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r>
        <w:t>Proposal for a Chinese Script Root Zone LGR</w:t>
      </w:r>
    </w:p>
    <w:p>
      <w:pPr>
        <w:pStyle w:val="3"/>
        <w:rPr>
          <w:rFonts w:ascii="Cambria" w:hAnsi="Cambria" w:eastAsia="Cambria" w:cs="Cambria"/>
          <w:i/>
          <w:color w:val="4F81BD"/>
          <w:sz w:val="24"/>
          <w:szCs w:val="24"/>
        </w:rPr>
      </w:pPr>
      <w:commentRangeStart w:id="0"/>
      <w:r>
        <w:rPr>
          <w:rFonts w:ascii="Cambria" w:hAnsi="Cambria" w:eastAsia="Cambria" w:cs="Cambria"/>
          <w:i/>
          <w:color w:val="4F81BD"/>
          <w:sz w:val="24"/>
          <w:szCs w:val="24"/>
        </w:rPr>
        <w:t>LGR Version 1.</w:t>
      </w:r>
      <w:ins w:id="34" w:author="作者" w:date="2019-10-27T12:58:02Z">
        <w:r>
          <w:rPr>
            <w:rFonts w:hint="eastAsia" w:ascii="Cambria" w:hAnsi="Cambria" w:eastAsia="宋体" w:cs="Cambria"/>
            <w:i/>
            <w:color w:val="4F81BD"/>
            <w:sz w:val="24"/>
            <w:szCs w:val="24"/>
            <w:lang w:val="en-US" w:eastAsia="zh-CN"/>
          </w:rPr>
          <w:t>7</w:t>
        </w:r>
      </w:ins>
      <w:del w:id="35" w:author="作者" w:date="2019-10-27T12:58:01Z">
        <w:r>
          <w:rPr>
            <w:rFonts w:hint="eastAsia" w:ascii="Cambria" w:hAnsi="Cambria" w:eastAsia="宋体" w:cs="Cambria"/>
            <w:i/>
            <w:color w:val="4F81BD"/>
            <w:sz w:val="24"/>
            <w:szCs w:val="24"/>
            <w:lang w:eastAsia="zh-CN"/>
          </w:rPr>
          <w:delText>6</w:delText>
        </w:r>
        <w:commentRangeEnd w:id="0"/>
      </w:del>
      <w:r>
        <w:rPr>
          <w:rStyle w:val="24"/>
        </w:rPr>
        <w:commentReference w:id="0"/>
      </w:r>
    </w:p>
    <w:p>
      <w:pPr>
        <w:pStyle w:val="3"/>
        <w:rPr>
          <w:rFonts w:ascii="Cambria" w:hAnsi="Cambria" w:eastAsia="Cambria" w:cs="Cambria"/>
          <w:i/>
          <w:color w:val="4F81BD"/>
          <w:sz w:val="24"/>
          <w:szCs w:val="24"/>
        </w:rPr>
      </w:pPr>
      <w:r>
        <w:rPr>
          <w:rFonts w:ascii="Cambria" w:hAnsi="Cambria" w:eastAsia="Cambria" w:cs="Cambria"/>
          <w:i/>
          <w:color w:val="4F81BD"/>
          <w:sz w:val="24"/>
          <w:szCs w:val="24"/>
        </w:rPr>
        <w:t>Date: 20</w:t>
      </w:r>
      <w:ins w:id="36" w:author="作者" w:date="2020-01-08T12:39:07Z">
        <w:r>
          <w:rPr>
            <w:rFonts w:hint="eastAsia" w:ascii="Cambria" w:hAnsi="Cambria" w:eastAsia="宋体" w:cs="Cambria"/>
            <w:i/>
            <w:color w:val="4F81BD"/>
            <w:sz w:val="24"/>
            <w:szCs w:val="24"/>
            <w:lang w:val="en-US" w:eastAsia="zh-CN"/>
          </w:rPr>
          <w:t>20</w:t>
        </w:r>
      </w:ins>
      <w:del w:id="37" w:author="作者" w:date="2020-01-08T12:39:07Z">
        <w:r>
          <w:rPr>
            <w:rFonts w:ascii="Cambria" w:hAnsi="Cambria" w:eastAsia="Cambria" w:cs="Cambria"/>
            <w:i/>
            <w:color w:val="4F81BD"/>
            <w:sz w:val="24"/>
            <w:szCs w:val="24"/>
          </w:rPr>
          <w:delText>1</w:delText>
        </w:r>
      </w:del>
      <w:del w:id="38" w:author="作者" w:date="2020-01-08T12:39:08Z">
        <w:r>
          <w:rPr>
            <w:rFonts w:ascii="Cambria" w:hAnsi="Cambria" w:eastAsia="Cambria" w:cs="Cambria"/>
            <w:i/>
            <w:color w:val="4F81BD"/>
            <w:sz w:val="24"/>
            <w:szCs w:val="24"/>
          </w:rPr>
          <w:delText>9</w:delText>
        </w:r>
      </w:del>
      <w:r>
        <w:rPr>
          <w:rFonts w:ascii="Cambria" w:hAnsi="Cambria" w:eastAsia="Cambria" w:cs="Cambria"/>
          <w:i/>
          <w:color w:val="4F81BD"/>
          <w:sz w:val="24"/>
          <w:szCs w:val="24"/>
        </w:rPr>
        <w:t>-</w:t>
      </w:r>
      <w:ins w:id="39" w:author="作者" w:date="2020-01-08T12:39:04Z">
        <w:r>
          <w:rPr>
            <w:rFonts w:hint="eastAsia" w:ascii="Cambria" w:hAnsi="Cambria" w:eastAsia="宋体" w:cs="Cambria"/>
            <w:i/>
            <w:color w:val="4F81BD"/>
            <w:sz w:val="24"/>
            <w:szCs w:val="24"/>
            <w:lang w:val="en-US" w:eastAsia="zh-CN"/>
          </w:rPr>
          <w:t>01</w:t>
        </w:r>
      </w:ins>
      <w:ins w:id="40" w:author="作者" w:date="2019-10-27T12:58:38Z">
        <w:del w:id="41" w:author="作者" w:date="2020-01-08T12:39:03Z">
          <w:r>
            <w:rPr>
              <w:rFonts w:hint="eastAsia" w:ascii="Cambria" w:hAnsi="Cambria" w:eastAsia="宋体" w:cs="Cambria"/>
              <w:i/>
              <w:color w:val="4F81BD"/>
              <w:sz w:val="24"/>
              <w:szCs w:val="24"/>
              <w:lang w:val="en-US" w:eastAsia="zh-CN"/>
            </w:rPr>
            <w:delText>10</w:delText>
          </w:r>
        </w:del>
      </w:ins>
      <w:del w:id="42" w:author="作者" w:date="2019-10-27T12:58:37Z">
        <w:r>
          <w:rPr>
            <w:rFonts w:ascii="Cambria" w:hAnsi="Cambria" w:eastAsia="Cambria" w:cs="Cambria"/>
            <w:i/>
            <w:color w:val="4F81BD"/>
            <w:sz w:val="24"/>
            <w:szCs w:val="24"/>
          </w:rPr>
          <w:delText>0</w:delText>
        </w:r>
      </w:del>
      <w:del w:id="43" w:author="作者" w:date="2019-10-27T12:58:37Z">
        <w:r>
          <w:rPr>
            <w:rFonts w:hint="eastAsia" w:ascii="Cambria" w:hAnsi="Cambria" w:eastAsia="宋体" w:cs="Cambria"/>
            <w:i/>
            <w:color w:val="4F81BD"/>
            <w:sz w:val="24"/>
            <w:szCs w:val="24"/>
            <w:lang w:eastAsia="zh-CN"/>
          </w:rPr>
          <w:delText>9</w:delText>
        </w:r>
      </w:del>
      <w:r>
        <w:rPr>
          <w:rFonts w:ascii="Cambria" w:hAnsi="Cambria" w:eastAsia="Cambria" w:cs="Cambria"/>
          <w:i/>
          <w:color w:val="4F81BD"/>
          <w:sz w:val="24"/>
          <w:szCs w:val="24"/>
        </w:rPr>
        <w:t>-</w:t>
      </w:r>
      <w:ins w:id="44" w:author="作者" w:date="2020-01-08T12:39:05Z">
        <w:r>
          <w:rPr>
            <w:rFonts w:hint="eastAsia" w:ascii="Cambria" w:hAnsi="Cambria" w:eastAsia="宋体" w:cs="Cambria"/>
            <w:i/>
            <w:color w:val="4F81BD"/>
            <w:sz w:val="24"/>
            <w:szCs w:val="24"/>
            <w:lang w:val="en-US" w:eastAsia="zh-CN"/>
          </w:rPr>
          <w:t>1</w:t>
        </w:r>
      </w:ins>
      <w:del w:id="45" w:author="作者" w:date="2020-01-08T12:39:05Z">
        <w:r>
          <w:rPr>
            <w:rFonts w:hint="eastAsia" w:ascii="Cambria" w:hAnsi="Cambria" w:eastAsia="宋体" w:cs="Cambria"/>
            <w:i/>
            <w:color w:val="4F81BD"/>
            <w:sz w:val="24"/>
            <w:szCs w:val="24"/>
            <w:lang w:eastAsia="zh-CN"/>
          </w:rPr>
          <w:delText>3</w:delText>
        </w:r>
      </w:del>
      <w:ins w:id="46" w:author="作者" w:date="2019-10-27T12:58:39Z">
        <w:r>
          <w:rPr>
            <w:rFonts w:hint="eastAsia" w:ascii="Cambria" w:hAnsi="Cambria" w:eastAsia="宋体" w:cs="Cambria"/>
            <w:i/>
            <w:color w:val="4F81BD"/>
            <w:sz w:val="24"/>
            <w:szCs w:val="24"/>
            <w:lang w:val="en-US" w:eastAsia="zh-CN"/>
          </w:rPr>
          <w:t>1</w:t>
        </w:r>
      </w:ins>
      <w:del w:id="47" w:author="作者" w:date="2019-10-27T12:58:39Z">
        <w:r>
          <w:rPr>
            <w:rFonts w:hint="eastAsia" w:ascii="Cambria" w:hAnsi="Cambria" w:eastAsia="宋体" w:cs="Cambria"/>
            <w:i/>
            <w:color w:val="4F81BD"/>
            <w:sz w:val="24"/>
            <w:szCs w:val="24"/>
            <w:lang w:eastAsia="zh-CN"/>
          </w:rPr>
          <w:delText>0</w:delText>
        </w:r>
      </w:del>
    </w:p>
    <w:p>
      <w:pPr>
        <w:pStyle w:val="3"/>
        <w:rPr>
          <w:rFonts w:eastAsia="宋体"/>
          <w:sz w:val="24"/>
          <w:szCs w:val="24"/>
          <w:lang w:eastAsia="zh-CN"/>
        </w:rPr>
      </w:pPr>
      <w:r>
        <w:rPr>
          <w:rFonts w:ascii="Cambria" w:hAnsi="Cambria" w:eastAsia="Cambria" w:cs="Cambria"/>
          <w:i/>
          <w:color w:val="4F81BD"/>
          <w:sz w:val="24"/>
          <w:szCs w:val="24"/>
        </w:rPr>
        <w:t>Document version:1</w:t>
      </w:r>
      <w:ins w:id="48" w:author="作者" w:date="2019-10-27T12:58:05Z">
        <w:r>
          <w:rPr>
            <w:rFonts w:hint="eastAsia" w:ascii="Cambria" w:hAnsi="Cambria" w:eastAsia="宋体" w:cs="Cambria"/>
            <w:i/>
            <w:color w:val="4F81BD"/>
            <w:sz w:val="24"/>
            <w:szCs w:val="24"/>
            <w:lang w:val="en-US" w:eastAsia="zh-CN"/>
          </w:rPr>
          <w:t>6</w:t>
        </w:r>
      </w:ins>
      <w:del w:id="49" w:author="作者" w:date="2019-10-27T12:58:05Z">
        <w:r>
          <w:rPr>
            <w:rFonts w:hint="eastAsia" w:ascii="Cambria" w:hAnsi="Cambria" w:eastAsia="宋体" w:cs="Cambria"/>
            <w:i/>
            <w:color w:val="4F81BD"/>
            <w:sz w:val="24"/>
            <w:szCs w:val="24"/>
            <w:lang w:eastAsia="zh-CN"/>
          </w:rPr>
          <w:delText>5</w:delText>
        </w:r>
      </w:del>
    </w:p>
    <w:p>
      <w:pPr>
        <w:pStyle w:val="3"/>
        <w:rPr>
          <w:rFonts w:ascii="Cambria" w:hAnsi="Cambria" w:eastAsia="Cambria" w:cs="Cambria"/>
          <w:i/>
          <w:color w:val="4F81BD"/>
          <w:sz w:val="24"/>
          <w:szCs w:val="24"/>
        </w:rPr>
      </w:pPr>
      <w:r>
        <w:rPr>
          <w:rFonts w:ascii="Cambria" w:hAnsi="Cambria" w:eastAsia="Cambria" w:cs="Cambria"/>
          <w:i/>
          <w:color w:val="4F81BD"/>
          <w:sz w:val="24"/>
          <w:szCs w:val="24"/>
        </w:rPr>
        <w:t>Authors: CGP (Chinese Generation Panel)</w:t>
      </w:r>
    </w:p>
    <w:p>
      <w:pPr>
        <w:pStyle w:val="3"/>
      </w:pPr>
      <w:r>
        <w:br w:type="page"/>
      </w:r>
    </w:p>
    <w:p>
      <w:pPr>
        <w:pStyle w:val="2"/>
        <w:numPr>
          <w:ilvl w:val="0"/>
          <w:numId w:val="1"/>
        </w:numPr>
      </w:pPr>
      <w:r>
        <w:t xml:space="preserve"> General Information/ Overview/ Abstract</w:t>
      </w:r>
    </w:p>
    <w:p>
      <w:pPr>
        <w:pStyle w:val="3"/>
      </w:pPr>
      <w:r>
        <w:t xml:space="preserve">The purpose of this document aims to give an overarching view of the label generation rules for the Chinese Script (Hani) including rationale behind the design decisions taken. This includes a discussion of the relevant features of the script, the communities and languages using it, as well as the process and methodology used and information of the contributors. </w:t>
      </w:r>
    </w:p>
    <w:p>
      <w:pPr>
        <w:pStyle w:val="3"/>
      </w:pPr>
      <w:r>
        <w:t xml:space="preserve">The formal specification of the LGR can be found in the accompanying XML document: </w:t>
      </w:r>
    </w:p>
    <w:p>
      <w:pPr>
        <w:pStyle w:val="3"/>
        <w:numPr>
          <w:ilvl w:val="0"/>
          <w:numId w:val="2"/>
        </w:numPr>
        <w:rPr>
          <w:highlight w:val="lightGray"/>
        </w:rPr>
      </w:pPr>
      <w:r>
        <w:rPr>
          <w:highlight w:val="lightGray"/>
        </w:rPr>
        <w:t>Proposed-LGR-Hani-1.</w:t>
      </w:r>
      <w:ins w:id="50" w:author="作者" w:date="2019-10-27T12:59:23Z">
        <w:r>
          <w:rPr>
            <w:rFonts w:hint="eastAsia" w:eastAsia="宋体"/>
            <w:highlight w:val="lightGray"/>
            <w:lang w:val="en-US" w:eastAsia="zh-CN"/>
          </w:rPr>
          <w:t>7</w:t>
        </w:r>
      </w:ins>
      <w:del w:id="51" w:author="作者" w:date="2019-10-27T12:59:22Z">
        <w:r>
          <w:rPr>
            <w:rFonts w:hint="eastAsia" w:eastAsia="宋体"/>
            <w:highlight w:val="lightGray"/>
            <w:lang w:eastAsia="zh-CN"/>
          </w:rPr>
          <w:delText>6</w:delText>
        </w:r>
      </w:del>
      <w:r>
        <w:rPr>
          <w:highlight w:val="lightGray"/>
        </w:rPr>
        <w:t>-20</w:t>
      </w:r>
      <w:ins w:id="52" w:author="作者" w:date="2020-01-08T12:39:38Z">
        <w:r>
          <w:rPr>
            <w:rFonts w:hint="eastAsia" w:eastAsia="宋体"/>
            <w:highlight w:val="lightGray"/>
            <w:lang w:val="en-US" w:eastAsia="zh-CN"/>
          </w:rPr>
          <w:t>20</w:t>
        </w:r>
      </w:ins>
      <w:del w:id="53" w:author="作者" w:date="2020-01-08T12:39:38Z">
        <w:r>
          <w:rPr>
            <w:highlight w:val="lightGray"/>
          </w:rPr>
          <w:delText>19</w:delText>
        </w:r>
      </w:del>
      <w:del w:id="54" w:author="作者" w:date="2019-10-27T12:59:06Z">
        <w:r>
          <w:rPr>
            <w:rFonts w:hint="default"/>
            <w:highlight w:val="lightGray"/>
            <w:lang w:val="en-US"/>
          </w:rPr>
          <w:delText>0</w:delText>
        </w:r>
      </w:del>
      <w:del w:id="55" w:author="作者" w:date="2019-10-27T12:59:06Z">
        <w:r>
          <w:rPr>
            <w:rFonts w:hint="default" w:eastAsia="宋体"/>
            <w:highlight w:val="lightGray"/>
            <w:lang w:val="en-US" w:eastAsia="zh-CN"/>
          </w:rPr>
          <w:delText>9</w:delText>
        </w:r>
      </w:del>
      <w:ins w:id="56" w:author="作者" w:date="2020-01-08T12:39:40Z">
        <w:r>
          <w:rPr>
            <w:rFonts w:hint="eastAsia" w:eastAsia="宋体"/>
            <w:highlight w:val="lightGray"/>
            <w:lang w:val="en-US" w:eastAsia="zh-CN"/>
          </w:rPr>
          <w:t>01</w:t>
        </w:r>
      </w:ins>
      <w:ins w:id="57" w:author="作者" w:date="2019-10-27T12:59:06Z">
        <w:del w:id="58" w:author="作者" w:date="2020-01-08T12:39:39Z">
          <w:r>
            <w:rPr>
              <w:rFonts w:hint="eastAsia" w:eastAsia="宋体"/>
              <w:highlight w:val="lightGray"/>
              <w:lang w:val="en-US" w:eastAsia="zh-CN"/>
            </w:rPr>
            <w:delText>10</w:delText>
          </w:r>
        </w:del>
      </w:ins>
      <w:ins w:id="59" w:author="作者" w:date="2020-01-08T12:39:41Z">
        <w:r>
          <w:rPr>
            <w:rFonts w:hint="eastAsia" w:eastAsia="宋体"/>
            <w:highlight w:val="lightGray"/>
            <w:lang w:val="en-US" w:eastAsia="zh-CN"/>
          </w:rPr>
          <w:t>11</w:t>
        </w:r>
      </w:ins>
      <w:ins w:id="60" w:author="作者" w:date="2019-10-27T12:59:06Z">
        <w:del w:id="61" w:author="作者" w:date="2020-01-08T12:39:41Z">
          <w:r>
            <w:rPr>
              <w:rFonts w:hint="eastAsia" w:eastAsia="宋体"/>
              <w:highlight w:val="lightGray"/>
              <w:lang w:val="en-US" w:eastAsia="zh-CN"/>
            </w:rPr>
            <w:delText>3</w:delText>
          </w:r>
        </w:del>
      </w:ins>
      <w:ins w:id="62" w:author="作者" w:date="2019-10-27T12:59:06Z">
        <w:del w:id="63" w:author="作者" w:date="2020-01-08T12:39:40Z">
          <w:r>
            <w:rPr>
              <w:rFonts w:hint="eastAsia" w:eastAsia="宋体"/>
              <w:highlight w:val="lightGray"/>
              <w:lang w:val="en-US" w:eastAsia="zh-CN"/>
            </w:rPr>
            <w:delText>1</w:delText>
          </w:r>
        </w:del>
      </w:ins>
      <w:r>
        <w:rPr>
          <w:highlight w:val="lightGray"/>
        </w:rPr>
        <w:t xml:space="preserve">.xml </w:t>
      </w:r>
    </w:p>
    <w:p>
      <w:pPr>
        <w:pStyle w:val="3"/>
      </w:pPr>
      <w:r>
        <w:t xml:space="preserve">Labels for testing can be found in the accompanying text document: </w:t>
      </w:r>
    </w:p>
    <w:p>
      <w:pPr>
        <w:pStyle w:val="3"/>
        <w:numPr>
          <w:ilvl w:val="0"/>
          <w:numId w:val="3"/>
        </w:numPr>
      </w:pPr>
      <w:r>
        <w:t>Labels-Hani-20180824.txt</w:t>
      </w:r>
      <w:r>
        <w:rPr>
          <w:sz w:val="21"/>
          <w:szCs w:val="21"/>
        </w:rPr>
        <w:t xml:space="preserve"> </w:t>
      </w:r>
    </w:p>
    <w:p>
      <w:pPr>
        <w:pStyle w:val="3"/>
      </w:pPr>
      <w:r>
        <w:t>All the appendices to the document can be found in the accompanying EXCEL and XML documents:</w:t>
      </w:r>
    </w:p>
    <w:p>
      <w:pPr>
        <w:pStyle w:val="3"/>
        <w:numPr>
          <w:ilvl w:val="0"/>
          <w:numId w:val="4"/>
        </w:numPr>
        <w:spacing w:after="0"/>
        <w:rPr>
          <w:sz w:val="20"/>
          <w:szCs w:val="20"/>
        </w:rPr>
      </w:pPr>
      <w:r>
        <w:rPr>
          <w:b/>
          <w:bCs/>
          <w:sz w:val="20"/>
          <w:szCs w:val="20"/>
        </w:rPr>
        <w:t>CGP-LGR-Proposal-1.</w:t>
      </w:r>
      <w:r>
        <w:rPr>
          <w:rFonts w:hint="eastAsia" w:eastAsia="宋体"/>
          <w:b/>
          <w:bCs/>
          <w:sz w:val="20"/>
          <w:szCs w:val="20"/>
          <w:lang w:eastAsia="zh-CN"/>
        </w:rPr>
        <w:t>6</w:t>
      </w:r>
      <w:r>
        <w:rPr>
          <w:b/>
          <w:bCs/>
          <w:sz w:val="20"/>
          <w:szCs w:val="20"/>
        </w:rPr>
        <w:t>-20190</w:t>
      </w:r>
      <w:r>
        <w:rPr>
          <w:rFonts w:hint="eastAsia" w:eastAsia="宋体"/>
          <w:b/>
          <w:bCs/>
          <w:sz w:val="20"/>
          <w:szCs w:val="20"/>
          <w:lang w:eastAsia="zh-CN"/>
        </w:rPr>
        <w:t>9</w:t>
      </w:r>
      <w:r>
        <w:rPr>
          <w:sz w:val="20"/>
          <w:szCs w:val="20"/>
        </w:rPr>
        <w:t>, referred to as [Proposal] below</w:t>
      </w:r>
    </w:p>
    <w:p>
      <w:pPr>
        <w:pStyle w:val="3"/>
        <w:numPr>
          <w:ilvl w:val="0"/>
          <w:numId w:val="4"/>
        </w:numPr>
        <w:spacing w:after="0"/>
        <w:rPr>
          <w:sz w:val="20"/>
          <w:szCs w:val="20"/>
        </w:rPr>
      </w:pPr>
      <w:r>
        <w:rPr>
          <w:sz w:val="20"/>
          <w:szCs w:val="20"/>
        </w:rPr>
        <w:t xml:space="preserve">Appendix A CGP Repertoire [201902].xlsx, </w:t>
      </w:r>
    </w:p>
    <w:p>
      <w:pPr>
        <w:pStyle w:val="3"/>
        <w:numPr>
          <w:ilvl w:val="0"/>
          <w:numId w:val="4"/>
        </w:numPr>
        <w:spacing w:after="0"/>
        <w:rPr>
          <w:sz w:val="20"/>
          <w:szCs w:val="20"/>
        </w:rPr>
      </w:pPr>
      <w:r>
        <w:rPr>
          <w:sz w:val="20"/>
          <w:szCs w:val="20"/>
        </w:rPr>
        <w:t>Appendix B JGP Repertoire [201703].xlsx,</w:t>
      </w:r>
    </w:p>
    <w:p>
      <w:pPr>
        <w:pStyle w:val="3"/>
        <w:numPr>
          <w:ilvl w:val="0"/>
          <w:numId w:val="4"/>
        </w:numPr>
        <w:spacing w:after="0"/>
        <w:rPr>
          <w:sz w:val="20"/>
          <w:szCs w:val="20"/>
        </w:rPr>
      </w:pPr>
      <w:r>
        <w:rPr>
          <w:sz w:val="20"/>
          <w:szCs w:val="20"/>
        </w:rPr>
        <w:t>Appendix C KGP Hanja Repertoire [201703].xlsx,</w:t>
      </w:r>
    </w:p>
    <w:p>
      <w:pPr>
        <w:pStyle w:val="3"/>
        <w:numPr>
          <w:ilvl w:val="0"/>
          <w:numId w:val="4"/>
        </w:numPr>
        <w:spacing w:after="0"/>
        <w:rPr>
          <w:sz w:val="20"/>
          <w:szCs w:val="20"/>
        </w:rPr>
      </w:pPr>
      <w:r>
        <w:rPr>
          <w:sz w:val="20"/>
          <w:szCs w:val="20"/>
        </w:rPr>
        <w:t>Appendix D CGP Variant Mappings [20190</w:t>
      </w:r>
      <w:r>
        <w:rPr>
          <w:rFonts w:hint="eastAsia" w:eastAsia="宋体"/>
          <w:sz w:val="20"/>
          <w:szCs w:val="20"/>
          <w:lang w:eastAsia="zh-CN"/>
        </w:rPr>
        <w:t>9</w:t>
      </w:r>
      <w:r>
        <w:rPr>
          <w:sz w:val="20"/>
          <w:szCs w:val="20"/>
        </w:rPr>
        <w:t>].xlsx,</w:t>
      </w:r>
    </w:p>
    <w:p>
      <w:pPr>
        <w:pStyle w:val="3"/>
        <w:numPr>
          <w:ilvl w:val="0"/>
          <w:numId w:val="4"/>
        </w:numPr>
        <w:spacing w:after="0"/>
        <w:rPr>
          <w:sz w:val="20"/>
          <w:szCs w:val="20"/>
        </w:rPr>
      </w:pPr>
      <w:r>
        <w:rPr>
          <w:sz w:val="20"/>
          <w:szCs w:val="20"/>
        </w:rPr>
        <w:t>Appendix E CGP Internal Review [</w:t>
      </w:r>
      <w:del w:id="64" w:author="作者" w:date="2020-01-08T12:39:48Z">
        <w:r>
          <w:rPr>
            <w:rFonts w:hint="default"/>
            <w:sz w:val="20"/>
            <w:szCs w:val="20"/>
            <w:lang w:val="en-US"/>
          </w:rPr>
          <w:delText>20190</w:delText>
        </w:r>
      </w:del>
      <w:del w:id="65" w:author="作者" w:date="2020-01-08T12:39:48Z">
        <w:r>
          <w:rPr>
            <w:rFonts w:hint="default" w:eastAsia="宋体"/>
            <w:sz w:val="20"/>
            <w:szCs w:val="20"/>
            <w:lang w:val="en-US" w:eastAsia="zh-CN"/>
          </w:rPr>
          <w:delText>4</w:delText>
        </w:r>
      </w:del>
      <w:ins w:id="66" w:author="作者" w:date="2020-01-08T12:39:48Z">
        <w:r>
          <w:rPr>
            <w:rFonts w:hint="eastAsia" w:eastAsia="宋体"/>
            <w:sz w:val="20"/>
            <w:szCs w:val="20"/>
            <w:lang w:val="en-US" w:eastAsia="zh-CN"/>
          </w:rPr>
          <w:t>2020</w:t>
        </w:r>
      </w:ins>
      <w:ins w:id="67" w:author="作者" w:date="2020-01-08T12:39:49Z">
        <w:r>
          <w:rPr>
            <w:rFonts w:hint="eastAsia" w:eastAsia="宋体"/>
            <w:sz w:val="20"/>
            <w:szCs w:val="20"/>
            <w:lang w:val="en-US" w:eastAsia="zh-CN"/>
          </w:rPr>
          <w:t>01</w:t>
        </w:r>
      </w:ins>
      <w:r>
        <w:rPr>
          <w:sz w:val="20"/>
          <w:szCs w:val="20"/>
        </w:rPr>
        <w:t>].xlsx</w:t>
      </w:r>
    </w:p>
    <w:p>
      <w:pPr>
        <w:pStyle w:val="3"/>
        <w:numPr>
          <w:ilvl w:val="0"/>
          <w:numId w:val="4"/>
        </w:numPr>
        <w:spacing w:after="0"/>
        <w:rPr>
          <w:sz w:val="20"/>
          <w:szCs w:val="20"/>
        </w:rPr>
      </w:pPr>
      <w:r>
        <w:rPr>
          <w:rFonts w:hint="eastAsia" w:eastAsia="宋体"/>
          <w:sz w:val="20"/>
          <w:szCs w:val="20"/>
          <w:lang w:eastAsia="zh-CN"/>
        </w:rPr>
        <w:t>Appendix F IP External Review [201909].xlsx</w:t>
      </w:r>
    </w:p>
    <w:p>
      <w:pPr>
        <w:pStyle w:val="3"/>
        <w:numPr>
          <w:ilvl w:val="0"/>
          <w:numId w:val="4"/>
        </w:numPr>
        <w:spacing w:after="0"/>
        <w:rPr>
          <w:sz w:val="20"/>
          <w:szCs w:val="20"/>
        </w:rPr>
      </w:pPr>
      <w:r>
        <w:rPr>
          <w:sz w:val="20"/>
          <w:szCs w:val="20"/>
        </w:rPr>
        <w:t>Appendix G</w:t>
      </w:r>
      <w:r>
        <w:rPr>
          <w:rFonts w:hint="eastAsia" w:eastAsia="宋体"/>
          <w:sz w:val="20"/>
          <w:szCs w:val="20"/>
          <w:lang w:eastAsia="zh-CN"/>
        </w:rPr>
        <w:t>.1</w:t>
      </w:r>
      <w:r>
        <w:rPr>
          <w:sz w:val="20"/>
          <w:szCs w:val="20"/>
        </w:rPr>
        <w:t xml:space="preserve"> CDNC IDN Table 2018</w:t>
      </w:r>
      <w:ins w:id="68" w:author="作者" w:date="2020-01-08T12:42:33Z">
        <w:r>
          <w:rPr>
            <w:rFonts w:hint="eastAsia" w:eastAsia="宋体"/>
            <w:sz w:val="20"/>
            <w:szCs w:val="20"/>
            <w:lang w:val="en-US" w:eastAsia="zh-CN"/>
          </w:rPr>
          <w:t xml:space="preserve"> in R</w:t>
        </w:r>
      </w:ins>
      <w:ins w:id="69" w:author="作者" w:date="2020-01-08T12:42:34Z">
        <w:r>
          <w:rPr>
            <w:rFonts w:hint="eastAsia" w:eastAsia="宋体"/>
            <w:sz w:val="20"/>
            <w:szCs w:val="20"/>
            <w:lang w:val="en-US" w:eastAsia="zh-CN"/>
          </w:rPr>
          <w:t>FC</w:t>
        </w:r>
      </w:ins>
      <w:ins w:id="70" w:author="作者" w:date="2020-01-08T12:43:03Z">
        <w:r>
          <w:rPr>
            <w:rFonts w:hint="eastAsia" w:eastAsia="宋体"/>
            <w:sz w:val="20"/>
            <w:szCs w:val="20"/>
            <w:lang w:val="en-US" w:eastAsia="zh-CN"/>
          </w:rPr>
          <w:t>37</w:t>
        </w:r>
      </w:ins>
      <w:ins w:id="71" w:author="作者" w:date="2020-01-08T12:43:04Z">
        <w:r>
          <w:rPr>
            <w:rFonts w:hint="eastAsia" w:eastAsia="宋体"/>
            <w:sz w:val="20"/>
            <w:szCs w:val="20"/>
            <w:lang w:val="en-US" w:eastAsia="zh-CN"/>
          </w:rPr>
          <w:t>43</w:t>
        </w:r>
      </w:ins>
      <w:ins w:id="72" w:author="作者" w:date="2020-01-08T12:42:37Z">
        <w:r>
          <w:rPr>
            <w:rFonts w:hint="eastAsia" w:eastAsia="宋体"/>
            <w:sz w:val="20"/>
            <w:szCs w:val="20"/>
            <w:lang w:val="en-US" w:eastAsia="zh-CN"/>
          </w:rPr>
          <w:t xml:space="preserve"> format</w:t>
        </w:r>
      </w:ins>
      <w:r>
        <w:rPr>
          <w:sz w:val="20"/>
          <w:szCs w:val="20"/>
        </w:rPr>
        <w:t>.txt</w:t>
      </w:r>
    </w:p>
    <w:p>
      <w:pPr>
        <w:pStyle w:val="3"/>
        <w:numPr>
          <w:ilvl w:val="0"/>
          <w:numId w:val="4"/>
        </w:numPr>
        <w:spacing w:after="0"/>
        <w:rPr>
          <w:sz w:val="20"/>
          <w:szCs w:val="20"/>
        </w:rPr>
      </w:pPr>
      <w:r>
        <w:rPr>
          <w:sz w:val="20"/>
          <w:szCs w:val="20"/>
        </w:rPr>
        <w:t>Appendix G</w:t>
      </w:r>
      <w:r>
        <w:rPr>
          <w:rFonts w:hint="eastAsia" w:eastAsia="宋体"/>
          <w:sz w:val="20"/>
          <w:szCs w:val="20"/>
          <w:lang w:eastAsia="zh-CN"/>
        </w:rPr>
        <w:t>.2</w:t>
      </w:r>
      <w:r>
        <w:rPr>
          <w:sz w:val="20"/>
          <w:szCs w:val="20"/>
        </w:rPr>
        <w:t xml:space="preserve"> CDNC IDN Table 2018</w:t>
      </w:r>
      <w:ins w:id="73" w:author="作者" w:date="2020-01-08T12:42:23Z">
        <w:r>
          <w:rPr>
            <w:rFonts w:hint="eastAsia" w:eastAsia="宋体"/>
            <w:sz w:val="20"/>
            <w:szCs w:val="20"/>
            <w:lang w:val="en-US" w:eastAsia="zh-CN"/>
          </w:rPr>
          <w:t xml:space="preserve"> in </w:t>
        </w:r>
      </w:ins>
      <w:ins w:id="74" w:author="作者" w:date="2020-01-08T12:42:24Z">
        <w:r>
          <w:rPr>
            <w:rFonts w:hint="eastAsia" w:eastAsia="宋体"/>
            <w:sz w:val="20"/>
            <w:szCs w:val="20"/>
            <w:lang w:val="en-US" w:eastAsia="zh-CN"/>
          </w:rPr>
          <w:t>XM</w:t>
        </w:r>
      </w:ins>
      <w:ins w:id="75" w:author="作者" w:date="2020-01-08T12:42:25Z">
        <w:r>
          <w:rPr>
            <w:rFonts w:hint="eastAsia" w:eastAsia="宋体"/>
            <w:sz w:val="20"/>
            <w:szCs w:val="20"/>
            <w:lang w:val="en-US" w:eastAsia="zh-CN"/>
          </w:rPr>
          <w:t>L format</w:t>
        </w:r>
      </w:ins>
      <w:r>
        <w:rPr>
          <w:sz w:val="20"/>
          <w:szCs w:val="20"/>
        </w:rPr>
        <w:t>.xml</w:t>
      </w:r>
    </w:p>
    <w:p>
      <w:pPr>
        <w:pStyle w:val="3"/>
        <w:numPr>
          <w:ilvl w:val="0"/>
          <w:numId w:val="4"/>
        </w:numPr>
        <w:spacing w:after="0"/>
        <w:rPr>
          <w:sz w:val="20"/>
          <w:szCs w:val="20"/>
        </w:rPr>
      </w:pPr>
      <w:r>
        <w:rPr>
          <w:sz w:val="20"/>
          <w:szCs w:val="20"/>
        </w:rPr>
        <w:t>Appendix H KGP Hanja Variant Mappings [201703].xlsx,</w:t>
      </w:r>
    </w:p>
    <w:p>
      <w:pPr>
        <w:pStyle w:val="3"/>
        <w:numPr>
          <w:ilvl w:val="0"/>
          <w:numId w:val="4"/>
        </w:numPr>
        <w:spacing w:after="0"/>
        <w:rPr>
          <w:sz w:val="20"/>
          <w:szCs w:val="20"/>
        </w:rPr>
      </w:pPr>
      <w:r>
        <w:rPr>
          <w:sz w:val="20"/>
          <w:szCs w:val="20"/>
        </w:rPr>
        <w:t>Appendix I CGP Variant Mappings Matching Existing Practice [20190</w:t>
      </w:r>
      <w:r>
        <w:rPr>
          <w:rFonts w:hint="eastAsia" w:eastAsia="宋体"/>
          <w:sz w:val="20"/>
          <w:szCs w:val="20"/>
          <w:lang w:eastAsia="zh-CN"/>
        </w:rPr>
        <w:t>9</w:t>
      </w:r>
      <w:r>
        <w:rPr>
          <w:sz w:val="20"/>
          <w:szCs w:val="20"/>
        </w:rPr>
        <w:t>].xlsx</w:t>
      </w:r>
    </w:p>
    <w:p>
      <w:pPr>
        <w:pStyle w:val="3"/>
        <w:numPr>
          <w:ilvl w:val="0"/>
          <w:numId w:val="4"/>
        </w:numPr>
        <w:spacing w:after="0"/>
        <w:rPr>
          <w:sz w:val="20"/>
          <w:szCs w:val="20"/>
        </w:rPr>
      </w:pPr>
      <w:r>
        <w:rPr>
          <w:sz w:val="20"/>
          <w:szCs w:val="20"/>
        </w:rPr>
        <w:t>Appendix J CGP Variant Mappings Differ from Existing Practice [20190</w:t>
      </w:r>
      <w:r>
        <w:rPr>
          <w:rFonts w:hint="eastAsia" w:eastAsia="宋体"/>
          <w:sz w:val="20"/>
          <w:szCs w:val="20"/>
          <w:lang w:eastAsia="zh-CN"/>
        </w:rPr>
        <w:t>9</w:t>
      </w:r>
      <w:r>
        <w:rPr>
          <w:sz w:val="20"/>
          <w:szCs w:val="20"/>
        </w:rPr>
        <w:t>].xlsx</w:t>
      </w:r>
    </w:p>
    <w:p>
      <w:pPr>
        <w:pStyle w:val="3"/>
        <w:numPr>
          <w:ilvl w:val="0"/>
          <w:numId w:val="4"/>
        </w:numPr>
        <w:spacing w:after="0"/>
        <w:rPr>
          <w:sz w:val="20"/>
          <w:szCs w:val="20"/>
        </w:rPr>
      </w:pPr>
      <w:r>
        <w:rPr>
          <w:sz w:val="20"/>
          <w:szCs w:val="20"/>
        </w:rPr>
        <w:t>Appendix K CGP Multiple Mappings [201906].xlsx,</w:t>
      </w:r>
    </w:p>
    <w:p>
      <w:pPr>
        <w:pStyle w:val="3"/>
        <w:numPr>
          <w:ilvl w:val="0"/>
          <w:numId w:val="4"/>
        </w:numPr>
        <w:spacing w:after="0"/>
        <w:rPr>
          <w:sz w:val="20"/>
          <w:szCs w:val="20"/>
        </w:rPr>
      </w:pPr>
      <w:r>
        <w:rPr>
          <w:sz w:val="20"/>
          <w:szCs w:val="20"/>
        </w:rPr>
        <w:t>Appendix L</w:t>
      </w:r>
      <w:r>
        <w:rPr>
          <w:rFonts w:hint="eastAsia" w:eastAsia="宋体"/>
          <w:sz w:val="20"/>
          <w:szCs w:val="20"/>
          <w:lang w:eastAsia="zh-CN"/>
        </w:rPr>
        <w:t>.1</w:t>
      </w:r>
      <w:r>
        <w:rPr>
          <w:sz w:val="20"/>
          <w:szCs w:val="20"/>
        </w:rPr>
        <w:t xml:space="preserve"> CDNC IDN Table 2005-2012</w:t>
      </w:r>
      <w:ins w:id="76" w:author="作者" w:date="2020-01-08T12:42:46Z">
        <w:r>
          <w:rPr>
            <w:rFonts w:hint="eastAsia" w:eastAsia="宋体"/>
            <w:sz w:val="20"/>
            <w:szCs w:val="20"/>
            <w:lang w:val="en-US" w:eastAsia="zh-CN"/>
          </w:rPr>
          <w:t xml:space="preserve"> </w:t>
        </w:r>
      </w:ins>
      <w:ins w:id="77" w:author="作者" w:date="2020-01-08T12:42:47Z">
        <w:r>
          <w:rPr>
            <w:rFonts w:hint="eastAsia" w:eastAsia="宋体"/>
            <w:sz w:val="20"/>
            <w:szCs w:val="20"/>
            <w:lang w:val="en-US" w:eastAsia="zh-CN"/>
          </w:rPr>
          <w:t>in RFC</w:t>
        </w:r>
      </w:ins>
      <w:ins w:id="78" w:author="作者" w:date="2020-01-08T12:43:10Z">
        <w:r>
          <w:rPr>
            <w:rFonts w:hint="eastAsia" w:eastAsia="宋体"/>
            <w:sz w:val="20"/>
            <w:szCs w:val="20"/>
            <w:lang w:val="en-US" w:eastAsia="zh-CN"/>
          </w:rPr>
          <w:t>37</w:t>
        </w:r>
      </w:ins>
      <w:ins w:id="79" w:author="作者" w:date="2020-01-08T12:43:11Z">
        <w:r>
          <w:rPr>
            <w:rFonts w:hint="eastAsia" w:eastAsia="宋体"/>
            <w:sz w:val="20"/>
            <w:szCs w:val="20"/>
            <w:lang w:val="en-US" w:eastAsia="zh-CN"/>
          </w:rPr>
          <w:t>43</w:t>
        </w:r>
      </w:ins>
      <w:ins w:id="80" w:author="作者" w:date="2020-01-08T12:42:51Z">
        <w:r>
          <w:rPr>
            <w:rFonts w:hint="eastAsia" w:eastAsia="宋体"/>
            <w:sz w:val="20"/>
            <w:szCs w:val="20"/>
            <w:lang w:val="en-US" w:eastAsia="zh-CN"/>
          </w:rPr>
          <w:t xml:space="preserve"> form</w:t>
        </w:r>
      </w:ins>
      <w:ins w:id="81" w:author="作者" w:date="2020-01-08T12:42:52Z">
        <w:r>
          <w:rPr>
            <w:rFonts w:hint="eastAsia" w:eastAsia="宋体"/>
            <w:sz w:val="20"/>
            <w:szCs w:val="20"/>
            <w:lang w:val="en-US" w:eastAsia="zh-CN"/>
          </w:rPr>
          <w:t>at</w:t>
        </w:r>
      </w:ins>
      <w:r>
        <w:rPr>
          <w:sz w:val="20"/>
          <w:szCs w:val="20"/>
        </w:rPr>
        <w:t>.txt</w:t>
      </w:r>
    </w:p>
    <w:p>
      <w:pPr>
        <w:pStyle w:val="3"/>
        <w:numPr>
          <w:ilvl w:val="0"/>
          <w:numId w:val="4"/>
        </w:numPr>
        <w:spacing w:after="0"/>
        <w:rPr>
          <w:sz w:val="20"/>
          <w:szCs w:val="20"/>
        </w:rPr>
      </w:pPr>
      <w:r>
        <w:rPr>
          <w:sz w:val="20"/>
          <w:szCs w:val="20"/>
        </w:rPr>
        <w:t>Appendix L</w:t>
      </w:r>
      <w:r>
        <w:rPr>
          <w:rFonts w:hint="eastAsia" w:eastAsia="宋体"/>
          <w:sz w:val="20"/>
          <w:szCs w:val="20"/>
          <w:lang w:eastAsia="zh-CN"/>
        </w:rPr>
        <w:t>.2</w:t>
      </w:r>
      <w:r>
        <w:rPr>
          <w:sz w:val="20"/>
          <w:szCs w:val="20"/>
        </w:rPr>
        <w:t xml:space="preserve"> CDNC IDN Table 2005-2012</w:t>
      </w:r>
      <w:ins w:id="82" w:author="作者" w:date="2020-01-08T12:42:54Z">
        <w:r>
          <w:rPr>
            <w:rFonts w:hint="eastAsia" w:eastAsia="宋体"/>
            <w:sz w:val="20"/>
            <w:szCs w:val="20"/>
            <w:lang w:val="en-US" w:eastAsia="zh-CN"/>
          </w:rPr>
          <w:t xml:space="preserve"> </w:t>
        </w:r>
      </w:ins>
      <w:ins w:id="83" w:author="作者" w:date="2020-01-08T12:42:55Z">
        <w:r>
          <w:rPr>
            <w:rFonts w:hint="eastAsia" w:eastAsia="宋体"/>
            <w:sz w:val="20"/>
            <w:szCs w:val="20"/>
            <w:lang w:val="en-US" w:eastAsia="zh-CN"/>
          </w:rPr>
          <w:t>in XML</w:t>
        </w:r>
      </w:ins>
      <w:ins w:id="84" w:author="作者" w:date="2020-01-08T12:42:56Z">
        <w:r>
          <w:rPr>
            <w:rFonts w:hint="eastAsia" w:eastAsia="宋体"/>
            <w:sz w:val="20"/>
            <w:szCs w:val="20"/>
            <w:lang w:val="en-US" w:eastAsia="zh-CN"/>
          </w:rPr>
          <w:t xml:space="preserve"> fo</w:t>
        </w:r>
      </w:ins>
      <w:ins w:id="85" w:author="作者" w:date="2020-01-08T12:42:57Z">
        <w:r>
          <w:rPr>
            <w:rFonts w:hint="eastAsia" w:eastAsia="宋体"/>
            <w:sz w:val="20"/>
            <w:szCs w:val="20"/>
            <w:lang w:val="en-US" w:eastAsia="zh-CN"/>
          </w:rPr>
          <w:t>rmat</w:t>
        </w:r>
      </w:ins>
      <w:r>
        <w:rPr>
          <w:sz w:val="20"/>
          <w:szCs w:val="20"/>
        </w:rPr>
        <w:t>.xml</w:t>
      </w:r>
    </w:p>
    <w:p>
      <w:pPr>
        <w:pStyle w:val="3"/>
        <w:numPr>
          <w:ilvl w:val="0"/>
          <w:numId w:val="4"/>
        </w:numPr>
        <w:spacing w:after="0"/>
        <w:rPr>
          <w:ins w:id="86" w:author="作者" w:date="2020-01-08T12:41:17Z"/>
          <w:sz w:val="20"/>
          <w:szCs w:val="20"/>
        </w:rPr>
      </w:pPr>
      <w:ins w:id="87" w:author="作者" w:date="2020-01-08T12:41:17Z">
        <w:r>
          <w:rPr>
            <w:sz w:val="20"/>
            <w:szCs w:val="20"/>
          </w:rPr>
          <w:t>Appendix M</w:t>
        </w:r>
      </w:ins>
      <w:ins w:id="88" w:author="作者" w:date="2020-01-08T12:41:24Z">
        <w:r>
          <w:rPr>
            <w:rFonts w:hint="eastAsia" w:eastAsia="宋体"/>
            <w:sz w:val="20"/>
            <w:szCs w:val="20"/>
            <w:lang w:val="en-US" w:eastAsia="zh-CN"/>
          </w:rPr>
          <w:t>.1</w:t>
        </w:r>
      </w:ins>
      <w:ins w:id="89" w:author="作者" w:date="2020-01-08T12:41:17Z">
        <w:r>
          <w:rPr>
            <w:sz w:val="20"/>
            <w:szCs w:val="20"/>
          </w:rPr>
          <w:t xml:space="preserve"> dotAsia IDN Table</w:t>
        </w:r>
      </w:ins>
      <w:ins w:id="90" w:author="作者" w:date="2020-01-08T12:43:14Z">
        <w:r>
          <w:rPr>
            <w:rFonts w:hint="eastAsia" w:eastAsia="宋体"/>
            <w:sz w:val="20"/>
            <w:szCs w:val="20"/>
            <w:lang w:val="en-US" w:eastAsia="zh-CN"/>
          </w:rPr>
          <w:t xml:space="preserve"> in R</w:t>
        </w:r>
      </w:ins>
      <w:ins w:id="91" w:author="作者" w:date="2020-01-08T12:43:15Z">
        <w:r>
          <w:rPr>
            <w:rFonts w:hint="eastAsia" w:eastAsia="宋体"/>
            <w:sz w:val="20"/>
            <w:szCs w:val="20"/>
            <w:lang w:val="en-US" w:eastAsia="zh-CN"/>
          </w:rPr>
          <w:t>FC</w:t>
        </w:r>
      </w:ins>
      <w:ins w:id="92" w:author="作者" w:date="2020-01-08T12:43:16Z">
        <w:r>
          <w:rPr>
            <w:rFonts w:hint="eastAsia" w:eastAsia="宋体"/>
            <w:sz w:val="20"/>
            <w:szCs w:val="20"/>
            <w:lang w:val="en-US" w:eastAsia="zh-CN"/>
          </w:rPr>
          <w:t>37</w:t>
        </w:r>
      </w:ins>
      <w:ins w:id="93" w:author="作者" w:date="2020-01-08T12:43:17Z">
        <w:r>
          <w:rPr>
            <w:rFonts w:hint="eastAsia" w:eastAsia="宋体"/>
            <w:sz w:val="20"/>
            <w:szCs w:val="20"/>
            <w:lang w:val="en-US" w:eastAsia="zh-CN"/>
          </w:rPr>
          <w:t>43 for</w:t>
        </w:r>
      </w:ins>
      <w:ins w:id="94" w:author="作者" w:date="2020-01-08T12:43:18Z">
        <w:r>
          <w:rPr>
            <w:rFonts w:hint="eastAsia" w:eastAsia="宋体"/>
            <w:sz w:val="20"/>
            <w:szCs w:val="20"/>
            <w:lang w:val="en-US" w:eastAsia="zh-CN"/>
          </w:rPr>
          <w:t>mat</w:t>
        </w:r>
      </w:ins>
      <w:ins w:id="95" w:author="作者" w:date="2020-01-08T12:41:17Z">
        <w:r>
          <w:rPr>
            <w:sz w:val="20"/>
            <w:szCs w:val="20"/>
          </w:rPr>
          <w:t>.</w:t>
        </w:r>
      </w:ins>
      <w:ins w:id="96" w:author="作者" w:date="2020-01-08T12:41:29Z">
        <w:r>
          <w:rPr>
            <w:rFonts w:hint="eastAsia" w:eastAsia="宋体"/>
            <w:sz w:val="20"/>
            <w:szCs w:val="20"/>
            <w:lang w:val="en-US" w:eastAsia="zh-CN"/>
          </w:rPr>
          <w:t>txt</w:t>
        </w:r>
      </w:ins>
    </w:p>
    <w:p>
      <w:pPr>
        <w:pStyle w:val="3"/>
        <w:numPr>
          <w:ilvl w:val="0"/>
          <w:numId w:val="4"/>
        </w:numPr>
        <w:spacing w:after="0"/>
        <w:rPr>
          <w:sz w:val="20"/>
          <w:szCs w:val="20"/>
        </w:rPr>
      </w:pPr>
      <w:r>
        <w:rPr>
          <w:sz w:val="20"/>
          <w:szCs w:val="20"/>
        </w:rPr>
        <w:t>Appendix M</w:t>
      </w:r>
      <w:ins w:id="97" w:author="作者" w:date="2020-01-08T12:41:23Z">
        <w:r>
          <w:rPr>
            <w:rFonts w:hint="eastAsia" w:eastAsia="宋体"/>
            <w:sz w:val="20"/>
            <w:szCs w:val="20"/>
            <w:lang w:val="en-US" w:eastAsia="zh-CN"/>
          </w:rPr>
          <w:t>.</w:t>
        </w:r>
      </w:ins>
      <w:ins w:id="98" w:author="作者" w:date="2020-01-08T12:41:21Z">
        <w:r>
          <w:rPr>
            <w:rFonts w:hint="eastAsia" w:eastAsia="宋体"/>
            <w:sz w:val="20"/>
            <w:szCs w:val="20"/>
            <w:lang w:val="en-US" w:eastAsia="zh-CN"/>
          </w:rPr>
          <w:t>2</w:t>
        </w:r>
      </w:ins>
      <w:r>
        <w:rPr>
          <w:sz w:val="20"/>
          <w:szCs w:val="20"/>
        </w:rPr>
        <w:t xml:space="preserve"> dotAsia IDN Table</w:t>
      </w:r>
      <w:ins w:id="99" w:author="作者" w:date="2020-01-08T12:43:20Z">
        <w:r>
          <w:rPr>
            <w:rFonts w:hint="eastAsia" w:eastAsia="宋体"/>
            <w:sz w:val="20"/>
            <w:szCs w:val="20"/>
            <w:lang w:val="en-US" w:eastAsia="zh-CN"/>
          </w:rPr>
          <w:t xml:space="preserve"> in </w:t>
        </w:r>
      </w:ins>
      <w:ins w:id="100" w:author="作者" w:date="2020-01-08T12:43:21Z">
        <w:r>
          <w:rPr>
            <w:rFonts w:hint="eastAsia" w:eastAsia="宋体"/>
            <w:sz w:val="20"/>
            <w:szCs w:val="20"/>
            <w:lang w:val="en-US" w:eastAsia="zh-CN"/>
          </w:rPr>
          <w:t>XM</w:t>
        </w:r>
      </w:ins>
      <w:ins w:id="101" w:author="作者" w:date="2020-01-08T12:43:22Z">
        <w:r>
          <w:rPr>
            <w:rFonts w:hint="eastAsia" w:eastAsia="宋体"/>
            <w:sz w:val="20"/>
            <w:szCs w:val="20"/>
            <w:lang w:val="en-US" w:eastAsia="zh-CN"/>
          </w:rPr>
          <w:t>L form</w:t>
        </w:r>
      </w:ins>
      <w:ins w:id="102" w:author="作者" w:date="2020-01-08T12:43:23Z">
        <w:r>
          <w:rPr>
            <w:rFonts w:hint="eastAsia" w:eastAsia="宋体"/>
            <w:sz w:val="20"/>
            <w:szCs w:val="20"/>
            <w:lang w:val="en-US" w:eastAsia="zh-CN"/>
          </w:rPr>
          <w:t>at</w:t>
        </w:r>
      </w:ins>
      <w:r>
        <w:rPr>
          <w:sz w:val="20"/>
          <w:szCs w:val="20"/>
        </w:rPr>
        <w:t>.xml</w:t>
      </w:r>
    </w:p>
    <w:p>
      <w:pPr>
        <w:pStyle w:val="3"/>
        <w:numPr>
          <w:ilvl w:val="0"/>
          <w:numId w:val="4"/>
        </w:numPr>
        <w:spacing w:after="0"/>
        <w:rPr>
          <w:sz w:val="20"/>
          <w:szCs w:val="20"/>
        </w:rPr>
      </w:pPr>
      <w:r>
        <w:rPr>
          <w:sz w:val="20"/>
          <w:szCs w:val="20"/>
        </w:rPr>
        <w:t>Appendix N CGP Internal Review.xml</w:t>
      </w:r>
    </w:p>
    <w:p>
      <w:pPr>
        <w:pStyle w:val="3"/>
        <w:numPr>
          <w:ilvl w:val="0"/>
          <w:numId w:val="4"/>
        </w:numPr>
        <w:spacing w:after="0"/>
        <w:rPr>
          <w:sz w:val="20"/>
          <w:szCs w:val="20"/>
        </w:rPr>
      </w:pPr>
      <w:r>
        <w:rPr>
          <w:rFonts w:hint="eastAsia" w:eastAsia="宋体"/>
          <w:sz w:val="20"/>
          <w:szCs w:val="20"/>
          <w:lang w:eastAsia="zh-CN"/>
        </w:rPr>
        <w:t>Appendix O out-of-repertoire variants [201909].xlsx</w:t>
      </w:r>
    </w:p>
    <w:p>
      <w:pPr>
        <w:pStyle w:val="3"/>
        <w:numPr>
          <w:ilvl w:val="0"/>
          <w:numId w:val="4"/>
        </w:numPr>
        <w:spacing w:after="0"/>
        <w:rPr>
          <w:sz w:val="20"/>
          <w:szCs w:val="20"/>
        </w:rPr>
      </w:pPr>
      <w:r>
        <w:rPr>
          <w:sz w:val="20"/>
          <w:szCs w:val="20"/>
        </w:rPr>
        <w:t>Appendix P KGP Variant Groups.xml</w:t>
      </w:r>
    </w:p>
    <w:p>
      <w:pPr>
        <w:pStyle w:val="3"/>
        <w:numPr>
          <w:ilvl w:val="0"/>
          <w:numId w:val="4"/>
        </w:numPr>
        <w:spacing w:after="0"/>
        <w:rPr>
          <w:del w:id="103" w:author="作者" w:date="2020-01-08T13:31:18Z"/>
          <w:sz w:val="20"/>
          <w:szCs w:val="20"/>
        </w:rPr>
      </w:pPr>
      <w:del w:id="104" w:author="作者" w:date="2020-01-08T13:31:18Z">
        <w:r>
          <w:rPr>
            <w:rFonts w:hint="eastAsia" w:eastAsia="宋体"/>
            <w:sz w:val="20"/>
            <w:szCs w:val="20"/>
            <w:lang w:eastAsia="zh-CN"/>
          </w:rPr>
          <w:delText xml:space="preserve">Appendix Q 260 unacceptable variant groups from KGP [201603].xlsx </w:delText>
        </w:r>
      </w:del>
    </w:p>
    <w:p>
      <w:pPr>
        <w:pStyle w:val="3"/>
        <w:numPr>
          <w:ilvl w:val="0"/>
          <w:numId w:val="4"/>
        </w:numPr>
        <w:spacing w:after="0"/>
        <w:rPr>
          <w:del w:id="105" w:author="作者" w:date="2019-10-27T12:54:54Z"/>
          <w:sz w:val="20"/>
          <w:szCs w:val="20"/>
        </w:rPr>
      </w:pPr>
      <w:del w:id="106" w:author="作者" w:date="2019-10-27T12:54:54Z">
        <w:commentRangeStart w:id="1"/>
        <w:r>
          <w:rPr>
            <w:sz w:val="20"/>
            <w:szCs w:val="20"/>
          </w:rPr>
          <w:delText>Proposed-LGR-Hani-1.</w:delText>
        </w:r>
      </w:del>
      <w:del w:id="107" w:author="作者" w:date="2019-10-27T12:54:54Z">
        <w:r>
          <w:rPr>
            <w:rFonts w:hint="eastAsia" w:eastAsia="宋体"/>
            <w:sz w:val="20"/>
            <w:szCs w:val="20"/>
            <w:lang w:eastAsia="zh-CN"/>
          </w:rPr>
          <w:delText>6</w:delText>
        </w:r>
      </w:del>
      <w:del w:id="108" w:author="作者" w:date="2019-10-27T12:54:54Z">
        <w:r>
          <w:rPr>
            <w:sz w:val="20"/>
            <w:szCs w:val="20"/>
          </w:rPr>
          <w:delText>-20190</w:delText>
        </w:r>
      </w:del>
      <w:del w:id="109" w:author="作者" w:date="2019-10-27T12:54:54Z">
        <w:r>
          <w:rPr>
            <w:rFonts w:hint="eastAsia" w:eastAsia="宋体"/>
            <w:sz w:val="20"/>
            <w:szCs w:val="20"/>
            <w:lang w:eastAsia="zh-CN"/>
          </w:rPr>
          <w:delText>9</w:delText>
        </w:r>
      </w:del>
      <w:del w:id="110" w:author="作者" w:date="2019-10-27T12:54:54Z">
        <w:r>
          <w:rPr>
            <w:sz w:val="20"/>
            <w:szCs w:val="20"/>
          </w:rPr>
          <w:delText>.xml</w:delText>
        </w:r>
        <w:commentRangeEnd w:id="1"/>
      </w:del>
      <w:del w:id="111" w:author="作者" w:date="2019-10-27T12:54:54Z">
        <w:r>
          <w:rPr>
            <w:rStyle w:val="24"/>
          </w:rPr>
          <w:commentReference w:id="1"/>
        </w:r>
      </w:del>
    </w:p>
    <w:p>
      <w:pPr>
        <w:pStyle w:val="3"/>
        <w:numPr>
          <w:ilvl w:val="0"/>
          <w:numId w:val="4"/>
        </w:numPr>
        <w:spacing w:after="0"/>
        <w:rPr>
          <w:sz w:val="20"/>
          <w:szCs w:val="20"/>
        </w:rPr>
      </w:pPr>
      <w:commentRangeStart w:id="2"/>
      <w:r>
        <w:rPr>
          <w:sz w:val="20"/>
          <w:szCs w:val="20"/>
        </w:rPr>
        <w:t>Proposed-LGR-Hani-1.</w:t>
      </w:r>
      <w:del w:id="112" w:author="作者" w:date="2019-10-27T12:59:35Z">
        <w:r>
          <w:rPr>
            <w:rFonts w:hint="default" w:eastAsia="宋体"/>
            <w:sz w:val="20"/>
            <w:szCs w:val="20"/>
            <w:lang w:val="en-US" w:eastAsia="zh-CN"/>
          </w:rPr>
          <w:delText>6</w:delText>
        </w:r>
      </w:del>
      <w:ins w:id="113" w:author="作者" w:date="2019-10-27T12:59:35Z">
        <w:r>
          <w:rPr>
            <w:rFonts w:hint="eastAsia" w:eastAsia="宋体"/>
            <w:sz w:val="20"/>
            <w:szCs w:val="20"/>
            <w:lang w:val="en-US" w:eastAsia="zh-CN"/>
          </w:rPr>
          <w:t>7</w:t>
        </w:r>
      </w:ins>
      <w:r>
        <w:rPr>
          <w:sz w:val="20"/>
          <w:szCs w:val="20"/>
        </w:rPr>
        <w:t>-20</w:t>
      </w:r>
      <w:del w:id="114" w:author="作者" w:date="2020-01-08T12:40:07Z">
        <w:r>
          <w:rPr>
            <w:rFonts w:hint="default"/>
            <w:sz w:val="20"/>
            <w:szCs w:val="20"/>
            <w:lang w:val="en-US"/>
          </w:rPr>
          <w:delText>190</w:delText>
        </w:r>
      </w:del>
      <w:del w:id="115" w:author="作者" w:date="2020-01-08T12:40:07Z">
        <w:r>
          <w:rPr>
            <w:rFonts w:hint="default" w:eastAsia="宋体"/>
            <w:sz w:val="20"/>
            <w:szCs w:val="20"/>
            <w:lang w:val="en-US" w:eastAsia="zh-CN"/>
          </w:rPr>
          <w:delText>9</w:delText>
        </w:r>
      </w:del>
      <w:ins w:id="116" w:author="作者" w:date="2019-10-27T12:55:02Z">
        <w:del w:id="117" w:author="作者" w:date="2020-01-08T12:40:07Z">
          <w:r>
            <w:rPr>
              <w:rFonts w:hint="default" w:eastAsia="宋体"/>
              <w:sz w:val="20"/>
              <w:szCs w:val="20"/>
              <w:lang w:val="en-US" w:eastAsia="zh-CN"/>
            </w:rPr>
            <w:delText>10</w:delText>
          </w:r>
        </w:del>
      </w:ins>
      <w:ins w:id="118" w:author="作者" w:date="2019-10-27T12:55:05Z">
        <w:del w:id="119" w:author="作者" w:date="2020-01-08T12:40:07Z">
          <w:r>
            <w:rPr>
              <w:rFonts w:hint="default" w:eastAsia="宋体"/>
              <w:sz w:val="20"/>
              <w:szCs w:val="20"/>
              <w:lang w:val="en-US" w:eastAsia="zh-CN"/>
            </w:rPr>
            <w:delText>3</w:delText>
          </w:r>
        </w:del>
      </w:ins>
      <w:ins w:id="120" w:author="作者" w:date="2019-10-27T12:55:06Z">
        <w:del w:id="121" w:author="作者" w:date="2020-01-08T12:40:07Z">
          <w:r>
            <w:rPr>
              <w:rFonts w:hint="default" w:eastAsia="宋体"/>
              <w:sz w:val="20"/>
              <w:szCs w:val="20"/>
              <w:lang w:val="en-US" w:eastAsia="zh-CN"/>
            </w:rPr>
            <w:delText>1</w:delText>
          </w:r>
        </w:del>
      </w:ins>
      <w:ins w:id="122" w:author="作者" w:date="2020-01-08T12:40:07Z">
        <w:r>
          <w:rPr>
            <w:rFonts w:hint="eastAsia" w:eastAsia="宋体"/>
            <w:sz w:val="20"/>
            <w:szCs w:val="20"/>
            <w:lang w:val="en-US" w:eastAsia="zh-CN"/>
          </w:rPr>
          <w:t>20</w:t>
        </w:r>
      </w:ins>
      <w:ins w:id="123" w:author="作者" w:date="2020-01-08T12:40:08Z">
        <w:r>
          <w:rPr>
            <w:rFonts w:hint="eastAsia" w:eastAsia="宋体"/>
            <w:sz w:val="20"/>
            <w:szCs w:val="20"/>
            <w:lang w:val="en-US" w:eastAsia="zh-CN"/>
          </w:rPr>
          <w:t>0111</w:t>
        </w:r>
      </w:ins>
      <w:r>
        <w:rPr>
          <w:sz w:val="20"/>
          <w:szCs w:val="20"/>
        </w:rPr>
        <w:t>.xml</w:t>
      </w:r>
      <w:del w:id="124" w:author="作者" w:date="2020-01-08T12:40:03Z">
        <w:r>
          <w:rPr>
            <w:sz w:val="20"/>
            <w:szCs w:val="20"/>
          </w:rPr>
          <w:delText>.</w:delText>
        </w:r>
      </w:del>
      <w:del w:id="125" w:author="作者" w:date="2020-01-08T12:40:02Z">
        <w:r>
          <w:rPr>
            <w:sz w:val="20"/>
            <w:szCs w:val="20"/>
          </w:rPr>
          <w:delText>docx</w:delText>
        </w:r>
        <w:commentRangeEnd w:id="2"/>
      </w:del>
      <w:r>
        <w:rPr>
          <w:rStyle w:val="24"/>
        </w:rPr>
        <w:commentReference w:id="2"/>
      </w:r>
    </w:p>
    <w:p>
      <w:pPr>
        <w:pStyle w:val="3"/>
        <w:numPr>
          <w:ilvl w:val="0"/>
          <w:numId w:val="4"/>
        </w:numPr>
        <w:rPr>
          <w:sz w:val="20"/>
          <w:szCs w:val="20"/>
        </w:rPr>
      </w:pPr>
      <w:r>
        <w:rPr>
          <w:sz w:val="20"/>
          <w:szCs w:val="20"/>
        </w:rPr>
        <w:t>Labels-Hani-20180824.txt</w:t>
      </w:r>
    </w:p>
    <w:p>
      <w:pPr>
        <w:pStyle w:val="2"/>
        <w:numPr>
          <w:ilvl w:val="0"/>
          <w:numId w:val="1"/>
        </w:numPr>
      </w:pPr>
      <w:r>
        <w:t xml:space="preserve"> Script for which the LGR is proposed</w:t>
      </w:r>
    </w:p>
    <w:p>
      <w:pPr>
        <w:pStyle w:val="3"/>
      </w:pPr>
      <w:r>
        <w:t>ISO 15924 Code:  Hani</w:t>
      </w:r>
    </w:p>
    <w:p>
      <w:pPr>
        <w:pStyle w:val="3"/>
      </w:pPr>
      <w:r>
        <w:t>ISO 15924 Key N°: 500</w:t>
      </w:r>
    </w:p>
    <w:p>
      <w:pPr>
        <w:pStyle w:val="3"/>
      </w:pPr>
      <w:r>
        <w:t>ISO 15924 English Name: Han</w:t>
      </w:r>
    </w:p>
    <w:p>
      <w:pPr>
        <w:pStyle w:val="3"/>
      </w:pPr>
      <w:r>
        <w:t>Latin transliteration of native script name: Hanzi, Kanji, Hanja</w:t>
      </w:r>
    </w:p>
    <w:p>
      <w:pPr>
        <w:pStyle w:val="3"/>
      </w:pPr>
      <w:r>
        <w:t>Native name of the script: 汉字, 漢字, 한자</w:t>
      </w:r>
    </w:p>
    <w:p>
      <w:pPr>
        <w:pStyle w:val="3"/>
      </w:pPr>
      <w:r>
        <w:t>Maximal Starting Repertoire (MSR) version: MSR-4</w:t>
      </w:r>
    </w:p>
    <w:p>
      <w:pPr>
        <w:pStyle w:val="2"/>
        <w:numPr>
          <w:ilvl w:val="0"/>
          <w:numId w:val="1"/>
        </w:numPr>
      </w:pPr>
      <w:r>
        <w:t xml:space="preserve"> Background on Script and Principal Languages Using It</w:t>
      </w:r>
    </w:p>
    <w:p>
      <w:pPr>
        <w:pStyle w:val="4"/>
        <w:numPr>
          <w:ilvl w:val="1"/>
          <w:numId w:val="1"/>
        </w:numPr>
        <w:rPr>
          <w:rFonts w:ascii="Calibri" w:hAnsi="Calibri" w:eastAsia="Calibri" w:cs="Calibri"/>
        </w:rPr>
      </w:pPr>
      <w:r>
        <w:rPr>
          <w:rFonts w:ascii="Calibri" w:hAnsi="Calibri" w:eastAsia="Calibri" w:cs="Calibri"/>
        </w:rPr>
        <w:t xml:space="preserve"> Background</w:t>
      </w:r>
    </w:p>
    <w:p>
      <w:pPr>
        <w:pStyle w:val="3"/>
      </w:pPr>
      <w:r>
        <w:t xml:space="preserve">The Chinese Script (Hani in ISO 15924) is composed of characters, a kind of logograms used in the writing systems of Chinese and some other Asian languages. They are called Hanzi in Chinese, Kanji in Japanese and Hanja in Korean. </w:t>
      </w:r>
    </w:p>
    <w:p>
      <w:pPr>
        <w:pStyle w:val="3"/>
        <w:jc w:val="center"/>
      </w:pPr>
      <w:r>
        <w:drawing>
          <wp:inline distT="0" distB="0" distL="0" distR="0">
            <wp:extent cx="3092450" cy="272034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6" name="image7.png"/>
                    <pic:cNvPicPr preferRelativeResize="0"/>
                  </pic:nvPicPr>
                  <pic:blipFill>
                    <a:blip r:embed="rId9" cstate="print"/>
                    <a:srcRect/>
                    <a:stretch>
                      <a:fillRect/>
                    </a:stretch>
                  </pic:blipFill>
                  <pic:spPr>
                    <a:xfrm>
                      <a:off x="0" y="0"/>
                      <a:ext cx="3092450" cy="2720340"/>
                    </a:xfrm>
                    <a:prstGeom prst="rect">
                      <a:avLst/>
                    </a:prstGeom>
                  </pic:spPr>
                </pic:pic>
              </a:graphicData>
            </a:graphic>
          </wp:inline>
        </w:drawing>
      </w:r>
    </w:p>
    <w:p>
      <w:pPr>
        <w:pStyle w:val="3"/>
        <w:jc w:val="center"/>
      </w:pPr>
      <w:r>
        <w:t>Figure 1: Evolution of Chinese Characters</w:t>
      </w:r>
    </w:p>
    <w:p>
      <w:pPr>
        <w:pStyle w:val="3"/>
      </w:pPr>
      <w:r>
        <w:t xml:space="preserve">Hanzi originated from </w:t>
      </w:r>
      <w:r>
        <w:fldChar w:fldCharType="begin"/>
      </w:r>
      <w:r>
        <w:instrText xml:space="preserve"> HYPERLINK "http://cn.bing.com/dict/search?q=inscriptions&amp;FORM=BDVSP6&amp;mkt=zh-cn" \h </w:instrText>
      </w:r>
      <w:r>
        <w:fldChar w:fldCharType="separate"/>
      </w:r>
      <w:r>
        <w:t>inscriptions</w:t>
      </w:r>
      <w:r>
        <w:fldChar w:fldCharType="end"/>
      </w:r>
      <w:r>
        <w:t xml:space="preserve"> </w:t>
      </w:r>
      <w:r>
        <w:fldChar w:fldCharType="begin"/>
      </w:r>
      <w:r>
        <w:instrText xml:space="preserve"> HYPERLINK "http://cn.bing.com/dict/search?q=on&amp;FORM=BDVSP6&amp;mkt=zh-cn" \h </w:instrText>
      </w:r>
      <w:r>
        <w:fldChar w:fldCharType="separate"/>
      </w:r>
      <w:r>
        <w:t>on</w:t>
      </w:r>
      <w:r>
        <w:fldChar w:fldCharType="end"/>
      </w:r>
      <w:r>
        <w:t xml:space="preserve"> </w:t>
      </w:r>
      <w:r>
        <w:fldChar w:fldCharType="begin"/>
      </w:r>
      <w:r>
        <w:instrText xml:space="preserve"> HYPERLINK "http://cn.bing.com/dict/search?q=bones&amp;FORM=BDVSP6&amp;mkt=zh-cn" \h </w:instrText>
      </w:r>
      <w:r>
        <w:fldChar w:fldCharType="separate"/>
      </w:r>
      <w:r>
        <w:t>bones</w:t>
      </w:r>
      <w:r>
        <w:fldChar w:fldCharType="end"/>
      </w:r>
      <w:r>
        <w:t xml:space="preserve"> </w:t>
      </w:r>
      <w:r>
        <w:fldChar w:fldCharType="begin"/>
      </w:r>
      <w:r>
        <w:instrText xml:space="preserve"> HYPERLINK "http://cn.bing.com/dict/search?q=or&amp;FORM=BDVSP6&amp;mkt=zh-cn" \h </w:instrText>
      </w:r>
      <w:r>
        <w:fldChar w:fldCharType="separate"/>
      </w:r>
      <w:r>
        <w:t>or</w:t>
      </w:r>
      <w:r>
        <w:fldChar w:fldCharType="end"/>
      </w:r>
      <w:r>
        <w:t xml:space="preserve"> </w:t>
      </w:r>
      <w:r>
        <w:fldChar w:fldCharType="begin"/>
      </w:r>
      <w:r>
        <w:instrText xml:space="preserve"> HYPERLINK "http://cn.bing.com/dict/search?q=tortoise&amp;FORM=BDVSP6&amp;mkt=zh-cn" \h </w:instrText>
      </w:r>
      <w:r>
        <w:fldChar w:fldCharType="separate"/>
      </w:r>
      <w:r>
        <w:t>tortoise</w:t>
      </w:r>
      <w:r>
        <w:fldChar w:fldCharType="end"/>
      </w:r>
      <w:r>
        <w:t xml:space="preserve"> </w:t>
      </w:r>
      <w:r>
        <w:fldChar w:fldCharType="begin"/>
      </w:r>
      <w:r>
        <w:instrText xml:space="preserve"> HYPERLINK "http://cn.bing.com/dict/search?q=shells&amp;FORM=BDVSP6&amp;mkt=zh-cn" \h </w:instrText>
      </w:r>
      <w:r>
        <w:fldChar w:fldCharType="separate"/>
      </w:r>
      <w:r>
        <w:t>shells</w:t>
      </w:r>
      <w:r>
        <w:fldChar w:fldCharType="end"/>
      </w:r>
      <w:r>
        <w:t xml:space="preserve"> in </w:t>
      </w:r>
      <w:r>
        <w:fldChar w:fldCharType="begin"/>
      </w:r>
      <w:r>
        <w:instrText xml:space="preserve"> HYPERLINK "http://cn.bing.com/dict/search?q=the&amp;FORM=BDVSP6&amp;mkt=zh-cn" \h </w:instrText>
      </w:r>
      <w:r>
        <w:fldChar w:fldCharType="separate"/>
      </w:r>
      <w:r>
        <w:t>the</w:t>
      </w:r>
      <w:r>
        <w:fldChar w:fldCharType="end"/>
      </w:r>
      <w:r>
        <w:t xml:space="preserve"> </w:t>
      </w:r>
      <w:r>
        <w:fldChar w:fldCharType="begin"/>
      </w:r>
      <w:r>
        <w:instrText xml:space="preserve"> HYPERLINK "http://cn.bing.com/dict/search?q=Shang&amp;FORM=BDVSP6&amp;mkt=zh-cn" \h </w:instrText>
      </w:r>
      <w:r>
        <w:fldChar w:fldCharType="separate"/>
      </w:r>
      <w:r>
        <w:t>Shang</w:t>
      </w:r>
      <w:r>
        <w:fldChar w:fldCharType="end"/>
      </w:r>
      <w:r>
        <w:t xml:space="preserve"> </w:t>
      </w:r>
      <w:r>
        <w:fldChar w:fldCharType="begin"/>
      </w:r>
      <w:r>
        <w:instrText xml:space="preserve"> HYPERLINK "http://cn.bing.com/dict/search?q=Dynasty&amp;FORM=BDVSP6&amp;mkt=zh-cn" \h </w:instrText>
      </w:r>
      <w:r>
        <w:fldChar w:fldCharType="separate"/>
      </w:r>
      <w:r>
        <w:t>Dynasty</w:t>
      </w:r>
      <w:r>
        <w:fldChar w:fldCharType="end"/>
      </w:r>
      <w:r>
        <w:t xml:space="preserve"> (</w:t>
      </w:r>
      <w:r>
        <w:fldChar w:fldCharType="begin"/>
      </w:r>
      <w:r>
        <w:instrText xml:space="preserve"> HYPERLINK "http://cn.bing.com/dict/search?q=c&amp;FORM=BDVSP6&amp;mkt=zh-cn" \h </w:instrText>
      </w:r>
      <w:r>
        <w:fldChar w:fldCharType="separate"/>
      </w:r>
      <w:r>
        <w:t>c</w:t>
      </w:r>
      <w:r>
        <w:fldChar w:fldCharType="end"/>
      </w:r>
      <w:r>
        <w:t>. 16</w:t>
      </w:r>
      <w:r>
        <w:fldChar w:fldCharType="begin"/>
      </w:r>
      <w:r>
        <w:instrText xml:space="preserve"> HYPERLINK "http://cn.bing.com/dict/search?q=th&amp;FORM=BDVSP6&amp;mkt=zh-cn" \h </w:instrText>
      </w:r>
      <w:r>
        <w:fldChar w:fldCharType="separate"/>
      </w:r>
      <w:r>
        <w:t>th</w:t>
      </w:r>
      <w:r>
        <w:fldChar w:fldCharType="end"/>
      </w:r>
      <w:r>
        <w:t>-11</w:t>
      </w:r>
      <w:r>
        <w:fldChar w:fldCharType="begin"/>
      </w:r>
      <w:r>
        <w:instrText xml:space="preserve"> HYPERLINK "http://cn.bing.com/dict/search?q=th&amp;FORM=BDVSP6&amp;mkt=zh-cn" \h </w:instrText>
      </w:r>
      <w:r>
        <w:fldChar w:fldCharType="separate"/>
      </w:r>
      <w:r>
        <w:t>th</w:t>
      </w:r>
      <w:r>
        <w:fldChar w:fldCharType="end"/>
      </w:r>
      <w:r>
        <w:t xml:space="preserve"> </w:t>
      </w:r>
      <w:r>
        <w:fldChar w:fldCharType="begin"/>
      </w:r>
      <w:r>
        <w:instrText xml:space="preserve"> HYPERLINK "http://cn.bing.com/dict/search?q=century&amp;FORM=BDVSP6&amp;mkt=zh-cn" \h </w:instrText>
      </w:r>
      <w:r>
        <w:fldChar w:fldCharType="separate"/>
      </w:r>
      <w:r>
        <w:t>century</w:t>
      </w:r>
      <w:r>
        <w:fldChar w:fldCharType="end"/>
      </w:r>
      <w:r>
        <w:t xml:space="preserve"> </w:t>
      </w:r>
      <w:r>
        <w:fldChar w:fldCharType="begin"/>
      </w:r>
      <w:r>
        <w:instrText xml:space="preserve"> HYPERLINK "http://cn.bing.com/dict/search?q=B&amp;FORM=BDVSP6&amp;mkt=zh-cn" \h </w:instrText>
      </w:r>
      <w:r>
        <w:fldChar w:fldCharType="separate"/>
      </w:r>
      <w:r>
        <w:t>B</w:t>
      </w:r>
      <w:r>
        <w:fldChar w:fldCharType="end"/>
      </w:r>
      <w:r>
        <w:t>.</w:t>
      </w:r>
      <w:r>
        <w:fldChar w:fldCharType="begin"/>
      </w:r>
      <w:r>
        <w:instrText xml:space="preserve"> HYPERLINK "http://cn.bing.com/dict/search?q=C&amp;FORM=BDVSP6&amp;mkt=zh-cn" \h </w:instrText>
      </w:r>
      <w:r>
        <w:fldChar w:fldCharType="separate"/>
      </w:r>
      <w:r>
        <w:t>C</w:t>
      </w:r>
      <w:r>
        <w:fldChar w:fldCharType="end"/>
      </w:r>
      <w:r>
        <w:t xml:space="preserve">.), </w:t>
      </w:r>
      <w:bookmarkStart w:id="0" w:name="gjdgxs" w:colFirst="0" w:colLast="0"/>
      <w:bookmarkEnd w:id="0"/>
      <w:r>
        <w:fldChar w:fldCharType="begin"/>
      </w:r>
      <w:r>
        <w:instrText xml:space="preserve">HYPERLINK "http://cn.bing.com/dict/search?q=known&amp;FORM=BDVSP6&amp;mkt=zh-cn" \h</w:instrText>
      </w:r>
      <w:r>
        <w:fldChar w:fldCharType="separate"/>
      </w:r>
      <w:r>
        <w:t>known</w:t>
      </w:r>
      <w:r>
        <w:fldChar w:fldCharType="end"/>
      </w:r>
      <w:r>
        <w:t xml:space="preserve"> as the </w:t>
      </w:r>
      <w:bookmarkStart w:id="1" w:name="30j0zll" w:colFirst="0" w:colLast="0"/>
      <w:bookmarkEnd w:id="1"/>
      <w:r>
        <w:fldChar w:fldCharType="begin"/>
      </w:r>
      <w:r>
        <w:instrText xml:space="preserve">HYPERLINK "http://cn.bing.com/dict/search?q=%22&amp;FORM=BDVSP6&amp;mkt=zh-cn" \h</w:instrText>
      </w:r>
      <w:r>
        <w:fldChar w:fldCharType="separate"/>
      </w:r>
      <w:r>
        <w:rPr>
          <w:rFonts w:hint="eastAsia" w:eastAsia="宋体"/>
          <w:lang w:eastAsia="zh-CN"/>
        </w:rPr>
        <w:t>"</w:t>
      </w:r>
      <w:r>
        <w:fldChar w:fldCharType="end"/>
      </w:r>
      <w:bookmarkStart w:id="2" w:name="1fob9te" w:colFirst="0" w:colLast="0"/>
      <w:bookmarkEnd w:id="2"/>
      <w:r>
        <w:fldChar w:fldCharType="begin"/>
      </w:r>
      <w:r>
        <w:instrText xml:space="preserve">HYPERLINK "http://cn.bing.com/dict/search?q=Oracle&amp;FORM=BDVSP6&amp;mkt=zh-cn" \h</w:instrText>
      </w:r>
      <w:r>
        <w:fldChar w:fldCharType="separate"/>
      </w:r>
      <w:r>
        <w:t>Oracle</w:t>
      </w:r>
      <w:r>
        <w:fldChar w:fldCharType="end"/>
      </w:r>
      <w:bookmarkStart w:id="3" w:name="3znysh7" w:colFirst="0" w:colLast="0"/>
      <w:bookmarkEnd w:id="3"/>
      <w:r>
        <w:fldChar w:fldCharType="begin"/>
      </w:r>
      <w:r>
        <w:instrText xml:space="preserve">HYPERLINK "http://cn.bing.com/dict/search?q=%22&amp;FORM=BDVSP6&amp;mkt=zh-cn" \h</w:instrText>
      </w:r>
      <w:r>
        <w:fldChar w:fldCharType="separate"/>
      </w:r>
      <w:r>
        <w:rPr>
          <w:rFonts w:hint="eastAsia" w:eastAsia="宋体"/>
          <w:lang w:eastAsia="zh-CN"/>
        </w:rPr>
        <w:t>"</w:t>
      </w:r>
      <w:r>
        <w:fldChar w:fldCharType="end"/>
      </w:r>
      <w:r>
        <w:t xml:space="preserve"> and was unified in the Qin dynasty (221-207 B.C.). In modern times, the most important changes in Chinese Hanzi occurred in the middle of the 20th century when more than two thousand simplified characters were introduced as the official forms in Mainland China. As a result, the Chinese language has two writing systems: Simplified Chinese (Hans) and Traditional Chinese (Hant). Both systems are expressed using different subsets under the common Unicode definition of the Hanzi script. The two writing systems use ISO 15924 scripts codes Hans and Hant respectively. Their repertoires are overlapping, sharing a common subset of </w:t>
      </w:r>
      <w:r>
        <w:rPr>
          <w:rFonts w:hint="eastAsia" w:eastAsia="宋体"/>
          <w:lang w:eastAsia="zh-CN"/>
        </w:rPr>
        <w:t>"</w:t>
      </w:r>
      <w:r>
        <w:t>unchanged</w:t>
      </w:r>
      <w:r>
        <w:rPr>
          <w:rFonts w:hint="eastAsia" w:eastAsia="宋体"/>
          <w:lang w:eastAsia="zh-CN"/>
        </w:rPr>
        <w:t>"</w:t>
      </w:r>
      <w:r>
        <w:t xml:space="preserve"> Hanzi that accounts for around 60% of characters in contemporary use. The common </w:t>
      </w:r>
      <w:r>
        <w:rPr>
          <w:rFonts w:hint="eastAsia" w:eastAsia="宋体"/>
          <w:lang w:eastAsia="zh-CN"/>
        </w:rPr>
        <w:t>"</w:t>
      </w:r>
      <w:r>
        <w:t>unchanged</w:t>
      </w:r>
      <w:r>
        <w:rPr>
          <w:rFonts w:hint="eastAsia" w:eastAsia="宋体"/>
          <w:lang w:eastAsia="zh-CN"/>
        </w:rPr>
        <w:t>"</w:t>
      </w:r>
      <w:r>
        <w:t xml:space="preserve"> Hanzi subset enables a user of simplified Chinese to understand texts written in traditional Chinese with little difficulty and vice versa. Hanzi characters in Hans and Hant share the same meaning and the same pronunciation and are typically variants.</w:t>
      </w:r>
    </w:p>
    <w:p>
      <w:pPr>
        <w:pStyle w:val="3"/>
      </w:pPr>
      <w:r>
        <w:t>Chinese characters have been adopted as Japanese Kanji for recording the Japanese language since the 5th century AD. Chinese words borrowed into Japanese could be written using Chinese characters, while Japanese words could be written using the characters for Chinese words of similar meaning. Later, a pair of syllabaries known as hiragana and katakana, derived by simplifying Chinese characters selected to represent syllables of Japanese. Ultimately, modern Japanese writing uses a composite system, using kanji for word stems, hiragana for inflexional endings and grammatical words, and katakana to transcribe non-Chinese loanwords as well as serve as a method to emphasize native words.</w:t>
      </w:r>
      <w:r>
        <w:rPr>
          <w:vertAlign w:val="superscript"/>
        </w:rPr>
        <w:t>[1]</w:t>
      </w:r>
    </w:p>
    <w:p>
      <w:pPr>
        <w:pStyle w:val="3"/>
      </w:pPr>
      <w:r>
        <w:t>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(Hanja) are no longer officially used to represent native morphemes, but still sometimes used in daily life.</w:t>
      </w:r>
    </w:p>
    <w:p>
      <w:pPr>
        <w:pStyle w:val="3"/>
        <w:spacing w:line="360" w:lineRule="auto"/>
        <w:jc w:val="center"/>
      </w:pPr>
      <w:r>
        <w:drawing>
          <wp:inline distT="0" distB="0" distL="0" distR="0">
            <wp:extent cx="3675380" cy="253238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8" name="image2.png"/>
                    <pic:cNvPicPr preferRelativeResize="0"/>
                  </pic:nvPicPr>
                  <pic:blipFill>
                    <a:blip r:embed="rId10" cstate="print"/>
                    <a:srcRect/>
                    <a:stretch>
                      <a:fillRect/>
                    </a:stretch>
                  </pic:blipFill>
                  <pic:spPr>
                    <a:xfrm>
                      <a:off x="0" y="0"/>
                      <a:ext cx="3675380" cy="2532380"/>
                    </a:xfrm>
                    <a:prstGeom prst="rect">
                      <a:avLst/>
                    </a:prstGeom>
                  </pic:spPr>
                </pic:pic>
              </a:graphicData>
            </a:graphic>
          </wp:inline>
        </w:drawing>
      </w:r>
    </w:p>
    <w:p>
      <w:pPr>
        <w:pStyle w:val="3"/>
        <w:jc w:val="center"/>
      </w:pPr>
      <w:r>
        <w:t>Figure 2: Chinese script spread to Japan and Korea</w:t>
      </w:r>
    </w:p>
    <w:p>
      <w:pPr>
        <w:pStyle w:val="3"/>
      </w:pPr>
      <w:r>
        <w:t>Chinese script was also formerly used in Mongolia and Vietnam, but not anymore. Accordingly, Chinese Generation Panel does not take into account the usage of Chinese script in Mongolia and Vietnam.</w:t>
      </w:r>
    </w:p>
    <w:p>
      <w:pPr>
        <w:pStyle w:val="4"/>
        <w:numPr>
          <w:ilvl w:val="1"/>
          <w:numId w:val="1"/>
        </w:numPr>
        <w:rPr>
          <w:rFonts w:ascii="Calibri" w:hAnsi="Calibri" w:eastAsia="Calibri" w:cs="Calibri"/>
        </w:rPr>
      </w:pPr>
      <w:r>
        <w:rPr>
          <w:rFonts w:ascii="Calibri" w:hAnsi="Calibri" w:eastAsia="Calibri" w:cs="Calibri"/>
        </w:rPr>
        <w:t xml:space="preserve"> Countries with Significant Usage for Chinese Script</w:t>
      </w:r>
    </w:p>
    <w:p>
      <w:pPr>
        <w:pStyle w:val="3"/>
      </w:pPr>
      <w:r>
        <w:t xml:space="preserve">Chinese script is used to write a diverse set of languages across East Asia and South East Asia. Countries and regions using Chinese script are depicted as follows: </w:t>
      </w:r>
    </w:p>
    <w:p>
      <w:pPr>
        <w:pStyle w:val="3"/>
        <w:spacing w:line="360" w:lineRule="auto"/>
        <w:jc w:val="center"/>
        <w:rPr>
          <w:sz w:val="24"/>
          <w:szCs w:val="24"/>
        </w:rPr>
      </w:pPr>
      <w:r>
        <w:rPr>
          <w:sz w:val="24"/>
          <w:szCs w:val="24"/>
        </w:rPr>
        <w:drawing>
          <wp:inline distT="0" distB="0" distL="0" distR="0">
            <wp:extent cx="3510915" cy="352869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1" cstate="print"/>
                    <a:srcRect/>
                    <a:stretch>
                      <a:fillRect/>
                    </a:stretch>
                  </pic:blipFill>
                  <pic:spPr>
                    <a:xfrm>
                      <a:off x="0" y="0"/>
                      <a:ext cx="3510915" cy="3528695"/>
                    </a:xfrm>
                    <a:prstGeom prst="rect">
                      <a:avLst/>
                    </a:prstGeom>
                  </pic:spPr>
                </pic:pic>
              </a:graphicData>
            </a:graphic>
          </wp:inline>
        </w:drawing>
      </w:r>
    </w:p>
    <w:tbl>
      <w:tblPr>
        <w:tblStyle w:val="26"/>
        <w:tblW w:w="7820" w:type="dxa"/>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
      <w:tblGrid>
        <w:gridCol w:w="507"/>
        <w:gridCol w:w="7313"/>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54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6600"/>
            <w:tcMar>
              <w:top w:w="0" w:type="dxa"/>
              <w:left w:w="0" w:type="dxa"/>
              <w:bottom w:w="0" w:type="dxa"/>
              <w:right w:w="0" w:type="dxa"/>
            </w:tcMar>
          </w:tcPr>
          <w:p>
            <w:pPr>
              <w:pStyle w:val="3"/>
              <w:spacing w:after="0" w:line="240" w:lineRule="auto"/>
              <w:rPr>
                <w:rFonts w:ascii="Cambria" w:hAnsi="Cambria" w:eastAsia="Cambria" w:cs="Cambria"/>
                <w:color w:val="000000"/>
              </w:rPr>
            </w:pPr>
            <w:r>
              <w:rPr>
                <w:rFonts w:ascii="Cambria" w:hAnsi="Cambria" w:eastAsia="Cambria" w:cs="Cambria"/>
                <w:color w:val="000000"/>
              </w:rPr>
              <w:drawing>
                <wp:inline distT="0" distB="0" distL="114300" distR="114300">
                  <wp:extent cx="319405" cy="191770"/>
                  <wp:effectExtent l="0" t="0" r="0" b="0"/>
                  <wp:docPr id="2" name="image13.png"/>
                  <wp:cNvGraphicFramePr/>
                  <a:graphic xmlns:a="http://schemas.openxmlformats.org/drawingml/2006/main">
                    <a:graphicData uri="http://schemas.openxmlformats.org/drawingml/2006/picture">
                      <pic:pic xmlns:pic="http://schemas.openxmlformats.org/drawingml/2006/picture">
                        <pic:nvPicPr>
                          <pic:cNvPr id="2" name="image13.png"/>
                          <pic:cNvPicPr preferRelativeResize="0"/>
                        </pic:nvPicPr>
                        <pic:blipFill>
                          <a:blip r:embed="rId12"/>
                          <a:srcRect/>
                          <a:stretch>
                            <a:fillRect/>
                          </a:stretch>
                        </pic:blipFill>
                        <pic:spPr>
                          <a:xfrm>
                            <a:off x="0" y="0"/>
                            <a:ext cx="319405" cy="191770"/>
                          </a:xfrm>
                          <a:prstGeom prst="rect">
                            <a:avLst/>
                          </a:prstGeom>
                        </pic:spPr>
                      </pic:pic>
                    </a:graphicData>
                  </a:graphic>
                </wp:inline>
              </w:drawing>
            </w:r>
          </w:p>
        </w:tc>
        <w:tc>
          <w:tcPr>
            <w:tcW w:w="7313" w:type="dxa"/>
            <w:tcBorders>
              <w:top w:val="single" w:color="000000" w:sz="8" w:space="0"/>
              <w:left w:val="single" w:color="000000" w:sz="8" w:space="0"/>
              <w:bottom w:val="single" w:color="000000" w:sz="8" w:space="0"/>
              <w:right w:val="single" w:color="000000" w:sz="8" w:space="0"/>
            </w:tcBorders>
            <w:shd w:val="clear" w:color="auto" w:fill="D3DFEE"/>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 xml:space="preserve">Traditional Chinese script used exclusively or almost exclusively </w:t>
            </w:r>
            <w:r>
              <w:rPr>
                <w:rFonts w:ascii="Cambria" w:hAnsi="Cambria" w:eastAsia="Cambria" w:cs="Cambria"/>
                <w:color w:val="000000"/>
              </w:rPr>
              <w:br w:type="textWrapping"/>
            </w:r>
            <w:r>
              <w:rPr>
                <w:rFonts w:ascii="Cambria" w:hAnsi="Cambria" w:eastAsia="Cambria" w:cs="Cambria"/>
                <w:color w:val="000000"/>
              </w:rPr>
              <w:t>(Taiwan, Macau and Hong Kong)</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52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AA00"/>
            <w:tcMar>
              <w:top w:w="0" w:type="dxa"/>
              <w:left w:w="0" w:type="dxa"/>
              <w:bottom w:w="0" w:type="dxa"/>
              <w:right w:w="0" w:type="dxa"/>
            </w:tcMar>
          </w:tcPr>
          <w:p>
            <w:pPr>
              <w:pStyle w:val="3"/>
              <w:spacing w:after="0" w:line="240" w:lineRule="auto"/>
              <w:rPr>
                <w:rFonts w:ascii="Cambria" w:hAnsi="Cambria" w:eastAsia="Cambria" w:cs="Cambria"/>
                <w:color w:val="000000"/>
              </w:rPr>
            </w:pPr>
          </w:p>
        </w:tc>
        <w:tc>
          <w:tcPr>
            <w:tcW w:w="7313" w:type="dxa"/>
            <w:tcBorders>
              <w:top w:val="single" w:color="000000" w:sz="8" w:space="0"/>
              <w:left w:val="single" w:color="000000" w:sz="8" w:space="0"/>
              <w:bottom w:val="single" w:color="000000" w:sz="8" w:space="0"/>
              <w:right w:val="single" w:color="000000" w:sz="8" w:space="0"/>
            </w:tcBorders>
            <w:shd w:val="clear" w:color="auto" w:fill="D3DFEE"/>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Simplified Chinese script used exclusively or almost exclusively</w:t>
            </w:r>
            <w:r>
              <w:rPr>
                <w:rFonts w:ascii="Cambria" w:hAnsi="Cambria" w:eastAsia="Cambria" w:cs="Cambria"/>
                <w:color w:val="000000"/>
              </w:rPr>
              <w:br w:type="textWrapping"/>
            </w:r>
            <w:r>
              <w:rPr>
                <w:rFonts w:ascii="Cambria" w:hAnsi="Cambria" w:eastAsia="Cambria" w:cs="Cambria"/>
                <w:color w:val="000000"/>
              </w:rPr>
              <w:t>(Mainland China and Singapore)</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52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EE00"/>
            <w:tcMar>
              <w:top w:w="0" w:type="dxa"/>
              <w:left w:w="0" w:type="dxa"/>
              <w:bottom w:w="0" w:type="dxa"/>
              <w:right w:w="0" w:type="dxa"/>
            </w:tcMar>
          </w:tcPr>
          <w:p>
            <w:pPr>
              <w:pStyle w:val="3"/>
              <w:spacing w:after="0" w:line="240" w:lineRule="auto"/>
              <w:rPr>
                <w:rFonts w:ascii="Cambria" w:hAnsi="Cambria" w:eastAsia="Cambria" w:cs="Cambria"/>
                <w:color w:val="000000"/>
              </w:rPr>
            </w:pPr>
          </w:p>
        </w:tc>
        <w:tc>
          <w:tcPr>
            <w:tcW w:w="7313" w:type="dxa"/>
            <w:tcBorders>
              <w:top w:val="single" w:color="000000" w:sz="8" w:space="0"/>
              <w:left w:val="single" w:color="000000" w:sz="8" w:space="0"/>
              <w:bottom w:val="single" w:color="000000" w:sz="8" w:space="0"/>
              <w:right w:val="single" w:color="000000" w:sz="8" w:space="0"/>
            </w:tcBorders>
            <w:shd w:val="clear" w:color="auto" w:fill="D3DFEE"/>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Simplified Chinese script used formally but Traditional script still used widely</w:t>
            </w:r>
            <w:r>
              <w:rPr>
                <w:rFonts w:ascii="Cambria" w:hAnsi="Cambria" w:eastAsia="Cambria" w:cs="Cambria"/>
                <w:color w:val="000000"/>
              </w:rPr>
              <w:br w:type="textWrapping"/>
            </w:r>
            <w:r>
              <w:rPr>
                <w:rFonts w:ascii="Cambria" w:hAnsi="Cambria" w:eastAsia="Cambria" w:cs="Cambria"/>
                <w:color w:val="000000"/>
              </w:rPr>
              <w:t>(Malaysia)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56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80FF80"/>
            <w:tcMar>
              <w:top w:w="0" w:type="dxa"/>
              <w:left w:w="0" w:type="dxa"/>
              <w:bottom w:w="0" w:type="dxa"/>
              <w:right w:w="0" w:type="dxa"/>
            </w:tcMar>
          </w:tcPr>
          <w:p>
            <w:pPr>
              <w:pStyle w:val="3"/>
              <w:spacing w:after="0" w:line="240" w:lineRule="auto"/>
              <w:rPr>
                <w:rFonts w:ascii="Cambria" w:hAnsi="Cambria" w:eastAsia="Cambria" w:cs="Cambria"/>
                <w:color w:val="000000"/>
              </w:rPr>
            </w:pPr>
          </w:p>
        </w:tc>
        <w:tc>
          <w:tcPr>
            <w:tcW w:w="7313" w:type="dxa"/>
            <w:tcBorders>
              <w:top w:val="single" w:color="000000" w:sz="8" w:space="0"/>
              <w:left w:val="single" w:color="000000" w:sz="8" w:space="0"/>
              <w:bottom w:val="single" w:color="000000" w:sz="8" w:space="0"/>
              <w:right w:val="single" w:color="000000" w:sz="8" w:space="0"/>
            </w:tcBorders>
            <w:shd w:val="clear" w:color="auto" w:fill="D3DFEE"/>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Chinese script used with other systems of writing in the same language</w:t>
            </w:r>
            <w:r>
              <w:rPr>
                <w:rFonts w:ascii="Cambria" w:hAnsi="Cambria" w:eastAsia="Cambria" w:cs="Cambria"/>
                <w:color w:val="000000"/>
              </w:rPr>
              <w:br w:type="textWrapping"/>
            </w:r>
            <w:r>
              <w:rPr>
                <w:rFonts w:ascii="Cambria" w:hAnsi="Cambria" w:eastAsia="Cambria" w:cs="Cambria"/>
                <w:color w:val="000000"/>
              </w:rPr>
              <w:t>Kanji (Japan)</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64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B2D8A2"/>
            <w:tcMar>
              <w:top w:w="0" w:type="dxa"/>
              <w:left w:w="0" w:type="dxa"/>
              <w:bottom w:w="0" w:type="dxa"/>
              <w:right w:w="0" w:type="dxa"/>
            </w:tcMar>
          </w:tcPr>
          <w:p>
            <w:pPr>
              <w:pStyle w:val="3"/>
              <w:spacing w:after="0" w:line="240" w:lineRule="auto"/>
              <w:rPr>
                <w:rFonts w:ascii="Cambria" w:hAnsi="Cambria" w:eastAsia="Cambria" w:cs="Cambria"/>
                <w:color w:val="000000"/>
              </w:rPr>
            </w:pPr>
          </w:p>
        </w:tc>
        <w:tc>
          <w:tcPr>
            <w:tcW w:w="731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Chinese script daily used but no longer officially used</w:t>
            </w:r>
            <w:r>
              <w:rPr>
                <w:rFonts w:ascii="Cambria" w:hAnsi="Cambria" w:eastAsia="Cambria" w:cs="Cambria"/>
                <w:color w:val="000000"/>
              </w:rPr>
              <w:br w:type="textWrapping"/>
            </w:r>
            <w:r>
              <w:rPr>
                <w:rFonts w:ascii="Cambria" w:hAnsi="Cambria" w:eastAsia="Cambria" w:cs="Cambria"/>
                <w:color w:val="000000"/>
              </w:rPr>
              <w:t xml:space="preserve">Hanja (Republic of Korea) </w:t>
            </w:r>
          </w:p>
        </w:tc>
      </w:tr>
    </w:tbl>
    <w:p>
      <w:pPr>
        <w:pStyle w:val="3"/>
        <w:jc w:val="center"/>
      </w:pPr>
      <w:r>
        <w:t>Figure 3: Countries using Chinese script</w:t>
      </w:r>
    </w:p>
    <w:p>
      <w:pPr>
        <w:pStyle w:val="4"/>
        <w:numPr>
          <w:ilvl w:val="1"/>
          <w:numId w:val="1"/>
        </w:numPr>
        <w:rPr>
          <w:rFonts w:ascii="Calibri" w:hAnsi="Calibri" w:eastAsia="Calibri" w:cs="Calibri"/>
        </w:rPr>
      </w:pPr>
      <w:r>
        <w:rPr>
          <w:rFonts w:ascii="Calibri" w:hAnsi="Calibri" w:eastAsia="Calibri" w:cs="Calibri"/>
        </w:rPr>
        <w:t xml:space="preserve"> Principal Languages using the Script</w:t>
      </w:r>
    </w:p>
    <w:p>
      <w:pPr>
        <w:pStyle w:val="3"/>
      </w:pPr>
      <w:r>
        <w:t xml:space="preserve">As shown in the following non-exhaustive table, Chinese, Japanese and Korean are the three main languages using the Chinese script today but it does not imply that unlisted languages are less significant. For example, there are cases where a language may have a large population, but only a small part of it writes in Chinese script. Such languages are excluded from this list. In this list, all ISO 639-3 languages classed as </w:t>
      </w:r>
      <w:r>
        <w:rPr>
          <w:rFonts w:hint="eastAsia" w:eastAsia="宋体"/>
          <w:lang w:eastAsia="zh-CN"/>
        </w:rPr>
        <w:t>"</w:t>
      </w:r>
      <w:r>
        <w:t>living</w:t>
      </w:r>
      <w:r>
        <w:rPr>
          <w:rFonts w:hint="eastAsia" w:eastAsia="宋体"/>
          <w:lang w:eastAsia="zh-CN"/>
        </w:rPr>
        <w:t>"</w:t>
      </w:r>
      <w:r>
        <w:t xml:space="preserve"> are included. They are taken from </w:t>
      </w:r>
      <w:r>
        <w:fldChar w:fldCharType="begin"/>
      </w:r>
      <w:r>
        <w:instrText xml:space="preserve"> HYPERLINK "http://www-01.sil.org/ISO639-3/codes.asp" \h </w:instrText>
      </w:r>
      <w:r>
        <w:fldChar w:fldCharType="separate"/>
      </w:r>
      <w:r>
        <w:rPr>
          <w:color w:val="0000FF"/>
          <w:u w:val="single"/>
        </w:rPr>
        <w:t>http://www-01.sil.org/ISO639-3/codes.asp</w:t>
      </w:r>
      <w:r>
        <w:rPr>
          <w:color w:val="0000FF"/>
          <w:u w:val="single"/>
        </w:rPr>
        <w:fldChar w:fldCharType="end"/>
      </w:r>
      <w:r>
        <w:t>, and codes may refer to a macro or an individual language.</w:t>
      </w:r>
    </w:p>
    <w:tbl>
      <w:tblPr>
        <w:tblStyle w:val="27"/>
        <w:tblW w:w="8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3260"/>
        <w:gridCol w:w="2127"/>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808080"/>
            <w:tcMar>
              <w:top w:w="0" w:type="dxa"/>
              <w:left w:w="108" w:type="dxa"/>
              <w:bottom w:w="0" w:type="dxa"/>
              <w:right w:w="108" w:type="dxa"/>
            </w:tcMar>
            <w:vAlign w:val="center"/>
          </w:tcPr>
          <w:p>
            <w:pPr>
              <w:pStyle w:val="3"/>
              <w:spacing w:after="0" w:line="240" w:lineRule="auto"/>
              <w:rPr>
                <w:rFonts w:ascii="Cambria" w:hAnsi="Cambria" w:eastAsia="Cambria" w:cs="Cambria"/>
                <w:b/>
                <w:color w:val="FFFFFF"/>
              </w:rPr>
            </w:pPr>
            <w:r>
              <w:rPr>
                <w:rFonts w:ascii="Cambria" w:hAnsi="Cambria" w:eastAsia="Cambria" w:cs="Cambria"/>
                <w:b/>
                <w:color w:val="FFFFFF"/>
              </w:rPr>
              <w:t>Language</w:t>
            </w:r>
          </w:p>
        </w:tc>
        <w:tc>
          <w:tcPr>
            <w:tcW w:w="3260" w:type="dxa"/>
            <w:tcBorders>
              <w:top w:val="single" w:color="000000" w:sz="4" w:space="0"/>
              <w:left w:val="single" w:color="000000" w:sz="4" w:space="0"/>
              <w:bottom w:val="single" w:color="000000" w:sz="4" w:space="0"/>
              <w:right w:val="single" w:color="000000" w:sz="4" w:space="0"/>
            </w:tcBorders>
            <w:shd w:val="clear" w:color="auto" w:fill="808080"/>
            <w:tcMar>
              <w:top w:w="0" w:type="dxa"/>
              <w:left w:w="108" w:type="dxa"/>
              <w:bottom w:w="0" w:type="dxa"/>
              <w:right w:w="108" w:type="dxa"/>
            </w:tcMar>
            <w:vAlign w:val="center"/>
          </w:tcPr>
          <w:p>
            <w:pPr>
              <w:pStyle w:val="3"/>
              <w:spacing w:after="0" w:line="240" w:lineRule="auto"/>
              <w:rPr>
                <w:rFonts w:ascii="Cambria" w:hAnsi="Cambria" w:eastAsia="Cambria" w:cs="Cambria"/>
                <w:color w:val="FF0000"/>
              </w:rPr>
            </w:pPr>
            <w:r>
              <w:rPr>
                <w:rFonts w:ascii="Cambria" w:hAnsi="Cambria" w:eastAsia="Cambria" w:cs="Cambria"/>
                <w:b/>
                <w:color w:val="FFFFFF"/>
              </w:rPr>
              <w:t>Language Code in ISO 639</w:t>
            </w:r>
          </w:p>
        </w:tc>
        <w:tc>
          <w:tcPr>
            <w:tcW w:w="2127" w:type="dxa"/>
            <w:tcBorders>
              <w:top w:val="single" w:color="000000" w:sz="4" w:space="0"/>
              <w:left w:val="single" w:color="000000" w:sz="4" w:space="0"/>
              <w:bottom w:val="single" w:color="000000" w:sz="4" w:space="0"/>
              <w:right w:val="single" w:color="000000" w:sz="4" w:space="0"/>
            </w:tcBorders>
            <w:shd w:val="clear" w:color="auto" w:fill="808080"/>
            <w:tcMar>
              <w:top w:w="0" w:type="dxa"/>
              <w:left w:w="108" w:type="dxa"/>
              <w:bottom w:w="0" w:type="dxa"/>
              <w:right w:w="108" w:type="dxa"/>
            </w:tcMar>
            <w:vAlign w:val="center"/>
          </w:tcPr>
          <w:p>
            <w:pPr>
              <w:pStyle w:val="3"/>
              <w:spacing w:after="0" w:line="240" w:lineRule="auto"/>
              <w:rPr>
                <w:rFonts w:ascii="Cambria" w:hAnsi="Cambria" w:eastAsia="Cambria" w:cs="Cambria"/>
                <w:b/>
                <w:color w:val="FFFFFF"/>
              </w:rPr>
            </w:pPr>
            <w:r>
              <w:rPr>
                <w:rFonts w:ascii="Cambria" w:hAnsi="Cambria" w:eastAsia="Cambria" w:cs="Cambria"/>
                <w:b/>
                <w:color w:val="FFFFFF"/>
              </w:rPr>
              <w:t>Native Script Name</w:t>
            </w:r>
          </w:p>
        </w:tc>
        <w:tc>
          <w:tcPr>
            <w:tcW w:w="1417" w:type="dxa"/>
            <w:tcBorders>
              <w:top w:val="single" w:color="000000" w:sz="4" w:space="0"/>
              <w:left w:val="single" w:color="000000" w:sz="4" w:space="0"/>
              <w:bottom w:val="single" w:color="000000" w:sz="4" w:space="0"/>
              <w:right w:val="single" w:color="000000" w:sz="4" w:space="0"/>
            </w:tcBorders>
            <w:shd w:val="clear" w:color="auto" w:fill="808080"/>
            <w:tcMar>
              <w:top w:w="0" w:type="dxa"/>
              <w:left w:w="108" w:type="dxa"/>
              <w:bottom w:w="0" w:type="dxa"/>
              <w:right w:w="108" w:type="dxa"/>
            </w:tcMar>
            <w:vAlign w:val="center"/>
          </w:tcPr>
          <w:p>
            <w:pPr>
              <w:pStyle w:val="3"/>
              <w:spacing w:after="0" w:line="240" w:lineRule="auto"/>
              <w:rPr>
                <w:rFonts w:ascii="Cambria" w:hAnsi="Cambria" w:eastAsia="Cambria" w:cs="Cambria"/>
                <w:b/>
                <w:color w:val="FFFFFF"/>
              </w:rPr>
            </w:pPr>
            <w:r>
              <w:rPr>
                <w:rFonts w:ascii="Cambria" w:hAnsi="Cambria" w:eastAsia="Cambria" w:cs="Cambria"/>
                <w:b/>
                <w:color w:val="FFFFFF"/>
              </w:rPr>
              <w:t>Locations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c>
          <w:tcPr>
            <w:tcW w:w="3260"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 xml:space="preserve">cdo </w:t>
            </w:r>
            <w:r>
              <w:rPr>
                <w:rFonts w:ascii="Cambria" w:hAnsi="Cambria" w:eastAsia="Cambria" w:cs="Cambria"/>
                <w:color w:val="000000"/>
              </w:rPr>
              <w:tab/>
            </w:r>
            <w:r>
              <w:rPr>
                <w:rFonts w:ascii="Cambria" w:hAnsi="Cambria" w:eastAsia="Cambria" w:cs="Cambria"/>
                <w:color w:val="000000"/>
              </w:rPr>
              <w:t>(Min Dong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cjy </w:t>
            </w:r>
            <w:r>
              <w:rPr>
                <w:rFonts w:ascii="Cambria" w:hAnsi="Cambria" w:eastAsia="Cambria" w:cs="Cambria"/>
                <w:color w:val="000000"/>
              </w:rPr>
              <w:tab/>
            </w:r>
            <w:r>
              <w:rPr>
                <w:rFonts w:ascii="Cambria" w:hAnsi="Cambria" w:eastAsia="Cambria" w:cs="Cambria"/>
                <w:color w:val="000000"/>
              </w:rPr>
              <w:t>(Jinyu Chinese)</w:t>
            </w:r>
          </w:p>
          <w:p>
            <w:pPr>
              <w:pStyle w:val="3"/>
              <w:spacing w:after="0" w:line="240" w:lineRule="auto"/>
              <w:rPr>
                <w:rFonts w:ascii="Cambria" w:hAnsi="Cambria" w:eastAsia="Cambria" w:cs="Cambria"/>
                <w:color w:val="000000"/>
              </w:rPr>
            </w:pPr>
            <w:r>
              <w:rPr>
                <w:rFonts w:ascii="Cambria" w:hAnsi="Cambria" w:eastAsia="Cambria" w:cs="Cambria"/>
                <w:color w:val="000000"/>
              </w:rPr>
              <w:t>cmn</w:t>
            </w:r>
            <w:r>
              <w:rPr>
                <w:rFonts w:ascii="Cambria" w:hAnsi="Cambria" w:eastAsia="Cambria" w:cs="Cambria"/>
                <w:color w:val="000000"/>
              </w:rPr>
              <w:tab/>
            </w:r>
            <w:r>
              <w:rPr>
                <w:rFonts w:ascii="Cambria" w:hAnsi="Cambria" w:eastAsia="Cambria" w:cs="Cambria"/>
                <w:color w:val="000000"/>
              </w:rPr>
              <w:t>(Mandarin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cpx </w:t>
            </w:r>
            <w:r>
              <w:rPr>
                <w:rFonts w:ascii="Cambria" w:hAnsi="Cambria" w:eastAsia="Cambria" w:cs="Cambria"/>
                <w:color w:val="000000"/>
              </w:rPr>
              <w:tab/>
            </w:r>
            <w:r>
              <w:rPr>
                <w:rFonts w:ascii="Cambria" w:hAnsi="Cambria" w:eastAsia="Cambria" w:cs="Cambria"/>
                <w:color w:val="000000"/>
              </w:rPr>
              <w:t>(Pu-Xian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czh </w:t>
            </w:r>
            <w:r>
              <w:rPr>
                <w:rFonts w:ascii="Cambria" w:hAnsi="Cambria" w:eastAsia="Cambria" w:cs="Cambria"/>
                <w:color w:val="000000"/>
              </w:rPr>
              <w:tab/>
            </w:r>
            <w:r>
              <w:rPr>
                <w:rFonts w:ascii="Cambria" w:hAnsi="Cambria" w:eastAsia="Cambria" w:cs="Cambria"/>
                <w:color w:val="000000"/>
              </w:rPr>
              <w:t>(Huizhou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czo </w:t>
            </w:r>
            <w:r>
              <w:rPr>
                <w:rFonts w:ascii="Cambria" w:hAnsi="Cambria" w:eastAsia="Cambria" w:cs="Cambria"/>
                <w:color w:val="000000"/>
              </w:rPr>
              <w:tab/>
            </w:r>
            <w:r>
              <w:rPr>
                <w:rFonts w:ascii="Cambria" w:hAnsi="Cambria" w:eastAsia="Cambria" w:cs="Cambria"/>
                <w:color w:val="000000"/>
              </w:rPr>
              <w:t>(Min Zhong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gan </w:t>
            </w:r>
            <w:r>
              <w:rPr>
                <w:rFonts w:ascii="Cambria" w:hAnsi="Cambria" w:eastAsia="Cambria" w:cs="Cambria"/>
                <w:color w:val="000000"/>
              </w:rPr>
              <w:tab/>
            </w:r>
            <w:r>
              <w:rPr>
                <w:rFonts w:ascii="Cambria" w:hAnsi="Cambria" w:eastAsia="Cambria" w:cs="Cambria"/>
                <w:color w:val="000000"/>
              </w:rPr>
              <w:t>(Gan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hak </w:t>
            </w:r>
            <w:r>
              <w:rPr>
                <w:rFonts w:ascii="Cambria" w:hAnsi="Cambria" w:eastAsia="Cambria" w:cs="Cambria"/>
                <w:color w:val="000000"/>
              </w:rPr>
              <w:tab/>
            </w:r>
            <w:r>
              <w:rPr>
                <w:rFonts w:ascii="Cambria" w:hAnsi="Cambria" w:eastAsia="Cambria" w:cs="Cambria"/>
                <w:color w:val="000000"/>
              </w:rPr>
              <w:t>(Hakka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hsn </w:t>
            </w:r>
            <w:r>
              <w:rPr>
                <w:rFonts w:ascii="Cambria" w:hAnsi="Cambria" w:eastAsia="Cambria" w:cs="Cambria"/>
                <w:color w:val="000000"/>
              </w:rPr>
              <w:tab/>
            </w:r>
            <w:r>
              <w:rPr>
                <w:rFonts w:ascii="Cambria" w:hAnsi="Cambria" w:eastAsia="Cambria" w:cs="Cambria"/>
                <w:color w:val="000000"/>
              </w:rPr>
              <w:t>(Xiang Chinese)</w:t>
            </w:r>
          </w:p>
          <w:p>
            <w:pPr>
              <w:pStyle w:val="3"/>
              <w:spacing w:after="0" w:line="240" w:lineRule="auto"/>
              <w:rPr>
                <w:rFonts w:ascii="Cambria" w:hAnsi="Cambria" w:eastAsia="Cambria" w:cs="Cambria"/>
                <w:color w:val="000000"/>
              </w:rPr>
            </w:pPr>
            <w:r>
              <w:rPr>
                <w:rFonts w:ascii="Cambria" w:hAnsi="Cambria" w:eastAsia="Cambria" w:cs="Cambria"/>
                <w:color w:val="000000"/>
              </w:rPr>
              <w:t>mnp</w:t>
            </w:r>
            <w:r>
              <w:rPr>
                <w:rFonts w:ascii="Cambria" w:hAnsi="Cambria" w:eastAsia="Cambria" w:cs="Cambria"/>
                <w:color w:val="000000"/>
              </w:rPr>
              <w:tab/>
            </w:r>
            <w:r>
              <w:rPr>
                <w:rFonts w:ascii="Cambria" w:hAnsi="Cambria" w:eastAsia="Cambria" w:cs="Cambria"/>
                <w:color w:val="000000"/>
              </w:rPr>
              <w:t>(Min Bei Chinese)</w:t>
            </w:r>
          </w:p>
          <w:p>
            <w:pPr>
              <w:pStyle w:val="3"/>
              <w:spacing w:after="0" w:line="240" w:lineRule="auto"/>
              <w:rPr>
                <w:rFonts w:ascii="Cambria" w:hAnsi="Cambria" w:eastAsia="Cambria" w:cs="Cambria"/>
                <w:color w:val="000000"/>
              </w:rPr>
            </w:pPr>
            <w:r>
              <w:rPr>
                <w:rFonts w:ascii="Cambria" w:hAnsi="Cambria" w:eastAsia="Cambria" w:cs="Cambria"/>
                <w:color w:val="000000"/>
              </w:rPr>
              <w:t>nan</w:t>
            </w:r>
            <w:r>
              <w:rPr>
                <w:rFonts w:ascii="Cambria" w:hAnsi="Cambria" w:eastAsia="Cambria" w:cs="Cambria"/>
                <w:color w:val="000000"/>
              </w:rPr>
              <w:tab/>
            </w:r>
            <w:r>
              <w:rPr>
                <w:rFonts w:ascii="Cambria" w:hAnsi="Cambria" w:eastAsia="Cambria" w:cs="Cambria"/>
                <w:color w:val="000000"/>
              </w:rPr>
              <w:t>(Min Nan Chinese)</w:t>
            </w:r>
          </w:p>
          <w:p>
            <w:pPr>
              <w:pStyle w:val="3"/>
              <w:spacing w:after="0" w:line="240" w:lineRule="auto"/>
              <w:rPr>
                <w:rFonts w:ascii="Cambria" w:hAnsi="Cambria" w:eastAsia="Cambria" w:cs="Cambria"/>
                <w:color w:val="000000"/>
              </w:rPr>
            </w:pPr>
            <w:r>
              <w:rPr>
                <w:rFonts w:ascii="Cambria" w:hAnsi="Cambria" w:eastAsia="Cambria" w:cs="Cambria"/>
                <w:color w:val="000000"/>
              </w:rPr>
              <w:t>wuu</w:t>
            </w:r>
            <w:r>
              <w:rPr>
                <w:rFonts w:ascii="Cambria" w:hAnsi="Cambria" w:eastAsia="Cambria" w:cs="Cambria"/>
                <w:color w:val="000000"/>
              </w:rPr>
              <w:tab/>
            </w:r>
            <w:r>
              <w:rPr>
                <w:rFonts w:ascii="Cambria" w:hAnsi="Cambria" w:eastAsia="Cambria" w:cs="Cambria"/>
                <w:color w:val="000000"/>
              </w:rPr>
              <w:t>(Wu Chinese)</w:t>
            </w:r>
          </w:p>
          <w:p>
            <w:pPr>
              <w:pStyle w:val="3"/>
              <w:spacing w:after="0" w:line="240" w:lineRule="auto"/>
              <w:rPr>
                <w:rFonts w:ascii="Cambria" w:hAnsi="Cambria" w:eastAsia="Cambria" w:cs="Cambria"/>
                <w:color w:val="000000"/>
              </w:rPr>
            </w:pPr>
            <w:r>
              <w:rPr>
                <w:rFonts w:ascii="Cambria" w:hAnsi="Cambria" w:eastAsia="Cambria" w:cs="Cambria"/>
                <w:color w:val="000000"/>
              </w:rPr>
              <w:t>yue</w:t>
            </w:r>
            <w:r>
              <w:rPr>
                <w:rFonts w:ascii="Cambria" w:hAnsi="Cambria" w:eastAsia="Cambria" w:cs="Cambria"/>
                <w:color w:val="000000"/>
              </w:rPr>
              <w:tab/>
            </w:r>
            <w:r>
              <w:rPr>
                <w:rFonts w:ascii="Cambria" w:hAnsi="Cambria" w:eastAsia="Cambria" w:cs="Cambria"/>
                <w:color w:val="000000"/>
              </w:rPr>
              <w:t>(Yue Chinese)</w:t>
            </w:r>
          </w:p>
          <w:p>
            <w:pPr>
              <w:pStyle w:val="3"/>
              <w:spacing w:after="0" w:line="240" w:lineRule="auto"/>
              <w:rPr>
                <w:rFonts w:ascii="Cambria" w:hAnsi="Cambria" w:eastAsia="Cambria" w:cs="Cambria"/>
                <w:color w:val="000000"/>
              </w:rPr>
            </w:pPr>
            <w:r>
              <w:rPr>
                <w:rFonts w:ascii="Cambria" w:hAnsi="Cambria" w:eastAsia="Cambria" w:cs="Cambria"/>
                <w:color w:val="000000"/>
              </w:rPr>
              <w:t>zho</w:t>
            </w:r>
            <w:r>
              <w:rPr>
                <w:rFonts w:ascii="Cambria" w:hAnsi="Cambria" w:eastAsia="Cambria" w:cs="Cambria"/>
                <w:color w:val="000000"/>
              </w:rPr>
              <w:tab/>
            </w:r>
            <w:r>
              <w:rPr>
                <w:rFonts w:ascii="Cambria" w:hAnsi="Cambria" w:eastAsia="Cambria" w:cs="Cambria"/>
                <w:color w:val="000000"/>
              </w:rPr>
              <w:t>(Chinese)</w:t>
            </w:r>
          </w:p>
        </w:tc>
        <w:tc>
          <w:tcPr>
            <w:tcW w:w="212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汉字 Hanzi</w:t>
            </w:r>
          </w:p>
        </w:tc>
        <w:tc>
          <w:tcPr>
            <w:tcW w:w="141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China Mainland</w:t>
            </w:r>
          </w:p>
          <w:p>
            <w:pPr>
              <w:pStyle w:val="3"/>
              <w:spacing w:after="0" w:line="240" w:lineRule="auto"/>
              <w:rPr>
                <w:rFonts w:ascii="Cambria" w:hAnsi="Cambria" w:eastAsia="Cambria" w:cs="Cambria"/>
                <w:color w:val="000000"/>
              </w:rPr>
            </w:pPr>
            <w:r>
              <w:rPr>
                <w:rFonts w:ascii="Cambria" w:hAnsi="Cambria" w:eastAsia="Cambria" w:cs="Cambria"/>
                <w:color w:val="000000"/>
              </w:rPr>
              <w:t>Taiwan</w:t>
            </w:r>
          </w:p>
          <w:p>
            <w:pPr>
              <w:pStyle w:val="3"/>
              <w:spacing w:after="0" w:line="240" w:lineRule="auto"/>
              <w:rPr>
                <w:rFonts w:ascii="Cambria" w:hAnsi="Cambria" w:eastAsia="Cambria" w:cs="Cambria"/>
                <w:color w:val="000000"/>
              </w:rPr>
            </w:pPr>
            <w:r>
              <w:rPr>
                <w:rFonts w:ascii="Cambria" w:hAnsi="Cambria" w:eastAsia="Cambria" w:cs="Cambria"/>
                <w:color w:val="000000"/>
              </w:rPr>
              <w:t>Hong Kong</w:t>
            </w:r>
          </w:p>
          <w:p>
            <w:pPr>
              <w:pStyle w:val="3"/>
              <w:spacing w:after="0" w:line="240" w:lineRule="auto"/>
              <w:rPr>
                <w:rFonts w:ascii="Cambria" w:hAnsi="Cambria" w:eastAsia="Cambria" w:cs="Cambria"/>
                <w:color w:val="000000"/>
              </w:rPr>
            </w:pPr>
            <w:r>
              <w:rPr>
                <w:rFonts w:ascii="Cambria" w:hAnsi="Cambria" w:eastAsia="Cambria" w:cs="Cambria"/>
                <w:color w:val="000000"/>
              </w:rPr>
              <w:t>Macao</w:t>
            </w:r>
          </w:p>
          <w:p>
            <w:pPr>
              <w:pStyle w:val="3"/>
              <w:spacing w:after="0" w:line="240" w:lineRule="auto"/>
              <w:rPr>
                <w:rFonts w:ascii="Cambria" w:hAnsi="Cambria" w:eastAsia="Cambria" w:cs="Cambria"/>
                <w:color w:val="000000"/>
              </w:rPr>
            </w:pPr>
            <w:r>
              <w:rPr>
                <w:rFonts w:ascii="Cambria" w:hAnsi="Cambria" w:eastAsia="Cambria" w:cs="Cambria"/>
                <w:color w:val="000000"/>
              </w:rPr>
              <w:t>Singapore</w:t>
            </w:r>
          </w:p>
          <w:p>
            <w:pPr>
              <w:pStyle w:val="3"/>
              <w:spacing w:after="0" w:line="240" w:lineRule="auto"/>
              <w:rPr>
                <w:rFonts w:ascii="Cambria" w:hAnsi="Cambria" w:eastAsia="Cambria" w:cs="Cambria"/>
                <w:color w:val="000000"/>
              </w:rPr>
            </w:pPr>
            <w:r>
              <w:rPr>
                <w:rFonts w:ascii="Cambria" w:hAnsi="Cambria" w:eastAsia="Cambria" w:cs="Cambria"/>
                <w:color w:val="000000"/>
              </w:rPr>
              <w:t>Malaysia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Japanese</w:t>
            </w:r>
          </w:p>
        </w:tc>
        <w:tc>
          <w:tcPr>
            <w:tcW w:w="3260"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jpn</w:t>
            </w:r>
          </w:p>
        </w:tc>
        <w:tc>
          <w:tcPr>
            <w:tcW w:w="212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漢字 Kanji</w:t>
            </w:r>
          </w:p>
        </w:tc>
        <w:tc>
          <w:tcPr>
            <w:tcW w:w="141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Japan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Korean</w:t>
            </w:r>
          </w:p>
        </w:tc>
        <w:tc>
          <w:tcPr>
            <w:tcW w:w="3260"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kor</w:t>
            </w:r>
          </w:p>
        </w:tc>
        <w:tc>
          <w:tcPr>
            <w:tcW w:w="212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한자 Hanja</w:t>
            </w:r>
          </w:p>
        </w:tc>
        <w:tc>
          <w:tcPr>
            <w:tcW w:w="141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Korea</w:t>
            </w:r>
          </w:p>
        </w:tc>
      </w:tr>
    </w:tbl>
    <w:p>
      <w:pPr>
        <w:pStyle w:val="3"/>
        <w:widowControl w:val="0"/>
        <w:spacing w:after="0" w:line="360" w:lineRule="auto"/>
        <w:ind w:left="840" w:hanging="720"/>
        <w:jc w:val="both"/>
        <w:rPr>
          <w:color w:val="000000"/>
        </w:rPr>
      </w:pPr>
    </w:p>
    <w:p>
      <w:pPr>
        <w:pStyle w:val="3"/>
        <w:numPr>
          <w:ilvl w:val="0"/>
          <w:numId w:val="5"/>
        </w:numPr>
        <w:spacing w:after="0"/>
        <w:rPr>
          <w:color w:val="000000"/>
        </w:rPr>
      </w:pPr>
      <w:r>
        <w:rPr>
          <w:color w:val="000000"/>
        </w:rPr>
        <w:t xml:space="preserve">Hanzi normally consists of two overlapping subsets, Simplified Chinese characters (Hans) and Traditional Chinese characters (Hant). </w:t>
      </w:r>
    </w:p>
    <w:p>
      <w:pPr>
        <w:pStyle w:val="3"/>
        <w:numPr>
          <w:ilvl w:val="0"/>
          <w:numId w:val="5"/>
        </w:numPr>
        <w:spacing w:after="0"/>
        <w:rPr>
          <w:color w:val="000000"/>
        </w:rPr>
      </w:pPr>
      <w:r>
        <w:rPr>
          <w:color w:val="000000"/>
        </w:rPr>
        <w:t xml:space="preserve">Kanji is used in Japanese in addition to two other scripts (Hiragana and Katakana), together known as Jpan (ISO 15924 code). </w:t>
      </w:r>
    </w:p>
    <w:p>
      <w:pPr>
        <w:pStyle w:val="3"/>
        <w:numPr>
          <w:ilvl w:val="0"/>
          <w:numId w:val="5"/>
        </w:numPr>
        <w:rPr>
          <w:color w:val="000000"/>
        </w:rPr>
      </w:pPr>
      <w:r>
        <w:rPr>
          <w:color w:val="000000"/>
        </w:rPr>
        <w:t>Hanja is used in Korean in addition to the Hangul script, together known as Kore (ISO 15924 code).</w:t>
      </w:r>
    </w:p>
    <w:p>
      <w:pPr>
        <w:pStyle w:val="3"/>
      </w:pPr>
      <w:r>
        <w:t xml:space="preserve">The relationship between Hanzi, Kanji and Hanja is </w:t>
      </w:r>
      <w:commentRangeStart w:id="3"/>
      <w:r>
        <w:t>as shown below</w:t>
      </w:r>
      <w:commentRangeEnd w:id="3"/>
      <w:r>
        <w:rPr>
          <w:rStyle w:val="24"/>
        </w:rPr>
        <w:commentReference w:id="3"/>
      </w:r>
      <w:r>
        <w:t>, Hanzi (Hans &amp; Hans), the common used Kanji and Hanjia are all therefore included in CGP.</w:t>
      </w:r>
    </w:p>
    <w:p>
      <w:pPr>
        <w:pStyle w:val="3"/>
      </w:pPr>
    </w:p>
    <w:p>
      <w:pPr>
        <w:pStyle w:val="3"/>
        <w:spacing w:line="360" w:lineRule="auto"/>
        <w:jc w:val="center"/>
        <w:rPr>
          <w:color w:val="000000"/>
          <w:sz w:val="20"/>
          <w:szCs w:val="20"/>
        </w:rPr>
      </w:pPr>
      <w:ins w:id="126" w:author="作者" w:date="2019-10-27T13:12:19Z">
        <w:r>
          <w:rPr/>
          <w:drawing>
            <wp:inline distT="0" distB="0" distL="114300" distR="114300">
              <wp:extent cx="3627755" cy="2517775"/>
              <wp:effectExtent l="0" t="0" r="14605"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3627755" cy="2517775"/>
                      </a:xfrm>
                      <a:prstGeom prst="rect">
                        <a:avLst/>
                      </a:prstGeom>
                      <a:noFill/>
                      <a:ln>
                        <a:noFill/>
                      </a:ln>
                    </pic:spPr>
                  </pic:pic>
                </a:graphicData>
              </a:graphic>
            </wp:inline>
          </w:drawing>
        </w:r>
      </w:ins>
      <w:del w:id="128" w:author="作者" w:date="2019-10-27T13:11:23Z">
        <w:r>
          <w:rPr/>
          <w:drawing>
            <wp:inline distT="0" distB="0" distL="114300" distR="114300">
              <wp:extent cx="3418205" cy="2856865"/>
              <wp:effectExtent l="0" t="0" r="10795" b="8255"/>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4" cstate="print"/>
                      <a:stretch>
                        <a:fillRect/>
                      </a:stretch>
                    </pic:blipFill>
                    <pic:spPr>
                      <a:xfrm>
                        <a:off x="0" y="0"/>
                        <a:ext cx="3418205" cy="2856865"/>
                      </a:xfrm>
                      <a:prstGeom prst="rect">
                        <a:avLst/>
                      </a:prstGeom>
                      <a:noFill/>
                      <a:ln>
                        <a:noFill/>
                      </a:ln>
                    </pic:spPr>
                  </pic:pic>
                </a:graphicData>
              </a:graphic>
            </wp:inline>
          </w:drawing>
        </w:r>
      </w:del>
    </w:p>
    <w:p>
      <w:pPr>
        <w:pStyle w:val="3"/>
        <w:jc w:val="center"/>
        <w:rPr>
          <w:rFonts w:eastAsia="宋体"/>
          <w:lang w:eastAsia="zh-CN"/>
        </w:rPr>
      </w:pPr>
      <w:r>
        <w:t>Figure 4: Hanzi, Kanji &amp; Hanja</w:t>
      </w:r>
    </w:p>
    <w:p>
      <w:pPr>
        <w:pStyle w:val="2"/>
        <w:numPr>
          <w:ilvl w:val="0"/>
          <w:numId w:val="1"/>
        </w:numPr>
      </w:pPr>
      <w:r>
        <w:t xml:space="preserve"> Overall Development Process and Methodology</w:t>
      </w:r>
    </w:p>
    <w:p>
      <w:pPr>
        <w:pStyle w:val="4"/>
        <w:numPr>
          <w:ilvl w:val="1"/>
          <w:numId w:val="1"/>
        </w:numPr>
        <w:rPr>
          <w:rFonts w:ascii="Calibri" w:hAnsi="Calibri" w:eastAsia="Calibri" w:cs="Calibri"/>
        </w:rPr>
      </w:pPr>
      <w:r>
        <w:rPr>
          <w:rFonts w:ascii="Calibri" w:hAnsi="Calibri" w:eastAsia="Calibri" w:cs="Calibri"/>
        </w:rPr>
        <w:t xml:space="preserve"> Previous work</w:t>
      </w:r>
    </w:p>
    <w:p>
      <w:pPr>
        <w:pStyle w:val="3"/>
      </w:pPr>
      <w:r>
        <w:t>In April 2004, the Joint Engineering Team (JET), a group composed of members of CNNIC, TWNIC, KRNIC, JPNIC as well as other individual experts, produced RFC 3743 (</w:t>
      </w:r>
      <w:r>
        <w:rPr>
          <w:rFonts w:hint="eastAsia" w:eastAsia="宋体"/>
          <w:lang w:eastAsia="zh-CN"/>
        </w:rPr>
        <w:t>"</w:t>
      </w:r>
      <w:r>
        <w:t>Joint Engineering Team (JET) Guidelines for Internationalized Domain Names (IDN) Registration and Administration for Chinese, Japanese and Korean</w:t>
      </w:r>
      <w:r>
        <w:rPr>
          <w:rFonts w:hint="eastAsia" w:eastAsia="宋体"/>
          <w:lang w:eastAsia="zh-CN"/>
        </w:rPr>
        <w:t>"</w:t>
      </w:r>
      <w:r>
        <w:t>). This guideline is intended for zone administrators, including but not limited to registry operators and registrars; and it includes information for all domain</w:t>
      </w:r>
      <w:ins w:id="130" w:author="作者" w:date="2019-10-16T19:29:00Z">
        <w:r>
          <w:rPr/>
          <w:t>-</w:t>
        </w:r>
      </w:ins>
      <w:del w:id="131" w:author="作者" w:date="2019-10-16T19:29:00Z">
        <w:r>
          <w:rPr/>
          <w:delText xml:space="preserve"> </w:delText>
        </w:r>
      </w:del>
      <w:r>
        <w:t>name</w:t>
      </w:r>
      <w:del w:id="132" w:author="作者" w:date="2019-10-16T19:29:00Z">
        <w:r>
          <w:rPr/>
          <w:delText>s</w:delText>
        </w:r>
      </w:del>
      <w:r>
        <w:t xml:space="preserve"> holders on the administration of domain names that contain characters drawn from the Chinese, Japanese, and Korean scripts. It includes 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pPr>
        <w:pStyle w:val="3"/>
      </w:pPr>
      <w:r>
        <w:t>Collectively, the CDNC (Chinese Domain Name Consortium) has devised solutions to handle Chinese domain name variants. This includes bundling of Simplified Chinese (SC) and Traditional Chinese (TC) (</w:t>
      </w:r>
      <w:r>
        <w:rPr>
          <w:rFonts w:hint="eastAsia" w:eastAsia="宋体"/>
          <w:lang w:eastAsia="zh-CN"/>
        </w:rPr>
        <w:t>"</w:t>
      </w:r>
      <w:r>
        <w:t>TC-SC Equivalence</w:t>
      </w:r>
      <w:r>
        <w:rPr>
          <w:rFonts w:hint="eastAsia" w:eastAsia="宋体"/>
          <w:lang w:eastAsia="zh-CN"/>
        </w:rPr>
        <w:t>"</w:t>
      </w:r>
      <w:r>
        <w:t>) domain names — as defined by the JET in RFC 3743 (April 2004) for the Chinese language as defined in RFC 4713 (October 2006) — and delegating the applied label, one preferred SC label and one preferred TC label to the same applicant. CDNC</w:t>
      </w:r>
      <w:r>
        <w:rPr>
          <w:rFonts w:hint="eastAsia" w:eastAsia="宋体"/>
          <w:lang w:eastAsia="zh-CN"/>
        </w:rPr>
        <w:t>'</w:t>
      </w:r>
      <w:r>
        <w:t>s registration policy on handling TC-SC Equivalence is widely accepted. The [</w:t>
      </w:r>
      <w:r>
        <w:rPr>
          <w:b/>
        </w:rPr>
        <w:t>CDNC IDN Table]</w:t>
      </w:r>
      <w:r>
        <w:rPr>
          <w:vertAlign w:val="superscript"/>
        </w:rPr>
        <w:t>[2]</w:t>
      </w:r>
      <w:r>
        <w:t xml:space="preserve"> (later named as version 1.0/2012)</w:t>
      </w:r>
      <w:r>
        <w:rPr>
          <w:b/>
        </w:rPr>
        <w:t xml:space="preserve"> </w:t>
      </w:r>
      <w:r>
        <w:t>, developed by many Chinese linguistic and domain name experts over the last 10 years, is currently adopted by the Chinese, Taiwanese, Hong Kong, Macau and Singaporean governments, as well as by many new gTLD applicants. In accordance with [CDNC IDN Table], CNNIC and TWNIC generated and submitted .CN Chinese Character Table</w:t>
      </w:r>
      <w:r>
        <w:rPr>
          <w:vertAlign w:val="superscript"/>
        </w:rPr>
        <w:t>[3]</w:t>
      </w:r>
      <w:r>
        <w:t xml:space="preserve"> and .TW Chinese Character Table</w:t>
      </w:r>
      <w:r>
        <w:rPr>
          <w:vertAlign w:val="superscript"/>
        </w:rPr>
        <w:t>[4]</w:t>
      </w:r>
      <w:r>
        <w:t xml:space="preserve"> separately. </w:t>
      </w:r>
    </w:p>
    <w:p>
      <w:pPr>
        <w:pStyle w:val="3"/>
      </w:pPr>
      <w:r>
        <w:t xml:space="preserve">Meanwhile, dotAsia, the registry of .ASIA and </w:t>
      </w:r>
      <w:del w:id="133" w:author="作者" w:date="2019-10-16T19:30:00Z">
        <w:r>
          <w:rPr/>
          <w:delText xml:space="preserve">the </w:delText>
        </w:r>
      </w:del>
      <w:ins w:id="134" w:author="作者" w:date="2019-10-16T19:30:00Z">
        <w:r>
          <w:rPr/>
          <w:t xml:space="preserve">a </w:t>
        </w:r>
      </w:ins>
      <w:r>
        <w:t>member of CDNC, has extended the CDNC IDN Table by importing characters from HKSCS (Hong Kong Supplementary Character Set) and the Singapore set, developed its [</w:t>
      </w:r>
      <w:r>
        <w:rPr>
          <w:b/>
        </w:rPr>
        <w:t>dotAsia IDN table]</w:t>
      </w:r>
      <w:r>
        <w:rPr>
          <w:b/>
          <w:vertAlign w:val="superscript"/>
        </w:rPr>
        <w:t>[5]</w:t>
      </w:r>
      <w:r>
        <w:t xml:space="preserve"> under the framework of CDNC rules, to cover needs from the Hong Kong and Singaporean local communities.</w:t>
      </w:r>
    </w:p>
    <w:p>
      <w:pPr>
        <w:pStyle w:val="3"/>
      </w:pPr>
      <w:r>
        <w:t xml:space="preserve">Over a decade of operating experience </w:t>
      </w:r>
      <w:ins w:id="135" w:author="作者" w:date="2019-10-16T19:31:00Z">
        <w:r>
          <w:rPr/>
          <w:t xml:space="preserve">has </w:t>
        </w:r>
      </w:ins>
      <w:del w:id="136" w:author="作者" w:date="2019-10-16T19:31:00Z">
        <w:r>
          <w:rPr/>
          <w:delText xml:space="preserve">indicates </w:delText>
        </w:r>
      </w:del>
      <w:ins w:id="137" w:author="作者" w:date="2019-10-16T19:31:00Z">
        <w:r>
          <w:rPr/>
          <w:t xml:space="preserve">indicated </w:t>
        </w:r>
      </w:ins>
      <w:r>
        <w:t>that CDNC</w:t>
      </w:r>
      <w:r>
        <w:rPr>
          <w:rFonts w:hint="eastAsia" w:eastAsia="宋体"/>
          <w:lang w:eastAsia="zh-CN"/>
        </w:rPr>
        <w:t>'</w:t>
      </w:r>
      <w:r>
        <w:t xml:space="preserve">s TC-SC Equivalence solution is a market-proven successful practice for handling Chinese variants in domain names. </w:t>
      </w:r>
    </w:p>
    <w:p>
      <w:pPr>
        <w:pStyle w:val="3"/>
      </w:pPr>
      <w:r>
        <w:t xml:space="preserve">A detailed analysis of the Chinese script had already been performed by the community in an earlier phase of the LGR program, which resulted in a </w:t>
      </w:r>
      <w:r>
        <w:rPr>
          <w:b/>
        </w:rPr>
        <w:t>Chinese Case Study Team Report</w:t>
      </w:r>
      <w:r>
        <w:t xml:space="preserve"> (</w:t>
      </w:r>
      <w:r>
        <w:fldChar w:fldCharType="begin"/>
      </w:r>
      <w:r>
        <w:instrText xml:space="preserve"> HYPERLINK "https://archive.icann.org/en/topics/new-gtlds/chinese-vip-issues-report-03oct11-en.pdf" \h </w:instrText>
      </w:r>
      <w:r>
        <w:fldChar w:fldCharType="separate"/>
      </w:r>
      <w:r>
        <w:rPr>
          <w:color w:val="0000FF"/>
          <w:u w:val="single"/>
        </w:rPr>
        <w:t>https://archive.icann.org/en/topics/new-gtlds/chinese-vip-issues-report-03oct11-en.pdf</w:t>
      </w:r>
      <w:r>
        <w:rPr>
          <w:color w:val="0000FF"/>
          <w:u w:val="single"/>
        </w:rPr>
        <w:fldChar w:fldCharType="end"/>
      </w:r>
      <w:r>
        <w:t xml:space="preserve">). </w:t>
      </w:r>
    </w:p>
    <w:p>
      <w:pPr>
        <w:pStyle w:val="3"/>
      </w:pPr>
      <w:r>
        <w:t>All these previous efforts made by the Chinese script community have been used as a basis for the current work, especially the Chinese Study Report and RFC 4713, in addition to other literature and the expertise available in the current task force.</w:t>
      </w:r>
    </w:p>
    <w:p>
      <w:pPr>
        <w:pStyle w:val="4"/>
        <w:numPr>
          <w:ilvl w:val="1"/>
          <w:numId w:val="1"/>
        </w:numPr>
        <w:rPr>
          <w:rFonts w:ascii="Calibri" w:hAnsi="Calibri" w:eastAsia="Calibri" w:cs="Calibri"/>
        </w:rPr>
      </w:pPr>
      <w:r>
        <w:rPr>
          <w:rFonts w:ascii="Calibri" w:hAnsi="Calibri" w:eastAsia="Calibri" w:cs="Calibri"/>
        </w:rPr>
        <w:t xml:space="preserve"> Team Diversity</w:t>
      </w:r>
    </w:p>
    <w:p>
      <w:pPr>
        <w:pStyle w:val="3"/>
      </w:pPr>
      <w:r>
        <w:t xml:space="preserve">The current work is undertaken by experts from CDNC, who largely represent the Chinese language ccTLDs, as well as experts from a variety of backgrounds. </w:t>
      </w:r>
    </w:p>
    <w:p>
      <w:pPr>
        <w:pStyle w:val="3"/>
      </w:pPr>
      <w:r>
        <w:t>Geographically, the CGP has members from Chinese language regions across East Asia, including China mainland, Taiwan, Hong Kong, Macau, Singapore, Malaysia, as well as members from Europe and North America, totally 23 members belonging to 10 countries/regions listed in Appendix A.</w:t>
      </w:r>
    </w:p>
    <w:p>
      <w:pPr>
        <w:pStyle w:val="3"/>
      </w:pPr>
      <w:r>
        <w:t>The CGP consists of members with a diverse set of disciplines and very different perspectives. The members represent national and regional policy makers, the technical community directly working with the DNS, the security and law enforcement community, academia (technical and linguistic), and experience with local language computing using Unicode and specifically IDNs.</w:t>
      </w:r>
    </w:p>
    <w:p>
      <w:pPr>
        <w:pStyle w:val="3"/>
      </w:pPr>
      <w:r>
        <w:t xml:space="preserve">Besides, the CGP is pleased to have </w:t>
      </w:r>
      <w:r>
        <w:rPr>
          <w:b/>
        </w:rPr>
        <w:t>Edmon CHUNG</w:t>
      </w:r>
      <w:r>
        <w:t>, CEO of dotAsia and Co-Chair of the Universal Acceptance Steering Grou</w:t>
      </w:r>
      <w:r>
        <w:rPr>
          <w:sz w:val="20"/>
          <w:szCs w:val="20"/>
        </w:rPr>
        <w:t>p</w:t>
      </w:r>
      <w:r>
        <w:t xml:space="preserve">, as </w:t>
      </w:r>
      <w:del w:id="138" w:author="作者" w:date="2019-10-16T19:31:00Z">
        <w:r>
          <w:rPr/>
          <w:delText xml:space="preserve">the </w:delText>
        </w:r>
      </w:del>
      <w:ins w:id="139" w:author="作者" w:date="2019-10-16T19:31:00Z">
        <w:r>
          <w:rPr/>
          <w:t xml:space="preserve">its </w:t>
        </w:r>
      </w:ins>
      <w:r>
        <w:t>IDN advisor.</w:t>
      </w:r>
    </w:p>
    <w:p>
      <w:pPr>
        <w:pStyle w:val="4"/>
        <w:numPr>
          <w:ilvl w:val="1"/>
          <w:numId w:val="1"/>
        </w:numPr>
        <w:rPr>
          <w:rFonts w:ascii="Calibri" w:hAnsi="Calibri" w:eastAsia="Calibri" w:cs="Calibri"/>
        </w:rPr>
      </w:pPr>
      <w:r>
        <w:rPr>
          <w:rFonts w:ascii="Calibri" w:hAnsi="Calibri" w:eastAsia="Calibri" w:cs="Calibri"/>
        </w:rPr>
        <w:t xml:space="preserve"> Work Process</w:t>
      </w:r>
    </w:p>
    <w:p>
      <w:pPr>
        <w:pStyle w:val="3"/>
      </w:pPr>
      <w:r>
        <w:t xml:space="preserve">The work has been carried out starting in September 2014, when the group was formed to put forward a </w:t>
      </w:r>
      <w:r>
        <w:rPr>
          <w:rFonts w:hint="eastAsia" w:eastAsia="宋体"/>
          <w:lang w:eastAsia="zh-CN"/>
        </w:rPr>
        <w:t>"</w:t>
      </w:r>
      <w:r>
        <w:t>proposal for a generation panel for the Chinese script label generation rule set for the root zone</w:t>
      </w:r>
      <w:r>
        <w:rPr>
          <w:rFonts w:hint="eastAsia" w:eastAsia="宋体"/>
          <w:lang w:eastAsia="zh-CN"/>
        </w:rPr>
        <w:t>"</w:t>
      </w:r>
      <w:r>
        <w:t xml:space="preserve">.  Since then, the Chinese Generation Panel (CGP) has held fortnightly conference calls, as well as </w:t>
      </w:r>
      <w:r>
        <w:rPr>
          <w:rFonts w:hint="eastAsia" w:eastAsia="宋体"/>
          <w:lang w:eastAsia="zh-CN"/>
        </w:rPr>
        <w:t>the</w:t>
      </w:r>
      <w:r>
        <w:t xml:space="preserve"> face-to-face meetings along with the CDNC meeting, in July 2015, March 2016, </w:t>
      </w:r>
      <w:r>
        <w:rPr>
          <w:rFonts w:hint="eastAsia" w:eastAsia="宋体"/>
          <w:lang w:eastAsia="zh-CN"/>
        </w:rPr>
        <w:t>Feb</w:t>
      </w:r>
      <w:r>
        <w:t xml:space="preserve"> 2017, </w:t>
      </w:r>
      <w:r>
        <w:rPr>
          <w:rFonts w:hint="eastAsia" w:eastAsia="宋体"/>
          <w:lang w:eastAsia="zh-CN"/>
        </w:rPr>
        <w:t xml:space="preserve">Aug </w:t>
      </w:r>
      <w:r>
        <w:t>2017</w:t>
      </w:r>
      <w:r>
        <w:rPr>
          <w:rFonts w:hint="eastAsia" w:eastAsia="宋体"/>
          <w:lang w:eastAsia="zh-CN"/>
        </w:rPr>
        <w:t>, April 2018</w:t>
      </w:r>
      <w:r>
        <w:t xml:space="preserve"> and </w:t>
      </w:r>
      <w:r>
        <w:rPr>
          <w:rFonts w:hint="eastAsia" w:eastAsia="宋体"/>
          <w:lang w:eastAsia="zh-CN"/>
        </w:rPr>
        <w:t>Oct</w:t>
      </w:r>
      <w:r>
        <w:t xml:space="preserve"> 2018. In addition, the panel has been actively engaged on email, through the public mailing list of the task force. </w:t>
      </w:r>
    </w:p>
    <w:p>
      <w:pPr>
        <w:pStyle w:val="3"/>
        <w:jc w:val="center"/>
      </w:pPr>
      <w:ins w:id="140" w:author="作者" w:date="2020-01-08T12:49:14Z">
        <w:r>
          <w:rPr/>
          <w:drawing>
            <wp:inline distT="0" distB="0" distL="114300" distR="114300">
              <wp:extent cx="5937250" cy="2108200"/>
              <wp:effectExtent l="0" t="0" r="635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937250" cy="2108200"/>
                      </a:xfrm>
                      <a:prstGeom prst="rect">
                        <a:avLst/>
                      </a:prstGeom>
                      <a:noFill/>
                      <a:ln>
                        <a:noFill/>
                      </a:ln>
                    </pic:spPr>
                  </pic:pic>
                </a:graphicData>
              </a:graphic>
            </wp:inline>
          </w:drawing>
        </w:r>
      </w:ins>
      <w:del w:id="142" w:author="作者" w:date="2020-01-08T12:49:12Z">
        <w:r>
          <w:rPr/>
          <w:drawing>
            <wp:inline distT="0" distB="0" distL="114300" distR="114300">
              <wp:extent cx="5941060" cy="1983740"/>
              <wp:effectExtent l="0" t="0" r="2540" b="1270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6" cstate="print"/>
                      <a:stretch>
                        <a:fillRect/>
                      </a:stretch>
                    </pic:blipFill>
                    <pic:spPr>
                      <a:xfrm>
                        <a:off x="0" y="0"/>
                        <a:ext cx="5941060" cy="1983740"/>
                      </a:xfrm>
                      <a:prstGeom prst="rect">
                        <a:avLst/>
                      </a:prstGeom>
                      <a:noFill/>
                      <a:ln>
                        <a:noFill/>
                      </a:ln>
                    </pic:spPr>
                  </pic:pic>
                </a:graphicData>
              </a:graphic>
            </wp:inline>
          </w:drawing>
        </w:r>
      </w:del>
    </w:p>
    <w:p>
      <w:pPr>
        <w:pStyle w:val="3"/>
      </w:pPr>
      <w:r>
        <w:t>The panel also maintains frequent communication with the JGP and KGP, to coordinate the Chinese code points and variant characters among three parties. The three Parties held 5 joint face-to-face meetings, in March 2015, May 2015, March 2016, September 2016, November 2016, April 2018, and had successive CJK joint sessions in ICANN meetings since ICANN 51 Los Angeles.</w:t>
      </w:r>
    </w:p>
    <w:p>
      <w:pPr>
        <w:pStyle w:val="3"/>
      </w:pPr>
      <w:r>
        <w:t>The work process includes the following steps:</w:t>
      </w:r>
    </w:p>
    <w:p>
      <w:pPr>
        <w:pStyle w:val="3"/>
        <w:numPr>
          <w:ilvl w:val="0"/>
          <w:numId w:val="6"/>
        </w:numPr>
        <w:rPr>
          <w:b/>
          <w:color w:val="000000"/>
        </w:rPr>
      </w:pPr>
      <w:r>
        <w:rPr>
          <w:b/>
          <w:color w:val="000000"/>
        </w:rPr>
        <w:t>Define and finalize the code point repertoire</w:t>
      </w:r>
    </w:p>
    <w:p>
      <w:pPr>
        <w:pStyle w:val="3"/>
      </w:pPr>
      <w:r>
        <w:t>Within the scope set by the MSR, the CDNC and most CGP members urged to add CDNC characters into the CGP repertoire as much as possible, to reach consistency between the CDNC SLD operation and future TLD operation. Both CDNC IDN table and dotAsia IDN table have been taken into account.</w:t>
      </w:r>
    </w:p>
    <w:p>
      <w:pPr>
        <w:pStyle w:val="3"/>
        <w:numPr>
          <w:ilvl w:val="0"/>
          <w:numId w:val="6"/>
        </w:numPr>
        <w:rPr>
          <w:b/>
          <w:color w:val="000000"/>
        </w:rPr>
      </w:pPr>
      <w:r>
        <w:rPr>
          <w:b/>
          <w:color w:val="000000"/>
        </w:rPr>
        <w:t>Define and finalize the code point variant sets</w:t>
      </w:r>
    </w:p>
    <w:p>
      <w:pPr>
        <w:pStyle w:val="3"/>
      </w:pPr>
      <w:r>
        <w:t>CDNC has provided a market-proven variant set in the CDNC IDN table. Following CDNC rules, dotAsia extended CDNC repertoire and variant set to meet the requirements from the Hong Kong and Singaporean local communities. The CGP adopted CDNC variant rules directly and then made any necessary updates related to dotAsia variant rules.</w:t>
      </w:r>
    </w:p>
    <w:p>
      <w:pPr>
        <w:pStyle w:val="3"/>
        <w:rPr>
          <w:rFonts w:hint="eastAsia" w:eastAsia="宋体"/>
          <w:lang w:eastAsia="zh-CN"/>
        </w:rPr>
      </w:pPr>
      <w:r>
        <w:t xml:space="preserve">The CGP recognizes that </w:t>
      </w:r>
      <w:r>
        <w:rPr>
          <w:color w:val="000000"/>
        </w:rPr>
        <w:t xml:space="preserve">different panels (C, J and K) have different </w:t>
      </w:r>
      <w:del w:id="144" w:author="作者" w:date="2019-10-27T14:11:56Z">
        <w:r>
          <w:rPr>
            <w:color w:val="000000"/>
          </w:rPr>
          <w:delText xml:space="preserve">views on the </w:delText>
        </w:r>
      </w:del>
      <w:r>
        <w:rPr>
          <w:color w:val="000000"/>
        </w:rPr>
        <w:t>variant</w:t>
      </w:r>
      <w:ins w:id="145" w:author="作者" w:date="2019-10-27T14:12:03Z">
        <w:r>
          <w:rPr>
            <w:rFonts w:hint="eastAsia" w:eastAsia="宋体"/>
            <w:color w:val="000000"/>
            <w:lang w:val="en-US" w:eastAsia="zh-CN"/>
          </w:rPr>
          <w:t xml:space="preserve"> map</w:t>
        </w:r>
      </w:ins>
      <w:ins w:id="146" w:author="作者" w:date="2019-10-27T14:12:04Z">
        <w:r>
          <w:rPr>
            <w:rFonts w:hint="eastAsia" w:eastAsia="宋体"/>
            <w:color w:val="000000"/>
            <w:lang w:val="en-US" w:eastAsia="zh-CN"/>
          </w:rPr>
          <w:t>pings</w:t>
        </w:r>
      </w:ins>
      <w:del w:id="147" w:author="作者" w:date="2019-10-27T14:11:58Z">
        <w:r>
          <w:rPr>
            <w:color w:val="000000"/>
          </w:rPr>
          <w:delText>s</w:delText>
        </w:r>
      </w:del>
      <w:r>
        <w:rPr>
          <w:color w:val="000000"/>
        </w:rPr>
        <w:t xml:space="preserve"> corresponding to the same </w:t>
      </w:r>
      <w:r>
        <w:rPr>
          <w:rFonts w:hint="eastAsia" w:eastAsia="宋体"/>
          <w:color w:val="000000"/>
          <w:lang w:eastAsia="zh-CN"/>
        </w:rPr>
        <w:t xml:space="preserve">Hanzi </w:t>
      </w:r>
      <w:r>
        <w:rPr>
          <w:color w:val="000000"/>
        </w:rPr>
        <w:t>character</w:t>
      </w:r>
      <w:ins w:id="148" w:author="作者" w:date="2019-10-27T14:09:35Z">
        <w:r>
          <w:rPr>
            <w:rFonts w:hint="eastAsia" w:eastAsia="宋体"/>
            <w:color w:val="000000"/>
            <w:lang w:val="en-US" w:eastAsia="zh-CN"/>
          </w:rPr>
          <w:t>, t</w:t>
        </w:r>
      </w:ins>
      <w:ins w:id="149" w:author="作者" w:date="2019-10-27T14:09:36Z">
        <w:r>
          <w:rPr>
            <w:rFonts w:hint="eastAsia" w:eastAsia="宋体"/>
            <w:color w:val="000000"/>
            <w:lang w:val="en-US" w:eastAsia="zh-CN"/>
          </w:rPr>
          <w:t>hus</w:t>
        </w:r>
      </w:ins>
      <w:del w:id="150" w:author="作者" w:date="2019-10-27T14:09:30Z">
        <w:r>
          <w:rPr>
            <w:color w:val="000000"/>
          </w:rPr>
          <w:delText xml:space="preserve"> and </w:delText>
        </w:r>
      </w:del>
      <w:del w:id="151" w:author="作者" w:date="2019-10-27T14:09:30Z">
        <w:r>
          <w:rPr/>
          <w:delText>some CGP variant mappings conflict with KGP and JGP’s perception and practice.</w:delText>
        </w:r>
      </w:del>
      <w:r>
        <w:t xml:space="preserve"> </w:t>
      </w:r>
      <w:ins w:id="152" w:author="作者" w:date="2019-10-27T14:09:38Z">
        <w:r>
          <w:rPr>
            <w:rFonts w:hint="eastAsia" w:eastAsia="宋体"/>
            <w:lang w:val="en-US" w:eastAsia="zh-CN"/>
          </w:rPr>
          <w:t>t</w:t>
        </w:r>
      </w:ins>
      <w:del w:id="153" w:author="作者" w:date="2019-10-27T14:09:38Z">
        <w:commentRangeStart w:id="4"/>
        <w:r>
          <w:rPr/>
          <w:delText>T</w:delText>
        </w:r>
      </w:del>
      <w:r>
        <w:t xml:space="preserve">he CGP </w:t>
      </w:r>
      <w:del w:id="154" w:author="作者" w:date="2019-10-27T14:12:39Z">
        <w:r>
          <w:rPr/>
          <w:delText xml:space="preserve">would </w:delText>
        </w:r>
      </w:del>
      <w:r>
        <w:t>work</w:t>
      </w:r>
      <w:ins w:id="155" w:author="作者" w:date="2019-10-27T14:12:43Z">
        <w:r>
          <w:rPr>
            <w:rFonts w:hint="eastAsia" w:eastAsia="宋体"/>
            <w:lang w:val="en-US" w:eastAsia="zh-CN"/>
          </w:rPr>
          <w:t>s</w:t>
        </w:r>
      </w:ins>
      <w:r>
        <w:t xml:space="preserve"> closely with JGP</w:t>
      </w:r>
      <w:ins w:id="156" w:author="作者" w:date="2019-10-27T14:11:14Z">
        <w:r>
          <w:rPr>
            <w:rFonts w:hint="eastAsia" w:eastAsia="宋体"/>
            <w:lang w:val="en-US" w:eastAsia="zh-CN"/>
          </w:rPr>
          <w:t>,</w:t>
        </w:r>
      </w:ins>
      <w:ins w:id="157" w:author="作者" w:date="2019-10-27T14:11:16Z">
        <w:r>
          <w:rPr>
            <w:rFonts w:hint="eastAsia" w:eastAsia="宋体"/>
            <w:lang w:val="en-US" w:eastAsia="zh-CN"/>
          </w:rPr>
          <w:t xml:space="preserve"> </w:t>
        </w:r>
      </w:ins>
      <w:del w:id="158" w:author="作者" w:date="2019-10-27T14:11:14Z">
        <w:r>
          <w:rPr/>
          <w:delText xml:space="preserve"> &amp;</w:delText>
        </w:r>
      </w:del>
      <w:del w:id="159" w:author="作者" w:date="2019-10-27T14:11:13Z">
        <w:r>
          <w:rPr/>
          <w:delText xml:space="preserve"> </w:delText>
        </w:r>
      </w:del>
      <w:r>
        <w:t xml:space="preserve">KGP </w:t>
      </w:r>
      <w:ins w:id="160" w:author="作者" w:date="2019-10-27T14:11:36Z">
        <w:r>
          <w:rPr>
            <w:rFonts w:hint="eastAsia" w:eastAsia="宋体"/>
            <w:lang w:val="en-US" w:eastAsia="zh-CN"/>
          </w:rPr>
          <w:t>a</w:t>
        </w:r>
      </w:ins>
      <w:ins w:id="161" w:author="作者" w:date="2019-10-27T14:11:37Z">
        <w:r>
          <w:rPr>
            <w:rFonts w:hint="eastAsia" w:eastAsia="宋体"/>
            <w:lang w:val="en-US" w:eastAsia="zh-CN"/>
          </w:rPr>
          <w:t xml:space="preserve">nd IP </w:t>
        </w:r>
      </w:ins>
      <w:r>
        <w:t>to</w:t>
      </w:r>
      <w:ins w:id="162" w:author="作者" w:date="2019-10-27T14:12:16Z">
        <w:r>
          <w:rPr>
            <w:rFonts w:hint="eastAsia" w:eastAsia="宋体"/>
            <w:lang w:val="en-US" w:eastAsia="zh-CN"/>
          </w:rPr>
          <w:t xml:space="preserve"> </w:t>
        </w:r>
      </w:ins>
      <w:ins w:id="163" w:author="作者" w:date="2019-10-27T14:12:17Z">
        <w:r>
          <w:rPr>
            <w:rFonts w:hint="eastAsia" w:eastAsia="宋体"/>
            <w:lang w:val="en-US" w:eastAsia="zh-CN"/>
          </w:rPr>
          <w:t>ge</w:t>
        </w:r>
      </w:ins>
      <w:ins w:id="164" w:author="作者" w:date="2019-10-27T14:12:18Z">
        <w:r>
          <w:rPr>
            <w:rFonts w:hint="eastAsia" w:eastAsia="宋体"/>
            <w:lang w:val="en-US" w:eastAsia="zh-CN"/>
          </w:rPr>
          <w:t>nerate t</w:t>
        </w:r>
      </w:ins>
      <w:ins w:id="165" w:author="作者" w:date="2019-10-27T14:12:19Z">
        <w:r>
          <w:rPr>
            <w:rFonts w:hint="eastAsia" w:eastAsia="宋体"/>
            <w:lang w:val="en-US" w:eastAsia="zh-CN"/>
          </w:rPr>
          <w:t xml:space="preserve">he </w:t>
        </w:r>
      </w:ins>
      <w:ins w:id="166" w:author="作者" w:date="2019-10-27T14:13:14Z">
        <w:r>
          <w:rPr>
            <w:rFonts w:hint="eastAsia" w:eastAsia="宋体"/>
            <w:lang w:val="en-US" w:eastAsia="zh-CN"/>
          </w:rPr>
          <w:t>most</w:t>
        </w:r>
      </w:ins>
      <w:ins w:id="167" w:author="作者" w:date="2019-10-27T14:17:46Z">
        <w:r>
          <w:rPr>
            <w:rFonts w:hint="eastAsia" w:eastAsia="宋体"/>
            <w:lang w:val="en-US" w:eastAsia="zh-CN"/>
          </w:rPr>
          <w:t xml:space="preserve"> </w:t>
        </w:r>
      </w:ins>
      <w:ins w:id="168" w:author="作者" w:date="2019-10-27T14:20:18Z">
        <w:r>
          <w:rPr>
            <w:rFonts w:hint="eastAsia" w:eastAsia="宋体"/>
            <w:lang w:val="en-US" w:eastAsia="zh-CN"/>
          </w:rPr>
          <w:t>com</w:t>
        </w:r>
      </w:ins>
      <w:ins w:id="169" w:author="作者" w:date="2019-10-27T14:20:20Z">
        <w:r>
          <w:rPr>
            <w:rFonts w:hint="eastAsia" w:eastAsia="宋体"/>
            <w:lang w:val="en-US" w:eastAsia="zh-CN"/>
          </w:rPr>
          <w:t>pa</w:t>
        </w:r>
      </w:ins>
      <w:ins w:id="170" w:author="作者" w:date="2019-10-27T14:20:22Z">
        <w:r>
          <w:rPr>
            <w:rFonts w:hint="eastAsia" w:eastAsia="宋体"/>
            <w:lang w:val="en-US" w:eastAsia="zh-CN"/>
          </w:rPr>
          <w:t>tible</w:t>
        </w:r>
      </w:ins>
      <w:ins w:id="171" w:author="作者" w:date="2019-10-27T14:20:23Z">
        <w:r>
          <w:rPr>
            <w:rFonts w:hint="eastAsia" w:eastAsia="宋体"/>
            <w:lang w:val="en-US" w:eastAsia="zh-CN"/>
          </w:rPr>
          <w:t xml:space="preserve"> </w:t>
        </w:r>
      </w:ins>
      <w:ins w:id="172" w:author="作者" w:date="2019-10-27T14:13:14Z">
        <w:del w:id="173" w:author="作者" w:date="2019-10-27T14:20:27Z">
          <w:r>
            <w:rPr>
              <w:rFonts w:hint="default" w:eastAsia="宋体"/>
              <w:lang w:val="en-US" w:eastAsia="zh-CN"/>
            </w:rPr>
            <w:delText xml:space="preserve"> </w:delText>
          </w:r>
        </w:del>
      </w:ins>
      <w:del w:id="174" w:author="作者" w:date="2019-10-27T14:20:27Z">
        <w:r>
          <w:rPr>
            <w:rFonts w:hint="default"/>
            <w:lang w:val="en-US"/>
          </w:rPr>
          <w:delText xml:space="preserve"> </w:delText>
        </w:r>
      </w:del>
      <w:ins w:id="175" w:author="作者" w:date="2019-10-27T14:20:27Z">
        <w:r>
          <w:rPr>
            <w:rFonts w:hint="eastAsia" w:eastAsia="宋体"/>
            <w:lang w:val="en-US" w:eastAsia="zh-CN"/>
          </w:rPr>
          <w:t>v</w:t>
        </w:r>
      </w:ins>
      <w:ins w:id="176" w:author="作者" w:date="2019-10-27T14:20:28Z">
        <w:r>
          <w:rPr>
            <w:rFonts w:hint="eastAsia" w:eastAsia="宋体"/>
            <w:lang w:val="en-US" w:eastAsia="zh-CN"/>
          </w:rPr>
          <w:t>ariant</w:t>
        </w:r>
      </w:ins>
      <w:ins w:id="177" w:author="作者" w:date="2019-10-27T14:27:26Z">
        <w:r>
          <w:rPr>
            <w:rFonts w:hint="eastAsia" w:eastAsia="宋体"/>
            <w:lang w:val="en-US" w:eastAsia="zh-CN"/>
          </w:rPr>
          <w:t xml:space="preserve"> </w:t>
        </w:r>
      </w:ins>
      <w:ins w:id="178" w:author="作者" w:date="2019-10-27T14:27:31Z">
        <w:r>
          <w:rPr>
            <w:rFonts w:hint="eastAsia" w:eastAsia="宋体"/>
            <w:lang w:val="en-US" w:eastAsia="zh-CN"/>
          </w:rPr>
          <w:t>set</w:t>
        </w:r>
      </w:ins>
      <w:ins w:id="179" w:author="作者" w:date="2019-10-27T14:20:28Z">
        <w:r>
          <w:rPr>
            <w:rFonts w:hint="eastAsia" w:eastAsia="宋体"/>
            <w:lang w:val="en-US" w:eastAsia="zh-CN"/>
          </w:rPr>
          <w:t>s</w:t>
        </w:r>
      </w:ins>
      <w:ins w:id="180" w:author="作者" w:date="2019-10-27T14:21:08Z">
        <w:r>
          <w:rPr>
            <w:rFonts w:hint="eastAsia" w:eastAsia="宋体"/>
            <w:lang w:val="en-US" w:eastAsia="zh-CN"/>
          </w:rPr>
          <w:t xml:space="preserve"> (</w:t>
        </w:r>
      </w:ins>
      <w:ins w:id="181" w:author="作者" w:date="2019-10-27T14:21:09Z">
        <w:r>
          <w:rPr>
            <w:rFonts w:hint="eastAsia" w:eastAsia="宋体"/>
            <w:lang w:val="en-US" w:eastAsia="zh-CN"/>
          </w:rPr>
          <w:t>e.</w:t>
        </w:r>
      </w:ins>
      <w:ins w:id="182" w:author="作者" w:date="2019-10-27T14:21:10Z">
        <w:r>
          <w:rPr>
            <w:rFonts w:hint="eastAsia" w:eastAsia="宋体"/>
            <w:lang w:val="en-US" w:eastAsia="zh-CN"/>
          </w:rPr>
          <w:t xml:space="preserve">g. </w:t>
        </w:r>
      </w:ins>
      <w:ins w:id="183" w:author="作者" w:date="2019-10-27T14:22:20Z">
        <w:r>
          <w:rPr>
            <w:rFonts w:hint="eastAsia" w:eastAsia="宋体"/>
            <w:lang w:val="en-US" w:eastAsia="zh-CN"/>
          </w:rPr>
          <w:t xml:space="preserve">to </w:t>
        </w:r>
      </w:ins>
      <w:ins w:id="184" w:author="作者" w:date="2019-10-27T14:21:14Z">
        <w:r>
          <w:rPr>
            <w:rFonts w:hint="eastAsia" w:eastAsia="宋体"/>
            <w:lang w:val="en-US" w:eastAsia="zh-CN"/>
          </w:rPr>
          <w:t>im</w:t>
        </w:r>
      </w:ins>
      <w:ins w:id="185" w:author="作者" w:date="2019-10-27T14:21:15Z">
        <w:r>
          <w:rPr>
            <w:rFonts w:hint="eastAsia" w:eastAsia="宋体"/>
            <w:lang w:val="en-US" w:eastAsia="zh-CN"/>
          </w:rPr>
          <w:t>port</w:t>
        </w:r>
      </w:ins>
      <w:ins w:id="186" w:author="作者" w:date="2019-10-27T14:21:16Z">
        <w:r>
          <w:rPr>
            <w:rFonts w:hint="eastAsia" w:eastAsia="宋体"/>
            <w:lang w:val="en-US" w:eastAsia="zh-CN"/>
          </w:rPr>
          <w:t xml:space="preserve"> </w:t>
        </w:r>
      </w:ins>
      <w:ins w:id="187" w:author="作者" w:date="2019-10-27T14:21:45Z">
        <w:r>
          <w:rPr>
            <w:rFonts w:hint="eastAsia" w:eastAsia="宋体"/>
            <w:lang w:val="en-US" w:eastAsia="zh-CN"/>
          </w:rPr>
          <w:t>J</w:t>
        </w:r>
      </w:ins>
      <w:ins w:id="188" w:author="作者" w:date="2019-10-27T14:21:48Z">
        <w:r>
          <w:rPr>
            <w:rFonts w:hint="eastAsia" w:eastAsia="宋体"/>
            <w:lang w:val="en-US" w:eastAsia="zh-CN"/>
          </w:rPr>
          <w:t>-on</w:t>
        </w:r>
      </w:ins>
      <w:ins w:id="189" w:author="作者" w:date="2019-10-27T14:21:49Z">
        <w:r>
          <w:rPr>
            <w:rFonts w:hint="eastAsia" w:eastAsia="宋体"/>
            <w:lang w:val="en-US" w:eastAsia="zh-CN"/>
          </w:rPr>
          <w:t xml:space="preserve">ly </w:t>
        </w:r>
      </w:ins>
      <w:ins w:id="190" w:author="作者" w:date="2019-10-27T14:21:25Z">
        <w:r>
          <w:rPr>
            <w:rFonts w:hint="eastAsia" w:eastAsia="宋体"/>
            <w:lang w:val="en-US" w:eastAsia="zh-CN"/>
          </w:rPr>
          <w:t>Kanji</w:t>
        </w:r>
      </w:ins>
      <w:ins w:id="191" w:author="作者" w:date="2019-10-27T14:21:54Z">
        <w:r>
          <w:rPr>
            <w:rFonts w:hint="eastAsia" w:eastAsia="宋体"/>
            <w:lang w:val="en-US" w:eastAsia="zh-CN"/>
          </w:rPr>
          <w:t xml:space="preserve"> a</w:t>
        </w:r>
      </w:ins>
      <w:ins w:id="192" w:author="作者" w:date="2019-10-27T14:21:55Z">
        <w:r>
          <w:rPr>
            <w:rFonts w:hint="eastAsia" w:eastAsia="宋体"/>
            <w:lang w:val="en-US" w:eastAsia="zh-CN"/>
          </w:rPr>
          <w:t>s out</w:t>
        </w:r>
      </w:ins>
      <w:ins w:id="193" w:author="作者" w:date="2019-10-27T14:21:56Z">
        <w:r>
          <w:rPr>
            <w:rFonts w:hint="eastAsia" w:eastAsia="宋体"/>
            <w:lang w:val="en-US" w:eastAsia="zh-CN"/>
          </w:rPr>
          <w:t>-of</w:t>
        </w:r>
      </w:ins>
      <w:ins w:id="194" w:author="作者" w:date="2019-10-27T14:21:57Z">
        <w:r>
          <w:rPr>
            <w:rFonts w:hint="eastAsia" w:eastAsia="宋体"/>
            <w:lang w:val="en-US" w:eastAsia="zh-CN"/>
          </w:rPr>
          <w:t>-re</w:t>
        </w:r>
      </w:ins>
      <w:ins w:id="195" w:author="作者" w:date="2019-10-27T14:22:01Z">
        <w:r>
          <w:rPr>
            <w:rFonts w:hint="eastAsia" w:eastAsia="宋体"/>
            <w:lang w:val="en-US" w:eastAsia="zh-CN"/>
          </w:rPr>
          <w:t>p</w:t>
        </w:r>
      </w:ins>
      <w:ins w:id="196" w:author="作者" w:date="2019-10-27T14:22:02Z">
        <w:r>
          <w:rPr>
            <w:rFonts w:hint="eastAsia" w:eastAsia="宋体"/>
            <w:lang w:val="en-US" w:eastAsia="zh-CN"/>
          </w:rPr>
          <w:t xml:space="preserve">ertoire </w:t>
        </w:r>
      </w:ins>
      <w:ins w:id="197" w:author="作者" w:date="2019-10-27T14:22:03Z">
        <w:r>
          <w:rPr>
            <w:rFonts w:hint="eastAsia" w:eastAsia="宋体"/>
            <w:lang w:val="en-US" w:eastAsia="zh-CN"/>
          </w:rPr>
          <w:t>v</w:t>
        </w:r>
      </w:ins>
      <w:ins w:id="198" w:author="作者" w:date="2019-10-27T14:22:05Z">
        <w:r>
          <w:rPr>
            <w:rFonts w:hint="eastAsia" w:eastAsia="宋体"/>
            <w:lang w:val="en-US" w:eastAsia="zh-CN"/>
          </w:rPr>
          <w:t>ariant</w:t>
        </w:r>
      </w:ins>
      <w:ins w:id="199" w:author="作者" w:date="2019-10-27T14:21:08Z">
        <w:r>
          <w:rPr>
            <w:rFonts w:hint="eastAsia" w:eastAsia="宋体"/>
            <w:lang w:val="en-US" w:eastAsia="zh-CN"/>
          </w:rPr>
          <w:t>)</w:t>
        </w:r>
      </w:ins>
      <w:ins w:id="200" w:author="作者" w:date="2019-10-27T14:20:58Z">
        <w:r>
          <w:rPr>
            <w:rFonts w:hint="eastAsia" w:eastAsia="宋体"/>
            <w:lang w:val="en-US" w:eastAsia="zh-CN"/>
          </w:rPr>
          <w:t>.</w:t>
        </w:r>
      </w:ins>
      <w:ins w:id="201" w:author="作者" w:date="2019-10-27T14:21:00Z">
        <w:r>
          <w:rPr>
            <w:rFonts w:hint="eastAsia" w:eastAsia="宋体"/>
            <w:lang w:val="en-US" w:eastAsia="zh-CN"/>
          </w:rPr>
          <w:t xml:space="preserve"> </w:t>
        </w:r>
      </w:ins>
      <w:del w:id="202" w:author="作者" w:date="2019-10-27T14:20:55Z">
        <w:r>
          <w:rPr/>
          <w:delText xml:space="preserve">make necessary compromises to reach </w:delText>
        </w:r>
      </w:del>
      <w:del w:id="203" w:author="作者" w:date="2019-10-27T14:20:55Z">
        <w:r>
          <w:rPr>
            <w:rFonts w:hint="eastAsia" w:eastAsia="宋体"/>
            <w:lang w:eastAsia="zh-CN"/>
          </w:rPr>
          <w:delText>the</w:delText>
        </w:r>
      </w:del>
      <w:del w:id="204" w:author="作者" w:date="2019-10-27T14:20:55Z">
        <w:r>
          <w:rPr/>
          <w:delText xml:space="preserve"> consensus </w:delText>
        </w:r>
      </w:del>
      <w:del w:id="205" w:author="作者" w:date="2019-10-27T14:20:55Z">
        <w:r>
          <w:rPr>
            <w:rFonts w:hint="eastAsia" w:eastAsia="宋体"/>
            <w:lang w:eastAsia="zh-CN"/>
          </w:rPr>
          <w:delText xml:space="preserve">working </w:delText>
        </w:r>
      </w:del>
      <w:del w:id="206" w:author="作者" w:date="2019-10-27T14:20:55Z">
        <w:r>
          <w:rPr/>
          <w:delText>for all three partie</w:delText>
        </w:r>
      </w:del>
      <w:del w:id="207" w:author="作者" w:date="2019-10-27T14:20:55Z">
        <w:r>
          <w:rPr>
            <w:rFonts w:hint="eastAsia" w:eastAsia="宋体"/>
            <w:lang w:eastAsia="zh-CN"/>
          </w:rPr>
          <w:delText>s</w:delText>
        </w:r>
        <w:commentRangeEnd w:id="4"/>
      </w:del>
      <w:r>
        <w:rPr>
          <w:rStyle w:val="24"/>
        </w:rPr>
        <w:commentReference w:id="4"/>
      </w:r>
      <w:ins w:id="208" w:author="作者" w:date="2019-10-27T14:00:17Z">
        <w:del w:id="209" w:author="作者" w:date="2019-10-27T14:22:29Z">
          <w:r>
            <w:rPr>
              <w:rStyle w:val="24"/>
              <w:rFonts w:hint="eastAsia" w:eastAsia="宋体"/>
              <w:highlight w:val="yellow"/>
              <w:lang w:eastAsia="zh-CN"/>
              <w:rPrChange w:id="210" w:author="作者" w:date="2019-10-27T14:00:21Z">
                <w:rPr>
                  <w:rStyle w:val="24"/>
                  <w:rFonts w:hint="eastAsia" w:eastAsia="宋体"/>
                  <w:lang w:eastAsia="zh-CN"/>
                </w:rPr>
              </w:rPrChange>
            </w:rPr>
            <w:delText>？</w:delText>
          </w:r>
        </w:del>
      </w:ins>
      <w:ins w:id="211" w:author="作者" w:date="2019-10-27T14:00:18Z">
        <w:del w:id="212" w:author="作者" w:date="2019-10-27T14:22:29Z">
          <w:r>
            <w:rPr>
              <w:rStyle w:val="24"/>
              <w:rFonts w:hint="eastAsia" w:eastAsia="宋体"/>
              <w:highlight w:val="yellow"/>
              <w:lang w:eastAsia="zh-CN"/>
              <w:rPrChange w:id="213" w:author="作者" w:date="2019-10-27T14:00:21Z">
                <w:rPr>
                  <w:rStyle w:val="24"/>
                  <w:rFonts w:hint="eastAsia" w:eastAsia="宋体"/>
                  <w:lang w:eastAsia="zh-CN"/>
                </w:rPr>
              </w:rPrChange>
            </w:rPr>
            <w:delText>？</w:delText>
          </w:r>
        </w:del>
      </w:ins>
    </w:p>
    <w:p>
      <w:pPr>
        <w:pStyle w:val="3"/>
        <w:numPr>
          <w:ilvl w:val="0"/>
          <w:numId w:val="6"/>
        </w:numPr>
        <w:rPr>
          <w:b/>
          <w:color w:val="000000"/>
        </w:rPr>
      </w:pPr>
      <w:r>
        <w:rPr>
          <w:b/>
          <w:color w:val="000000"/>
        </w:rPr>
        <w:t>Define and finalize the variant disposition</w:t>
      </w:r>
    </w:p>
    <w:p>
      <w:pPr>
        <w:pStyle w:val="3"/>
      </w:pPr>
      <w:r>
        <w:t xml:space="preserve">The variant dispositions in CGLR  follow the spirit of the CDNC ruleset, </w:t>
      </w:r>
      <w:r>
        <w:rPr>
          <w:rFonts w:hint="eastAsia" w:eastAsia="宋体"/>
          <w:lang w:eastAsia="zh-CN"/>
        </w:rPr>
        <w:t>"</w:t>
      </w:r>
      <w:r>
        <w:t>TC-SC equivalence</w:t>
      </w:r>
      <w:r>
        <w:rPr>
          <w:rFonts w:hint="eastAsia" w:eastAsia="宋体"/>
          <w:lang w:eastAsia="zh-CN"/>
        </w:rPr>
        <w:t>"</w:t>
      </w:r>
      <w:r>
        <w:t xml:space="preserve">, which assigns all variant labels to the same applicant, while allocating the original applied label as well as only preferred SC label(s) and preferred TC label(s), generally no more than three labels, and blocks all other labels. </w:t>
      </w:r>
    </w:p>
    <w:p>
      <w:pPr>
        <w:pStyle w:val="3"/>
        <w:rPr>
          <w:ins w:id="214" w:author="作者" w:date="2019-10-27T13:30:57Z"/>
        </w:rPr>
      </w:pPr>
      <w:r>
        <w:t>The CGP also acknowledges that while some multiple preferred variant mappings may work for SLD they may overproduce allocatable labels in the root zone. The CGP worked together with J, K and the IP to design an ideal solution to set applicants</w:t>
      </w:r>
      <w:r>
        <w:rPr>
          <w:rFonts w:hint="eastAsia" w:eastAsia="宋体"/>
          <w:lang w:eastAsia="zh-CN"/>
        </w:rPr>
        <w:t>'</w:t>
      </w:r>
      <w:r>
        <w:t xml:space="preserve"> preferred labels allocatable as well as to limit the amount of allocatable variant labels to a reasonable number (for example, </w:t>
      </w:r>
      <w:r>
        <w:rPr>
          <w:rFonts w:hint="eastAsia" w:eastAsia="宋体"/>
          <w:lang w:eastAsia="zh-CN"/>
        </w:rPr>
        <w:t>Five</w:t>
      </w:r>
      <w:r>
        <w:t xml:space="preserve">). </w:t>
      </w:r>
    </w:p>
    <w:p>
      <w:pPr>
        <w:pStyle w:val="3"/>
        <w:rPr>
          <w:rFonts w:hint="default" w:eastAsia="宋体"/>
          <w:lang w:val="en-US" w:eastAsia="zh-CN"/>
        </w:rPr>
      </w:pPr>
      <w:ins w:id="215" w:author="作者" w:date="2019-10-27T13:42:11Z">
        <w:r>
          <w:rPr>
            <w:rFonts w:hint="eastAsia" w:eastAsia="宋体"/>
            <w:lang w:val="en-US" w:eastAsia="zh-CN"/>
          </w:rPr>
          <w:t>Mo</w:t>
        </w:r>
      </w:ins>
      <w:ins w:id="216" w:author="作者" w:date="2019-10-27T13:42:12Z">
        <w:r>
          <w:rPr>
            <w:rFonts w:hint="eastAsia" w:eastAsia="宋体"/>
            <w:lang w:val="en-US" w:eastAsia="zh-CN"/>
          </w:rPr>
          <w:t>reo</w:t>
        </w:r>
      </w:ins>
      <w:ins w:id="217" w:author="作者" w:date="2019-10-27T13:42:13Z">
        <w:r>
          <w:rPr>
            <w:rFonts w:hint="eastAsia" w:eastAsia="宋体"/>
            <w:lang w:val="en-US" w:eastAsia="zh-CN"/>
          </w:rPr>
          <w:t>ver</w:t>
        </w:r>
      </w:ins>
      <w:ins w:id="218" w:author="作者" w:date="2019-10-27T13:31:02Z">
        <w:r>
          <w:rPr>
            <w:rFonts w:hint="eastAsia" w:eastAsia="宋体"/>
            <w:lang w:val="en-US" w:eastAsia="zh-CN"/>
          </w:rPr>
          <w:t>,</w:t>
        </w:r>
      </w:ins>
      <w:ins w:id="219" w:author="作者" w:date="2019-10-27T13:31:03Z">
        <w:r>
          <w:rPr>
            <w:rFonts w:hint="eastAsia" w:eastAsia="宋体"/>
            <w:lang w:val="en-US" w:eastAsia="zh-CN"/>
          </w:rPr>
          <w:t xml:space="preserve"> </w:t>
        </w:r>
      </w:ins>
      <w:ins w:id="220" w:author="作者" w:date="2019-10-27T13:46:02Z">
        <w:r>
          <w:rPr>
            <w:rFonts w:hint="eastAsia" w:eastAsia="宋体"/>
            <w:lang w:val="en-US" w:eastAsia="zh-CN"/>
          </w:rPr>
          <w:t xml:space="preserve">to minimize the </w:t>
        </w:r>
      </w:ins>
      <w:ins w:id="221" w:author="作者" w:date="2019-10-27T13:46:02Z">
        <w:r>
          <w:rPr/>
          <w:t>risk of domain name abuse</w:t>
        </w:r>
      </w:ins>
      <w:ins w:id="222" w:author="作者" w:date="2019-10-27T13:46:05Z">
        <w:r>
          <w:rPr>
            <w:rFonts w:hint="eastAsia" w:eastAsia="宋体"/>
            <w:lang w:val="en-US" w:eastAsia="zh-CN"/>
          </w:rPr>
          <w:t xml:space="preserve"> </w:t>
        </w:r>
      </w:ins>
      <w:ins w:id="223" w:author="作者" w:date="2019-10-27T13:46:06Z">
        <w:r>
          <w:rPr>
            <w:rFonts w:hint="eastAsia" w:eastAsia="宋体"/>
            <w:lang w:val="en-US" w:eastAsia="zh-CN"/>
          </w:rPr>
          <w:t>at</w:t>
        </w:r>
      </w:ins>
      <w:ins w:id="224" w:author="作者" w:date="2019-10-27T13:46:07Z">
        <w:r>
          <w:rPr>
            <w:rFonts w:hint="eastAsia" w:eastAsia="宋体"/>
            <w:lang w:val="en-US" w:eastAsia="zh-CN"/>
          </w:rPr>
          <w:t xml:space="preserve"> </w:t>
        </w:r>
      </w:ins>
      <w:ins w:id="225" w:author="作者" w:date="2019-10-27T13:46:29Z">
        <w:r>
          <w:rPr>
            <w:rFonts w:hint="eastAsia" w:eastAsia="宋体"/>
            <w:lang w:val="en-US" w:eastAsia="zh-CN"/>
          </w:rPr>
          <w:t>the</w:t>
        </w:r>
      </w:ins>
      <w:ins w:id="226" w:author="作者" w:date="2019-10-27T13:46:30Z">
        <w:r>
          <w:rPr>
            <w:rFonts w:hint="eastAsia" w:eastAsia="宋体"/>
            <w:lang w:val="en-US" w:eastAsia="zh-CN"/>
          </w:rPr>
          <w:t xml:space="preserve"> </w:t>
        </w:r>
      </w:ins>
      <w:ins w:id="227" w:author="作者" w:date="2019-10-27T13:46:21Z">
        <w:r>
          <w:rPr>
            <w:rFonts w:hint="eastAsia" w:eastAsia="宋体"/>
            <w:lang w:val="en-US" w:eastAsia="zh-CN"/>
          </w:rPr>
          <w:t xml:space="preserve">TLD </w:t>
        </w:r>
      </w:ins>
      <w:ins w:id="228" w:author="作者" w:date="2019-10-27T13:46:07Z">
        <w:r>
          <w:rPr>
            <w:rFonts w:hint="eastAsia" w:eastAsia="宋体"/>
            <w:lang w:val="en-US" w:eastAsia="zh-CN"/>
          </w:rPr>
          <w:t>l</w:t>
        </w:r>
      </w:ins>
      <w:ins w:id="229" w:author="作者" w:date="2019-10-27T13:46:08Z">
        <w:r>
          <w:rPr>
            <w:rFonts w:hint="eastAsia" w:eastAsia="宋体"/>
            <w:lang w:val="en-US" w:eastAsia="zh-CN"/>
          </w:rPr>
          <w:t>ev</w:t>
        </w:r>
      </w:ins>
      <w:ins w:id="230" w:author="作者" w:date="2019-10-27T13:46:09Z">
        <w:r>
          <w:rPr>
            <w:rFonts w:hint="eastAsia" w:eastAsia="宋体"/>
            <w:lang w:val="en-US" w:eastAsia="zh-CN"/>
          </w:rPr>
          <w:t>el</w:t>
        </w:r>
      </w:ins>
      <w:ins w:id="231" w:author="作者" w:date="2019-10-27T13:46:11Z">
        <w:r>
          <w:rPr>
            <w:rFonts w:hint="eastAsia" w:eastAsia="宋体"/>
            <w:lang w:val="en-US" w:eastAsia="zh-CN"/>
          </w:rPr>
          <w:t>,</w:t>
        </w:r>
      </w:ins>
      <w:ins w:id="232" w:author="作者" w:date="2019-10-27T13:46:02Z">
        <w:r>
          <w:rPr/>
          <w:t xml:space="preserve"> </w:t>
        </w:r>
      </w:ins>
      <w:ins w:id="233" w:author="作者" w:date="2019-10-27T13:31:08Z">
        <w:r>
          <w:rPr>
            <w:rFonts w:hint="eastAsia" w:eastAsia="宋体"/>
            <w:lang w:val="en-US" w:eastAsia="zh-CN"/>
          </w:rPr>
          <w:t xml:space="preserve">the </w:t>
        </w:r>
      </w:ins>
      <w:ins w:id="234" w:author="作者" w:date="2019-10-27T13:31:09Z">
        <w:r>
          <w:rPr>
            <w:rFonts w:hint="eastAsia" w:eastAsia="宋体"/>
            <w:lang w:val="en-US" w:eastAsia="zh-CN"/>
          </w:rPr>
          <w:t xml:space="preserve">CGP </w:t>
        </w:r>
      </w:ins>
      <w:ins w:id="235" w:author="作者" w:date="2019-10-27T13:31:13Z">
        <w:r>
          <w:rPr>
            <w:rFonts w:hint="eastAsia" w:eastAsia="宋体"/>
            <w:lang w:val="en-US" w:eastAsia="zh-CN"/>
          </w:rPr>
          <w:t>de</w:t>
        </w:r>
      </w:ins>
      <w:ins w:id="236" w:author="作者" w:date="2019-10-27T13:31:14Z">
        <w:r>
          <w:rPr>
            <w:rFonts w:hint="eastAsia" w:eastAsia="宋体"/>
            <w:lang w:val="en-US" w:eastAsia="zh-CN"/>
          </w:rPr>
          <w:t>fine</w:t>
        </w:r>
      </w:ins>
      <w:ins w:id="237" w:author="作者" w:date="2019-10-27T13:31:19Z">
        <w:r>
          <w:rPr>
            <w:rFonts w:hint="eastAsia" w:eastAsia="宋体"/>
            <w:lang w:val="en-US" w:eastAsia="zh-CN"/>
          </w:rPr>
          <w:t xml:space="preserve">s </w:t>
        </w:r>
      </w:ins>
      <w:ins w:id="238" w:author="作者" w:date="2019-10-27T13:40:37Z">
        <w:r>
          <w:rPr>
            <w:rFonts w:hint="eastAsia" w:eastAsia="宋体"/>
            <w:lang w:val="en-US" w:eastAsia="zh-CN"/>
          </w:rPr>
          <w:t>the</w:t>
        </w:r>
      </w:ins>
      <w:ins w:id="239" w:author="作者" w:date="2019-10-27T13:43:05Z">
        <w:r>
          <w:rPr>
            <w:rFonts w:hint="eastAsia" w:eastAsia="宋体"/>
            <w:lang w:val="en-US" w:eastAsia="zh-CN"/>
          </w:rPr>
          <w:t xml:space="preserve"> </w:t>
        </w:r>
      </w:ins>
      <w:ins w:id="240" w:author="作者" w:date="2019-10-27T13:31:22Z">
        <w:r>
          <w:rPr>
            <w:rFonts w:hint="eastAsia" w:eastAsia="宋体"/>
            <w:lang w:val="en-US" w:eastAsia="zh-CN"/>
          </w:rPr>
          <w:t>v</w:t>
        </w:r>
      </w:ins>
      <w:ins w:id="241" w:author="作者" w:date="2019-10-27T13:31:23Z">
        <w:r>
          <w:rPr>
            <w:rFonts w:hint="eastAsia" w:eastAsia="宋体"/>
            <w:lang w:val="en-US" w:eastAsia="zh-CN"/>
          </w:rPr>
          <w:t>i</w:t>
        </w:r>
      </w:ins>
      <w:ins w:id="242" w:author="作者" w:date="2019-10-27T13:31:25Z">
        <w:r>
          <w:rPr>
            <w:rFonts w:hint="eastAsia" w:eastAsia="宋体"/>
            <w:lang w:val="en-US" w:eastAsia="zh-CN"/>
          </w:rPr>
          <w:t xml:space="preserve">sual </w:t>
        </w:r>
      </w:ins>
      <w:ins w:id="243" w:author="作者" w:date="2019-10-27T13:32:21Z">
        <w:r>
          <w:rPr>
            <w:rFonts w:hint="eastAsia" w:eastAsia="宋体"/>
            <w:lang w:val="en-US" w:eastAsia="zh-CN"/>
          </w:rPr>
          <w:t>ident</w:t>
        </w:r>
      </w:ins>
      <w:ins w:id="244" w:author="作者" w:date="2019-10-27T13:32:25Z">
        <w:r>
          <w:rPr>
            <w:rFonts w:hint="eastAsia" w:eastAsia="宋体"/>
            <w:lang w:val="en-US" w:eastAsia="zh-CN"/>
          </w:rPr>
          <w:t>ical var</w:t>
        </w:r>
      </w:ins>
      <w:ins w:id="245" w:author="作者" w:date="2019-10-27T13:32:26Z">
        <w:r>
          <w:rPr>
            <w:rFonts w:hint="eastAsia" w:eastAsia="宋体"/>
            <w:lang w:val="en-US" w:eastAsia="zh-CN"/>
          </w:rPr>
          <w:t>iants</w:t>
        </w:r>
      </w:ins>
      <w:ins w:id="246" w:author="作者" w:date="2019-10-27T13:43:19Z">
        <w:r>
          <w:rPr>
            <w:rFonts w:hint="eastAsia" w:eastAsia="宋体"/>
            <w:lang w:val="en-US" w:eastAsia="zh-CN"/>
          </w:rPr>
          <w:t xml:space="preserve"> </w:t>
        </w:r>
      </w:ins>
      <w:ins w:id="247" w:author="作者" w:date="2019-10-27T13:43:08Z">
        <w:r>
          <w:rPr>
            <w:rFonts w:hint="eastAsia" w:eastAsia="宋体"/>
            <w:lang w:val="en-US" w:eastAsia="zh-CN"/>
          </w:rPr>
          <w:t>a</w:t>
        </w:r>
      </w:ins>
      <w:ins w:id="248" w:author="作者" w:date="2019-10-27T13:43:09Z">
        <w:r>
          <w:rPr>
            <w:rFonts w:hint="eastAsia" w:eastAsia="宋体"/>
            <w:lang w:val="en-US" w:eastAsia="zh-CN"/>
          </w:rPr>
          <w:t>nd the c</w:t>
        </w:r>
      </w:ins>
      <w:ins w:id="249" w:author="作者" w:date="2019-10-27T13:43:10Z">
        <w:r>
          <w:rPr>
            <w:rFonts w:hint="eastAsia" w:eastAsia="宋体"/>
            <w:lang w:val="en-US" w:eastAsia="zh-CN"/>
          </w:rPr>
          <w:t>orr</w:t>
        </w:r>
      </w:ins>
      <w:ins w:id="250" w:author="作者" w:date="2019-10-27T13:43:11Z">
        <w:r>
          <w:rPr>
            <w:rFonts w:hint="eastAsia" w:eastAsia="宋体"/>
            <w:lang w:val="en-US" w:eastAsia="zh-CN"/>
          </w:rPr>
          <w:t>espo</w:t>
        </w:r>
      </w:ins>
      <w:ins w:id="251" w:author="作者" w:date="2019-10-27T13:43:12Z">
        <w:r>
          <w:rPr>
            <w:rFonts w:hint="eastAsia" w:eastAsia="宋体"/>
            <w:lang w:val="en-US" w:eastAsia="zh-CN"/>
          </w:rPr>
          <w:t>nding</w:t>
        </w:r>
      </w:ins>
      <w:ins w:id="252" w:author="作者" w:date="2019-10-27T13:59:45Z">
        <w:r>
          <w:rPr>
            <w:rFonts w:hint="eastAsia" w:eastAsia="宋体"/>
            <w:lang w:val="en-US" w:eastAsia="zh-CN"/>
          </w:rPr>
          <w:t xml:space="preserve"> </w:t>
        </w:r>
      </w:ins>
      <w:ins w:id="253" w:author="作者" w:date="2019-10-27T13:59:47Z">
        <w:r>
          <w:rPr>
            <w:rFonts w:hint="eastAsia" w:eastAsia="宋体"/>
            <w:lang w:val="en-US" w:eastAsia="zh-CN"/>
          </w:rPr>
          <w:t>label</w:t>
        </w:r>
      </w:ins>
      <w:ins w:id="254" w:author="作者" w:date="2019-10-27T13:43:13Z">
        <w:r>
          <w:rPr>
            <w:rFonts w:hint="eastAsia" w:eastAsia="宋体"/>
            <w:lang w:val="en-US" w:eastAsia="zh-CN"/>
          </w:rPr>
          <w:t xml:space="preserve"> </w:t>
        </w:r>
      </w:ins>
      <w:ins w:id="255" w:author="作者" w:date="2019-10-27T13:43:13Z">
        <w:del w:id="256" w:author="作者" w:date="2019-10-27T13:49:00Z">
          <w:r>
            <w:rPr>
              <w:rFonts w:hint="default" w:eastAsia="宋体"/>
              <w:lang w:val="en-US" w:eastAsia="zh-CN"/>
            </w:rPr>
            <w:delText>ru</w:delText>
          </w:r>
        </w:del>
      </w:ins>
      <w:ins w:id="257" w:author="作者" w:date="2019-10-27T13:43:14Z">
        <w:del w:id="258" w:author="作者" w:date="2019-10-27T13:49:00Z">
          <w:r>
            <w:rPr>
              <w:rFonts w:hint="default" w:eastAsia="宋体"/>
              <w:lang w:val="en-US" w:eastAsia="zh-CN"/>
            </w:rPr>
            <w:delText>le</w:delText>
          </w:r>
        </w:del>
      </w:ins>
      <w:ins w:id="259" w:author="作者" w:date="2019-10-27T13:49:03Z">
        <w:r>
          <w:rPr>
            <w:rFonts w:hint="eastAsia" w:eastAsia="宋体"/>
            <w:lang w:val="en-US" w:eastAsia="zh-CN"/>
          </w:rPr>
          <w:t>dis</w:t>
        </w:r>
      </w:ins>
      <w:ins w:id="260" w:author="作者" w:date="2019-10-27T13:49:06Z">
        <w:r>
          <w:rPr>
            <w:rFonts w:hint="eastAsia" w:eastAsia="宋体"/>
            <w:lang w:val="en-US" w:eastAsia="zh-CN"/>
          </w:rPr>
          <w:t>positi</w:t>
        </w:r>
      </w:ins>
      <w:ins w:id="261" w:author="作者" w:date="2019-10-27T13:49:07Z">
        <w:r>
          <w:rPr>
            <w:rFonts w:hint="eastAsia" w:eastAsia="宋体"/>
            <w:lang w:val="en-US" w:eastAsia="zh-CN"/>
          </w:rPr>
          <w:t>on</w:t>
        </w:r>
      </w:ins>
      <w:ins w:id="262" w:author="作者" w:date="2019-10-27T13:32:26Z">
        <w:del w:id="263" w:author="作者" w:date="2019-10-27T13:49:09Z">
          <w:r>
            <w:rPr>
              <w:rFonts w:hint="default" w:eastAsia="宋体"/>
              <w:lang w:val="en-US" w:eastAsia="zh-CN"/>
            </w:rPr>
            <w:delText xml:space="preserve"> </w:delText>
          </w:r>
        </w:del>
      </w:ins>
      <w:ins w:id="264" w:author="作者" w:date="2019-10-27T13:49:00Z">
        <w:r>
          <w:rPr>
            <w:rFonts w:hint="eastAsia" w:eastAsia="宋体"/>
            <w:lang w:val="en-US" w:eastAsia="zh-CN"/>
          </w:rPr>
          <w:t xml:space="preserve"> </w:t>
        </w:r>
      </w:ins>
      <w:ins w:id="265" w:author="作者" w:date="2019-10-27T13:32:27Z">
        <w:r>
          <w:rPr>
            <w:rFonts w:hint="eastAsia" w:eastAsia="宋体"/>
            <w:lang w:val="en-US" w:eastAsia="zh-CN"/>
          </w:rPr>
          <w:t xml:space="preserve">which </w:t>
        </w:r>
      </w:ins>
      <w:ins w:id="266" w:author="作者" w:date="2019-10-27T13:32:30Z">
        <w:r>
          <w:rPr>
            <w:rFonts w:hint="eastAsia" w:eastAsia="宋体"/>
            <w:lang w:val="en-US" w:eastAsia="zh-CN"/>
          </w:rPr>
          <w:t>do</w:t>
        </w:r>
      </w:ins>
      <w:ins w:id="267" w:author="作者" w:date="2019-10-27T13:32:31Z">
        <w:r>
          <w:rPr>
            <w:rFonts w:hint="eastAsia" w:eastAsia="宋体"/>
            <w:lang w:val="en-US" w:eastAsia="zh-CN"/>
          </w:rPr>
          <w:t xml:space="preserve"> not e</w:t>
        </w:r>
      </w:ins>
      <w:ins w:id="268" w:author="作者" w:date="2019-10-27T13:32:32Z">
        <w:r>
          <w:rPr>
            <w:rFonts w:hint="eastAsia" w:eastAsia="宋体"/>
            <w:lang w:val="en-US" w:eastAsia="zh-CN"/>
          </w:rPr>
          <w:t xml:space="preserve">xist </w:t>
        </w:r>
      </w:ins>
      <w:ins w:id="269" w:author="作者" w:date="2019-10-27T13:32:33Z">
        <w:r>
          <w:rPr>
            <w:rFonts w:hint="eastAsia" w:eastAsia="宋体"/>
            <w:lang w:val="en-US" w:eastAsia="zh-CN"/>
          </w:rPr>
          <w:t>in the</w:t>
        </w:r>
      </w:ins>
      <w:ins w:id="270" w:author="作者" w:date="2019-10-27T13:32:39Z">
        <w:r>
          <w:rPr>
            <w:rFonts w:hint="eastAsia" w:eastAsia="宋体"/>
            <w:lang w:val="en-US" w:eastAsia="zh-CN"/>
          </w:rPr>
          <w:t xml:space="preserve"> CDNC</w:t>
        </w:r>
      </w:ins>
      <w:ins w:id="271" w:author="作者" w:date="2019-10-27T13:32:33Z">
        <w:r>
          <w:rPr>
            <w:rFonts w:hint="eastAsia" w:eastAsia="宋体"/>
            <w:lang w:val="en-US" w:eastAsia="zh-CN"/>
          </w:rPr>
          <w:t xml:space="preserve"> </w:t>
        </w:r>
      </w:ins>
      <w:ins w:id="272" w:author="作者" w:date="2019-10-27T13:43:37Z">
        <w:r>
          <w:rPr>
            <w:rFonts w:hint="eastAsia" w:eastAsia="宋体"/>
            <w:lang w:val="en-US" w:eastAsia="zh-CN"/>
          </w:rPr>
          <w:t xml:space="preserve">or </w:t>
        </w:r>
      </w:ins>
      <w:ins w:id="273" w:author="作者" w:date="2019-10-27T13:43:38Z">
        <w:r>
          <w:rPr>
            <w:rFonts w:hint="eastAsia" w:eastAsia="宋体"/>
            <w:lang w:val="en-US" w:eastAsia="zh-CN"/>
          </w:rPr>
          <w:t>dot</w:t>
        </w:r>
      </w:ins>
      <w:ins w:id="274" w:author="作者" w:date="2019-10-27T13:43:39Z">
        <w:r>
          <w:rPr>
            <w:rFonts w:hint="eastAsia" w:eastAsia="宋体"/>
            <w:lang w:val="en-US" w:eastAsia="zh-CN"/>
          </w:rPr>
          <w:t>Asi</w:t>
        </w:r>
      </w:ins>
      <w:ins w:id="275" w:author="作者" w:date="2019-10-27T13:43:45Z">
        <w:r>
          <w:rPr>
            <w:rFonts w:hint="eastAsia" w:eastAsia="宋体"/>
            <w:lang w:val="en-US" w:eastAsia="zh-CN"/>
          </w:rPr>
          <w:t xml:space="preserve">a </w:t>
        </w:r>
      </w:ins>
      <w:ins w:id="276" w:author="作者" w:date="2019-10-27T13:46:58Z">
        <w:r>
          <w:rPr>
            <w:rFonts w:hint="eastAsia" w:eastAsia="宋体"/>
            <w:lang w:val="en-US" w:eastAsia="zh-CN"/>
          </w:rPr>
          <w:t xml:space="preserve">SLD </w:t>
        </w:r>
      </w:ins>
      <w:ins w:id="277" w:author="作者" w:date="2019-10-27T13:32:34Z">
        <w:r>
          <w:rPr>
            <w:rFonts w:hint="eastAsia" w:eastAsia="宋体"/>
            <w:lang w:val="en-US" w:eastAsia="zh-CN"/>
          </w:rPr>
          <w:t>rul</w:t>
        </w:r>
      </w:ins>
      <w:ins w:id="278" w:author="作者" w:date="2019-10-27T13:32:35Z">
        <w:r>
          <w:rPr>
            <w:rFonts w:hint="eastAsia" w:eastAsia="宋体"/>
            <w:lang w:val="en-US" w:eastAsia="zh-CN"/>
          </w:rPr>
          <w:t>es</w:t>
        </w:r>
      </w:ins>
      <w:ins w:id="279" w:author="作者" w:date="2019-10-27T13:41:24Z">
        <w:r>
          <w:rPr/>
          <w:t xml:space="preserve"> </w:t>
        </w:r>
      </w:ins>
    </w:p>
    <w:p>
      <w:pPr>
        <w:pStyle w:val="3"/>
        <w:numPr>
          <w:ilvl w:val="0"/>
          <w:numId w:val="6"/>
        </w:numPr>
        <w:rPr>
          <w:b/>
          <w:color w:val="000000"/>
        </w:rPr>
      </w:pPr>
      <w:r>
        <w:rPr>
          <w:b/>
          <w:color w:val="000000"/>
        </w:rPr>
        <w:t>Create XML LGR for Chinese script LGR proposal</w:t>
      </w:r>
    </w:p>
    <w:p>
      <w:pPr>
        <w:pStyle w:val="3"/>
      </w:pPr>
      <w:ins w:id="280" w:author="作者" w:date="2019-10-27T13:51:21Z">
        <w:r>
          <w:rPr>
            <w:rFonts w:hint="eastAsia" w:eastAsia="宋体"/>
            <w:lang w:val="en-US" w:eastAsia="zh-CN"/>
          </w:rPr>
          <w:t>The</w:t>
        </w:r>
      </w:ins>
      <w:ins w:id="281" w:author="作者" w:date="2019-10-27T13:51:22Z">
        <w:r>
          <w:rPr>
            <w:rFonts w:hint="eastAsia" w:eastAsia="宋体"/>
            <w:lang w:val="en-US" w:eastAsia="zh-CN"/>
          </w:rPr>
          <w:t xml:space="preserve"> </w:t>
        </w:r>
      </w:ins>
      <w:ins w:id="282" w:author="作者" w:date="2019-10-27T13:51:23Z">
        <w:r>
          <w:rPr>
            <w:rFonts w:hint="eastAsia" w:eastAsia="宋体"/>
            <w:lang w:val="en-US" w:eastAsia="zh-CN"/>
          </w:rPr>
          <w:t>CG</w:t>
        </w:r>
      </w:ins>
      <w:ins w:id="283" w:author="作者" w:date="2019-10-27T13:51:25Z">
        <w:r>
          <w:rPr>
            <w:rFonts w:hint="eastAsia" w:eastAsia="宋体"/>
            <w:lang w:val="en-US" w:eastAsia="zh-CN"/>
          </w:rPr>
          <w:t>P</w:t>
        </w:r>
      </w:ins>
      <w:ins w:id="284" w:author="作者" w:date="2019-10-27T13:51:28Z">
        <w:r>
          <w:rPr>
            <w:rFonts w:hint="eastAsia" w:eastAsia="宋体"/>
            <w:lang w:val="en-US" w:eastAsia="zh-CN"/>
          </w:rPr>
          <w:t xml:space="preserve"> </w:t>
        </w:r>
      </w:ins>
      <w:ins w:id="285" w:author="作者" w:date="2019-10-27T13:51:32Z">
        <w:r>
          <w:rPr>
            <w:rFonts w:hint="eastAsia" w:eastAsia="宋体"/>
            <w:lang w:val="en-US" w:eastAsia="zh-CN"/>
          </w:rPr>
          <w:t>creates</w:t>
        </w:r>
      </w:ins>
      <w:ins w:id="286" w:author="作者" w:date="2019-10-27T13:51:36Z">
        <w:r>
          <w:rPr>
            <w:rFonts w:hint="eastAsia" w:eastAsia="宋体"/>
            <w:lang w:val="en-US" w:eastAsia="zh-CN"/>
          </w:rPr>
          <w:t xml:space="preserve"> the </w:t>
        </w:r>
      </w:ins>
      <w:ins w:id="287" w:author="作者" w:date="2019-10-27T13:51:38Z">
        <w:r>
          <w:rPr>
            <w:rFonts w:hint="eastAsia" w:eastAsia="宋体"/>
            <w:lang w:val="en-US" w:eastAsia="zh-CN"/>
          </w:rPr>
          <w:t>CLGR</w:t>
        </w:r>
      </w:ins>
      <w:ins w:id="288" w:author="作者" w:date="2019-10-27T13:51:58Z">
        <w:r>
          <w:rPr>
            <w:rFonts w:hint="eastAsia" w:eastAsia="宋体"/>
            <w:lang w:val="en-US" w:eastAsia="zh-CN"/>
          </w:rPr>
          <w:t xml:space="preserve"> in</w:t>
        </w:r>
      </w:ins>
      <w:ins w:id="289" w:author="作者" w:date="2019-10-27T13:52:00Z">
        <w:r>
          <w:rPr>
            <w:rFonts w:hint="eastAsia" w:eastAsia="宋体"/>
            <w:lang w:val="en-US" w:eastAsia="zh-CN"/>
          </w:rPr>
          <w:t xml:space="preserve"> </w:t>
        </w:r>
      </w:ins>
      <w:ins w:id="290" w:author="作者" w:date="2019-10-27T13:51:42Z">
        <w:r>
          <w:rPr>
            <w:rFonts w:hint="eastAsia" w:eastAsia="宋体"/>
            <w:lang w:val="en-US" w:eastAsia="zh-CN"/>
          </w:rPr>
          <w:t>XML</w:t>
        </w:r>
      </w:ins>
      <w:ins w:id="291" w:author="作者" w:date="2019-10-27T13:52:01Z">
        <w:r>
          <w:rPr>
            <w:rFonts w:hint="eastAsia" w:eastAsia="宋体"/>
            <w:lang w:val="en-US" w:eastAsia="zh-CN"/>
          </w:rPr>
          <w:t xml:space="preserve"> form</w:t>
        </w:r>
      </w:ins>
      <w:ins w:id="292" w:author="作者" w:date="2019-10-27T13:52:02Z">
        <w:r>
          <w:rPr>
            <w:rFonts w:hint="eastAsia" w:eastAsia="宋体"/>
            <w:lang w:val="en-US" w:eastAsia="zh-CN"/>
          </w:rPr>
          <w:t>at foll</w:t>
        </w:r>
      </w:ins>
      <w:ins w:id="293" w:author="作者" w:date="2019-10-27T13:52:03Z">
        <w:r>
          <w:rPr>
            <w:rFonts w:hint="eastAsia" w:eastAsia="宋体"/>
            <w:lang w:val="en-US" w:eastAsia="zh-CN"/>
          </w:rPr>
          <w:t xml:space="preserve">owing </w:t>
        </w:r>
      </w:ins>
      <w:ins w:id="294" w:author="作者" w:date="2019-10-27T13:53:44Z">
        <w:r>
          <w:rPr>
            <w:rFonts w:hint="eastAsia" w:eastAsia="宋体"/>
            <w:lang w:val="en-US" w:eastAsia="zh-CN"/>
          </w:rPr>
          <w:t>the</w:t>
        </w:r>
      </w:ins>
      <w:ins w:id="295" w:author="作者" w:date="2019-10-27T13:53:45Z">
        <w:r>
          <w:rPr>
            <w:rFonts w:hint="eastAsia" w:eastAsia="宋体"/>
            <w:lang w:val="en-US" w:eastAsia="zh-CN"/>
          </w:rPr>
          <w:t xml:space="preserve"> </w:t>
        </w:r>
      </w:ins>
      <w:ins w:id="296" w:author="作者" w:date="2019-10-27T13:53:46Z">
        <w:r>
          <w:rPr>
            <w:rFonts w:hint="eastAsia" w:eastAsia="宋体"/>
            <w:lang w:val="en-US" w:eastAsia="zh-CN"/>
          </w:rPr>
          <w:t>RFC</w:t>
        </w:r>
      </w:ins>
      <w:ins w:id="297" w:author="作者" w:date="2019-10-27T13:53:47Z">
        <w:r>
          <w:rPr>
            <w:rFonts w:hint="eastAsia" w:eastAsia="宋体"/>
            <w:lang w:val="en-US" w:eastAsia="zh-CN"/>
          </w:rPr>
          <w:t>79</w:t>
        </w:r>
      </w:ins>
      <w:ins w:id="298" w:author="作者" w:date="2019-10-27T13:53:48Z">
        <w:r>
          <w:rPr>
            <w:rFonts w:hint="eastAsia" w:eastAsia="宋体"/>
            <w:lang w:val="en-US" w:eastAsia="zh-CN"/>
          </w:rPr>
          <w:t>40.</w:t>
        </w:r>
      </w:ins>
      <w:ins w:id="299" w:author="作者" w:date="2019-10-27T13:53:52Z">
        <w:r>
          <w:rPr>
            <w:rFonts w:hint="eastAsia" w:eastAsia="宋体"/>
            <w:lang w:val="en-US" w:eastAsia="zh-CN"/>
          </w:rPr>
          <w:t xml:space="preserve"> </w:t>
        </w:r>
      </w:ins>
      <w:r>
        <w:t xml:space="preserve">Considering the fact that the coordination on repertoire, variant mappings and variant </w:t>
      </w:r>
      <w:del w:id="300" w:author="作者" w:date="2019-10-01T18:48:00Z">
        <w:r>
          <w:rPr/>
          <w:delText xml:space="preserve">lable </w:delText>
        </w:r>
      </w:del>
      <w:ins w:id="301" w:author="作者" w:date="2019-10-01T18:48:00Z">
        <w:r>
          <w:rPr/>
          <w:t xml:space="preserve">label </w:t>
        </w:r>
      </w:ins>
      <w:r>
        <w:t xml:space="preserve">dispositions between CJK and IP </w:t>
      </w:r>
      <w:ins w:id="302" w:author="作者" w:date="2019-10-27T13:54:41Z">
        <w:r>
          <w:rPr>
            <w:rFonts w:hint="eastAsia" w:eastAsia="宋体"/>
            <w:lang w:val="en-US" w:eastAsia="zh-CN"/>
          </w:rPr>
          <w:t>g</w:t>
        </w:r>
      </w:ins>
      <w:ins w:id="303" w:author="作者" w:date="2019-10-27T13:54:44Z">
        <w:r>
          <w:rPr>
            <w:rFonts w:hint="eastAsia" w:eastAsia="宋体"/>
            <w:lang w:val="en-US" w:eastAsia="zh-CN"/>
          </w:rPr>
          <w:t>oes fre</w:t>
        </w:r>
      </w:ins>
      <w:ins w:id="304" w:author="作者" w:date="2019-10-27T13:54:45Z">
        <w:r>
          <w:rPr>
            <w:rFonts w:hint="eastAsia" w:eastAsia="宋体"/>
            <w:lang w:val="en-US" w:eastAsia="zh-CN"/>
          </w:rPr>
          <w:t>qu</w:t>
        </w:r>
      </w:ins>
      <w:ins w:id="305" w:author="作者" w:date="2019-10-27T13:54:46Z">
        <w:r>
          <w:rPr>
            <w:rFonts w:hint="eastAsia" w:eastAsia="宋体"/>
            <w:lang w:val="en-US" w:eastAsia="zh-CN"/>
          </w:rPr>
          <w:t>ently</w:t>
        </w:r>
      </w:ins>
      <w:ins w:id="306" w:author="作者" w:date="2019-10-27T13:54:52Z">
        <w:del w:id="307" w:author="作者" w:date="2020-01-08T12:17:01Z">
          <w:r>
            <w:rPr>
              <w:rFonts w:hint="eastAsia" w:eastAsia="宋体"/>
              <w:lang w:val="en-US" w:eastAsia="zh-CN"/>
            </w:rPr>
            <w:delText xml:space="preserve"> </w:delText>
          </w:r>
        </w:del>
      </w:ins>
      <w:ins w:id="308" w:author="作者" w:date="2019-10-27T13:59:25Z">
        <w:del w:id="309" w:author="作者" w:date="2020-01-08T12:17:01Z">
          <w:r>
            <w:rPr>
              <w:rFonts w:hint="eastAsia" w:eastAsia="宋体"/>
              <w:lang w:val="en-US" w:eastAsia="zh-CN"/>
            </w:rPr>
            <w:delText>and</w:delText>
          </w:r>
        </w:del>
      </w:ins>
      <w:ins w:id="310" w:author="作者" w:date="2019-10-27T13:59:26Z">
        <w:del w:id="311" w:author="作者" w:date="2020-01-08T12:17:01Z">
          <w:r>
            <w:rPr>
              <w:rFonts w:hint="eastAsia" w:eastAsia="宋体"/>
              <w:lang w:val="en-US" w:eastAsia="zh-CN"/>
            </w:rPr>
            <w:delText xml:space="preserve"> </w:delText>
          </w:r>
        </w:del>
      </w:ins>
      <w:del w:id="312" w:author="作者" w:date="2020-01-08T12:17:01Z">
        <w:r>
          <w:rPr/>
          <w:delText xml:space="preserve">is </w:delText>
        </w:r>
      </w:del>
      <w:del w:id="313" w:author="作者" w:date="2020-01-08T12:17:01Z">
        <w:commentRangeStart w:id="5"/>
        <w:r>
          <w:rPr>
            <w:highlight w:val="yellow"/>
          </w:rPr>
          <w:delText>still in progress</w:delText>
        </w:r>
        <w:commentRangeEnd w:id="5"/>
      </w:del>
      <w:r>
        <w:rPr>
          <w:rStyle w:val="24"/>
          <w:highlight w:val="yellow"/>
        </w:rPr>
        <w:commentReference w:id="5"/>
      </w:r>
      <w:r>
        <w:rPr>
          <w:highlight w:val="yellow"/>
        </w:rPr>
        <w:t>,</w:t>
      </w:r>
      <w:r>
        <w:t xml:space="preserve"> the CGP work </w:t>
      </w:r>
      <w:del w:id="314" w:author="作者" w:date="2019-10-27T13:54:21Z">
        <w:r>
          <w:rPr>
            <w:rFonts w:hint="default"/>
            <w:lang w:val="en-US"/>
          </w:rPr>
          <w:delText xml:space="preserve">was </w:delText>
        </w:r>
      </w:del>
      <w:ins w:id="315" w:author="作者" w:date="2019-10-27T13:54:21Z">
        <w:r>
          <w:rPr>
            <w:rFonts w:hint="eastAsia" w:eastAsia="宋体"/>
            <w:lang w:val="en-US" w:eastAsia="zh-CN"/>
          </w:rPr>
          <w:t>has</w:t>
        </w:r>
      </w:ins>
      <w:ins w:id="316" w:author="作者" w:date="2019-10-27T13:54:22Z">
        <w:r>
          <w:rPr>
            <w:rFonts w:hint="eastAsia" w:eastAsia="宋体"/>
            <w:lang w:val="en-US" w:eastAsia="zh-CN"/>
          </w:rPr>
          <w:t xml:space="preserve"> been</w:t>
        </w:r>
      </w:ins>
      <w:ins w:id="317" w:author="作者" w:date="2019-10-27T13:54:23Z">
        <w:r>
          <w:rPr>
            <w:rFonts w:hint="eastAsia" w:eastAsia="宋体"/>
            <w:lang w:val="en-US" w:eastAsia="zh-CN"/>
          </w:rPr>
          <w:t xml:space="preserve"> </w:t>
        </w:r>
      </w:ins>
      <w:r>
        <w:t>carried out in a fast iteration model as indicated in the following figure:</w:t>
      </w:r>
    </w:p>
    <w:p>
      <w:pPr>
        <w:pStyle w:val="3"/>
        <w:jc w:val="center"/>
      </w:pPr>
      <w:r>
        <w:drawing>
          <wp:inline distT="0" distB="0" distL="0" distR="0">
            <wp:extent cx="5267325" cy="2171700"/>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12" name="image9.png"/>
                    <pic:cNvPicPr preferRelativeResize="0"/>
                  </pic:nvPicPr>
                  <pic:blipFill>
                    <a:blip r:embed="rId17" cstate="print"/>
                    <a:srcRect/>
                    <a:stretch>
                      <a:fillRect/>
                    </a:stretch>
                  </pic:blipFill>
                  <pic:spPr>
                    <a:xfrm>
                      <a:off x="0" y="0"/>
                      <a:ext cx="5267325" cy="2171700"/>
                    </a:xfrm>
                    <a:prstGeom prst="rect">
                      <a:avLst/>
                    </a:prstGeom>
                  </pic:spPr>
                </pic:pic>
              </a:graphicData>
            </a:graphic>
          </wp:inline>
        </w:drawing>
      </w:r>
    </w:p>
    <w:p>
      <w:pPr>
        <w:pStyle w:val="3"/>
        <w:jc w:val="center"/>
        <w:rPr>
          <w:sz w:val="24"/>
          <w:szCs w:val="24"/>
        </w:rPr>
      </w:pPr>
      <w:r>
        <w:t>Figure 5: Iteration model of CGP work process</w:t>
      </w:r>
    </w:p>
    <w:p>
      <w:pPr>
        <w:pStyle w:val="2"/>
        <w:numPr>
          <w:ilvl w:val="0"/>
          <w:numId w:val="1"/>
        </w:numPr>
      </w:pPr>
      <w:r>
        <w:t xml:space="preserve"> Repertoire</w:t>
      </w:r>
    </w:p>
    <w:p>
      <w:pPr>
        <w:pStyle w:val="4"/>
        <w:numPr>
          <w:ilvl w:val="1"/>
          <w:numId w:val="1"/>
        </w:numPr>
      </w:pPr>
      <w:r>
        <w:t xml:space="preserve"> Basic character set</w:t>
      </w:r>
    </w:p>
    <w:p>
      <w:pPr>
        <w:pStyle w:val="3"/>
      </w:pPr>
      <w:r>
        <w:rPr>
          <w:b/>
        </w:rPr>
        <w:t>In 2004</w:t>
      </w:r>
      <w:r>
        <w:t>, according to RFC 3743 and RFC 4713, the Chinese Domain Name Consortium (CDNC) drafted CDNC Chinese IDN Table. The CDNC Table has been used for second level domain (SLD) name registration under .CN, .TW, .HK and many CDN TLDs. In March, 2005, CNNIC and TWNIC submitted .CN Chinese Character Table</w:t>
      </w:r>
      <w:r>
        <w:rPr>
          <w:vertAlign w:val="superscript"/>
        </w:rPr>
        <w:t>[3]</w:t>
      </w:r>
      <w:r>
        <w:t xml:space="preserve"> and .TW Chinese Character Table</w:t>
      </w:r>
      <w:r>
        <w:rPr>
          <w:vertAlign w:val="superscript"/>
        </w:rPr>
        <w:t>[4]</w:t>
      </w:r>
      <w:r>
        <w:t xml:space="preserve"> separately, which included repertoire and variant mappings information.</w:t>
      </w:r>
    </w:p>
    <w:p>
      <w:pPr>
        <w:pStyle w:val="3"/>
      </w:pPr>
      <w:r>
        <w:rPr>
          <w:b/>
        </w:rPr>
        <w:t>In 2012</w:t>
      </w:r>
      <w:r>
        <w:t>, CDNC reviewed, proofread and published its combined IDN Table for the implementation of Chinese IDN registrations at gTLDs, including 37 ASCII code points and 19,520 Chinese characters (</w:t>
      </w:r>
      <w:r>
        <w:fldChar w:fldCharType="begin"/>
      </w:r>
      <w:r>
        <w:instrText xml:space="preserve"> HYPERLINK "http://www.cdnc.org/gb/research/file/CDNC_unicode.txt" \h </w:instrText>
      </w:r>
      <w:r>
        <w:fldChar w:fldCharType="separate"/>
      </w:r>
      <w:r>
        <w:t>http://www.cdnc.org/gb/research/file/CDNC_unicode.txt</w:t>
      </w:r>
      <w:r>
        <w:fldChar w:fldCharType="end"/>
      </w:r>
      <w:r>
        <w:t xml:space="preserve">). </w:t>
      </w:r>
    </w:p>
    <w:p>
      <w:pPr>
        <w:pStyle w:val="4"/>
        <w:numPr>
          <w:ilvl w:val="1"/>
          <w:numId w:val="1"/>
        </w:numPr>
      </w:pPr>
      <w:r>
        <w:t xml:space="preserve"> Repertoire formation process</w:t>
      </w:r>
    </w:p>
    <w:p>
      <w:pPr>
        <w:pStyle w:val="5"/>
        <w:numPr>
          <w:ilvl w:val="2"/>
          <w:numId w:val="1"/>
        </w:numPr>
      </w:pPr>
      <w:bookmarkStart w:id="4" w:name="_2et92p0" w:colFirst="0" w:colLast="0"/>
      <w:bookmarkEnd w:id="4"/>
      <w:r>
        <w:t xml:space="preserve"> 19563 Basic Repertoire </w:t>
      </w:r>
    </w:p>
    <w:p>
      <w:pPr>
        <w:pStyle w:val="3"/>
      </w:pPr>
      <w:r>
        <w:t xml:space="preserve">In October 2018, CDNC generated the latest version of its IDN Table [CDNC IDN Table 2.0/2018] as Appendix G or </w:t>
      </w:r>
      <w:r>
        <w:fldChar w:fldCharType="begin"/>
      </w:r>
      <w:r>
        <w:instrText xml:space="preserve"> HYPERLINK "http://www.cdnc.asia/file/unicode-1-2.txt" \h </w:instrText>
      </w:r>
      <w:r>
        <w:fldChar w:fldCharType="separate"/>
      </w:r>
      <w:r>
        <w:rPr>
          <w:color w:val="0000FF"/>
          <w:u w:val="single"/>
        </w:rPr>
        <w:t>http://www.cdnc.asia/file/unicode-1-2.txt</w:t>
      </w:r>
      <w:r>
        <w:rPr>
          <w:color w:val="0000FF"/>
          <w:u w:val="single"/>
        </w:rPr>
        <w:fldChar w:fldCharType="end"/>
      </w:r>
      <w:r>
        <w:rPr>
          <w:color w:val="0000FF"/>
          <w:u w:val="single"/>
        </w:rPr>
        <w:t>.</w:t>
      </w:r>
    </w:p>
    <w:p>
      <w:pPr>
        <w:pStyle w:val="3"/>
      </w:pPr>
      <w:r>
        <w:t xml:space="preserve">43 new Chinese characters were added into the character set as requested by HKIRC on behalf of the Hong Kong local community from 2013 to 2018, increasing the number of Chinese characters to 19,563. </w:t>
      </w:r>
    </w:p>
    <w:tbl>
      <w:tblPr>
        <w:tblStyle w:val="28"/>
        <w:tblW w:w="7440"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772"/>
        <w:gridCol w:w="531"/>
        <w:gridCol w:w="541"/>
        <w:gridCol w:w="727"/>
        <w:gridCol w:w="352"/>
        <w:gridCol w:w="397"/>
        <w:gridCol w:w="633"/>
        <w:gridCol w:w="315"/>
        <w:gridCol w:w="484"/>
        <w:gridCol w:w="425"/>
        <w:gridCol w:w="429"/>
        <w:gridCol w:w="419"/>
        <w:gridCol w:w="515"/>
        <w:gridCol w:w="476"/>
        <w:gridCol w:w="424"/>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Unicode</w:t>
            </w:r>
          </w:p>
        </w:tc>
        <w:tc>
          <w:tcPr>
            <w:tcW w:w="531"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Hanzi</w:t>
            </w:r>
          </w:p>
        </w:tc>
        <w:tc>
          <w:tcPr>
            <w:tcW w:w="541"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CDNC</w:t>
            </w:r>
          </w:p>
        </w:tc>
        <w:tc>
          <w:tcPr>
            <w:tcW w:w="72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dotAsia</w:t>
            </w:r>
          </w:p>
        </w:tc>
        <w:tc>
          <w:tcPr>
            <w:tcW w:w="35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G</w:t>
            </w:r>
          </w:p>
        </w:tc>
        <w:tc>
          <w:tcPr>
            <w:tcW w:w="48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T</w:t>
            </w:r>
          </w:p>
        </w:tc>
        <w:tc>
          <w:tcPr>
            <w:tcW w:w="42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J</w:t>
            </w:r>
          </w:p>
        </w:tc>
        <w:tc>
          <w:tcPr>
            <w:tcW w:w="42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H</w:t>
            </w:r>
          </w:p>
        </w:tc>
        <w:tc>
          <w:tcPr>
            <w:tcW w:w="4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K</w:t>
            </w:r>
          </w:p>
        </w:tc>
        <w:tc>
          <w:tcPr>
            <w:tcW w:w="51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M</w:t>
            </w:r>
          </w:p>
        </w:tc>
        <w:tc>
          <w:tcPr>
            <w:tcW w:w="47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KP</w:t>
            </w:r>
          </w:p>
        </w:tc>
        <w:tc>
          <w:tcPr>
            <w:tcW w:w="42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HAnsi"/>
                <w:b/>
                <w:color w:val="FFFFFF"/>
                <w:sz w:val="18"/>
                <w:szCs w:val="18"/>
              </w:rPr>
            </w:pPr>
            <w:r>
              <w:rPr>
                <w:rFonts w:hAnsi="Cambria" w:eastAsia="Cambria" w:cs="Cambria" w:asciiTheme="minorHAnsi"/>
                <w:b/>
                <w:color w:val="FFFFFF"/>
                <w:sz w:val="18"/>
                <w:szCs w:val="18"/>
              </w:rPr>
              <w:t>S</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52A4</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劤</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52C5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勅</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53DA</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叚</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57D7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埗</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M1B</w:t>
            </w: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58DC</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壜</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5BD7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寗</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5FDF</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忟</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617D</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慽</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6407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搇</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64E1</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擡</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64E5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擥</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661E</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昞</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6900</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椀</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6AC8</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櫈</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6C39</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氹</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M1A</w:t>
            </w: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3A5C</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㩜</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58B5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墵</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6EDD</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滝</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734F</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獏</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758E</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疎</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764E</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癎</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767A</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発</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76CC</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盌</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7B6F</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筯</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7B92</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箒</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7C83</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粃</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7DDC</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緜</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8117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脗</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84DA</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蓚</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8597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薗</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89A9</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覩</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8EE2</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転</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994D</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饍</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9D44</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鵄</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9F62</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齢</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68C5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棅</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6A53</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橓</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7200</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爀</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73E1</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珡</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T3G</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73E4</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珤</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8FBA</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辺</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Cambria" w:eastAsia="Cambria" w:cs="Cambria" w:asciiTheme="minorHAns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Hei" w:eastAsia="Hei" w:cs="Hei" w:asciiTheme="minorHAnsi"/>
                <w:color w:val="000000"/>
                <w:sz w:val="18"/>
                <w:szCs w:val="18"/>
              </w:rPr>
              <w:t>681E</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Hei" w:eastAsia="Hei" w:cs="Hei" w:asciiTheme="minorHAnsi"/>
                <w:color w:val="000000"/>
                <w:sz w:val="18"/>
                <w:szCs w:val="18"/>
              </w:rPr>
              <w:t>栞</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Hei" w:eastAsia="Hei" w:cs="Hei" w:asciiTheme="minorHAnsi"/>
                <w:color w:val="000000"/>
                <w:sz w:val="18"/>
                <w:szCs w:val="18"/>
              </w:rPr>
              <w:t>2018</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Hei" w:eastAsia="Hei" w:cs="Hei"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Hei" w:eastAsia="Hei" w:cs="Hei"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Hei" w:eastAsia="Hei" w:cs="Hei" w:asciiTheme="minorHAns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SimSun-ExtB" w:eastAsia="SimSun-ExtB" w:cs="SimSun-ExtB"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SimSun-ExtB" w:eastAsia="SimSun-ExtB" w:cs="SimSun-ExtB" w:asciiTheme="minorHAnsi"/>
                <w:color w:val="000000"/>
                <w:sz w:val="18"/>
                <w:szCs w:val="18"/>
              </w:rPr>
              <w:t>K1C</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SimSun-ExtB" w:eastAsia="SimSun-ExtB" w:cs="SimSun-ExtB" w:asciiTheme="minorHAnsi"/>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Hei" w:eastAsia="Hei" w:cs="Hei" w:asciiTheme="minorHAnsi"/>
                <w:color w:val="000000"/>
                <w:sz w:val="18"/>
                <w:szCs w:val="18"/>
              </w:rPr>
              <w:t>99C5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Hei" w:eastAsia="Hei" w:cs="Hei" w:asciiTheme="minorHAnsi"/>
                <w:color w:val="000000"/>
                <w:sz w:val="18"/>
                <w:szCs w:val="18"/>
              </w:rPr>
              <w:t>駅</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HAnsi"/>
                <w:color w:val="000000"/>
                <w:sz w:val="18"/>
                <w:szCs w:val="18"/>
              </w:rPr>
            </w:pPr>
            <w:r>
              <w:rPr>
                <w:rFonts w:hAnsi="Hei" w:eastAsia="Hei" w:cs="Hei" w:asciiTheme="minorHAnsi"/>
                <w:color w:val="000000"/>
                <w:sz w:val="18"/>
                <w:szCs w:val="18"/>
              </w:rPr>
              <w:t>2018</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Hei" w:eastAsia="Hei" w:cs="Hei" w:asciiTheme="minorHAns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Hei" w:eastAsia="Hei" w:cs="Hei" w:asciiTheme="minorHAns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Hei" w:eastAsia="Hei" w:cs="Hei" w:asciiTheme="minorHAnsi"/>
                <w:color w:val="000000"/>
                <w:sz w:val="18"/>
                <w:szCs w:val="18"/>
              </w:rPr>
              <w:t>　</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HAnsi"/>
                <w:color w:val="000000"/>
                <w:sz w:val="18"/>
                <w:szCs w:val="18"/>
              </w:rPr>
            </w:pPr>
            <w:r>
              <w:rPr>
                <w:rFonts w:hAnsi="Cambria" w:eastAsia="Cambria" w:cs="Cambria" w:asciiTheme="minorHAns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SimSun-ExtB" w:eastAsia="SimSun-ExtB" w:cs="SimSun-ExtB" w:asciiTheme="minorHAns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宋体" w:eastAsia="宋体" w:cs="宋体" w:asciiTheme="minorHAnsi"/>
                <w:color w:val="000000"/>
                <w:sz w:val="18"/>
                <w:szCs w:val="18"/>
              </w:rPr>
              <w:t>　</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HAnsi"/>
                <w:color w:val="000000"/>
                <w:sz w:val="18"/>
                <w:szCs w:val="18"/>
              </w:rPr>
            </w:pPr>
            <w:r>
              <w:rPr>
                <w:rFonts w:hAnsi="SimSun-ExtB" w:eastAsia="SimSun-ExtB" w:cs="SimSun-ExtB" w:asciiTheme="minorHAnsi"/>
                <w:color w:val="000000"/>
                <w:sz w:val="18"/>
                <w:szCs w:val="18"/>
              </w:rPr>
              <w:t>A</w:t>
            </w:r>
          </w:p>
        </w:tc>
      </w:tr>
    </w:tbl>
    <w:p>
      <w:pPr>
        <w:pStyle w:val="3"/>
      </w:pPr>
    </w:p>
    <w:p>
      <w:pPr>
        <w:pStyle w:val="3"/>
      </w:pPr>
      <w:r>
        <w:t>Among the 43 Hong Kong characters, two characters (3A5C㩜 and 58B5墵) were out of scope of MSR-2.</w:t>
      </w:r>
    </w:p>
    <w:p>
      <w:pPr>
        <w:pStyle w:val="3"/>
        <w:spacing w:line="360" w:lineRule="auto"/>
        <w:ind w:left="840"/>
        <w:rPr>
          <w:color w:val="000000"/>
        </w:rPr>
      </w:pPr>
      <w:r>
        <w:drawing>
          <wp:inline distT="0" distB="0" distL="0" distR="0">
            <wp:extent cx="1729105" cy="76708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11" name="image4.png"/>
                    <pic:cNvPicPr preferRelativeResize="0"/>
                  </pic:nvPicPr>
                  <pic:blipFill>
                    <a:blip r:embed="rId18" cstate="print"/>
                    <a:srcRect/>
                    <a:stretch>
                      <a:fillRect/>
                    </a:stretch>
                  </pic:blipFill>
                  <pic:spPr>
                    <a:xfrm>
                      <a:off x="0" y="0"/>
                      <a:ext cx="1729105" cy="767080"/>
                    </a:xfrm>
                    <a:prstGeom prst="rect">
                      <a:avLst/>
                    </a:prstGeom>
                  </pic:spPr>
                </pic:pic>
              </a:graphicData>
            </a:graphic>
          </wp:inline>
        </w:drawing>
      </w:r>
      <w:r>
        <w:rPr>
          <w:color w:val="000000"/>
        </w:rPr>
        <w:tab/>
      </w:r>
      <w:r>
        <w:rPr>
          <w:color w:val="000000"/>
        </w:rPr>
        <w:tab/>
      </w:r>
      <w:r>
        <w:drawing>
          <wp:inline distT="0" distB="0" distL="0" distR="0">
            <wp:extent cx="1557655" cy="395605"/>
            <wp:effectExtent l="0" t="0" r="0" b="0"/>
            <wp:docPr id="14" name="image8.png"/>
            <wp:cNvGraphicFramePr/>
            <a:graphic xmlns:a="http://schemas.openxmlformats.org/drawingml/2006/main">
              <a:graphicData uri="http://schemas.openxmlformats.org/drawingml/2006/picture">
                <pic:pic xmlns:pic="http://schemas.openxmlformats.org/drawingml/2006/picture">
                  <pic:nvPicPr>
                    <pic:cNvPr id="14" name="image8.png"/>
                    <pic:cNvPicPr preferRelativeResize="0"/>
                  </pic:nvPicPr>
                  <pic:blipFill>
                    <a:blip r:embed="rId19" cstate="print"/>
                    <a:srcRect/>
                    <a:stretch>
                      <a:fillRect/>
                    </a:stretch>
                  </pic:blipFill>
                  <pic:spPr>
                    <a:xfrm>
                      <a:off x="0" y="0"/>
                      <a:ext cx="1557655" cy="395605"/>
                    </a:xfrm>
                    <a:prstGeom prst="rect">
                      <a:avLst/>
                    </a:prstGeom>
                  </pic:spPr>
                </pic:pic>
              </a:graphicData>
            </a:graphic>
          </wp:inline>
        </w:drawing>
      </w:r>
    </w:p>
    <w:p>
      <w:pPr>
        <w:pStyle w:val="3"/>
        <w:spacing w:line="360" w:lineRule="auto"/>
      </w:pPr>
      <w:r>
        <w:t xml:space="preserve">As requested by CGP, they have been formally accepted into MSR-4. </w:t>
      </w:r>
    </w:p>
    <w:p>
      <w:pPr>
        <w:pStyle w:val="3"/>
        <w:spacing w:line="360" w:lineRule="auto"/>
      </w:pPr>
      <w:r>
        <w:t xml:space="preserve">Thus, </w:t>
      </w:r>
      <w:r>
        <w:rPr>
          <w:color w:val="000000"/>
        </w:rPr>
        <w:t xml:space="preserve">all </w:t>
      </w:r>
      <w:r>
        <w:rPr>
          <w:b/>
          <w:color w:val="000000"/>
        </w:rPr>
        <w:t>19563</w:t>
      </w:r>
      <w:r>
        <w:rPr>
          <w:color w:val="000000"/>
        </w:rPr>
        <w:t xml:space="preserve"> CDNC code points form up the basic set of the CGP repertoire. </w:t>
      </w:r>
      <w:r>
        <w:t>.</w:t>
      </w:r>
    </w:p>
    <w:p>
      <w:pPr>
        <w:pStyle w:val="5"/>
        <w:numPr>
          <w:ilvl w:val="2"/>
          <w:numId w:val="1"/>
        </w:numPr>
      </w:pPr>
      <w:bookmarkStart w:id="5" w:name="_tyjcwt" w:colFirst="0" w:colLast="0"/>
      <w:bookmarkEnd w:id="5"/>
      <w:r>
        <w:t xml:space="preserve"> 122 dotAsia characters </w:t>
      </w:r>
    </w:p>
    <w:p>
      <w:pPr>
        <w:pStyle w:val="3"/>
      </w:pPr>
      <w:r>
        <w:t>dotAsia extended CDNC IDN Table 2012 to 19683 Chinese characters by adding 163 additional code points; of which 156 are part of HKSCS included in the IICORE collection; 4 are Non-IICORE and GS (Singapore Characters); 3 are Non-IICORE and part of various other Chinese sources that are necessary to insure full transitivity in variant processing. These 1963 code points are all included in</w:t>
      </w:r>
      <w:ins w:id="318" w:author="作者" w:date="2019-10-16T19:34:00Z">
        <w:r>
          <w:rPr/>
          <w:t xml:space="preserve"> </w:t>
        </w:r>
      </w:ins>
      <w:r>
        <w:t>MSR-4.</w:t>
      </w:r>
      <w:r>
        <w:br w:type="textWrapping"/>
      </w:r>
      <w:r>
        <w:t>(</w:t>
      </w:r>
      <w:r>
        <w:fldChar w:fldCharType="begin"/>
      </w:r>
      <w:r>
        <w:instrText xml:space="preserve"> HYPERLINK "https://www.iana.org/domains/idn-tables/tables/asia_zh_1.1.txt" \h </w:instrText>
      </w:r>
      <w:r>
        <w:fldChar w:fldCharType="separate"/>
      </w:r>
      <w:r>
        <w:rPr>
          <w:color w:val="0000FF"/>
          <w:u w:val="single"/>
        </w:rPr>
        <w:t>https://www.iana.org/domains/idn-tables/tables/asia_zh_1.1.txt</w:t>
      </w:r>
      <w:r>
        <w:rPr>
          <w:color w:val="0000FF"/>
          <w:u w:val="single"/>
        </w:rPr>
        <w:fldChar w:fldCharType="end"/>
      </w:r>
      <w:r>
        <w:t>)</w:t>
      </w:r>
    </w:p>
    <w:p>
      <w:pPr>
        <w:pStyle w:val="3"/>
        <w:rPr>
          <w:rFonts w:eastAsia="宋体"/>
          <w:lang w:eastAsia="zh-CN"/>
        </w:rPr>
      </w:pPr>
      <w:r>
        <w:t xml:space="preserve">41 of the newly added 163 characters were already included in CDNC IDN Table 2018, the remaining 122 extend the CGP repertoire up to </w:t>
      </w:r>
      <w:r>
        <w:rPr>
          <w:b/>
        </w:rPr>
        <w:t>19,685</w:t>
      </w:r>
      <w:r>
        <w:t xml:space="preserve"> code points.</w:t>
      </w:r>
    </w:p>
    <w:p>
      <w:pPr>
        <w:pStyle w:val="3"/>
      </w:pPr>
      <w:r>
        <w:t>The following subsections break down these 122 characters</w:t>
      </w:r>
      <w:r>
        <w:rPr>
          <w:rFonts w:hint="eastAsia" w:eastAsia="宋体"/>
          <w:lang w:eastAsia="zh-CN"/>
        </w:rPr>
        <w:t xml:space="preserve"> into three sections</w:t>
      </w:r>
      <w:r>
        <w:t>.</w:t>
      </w:r>
    </w:p>
    <w:p>
      <w:pPr>
        <w:pStyle w:val="6"/>
        <w:numPr>
          <w:ilvl w:val="3"/>
          <w:numId w:val="1"/>
        </w:numPr>
      </w:pPr>
      <w:r>
        <w:t xml:space="preserve"> 53 characters located in the Basic Multilingual Plane as well as in IICORE:</w:t>
      </w:r>
    </w:p>
    <w:p>
      <w:pPr>
        <w:pStyle w:val="3"/>
      </w:pPr>
    </w:p>
    <w:tbl>
      <w:tblPr>
        <w:tblStyle w:val="29"/>
        <w:tblW w:w="7454"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516"/>
        <w:gridCol w:w="477"/>
        <w:gridCol w:w="42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Unicode</w:t>
            </w:r>
          </w:p>
        </w:tc>
        <w:tc>
          <w:tcPr>
            <w:tcW w:w="53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Hanzi</w:t>
            </w:r>
          </w:p>
        </w:tc>
        <w:tc>
          <w:tcPr>
            <w:tcW w:w="54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CDNC</w:t>
            </w:r>
          </w:p>
        </w:tc>
        <w:tc>
          <w:tcPr>
            <w:tcW w:w="72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dotAsia</w:t>
            </w:r>
          </w:p>
        </w:tc>
        <w:tc>
          <w:tcPr>
            <w:tcW w:w="35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G</w:t>
            </w:r>
          </w:p>
        </w:tc>
        <w:tc>
          <w:tcPr>
            <w:tcW w:w="4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T</w:t>
            </w:r>
          </w:p>
        </w:tc>
        <w:tc>
          <w:tcPr>
            <w:tcW w:w="42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J</w:t>
            </w:r>
          </w:p>
        </w:tc>
        <w:tc>
          <w:tcPr>
            <w:tcW w:w="430"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w:t>
            </w:r>
          </w:p>
        </w:tc>
        <w:tc>
          <w:tcPr>
            <w:tcW w:w="4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w:t>
            </w:r>
          </w:p>
        </w:tc>
        <w:tc>
          <w:tcPr>
            <w:tcW w:w="5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M</w:t>
            </w:r>
          </w:p>
        </w:tc>
        <w:tc>
          <w:tcPr>
            <w:tcW w:w="47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KP</w:t>
            </w:r>
          </w:p>
        </w:tc>
        <w:tc>
          <w:tcPr>
            <w:tcW w:w="42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S</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65FF</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旿</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4C81</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䲁</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T4B</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5605</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嘅</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6335</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挵</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T3B</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656D</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敭</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7460</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瑠</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T3D</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74C8</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瓈</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T3G</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9771</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靱</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34E4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㓤</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3577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㕷</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T3B</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35A1</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㖡</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35AD</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㖭</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35BF</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㖿</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35CE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㗎</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35F3</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㗳</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35FE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㗾</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39F8</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㧸</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39FE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㧾</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3A18</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㨘</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3A52</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㩒</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3A67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㩧</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3B39</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㬹</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3DE7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㷧</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3DEB</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㷫</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3E74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3ED0</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㻐</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4065</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䁥</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406A</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䁪</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40BB</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䂻</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40DF</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䃟</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44EA</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䓪</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H1D</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4606</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䘆</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47F4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4AB8</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䪸</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K3D</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4C7D</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䱽</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4C85</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䲅</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T4B</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4EEE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仮</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51B4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5689</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嚉</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57DE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埞</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60E3</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惣</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62A6</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抦</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637F</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捿</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6667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晧</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701E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瀞</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T3G</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7534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757A</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畺</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7AC3</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竃</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8420</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萠</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9244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鉄</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932C</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錬</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98C7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飇</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98E1</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飡</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bl>
    <w:p>
      <w:pPr>
        <w:pStyle w:val="3"/>
        <w:spacing w:line="360" w:lineRule="auto"/>
      </w:pPr>
    </w:p>
    <w:p>
      <w:pPr>
        <w:pStyle w:val="6"/>
        <w:numPr>
          <w:ilvl w:val="3"/>
          <w:numId w:val="1"/>
        </w:numPr>
        <w:rPr>
          <w:sz w:val="21"/>
          <w:szCs w:val="21"/>
        </w:rPr>
      </w:pPr>
      <w:r>
        <w:rPr>
          <w:sz w:val="21"/>
          <w:szCs w:val="21"/>
        </w:rPr>
        <w:t xml:space="preserve"> 7 characters located in the Basic Multilingual Plane, but not in IICORE</w:t>
      </w:r>
    </w:p>
    <w:tbl>
      <w:tblPr>
        <w:tblStyle w:val="30"/>
        <w:tblW w:w="7454"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619"/>
        <w:gridCol w:w="374"/>
        <w:gridCol w:w="42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Unicode</w:t>
            </w:r>
          </w:p>
        </w:tc>
        <w:tc>
          <w:tcPr>
            <w:tcW w:w="53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Hanzi</w:t>
            </w:r>
          </w:p>
        </w:tc>
        <w:tc>
          <w:tcPr>
            <w:tcW w:w="54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CDNC</w:t>
            </w:r>
          </w:p>
        </w:tc>
        <w:tc>
          <w:tcPr>
            <w:tcW w:w="72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dotAsia</w:t>
            </w:r>
          </w:p>
        </w:tc>
        <w:tc>
          <w:tcPr>
            <w:tcW w:w="35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G</w:t>
            </w:r>
          </w:p>
        </w:tc>
        <w:tc>
          <w:tcPr>
            <w:tcW w:w="4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T</w:t>
            </w:r>
          </w:p>
        </w:tc>
        <w:tc>
          <w:tcPr>
            <w:tcW w:w="42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J</w:t>
            </w:r>
          </w:p>
        </w:tc>
        <w:tc>
          <w:tcPr>
            <w:tcW w:w="430"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H</w:t>
            </w:r>
          </w:p>
        </w:tc>
        <w:tc>
          <w:tcPr>
            <w:tcW w:w="4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K</w:t>
            </w:r>
          </w:p>
        </w:tc>
        <w:tc>
          <w:tcPr>
            <w:tcW w:w="6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M</w:t>
            </w:r>
          </w:p>
        </w:tc>
        <w:tc>
          <w:tcPr>
            <w:tcW w:w="37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KP</w:t>
            </w:r>
          </w:p>
        </w:tc>
        <w:tc>
          <w:tcPr>
            <w:tcW w:w="42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S</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39DB</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㧛</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3BA3</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㮣</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43D3</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䏓</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4443</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䑃</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4882</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䢂</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4C9D</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䲝</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4C9E</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䲞</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bl>
    <w:p>
      <w:pPr>
        <w:pStyle w:val="3"/>
        <w:spacing w:line="360" w:lineRule="auto"/>
      </w:pPr>
    </w:p>
    <w:p>
      <w:pPr>
        <w:pStyle w:val="6"/>
        <w:numPr>
          <w:ilvl w:val="3"/>
          <w:numId w:val="1"/>
        </w:numPr>
        <w:rPr>
          <w:sz w:val="21"/>
          <w:szCs w:val="21"/>
        </w:rPr>
      </w:pPr>
      <w:r>
        <w:rPr>
          <w:sz w:val="21"/>
          <w:szCs w:val="21"/>
        </w:rPr>
        <w:t xml:space="preserve"> 62 code points  from Supplementary Ideographic Plane (Plane 2)</w:t>
      </w:r>
    </w:p>
    <w:tbl>
      <w:tblPr>
        <w:tblStyle w:val="31"/>
        <w:tblW w:w="7454"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516"/>
        <w:gridCol w:w="477"/>
        <w:gridCol w:w="42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Unicode</w:t>
            </w:r>
          </w:p>
        </w:tc>
        <w:tc>
          <w:tcPr>
            <w:tcW w:w="53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Hanzi</w:t>
            </w:r>
          </w:p>
        </w:tc>
        <w:tc>
          <w:tcPr>
            <w:tcW w:w="54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CDNC</w:t>
            </w:r>
          </w:p>
        </w:tc>
        <w:tc>
          <w:tcPr>
            <w:tcW w:w="72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dotAsia</w:t>
            </w:r>
          </w:p>
        </w:tc>
        <w:tc>
          <w:tcPr>
            <w:tcW w:w="35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G</w:t>
            </w:r>
          </w:p>
        </w:tc>
        <w:tc>
          <w:tcPr>
            <w:tcW w:w="4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T</w:t>
            </w:r>
          </w:p>
        </w:tc>
        <w:tc>
          <w:tcPr>
            <w:tcW w:w="42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J</w:t>
            </w:r>
          </w:p>
        </w:tc>
        <w:tc>
          <w:tcPr>
            <w:tcW w:w="430"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w:t>
            </w:r>
          </w:p>
        </w:tc>
        <w:tc>
          <w:tcPr>
            <w:tcW w:w="4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w:t>
            </w:r>
          </w:p>
        </w:tc>
        <w:tc>
          <w:tcPr>
            <w:tcW w:w="5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M</w:t>
            </w:r>
          </w:p>
        </w:tc>
        <w:tc>
          <w:tcPr>
            <w:tcW w:w="47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KP</w:t>
            </w:r>
          </w:p>
        </w:tc>
        <w:tc>
          <w:tcPr>
            <w:tcW w:w="42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S</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2070E</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𠜎</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M1E</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20731</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𠜱</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20779</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𠝹</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20C53</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𠱓</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20C78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𠱸</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20C96</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𠲖</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20CCF</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𠳏</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20CD5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𠳕</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20D15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𠴕</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20D7C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𠵼</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M1E</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20D7F</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𠵿</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20E0E</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𠸎</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20E0F</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𠸏</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20E77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𠹷</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20E9D</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𠺝</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20EA2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𠺢</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20ED7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𠻗</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20EF9</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𠻹</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20EFA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𠻺</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20F2D</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𠼭</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20F2E</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𠼮</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20F4C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𠽌</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20FB4</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20FBC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𠾼</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20FEA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𠿪</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2105C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𡁜</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2106F</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𡁯</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21075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𡁵</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21076</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𡁶</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2107B</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𡁻</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210C1</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𡃁</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210C9</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𡃉</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211D9</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𡇙</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220C7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𢃇</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227B5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𢞵</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22AD5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𢫕</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22B43</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𢭃</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22BCA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𢯊</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22C51</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𢱑</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22C55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𢱕</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22CC2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𢳂</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22D08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𢴈</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22D4C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𢵌</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22D67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𢵧</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22EB3</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𢺳</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23CB7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𣲷</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244D3</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𤓓</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24DB8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𤶸</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24DEA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𤷪</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2512B</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𥄫</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26258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𦉘</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267CC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𦟌</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269F2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𦧲</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269FA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𦧺</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27A3E</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𧨾</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2815D</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𨅝</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28207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𨈇</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282E2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𨋢</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28CCA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𨳊</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28CCD</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𨳍</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28CD2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𨳒</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29D98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𩶘</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bl>
    <w:p>
      <w:pPr>
        <w:pStyle w:val="3"/>
      </w:pPr>
    </w:p>
    <w:p>
      <w:pPr>
        <w:pStyle w:val="5"/>
        <w:numPr>
          <w:ilvl w:val="2"/>
          <w:numId w:val="1"/>
        </w:numPr>
      </w:pPr>
      <w:r>
        <w:rPr>
          <w:rFonts w:hint="eastAsia" w:eastAsia="宋体"/>
          <w:lang w:eastAsia="zh-CN"/>
        </w:rPr>
        <w:t xml:space="preserve"> </w:t>
      </w:r>
      <w:r>
        <w:t>CLGR Repertoire of 196</w:t>
      </w:r>
      <w:r>
        <w:rPr>
          <w:rFonts w:hint="eastAsia" w:eastAsia="宋体"/>
          <w:lang w:eastAsia="zh-CN"/>
        </w:rPr>
        <w:t>8</w:t>
      </w:r>
      <w:r>
        <w:t>5 characters</w:t>
      </w:r>
    </w:p>
    <w:p>
      <w:pPr>
        <w:pStyle w:val="3"/>
      </w:pPr>
      <w:r>
        <w:t>Finally, CGP generated the repertoire (19685 characters) through the steps from 5.2.1 to 5.2.2.3, using the formation process illustrated in the following figure:</w:t>
      </w:r>
    </w:p>
    <w:p>
      <w:pPr>
        <w:pStyle w:val="3"/>
        <w:ind w:left="720" w:firstLine="720"/>
        <w:jc w:val="center"/>
      </w:pPr>
      <w:r>
        <w:drawing>
          <wp:inline distT="0" distB="0" distL="114300" distR="114300">
            <wp:extent cx="3796030" cy="3061335"/>
            <wp:effectExtent l="0" t="0" r="13970"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0" cstate="print"/>
                    <a:stretch>
                      <a:fillRect/>
                    </a:stretch>
                  </pic:blipFill>
                  <pic:spPr>
                    <a:xfrm>
                      <a:off x="0" y="0"/>
                      <a:ext cx="3796030" cy="3061335"/>
                    </a:xfrm>
                    <a:prstGeom prst="rect">
                      <a:avLst/>
                    </a:prstGeom>
                    <a:noFill/>
                    <a:ln>
                      <a:noFill/>
                    </a:ln>
                  </pic:spPr>
                </pic:pic>
              </a:graphicData>
            </a:graphic>
          </wp:inline>
        </w:drawing>
      </w:r>
    </w:p>
    <w:p>
      <w:pPr>
        <w:pStyle w:val="3"/>
        <w:jc w:val="center"/>
      </w:pPr>
      <w:r>
        <w:t>Figure 6: CGP repertoire components</w:t>
      </w:r>
    </w:p>
    <w:p>
      <w:pPr>
        <w:pStyle w:val="3"/>
      </w:pPr>
      <w:r>
        <w:t>The CDNC IDN Table (version 2018) has 17563 Hani/Hanzi characters, all included in CGP Repertoire.</w:t>
      </w:r>
    </w:p>
    <w:p>
      <w:pPr>
        <w:pStyle w:val="3"/>
      </w:pPr>
      <w:r>
        <w:t xml:space="preserve">The dotAsia IDN Table (version 1.1) has 19683 Hani </w:t>
      </w:r>
      <w:del w:id="319" w:author="作者" w:date="2019-10-17T12:41:00Z">
        <w:r>
          <w:rPr/>
          <w:delText>Chartres</w:delText>
        </w:r>
      </w:del>
      <w:ins w:id="320" w:author="作者" w:date="2019-10-17T12:41:00Z">
        <w:r>
          <w:rPr/>
          <w:t>characters</w:t>
        </w:r>
      </w:ins>
      <w:r>
        <w:t>, all included in CGP Repertoire.</w:t>
      </w:r>
    </w:p>
    <w:p>
      <w:pPr>
        <w:pStyle w:val="3"/>
      </w:pPr>
    </w:p>
    <w:p>
      <w:pPr>
        <w:pStyle w:val="5"/>
        <w:numPr>
          <w:ilvl w:val="2"/>
          <w:numId w:val="1"/>
        </w:numPr>
      </w:pPr>
      <w:r>
        <w:t xml:space="preserve"> Source information </w:t>
      </w:r>
      <w:r>
        <w:rPr>
          <w:rFonts w:hint="eastAsia" w:eastAsia="宋体"/>
          <w:lang w:eastAsia="zh-CN"/>
        </w:rPr>
        <w:t>and "</w:t>
      </w:r>
      <w:del w:id="321" w:author="作者" w:date="2019-10-17T12:41:00Z">
        <w:r>
          <w:rPr>
            <w:rFonts w:hint="eastAsia" w:eastAsia="宋体"/>
            <w:lang w:eastAsia="zh-CN"/>
          </w:rPr>
          <w:delText>not part</w:delText>
        </w:r>
      </w:del>
      <w:ins w:id="322" w:author="作者" w:date="2019-10-17T12:41:00Z">
        <w:r>
          <w:rPr>
            <w:rFonts w:eastAsia="宋体"/>
            <w:lang w:eastAsia="zh-CN"/>
          </w:rPr>
          <w:t>out</w:t>
        </w:r>
      </w:ins>
      <w:r>
        <w:rPr>
          <w:rFonts w:hint="eastAsia" w:eastAsia="宋体"/>
          <w:lang w:eastAsia="zh-CN"/>
        </w:rPr>
        <w:t xml:space="preserve"> of repertoire" characters</w:t>
      </w:r>
    </w:p>
    <w:p>
      <w:pPr>
        <w:pStyle w:val="3"/>
        <w:rPr>
          <w:ins w:id="323" w:author="作者" w:date="2019-10-27T14:38:57Z"/>
          <w:del w:id="324" w:author="作者" w:date="2019-10-27T15:03:56Z"/>
        </w:rPr>
      </w:pPr>
      <w:ins w:id="325" w:author="作者" w:date="2019-10-27T14:39:06Z">
        <w:del w:id="326" w:author="作者" w:date="2019-10-27T15:03:56Z">
          <w:r>
            <w:rPr>
              <w:rFonts w:hint="eastAsia" w:eastAsia="宋体"/>
              <w:lang w:val="en-US" w:eastAsia="zh-CN"/>
            </w:rPr>
            <w:delText xml:space="preserve">The </w:delText>
          </w:r>
        </w:del>
      </w:ins>
      <w:ins w:id="327" w:author="作者" w:date="2019-10-27T14:38:58Z">
        <w:del w:id="328" w:author="作者" w:date="2019-10-27T15:03:56Z">
          <w:r>
            <w:rPr/>
            <w:delText xml:space="preserve">variant mappings are required to </w:delText>
          </w:r>
        </w:del>
      </w:ins>
      <w:ins w:id="329" w:author="作者" w:date="2019-10-27T14:38:58Z">
        <w:del w:id="330" w:author="作者" w:date="2019-10-27T15:03:56Z">
          <w:r>
            <w:rPr>
              <w:u w:val="single"/>
            </w:rPr>
            <w:delText>respect the implicit definitions for each LGR</w:delText>
          </w:r>
        </w:del>
      </w:ins>
      <w:ins w:id="331" w:author="作者" w:date="2019-10-27T14:39:17Z">
        <w:del w:id="332" w:author="作者" w:date="2019-10-27T15:03:56Z">
          <w:r>
            <w:rPr>
              <w:rFonts w:hint="default" w:eastAsia="宋体"/>
              <w:u w:val="single"/>
              <w:lang w:val="en-US" w:eastAsia="zh-CN"/>
            </w:rPr>
            <w:delText>’</w:delText>
          </w:r>
        </w:del>
      </w:ins>
      <w:ins w:id="333" w:author="作者" w:date="2019-10-27T14:38:58Z">
        <w:del w:id="334" w:author="作者" w:date="2019-10-27T15:03:56Z">
          <w:r>
            <w:rPr>
              <w:u w:val="single"/>
            </w:rPr>
            <w:delText>s native user</w:delText>
          </w:r>
        </w:del>
      </w:ins>
      <w:ins w:id="335" w:author="作者" w:date="2019-10-27T14:38:58Z">
        <w:del w:id="336" w:author="作者" w:date="2019-10-27T15:03:56Z">
          <w:r>
            <w:rPr/>
            <w:delText xml:space="preserve">s, and that the integrated LGR will implement the superset, not the common subset, of these. </w:delText>
          </w:r>
        </w:del>
      </w:ins>
    </w:p>
    <w:p>
      <w:pPr>
        <w:pStyle w:val="3"/>
        <w:rPr>
          <w:ins w:id="337" w:author="作者" w:date="2019-10-27T15:15:05Z"/>
          <w:rFonts w:hint="default" w:eastAsia="宋体"/>
          <w:lang w:val="en-US" w:eastAsia="zh-CN"/>
        </w:rPr>
      </w:pPr>
      <w:ins w:id="338" w:author="作者" w:date="2019-10-27T15:15:40Z">
        <w:r>
          <w:rPr>
            <w:rFonts w:hint="eastAsia" w:eastAsia="宋体"/>
            <w:lang w:val="en-US" w:eastAsia="zh-CN"/>
          </w:rPr>
          <w:t>To</w:t>
        </w:r>
      </w:ins>
      <w:ins w:id="339" w:author="作者" w:date="2019-10-27T15:31:32Z">
        <w:r>
          <w:rPr>
            <w:rFonts w:hint="eastAsia" w:eastAsia="宋体"/>
            <w:lang w:val="en-US" w:eastAsia="zh-CN"/>
          </w:rPr>
          <w:t xml:space="preserve"> be</w:t>
        </w:r>
      </w:ins>
      <w:ins w:id="340" w:author="作者" w:date="2019-10-27T15:31:33Z">
        <w:r>
          <w:rPr>
            <w:rFonts w:hint="eastAsia" w:eastAsia="宋体"/>
            <w:lang w:val="en-US" w:eastAsia="zh-CN"/>
          </w:rPr>
          <w:t>tter</w:t>
        </w:r>
      </w:ins>
      <w:ins w:id="341" w:author="作者" w:date="2019-10-27T15:15:41Z">
        <w:r>
          <w:rPr>
            <w:rFonts w:hint="eastAsia" w:eastAsia="宋体"/>
            <w:lang w:val="en-US" w:eastAsia="zh-CN"/>
          </w:rPr>
          <w:t xml:space="preserve"> </w:t>
        </w:r>
      </w:ins>
      <w:ins w:id="342" w:author="作者" w:date="2019-10-27T15:15:46Z">
        <w:r>
          <w:rPr>
            <w:rFonts w:hint="eastAsia" w:eastAsia="宋体"/>
            <w:lang w:val="en-US" w:eastAsia="zh-CN"/>
          </w:rPr>
          <w:t xml:space="preserve">illustrate </w:t>
        </w:r>
      </w:ins>
      <w:ins w:id="343" w:author="作者" w:date="2019-10-27T15:15:54Z">
        <w:r>
          <w:rPr>
            <w:rFonts w:hint="eastAsia" w:eastAsia="宋体"/>
            <w:lang w:val="en-US" w:eastAsia="zh-CN"/>
          </w:rPr>
          <w:t>the</w:t>
        </w:r>
      </w:ins>
      <w:ins w:id="344" w:author="作者" w:date="2019-10-27T15:16:11Z">
        <w:r>
          <w:rPr>
            <w:rFonts w:hint="eastAsia" w:eastAsia="宋体"/>
            <w:lang w:val="en-US" w:eastAsia="zh-CN"/>
          </w:rPr>
          <w:t xml:space="preserve"> sour</w:t>
        </w:r>
      </w:ins>
      <w:ins w:id="345" w:author="作者" w:date="2019-10-27T15:16:12Z">
        <w:r>
          <w:rPr>
            <w:rFonts w:hint="eastAsia" w:eastAsia="宋体"/>
            <w:lang w:val="en-US" w:eastAsia="zh-CN"/>
          </w:rPr>
          <w:t>ce inform</w:t>
        </w:r>
      </w:ins>
      <w:ins w:id="346" w:author="作者" w:date="2019-10-27T15:16:13Z">
        <w:r>
          <w:rPr>
            <w:rFonts w:hint="eastAsia" w:eastAsia="宋体"/>
            <w:lang w:val="en-US" w:eastAsia="zh-CN"/>
          </w:rPr>
          <w:t>ation</w:t>
        </w:r>
      </w:ins>
      <w:ins w:id="347" w:author="作者" w:date="2019-10-27T15:16:14Z">
        <w:r>
          <w:rPr>
            <w:rFonts w:hint="eastAsia" w:eastAsia="宋体"/>
            <w:lang w:val="en-US" w:eastAsia="zh-CN"/>
          </w:rPr>
          <w:t xml:space="preserve"> o</w:t>
        </w:r>
      </w:ins>
      <w:ins w:id="348" w:author="作者" w:date="2019-10-27T15:16:15Z">
        <w:r>
          <w:rPr>
            <w:rFonts w:hint="eastAsia" w:eastAsia="宋体"/>
            <w:lang w:val="en-US" w:eastAsia="zh-CN"/>
          </w:rPr>
          <w:t xml:space="preserve">f </w:t>
        </w:r>
      </w:ins>
      <w:ins w:id="349" w:author="作者" w:date="2019-10-27T15:16:16Z">
        <w:r>
          <w:rPr>
            <w:rFonts w:hint="eastAsia" w:eastAsia="宋体"/>
            <w:lang w:val="en-US" w:eastAsia="zh-CN"/>
          </w:rPr>
          <w:t xml:space="preserve">each </w:t>
        </w:r>
      </w:ins>
      <w:ins w:id="350" w:author="作者" w:date="2019-10-27T15:16:17Z">
        <w:r>
          <w:rPr>
            <w:rFonts w:hint="eastAsia" w:eastAsia="宋体"/>
            <w:lang w:val="en-US" w:eastAsia="zh-CN"/>
          </w:rPr>
          <w:t>c</w:t>
        </w:r>
      </w:ins>
      <w:ins w:id="351" w:author="作者" w:date="2019-10-27T15:16:18Z">
        <w:r>
          <w:rPr>
            <w:rFonts w:hint="eastAsia" w:eastAsia="宋体"/>
            <w:lang w:val="en-US" w:eastAsia="zh-CN"/>
          </w:rPr>
          <w:t>h</w:t>
        </w:r>
      </w:ins>
      <w:ins w:id="352" w:author="作者" w:date="2019-10-27T15:16:19Z">
        <w:r>
          <w:rPr>
            <w:rFonts w:hint="eastAsia" w:eastAsia="宋体"/>
            <w:lang w:val="en-US" w:eastAsia="zh-CN"/>
          </w:rPr>
          <w:t>arac</w:t>
        </w:r>
      </w:ins>
      <w:ins w:id="353" w:author="作者" w:date="2019-10-27T15:16:21Z">
        <w:r>
          <w:rPr>
            <w:rFonts w:hint="eastAsia" w:eastAsia="宋体"/>
            <w:lang w:val="en-US" w:eastAsia="zh-CN"/>
          </w:rPr>
          <w:t xml:space="preserve">ter </w:t>
        </w:r>
      </w:ins>
      <w:ins w:id="354" w:author="作者" w:date="2019-10-27T15:16:23Z">
        <w:r>
          <w:rPr>
            <w:rFonts w:hint="eastAsia" w:eastAsia="宋体"/>
            <w:lang w:val="en-US" w:eastAsia="zh-CN"/>
          </w:rPr>
          <w:t>in</w:t>
        </w:r>
      </w:ins>
      <w:ins w:id="355" w:author="作者" w:date="2019-10-27T15:16:24Z">
        <w:r>
          <w:rPr>
            <w:rFonts w:hint="eastAsia" w:eastAsia="宋体"/>
            <w:lang w:val="en-US" w:eastAsia="zh-CN"/>
          </w:rPr>
          <w:t xml:space="preserve"> </w:t>
        </w:r>
      </w:ins>
      <w:ins w:id="356" w:author="作者" w:date="2019-10-27T15:22:36Z">
        <w:r>
          <w:rPr>
            <w:rFonts w:hint="eastAsia" w:eastAsia="宋体"/>
            <w:lang w:val="en-US" w:eastAsia="zh-CN"/>
          </w:rPr>
          <w:t>C</w:t>
        </w:r>
      </w:ins>
      <w:ins w:id="357" w:author="作者" w:date="2019-10-27T15:22:37Z">
        <w:r>
          <w:rPr>
            <w:rFonts w:hint="eastAsia" w:eastAsia="宋体"/>
            <w:lang w:val="en-US" w:eastAsia="zh-CN"/>
          </w:rPr>
          <w:t>GP re</w:t>
        </w:r>
      </w:ins>
      <w:ins w:id="358" w:author="作者" w:date="2019-10-27T15:22:38Z">
        <w:r>
          <w:rPr>
            <w:rFonts w:hint="eastAsia" w:eastAsia="宋体"/>
            <w:lang w:val="en-US" w:eastAsia="zh-CN"/>
          </w:rPr>
          <w:t>per</w:t>
        </w:r>
      </w:ins>
      <w:ins w:id="359" w:author="作者" w:date="2019-10-27T15:22:39Z">
        <w:r>
          <w:rPr>
            <w:rFonts w:hint="eastAsia" w:eastAsia="宋体"/>
            <w:lang w:val="en-US" w:eastAsia="zh-CN"/>
          </w:rPr>
          <w:t>toire</w:t>
        </w:r>
      </w:ins>
      <w:ins w:id="360" w:author="作者" w:date="2019-10-27T15:20:49Z">
        <w:r>
          <w:rPr>
            <w:rFonts w:hint="eastAsia" w:eastAsia="宋体"/>
            <w:lang w:val="en-US" w:eastAsia="zh-CN"/>
          </w:rPr>
          <w:t xml:space="preserve">, </w:t>
        </w:r>
      </w:ins>
      <w:ins w:id="361" w:author="作者" w:date="2019-10-27T15:20:54Z">
        <w:r>
          <w:rPr>
            <w:rFonts w:hint="eastAsia" w:eastAsia="宋体"/>
            <w:lang w:val="en-US" w:eastAsia="zh-CN"/>
          </w:rPr>
          <w:t>the CGP</w:t>
        </w:r>
      </w:ins>
      <w:ins w:id="362" w:author="作者" w:date="2019-10-27T15:20:55Z">
        <w:r>
          <w:rPr>
            <w:rFonts w:hint="eastAsia" w:eastAsia="宋体"/>
            <w:lang w:val="en-US" w:eastAsia="zh-CN"/>
          </w:rPr>
          <w:t xml:space="preserve"> </w:t>
        </w:r>
      </w:ins>
      <w:ins w:id="363" w:author="作者" w:date="2019-10-27T15:20:58Z">
        <w:r>
          <w:rPr>
            <w:rFonts w:hint="eastAsia" w:eastAsia="宋体"/>
            <w:lang w:val="en-US" w:eastAsia="zh-CN"/>
          </w:rPr>
          <w:t>prov</w:t>
        </w:r>
      </w:ins>
      <w:ins w:id="364" w:author="作者" w:date="2019-10-27T15:21:03Z">
        <w:r>
          <w:rPr>
            <w:rFonts w:hint="eastAsia" w:eastAsia="宋体"/>
            <w:lang w:val="en-US" w:eastAsia="zh-CN"/>
          </w:rPr>
          <w:t>id</w:t>
        </w:r>
      </w:ins>
      <w:ins w:id="365" w:author="作者" w:date="2019-10-27T15:21:04Z">
        <w:r>
          <w:rPr>
            <w:rFonts w:hint="eastAsia" w:eastAsia="宋体"/>
            <w:lang w:val="en-US" w:eastAsia="zh-CN"/>
          </w:rPr>
          <w:t>ed</w:t>
        </w:r>
      </w:ins>
      <w:ins w:id="366" w:author="作者" w:date="2019-10-27T15:23:57Z">
        <w:r>
          <w:rPr>
            <w:rFonts w:hint="eastAsia" w:eastAsia="宋体"/>
            <w:lang w:val="en-US" w:eastAsia="zh-CN"/>
          </w:rPr>
          <w:t xml:space="preserve"> </w:t>
        </w:r>
      </w:ins>
      <w:ins w:id="367" w:author="作者" w:date="2019-10-27T15:37:58Z">
        <w:r>
          <w:rPr>
            <w:rFonts w:hint="eastAsia" w:eastAsia="宋体"/>
            <w:lang w:val="en-US" w:eastAsia="zh-CN"/>
          </w:rPr>
          <w:t>the in</w:t>
        </w:r>
      </w:ins>
      <w:ins w:id="368" w:author="作者" w:date="2019-10-27T15:37:59Z">
        <w:r>
          <w:rPr>
            <w:rFonts w:hint="eastAsia" w:eastAsia="宋体"/>
            <w:lang w:val="en-US" w:eastAsia="zh-CN"/>
          </w:rPr>
          <w:t xml:space="preserve">fo of </w:t>
        </w:r>
      </w:ins>
      <w:ins w:id="369" w:author="作者" w:date="2019-10-27T15:22:00Z">
        <w:r>
          <w:rPr>
            <w:rFonts w:hint="eastAsia" w:eastAsia="宋体"/>
            <w:lang w:val="en-US" w:eastAsia="zh-CN"/>
          </w:rPr>
          <w:t>wh</w:t>
        </w:r>
      </w:ins>
      <w:ins w:id="370" w:author="作者" w:date="2019-10-27T15:22:01Z">
        <w:r>
          <w:rPr>
            <w:rFonts w:hint="eastAsia" w:eastAsia="宋体"/>
            <w:lang w:val="en-US" w:eastAsia="zh-CN"/>
          </w:rPr>
          <w:t xml:space="preserve">ether </w:t>
        </w:r>
      </w:ins>
      <w:ins w:id="371" w:author="作者" w:date="2019-10-27T15:22:07Z">
        <w:r>
          <w:rPr>
            <w:rFonts w:hint="eastAsia" w:eastAsia="宋体"/>
            <w:lang w:val="en-US" w:eastAsia="zh-CN"/>
          </w:rPr>
          <w:t xml:space="preserve">the </w:t>
        </w:r>
      </w:ins>
      <w:ins w:id="372" w:author="作者" w:date="2019-10-27T15:22:08Z">
        <w:r>
          <w:rPr>
            <w:rFonts w:hint="eastAsia" w:eastAsia="宋体"/>
            <w:lang w:val="en-US" w:eastAsia="zh-CN"/>
          </w:rPr>
          <w:t>c</w:t>
        </w:r>
      </w:ins>
      <w:ins w:id="373" w:author="作者" w:date="2019-10-27T15:22:09Z">
        <w:r>
          <w:rPr>
            <w:rFonts w:hint="eastAsia" w:eastAsia="宋体"/>
            <w:lang w:val="en-US" w:eastAsia="zh-CN"/>
          </w:rPr>
          <w:t>ha</w:t>
        </w:r>
      </w:ins>
      <w:ins w:id="374" w:author="作者" w:date="2019-10-27T15:22:19Z">
        <w:r>
          <w:rPr>
            <w:rFonts w:hint="eastAsia" w:eastAsia="宋体"/>
            <w:lang w:val="en-US" w:eastAsia="zh-CN"/>
          </w:rPr>
          <w:t>rac</w:t>
        </w:r>
      </w:ins>
      <w:ins w:id="375" w:author="作者" w:date="2019-10-27T15:22:21Z">
        <w:r>
          <w:rPr>
            <w:rFonts w:hint="eastAsia" w:eastAsia="宋体"/>
            <w:lang w:val="en-US" w:eastAsia="zh-CN"/>
          </w:rPr>
          <w:t xml:space="preserve">ter </w:t>
        </w:r>
      </w:ins>
      <w:ins w:id="376" w:author="作者" w:date="2019-10-27T15:36:04Z">
        <w:r>
          <w:rPr>
            <w:rFonts w:hint="eastAsia" w:eastAsia="宋体"/>
            <w:lang w:val="en-US" w:eastAsia="zh-CN"/>
          </w:rPr>
          <w:t xml:space="preserve">is </w:t>
        </w:r>
      </w:ins>
      <w:ins w:id="377" w:author="作者" w:date="2019-10-27T15:25:12Z">
        <w:r>
          <w:rPr>
            <w:rFonts w:hint="eastAsia" w:eastAsia="宋体"/>
            <w:lang w:val="en-US" w:eastAsia="zh-CN"/>
          </w:rPr>
          <w:t>in</w:t>
        </w:r>
      </w:ins>
      <w:ins w:id="378" w:author="作者" w:date="2019-10-27T15:25:13Z">
        <w:r>
          <w:rPr>
            <w:rFonts w:hint="eastAsia" w:eastAsia="宋体"/>
            <w:lang w:val="en-US" w:eastAsia="zh-CN"/>
          </w:rPr>
          <w:t>clu</w:t>
        </w:r>
      </w:ins>
      <w:ins w:id="379" w:author="作者" w:date="2019-10-27T15:25:14Z">
        <w:r>
          <w:rPr>
            <w:rFonts w:hint="eastAsia" w:eastAsia="宋体"/>
            <w:lang w:val="en-US" w:eastAsia="zh-CN"/>
          </w:rPr>
          <w:t>ded</w:t>
        </w:r>
      </w:ins>
      <w:ins w:id="380" w:author="作者" w:date="2019-10-27T15:25:15Z">
        <w:r>
          <w:rPr>
            <w:rFonts w:hint="eastAsia" w:eastAsia="宋体"/>
            <w:lang w:val="en-US" w:eastAsia="zh-CN"/>
          </w:rPr>
          <w:t xml:space="preserve"> in </w:t>
        </w:r>
      </w:ins>
      <w:ins w:id="381" w:author="作者" w:date="2019-10-27T15:25:16Z">
        <w:r>
          <w:rPr>
            <w:rFonts w:hint="eastAsia" w:eastAsia="宋体"/>
            <w:lang w:val="en-US" w:eastAsia="zh-CN"/>
          </w:rPr>
          <w:t>CD</w:t>
        </w:r>
      </w:ins>
      <w:ins w:id="382" w:author="作者" w:date="2019-10-27T15:25:17Z">
        <w:r>
          <w:rPr>
            <w:rFonts w:hint="eastAsia" w:eastAsia="宋体"/>
            <w:lang w:val="en-US" w:eastAsia="zh-CN"/>
          </w:rPr>
          <w:t xml:space="preserve">NC </w:t>
        </w:r>
      </w:ins>
      <w:ins w:id="383" w:author="作者" w:date="2019-10-27T15:25:23Z">
        <w:r>
          <w:rPr>
            <w:rFonts w:hint="eastAsia" w:eastAsia="宋体"/>
            <w:lang w:val="en-US" w:eastAsia="zh-CN"/>
          </w:rPr>
          <w:t>tab</w:t>
        </w:r>
      </w:ins>
      <w:ins w:id="384" w:author="作者" w:date="2019-10-27T15:25:24Z">
        <w:r>
          <w:rPr>
            <w:rFonts w:hint="eastAsia" w:eastAsia="宋体"/>
            <w:lang w:val="en-US" w:eastAsia="zh-CN"/>
          </w:rPr>
          <w:t xml:space="preserve">le, </w:t>
        </w:r>
      </w:ins>
      <w:ins w:id="385" w:author="作者" w:date="2019-10-27T15:25:26Z">
        <w:r>
          <w:rPr>
            <w:rFonts w:hint="eastAsia" w:eastAsia="宋体"/>
            <w:lang w:val="en-US" w:eastAsia="zh-CN"/>
          </w:rPr>
          <w:t>dotAsi</w:t>
        </w:r>
      </w:ins>
      <w:ins w:id="386" w:author="作者" w:date="2019-10-27T15:25:27Z">
        <w:r>
          <w:rPr>
            <w:rFonts w:hint="eastAsia" w:eastAsia="宋体"/>
            <w:lang w:val="en-US" w:eastAsia="zh-CN"/>
          </w:rPr>
          <w:t xml:space="preserve">a </w:t>
        </w:r>
      </w:ins>
      <w:ins w:id="387" w:author="作者" w:date="2019-10-27T15:25:28Z">
        <w:r>
          <w:rPr>
            <w:rFonts w:hint="eastAsia" w:eastAsia="宋体"/>
            <w:lang w:val="en-US" w:eastAsia="zh-CN"/>
          </w:rPr>
          <w:t xml:space="preserve">table, </w:t>
        </w:r>
      </w:ins>
      <w:ins w:id="388" w:author="作者" w:date="2019-10-27T15:32:06Z">
        <w:r>
          <w:rPr>
            <w:rFonts w:hint="eastAsia" w:eastAsia="宋体"/>
            <w:lang w:val="en-US" w:eastAsia="zh-CN"/>
          </w:rPr>
          <w:t xml:space="preserve"> </w:t>
        </w:r>
      </w:ins>
      <w:ins w:id="389" w:author="作者" w:date="2019-10-27T15:32:07Z">
        <w:r>
          <w:rPr>
            <w:rFonts w:hint="eastAsia" w:eastAsia="宋体"/>
            <w:lang w:val="en-US" w:eastAsia="zh-CN"/>
          </w:rPr>
          <w:t>J</w:t>
        </w:r>
      </w:ins>
      <w:ins w:id="390" w:author="作者" w:date="2019-10-27T15:32:08Z">
        <w:r>
          <w:rPr>
            <w:rFonts w:hint="eastAsia" w:eastAsia="宋体"/>
            <w:lang w:val="en-US" w:eastAsia="zh-CN"/>
          </w:rPr>
          <w:t>GP</w:t>
        </w:r>
      </w:ins>
      <w:ins w:id="391" w:author="作者" w:date="2019-10-27T15:32:48Z">
        <w:r>
          <w:rPr>
            <w:rFonts w:hint="eastAsia" w:eastAsia="宋体"/>
            <w:lang w:val="en-US" w:eastAsia="zh-CN"/>
          </w:rPr>
          <w:t>,</w:t>
        </w:r>
      </w:ins>
      <w:ins w:id="392" w:author="作者" w:date="2019-10-27T15:32:49Z">
        <w:r>
          <w:rPr>
            <w:rFonts w:hint="eastAsia" w:eastAsia="宋体"/>
            <w:lang w:val="en-US" w:eastAsia="zh-CN"/>
          </w:rPr>
          <w:t xml:space="preserve"> </w:t>
        </w:r>
      </w:ins>
      <w:ins w:id="393" w:author="作者" w:date="2019-10-27T15:32:09Z">
        <w:r>
          <w:rPr>
            <w:rFonts w:hint="eastAsia" w:eastAsia="宋体"/>
            <w:lang w:val="en-US" w:eastAsia="zh-CN"/>
          </w:rPr>
          <w:t>KG</w:t>
        </w:r>
      </w:ins>
      <w:ins w:id="394" w:author="作者" w:date="2019-10-27T15:32:10Z">
        <w:r>
          <w:rPr>
            <w:rFonts w:hint="eastAsia" w:eastAsia="宋体"/>
            <w:lang w:val="en-US" w:eastAsia="zh-CN"/>
          </w:rPr>
          <w:t>P</w:t>
        </w:r>
      </w:ins>
      <w:ins w:id="395" w:author="作者" w:date="2019-10-27T15:36:42Z">
        <w:r>
          <w:rPr>
            <w:rFonts w:hint="eastAsia" w:eastAsia="宋体"/>
            <w:lang w:val="en-US" w:eastAsia="zh-CN"/>
          </w:rPr>
          <w:t xml:space="preserve"> and</w:t>
        </w:r>
      </w:ins>
      <w:ins w:id="396" w:author="作者" w:date="2019-10-27T15:32:52Z">
        <w:r>
          <w:rPr>
            <w:rFonts w:hint="eastAsia" w:eastAsia="宋体"/>
            <w:lang w:val="en-US" w:eastAsia="zh-CN"/>
          </w:rPr>
          <w:t xml:space="preserve"> </w:t>
        </w:r>
      </w:ins>
      <w:ins w:id="397" w:author="作者" w:date="2019-10-27T15:32:53Z">
        <w:r>
          <w:rPr>
            <w:rFonts w:hint="eastAsia" w:eastAsia="宋体"/>
            <w:lang w:val="en-US" w:eastAsia="zh-CN"/>
          </w:rPr>
          <w:t xml:space="preserve"> </w:t>
        </w:r>
      </w:ins>
      <w:ins w:id="398" w:author="作者" w:date="2019-10-27T15:32:55Z">
        <w:r>
          <w:rPr>
            <w:rFonts w:hint="eastAsia" w:eastAsia="宋体"/>
            <w:lang w:val="en-US" w:eastAsia="zh-CN"/>
          </w:rPr>
          <w:t>IICore set</w:t>
        </w:r>
      </w:ins>
      <w:ins w:id="399" w:author="作者" w:date="2019-10-27T15:36:26Z">
        <w:r>
          <w:rPr>
            <w:rFonts w:hint="eastAsia" w:eastAsia="宋体"/>
            <w:lang w:val="en-US" w:eastAsia="zh-CN"/>
          </w:rPr>
          <w:t>,</w:t>
        </w:r>
      </w:ins>
      <w:ins w:id="400" w:author="作者" w:date="2019-10-27T15:36:27Z">
        <w:r>
          <w:rPr>
            <w:rFonts w:hint="eastAsia" w:eastAsia="宋体"/>
            <w:lang w:val="en-US" w:eastAsia="zh-CN"/>
          </w:rPr>
          <w:t xml:space="preserve"> as w</w:t>
        </w:r>
      </w:ins>
      <w:ins w:id="401" w:author="作者" w:date="2019-10-27T15:36:28Z">
        <w:r>
          <w:rPr>
            <w:rFonts w:hint="eastAsia" w:eastAsia="宋体"/>
            <w:lang w:val="en-US" w:eastAsia="zh-CN"/>
          </w:rPr>
          <w:t xml:space="preserve">ell as </w:t>
        </w:r>
      </w:ins>
      <w:ins w:id="402" w:author="作者" w:date="2019-10-27T15:36:31Z">
        <w:r>
          <w:rPr>
            <w:rFonts w:hint="eastAsia" w:eastAsia="宋体"/>
            <w:lang w:val="en-US" w:eastAsia="zh-CN"/>
          </w:rPr>
          <w:t>its</w:t>
        </w:r>
      </w:ins>
      <w:ins w:id="403" w:author="作者" w:date="2019-10-27T15:36:33Z">
        <w:r>
          <w:rPr>
            <w:rFonts w:hint="eastAsia" w:eastAsia="宋体"/>
            <w:lang w:val="en-US" w:eastAsia="zh-CN"/>
          </w:rPr>
          <w:t xml:space="preserve"> </w:t>
        </w:r>
      </w:ins>
      <w:ins w:id="404" w:author="作者" w:date="2019-10-27T15:36:34Z">
        <w:r>
          <w:rPr>
            <w:rFonts w:hint="eastAsia" w:eastAsia="宋体"/>
            <w:lang w:val="en-US" w:eastAsia="zh-CN"/>
          </w:rPr>
          <w:t>I</w:t>
        </w:r>
      </w:ins>
      <w:ins w:id="405" w:author="作者" w:date="2019-10-27T15:33:00Z">
        <w:r>
          <w:rPr>
            <w:rFonts w:hint="eastAsia" w:eastAsia="宋体"/>
            <w:lang w:val="en-US" w:eastAsia="zh-CN"/>
          </w:rPr>
          <w:t>IC</w:t>
        </w:r>
      </w:ins>
      <w:ins w:id="406" w:author="作者" w:date="2019-10-27T15:33:01Z">
        <w:r>
          <w:rPr>
            <w:rFonts w:hint="eastAsia" w:eastAsia="宋体"/>
            <w:lang w:val="en-US" w:eastAsia="zh-CN"/>
          </w:rPr>
          <w:t>ore</w:t>
        </w:r>
      </w:ins>
      <w:ins w:id="407" w:author="作者" w:date="2019-10-27T15:33:02Z">
        <w:r>
          <w:rPr>
            <w:rFonts w:hint="eastAsia" w:eastAsia="宋体"/>
            <w:lang w:val="en-US" w:eastAsia="zh-CN"/>
          </w:rPr>
          <w:t xml:space="preserve"> </w:t>
        </w:r>
      </w:ins>
      <w:ins w:id="408" w:author="作者" w:date="2019-10-27T15:35:33Z">
        <w:r>
          <w:rPr>
            <w:rFonts w:hint="eastAsia" w:eastAsia="宋体"/>
            <w:lang w:val="en-US" w:eastAsia="zh-CN"/>
          </w:rPr>
          <w:t>reg</w:t>
        </w:r>
      </w:ins>
      <w:ins w:id="409" w:author="作者" w:date="2019-10-27T15:36:39Z">
        <w:r>
          <w:rPr>
            <w:rFonts w:hint="eastAsia" w:eastAsia="宋体"/>
            <w:lang w:val="en-US" w:eastAsia="zh-CN"/>
          </w:rPr>
          <w:t>i</w:t>
        </w:r>
      </w:ins>
      <w:ins w:id="410" w:author="作者" w:date="2019-10-27T15:35:34Z">
        <w:r>
          <w:rPr>
            <w:rFonts w:hint="eastAsia" w:eastAsia="宋体"/>
            <w:lang w:val="en-US" w:eastAsia="zh-CN"/>
          </w:rPr>
          <w:t xml:space="preserve">on </w:t>
        </w:r>
      </w:ins>
      <w:ins w:id="411" w:author="作者" w:date="2019-10-27T15:37:56Z">
        <w:r>
          <w:rPr>
            <w:rFonts w:hint="eastAsia" w:eastAsia="宋体"/>
            <w:lang w:val="en-US" w:eastAsia="zh-CN"/>
          </w:rPr>
          <w:t>value</w:t>
        </w:r>
      </w:ins>
      <w:ins w:id="412" w:author="作者" w:date="2019-10-27T15:35:35Z">
        <w:r>
          <w:rPr>
            <w:rFonts w:hint="eastAsia" w:eastAsia="宋体"/>
            <w:lang w:val="en-US" w:eastAsia="zh-CN"/>
          </w:rPr>
          <w:t>.</w:t>
        </w:r>
      </w:ins>
    </w:p>
    <w:p>
      <w:pPr>
        <w:pStyle w:val="3"/>
        <w:rPr>
          <w:ins w:id="413" w:author="作者" w:date="2019-10-27T15:03:52Z"/>
          <w:del w:id="414" w:author="作者" w:date="2019-10-27T15:37:01Z"/>
          <w:rFonts w:hint="default" w:eastAsia="宋体"/>
          <w:lang w:val="en-US" w:eastAsia="zh-CN"/>
        </w:rPr>
      </w:pPr>
      <w:del w:id="415" w:author="作者" w:date="2019-10-27T15:37:28Z">
        <w:r>
          <w:rPr>
            <w:rFonts w:hint="default"/>
            <w:lang w:val="en-US"/>
          </w:rPr>
          <w:delText>With</w:delText>
        </w:r>
      </w:del>
      <w:del w:id="416" w:author="作者" w:date="2019-10-27T15:37:28Z">
        <w:r>
          <w:rPr>
            <w:rFonts w:hint="default" w:eastAsia="宋体"/>
            <w:lang w:val="en-US" w:eastAsia="zh-CN"/>
          </w:rPr>
          <w:delText xml:space="preserve"> </w:delText>
        </w:r>
      </w:del>
      <w:del w:id="417" w:author="作者" w:date="2019-10-27T15:37:28Z">
        <w:r>
          <w:rPr>
            <w:rFonts w:hint="default"/>
            <w:lang w:val="en-US"/>
          </w:rPr>
          <w:delText>meaning inherent to the symbol, the same logographic system can theoretically be used to represent different languages like Chinese, Japanese and Korean. Under the framework of CJK coordination</w:delText>
        </w:r>
      </w:del>
      <w:ins w:id="418" w:author="作者" w:date="2019-10-27T15:37:33Z">
        <w:r>
          <w:rPr>
            <w:rFonts w:hint="eastAsia" w:eastAsia="宋体"/>
            <w:lang w:val="en-US" w:eastAsia="zh-CN"/>
          </w:rPr>
          <w:t>Gi</w:t>
        </w:r>
      </w:ins>
      <w:ins w:id="419" w:author="作者" w:date="2019-10-27T15:37:34Z">
        <w:r>
          <w:rPr>
            <w:rFonts w:hint="eastAsia" w:eastAsia="宋体"/>
            <w:lang w:val="en-US" w:eastAsia="zh-CN"/>
          </w:rPr>
          <w:t>ven</w:t>
        </w:r>
      </w:ins>
      <w:ins w:id="420" w:author="作者" w:date="2019-10-27T15:37:35Z">
        <w:r>
          <w:rPr>
            <w:rFonts w:hint="eastAsia" w:eastAsia="宋体"/>
            <w:lang w:val="en-US" w:eastAsia="zh-CN"/>
          </w:rPr>
          <w:t xml:space="preserve"> </w:t>
        </w:r>
      </w:ins>
      <w:ins w:id="421" w:author="作者" w:date="2019-10-27T15:37:14Z">
        <w:r>
          <w:rPr>
            <w:rFonts w:hint="eastAsia" w:eastAsia="宋体"/>
            <w:lang w:val="en-US" w:eastAsia="zh-CN"/>
          </w:rPr>
          <w:t>that</w:t>
        </w:r>
      </w:ins>
      <w:ins w:id="422" w:author="作者" w:date="2019-10-27T15:37:15Z">
        <w:r>
          <w:rPr>
            <w:rFonts w:hint="eastAsia" w:eastAsia="宋体"/>
            <w:lang w:val="en-US" w:eastAsia="zh-CN"/>
          </w:rPr>
          <w:t xml:space="preserve"> </w:t>
        </w:r>
      </w:ins>
    </w:p>
    <w:p>
      <w:pPr>
        <w:pStyle w:val="3"/>
        <w:rPr>
          <w:ins w:id="423" w:author="作者" w:date="2019-10-27T15:04:00Z"/>
          <w:del w:id="424" w:author="作者" w:date="2019-10-27T15:44:35Z"/>
        </w:rPr>
      </w:pPr>
      <w:ins w:id="425" w:author="作者" w:date="2019-10-27T15:37:16Z">
        <w:r>
          <w:rPr>
            <w:rFonts w:hint="eastAsia" w:eastAsia="宋体"/>
            <w:lang w:val="en-US" w:eastAsia="zh-CN"/>
          </w:rPr>
          <w:t>t</w:t>
        </w:r>
      </w:ins>
      <w:ins w:id="426" w:author="作者" w:date="2019-10-27T15:04:00Z">
        <w:del w:id="427" w:author="作者" w:date="2019-10-27T15:37:16Z">
          <w:r>
            <w:rPr>
              <w:rFonts w:hint="eastAsia" w:eastAsia="宋体"/>
              <w:lang w:val="en-US" w:eastAsia="zh-CN"/>
            </w:rPr>
            <w:delText>T</w:delText>
          </w:r>
        </w:del>
      </w:ins>
      <w:ins w:id="428" w:author="作者" w:date="2019-10-27T15:04:00Z">
        <w:r>
          <w:rPr>
            <w:rFonts w:hint="eastAsia" w:eastAsia="宋体"/>
            <w:lang w:val="en-US" w:eastAsia="zh-CN"/>
          </w:rPr>
          <w:t xml:space="preserve">he </w:t>
        </w:r>
      </w:ins>
      <w:ins w:id="429" w:author="作者" w:date="2019-10-27T15:04:00Z">
        <w:r>
          <w:rPr/>
          <w:t xml:space="preserve">variant mappings are required to </w:t>
        </w:r>
      </w:ins>
      <w:ins w:id="430" w:author="作者" w:date="2019-10-27T15:04:00Z">
        <w:r>
          <w:rPr>
            <w:u w:val="single"/>
          </w:rPr>
          <w:t>respect the implicit definitions for each LGR</w:t>
        </w:r>
      </w:ins>
      <w:r>
        <w:rPr>
          <w:rFonts w:hint="eastAsia" w:eastAsia="宋体"/>
          <w:u w:val="single"/>
          <w:lang w:val="en-US" w:eastAsia="zh-CN"/>
        </w:rPr>
        <w:t>'</w:t>
      </w:r>
      <w:ins w:id="431" w:author="作者" w:date="2019-10-27T15:04:00Z">
        <w:r>
          <w:rPr>
            <w:u w:val="single"/>
          </w:rPr>
          <w:t>s native user</w:t>
        </w:r>
      </w:ins>
      <w:ins w:id="432" w:author="作者" w:date="2019-10-27T15:04:00Z">
        <w:r>
          <w:rPr/>
          <w:t>s, and that the integrated LGR will implement the superset</w:t>
        </w:r>
      </w:ins>
      <w:ins w:id="433" w:author="作者" w:date="2019-10-27T15:04:00Z">
        <w:del w:id="434" w:author="作者" w:date="2019-10-27T15:44:24Z">
          <w:r>
            <w:rPr/>
            <w:delText>, not the common subset, of these</w:delText>
          </w:r>
        </w:del>
      </w:ins>
      <w:ins w:id="435" w:author="作者" w:date="2019-10-27T15:44:33Z">
        <w:r>
          <w:rPr>
            <w:rFonts w:hint="eastAsia" w:eastAsia="宋体"/>
            <w:lang w:val="en-US" w:eastAsia="zh-CN"/>
          </w:rPr>
          <w:t>,</w:t>
        </w:r>
      </w:ins>
      <w:ins w:id="436" w:author="作者" w:date="2019-10-27T15:44:36Z">
        <w:r>
          <w:rPr>
            <w:rFonts w:hint="eastAsia" w:eastAsia="宋体"/>
            <w:lang w:val="en-US" w:eastAsia="zh-CN"/>
          </w:rPr>
          <w:t xml:space="preserve"> thus </w:t>
        </w:r>
      </w:ins>
      <w:ins w:id="437" w:author="作者" w:date="2019-10-27T15:44:49Z">
        <w:r>
          <w:rPr>
            <w:rFonts w:hint="eastAsia" w:eastAsia="宋体"/>
            <w:lang w:val="en-US" w:eastAsia="zh-CN"/>
          </w:rPr>
          <w:t>the CG</w:t>
        </w:r>
      </w:ins>
      <w:ins w:id="438" w:author="作者" w:date="2019-10-27T15:44:50Z">
        <w:r>
          <w:rPr>
            <w:rFonts w:hint="eastAsia" w:eastAsia="宋体"/>
            <w:lang w:val="en-US" w:eastAsia="zh-CN"/>
          </w:rPr>
          <w:t xml:space="preserve">P </w:t>
        </w:r>
      </w:ins>
      <w:ins w:id="439" w:author="作者" w:date="2019-10-27T15:44:51Z">
        <w:r>
          <w:rPr>
            <w:rFonts w:hint="eastAsia" w:eastAsia="宋体"/>
            <w:lang w:val="en-US" w:eastAsia="zh-CN"/>
          </w:rPr>
          <w:t>revie</w:t>
        </w:r>
      </w:ins>
      <w:ins w:id="440" w:author="作者" w:date="2019-10-27T15:44:52Z">
        <w:r>
          <w:rPr>
            <w:rFonts w:hint="eastAsia" w:eastAsia="宋体"/>
            <w:lang w:val="en-US" w:eastAsia="zh-CN"/>
          </w:rPr>
          <w:t xml:space="preserve">wed </w:t>
        </w:r>
      </w:ins>
      <w:ins w:id="441" w:author="作者" w:date="2019-10-27T15:04:00Z">
        <w:del w:id="442" w:author="作者" w:date="2019-10-27T15:44:35Z">
          <w:r>
            <w:rPr/>
            <w:delText xml:space="preserve">. </w:delText>
          </w:r>
        </w:del>
      </w:ins>
    </w:p>
    <w:p>
      <w:pPr>
        <w:pStyle w:val="3"/>
        <w:rPr>
          <w:ins w:id="443" w:author="作者" w:date="2019-10-27T15:03:52Z"/>
          <w:del w:id="444" w:author="作者" w:date="2019-10-27T15:44:35Z"/>
        </w:rPr>
      </w:pPr>
    </w:p>
    <w:p>
      <w:pPr>
        <w:pStyle w:val="3"/>
        <w:rPr>
          <w:ins w:id="445" w:author="作者" w:date="2019-10-27T14:32:13Z"/>
          <w:del w:id="446" w:author="作者" w:date="2019-10-27T15:09:05Z"/>
          <w:rStyle w:val="24"/>
          <w:highlight w:val="yellow"/>
        </w:rPr>
      </w:pPr>
      <w:del w:id="447" w:author="作者" w:date="2019-10-27T15:44:35Z">
        <w:r>
          <w:rPr/>
          <w:delText xml:space="preserve">, </w:delText>
        </w:r>
      </w:del>
      <w:r>
        <w:t>the</w:t>
      </w:r>
      <w:ins w:id="448" w:author="作者" w:date="2019-10-27T15:45:57Z">
        <w:r>
          <w:rPr>
            <w:rFonts w:hint="eastAsia" w:eastAsia="宋体"/>
            <w:lang w:val="en-US" w:eastAsia="zh-CN"/>
          </w:rPr>
          <w:t xml:space="preserve"> </w:t>
        </w:r>
      </w:ins>
      <w:ins w:id="449" w:author="作者" w:date="2019-10-27T15:45:59Z">
        <w:r>
          <w:rPr>
            <w:rFonts w:hint="eastAsia" w:eastAsia="宋体"/>
            <w:lang w:val="en-US" w:eastAsia="zh-CN"/>
          </w:rPr>
          <w:t>J</w:t>
        </w:r>
      </w:ins>
      <w:ins w:id="450" w:author="作者" w:date="2019-10-27T15:46:00Z">
        <w:r>
          <w:rPr>
            <w:rFonts w:hint="eastAsia" w:eastAsia="宋体"/>
            <w:lang w:val="en-US" w:eastAsia="zh-CN"/>
          </w:rPr>
          <w:t>-only</w:t>
        </w:r>
      </w:ins>
      <w:ins w:id="451" w:author="作者" w:date="2019-10-27T15:46:01Z">
        <w:r>
          <w:rPr>
            <w:rFonts w:hint="eastAsia" w:eastAsia="宋体"/>
            <w:lang w:val="en-US" w:eastAsia="zh-CN"/>
          </w:rPr>
          <w:t xml:space="preserve"> </w:t>
        </w:r>
      </w:ins>
      <w:r>
        <w:t xml:space="preserve"> </w:t>
      </w:r>
      <w:ins w:id="452" w:author="作者" w:date="2019-10-27T15:46:10Z">
        <w:r>
          <w:rPr>
            <w:rFonts w:hint="eastAsia" w:eastAsia="宋体"/>
            <w:lang w:val="en-US" w:eastAsia="zh-CN"/>
          </w:rPr>
          <w:t>and K</w:t>
        </w:r>
      </w:ins>
      <w:ins w:id="453" w:author="作者" w:date="2019-10-27T15:46:11Z">
        <w:r>
          <w:rPr>
            <w:rFonts w:hint="eastAsia" w:eastAsia="宋体"/>
            <w:lang w:val="en-US" w:eastAsia="zh-CN"/>
          </w:rPr>
          <w:t xml:space="preserve">-only </w:t>
        </w:r>
      </w:ins>
      <w:r>
        <w:t>Hani characters</w:t>
      </w:r>
      <w:ins w:id="454" w:author="作者" w:date="2019-10-27T15:46:21Z">
        <w:r>
          <w:rPr>
            <w:rFonts w:hint="eastAsia" w:eastAsia="宋体"/>
            <w:lang w:val="en-US" w:eastAsia="zh-CN"/>
          </w:rPr>
          <w:t xml:space="preserve"> </w:t>
        </w:r>
      </w:ins>
      <w:del w:id="455" w:author="作者" w:date="2019-10-27T15:46:20Z">
        <w:r>
          <w:rPr/>
          <w:delText xml:space="preserve"> included in the JGP repertoire or KGP repertoire </w:delText>
        </w:r>
      </w:del>
      <w:del w:id="456" w:author="作者" w:date="2019-10-27T15:45:46Z">
        <w:r>
          <w:rPr>
            <w:rFonts w:hint="default"/>
            <w:lang w:val="en-US"/>
          </w:rPr>
          <w:delText xml:space="preserve">need to be reviewed </w:delText>
        </w:r>
      </w:del>
      <w:r>
        <w:t>as regards the</w:t>
      </w:r>
      <w:ins w:id="457" w:author="作者" w:date="2019-10-27T15:48:52Z">
        <w:r>
          <w:rPr>
            <w:rFonts w:hint="eastAsia" w:eastAsia="宋体"/>
            <w:lang w:val="en-US" w:eastAsia="zh-CN"/>
          </w:rPr>
          <w:t>ir</w:t>
        </w:r>
      </w:ins>
      <w:r>
        <w:t xml:space="preserve"> variant </w:t>
      </w:r>
      <w:ins w:id="458" w:author="作者" w:date="2019-10-27T15:48:54Z">
        <w:r>
          <w:rPr>
            <w:rFonts w:hint="eastAsia" w:eastAsia="宋体"/>
            <w:lang w:val="en-US" w:eastAsia="zh-CN"/>
          </w:rPr>
          <w:t>map</w:t>
        </w:r>
      </w:ins>
      <w:ins w:id="459" w:author="作者" w:date="2019-10-27T15:48:55Z">
        <w:r>
          <w:rPr>
            <w:rFonts w:hint="eastAsia" w:eastAsia="宋体"/>
            <w:lang w:val="en-US" w:eastAsia="zh-CN"/>
          </w:rPr>
          <w:t>pings</w:t>
        </w:r>
      </w:ins>
      <w:del w:id="460" w:author="作者" w:date="2019-10-27T15:48:58Z">
        <w:r>
          <w:rPr/>
          <w:delText>relationships</w:delText>
        </w:r>
      </w:del>
      <w:r>
        <w:t xml:space="preserve"> to the </w:t>
      </w:r>
      <w:ins w:id="461" w:author="作者" w:date="2019-10-27T15:49:27Z">
        <w:r>
          <w:rPr>
            <w:rFonts w:hint="eastAsia" w:eastAsia="宋体"/>
            <w:lang w:val="en-US" w:eastAsia="zh-CN"/>
          </w:rPr>
          <w:t>char</w:t>
        </w:r>
      </w:ins>
      <w:ins w:id="462" w:author="作者" w:date="2019-10-27T15:49:29Z">
        <w:r>
          <w:rPr>
            <w:rFonts w:hint="eastAsia" w:eastAsia="宋体"/>
            <w:lang w:val="en-US" w:eastAsia="zh-CN"/>
          </w:rPr>
          <w:t>ac</w:t>
        </w:r>
      </w:ins>
      <w:ins w:id="463" w:author="作者" w:date="2019-10-27T15:49:30Z">
        <w:r>
          <w:rPr>
            <w:rFonts w:hint="eastAsia" w:eastAsia="宋体"/>
            <w:lang w:val="en-US" w:eastAsia="zh-CN"/>
          </w:rPr>
          <w:t>ters in</w:t>
        </w:r>
      </w:ins>
      <w:ins w:id="464" w:author="作者" w:date="2019-10-27T15:49:31Z">
        <w:r>
          <w:rPr>
            <w:rFonts w:hint="eastAsia" w:eastAsia="宋体"/>
            <w:lang w:val="en-US" w:eastAsia="zh-CN"/>
          </w:rPr>
          <w:t xml:space="preserve"> </w:t>
        </w:r>
      </w:ins>
      <w:r>
        <w:t xml:space="preserve">CGP </w:t>
      </w:r>
      <w:r>
        <w:rPr>
          <w:highlight w:val="none"/>
          <w:rPrChange w:id="465" w:author="作者" w:date="2019-10-27T15:59:04Z">
            <w:rPr>
              <w:highlight w:val="yellow"/>
            </w:rPr>
          </w:rPrChange>
        </w:rPr>
        <w:t>repertoire</w:t>
      </w:r>
      <w:commentRangeStart w:id="6"/>
      <w:r>
        <w:rPr>
          <w:highlight w:val="yellow"/>
        </w:rPr>
        <w:t xml:space="preserve">, </w:t>
      </w:r>
      <w:ins w:id="466" w:author="作者" w:date="2019-10-27T15:49:38Z">
        <w:r>
          <w:rPr>
            <w:rFonts w:hint="eastAsia" w:eastAsia="宋体"/>
            <w:highlight w:val="yellow"/>
            <w:lang w:val="en-US" w:eastAsia="zh-CN"/>
          </w:rPr>
          <w:t>an</w:t>
        </w:r>
      </w:ins>
      <w:ins w:id="467" w:author="作者" w:date="2019-10-27T15:49:39Z">
        <w:r>
          <w:rPr>
            <w:rFonts w:hint="eastAsia" w:eastAsia="宋体"/>
            <w:highlight w:val="yellow"/>
            <w:lang w:val="en-US" w:eastAsia="zh-CN"/>
          </w:rPr>
          <w:t xml:space="preserve">d </w:t>
        </w:r>
      </w:ins>
      <w:ins w:id="468" w:author="作者" w:date="2019-10-27T15:49:41Z">
        <w:r>
          <w:rPr>
            <w:rFonts w:hint="eastAsia" w:eastAsia="宋体"/>
            <w:highlight w:val="yellow"/>
            <w:lang w:val="en-US" w:eastAsia="zh-CN"/>
          </w:rPr>
          <w:t>dec</w:t>
        </w:r>
      </w:ins>
      <w:ins w:id="469" w:author="作者" w:date="2019-10-27T15:49:42Z">
        <w:r>
          <w:rPr>
            <w:rFonts w:hint="eastAsia" w:eastAsia="宋体"/>
            <w:highlight w:val="yellow"/>
            <w:lang w:val="en-US" w:eastAsia="zh-CN"/>
          </w:rPr>
          <w:t xml:space="preserve">ided to </w:t>
        </w:r>
      </w:ins>
      <w:ins w:id="470" w:author="作者" w:date="2019-10-27T15:49:47Z">
        <w:r>
          <w:rPr>
            <w:rFonts w:hint="eastAsia" w:eastAsia="宋体"/>
            <w:highlight w:val="yellow"/>
            <w:lang w:val="en-US" w:eastAsia="zh-CN"/>
          </w:rPr>
          <w:t>import</w:t>
        </w:r>
      </w:ins>
      <w:ins w:id="471" w:author="作者" w:date="2019-10-27T15:49:48Z">
        <w:r>
          <w:rPr>
            <w:rFonts w:hint="eastAsia" w:eastAsia="宋体"/>
            <w:highlight w:val="yellow"/>
            <w:lang w:val="en-US" w:eastAsia="zh-CN"/>
          </w:rPr>
          <w:t xml:space="preserve"> </w:t>
        </w:r>
      </w:ins>
      <w:del w:id="472" w:author="作者" w:date="2019-10-27T15:49:49Z">
        <w:r>
          <w:rPr>
            <w:highlight w:val="yellow"/>
          </w:rPr>
          <w:delText xml:space="preserve">to </w:delText>
        </w:r>
      </w:del>
      <w:ins w:id="473" w:author="作者" w:date="2019-10-27T14:54:29Z">
        <w:del w:id="474" w:author="作者" w:date="2019-10-27T15:49:49Z">
          <w:r>
            <w:rPr>
              <w:rFonts w:hint="eastAsia" w:eastAsia="宋体"/>
              <w:highlight w:val="yellow"/>
              <w:lang w:val="en-US" w:eastAsia="zh-CN"/>
            </w:rPr>
            <w:delText>i</w:delText>
          </w:r>
        </w:del>
      </w:ins>
      <w:ins w:id="475" w:author="作者" w:date="2019-10-27T14:54:30Z">
        <w:del w:id="476" w:author="作者" w:date="2019-10-27T15:49:49Z">
          <w:r>
            <w:rPr>
              <w:rFonts w:hint="eastAsia" w:eastAsia="宋体"/>
              <w:highlight w:val="yellow"/>
              <w:lang w:val="en-US" w:eastAsia="zh-CN"/>
            </w:rPr>
            <w:delText xml:space="preserve">nclude </w:delText>
          </w:r>
        </w:del>
      </w:ins>
      <w:ins w:id="477" w:author="作者" w:date="2019-10-27T14:54:34Z">
        <w:r>
          <w:rPr>
            <w:rFonts w:hint="eastAsia" w:eastAsia="宋体"/>
            <w:highlight w:val="yellow"/>
            <w:lang w:val="en-US" w:eastAsia="zh-CN"/>
          </w:rPr>
          <w:t>th</w:t>
        </w:r>
      </w:ins>
      <w:ins w:id="478" w:author="作者" w:date="2019-10-27T14:54:35Z">
        <w:r>
          <w:rPr>
            <w:rFonts w:hint="eastAsia" w:eastAsia="宋体"/>
            <w:highlight w:val="yellow"/>
            <w:lang w:val="en-US" w:eastAsia="zh-CN"/>
          </w:rPr>
          <w:t>e necessar</w:t>
        </w:r>
      </w:ins>
      <w:ins w:id="479" w:author="作者" w:date="2019-10-27T14:54:36Z">
        <w:r>
          <w:rPr>
            <w:rFonts w:hint="eastAsia" w:eastAsia="宋体"/>
            <w:highlight w:val="yellow"/>
            <w:lang w:val="en-US" w:eastAsia="zh-CN"/>
          </w:rPr>
          <w:t xml:space="preserve">y </w:t>
        </w:r>
      </w:ins>
      <w:r>
        <w:rPr>
          <w:rFonts w:hint="eastAsia" w:eastAsia="宋体"/>
          <w:highlight w:val="yellow"/>
          <w:lang w:val="en-US" w:eastAsia="zh-CN"/>
        </w:rPr>
        <w:t>"</w:t>
      </w:r>
      <w:ins w:id="480" w:author="作者" w:date="2019-10-27T14:54:38Z">
        <w:r>
          <w:rPr>
            <w:rFonts w:hint="eastAsia" w:eastAsia="宋体"/>
            <w:highlight w:val="yellow"/>
            <w:lang w:val="en-US" w:eastAsia="zh-CN"/>
          </w:rPr>
          <w:t>out</w:t>
        </w:r>
      </w:ins>
      <w:ins w:id="481" w:author="作者" w:date="2019-10-27T14:54:39Z">
        <w:r>
          <w:rPr>
            <w:rFonts w:hint="eastAsia" w:eastAsia="宋体"/>
            <w:highlight w:val="yellow"/>
            <w:lang w:val="en-US" w:eastAsia="zh-CN"/>
          </w:rPr>
          <w:t>-</w:t>
        </w:r>
      </w:ins>
      <w:ins w:id="482" w:author="作者" w:date="2019-10-27T14:54:41Z">
        <w:r>
          <w:rPr>
            <w:rFonts w:hint="eastAsia" w:eastAsia="宋体"/>
            <w:highlight w:val="yellow"/>
            <w:lang w:val="en-US" w:eastAsia="zh-CN"/>
          </w:rPr>
          <w:t>of</w:t>
        </w:r>
      </w:ins>
      <w:ins w:id="483" w:author="作者" w:date="2019-10-27T14:54:42Z">
        <w:r>
          <w:rPr>
            <w:rFonts w:hint="eastAsia" w:eastAsia="宋体"/>
            <w:highlight w:val="yellow"/>
            <w:lang w:val="en-US" w:eastAsia="zh-CN"/>
          </w:rPr>
          <w:t>-re</w:t>
        </w:r>
      </w:ins>
      <w:ins w:id="484" w:author="作者" w:date="2019-10-27T14:54:43Z">
        <w:r>
          <w:rPr>
            <w:rFonts w:hint="eastAsia" w:eastAsia="宋体"/>
            <w:highlight w:val="yellow"/>
            <w:lang w:val="en-US" w:eastAsia="zh-CN"/>
          </w:rPr>
          <w:t>per</w:t>
        </w:r>
      </w:ins>
      <w:ins w:id="485" w:author="作者" w:date="2019-10-27T14:54:44Z">
        <w:r>
          <w:rPr>
            <w:rFonts w:hint="eastAsia" w:eastAsia="宋体"/>
            <w:highlight w:val="yellow"/>
            <w:lang w:val="en-US" w:eastAsia="zh-CN"/>
          </w:rPr>
          <w:t>toire</w:t>
        </w:r>
      </w:ins>
      <w:ins w:id="486" w:author="作者" w:date="2019-10-27T14:54:47Z">
        <w:r>
          <w:rPr>
            <w:rFonts w:hint="eastAsia" w:eastAsia="宋体"/>
            <w:highlight w:val="yellow"/>
            <w:lang w:val="en-US" w:eastAsia="zh-CN"/>
          </w:rPr>
          <w:t>-</w:t>
        </w:r>
      </w:ins>
      <w:ins w:id="487" w:author="作者" w:date="2019-10-27T14:54:48Z">
        <w:r>
          <w:rPr>
            <w:rFonts w:hint="eastAsia" w:eastAsia="宋体"/>
            <w:highlight w:val="yellow"/>
            <w:lang w:val="en-US" w:eastAsia="zh-CN"/>
          </w:rPr>
          <w:t>var</w:t>
        </w:r>
      </w:ins>
      <w:r>
        <w:rPr>
          <w:rFonts w:hint="eastAsia" w:eastAsia="宋体"/>
          <w:highlight w:val="yellow"/>
          <w:lang w:val="en-US" w:eastAsia="zh-CN"/>
        </w:rPr>
        <w:t>"</w:t>
      </w:r>
      <w:ins w:id="488" w:author="作者" w:date="2019-10-27T14:38:18Z">
        <w:del w:id="489" w:author="作者" w:date="2019-10-27T14:54:28Z">
          <w:r>
            <w:rPr>
              <w:rFonts w:hint="eastAsia" w:eastAsia="宋体"/>
              <w:highlight w:val="yellow"/>
              <w:lang w:val="en-US" w:eastAsia="zh-CN"/>
            </w:rPr>
            <w:delText xml:space="preserve">see </w:delText>
          </w:r>
        </w:del>
      </w:ins>
      <w:ins w:id="490" w:author="作者" w:date="2019-10-27T14:38:19Z">
        <w:del w:id="491" w:author="作者" w:date="2019-10-27T14:54:28Z">
          <w:r>
            <w:rPr>
              <w:rFonts w:hint="eastAsia" w:eastAsia="宋体"/>
              <w:highlight w:val="yellow"/>
              <w:lang w:val="en-US" w:eastAsia="zh-CN"/>
            </w:rPr>
            <w:delText>i</w:delText>
          </w:r>
        </w:del>
      </w:ins>
      <w:ins w:id="492" w:author="作者" w:date="2019-10-27T14:38:19Z">
        <w:del w:id="493" w:author="作者" w:date="2019-10-27T14:54:27Z">
          <w:r>
            <w:rPr>
              <w:rFonts w:hint="eastAsia" w:eastAsia="宋体"/>
              <w:highlight w:val="yellow"/>
              <w:lang w:val="en-US" w:eastAsia="zh-CN"/>
            </w:rPr>
            <w:delText>f</w:delText>
          </w:r>
        </w:del>
      </w:ins>
      <w:ins w:id="494" w:author="作者" w:date="2019-10-27T14:38:19Z">
        <w:r>
          <w:rPr>
            <w:rFonts w:hint="eastAsia" w:eastAsia="宋体"/>
            <w:highlight w:val="yellow"/>
            <w:lang w:val="en-US" w:eastAsia="zh-CN"/>
          </w:rPr>
          <w:t xml:space="preserve"> </w:t>
        </w:r>
      </w:ins>
      <w:ins w:id="495" w:author="作者" w:date="2019-10-27T14:55:53Z">
        <w:r>
          <w:rPr>
            <w:rFonts w:hint="eastAsia" w:eastAsia="宋体"/>
            <w:highlight w:val="yellow"/>
            <w:lang w:val="en-US" w:eastAsia="zh-CN"/>
          </w:rPr>
          <w:t>cod</w:t>
        </w:r>
      </w:ins>
      <w:ins w:id="496" w:author="作者" w:date="2019-10-27T14:55:54Z">
        <w:r>
          <w:rPr>
            <w:rFonts w:hint="eastAsia" w:eastAsia="宋体"/>
            <w:highlight w:val="yellow"/>
            <w:lang w:val="en-US" w:eastAsia="zh-CN"/>
          </w:rPr>
          <w:t>e points</w:t>
        </w:r>
      </w:ins>
      <w:ins w:id="497" w:author="作者" w:date="2019-10-27T14:55:56Z">
        <w:r>
          <w:rPr>
            <w:rFonts w:hint="eastAsia" w:eastAsia="宋体"/>
            <w:highlight w:val="yellow"/>
            <w:lang w:val="en-US" w:eastAsia="zh-CN"/>
          </w:rPr>
          <w:t xml:space="preserve"> </w:t>
        </w:r>
      </w:ins>
      <w:ins w:id="498" w:author="作者" w:date="2019-10-27T15:49:57Z">
        <w:r>
          <w:rPr>
            <w:rFonts w:hint="eastAsia" w:eastAsia="宋体"/>
            <w:highlight w:val="yellow"/>
            <w:lang w:val="en-US" w:eastAsia="zh-CN"/>
          </w:rPr>
          <w:t>int</w:t>
        </w:r>
      </w:ins>
      <w:ins w:id="499" w:author="作者" w:date="2019-10-27T15:49:58Z">
        <w:r>
          <w:rPr>
            <w:rFonts w:hint="eastAsia" w:eastAsia="宋体"/>
            <w:highlight w:val="yellow"/>
            <w:lang w:val="en-US" w:eastAsia="zh-CN"/>
          </w:rPr>
          <w:t>o CL</w:t>
        </w:r>
      </w:ins>
      <w:ins w:id="500" w:author="作者" w:date="2019-10-27T15:50:00Z">
        <w:r>
          <w:rPr>
            <w:rFonts w:hint="eastAsia" w:eastAsia="宋体"/>
            <w:highlight w:val="yellow"/>
            <w:lang w:val="en-US" w:eastAsia="zh-CN"/>
          </w:rPr>
          <w:t>GR</w:t>
        </w:r>
      </w:ins>
      <w:del w:id="501" w:author="作者" w:date="2019-10-27T15:50:06Z">
        <w:r>
          <w:rPr>
            <w:highlight w:val="yellow"/>
          </w:rPr>
          <w:delText>reach a tripartite consensus on the characters and variant mappings</w:delText>
        </w:r>
      </w:del>
      <w:r>
        <w:rPr>
          <w:highlight w:val="yellow"/>
        </w:rPr>
        <w:t xml:space="preserve">. </w:t>
      </w:r>
      <w:commentRangeEnd w:id="6"/>
      <w:r>
        <w:rPr>
          <w:rStyle w:val="24"/>
          <w:highlight w:val="yellow"/>
        </w:rPr>
        <w:commentReference w:id="6"/>
      </w:r>
    </w:p>
    <w:p>
      <w:pPr>
        <w:pStyle w:val="3"/>
        <w:rPr>
          <w:ins w:id="502" w:author="作者" w:date="2019-10-27T14:32:13Z"/>
          <w:rStyle w:val="24"/>
          <w:highlight w:val="yellow"/>
        </w:rPr>
      </w:pPr>
    </w:p>
    <w:p>
      <w:pPr>
        <w:pStyle w:val="3"/>
        <w:rPr>
          <w:del w:id="503" w:author="作者" w:date="2019-10-27T14:38:52Z"/>
          <w:rStyle w:val="24"/>
          <w:highlight w:val="yellow"/>
          <w:lang w:eastAsia="zh-CN"/>
        </w:rPr>
      </w:pPr>
    </w:p>
    <w:p>
      <w:pPr>
        <w:pStyle w:val="3"/>
      </w:pPr>
      <w:r>
        <w:t>The JGP repertoire (version 201703, Appendix B) has 635</w:t>
      </w:r>
      <w:ins w:id="504" w:author="作者" w:date="2019-10-27T15:53:06Z">
        <w:r>
          <w:rPr>
            <w:rFonts w:hint="eastAsia" w:eastAsia="宋体"/>
            <w:lang w:val="en-US" w:eastAsia="zh-CN"/>
          </w:rPr>
          <w:t>6</w:t>
        </w:r>
      </w:ins>
      <w:del w:id="505" w:author="作者" w:date="2019-10-27T15:53:05Z">
        <w:r>
          <w:rPr/>
          <w:delText>8</w:delText>
        </w:r>
      </w:del>
      <w:r>
        <w:t xml:space="preserve"> Hani/Kanji characters</w:t>
      </w:r>
      <w:r>
        <w:rPr>
          <w:rFonts w:hint="eastAsia" w:eastAsia="宋体"/>
          <w:lang w:eastAsia="zh-CN"/>
        </w:rPr>
        <w:t>, among which</w:t>
      </w:r>
      <w:r>
        <w:t xml:space="preserve"> 6212 are overlapped characters in the CGP repertoire. </w:t>
      </w:r>
      <w:ins w:id="506" w:author="作者" w:date="2019-10-27T15:51:43Z">
        <w:r>
          <w:rPr>
            <w:rFonts w:hint="eastAsia" w:eastAsia="宋体"/>
            <w:lang w:val="en-US" w:eastAsia="zh-CN"/>
          </w:rPr>
          <w:t xml:space="preserve">For the </w:t>
        </w:r>
      </w:ins>
      <w:ins w:id="507" w:author="作者" w:date="2019-10-27T15:51:44Z">
        <w:del w:id="508" w:author="作者" w:date="2019-10-27T16:03:09Z">
          <w:r>
            <w:rPr>
              <w:rFonts w:hint="default" w:eastAsia="宋体"/>
              <w:lang w:val="en-US" w:eastAsia="zh-CN"/>
            </w:rPr>
            <w:delText xml:space="preserve">other </w:delText>
          </w:r>
        </w:del>
      </w:ins>
      <w:ins w:id="509" w:author="作者" w:date="2019-10-27T16:03:09Z">
        <w:r>
          <w:rPr>
            <w:rFonts w:hint="eastAsia" w:eastAsia="宋体"/>
            <w:lang w:val="en-US" w:eastAsia="zh-CN"/>
          </w:rPr>
          <w:t>rest</w:t>
        </w:r>
      </w:ins>
      <w:ins w:id="510" w:author="作者" w:date="2019-10-27T16:03:12Z">
        <w:r>
          <w:rPr>
            <w:rFonts w:hint="eastAsia" w:eastAsia="宋体"/>
            <w:lang w:val="en-US" w:eastAsia="zh-CN"/>
          </w:rPr>
          <w:t xml:space="preserve"> </w:t>
        </w:r>
      </w:ins>
      <w:ins w:id="511" w:author="作者" w:date="2019-10-27T15:51:44Z">
        <w:r>
          <w:rPr>
            <w:rFonts w:hint="eastAsia" w:eastAsia="宋体"/>
            <w:lang w:val="en-US" w:eastAsia="zh-CN"/>
          </w:rPr>
          <w:t>1</w:t>
        </w:r>
      </w:ins>
      <w:ins w:id="512" w:author="作者" w:date="2019-10-27T15:51:45Z">
        <w:r>
          <w:rPr>
            <w:rFonts w:hint="eastAsia" w:eastAsia="宋体"/>
            <w:lang w:val="en-US" w:eastAsia="zh-CN"/>
          </w:rPr>
          <w:t xml:space="preserve">44 </w:t>
        </w:r>
      </w:ins>
      <w:ins w:id="513" w:author="作者" w:date="2019-10-27T15:51:50Z">
        <w:r>
          <w:rPr>
            <w:rFonts w:hint="eastAsia" w:eastAsia="宋体"/>
            <w:lang w:val="en-US" w:eastAsia="zh-CN"/>
          </w:rPr>
          <w:t xml:space="preserve">Kanji </w:t>
        </w:r>
      </w:ins>
      <w:ins w:id="514" w:author="作者" w:date="2019-10-27T15:51:52Z">
        <w:r>
          <w:rPr>
            <w:rFonts w:hint="eastAsia" w:eastAsia="宋体"/>
            <w:lang w:val="en-US" w:eastAsia="zh-CN"/>
          </w:rPr>
          <w:t>character,</w:t>
        </w:r>
      </w:ins>
      <w:ins w:id="515" w:author="作者" w:date="2019-10-27T15:51:54Z">
        <w:r>
          <w:rPr>
            <w:rFonts w:hint="eastAsia" w:eastAsia="宋体"/>
            <w:lang w:val="en-US" w:eastAsia="zh-CN"/>
          </w:rPr>
          <w:t xml:space="preserve"> </w:t>
        </w:r>
      </w:ins>
      <w:del w:id="516" w:author="作者" w:date="2019-10-27T15:52:39Z">
        <w:r>
          <w:rPr/>
          <w:delText xml:space="preserve">CGP </w:delText>
        </w:r>
      </w:del>
      <w:del w:id="517" w:author="作者" w:date="2019-10-27T15:52:39Z">
        <w:r>
          <w:rPr>
            <w:rFonts w:hint="eastAsia" w:eastAsia="宋体"/>
            <w:lang w:eastAsia="zh-CN"/>
          </w:rPr>
          <w:delText xml:space="preserve">would </w:delText>
        </w:r>
      </w:del>
      <w:del w:id="518" w:author="作者" w:date="2019-10-27T15:52:39Z">
        <w:r>
          <w:rPr/>
          <w:delText>treat the other 14</w:delText>
        </w:r>
      </w:del>
      <w:del w:id="519" w:author="作者" w:date="2019-10-27T15:52:39Z">
        <w:r>
          <w:rPr>
            <w:rFonts w:hint="eastAsia" w:eastAsia="宋体"/>
            <w:lang w:eastAsia="zh-CN"/>
          </w:rPr>
          <w:delText>4</w:delText>
        </w:r>
      </w:del>
      <w:del w:id="520" w:author="作者" w:date="2019-10-27T15:52:39Z">
        <w:r>
          <w:rPr/>
          <w:delText xml:space="preserve"> as Japanese UNIQUE Kanji characters</w:delText>
        </w:r>
      </w:del>
      <w:del w:id="521" w:author="作者" w:date="2019-10-27T15:52:39Z">
        <w:r>
          <w:rPr>
            <w:rFonts w:hint="eastAsia" w:eastAsia="宋体"/>
            <w:lang w:eastAsia="zh-CN"/>
          </w:rPr>
          <w:delText>, correspondingly</w:delText>
        </w:r>
      </w:del>
      <w:del w:id="522" w:author="作者" w:date="2019-10-27T15:52:40Z">
        <w:r>
          <w:rPr>
            <w:rFonts w:hint="eastAsia" w:eastAsia="宋体"/>
            <w:lang w:eastAsia="zh-CN"/>
          </w:rPr>
          <w:delText xml:space="preserve">, </w:delText>
        </w:r>
      </w:del>
      <w:r>
        <w:rPr>
          <w:rFonts w:hint="eastAsia" w:eastAsia="宋体"/>
          <w:lang w:eastAsia="zh-CN"/>
        </w:rPr>
        <w:t xml:space="preserve">CGP </w:t>
      </w:r>
      <w:del w:id="523" w:author="作者" w:date="2019-10-27T15:08:32Z">
        <w:r>
          <w:rPr>
            <w:rFonts w:hint="default" w:eastAsia="宋体"/>
            <w:lang w:val="en-US" w:eastAsia="zh-CN"/>
          </w:rPr>
          <w:delText xml:space="preserve">listed </w:delText>
        </w:r>
      </w:del>
      <w:ins w:id="524" w:author="作者" w:date="2019-10-27T15:08:32Z">
        <w:r>
          <w:rPr>
            <w:rFonts w:hint="eastAsia" w:eastAsia="宋体"/>
            <w:lang w:val="en-US" w:eastAsia="zh-CN"/>
          </w:rPr>
          <w:t>im</w:t>
        </w:r>
      </w:ins>
      <w:ins w:id="525" w:author="作者" w:date="2019-10-27T15:08:34Z">
        <w:r>
          <w:rPr>
            <w:rFonts w:hint="eastAsia" w:eastAsia="宋体"/>
            <w:lang w:val="en-US" w:eastAsia="zh-CN"/>
          </w:rPr>
          <w:t>ported</w:t>
        </w:r>
      </w:ins>
      <w:ins w:id="526" w:author="作者" w:date="2019-10-27T15:08:35Z">
        <w:r>
          <w:rPr>
            <w:rFonts w:hint="eastAsia" w:eastAsia="宋体"/>
            <w:lang w:val="en-US" w:eastAsia="zh-CN"/>
          </w:rPr>
          <w:t xml:space="preserve"> </w:t>
        </w:r>
      </w:ins>
      <w:ins w:id="527" w:author="作者" w:date="2019-10-27T14:40:13Z">
        <w:r>
          <w:rPr>
            <w:rFonts w:hint="eastAsia" w:eastAsia="宋体"/>
            <w:highlight w:val="yellow"/>
            <w:lang w:val="en-US" w:eastAsia="zh-CN"/>
            <w:rPrChange w:id="528" w:author="作者" w:date="2019-10-27T15:51:03Z">
              <w:rPr>
                <w:rFonts w:hint="eastAsia" w:eastAsia="宋体"/>
                <w:lang w:val="en-US" w:eastAsia="zh-CN"/>
              </w:rPr>
            </w:rPrChange>
          </w:rPr>
          <w:t xml:space="preserve">some </w:t>
        </w:r>
      </w:ins>
      <w:ins w:id="529" w:author="作者" w:date="2019-10-27T14:40:13Z">
        <w:r>
          <w:rPr>
            <w:rFonts w:hint="eastAsia" w:eastAsia="宋体"/>
            <w:lang w:val="en-US" w:eastAsia="zh-CN"/>
          </w:rPr>
          <w:t>of</w:t>
        </w:r>
      </w:ins>
      <w:ins w:id="530" w:author="作者" w:date="2019-10-27T14:40:14Z">
        <w:r>
          <w:rPr>
            <w:rFonts w:hint="eastAsia" w:eastAsia="宋体"/>
            <w:lang w:val="en-US" w:eastAsia="zh-CN"/>
          </w:rPr>
          <w:t xml:space="preserve"> </w:t>
        </w:r>
      </w:ins>
      <w:r>
        <w:rPr>
          <w:rFonts w:hint="eastAsia" w:eastAsia="宋体"/>
          <w:lang w:eastAsia="zh-CN"/>
        </w:rPr>
        <w:t>them in</w:t>
      </w:r>
      <w:ins w:id="531" w:author="作者" w:date="2019-10-27T15:08:39Z">
        <w:r>
          <w:rPr>
            <w:rFonts w:hint="eastAsia" w:eastAsia="宋体"/>
            <w:lang w:val="en-US" w:eastAsia="zh-CN"/>
          </w:rPr>
          <w:t>to</w:t>
        </w:r>
      </w:ins>
      <w:r>
        <w:rPr>
          <w:rFonts w:hint="eastAsia" w:eastAsia="宋体"/>
          <w:lang w:eastAsia="zh-CN"/>
        </w:rPr>
        <w:t xml:space="preserve"> the CLGR as "</w:t>
      </w:r>
      <w:del w:id="532" w:author="作者" w:date="2019-10-17T12:42:00Z">
        <w:r>
          <w:rPr>
            <w:rFonts w:hint="eastAsia" w:eastAsia="宋体"/>
            <w:lang w:eastAsia="zh-CN"/>
          </w:rPr>
          <w:delText>not part</w:delText>
        </w:r>
      </w:del>
      <w:ins w:id="533" w:author="作者" w:date="2019-10-17T12:42:00Z">
        <w:r>
          <w:rPr>
            <w:rFonts w:eastAsia="宋体"/>
            <w:lang w:eastAsia="zh-CN"/>
          </w:rPr>
          <w:t>out</w:t>
        </w:r>
      </w:ins>
      <w:ins w:id="534" w:author="作者" w:date="2019-10-27T14:55:27Z">
        <w:r>
          <w:rPr>
            <w:rFonts w:hint="eastAsia" w:eastAsia="宋体"/>
            <w:lang w:val="en-US" w:eastAsia="zh-CN"/>
          </w:rPr>
          <w:t>-</w:t>
        </w:r>
      </w:ins>
      <w:del w:id="535" w:author="作者" w:date="2019-10-27T14:55:26Z">
        <w:r>
          <w:rPr>
            <w:rFonts w:hint="eastAsia" w:eastAsia="宋体"/>
            <w:lang w:eastAsia="zh-CN"/>
          </w:rPr>
          <w:delText xml:space="preserve"> </w:delText>
        </w:r>
      </w:del>
      <w:r>
        <w:rPr>
          <w:rFonts w:hint="eastAsia" w:eastAsia="宋体"/>
          <w:lang w:eastAsia="zh-CN"/>
        </w:rPr>
        <w:t>of</w:t>
      </w:r>
      <w:ins w:id="536" w:author="作者" w:date="2019-10-27T14:55:28Z">
        <w:r>
          <w:rPr>
            <w:rFonts w:hint="eastAsia" w:eastAsia="宋体"/>
            <w:lang w:val="en-US" w:eastAsia="zh-CN"/>
          </w:rPr>
          <w:t>-</w:t>
        </w:r>
      </w:ins>
      <w:del w:id="537" w:author="作者" w:date="2019-10-27T14:55:28Z">
        <w:r>
          <w:rPr>
            <w:rFonts w:hint="eastAsia" w:eastAsia="宋体"/>
            <w:lang w:eastAsia="zh-CN"/>
          </w:rPr>
          <w:delText xml:space="preserve"> </w:delText>
        </w:r>
      </w:del>
      <w:r>
        <w:rPr>
          <w:rFonts w:hint="eastAsia" w:eastAsia="宋体"/>
          <w:lang w:eastAsia="zh-CN"/>
        </w:rPr>
        <w:t>repertoire</w:t>
      </w:r>
      <w:ins w:id="538" w:author="作者" w:date="2019-10-27T14:55:31Z">
        <w:r>
          <w:rPr>
            <w:rFonts w:hint="eastAsia" w:eastAsia="宋体"/>
            <w:lang w:val="en-US" w:eastAsia="zh-CN"/>
          </w:rPr>
          <w:t>-var</w:t>
        </w:r>
      </w:ins>
      <w:r>
        <w:rPr>
          <w:rFonts w:hint="eastAsia" w:eastAsia="宋体"/>
          <w:lang w:eastAsia="zh-CN"/>
        </w:rPr>
        <w:t xml:space="preserve">" </w:t>
      </w:r>
      <w:del w:id="539" w:author="作者" w:date="2019-10-27T14:55:40Z">
        <w:r>
          <w:rPr>
            <w:rFonts w:hint="default" w:eastAsia="宋体"/>
            <w:lang w:val="en-US" w:eastAsia="zh-CN"/>
          </w:rPr>
          <w:delText xml:space="preserve">characters </w:delText>
        </w:r>
      </w:del>
      <w:ins w:id="540" w:author="作者" w:date="2019-10-27T14:55:40Z">
        <w:r>
          <w:rPr>
            <w:rFonts w:hint="eastAsia" w:eastAsia="宋体"/>
            <w:lang w:val="en-US" w:eastAsia="zh-CN"/>
          </w:rPr>
          <w:t>code p</w:t>
        </w:r>
      </w:ins>
      <w:ins w:id="541" w:author="作者" w:date="2019-10-27T14:55:41Z">
        <w:r>
          <w:rPr>
            <w:rFonts w:hint="eastAsia" w:eastAsia="宋体"/>
            <w:lang w:val="en-US" w:eastAsia="zh-CN"/>
          </w:rPr>
          <w:t>oints</w:t>
        </w:r>
      </w:ins>
      <w:ins w:id="542" w:author="作者" w:date="2019-10-27T14:55:42Z">
        <w:r>
          <w:rPr>
            <w:rFonts w:hint="eastAsia" w:eastAsia="宋体"/>
            <w:lang w:val="en-US" w:eastAsia="zh-CN"/>
          </w:rPr>
          <w:t xml:space="preserve"> </w:t>
        </w:r>
      </w:ins>
      <w:ins w:id="543" w:author="作者" w:date="2019-10-27T15:08:42Z">
        <w:r>
          <w:rPr>
            <w:rFonts w:hint="eastAsia" w:eastAsia="宋体"/>
            <w:lang w:val="en-US" w:eastAsia="zh-CN"/>
          </w:rPr>
          <w:t>a</w:t>
        </w:r>
      </w:ins>
      <w:ins w:id="544" w:author="作者" w:date="2019-10-27T15:08:43Z">
        <w:r>
          <w:rPr>
            <w:rFonts w:hint="eastAsia" w:eastAsia="宋体"/>
            <w:lang w:val="en-US" w:eastAsia="zh-CN"/>
          </w:rPr>
          <w:t xml:space="preserve">s </w:t>
        </w:r>
      </w:ins>
      <w:ins w:id="545" w:author="作者" w:date="2019-10-27T16:01:09Z">
        <w:r>
          <w:rPr>
            <w:rFonts w:hint="eastAsia" w:eastAsia="宋体"/>
            <w:lang w:val="en-US" w:eastAsia="zh-CN"/>
          </w:rPr>
          <w:t>expre</w:t>
        </w:r>
      </w:ins>
      <w:ins w:id="546" w:author="作者" w:date="2019-10-27T16:01:10Z">
        <w:r>
          <w:rPr>
            <w:rFonts w:hint="eastAsia" w:eastAsia="宋体"/>
            <w:lang w:val="en-US" w:eastAsia="zh-CN"/>
          </w:rPr>
          <w:t xml:space="preserve">ssed in </w:t>
        </w:r>
      </w:ins>
      <w:ins w:id="547" w:author="作者" w:date="2019-10-27T16:01:11Z">
        <w:r>
          <w:rPr>
            <w:rFonts w:hint="eastAsia" w:eastAsia="宋体"/>
            <w:lang w:val="en-US" w:eastAsia="zh-CN"/>
          </w:rPr>
          <w:t>Section</w:t>
        </w:r>
      </w:ins>
      <w:ins w:id="548" w:author="作者" w:date="2019-10-27T16:01:12Z">
        <w:r>
          <w:rPr>
            <w:rFonts w:hint="eastAsia" w:eastAsia="宋体"/>
            <w:lang w:val="en-US" w:eastAsia="zh-CN"/>
          </w:rPr>
          <w:t xml:space="preserve"> 6.</w:t>
        </w:r>
      </w:ins>
      <w:ins w:id="549" w:author="作者" w:date="2019-10-27T16:01:14Z">
        <w:r>
          <w:rPr>
            <w:rFonts w:hint="eastAsia" w:eastAsia="宋体"/>
            <w:lang w:val="en-US" w:eastAsia="zh-CN"/>
          </w:rPr>
          <w:t>2.</w:t>
        </w:r>
      </w:ins>
      <w:ins w:id="550" w:author="作者" w:date="2019-10-27T16:01:53Z">
        <w:r>
          <w:rPr>
            <w:rFonts w:hint="eastAsia" w:eastAsia="宋体"/>
            <w:lang w:val="en-US" w:eastAsia="zh-CN"/>
          </w:rPr>
          <w:t>2</w:t>
        </w:r>
      </w:ins>
      <w:ins w:id="551" w:author="作者" w:date="2019-10-27T16:01:55Z">
        <w:r>
          <w:rPr>
            <w:rFonts w:hint="eastAsia" w:eastAsia="宋体"/>
            <w:lang w:val="en-US" w:eastAsia="zh-CN"/>
          </w:rPr>
          <w:t>.</w:t>
        </w:r>
      </w:ins>
      <w:ins w:id="552" w:author="作者" w:date="2019-10-27T15:08:43Z">
        <w:del w:id="553" w:author="作者" w:date="2019-10-27T16:01:51Z">
          <w:r>
            <w:rPr>
              <w:rFonts w:hint="eastAsia" w:eastAsia="宋体"/>
              <w:lang w:val="en-US" w:eastAsia="zh-CN"/>
            </w:rPr>
            <w:delText>listed</w:delText>
          </w:r>
        </w:del>
      </w:ins>
      <w:ins w:id="554" w:author="作者" w:date="2019-10-27T15:08:44Z">
        <w:del w:id="555" w:author="作者" w:date="2019-10-27T16:01:51Z">
          <w:r>
            <w:rPr>
              <w:rFonts w:hint="eastAsia" w:eastAsia="宋体"/>
              <w:lang w:val="en-US" w:eastAsia="zh-CN"/>
            </w:rPr>
            <w:delText xml:space="preserve"> </w:delText>
          </w:r>
        </w:del>
      </w:ins>
      <w:del w:id="556" w:author="作者" w:date="2019-10-27T16:01:51Z">
        <w:r>
          <w:rPr>
            <w:rFonts w:hint="eastAsia" w:eastAsia="宋体"/>
            <w:lang w:eastAsia="zh-CN"/>
          </w:rPr>
          <w:delText>in the LGR XML document and in Appendix O EXCEL document</w:delText>
        </w:r>
      </w:del>
      <w:del w:id="557" w:author="作者" w:date="2019-10-27T16:01:57Z">
        <w:r>
          <w:rPr>
            <w:rFonts w:hint="eastAsia" w:eastAsia="宋体"/>
            <w:lang w:eastAsia="zh-CN"/>
          </w:rPr>
          <w:delText>.</w:delText>
        </w:r>
      </w:del>
      <w:ins w:id="558" w:author="作者" w:date="2019-10-27T15:52:32Z">
        <w:r>
          <w:rPr>
            <w:rFonts w:hint="eastAsia" w:eastAsia="宋体"/>
            <w:lang w:val="en-US" w:eastAsia="zh-CN"/>
          </w:rPr>
          <w:t xml:space="preserve"> </w:t>
        </w:r>
      </w:ins>
      <w:ins w:id="559" w:author="作者" w:date="2019-10-27T15:52:30Z">
        <w:del w:id="560" w:author="作者" w:date="2019-10-27T15:58:17Z">
          <w:r>
            <w:rPr/>
            <w:delText xml:space="preserve">CGP </w:delText>
          </w:r>
        </w:del>
      </w:ins>
      <w:ins w:id="561" w:author="作者" w:date="2019-10-27T15:52:30Z">
        <w:del w:id="562" w:author="作者" w:date="2019-10-27T15:58:17Z">
          <w:r>
            <w:rPr>
              <w:rFonts w:hint="eastAsia" w:eastAsia="宋体"/>
              <w:lang w:eastAsia="zh-CN"/>
            </w:rPr>
            <w:delText xml:space="preserve">would </w:delText>
          </w:r>
        </w:del>
      </w:ins>
      <w:ins w:id="563" w:author="作者" w:date="2019-10-27T15:52:30Z">
        <w:del w:id="564" w:author="作者" w:date="2019-10-27T15:58:17Z">
          <w:r>
            <w:rPr>
              <w:rFonts w:hint="eastAsia" w:eastAsia="宋体"/>
              <w:lang w:val="en-US" w:eastAsia="zh-CN"/>
            </w:rPr>
            <w:delText>import XX as and set the rest XX as singleton.</w:delText>
          </w:r>
        </w:del>
      </w:ins>
      <w:ins w:id="565" w:author="作者" w:date="2019-10-27T15:52:30Z">
        <w:del w:id="566" w:author="作者" w:date="2019-10-27T15:58:17Z">
          <w:r>
            <w:rPr/>
            <w:delText>treat the other 14</w:delText>
          </w:r>
        </w:del>
      </w:ins>
      <w:ins w:id="567" w:author="作者" w:date="2019-10-27T15:52:30Z">
        <w:del w:id="568" w:author="作者" w:date="2019-10-27T15:58:17Z">
          <w:r>
            <w:rPr>
              <w:rFonts w:hint="eastAsia" w:eastAsia="宋体"/>
              <w:lang w:eastAsia="zh-CN"/>
            </w:rPr>
            <w:delText>4</w:delText>
          </w:r>
        </w:del>
      </w:ins>
      <w:ins w:id="569" w:author="作者" w:date="2019-10-27T15:52:30Z">
        <w:del w:id="570" w:author="作者" w:date="2019-10-27T15:58:17Z">
          <w:r>
            <w:rPr/>
            <w:delText xml:space="preserve"> as Japanese UNIQUE Kanji characters</w:delText>
          </w:r>
        </w:del>
      </w:ins>
      <w:ins w:id="571" w:author="作者" w:date="2019-10-27T15:52:30Z">
        <w:del w:id="572" w:author="作者" w:date="2019-10-27T15:58:17Z">
          <w:r>
            <w:rPr>
              <w:rFonts w:hint="eastAsia" w:eastAsia="宋体"/>
              <w:lang w:eastAsia="zh-CN"/>
            </w:rPr>
            <w:delText>,</w:delText>
          </w:r>
        </w:del>
      </w:ins>
      <w:ins w:id="573" w:author="作者" w:date="2019-10-27T15:52:30Z">
        <w:r>
          <w:rPr>
            <w:rFonts w:hint="eastAsia" w:eastAsia="宋体"/>
            <w:lang w:eastAsia="zh-CN"/>
          </w:rPr>
          <w:t xml:space="preserve"> </w:t>
        </w:r>
      </w:ins>
    </w:p>
    <w:p>
      <w:pPr>
        <w:pStyle w:val="3"/>
        <w:rPr>
          <w:rStyle w:val="24"/>
          <w:lang w:eastAsia="zh-CN"/>
        </w:rPr>
      </w:pPr>
      <w:r>
        <w:t>The KGP repertoire (version 201703, Appendix C) has 4758 Hani/Hanja characters</w:t>
      </w:r>
      <w:r>
        <w:rPr>
          <w:rFonts w:hint="eastAsia" w:eastAsia="宋体"/>
          <w:lang w:eastAsia="zh-CN"/>
        </w:rPr>
        <w:t>, among</w:t>
      </w:r>
      <w:r>
        <w:t xml:space="preserve"> which 4744 are overlapped with characters in the CGP repertoire.</w:t>
      </w:r>
      <w:r>
        <w:rPr>
          <w:rFonts w:hint="eastAsia" w:eastAsia="宋体"/>
          <w:lang w:eastAsia="zh-CN"/>
        </w:rPr>
        <w:t xml:space="preserve"> </w:t>
      </w:r>
      <w:r>
        <w:rPr>
          <w:rFonts w:hint="eastAsia" w:eastAsia="宋体"/>
          <w:lang w:val="en-US" w:eastAsia="zh-CN"/>
        </w:rPr>
        <w:t xml:space="preserve">Similarly, </w:t>
      </w:r>
      <w:r>
        <w:rPr>
          <w:rFonts w:hint="eastAsia" w:eastAsia="宋体"/>
          <w:lang w:eastAsia="zh-CN"/>
        </w:rPr>
        <w:t xml:space="preserve">CGP </w:t>
      </w:r>
      <w:del w:id="574" w:author="作者" w:date="2020-01-08T13:00:37Z">
        <w:r>
          <w:rPr>
            <w:rFonts w:hint="eastAsia" w:eastAsia="宋体"/>
            <w:lang w:eastAsia="zh-CN"/>
          </w:rPr>
          <w:delText xml:space="preserve">would </w:delText>
        </w:r>
      </w:del>
      <w:r>
        <w:rPr>
          <w:rFonts w:hint="eastAsia" w:eastAsia="宋体"/>
          <w:lang w:eastAsia="zh-CN"/>
        </w:rPr>
        <w:t>import</w:t>
      </w:r>
      <w:ins w:id="575" w:author="作者" w:date="2020-01-08T13:00:40Z">
        <w:r>
          <w:rPr>
            <w:rFonts w:hint="eastAsia" w:eastAsia="宋体"/>
            <w:lang w:val="en-US" w:eastAsia="zh-CN"/>
          </w:rPr>
          <w:t>ed</w:t>
        </w:r>
      </w:ins>
      <w:r>
        <w:rPr>
          <w:rFonts w:hint="eastAsia" w:eastAsia="宋体"/>
          <w:lang w:eastAsia="zh-CN"/>
        </w:rPr>
        <w:t xml:space="preserve"> the </w:t>
      </w:r>
      <w:ins w:id="576" w:author="作者" w:date="2019-10-27T14:41:46Z">
        <w:r>
          <w:rPr>
            <w:rFonts w:hint="eastAsia" w:eastAsia="宋体"/>
            <w:lang w:val="en-US" w:eastAsia="zh-CN"/>
          </w:rPr>
          <w:t>n</w:t>
        </w:r>
      </w:ins>
      <w:ins w:id="577" w:author="作者" w:date="2019-10-27T14:41:47Z">
        <w:r>
          <w:rPr>
            <w:rFonts w:hint="eastAsia" w:eastAsia="宋体"/>
            <w:lang w:val="en-US" w:eastAsia="zh-CN"/>
          </w:rPr>
          <w:t>ecessa</w:t>
        </w:r>
      </w:ins>
      <w:ins w:id="578" w:author="作者" w:date="2019-10-27T14:41:48Z">
        <w:r>
          <w:rPr>
            <w:rFonts w:hint="eastAsia" w:eastAsia="宋体"/>
            <w:lang w:val="en-US" w:eastAsia="zh-CN"/>
          </w:rPr>
          <w:t xml:space="preserve">ry </w:t>
        </w:r>
      </w:ins>
      <w:del w:id="579" w:author="作者" w:date="2019-10-27T14:41:54Z">
        <w:r>
          <w:rPr>
            <w:rFonts w:hint="default" w:eastAsia="宋体"/>
            <w:lang w:val="en-US" w:eastAsia="zh-CN"/>
          </w:rPr>
          <w:delText xml:space="preserve">unique </w:delText>
        </w:r>
      </w:del>
      <w:ins w:id="580" w:author="作者" w:date="2019-10-27T14:41:54Z">
        <w:r>
          <w:rPr>
            <w:rFonts w:hint="eastAsia" w:eastAsia="宋体"/>
            <w:lang w:val="en-US" w:eastAsia="zh-CN"/>
          </w:rPr>
          <w:t>K</w:t>
        </w:r>
      </w:ins>
      <w:ins w:id="581" w:author="作者" w:date="2019-10-27T14:41:55Z">
        <w:r>
          <w:rPr>
            <w:rFonts w:hint="eastAsia" w:eastAsia="宋体"/>
            <w:lang w:val="en-US" w:eastAsia="zh-CN"/>
          </w:rPr>
          <w:t>-on</w:t>
        </w:r>
      </w:ins>
      <w:ins w:id="582" w:author="作者" w:date="2019-10-27T14:41:56Z">
        <w:r>
          <w:rPr>
            <w:rFonts w:hint="eastAsia" w:eastAsia="宋体"/>
            <w:lang w:val="en-US" w:eastAsia="zh-CN"/>
          </w:rPr>
          <w:t xml:space="preserve">ly </w:t>
        </w:r>
      </w:ins>
      <w:r>
        <w:rPr>
          <w:rFonts w:hint="eastAsia" w:eastAsia="宋体"/>
          <w:lang w:eastAsia="zh-CN"/>
        </w:rPr>
        <w:t>Hanja characters as "</w:t>
      </w:r>
      <w:del w:id="583" w:author="作者" w:date="2019-10-17T12:42:00Z">
        <w:r>
          <w:rPr>
            <w:rFonts w:hint="eastAsia" w:eastAsia="宋体"/>
            <w:lang w:eastAsia="zh-CN"/>
          </w:rPr>
          <w:delText>not part</w:delText>
        </w:r>
      </w:del>
      <w:ins w:id="584" w:author="作者" w:date="2019-10-17T12:42:00Z">
        <w:r>
          <w:rPr>
            <w:rFonts w:eastAsia="宋体"/>
            <w:lang w:eastAsia="zh-CN"/>
          </w:rPr>
          <w:t>out</w:t>
        </w:r>
      </w:ins>
      <w:r>
        <w:rPr>
          <w:rFonts w:hint="eastAsia" w:eastAsia="宋体"/>
          <w:lang w:eastAsia="zh-CN"/>
        </w:rPr>
        <w:t xml:space="preserve"> of repertoire</w:t>
      </w:r>
      <w:ins w:id="585" w:author="作者" w:date="2019-10-27T14:54:54Z">
        <w:r>
          <w:rPr>
            <w:rFonts w:hint="eastAsia" w:eastAsia="宋体"/>
            <w:lang w:val="en-US" w:eastAsia="zh-CN"/>
          </w:rPr>
          <w:t>-var</w:t>
        </w:r>
      </w:ins>
      <w:r>
        <w:rPr>
          <w:rFonts w:hint="eastAsia" w:eastAsia="宋体"/>
          <w:lang w:eastAsia="zh-CN"/>
        </w:rPr>
        <w:t xml:space="preserve">" </w:t>
      </w:r>
      <w:ins w:id="586" w:author="作者" w:date="2019-10-27T14:54:55Z">
        <w:r>
          <w:rPr>
            <w:rFonts w:hint="eastAsia" w:eastAsia="宋体"/>
            <w:lang w:val="en-US" w:eastAsia="zh-CN"/>
          </w:rPr>
          <w:t xml:space="preserve">code </w:t>
        </w:r>
      </w:ins>
      <w:ins w:id="587" w:author="作者" w:date="2019-10-27T14:54:57Z">
        <w:r>
          <w:rPr>
            <w:rFonts w:hint="eastAsia" w:eastAsia="宋体"/>
            <w:lang w:val="en-US" w:eastAsia="zh-CN"/>
          </w:rPr>
          <w:t>points</w:t>
        </w:r>
      </w:ins>
      <w:ins w:id="588" w:author="作者" w:date="2019-10-27T14:42:18Z">
        <w:del w:id="589" w:author="作者" w:date="2019-10-27T14:55:00Z">
          <w:r>
            <w:rPr>
              <w:rFonts w:hint="eastAsia" w:eastAsia="宋体"/>
              <w:lang w:val="en-US" w:eastAsia="zh-CN"/>
            </w:rPr>
            <w:delText>var</w:delText>
          </w:r>
        </w:del>
      </w:ins>
      <w:ins w:id="590" w:author="作者" w:date="2019-10-27T14:42:19Z">
        <w:del w:id="591" w:author="作者" w:date="2019-10-27T14:55:00Z">
          <w:r>
            <w:rPr>
              <w:rFonts w:hint="eastAsia" w:eastAsia="宋体"/>
              <w:lang w:val="en-US" w:eastAsia="zh-CN"/>
            </w:rPr>
            <w:delText>i</w:delText>
          </w:r>
        </w:del>
      </w:ins>
      <w:ins w:id="592" w:author="作者" w:date="2019-10-27T14:42:20Z">
        <w:del w:id="593" w:author="作者" w:date="2019-10-27T14:55:00Z">
          <w:r>
            <w:rPr>
              <w:rFonts w:hint="eastAsia" w:eastAsia="宋体"/>
              <w:lang w:val="en-US" w:eastAsia="zh-CN"/>
            </w:rPr>
            <w:delText>a</w:delText>
          </w:r>
        </w:del>
      </w:ins>
      <w:ins w:id="594" w:author="作者" w:date="2019-10-27T14:42:21Z">
        <w:del w:id="595" w:author="作者" w:date="2019-10-27T14:55:00Z">
          <w:r>
            <w:rPr>
              <w:rFonts w:hint="eastAsia" w:eastAsia="宋体"/>
              <w:lang w:val="en-US" w:eastAsia="zh-CN"/>
            </w:rPr>
            <w:delText>nt</w:delText>
          </w:r>
        </w:del>
      </w:ins>
      <w:ins w:id="596" w:author="作者" w:date="2019-10-27T14:42:22Z">
        <w:del w:id="597" w:author="作者" w:date="2019-10-27T14:55:00Z">
          <w:r>
            <w:rPr>
              <w:rFonts w:hint="eastAsia" w:eastAsia="宋体"/>
              <w:lang w:val="en-US" w:eastAsia="zh-CN"/>
            </w:rPr>
            <w:delText>s</w:delText>
          </w:r>
        </w:del>
      </w:ins>
      <w:ins w:id="598" w:author="作者" w:date="2019-10-27T14:42:22Z">
        <w:r>
          <w:rPr>
            <w:rFonts w:hint="eastAsia" w:eastAsia="宋体"/>
            <w:lang w:val="en-US" w:eastAsia="zh-CN"/>
          </w:rPr>
          <w:t xml:space="preserve"> </w:t>
        </w:r>
      </w:ins>
      <w:del w:id="599" w:author="作者" w:date="2019-10-27T14:42:24Z">
        <w:r>
          <w:rPr>
            <w:rFonts w:hint="eastAsia" w:eastAsia="宋体"/>
            <w:lang w:eastAsia="zh-CN"/>
          </w:rPr>
          <w:delText xml:space="preserve">characters </w:delText>
        </w:r>
      </w:del>
      <w:del w:id="600" w:author="作者" w:date="2019-10-16T19:57:00Z">
        <w:r>
          <w:rPr>
            <w:rFonts w:hint="eastAsia" w:eastAsia="宋体"/>
            <w:lang w:eastAsia="zh-CN"/>
          </w:rPr>
          <w:delText xml:space="preserve"> </w:delText>
        </w:r>
      </w:del>
      <w:r>
        <w:rPr>
          <w:rFonts w:hint="eastAsia" w:eastAsia="宋体"/>
          <w:lang w:eastAsia="zh-CN"/>
        </w:rPr>
        <w:t xml:space="preserve">into CLGR </w:t>
      </w:r>
      <w:del w:id="601" w:author="作者" w:date="2020-01-09T15:47:57Z">
        <w:r>
          <w:rPr>
            <w:rFonts w:hint="default" w:eastAsia="宋体"/>
            <w:lang w:val="en-US" w:eastAsia="zh-CN"/>
          </w:rPr>
          <w:delText>under the guidance of IP once KGP finalized KLGP work</w:delText>
        </w:r>
      </w:del>
      <w:ins w:id="602" w:author="作者" w:date="2020-01-09T15:47:57Z">
        <w:r>
          <w:rPr>
            <w:rFonts w:hint="eastAsia" w:eastAsia="宋体"/>
            <w:lang w:val="en-US" w:eastAsia="zh-CN"/>
          </w:rPr>
          <w:t>a</w:t>
        </w:r>
      </w:ins>
      <w:ins w:id="603" w:author="作者" w:date="2020-01-09T15:47:58Z">
        <w:r>
          <w:rPr>
            <w:rFonts w:hint="eastAsia" w:eastAsia="宋体"/>
            <w:lang w:val="en-US" w:eastAsia="zh-CN"/>
          </w:rPr>
          <w:t xml:space="preserve">s </w:t>
        </w:r>
      </w:ins>
      <w:ins w:id="604" w:author="作者" w:date="2020-01-09T15:47:59Z">
        <w:r>
          <w:rPr>
            <w:rFonts w:hint="eastAsia" w:eastAsia="宋体"/>
            <w:lang w:val="en-US" w:eastAsia="zh-CN"/>
          </w:rPr>
          <w:t>expre</w:t>
        </w:r>
      </w:ins>
      <w:ins w:id="605" w:author="作者" w:date="2020-01-09T15:48:00Z">
        <w:r>
          <w:rPr>
            <w:rFonts w:hint="eastAsia" w:eastAsia="宋体"/>
            <w:lang w:val="en-US" w:eastAsia="zh-CN"/>
          </w:rPr>
          <w:t>sse</w:t>
        </w:r>
      </w:ins>
      <w:ins w:id="606" w:author="作者" w:date="2020-01-09T15:48:01Z">
        <w:r>
          <w:rPr>
            <w:rFonts w:hint="eastAsia" w:eastAsia="宋体"/>
            <w:lang w:val="en-US" w:eastAsia="zh-CN"/>
          </w:rPr>
          <w:t xml:space="preserve">d in </w:t>
        </w:r>
      </w:ins>
      <w:ins w:id="607" w:author="作者" w:date="2020-01-09T15:48:02Z">
        <w:r>
          <w:rPr>
            <w:rFonts w:hint="eastAsia" w:eastAsia="宋体"/>
            <w:lang w:val="en-US" w:eastAsia="zh-CN"/>
          </w:rPr>
          <w:t>Sec</w:t>
        </w:r>
      </w:ins>
      <w:ins w:id="608" w:author="作者" w:date="2020-01-09T15:48:03Z">
        <w:r>
          <w:rPr>
            <w:rFonts w:hint="eastAsia" w:eastAsia="宋体"/>
            <w:lang w:val="en-US" w:eastAsia="zh-CN"/>
          </w:rPr>
          <w:t xml:space="preserve">tion </w:t>
        </w:r>
      </w:ins>
      <w:ins w:id="609" w:author="作者" w:date="2020-01-09T15:48:04Z">
        <w:r>
          <w:rPr>
            <w:rFonts w:hint="eastAsia" w:eastAsia="宋体"/>
            <w:lang w:val="en-US" w:eastAsia="zh-CN"/>
          </w:rPr>
          <w:t>6.2.2</w:t>
        </w:r>
      </w:ins>
      <w:r>
        <w:rPr>
          <w:rFonts w:hint="eastAsia" w:eastAsia="宋体"/>
          <w:lang w:eastAsia="zh-CN"/>
        </w:rPr>
        <w:t>.</w:t>
      </w:r>
    </w:p>
    <w:p>
      <w:pPr>
        <w:pStyle w:val="3"/>
        <w:jc w:val="center"/>
        <w:rPr>
          <w:sz w:val="21"/>
          <w:szCs w:val="21"/>
        </w:rPr>
      </w:pPr>
      <w:ins w:id="610" w:author="作者" w:date="2020-01-08T13:25:16Z">
        <w:r>
          <w:rPr/>
          <w:drawing>
            <wp:inline distT="0" distB="0" distL="114300" distR="114300">
              <wp:extent cx="3082290" cy="3176905"/>
              <wp:effectExtent l="0" t="0" r="1143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a:stretch>
                        <a:fillRect/>
                      </a:stretch>
                    </pic:blipFill>
                    <pic:spPr>
                      <a:xfrm>
                        <a:off x="0" y="0"/>
                        <a:ext cx="3082290" cy="3176905"/>
                      </a:xfrm>
                      <a:prstGeom prst="rect">
                        <a:avLst/>
                      </a:prstGeom>
                      <a:noFill/>
                      <a:ln>
                        <a:noFill/>
                      </a:ln>
                    </pic:spPr>
                  </pic:pic>
                </a:graphicData>
              </a:graphic>
            </wp:inline>
          </w:drawing>
        </w:r>
      </w:ins>
      <w:del w:id="612" w:author="作者" w:date="2020-01-08T13:25:15Z">
        <w:r>
          <w:rPr/>
          <w:drawing>
            <wp:inline distT="0" distB="0" distL="114300" distR="114300">
              <wp:extent cx="3162935" cy="289941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16" name="image3.png"/>
                      <pic:cNvPicPr preferRelativeResize="0"/>
                    </pic:nvPicPr>
                    <pic:blipFill>
                      <a:blip r:embed="rId22" cstate="print"/>
                      <a:srcRect/>
                      <a:stretch>
                        <a:fillRect/>
                      </a:stretch>
                    </pic:blipFill>
                    <pic:spPr>
                      <a:xfrm>
                        <a:off x="0" y="0"/>
                        <a:ext cx="3162935" cy="2899410"/>
                      </a:xfrm>
                      <a:prstGeom prst="rect">
                        <a:avLst/>
                      </a:prstGeom>
                    </pic:spPr>
                  </pic:pic>
                </a:graphicData>
              </a:graphic>
            </wp:inline>
          </w:drawing>
        </w:r>
      </w:del>
    </w:p>
    <w:p>
      <w:pPr>
        <w:pStyle w:val="3"/>
        <w:jc w:val="center"/>
        <w:rPr>
          <w:rFonts w:eastAsia="宋体"/>
          <w:lang w:eastAsia="zh-CN"/>
        </w:rPr>
      </w:pPr>
      <w:r>
        <w:t>Figure 8：Source of CGP repertoire</w:t>
      </w:r>
    </w:p>
    <w:p>
      <w:pPr>
        <w:pStyle w:val="3"/>
      </w:pPr>
      <w:r>
        <w:t xml:space="preserve">CGP </w:t>
      </w:r>
      <w:del w:id="614" w:author="作者" w:date="2019-10-27T16:03:59Z">
        <w:r>
          <w:rPr>
            <w:rFonts w:hint="default"/>
            <w:lang w:val="en-US"/>
          </w:rPr>
          <w:delText xml:space="preserve">provides </w:delText>
        </w:r>
      </w:del>
      <w:ins w:id="615" w:author="作者" w:date="2019-10-27T16:09:01Z">
        <w:r>
          <w:rPr>
            <w:rFonts w:hint="eastAsia" w:eastAsia="宋体"/>
            <w:lang w:val="en-US" w:eastAsia="zh-CN"/>
          </w:rPr>
          <w:t>provi</w:t>
        </w:r>
      </w:ins>
      <w:ins w:id="616" w:author="作者" w:date="2019-10-27T16:09:04Z">
        <w:r>
          <w:rPr>
            <w:rFonts w:hint="eastAsia" w:eastAsia="宋体"/>
            <w:lang w:val="en-US" w:eastAsia="zh-CN"/>
          </w:rPr>
          <w:t>de</w:t>
        </w:r>
      </w:ins>
      <w:ins w:id="617" w:author="作者" w:date="2019-10-27T16:09:02Z">
        <w:r>
          <w:rPr>
            <w:rFonts w:hint="eastAsia" w:eastAsia="宋体"/>
            <w:lang w:val="en-US" w:eastAsia="zh-CN"/>
          </w:rPr>
          <w:t xml:space="preserve">s </w:t>
        </w:r>
      </w:ins>
      <w:ins w:id="618" w:author="作者" w:date="2019-10-27T16:03:59Z">
        <w:del w:id="619" w:author="作者" w:date="2019-10-27T16:09:00Z">
          <w:r>
            <w:rPr>
              <w:rFonts w:hint="eastAsia" w:eastAsia="宋体"/>
              <w:lang w:val="en-US" w:eastAsia="zh-CN"/>
            </w:rPr>
            <w:delText>lis</w:delText>
          </w:r>
        </w:del>
      </w:ins>
      <w:ins w:id="620" w:author="作者" w:date="2019-10-27T16:04:00Z">
        <w:del w:id="621" w:author="作者" w:date="2019-10-27T16:08:59Z">
          <w:r>
            <w:rPr>
              <w:rFonts w:hint="eastAsia" w:eastAsia="宋体"/>
              <w:lang w:val="en-US" w:eastAsia="zh-CN"/>
            </w:rPr>
            <w:delText>t</w:delText>
          </w:r>
        </w:del>
      </w:ins>
      <w:ins w:id="622" w:author="作者" w:date="2019-10-27T16:04:05Z">
        <w:del w:id="623" w:author="作者" w:date="2019-10-27T16:08:59Z">
          <w:r>
            <w:rPr>
              <w:rFonts w:hint="eastAsia" w:eastAsia="宋体"/>
              <w:lang w:val="en-US" w:eastAsia="zh-CN"/>
            </w:rPr>
            <w:delText>s</w:delText>
          </w:r>
        </w:del>
      </w:ins>
      <w:ins w:id="624" w:author="作者" w:date="2019-10-27T16:04:02Z">
        <w:del w:id="625" w:author="作者" w:date="2019-10-27T16:08:59Z">
          <w:r>
            <w:rPr>
              <w:rFonts w:hint="eastAsia" w:eastAsia="宋体"/>
              <w:lang w:val="en-US" w:eastAsia="zh-CN"/>
            </w:rPr>
            <w:delText xml:space="preserve"> out </w:delText>
          </w:r>
        </w:del>
      </w:ins>
      <w:r>
        <w:t xml:space="preserve">the detailed source information of </w:t>
      </w:r>
      <w:del w:id="626" w:author="作者" w:date="2019-10-27T16:04:15Z">
        <w:r>
          <w:rPr>
            <w:rFonts w:hint="default"/>
            <w:lang w:val="en-US"/>
          </w:rPr>
          <w:delText xml:space="preserve">every </w:delText>
        </w:r>
      </w:del>
      <w:ins w:id="627" w:author="作者" w:date="2019-10-27T16:04:15Z">
        <w:r>
          <w:rPr>
            <w:rFonts w:hint="eastAsia" w:eastAsia="宋体"/>
            <w:lang w:val="en-US" w:eastAsia="zh-CN"/>
          </w:rPr>
          <w:t>CGP</w:t>
        </w:r>
      </w:ins>
      <w:ins w:id="628" w:author="作者" w:date="2019-10-27T16:04:16Z">
        <w:r>
          <w:rPr>
            <w:rFonts w:hint="eastAsia" w:eastAsia="宋体"/>
            <w:lang w:val="en-US" w:eastAsia="zh-CN"/>
          </w:rPr>
          <w:t xml:space="preserve"> </w:t>
        </w:r>
      </w:ins>
      <w:ins w:id="629" w:author="作者" w:date="2019-10-27T16:04:17Z">
        <w:r>
          <w:rPr>
            <w:rFonts w:hint="eastAsia" w:eastAsia="宋体"/>
            <w:lang w:val="en-US" w:eastAsia="zh-CN"/>
          </w:rPr>
          <w:t>rep</w:t>
        </w:r>
      </w:ins>
      <w:ins w:id="630" w:author="作者" w:date="2019-10-27T16:04:18Z">
        <w:r>
          <w:rPr>
            <w:rFonts w:hint="eastAsia" w:eastAsia="宋体"/>
            <w:lang w:val="en-US" w:eastAsia="zh-CN"/>
          </w:rPr>
          <w:t>ertoire</w:t>
        </w:r>
      </w:ins>
      <w:ins w:id="631" w:author="作者" w:date="2019-10-27T16:04:19Z">
        <w:del w:id="632" w:author="作者" w:date="2019-10-27T16:08:55Z">
          <w:r>
            <w:rPr>
              <w:rFonts w:hint="eastAsia" w:eastAsia="宋体"/>
              <w:lang w:val="en-US" w:eastAsia="zh-CN"/>
            </w:rPr>
            <w:delText xml:space="preserve"> </w:delText>
          </w:r>
        </w:del>
      </w:ins>
      <w:del w:id="633" w:author="作者" w:date="2019-10-27T16:08:53Z">
        <w:r>
          <w:rPr>
            <w:rFonts w:hint="default"/>
            <w:lang w:val="en-US"/>
          </w:rPr>
          <w:delText>character</w:delText>
        </w:r>
      </w:del>
      <w:ins w:id="634" w:author="作者" w:date="2019-10-27T16:05:10Z">
        <w:del w:id="635" w:author="作者" w:date="2019-10-27T16:08:53Z">
          <w:r>
            <w:rPr>
              <w:rFonts w:hint="eastAsia" w:eastAsia="宋体"/>
              <w:lang w:val="en-US" w:eastAsia="zh-CN"/>
            </w:rPr>
            <w:delText xml:space="preserve">code </w:delText>
          </w:r>
        </w:del>
      </w:ins>
      <w:ins w:id="636" w:author="作者" w:date="2019-10-27T16:05:14Z">
        <w:del w:id="637" w:author="作者" w:date="2019-10-27T16:08:53Z">
          <w:r>
            <w:rPr>
              <w:rFonts w:hint="eastAsia" w:eastAsia="宋体"/>
              <w:lang w:val="en-US" w:eastAsia="zh-CN"/>
            </w:rPr>
            <w:delText>points</w:delText>
          </w:r>
        </w:del>
      </w:ins>
      <w:ins w:id="638" w:author="作者" w:date="2019-10-27T16:05:14Z">
        <w:del w:id="639" w:author="作者" w:date="2019-10-27T16:06:43Z">
          <w:r>
            <w:rPr>
              <w:rFonts w:hint="eastAsia" w:eastAsia="宋体"/>
              <w:lang w:val="en-US" w:eastAsia="zh-CN"/>
            </w:rPr>
            <w:delText xml:space="preserve"> </w:delText>
          </w:r>
        </w:del>
      </w:ins>
      <w:ins w:id="640" w:author="作者" w:date="2019-10-27T16:04:25Z">
        <w:del w:id="641" w:author="作者" w:date="2019-10-27T16:06:40Z">
          <w:r>
            <w:rPr>
              <w:rFonts w:hint="eastAsia" w:eastAsia="宋体"/>
              <w:lang w:val="en-US" w:eastAsia="zh-CN"/>
            </w:rPr>
            <w:delText xml:space="preserve">and </w:delText>
          </w:r>
        </w:del>
      </w:ins>
      <w:ins w:id="642" w:author="作者" w:date="2019-10-27T16:04:27Z">
        <w:del w:id="643" w:author="作者" w:date="2019-10-27T16:06:40Z">
          <w:r>
            <w:rPr>
              <w:rFonts w:hint="default" w:eastAsia="宋体"/>
              <w:lang w:val="en-US" w:eastAsia="zh-CN"/>
            </w:rPr>
            <w:delText>“</w:delText>
          </w:r>
        </w:del>
      </w:ins>
      <w:ins w:id="644" w:author="作者" w:date="2019-10-27T16:04:28Z">
        <w:del w:id="645" w:author="作者" w:date="2019-10-27T16:06:40Z">
          <w:r>
            <w:rPr>
              <w:rFonts w:hint="eastAsia" w:eastAsia="宋体"/>
              <w:lang w:val="en-US" w:eastAsia="zh-CN"/>
            </w:rPr>
            <w:delText>out</w:delText>
          </w:r>
        </w:del>
      </w:ins>
      <w:ins w:id="646" w:author="作者" w:date="2019-10-27T16:04:32Z">
        <w:del w:id="647" w:author="作者" w:date="2019-10-27T16:06:40Z">
          <w:r>
            <w:rPr>
              <w:rFonts w:hint="eastAsia" w:eastAsia="宋体"/>
              <w:lang w:val="en-US" w:eastAsia="zh-CN"/>
            </w:rPr>
            <w:delText>-of</w:delText>
          </w:r>
        </w:del>
      </w:ins>
      <w:ins w:id="648" w:author="作者" w:date="2019-10-27T16:04:33Z">
        <w:del w:id="649" w:author="作者" w:date="2019-10-27T16:06:40Z">
          <w:r>
            <w:rPr>
              <w:rFonts w:hint="eastAsia" w:eastAsia="宋体"/>
              <w:lang w:val="en-US" w:eastAsia="zh-CN"/>
            </w:rPr>
            <w:delText>-</w:delText>
          </w:r>
        </w:del>
      </w:ins>
      <w:ins w:id="650" w:author="作者" w:date="2019-10-27T16:04:37Z">
        <w:del w:id="651" w:author="作者" w:date="2019-10-27T16:06:40Z">
          <w:r>
            <w:rPr>
              <w:rFonts w:hint="eastAsia" w:eastAsia="宋体"/>
              <w:lang w:val="en-US" w:eastAsia="zh-CN"/>
            </w:rPr>
            <w:delText>rep</w:delText>
          </w:r>
        </w:del>
      </w:ins>
      <w:ins w:id="652" w:author="作者" w:date="2019-10-27T16:04:38Z">
        <w:del w:id="653" w:author="作者" w:date="2019-10-27T16:06:40Z">
          <w:r>
            <w:rPr>
              <w:rFonts w:hint="eastAsia" w:eastAsia="宋体"/>
              <w:lang w:val="en-US" w:eastAsia="zh-CN"/>
            </w:rPr>
            <w:delText>ertoire</w:delText>
          </w:r>
        </w:del>
      </w:ins>
      <w:ins w:id="654" w:author="作者" w:date="2019-10-27T16:04:40Z">
        <w:del w:id="655" w:author="作者" w:date="2019-10-27T16:06:40Z">
          <w:r>
            <w:rPr>
              <w:rFonts w:hint="eastAsia" w:eastAsia="宋体"/>
              <w:lang w:val="en-US" w:eastAsia="zh-CN"/>
            </w:rPr>
            <w:delText>-</w:delText>
          </w:r>
        </w:del>
      </w:ins>
      <w:ins w:id="656" w:author="作者" w:date="2019-10-27T16:04:41Z">
        <w:del w:id="657" w:author="作者" w:date="2019-10-27T16:06:40Z">
          <w:r>
            <w:rPr>
              <w:rFonts w:hint="eastAsia" w:eastAsia="宋体"/>
              <w:lang w:val="en-US" w:eastAsia="zh-CN"/>
            </w:rPr>
            <w:delText>var</w:delText>
          </w:r>
        </w:del>
      </w:ins>
      <w:ins w:id="658" w:author="作者" w:date="2019-10-27T16:04:27Z">
        <w:del w:id="659" w:author="作者" w:date="2019-10-27T16:06:40Z">
          <w:r>
            <w:rPr>
              <w:rFonts w:hint="default" w:eastAsia="宋体"/>
              <w:lang w:val="en-US" w:eastAsia="zh-CN"/>
            </w:rPr>
            <w:delText>”</w:delText>
          </w:r>
        </w:del>
      </w:ins>
      <w:del w:id="660" w:author="作者" w:date="2019-10-27T16:06:40Z">
        <w:r>
          <w:rPr/>
          <w:delText xml:space="preserve"> </w:delText>
        </w:r>
      </w:del>
      <w:ins w:id="661" w:author="作者" w:date="2019-10-27T16:04:44Z">
        <w:del w:id="662" w:author="作者" w:date="2019-10-27T16:06:40Z">
          <w:r>
            <w:rPr>
              <w:rFonts w:hint="eastAsia" w:eastAsia="宋体"/>
              <w:lang w:val="en-US" w:eastAsia="zh-CN"/>
            </w:rPr>
            <w:delText>code po</w:delText>
          </w:r>
        </w:del>
      </w:ins>
      <w:ins w:id="663" w:author="作者" w:date="2019-10-27T16:04:45Z">
        <w:del w:id="664" w:author="作者" w:date="2019-10-27T16:06:40Z">
          <w:r>
            <w:rPr>
              <w:rFonts w:hint="eastAsia" w:eastAsia="宋体"/>
              <w:lang w:val="en-US" w:eastAsia="zh-CN"/>
            </w:rPr>
            <w:delText>ints</w:delText>
          </w:r>
        </w:del>
      </w:ins>
      <w:ins w:id="665" w:author="作者" w:date="2019-10-27T16:04:45Z">
        <w:r>
          <w:rPr>
            <w:rFonts w:hint="eastAsia" w:eastAsia="宋体"/>
            <w:lang w:val="en-US" w:eastAsia="zh-CN"/>
          </w:rPr>
          <w:t xml:space="preserve"> </w:t>
        </w:r>
      </w:ins>
      <w:del w:id="666" w:author="作者" w:date="2019-10-27T16:04:51Z">
        <w:r>
          <w:rPr/>
          <w:delText xml:space="preserve">in </w:delText>
        </w:r>
      </w:del>
      <w:del w:id="667" w:author="作者" w:date="2019-10-27T16:04:49Z">
        <w:r>
          <w:rPr/>
          <w:delText xml:space="preserve">the </w:delText>
        </w:r>
      </w:del>
      <w:del w:id="668" w:author="作者" w:date="2019-10-27T16:04:48Z">
        <w:r>
          <w:rPr/>
          <w:delText xml:space="preserve">repertoire </w:delText>
        </w:r>
      </w:del>
      <w:r>
        <w:t>in Appendix A</w:t>
      </w:r>
      <w:ins w:id="669" w:author="作者" w:date="2019-10-27T16:06:46Z">
        <w:r>
          <w:rPr>
            <w:rFonts w:hint="eastAsia" w:eastAsia="宋体"/>
            <w:lang w:val="en-US" w:eastAsia="zh-CN"/>
          </w:rPr>
          <w:t>,</w:t>
        </w:r>
      </w:ins>
      <w:ins w:id="670" w:author="作者" w:date="2019-10-27T16:06:47Z">
        <w:r>
          <w:rPr>
            <w:rFonts w:hint="eastAsia" w:eastAsia="宋体"/>
            <w:lang w:val="en-US" w:eastAsia="zh-CN"/>
          </w:rPr>
          <w:t xml:space="preserve"> </w:t>
        </w:r>
      </w:ins>
      <w:ins w:id="671" w:author="作者" w:date="2019-10-27T16:09:08Z">
        <w:r>
          <w:rPr>
            <w:rFonts w:hint="eastAsia" w:eastAsia="宋体"/>
            <w:lang w:val="en-US" w:eastAsia="zh-CN"/>
          </w:rPr>
          <w:t>and lis</w:t>
        </w:r>
      </w:ins>
      <w:ins w:id="672" w:author="作者" w:date="2019-10-27T16:09:09Z">
        <w:r>
          <w:rPr>
            <w:rFonts w:hint="eastAsia" w:eastAsia="宋体"/>
            <w:lang w:val="en-US" w:eastAsia="zh-CN"/>
          </w:rPr>
          <w:t>ts o</w:t>
        </w:r>
      </w:ins>
      <w:ins w:id="673" w:author="作者" w:date="2019-10-27T16:09:10Z">
        <w:r>
          <w:rPr>
            <w:rFonts w:hint="eastAsia" w:eastAsia="宋体"/>
            <w:lang w:val="en-US" w:eastAsia="zh-CN"/>
          </w:rPr>
          <w:t xml:space="preserve">ut </w:t>
        </w:r>
      </w:ins>
      <w:ins w:id="674" w:author="作者" w:date="2019-10-27T16:07:07Z">
        <w:r>
          <w:rPr>
            <w:rFonts w:hint="eastAsia" w:eastAsia="宋体"/>
            <w:lang w:val="en-US" w:eastAsia="zh-CN"/>
          </w:rPr>
          <w:t xml:space="preserve">the </w:t>
        </w:r>
      </w:ins>
      <w:ins w:id="675" w:author="作者" w:date="2019-10-27T16:07:04Z">
        <w:r>
          <w:rPr/>
          <w:t>source information</w:t>
        </w:r>
      </w:ins>
      <w:ins w:id="676" w:author="作者" w:date="2019-10-27T16:07:32Z">
        <w:r>
          <w:rPr>
            <w:rFonts w:hint="eastAsia" w:eastAsia="宋体"/>
            <w:lang w:val="en-US" w:eastAsia="zh-CN"/>
          </w:rPr>
          <w:t xml:space="preserve"> of</w:t>
        </w:r>
      </w:ins>
      <w:ins w:id="677" w:author="作者" w:date="2019-10-27T16:06:56Z">
        <w:r>
          <w:rPr>
            <w:rFonts w:hint="eastAsia" w:eastAsia="宋体"/>
            <w:lang w:val="en-US" w:eastAsia="zh-CN"/>
          </w:rPr>
          <w:t xml:space="preserve"> </w:t>
        </w:r>
      </w:ins>
      <w:r>
        <w:rPr>
          <w:rFonts w:hint="eastAsia" w:eastAsia="宋体"/>
          <w:lang w:val="en-US" w:eastAsia="zh-CN"/>
        </w:rPr>
        <w:t>"</w:t>
      </w:r>
      <w:ins w:id="678" w:author="作者" w:date="2019-10-27T16:06:56Z">
        <w:r>
          <w:rPr>
            <w:rFonts w:hint="eastAsia" w:eastAsia="宋体"/>
            <w:lang w:val="en-US" w:eastAsia="zh-CN"/>
          </w:rPr>
          <w:t>out-of-repertoire-var</w:t>
        </w:r>
      </w:ins>
      <w:r>
        <w:rPr>
          <w:rFonts w:hint="eastAsia" w:eastAsia="宋体"/>
          <w:lang w:val="en-US" w:eastAsia="zh-CN"/>
        </w:rPr>
        <w:t>"</w:t>
      </w:r>
      <w:ins w:id="679" w:author="作者" w:date="2019-10-27T16:06:56Z">
        <w:r>
          <w:rPr/>
          <w:t xml:space="preserve"> </w:t>
        </w:r>
      </w:ins>
      <w:ins w:id="680" w:author="作者" w:date="2019-10-27T16:06:56Z">
        <w:r>
          <w:rPr>
            <w:rFonts w:hint="eastAsia" w:eastAsia="宋体"/>
            <w:lang w:val="en-US" w:eastAsia="zh-CN"/>
          </w:rPr>
          <w:t>code points</w:t>
        </w:r>
      </w:ins>
      <w:ins w:id="681" w:author="作者" w:date="2019-10-27T15:05:39Z">
        <w:del w:id="682" w:author="作者" w:date="2019-10-27T16:07:39Z">
          <w:r>
            <w:rPr>
              <w:rFonts w:hint="default" w:eastAsia="宋体"/>
              <w:lang w:val="en-US" w:eastAsia="zh-CN"/>
            </w:rPr>
            <w:delText xml:space="preserve"> </w:delText>
          </w:r>
        </w:del>
      </w:ins>
      <w:ins w:id="683" w:author="作者" w:date="2019-10-27T15:05:40Z">
        <w:del w:id="684" w:author="作者" w:date="2019-10-27T16:07:39Z">
          <w:r>
            <w:rPr>
              <w:rFonts w:hint="default" w:eastAsia="宋体"/>
              <w:lang w:val="en-US" w:eastAsia="zh-CN"/>
            </w:rPr>
            <w:delText>and</w:delText>
          </w:r>
        </w:del>
      </w:ins>
      <w:ins w:id="685" w:author="作者" w:date="2019-10-27T16:07:39Z">
        <w:r>
          <w:rPr>
            <w:rFonts w:hint="eastAsia" w:eastAsia="宋体"/>
            <w:lang w:val="en-US" w:eastAsia="zh-CN"/>
          </w:rPr>
          <w:t xml:space="preserve"> in</w:t>
        </w:r>
      </w:ins>
      <w:ins w:id="686" w:author="作者" w:date="2019-10-27T15:05:40Z">
        <w:r>
          <w:rPr>
            <w:rFonts w:hint="eastAsia" w:eastAsia="宋体"/>
            <w:lang w:val="en-US" w:eastAsia="zh-CN"/>
          </w:rPr>
          <w:t xml:space="preserve"> Ap</w:t>
        </w:r>
      </w:ins>
      <w:ins w:id="687" w:author="作者" w:date="2019-10-27T15:05:41Z">
        <w:r>
          <w:rPr>
            <w:rFonts w:hint="eastAsia" w:eastAsia="宋体"/>
            <w:lang w:val="en-US" w:eastAsia="zh-CN"/>
          </w:rPr>
          <w:t>pendix</w:t>
        </w:r>
      </w:ins>
      <w:ins w:id="688" w:author="作者" w:date="2019-10-27T15:05:42Z">
        <w:r>
          <w:rPr>
            <w:rFonts w:hint="eastAsia" w:eastAsia="宋体"/>
            <w:lang w:val="en-US" w:eastAsia="zh-CN"/>
          </w:rPr>
          <w:t xml:space="preserve"> </w:t>
        </w:r>
      </w:ins>
      <w:ins w:id="689" w:author="作者" w:date="2019-10-27T15:05:46Z">
        <w:r>
          <w:rPr>
            <w:rFonts w:hint="eastAsia" w:eastAsia="宋体"/>
            <w:lang w:val="en-US" w:eastAsia="zh-CN"/>
          </w:rPr>
          <w:t>O</w:t>
        </w:r>
      </w:ins>
      <w:r>
        <w:t>.</w:t>
      </w:r>
    </w:p>
    <w:p>
      <w:pPr>
        <w:pStyle w:val="4"/>
        <w:numPr>
          <w:ilvl w:val="1"/>
          <w:numId w:val="1"/>
        </w:numPr>
        <w:rPr>
          <w:rFonts w:ascii="Calibri" w:hAnsi="Calibri" w:eastAsia="Calibri" w:cs="Calibri"/>
        </w:rPr>
      </w:pPr>
      <w:bookmarkStart w:id="6" w:name="_3dy6vkm" w:colFirst="0" w:colLast="0"/>
      <w:bookmarkEnd w:id="6"/>
      <w:r>
        <w:rPr>
          <w:rFonts w:ascii="Calibri" w:hAnsi="Calibri" w:eastAsia="Calibri" w:cs="Calibri"/>
        </w:rPr>
        <w:t xml:space="preserve"> Attempt to limit the size of the repertoire</w:t>
      </w:r>
    </w:p>
    <w:p>
      <w:pPr>
        <w:pStyle w:val="3"/>
      </w:pPr>
      <w:r>
        <w:t xml:space="preserve">In Section 5.2, the CGP generated a repertoire containing 19,685 code points / characters. It is remarkable that the CGP repertoire has such a large size compared with most other GPs. CGP would attribute it to the nature of the Chinese writing system, similar to other logographic writing systems with large repertoires. </w:t>
      </w:r>
    </w:p>
    <w:p>
      <w:pPr>
        <w:pStyle w:val="3"/>
      </w:pPr>
      <w:r>
        <w:t xml:space="preserve">Unlike a segmental writing system (e.g. alphabetic, Abjad, Abugida) which has a limited repertoire of </w:t>
      </w:r>
      <w:r>
        <w:fldChar w:fldCharType="begin"/>
      </w:r>
      <w:r>
        <w:instrText xml:space="preserve"> HYPERLINK "https://en.wikipedia.org/wiki/Grapheme" \h </w:instrText>
      </w:r>
      <w:r>
        <w:fldChar w:fldCharType="separate"/>
      </w:r>
      <w:r>
        <w:t>graphemes</w:t>
      </w:r>
      <w:r>
        <w:fldChar w:fldCharType="end"/>
      </w:r>
      <w:r>
        <w:t xml:space="preserve"> to represent the</w:t>
      </w:r>
      <w:r>
        <w:rPr>
          <w:rFonts w:hint="eastAsia" w:eastAsia="宋体"/>
          <w:lang w:eastAsia="zh-CN"/>
        </w:rPr>
        <w:t xml:space="preserve"> </w:t>
      </w:r>
      <w:r>
        <w:fldChar w:fldCharType="begin"/>
      </w:r>
      <w:r>
        <w:instrText xml:space="preserve"> HYPERLINK "https://en.wikipedia.org/wiki/Phoneme" \h </w:instrText>
      </w:r>
      <w:r>
        <w:fldChar w:fldCharType="separate"/>
      </w:r>
      <w:r>
        <w:t>phonemes</w:t>
      </w:r>
      <w:r>
        <w:fldChar w:fldCharType="end"/>
      </w:r>
      <w:r>
        <w:rPr>
          <w:rFonts w:hint="eastAsia" w:eastAsia="宋体"/>
          <w:lang w:eastAsia="zh-CN"/>
        </w:rPr>
        <w:t xml:space="preserve"> </w:t>
      </w:r>
      <w:r>
        <w:t>(basic units of sound) of a language, or a syllabary (such as Kana), which has a limited repertoire of graphemes to represent</w:t>
      </w:r>
      <w:r>
        <w:rPr>
          <w:rFonts w:hint="eastAsia" w:eastAsia="宋体"/>
          <w:lang w:eastAsia="zh-CN"/>
        </w:rPr>
        <w:t xml:space="preserve"> </w:t>
      </w:r>
      <w:r>
        <w:fldChar w:fldCharType="begin"/>
      </w:r>
      <w:r>
        <w:instrText xml:space="preserve"> HYPERLINK "https://en.wikipedia.org/wiki/Syllable" \h </w:instrText>
      </w:r>
      <w:r>
        <w:fldChar w:fldCharType="separate"/>
      </w:r>
      <w:r>
        <w:t>syllables</w:t>
      </w:r>
      <w:r>
        <w:fldChar w:fldCharType="end"/>
      </w:r>
      <w:r>
        <w:rPr>
          <w:rFonts w:hint="eastAsia" w:eastAsia="宋体"/>
          <w:lang w:eastAsia="zh-CN"/>
        </w:rPr>
        <w:t xml:space="preserve"> </w:t>
      </w:r>
      <w:r>
        <w:t>or</w:t>
      </w:r>
      <w:r>
        <w:rPr>
          <w:rFonts w:hint="eastAsia" w:eastAsia="宋体"/>
          <w:lang w:eastAsia="zh-CN"/>
        </w:rPr>
        <w:t xml:space="preserve"> </w:t>
      </w:r>
      <w:r>
        <w:fldChar w:fldCharType="begin"/>
      </w:r>
      <w:r>
        <w:instrText xml:space="preserve">HYPERLINK "https://en.wikipedia.org/wiki/Mora_(linguistics)" \h</w:instrText>
      </w:r>
      <w:r>
        <w:fldChar w:fldCharType="separate"/>
      </w:r>
      <w:r>
        <w:t>moras</w:t>
      </w:r>
      <w:r>
        <w:fldChar w:fldCharType="end"/>
      </w:r>
      <w:r>
        <w:t>, a logographic writing system has glyphs/logograms to represent</w:t>
      </w:r>
      <w:r>
        <w:rPr>
          <w:rFonts w:hint="eastAsia" w:eastAsia="宋体"/>
          <w:lang w:eastAsia="zh-CN"/>
        </w:rPr>
        <w:t xml:space="preserve"> </w:t>
      </w:r>
      <w:r>
        <w:fldChar w:fldCharType="begin"/>
      </w:r>
      <w:r>
        <w:instrText xml:space="preserve"> HYPERLINK "https://en.wikipedia.org/wiki/Word_(linguistics)" \h </w:instrText>
      </w:r>
      <w:r>
        <w:fldChar w:fldCharType="separate"/>
      </w:r>
      <w:r>
        <w:t>words</w:t>
      </w:r>
      <w:r>
        <w:fldChar w:fldCharType="end"/>
      </w:r>
      <w:r>
        <w:rPr>
          <w:rFonts w:hint="eastAsia" w:eastAsia="宋体"/>
          <w:lang w:eastAsia="zh-CN"/>
        </w:rPr>
        <w:t xml:space="preserve"> </w:t>
      </w:r>
      <w:r>
        <w:t>or</w:t>
      </w:r>
      <w:r>
        <w:rPr>
          <w:rFonts w:hint="eastAsia" w:eastAsia="宋体"/>
          <w:lang w:eastAsia="zh-CN"/>
        </w:rPr>
        <w:t xml:space="preserve"> </w:t>
      </w:r>
      <w:r>
        <w:fldChar w:fldCharType="begin"/>
      </w:r>
      <w:r>
        <w:instrText xml:space="preserve"> HYPERLINK "https://en.wikipedia.org/wiki/Morpheme" \h </w:instrText>
      </w:r>
      <w:r>
        <w:fldChar w:fldCharType="separate"/>
      </w:r>
      <w:r>
        <w:t>morphemes</w:t>
      </w:r>
      <w:r>
        <w:fldChar w:fldCharType="end"/>
      </w:r>
      <w:r>
        <w:t xml:space="preserve"> rather than phonetic elements. In Chinese, a</w:t>
      </w:r>
      <w:r>
        <w:rPr>
          <w:rFonts w:hint="eastAsia" w:eastAsia="宋体"/>
          <w:lang w:eastAsia="zh-CN"/>
        </w:rPr>
        <w:t xml:space="preserve"> </w:t>
      </w:r>
      <w:r>
        <w:t>logogram</w:t>
      </w:r>
      <w:r>
        <w:rPr>
          <w:rFonts w:hint="eastAsia" w:eastAsia="宋体"/>
          <w:lang w:eastAsia="zh-CN"/>
        </w:rPr>
        <w:t xml:space="preserve"> </w:t>
      </w:r>
      <w:r>
        <w:t>is a single written character that represents a complete grammatical word (or, more precisely, a</w:t>
      </w:r>
      <w:r>
        <w:rPr>
          <w:rFonts w:hint="eastAsia" w:eastAsia="宋体"/>
          <w:lang w:eastAsia="zh-CN"/>
        </w:rPr>
        <w:t xml:space="preserve"> </w:t>
      </w:r>
      <w:r>
        <w:fldChar w:fldCharType="begin"/>
      </w:r>
      <w:r>
        <w:instrText xml:space="preserve"> HYPERLINK "https://en.wikipedia.org/wiki/Morpheme" \h </w:instrText>
      </w:r>
      <w:r>
        <w:fldChar w:fldCharType="separate"/>
      </w:r>
      <w:r>
        <w:t>morpheme</w:t>
      </w:r>
      <w:r>
        <w:fldChar w:fldCharType="end"/>
      </w:r>
      <w:r>
        <w:t xml:space="preserve">). As each character represents a single word, many logograms are required to write all the words of the language. </w:t>
      </w:r>
    </w:p>
    <w:p>
      <w:pPr>
        <w:pStyle w:val="3"/>
      </w:pPr>
      <w:r>
        <w:t xml:space="preserve">There are two reasons to explain why there are so many characters in the Chinese writing system. First, each Chinese character is an independent unit representing a word. 3000 years ago, the oracle bones of the Shang </w:t>
      </w:r>
      <w:r>
        <w:fldChar w:fldCharType="begin"/>
      </w:r>
      <w:r>
        <w:instrText xml:space="preserve"> HYPERLINK "http://cn.bing.com/dict/search?q=Dynasty&amp;FORM=BDVSP6&amp;mkt=zh-cn" \h </w:instrText>
      </w:r>
      <w:r>
        <w:fldChar w:fldCharType="separate"/>
      </w:r>
      <w:r>
        <w:t>Dynasty</w:t>
      </w:r>
      <w:r>
        <w:fldChar w:fldCharType="end"/>
      </w:r>
      <w:r>
        <w:t xml:space="preserve"> (16</w:t>
      </w:r>
      <w:r>
        <w:fldChar w:fldCharType="begin"/>
      </w:r>
      <w:r>
        <w:instrText xml:space="preserve"> HYPERLINK "http://cn.bing.com/dict/search?q=th&amp;FORM=BDVSP6&amp;mkt=zh-cn" \h </w:instrText>
      </w:r>
      <w:r>
        <w:fldChar w:fldCharType="separate"/>
      </w:r>
      <w:r>
        <w:t>th</w:t>
      </w:r>
      <w:r>
        <w:fldChar w:fldCharType="end"/>
      </w:r>
      <w:r>
        <w:t>-11</w:t>
      </w:r>
      <w:r>
        <w:fldChar w:fldCharType="begin"/>
      </w:r>
      <w:r>
        <w:instrText xml:space="preserve"> HYPERLINK "http://cn.bing.com/dict/search?q=th&amp;FORM=BDVSP6&amp;mkt=zh-cn" \h </w:instrText>
      </w:r>
      <w:r>
        <w:fldChar w:fldCharType="separate"/>
      </w:r>
      <w:r>
        <w:t>th</w:t>
      </w:r>
      <w:r>
        <w:fldChar w:fldCharType="end"/>
      </w:r>
      <w:r>
        <w:t xml:space="preserve"> </w:t>
      </w:r>
      <w:r>
        <w:fldChar w:fldCharType="begin"/>
      </w:r>
      <w:r>
        <w:instrText xml:space="preserve"> HYPERLINK "http://cn.bing.com/dict/search?q=century&amp;FORM=BDVSP6&amp;mkt=zh-cn" \h </w:instrText>
      </w:r>
      <w:r>
        <w:fldChar w:fldCharType="separate"/>
      </w:r>
      <w:r>
        <w:t>century</w:t>
      </w:r>
      <w:r>
        <w:fldChar w:fldCharType="end"/>
      </w:r>
      <w:r>
        <w:t xml:space="preserve"> </w:t>
      </w:r>
      <w:r>
        <w:fldChar w:fldCharType="begin"/>
      </w:r>
      <w:r>
        <w:instrText xml:space="preserve"> HYPERLINK "http://cn.bing.com/dict/search?q=B&amp;FORM=BDVSP6&amp;mkt=zh-cn" \h </w:instrText>
      </w:r>
      <w:r>
        <w:fldChar w:fldCharType="separate"/>
      </w:r>
      <w:r>
        <w:t>B</w:t>
      </w:r>
      <w:r>
        <w:fldChar w:fldCharType="end"/>
      </w:r>
      <w:r>
        <w:t>.</w:t>
      </w:r>
      <w:r>
        <w:fldChar w:fldCharType="begin"/>
      </w:r>
      <w:r>
        <w:instrText xml:space="preserve"> HYPERLINK "http://cn.bing.com/dict/search?q=C&amp;FORM=BDVSP6&amp;mkt=zh-cn" \h </w:instrText>
      </w:r>
      <w:r>
        <w:fldChar w:fldCharType="separate"/>
      </w:r>
      <w:r>
        <w:t>C</w:t>
      </w:r>
      <w:r>
        <w:fldChar w:fldCharType="end"/>
      </w:r>
      <w:r>
        <w:t xml:space="preserve">.) already included 3500-4500 characters. During the course of history, more characters were invented to represent new words created along with social development. Second, massive numbers of variants occurred with the spread of Chinese characters and the development of written communication in the continent of East Asia. </w:t>
      </w:r>
      <w:r>
        <w:rPr>
          <w:b/>
        </w:rPr>
        <w:t xml:space="preserve">Chinese variants are characters with different visual forms but with the same pronunciations and with the same meanings as the corresponding official forms. </w:t>
      </w:r>
      <w:r>
        <w:t>In the Chinese writing system, variants are deemed as exchangeable, the classic case is simplified characters and traditional characters. Generally, each Chinese character has at least one non-reflexive</w:t>
      </w:r>
      <w:r>
        <w:rPr>
          <w:rStyle w:val="25"/>
        </w:rPr>
        <w:footnoteReference w:id="0"/>
      </w:r>
      <w:r>
        <w:t xml:space="preserve"> variant character (in CDNC IDN Table, 1 non-reflexive variant on average, at most 7 non-reflexive variants).</w:t>
      </w:r>
    </w:p>
    <w:p>
      <w:pPr>
        <w:pStyle w:val="3"/>
        <w:rPr>
          <w:rFonts w:ascii="Times" w:hAnsi="Times" w:eastAsia="Times" w:cs="Times"/>
          <w:sz w:val="20"/>
          <w:szCs w:val="20"/>
        </w:rPr>
      </w:pPr>
      <w:r>
        <w:t xml:space="preserve">Statistically, </w:t>
      </w:r>
      <w:bookmarkStart w:id="7" w:name="1t3h5sf" w:colFirst="0" w:colLast="0"/>
      <w:bookmarkEnd w:id="7"/>
      <w:r>
        <w:rPr>
          <w:rFonts w:hint="eastAsia" w:eastAsia="宋体"/>
          <w:lang w:eastAsia="zh-CN"/>
        </w:rPr>
        <w:t>"</w:t>
      </w:r>
      <w:r>
        <w:fldChar w:fldCharType="begin"/>
      </w:r>
      <w:r>
        <w:instrText xml:space="preserve"> HYPERLINK "http://cn.bing.com/dict/search?q=Text&amp;FORM=BDVSP6&amp;mkt=zh-cn" \h </w:instrText>
      </w:r>
      <w:r>
        <w:fldChar w:fldCharType="separate"/>
      </w:r>
      <w:r>
        <w:t>Text</w:t>
      </w:r>
      <w:r>
        <w:fldChar w:fldCharType="end"/>
      </w:r>
      <w:r>
        <w:t xml:space="preserve"> </w:t>
      </w:r>
      <w:bookmarkStart w:id="8" w:name="4d34og8" w:colFirst="0" w:colLast="0"/>
      <w:bookmarkEnd w:id="8"/>
      <w:r>
        <w:fldChar w:fldCharType="begin"/>
      </w:r>
      <w:r>
        <w:instrText xml:space="preserve">HYPERLINK "http://cn.bing.com/dict/search?q=Notes&amp;FORM=BDVSP6&amp;mkt=zh-cn" \h</w:instrText>
      </w:r>
      <w:r>
        <w:fldChar w:fldCharType="separate"/>
      </w:r>
      <w:r>
        <w:t>Notes</w:t>
      </w:r>
      <w:r>
        <w:fldChar w:fldCharType="end"/>
      </w:r>
      <w:r>
        <w:t xml:space="preserve"> </w:t>
      </w:r>
      <w:bookmarkStart w:id="9" w:name="2s8eyo1" w:colFirst="0" w:colLast="0"/>
      <w:bookmarkEnd w:id="9"/>
      <w:r>
        <w:fldChar w:fldCharType="begin"/>
      </w:r>
      <w:r>
        <w:instrText xml:space="preserve">HYPERLINK "http://cn.bing.com/dict/search?q=and&amp;FORM=BDVSP6&amp;mkt=zh-cn" \h</w:instrText>
      </w:r>
      <w:r>
        <w:fldChar w:fldCharType="separate"/>
      </w:r>
      <w:r>
        <w:t>and</w:t>
      </w:r>
      <w:r>
        <w:fldChar w:fldCharType="end"/>
      </w:r>
      <w:r>
        <w:t xml:space="preserve"> </w:t>
      </w:r>
      <w:bookmarkStart w:id="10" w:name="17dp8vu" w:colFirst="0" w:colLast="0"/>
      <w:bookmarkEnd w:id="10"/>
      <w:r>
        <w:fldChar w:fldCharType="begin"/>
      </w:r>
      <w:r>
        <w:instrText xml:space="preserve">HYPERLINK "http://cn.bing.com/dict/search?q=Word&amp;FORM=BDVSP6&amp;mkt=zh-cn" \h</w:instrText>
      </w:r>
      <w:r>
        <w:fldChar w:fldCharType="separate"/>
      </w:r>
      <w:r>
        <w:t>Word</w:t>
      </w:r>
      <w:r>
        <w:fldChar w:fldCharType="end"/>
      </w:r>
      <w:r>
        <w:t xml:space="preserve"> </w:t>
      </w:r>
      <w:bookmarkStart w:id="11" w:name="3rdcrjn" w:colFirst="0" w:colLast="0"/>
      <w:bookmarkEnd w:id="11"/>
      <w:r>
        <w:fldChar w:fldCharType="begin"/>
      </w:r>
      <w:r>
        <w:instrText xml:space="preserve">HYPERLINK "http://cn.bing.com/dict/search?q=Explanations&amp;FORM=BDVSP6&amp;mkt=zh-cn" \h</w:instrText>
      </w:r>
      <w:r>
        <w:fldChar w:fldCharType="separate"/>
      </w:r>
      <w:r>
        <w:t>Explanations</w:t>
      </w:r>
      <w:r>
        <w:fldChar w:fldCharType="end"/>
      </w:r>
      <w:bookmarkStart w:id="12" w:name="26in1rg" w:colFirst="0" w:colLast="0"/>
      <w:bookmarkEnd w:id="12"/>
      <w:r>
        <w:t xml:space="preserve"> 说文解字/說文解字</w:t>
      </w:r>
      <w:r>
        <w:rPr>
          <w:rFonts w:hint="eastAsia" w:eastAsia="宋体"/>
          <w:lang w:eastAsia="zh-CN"/>
        </w:rPr>
        <w:t>"</w:t>
      </w:r>
      <w:r>
        <w:t xml:space="preserve"> from the Han Dynasty (202 B.C.-220 A.D.)</w:t>
      </w:r>
      <w:r>
        <w:rPr>
          <w:rFonts w:hint="eastAsia" w:eastAsia="宋体"/>
          <w:lang w:eastAsia="zh-CN"/>
        </w:rPr>
        <w:t xml:space="preserve"> </w:t>
      </w:r>
      <w:r>
        <w:t xml:space="preserve">includes 9,353 characters, </w:t>
      </w:r>
      <w:ins w:id="690" w:author="作者" w:date="2019-10-16T19:35:00Z">
        <w:r>
          <w:rPr/>
          <w:t xml:space="preserve">and </w:t>
        </w:r>
      </w:ins>
      <w:r>
        <w:rPr>
          <w:rFonts w:hint="eastAsia" w:eastAsia="宋体"/>
          <w:lang w:eastAsia="zh-CN"/>
        </w:rPr>
        <w:t>"</w:t>
      </w:r>
      <w:r>
        <w:t>Lei Pian 类篇/類篇</w:t>
      </w:r>
      <w:r>
        <w:rPr>
          <w:rFonts w:hint="eastAsia" w:eastAsia="宋体"/>
          <w:lang w:eastAsia="zh-CN"/>
        </w:rPr>
        <w:t>"</w:t>
      </w:r>
      <w:r>
        <w:t xml:space="preserve"> in Song Dynasty (960-1279 A.D.) includes 31,319 character</w:t>
      </w:r>
      <w:r>
        <w:rPr>
          <w:rFonts w:ascii="Arial" w:hAnsi="Arial" w:eastAsia="Arial" w:cs="Arial"/>
          <w:sz w:val="20"/>
          <w:szCs w:val="20"/>
        </w:rPr>
        <w:t>s</w:t>
      </w:r>
      <w:r>
        <w:t xml:space="preserve">. In 1710, </w:t>
      </w:r>
      <w:bookmarkStart w:id="13" w:name="lnxbz9" w:colFirst="0" w:colLast="0"/>
      <w:bookmarkEnd w:id="13"/>
      <w:r>
        <w:fldChar w:fldCharType="begin"/>
      </w:r>
      <w:r>
        <w:instrText xml:space="preserve">HYPERLINK "http://cn.bing.com/dict/search?q=Emperor&amp;FORM=BDVSP6&amp;mkt=zh-cn" \h</w:instrText>
      </w:r>
      <w:r>
        <w:fldChar w:fldCharType="separate"/>
      </w:r>
      <w:r>
        <w:t>Emperor</w:t>
      </w:r>
      <w:r>
        <w:fldChar w:fldCharType="end"/>
      </w:r>
      <w:r>
        <w:t xml:space="preserve"> </w:t>
      </w:r>
      <w:r>
        <w:fldChar w:fldCharType="begin"/>
      </w:r>
      <w:r>
        <w:instrText xml:space="preserve"> HYPERLINK "http://cn.bing.com/dict/search?q=Kangxi&amp;FORM=BDVSP6&amp;mkt=zh-cn" \h </w:instrText>
      </w:r>
      <w:r>
        <w:fldChar w:fldCharType="separate"/>
      </w:r>
      <w:r>
        <w:t>Kangxi</w:t>
      </w:r>
      <w:r>
        <w:fldChar w:fldCharType="end"/>
      </w:r>
      <w:r>
        <w:t xml:space="preserve"> released the </w:t>
      </w:r>
      <w:r>
        <w:rPr>
          <w:rFonts w:hint="eastAsia" w:eastAsia="宋体"/>
          <w:lang w:eastAsia="zh-CN"/>
        </w:rPr>
        <w:t>"</w:t>
      </w:r>
      <w:r>
        <w:t xml:space="preserve">Kangxi </w:t>
      </w:r>
      <w:bookmarkStart w:id="14" w:name="35nkun2" w:colFirst="0" w:colLast="0"/>
      <w:bookmarkEnd w:id="14"/>
      <w:r>
        <w:fldChar w:fldCharType="begin"/>
      </w:r>
      <w:r>
        <w:instrText xml:space="preserve">HYPERLINK "http://cn.bing.com/dict/search?q=Dictionary&amp;FORM=BDVSP6&amp;mkt=zh-cn" \h</w:instrText>
      </w:r>
      <w:r>
        <w:fldChar w:fldCharType="separate"/>
      </w:r>
      <w:r>
        <w:t>Dictionary</w:t>
      </w:r>
      <w:r>
        <w:fldChar w:fldCharType="end"/>
      </w:r>
      <w:r>
        <w:t xml:space="preserve"> 康熙字典</w:t>
      </w:r>
      <w:r>
        <w:rPr>
          <w:rFonts w:hint="eastAsia" w:eastAsia="宋体"/>
          <w:lang w:eastAsia="zh-CN"/>
        </w:rPr>
        <w:t>"</w:t>
      </w:r>
      <w:r>
        <w:t xml:space="preserve"> including 47,035 characters. In 1959, the Japanese scholar Tetsuji Morohashi compiled </w:t>
      </w:r>
      <w:r>
        <w:rPr>
          <w:rFonts w:hint="eastAsia" w:eastAsia="宋体"/>
          <w:lang w:eastAsia="zh-CN"/>
        </w:rPr>
        <w:t>"</w:t>
      </w:r>
      <w:r>
        <w:t>Dai Kan-Wa Jiten大</w:t>
      </w:r>
      <w:r>
        <w:rPr>
          <w:rFonts w:ascii="Code2000" w:hAnsi="Code2000" w:eastAsia="Code2000" w:cs="Code2000"/>
          <w:color w:val="222222"/>
          <w:sz w:val="21"/>
          <w:szCs w:val="21"/>
        </w:rPr>
        <w:t>漢</w:t>
      </w:r>
      <w:r>
        <w:t>和辞典</w:t>
      </w:r>
      <w:r>
        <w:rPr>
          <w:rFonts w:hint="eastAsia" w:eastAsia="宋体"/>
          <w:lang w:eastAsia="zh-CN"/>
        </w:rPr>
        <w:t>"</w:t>
      </w:r>
      <w:r>
        <w:t xml:space="preserve"> covering 49,964 characters. In 1994, the Chinese Zhonghua Book Company published </w:t>
      </w:r>
      <w:r>
        <w:rPr>
          <w:rFonts w:hint="eastAsia" w:eastAsia="宋体"/>
          <w:lang w:eastAsia="zh-CN"/>
        </w:rPr>
        <w:t>"</w:t>
      </w:r>
      <w:r>
        <w:t>Zhonghua Zihai 中华字海</w:t>
      </w:r>
      <w:r>
        <w:rPr>
          <w:rFonts w:hint="eastAsia" w:eastAsia="宋体"/>
          <w:lang w:eastAsia="zh-CN"/>
        </w:rPr>
        <w:t>"</w:t>
      </w:r>
      <w:r>
        <w:t xml:space="preserve"> containing 87,019 characters. In 2004, the</w:t>
      </w:r>
      <w:r>
        <w:rPr>
          <w:rFonts w:hint="eastAsia" w:eastAsia="宋体"/>
          <w:lang w:eastAsia="zh-CN"/>
        </w:rPr>
        <w:t xml:space="preserve"> </w:t>
      </w:r>
      <w:r>
        <w:fldChar w:fldCharType="begin"/>
      </w:r>
      <w:r>
        <w:instrText xml:space="preserve"> HYPERLINK "http://dict.variants.moe.edu.tw/main.htm" \h </w:instrText>
      </w:r>
      <w:r>
        <w:fldChar w:fldCharType="separate"/>
      </w:r>
      <w:r>
        <w:t>Taiwan Ministry of Education released</w:t>
      </w:r>
      <w:r>
        <w:rPr>
          <w:rFonts w:hint="eastAsia" w:eastAsia="宋体"/>
          <w:lang w:eastAsia="zh-CN"/>
        </w:rPr>
        <w:t xml:space="preserve"> </w:t>
      </w:r>
      <w:r>
        <w:fldChar w:fldCharType="end"/>
      </w:r>
      <w:r>
        <w:rPr>
          <w:rFonts w:hint="eastAsia" w:eastAsia="宋体"/>
          <w:lang w:eastAsia="zh-CN"/>
        </w:rPr>
        <w:t>"</w:t>
      </w:r>
      <w:r>
        <w:fldChar w:fldCharType="begin"/>
      </w:r>
      <w:r>
        <w:instrText xml:space="preserve"> HYPERLINK "http://dict.variants.moe.edu.tw/main.htm" \h </w:instrText>
      </w:r>
      <w:r>
        <w:fldChar w:fldCharType="separate"/>
      </w:r>
      <w:r>
        <w:t>Dictionary of Chinese Character Variants 異體字字典</w:t>
      </w:r>
      <w:r>
        <w:rPr>
          <w:rFonts w:hint="eastAsia" w:eastAsia="宋体"/>
          <w:lang w:eastAsia="zh-CN"/>
        </w:rPr>
        <w:t xml:space="preserve">" </w:t>
      </w:r>
      <w:r>
        <w:fldChar w:fldCharType="end"/>
      </w:r>
      <w:r>
        <w:t>containing 106,230 characters.</w:t>
      </w:r>
    </w:p>
    <w:p>
      <w:pPr>
        <w:pStyle w:val="3"/>
      </w:pPr>
      <w:r>
        <w:t xml:space="preserve">It is obvious that, among the tens of thousands of Chinese characters, not all are frequently used in modern society. The Chinese Ministry of Education requires that students be able to handle 3500 characters after </w:t>
      </w:r>
      <w:r>
        <w:fldChar w:fldCharType="begin"/>
      </w:r>
      <w:r>
        <w:instrText xml:space="preserve"> HYPERLINK "http://cn.bing.com/dict/search?q=nine&amp;FORM=BDVSP6&amp;mkt=zh-cn" \h </w:instrText>
      </w:r>
      <w:r>
        <w:fldChar w:fldCharType="separate"/>
      </w:r>
      <w:r>
        <w:t>nine</w:t>
      </w:r>
      <w:r>
        <w:fldChar w:fldCharType="end"/>
      </w:r>
      <w:r>
        <w:t xml:space="preserve"> </w:t>
      </w:r>
      <w:r>
        <w:fldChar w:fldCharType="begin"/>
      </w:r>
      <w:r>
        <w:instrText xml:space="preserve"> HYPERLINK "http://cn.bing.com/dict/search?q=year&amp;FORM=BDVSP6&amp;mkt=zh-cn" \h </w:instrText>
      </w:r>
      <w:r>
        <w:fldChar w:fldCharType="separate"/>
      </w:r>
      <w:r>
        <w:t>year</w:t>
      </w:r>
      <w:r>
        <w:fldChar w:fldCharType="end"/>
      </w:r>
      <w:r>
        <w:t xml:space="preserve">s of </w:t>
      </w:r>
      <w:r>
        <w:fldChar w:fldCharType="begin"/>
      </w:r>
      <w:r>
        <w:instrText xml:space="preserve"> HYPERLINK "http://cn.bing.com/dict/search?q=compulsory&amp;FORM=BDVSP6&amp;mkt=zh-cn" \h </w:instrText>
      </w:r>
      <w:r>
        <w:fldChar w:fldCharType="separate"/>
      </w:r>
      <w:r>
        <w:t>compulsory</w:t>
      </w:r>
      <w:r>
        <w:fldChar w:fldCharType="end"/>
      </w:r>
      <w:r>
        <w:t xml:space="preserve"> </w:t>
      </w:r>
      <w:r>
        <w:fldChar w:fldCharType="begin"/>
      </w:r>
      <w:r>
        <w:instrText xml:space="preserve"> HYPERLINK "http://cn.bing.com/dict/search?q=education&amp;FORM=BDVSP6&amp;mkt=zh-cn" \h </w:instrText>
      </w:r>
      <w:r>
        <w:fldChar w:fldCharType="separate"/>
      </w:r>
      <w:r>
        <w:t>education</w:t>
      </w:r>
      <w:r>
        <w:fldChar w:fldCharType="end"/>
      </w:r>
      <w:r>
        <w:t xml:space="preserve">, the number is 3500-4500 in Taiwan and 3500 in Hong Kong. However, everyday Chinese script users are able to </w:t>
      </w:r>
      <w:r>
        <w:rPr>
          <w:rFonts w:hint="eastAsia" w:eastAsia="宋体"/>
          <w:lang w:eastAsia="zh-CN"/>
        </w:rPr>
        <w:t>"</w:t>
      </w:r>
      <w:r>
        <w:t>write</w:t>
      </w:r>
      <w:r>
        <w:rPr>
          <w:rFonts w:hint="eastAsia" w:eastAsia="宋体"/>
          <w:lang w:eastAsia="zh-CN"/>
        </w:rPr>
        <w:t>"</w:t>
      </w:r>
      <w:r>
        <w:t xml:space="preserve"> and </w:t>
      </w:r>
      <w:r>
        <w:rPr>
          <w:rFonts w:hint="eastAsia" w:eastAsia="宋体"/>
          <w:lang w:eastAsia="zh-CN"/>
        </w:rPr>
        <w:t>"</w:t>
      </w:r>
      <w:r>
        <w:t>read</w:t>
      </w:r>
      <w:r>
        <w:rPr>
          <w:rFonts w:hint="eastAsia" w:eastAsia="宋体"/>
          <w:lang w:eastAsia="zh-CN"/>
        </w:rPr>
        <w:t>"</w:t>
      </w:r>
      <w:r>
        <w:t xml:space="preserve"> many more characters than what they actually learned in school due to two reasons.</w:t>
      </w:r>
    </w:p>
    <w:p>
      <w:pPr>
        <w:pStyle w:val="3"/>
      </w:pPr>
      <w:r>
        <w:t xml:space="preserve">The first reason is that Chinese variant characters have the same pronunciation. Because of that, modern internet users who have received compulsory education prefer to use phonetic-based input methods (e.g. Pinyin拼音 in China mainland, Zhuyin注音 in Taiwan, Jyutping粤拼 in Hong Kong), which allow users to input </w:t>
      </w:r>
      <w:r>
        <w:fldChar w:fldCharType="begin"/>
      </w:r>
      <w:r>
        <w:instrText xml:space="preserve"> HYPERLINK "http://cn.bing.com/dict/search?q=phonetic&amp;FORM=BDVSP6&amp;mkt=zh-cn" \h </w:instrText>
      </w:r>
      <w:r>
        <w:fldChar w:fldCharType="separate"/>
      </w:r>
      <w:r>
        <w:t>phonetic</w:t>
      </w:r>
      <w:r>
        <w:fldChar w:fldCharType="end"/>
      </w:r>
      <w:r>
        <w:t xml:space="preserve"> </w:t>
      </w:r>
      <w:r>
        <w:fldChar w:fldCharType="begin"/>
      </w:r>
      <w:r>
        <w:instrText xml:space="preserve"> HYPERLINK "http://cn.bing.com/dict/search?q=symbol&amp;FORM=BDVSP6&amp;mkt=zh-cn" \h </w:instrText>
      </w:r>
      <w:r>
        <w:fldChar w:fldCharType="separate"/>
      </w:r>
      <w:r>
        <w:t>symbol</w:t>
      </w:r>
      <w:r>
        <w:fldChar w:fldCharType="end"/>
      </w:r>
      <w:r>
        <w:t xml:space="preserve">s and select characters/labels from the alternative variant characters/labels with the same pronunciation in the selection box. Moreover, a few users prefer other input methods like shape-based input methods (e.g. Wubi五笔 in China, Simplified Tsang-jei 速成 in Hong Kong), handwriting recognition or speech recognition, however, most of them provide a phonetic-based selection box as a basic function to enable users to input variants with </w:t>
      </w:r>
      <w:r>
        <w:fldChar w:fldCharType="begin"/>
      </w:r>
      <w:r>
        <w:instrText xml:space="preserve"> HYPERLINK "http://cn.bing.com/dict/search?q=no&amp;FORM=BDVSP6&amp;mkt=zh-cn" \h </w:instrText>
      </w:r>
      <w:r>
        <w:fldChar w:fldCharType="separate"/>
      </w:r>
      <w:r>
        <w:t>no</w:t>
      </w:r>
      <w:r>
        <w:fldChar w:fldCharType="end"/>
      </w:r>
      <w:r>
        <w:t xml:space="preserve"> </w:t>
      </w:r>
      <w:r>
        <w:fldChar w:fldCharType="begin"/>
      </w:r>
      <w:r>
        <w:instrText xml:space="preserve"> HYPERLINK "http://cn.bing.com/dict/search?q=barriers&amp;FORM=BDVSP6&amp;mkt=zh-cn" \h </w:instrText>
      </w:r>
      <w:r>
        <w:fldChar w:fldCharType="separate"/>
      </w:r>
      <w:r>
        <w:t>barriers</w:t>
      </w:r>
      <w:r>
        <w:fldChar w:fldCharType="end"/>
      </w:r>
      <w:r>
        <w:rPr>
          <w:rFonts w:ascii="Arial" w:hAnsi="Arial" w:eastAsia="Arial" w:cs="Arial"/>
        </w:rPr>
        <w:t>.</w:t>
      </w:r>
    </w:p>
    <w:p>
      <w:pPr>
        <w:pStyle w:val="3"/>
      </w:pPr>
      <w:r>
        <w:t xml:space="preserve">The second reason is, a set of Chinese variant characters generally share the same radical or components, and thus have a certain degree of visual similarity, allowing educated readers to recognize the variant relationship easily. For example, the character for </w:t>
      </w:r>
      <w:r>
        <w:rPr>
          <w:rFonts w:hint="eastAsia" w:eastAsia="宋体"/>
          <w:lang w:eastAsia="zh-CN"/>
        </w:rPr>
        <w:t>"</w:t>
      </w:r>
      <w:r>
        <w:t>fight</w:t>
      </w:r>
      <w:r>
        <w:rPr>
          <w:rFonts w:hint="eastAsia" w:eastAsia="宋体"/>
          <w:lang w:eastAsia="zh-CN"/>
        </w:rPr>
        <w:t>"</w:t>
      </w:r>
      <w:r>
        <w:t xml:space="preserve"> (a morpheme pronounced dòu ) has 6 variants with similar visual forms, 鬪(9B2A)闘(95D8)鬥(9B25)鬦(9B26)鬬(9B2C)鬭(9B2D). More importantly, hardly any variant character appears alone in any domain label: they occur together with other characters in a word or phrase, providing semantic context and helping the readers to recognize the meaning of domain labels more effectively and conveniently. (For example 头发/头髪</w:t>
      </w:r>
      <w:r>
        <w:rPr>
          <w:rFonts w:ascii="Arial" w:hAnsi="Arial" w:eastAsia="Arial" w:cs="Arial"/>
          <w:color w:val="777777"/>
        </w:rPr>
        <w:t>t</w:t>
      </w:r>
      <w:r>
        <w:t xml:space="preserve">óufǎ </w:t>
      </w:r>
      <w:r>
        <w:rPr>
          <w:rFonts w:hint="eastAsia" w:eastAsia="宋体"/>
          <w:lang w:eastAsia="zh-CN"/>
        </w:rPr>
        <w:t>'</w:t>
      </w:r>
      <w:r>
        <w:t>head hair</w:t>
      </w:r>
      <w:r>
        <w:rPr>
          <w:rFonts w:hint="eastAsia" w:eastAsia="宋体"/>
          <w:lang w:eastAsia="zh-CN"/>
        </w:rPr>
        <w:t>'</w:t>
      </w:r>
      <w:r>
        <w:t xml:space="preserve"> and 发展/發展fāzhǎn </w:t>
      </w:r>
      <w:r>
        <w:rPr>
          <w:rFonts w:hint="eastAsia" w:eastAsia="宋体"/>
          <w:lang w:eastAsia="zh-CN"/>
        </w:rPr>
        <w:t>'</w:t>
      </w:r>
      <w:r>
        <w:t>develop &amp; expand</w:t>
      </w:r>
      <w:r>
        <w:rPr>
          <w:rFonts w:hint="eastAsia" w:eastAsia="宋体"/>
          <w:lang w:eastAsia="zh-CN"/>
        </w:rPr>
        <w:t>'</w:t>
      </w:r>
      <w:r>
        <w:t xml:space="preserve">) </w:t>
      </w:r>
    </w:p>
    <w:p>
      <w:pPr>
        <w:pStyle w:val="3"/>
      </w:pPr>
      <w:r>
        <w:t xml:space="preserve">The above two natural characteristics give Chinese variant characters great acceptability, usability and exchangeability in real life, especially in information systems. Hence, the </w:t>
      </w:r>
      <w:bookmarkStart w:id="15" w:name="1ksv4uv" w:colFirst="0" w:colLast="0"/>
      <w:bookmarkEnd w:id="15"/>
      <w:r>
        <w:fldChar w:fldCharType="begin"/>
      </w:r>
      <w:r>
        <w:instrText xml:space="preserve">HYPERLINK "http://cn.bing.com/dict/search?q=developement&amp;FORM=BDVSP6&amp;mkt=zh-cn" \h</w:instrText>
      </w:r>
      <w:r>
        <w:fldChar w:fldCharType="separate"/>
      </w:r>
      <w:r>
        <w:t>development</w:t>
      </w:r>
      <w:r>
        <w:fldChar w:fldCharType="end"/>
      </w:r>
      <w:r>
        <w:t xml:space="preserve"> and popularization of the </w:t>
      </w:r>
      <w:bookmarkStart w:id="16" w:name="44sinio" w:colFirst="0" w:colLast="0"/>
      <w:bookmarkEnd w:id="16"/>
      <w:r>
        <w:fldChar w:fldCharType="begin"/>
      </w:r>
      <w:r>
        <w:instrText xml:space="preserve">HYPERLINK "http://cn.bing.com/dict/search?q=internet&amp;FORM=BDVSP6&amp;mkt=zh-cn" \h</w:instrText>
      </w:r>
      <w:r>
        <w:fldChar w:fldCharType="separate"/>
      </w:r>
      <w:r>
        <w:t>internet</w:t>
      </w:r>
      <w:r>
        <w:fldChar w:fldCharType="end"/>
      </w:r>
      <w:bookmarkStart w:id="17" w:name="2jxsxqh" w:colFirst="0" w:colLast="0"/>
      <w:bookmarkEnd w:id="17"/>
      <w:r>
        <w:t xml:space="preserve"> promote Chinese character usage in cyberspace. In terms of </w:t>
      </w:r>
      <w:r>
        <w:fldChar w:fldCharType="begin"/>
      </w:r>
      <w:r>
        <w:instrText xml:space="preserve"> HYPERLINK "http://cn.bing.com/dict/search?q=Computer&amp;FORM=BDVSP6&amp;mkt=zh-cn" \h </w:instrText>
      </w:r>
      <w:r>
        <w:fldChar w:fldCharType="separate"/>
      </w:r>
      <w:r>
        <w:t>Computer</w:t>
      </w:r>
      <w:r>
        <w:fldChar w:fldCharType="end"/>
      </w:r>
      <w:r>
        <w:t xml:space="preserve"> </w:t>
      </w:r>
      <w:bookmarkStart w:id="18" w:name="z337ya" w:colFirst="0" w:colLast="0"/>
      <w:bookmarkEnd w:id="18"/>
      <w:r>
        <w:fldChar w:fldCharType="begin"/>
      </w:r>
      <w:r>
        <w:instrText xml:space="preserve">HYPERLINK "http://cn.bing.com/dict/search?q=Coding&amp;FORM=BDVSP6&amp;mkt=zh-cn" \h</w:instrText>
      </w:r>
      <w:r>
        <w:fldChar w:fldCharType="separate"/>
      </w:r>
      <w:r>
        <w:t>Coding</w:t>
      </w:r>
      <w:r>
        <w:fldChar w:fldCharType="end"/>
      </w:r>
      <w:r>
        <w:t xml:space="preserve"> </w:t>
      </w:r>
      <w:r>
        <w:fldChar w:fldCharType="begin"/>
      </w:r>
      <w:r>
        <w:instrText xml:space="preserve"> HYPERLINK "http://cn.bing.com/dict/search?q=Standards&amp;FORM=BDVSP6&amp;mkt=zh-cn" \h </w:instrText>
      </w:r>
      <w:r>
        <w:fldChar w:fldCharType="separate"/>
      </w:r>
      <w:r>
        <w:t>Standards</w:t>
      </w:r>
      <w:r>
        <w:fldChar w:fldCharType="end"/>
      </w:r>
      <w:r>
        <w:t xml:space="preserve">, the early Taiwan BIG5 standard includes 13,053 characters, the current Taiwan state standard CNS11643(4.0) includes 76,067 characters. China GB2312 standard included 6763 characters, while the latest standard GB18030 included 20,912 characters. The current Unicode standard (as of 10 October </w:t>
      </w:r>
      <w:del w:id="691" w:author="作者" w:date="2019-10-17T12:52:00Z">
        <w:r>
          <w:rPr/>
          <w:delText>2015</w:delText>
        </w:r>
      </w:del>
      <w:ins w:id="692" w:author="作者" w:date="2019-10-17T12:52:00Z">
        <w:r>
          <w:rPr/>
          <w:t>2019</w:t>
        </w:r>
      </w:ins>
      <w:r>
        <w:t>), including CJK Unified Ideographs Extensions A-</w:t>
      </w:r>
      <w:del w:id="693" w:author="作者" w:date="2019-10-17T12:52:00Z">
        <w:r>
          <w:rPr/>
          <w:delText>E</w:delText>
        </w:r>
      </w:del>
      <w:ins w:id="694" w:author="作者" w:date="2019-10-17T12:52:00Z">
        <w:r>
          <w:rPr/>
          <w:t>F</w:t>
        </w:r>
      </w:ins>
      <w:r>
        <w:t xml:space="preserve">, contains </w:t>
      </w:r>
      <w:ins w:id="695" w:author="作者" w:date="2019-10-17T12:52:00Z">
        <w:r>
          <w:rPr/>
          <w:t xml:space="preserve">87,887 </w:t>
        </w:r>
      </w:ins>
      <w:del w:id="696" w:author="作者" w:date="2019-10-17T12:52:00Z">
        <w:r>
          <w:rPr/>
          <w:delText xml:space="preserve">80,388 </w:delText>
        </w:r>
      </w:del>
      <w:r>
        <w:t>characters.</w:t>
      </w:r>
      <w:r>
        <w:rPr>
          <w:rFonts w:hint="eastAsia" w:eastAsia="宋体"/>
          <w:lang w:eastAsia="zh-CN"/>
        </w:rPr>
        <w:t xml:space="preserve"> </w:t>
      </w:r>
      <w:r>
        <w:t xml:space="preserve">In terms of internet application and daily usage, in 2007, the paper </w:t>
      </w:r>
      <w:r>
        <w:rPr>
          <w:rFonts w:hint="eastAsia" w:eastAsia="宋体"/>
          <w:lang w:eastAsia="zh-CN"/>
        </w:rPr>
        <w:t>"</w:t>
      </w:r>
      <w:r>
        <w:rPr>
          <w:b/>
        </w:rPr>
        <w:t>A Survey on the Usage of Chinese Characters and Phrases in the Newspapers, Radio, TV, and Web</w:t>
      </w:r>
      <w:r>
        <w:rPr>
          <w:rFonts w:hint="eastAsia" w:eastAsia="宋体"/>
          <w:lang w:eastAsia="zh-CN"/>
        </w:rPr>
        <w:t>"</w:t>
      </w:r>
      <w:r>
        <w:t xml:space="preserve"> in Applied Linguistics [1003-5397(2007)01-0029-09] shows 8128 independent characters are used in daily life. Another paper in 2010, </w:t>
      </w:r>
      <w:r>
        <w:rPr>
          <w:rFonts w:hint="eastAsia" w:eastAsia="宋体"/>
          <w:lang w:eastAsia="zh-CN"/>
        </w:rPr>
        <w:t>"</w:t>
      </w:r>
      <w:r>
        <w:rPr>
          <w:b/>
        </w:rPr>
        <w:t>Survey on Chinese Weblog Wording</w:t>
      </w:r>
      <w:r>
        <w:rPr>
          <w:rFonts w:hint="eastAsia" w:eastAsia="宋体"/>
          <w:b/>
          <w:lang w:eastAsia="zh-CN"/>
        </w:rPr>
        <w:t>"</w:t>
      </w:r>
      <w:r>
        <w:rPr>
          <w:b/>
        </w:rPr>
        <w:t xml:space="preserve"> in Journey of Xianning University</w:t>
      </w:r>
      <w:r>
        <w:t xml:space="preserve"> [1006-5342(2010)01-0076-03], shows 20923 characters are used.</w:t>
      </w:r>
    </w:p>
    <w:p>
      <w:pPr>
        <w:pStyle w:val="3"/>
      </w:pPr>
      <w:r>
        <w:t>The most symbolic event occurred in 2016: China</w:t>
      </w:r>
      <w:r>
        <w:rPr>
          <w:rFonts w:hint="eastAsia" w:eastAsia="宋体"/>
          <w:lang w:eastAsia="zh-CN"/>
        </w:rPr>
        <w:t>'</w:t>
      </w:r>
      <w:r>
        <w:t xml:space="preserve">s </w:t>
      </w:r>
      <w:r>
        <w:fldChar w:fldCharType="begin"/>
      </w:r>
      <w:r>
        <w:instrText xml:space="preserve"> HYPERLINK "http://cn.bing.com/dict/search?q=Ministry&amp;FORM=BDVSP6&amp;mkt=zh-cn" \h </w:instrText>
      </w:r>
      <w:r>
        <w:fldChar w:fldCharType="separate"/>
      </w:r>
      <w:r>
        <w:t>Ministry</w:t>
      </w:r>
      <w:r>
        <w:fldChar w:fldCharType="end"/>
      </w:r>
      <w:r>
        <w:t xml:space="preserve"> </w:t>
      </w:r>
      <w:r>
        <w:fldChar w:fldCharType="begin"/>
      </w:r>
      <w:r>
        <w:instrText xml:space="preserve"> HYPERLINK "http://cn.bing.com/dict/search?q=of&amp;FORM=BDVSP6&amp;mkt=zh-cn" \h </w:instrText>
      </w:r>
      <w:r>
        <w:fldChar w:fldCharType="separate"/>
      </w:r>
      <w:r>
        <w:t>of</w:t>
      </w:r>
      <w:r>
        <w:fldChar w:fldCharType="end"/>
      </w:r>
      <w:r>
        <w:t xml:space="preserve"> </w:t>
      </w:r>
      <w:r>
        <w:fldChar w:fldCharType="begin"/>
      </w:r>
      <w:r>
        <w:instrText xml:space="preserve"> HYPERLINK "http://cn.bing.com/dict/search?q=Civil&amp;FORM=BDVSP6&amp;mkt=zh-cn" \h </w:instrText>
      </w:r>
      <w:r>
        <w:fldChar w:fldCharType="separate"/>
      </w:r>
      <w:r>
        <w:t>Civil</w:t>
      </w:r>
      <w:r>
        <w:fldChar w:fldCharType="end"/>
      </w:r>
      <w:r>
        <w:t xml:space="preserve"> </w:t>
      </w:r>
      <w:r>
        <w:fldChar w:fldCharType="begin"/>
      </w:r>
      <w:r>
        <w:instrText xml:space="preserve"> HYPERLINK "http://cn.bing.com/dict/search?q=Affairs&amp;FORM=BDVSP6&amp;mkt=zh-cn" \h </w:instrText>
      </w:r>
      <w:r>
        <w:fldChar w:fldCharType="separate"/>
      </w:r>
      <w:r>
        <w:t>Affairs</w:t>
      </w:r>
      <w:r>
        <w:fldChar w:fldCharType="end"/>
      </w:r>
      <w:r>
        <w:t xml:space="preserve"> issued </w:t>
      </w:r>
      <w:r>
        <w:rPr>
          <w:b/>
        </w:rPr>
        <w:t>Notification 2016[33]</w:t>
      </w:r>
      <w:r>
        <w:t>, requiring government departments to update the naming-related information system in public service and administration areas, to cover the characters in national standard GB13000 (20,902 chars) or GB18030 (70,244 chars). The two standards cover the CGP repertoire entirely.</w:t>
      </w:r>
      <w:r>
        <w:br w:type="textWrapping"/>
      </w:r>
      <w:r>
        <w:rPr>
          <w:b/>
        </w:rPr>
        <w:t>http://www.gov.cn/xinwen/2016-05/09/content_5071481.htm</w:t>
      </w:r>
    </w:p>
    <w:p>
      <w:pPr>
        <w:pStyle w:val="3"/>
        <w:spacing w:line="360" w:lineRule="auto"/>
        <w:ind w:firstLine="420"/>
        <w:rPr>
          <w:color w:val="000000"/>
        </w:rPr>
      </w:pPr>
    </w:p>
    <w:p>
      <w:pPr>
        <w:pStyle w:val="3"/>
      </w:pPr>
      <w:r>
        <w:t xml:space="preserve">Most of the above concerns were taken into account when the CDNC generated its Chinese IDN Table in the early 2000s. To create an IDN Table with broad applicability and </w:t>
      </w:r>
      <w:r>
        <w:fldChar w:fldCharType="begin"/>
      </w:r>
      <w:r>
        <w:instrText xml:space="preserve"> HYPERLINK "http://cn.bing.com/dict/search?q=backwards&amp;FORM=BDVSP6&amp;mkt=zh-cn" \h </w:instrText>
      </w:r>
      <w:r>
        <w:fldChar w:fldCharType="separate"/>
      </w:r>
      <w:r>
        <w:t>backwards</w:t>
      </w:r>
      <w:r>
        <w:fldChar w:fldCharType="end"/>
      </w:r>
      <w:r>
        <w:t xml:space="preserve"> </w:t>
      </w:r>
      <w:r>
        <w:fldChar w:fldCharType="begin"/>
      </w:r>
      <w:r>
        <w:instrText xml:space="preserve"> HYPERLINK "http://cn.bing.com/dict/search?q=compatibility&amp;FORM=BDVSP6&amp;mkt=zh-cn" \h </w:instrText>
      </w:r>
      <w:r>
        <w:fldChar w:fldCharType="separate"/>
      </w:r>
      <w:r>
        <w:t>compatibility</w:t>
      </w:r>
      <w:r>
        <w:fldChar w:fldCharType="end"/>
      </w:r>
      <w:r>
        <w:t>, the CDNC referred to multiple source files about Chinese characters and variants, including:</w:t>
      </w:r>
    </w:p>
    <w:p>
      <w:pPr>
        <w:pStyle w:val="3"/>
        <w:numPr>
          <w:ilvl w:val="0"/>
          <w:numId w:val="7"/>
        </w:numPr>
        <w:spacing w:after="0"/>
        <w:rPr>
          <w:color w:val="000000"/>
        </w:rPr>
      </w:pPr>
      <w:r>
        <w:rPr>
          <w:color w:val="000000"/>
        </w:rPr>
        <w:t>Complete List of Simplified Characters 简化字总表 (2235 chars)</w:t>
      </w:r>
    </w:p>
    <w:p>
      <w:pPr>
        <w:pStyle w:val="3"/>
        <w:numPr>
          <w:ilvl w:val="0"/>
          <w:numId w:val="7"/>
        </w:numPr>
        <w:spacing w:after="0"/>
        <w:rPr>
          <w:color w:val="000000"/>
        </w:rPr>
      </w:pPr>
      <w:r>
        <w:rPr>
          <w:color w:val="000000"/>
        </w:rPr>
        <w:t>List</w:t>
      </w:r>
      <w:r>
        <w:rPr>
          <w:rFonts w:hint="eastAsia" w:eastAsia="宋体"/>
          <w:color w:val="000000"/>
          <w:lang w:eastAsia="zh-CN"/>
        </w:rPr>
        <w:t xml:space="preserve"> </w:t>
      </w:r>
      <w:r>
        <w:rPr>
          <w:color w:val="000000"/>
        </w:rPr>
        <w:t>of Commonly Used</w:t>
      </w:r>
      <w:r>
        <w:rPr>
          <w:rFonts w:hint="eastAsia" w:eastAsia="宋体"/>
          <w:color w:val="000000"/>
          <w:lang w:eastAsia="zh-CN"/>
        </w:rPr>
        <w:t xml:space="preserve"> </w:t>
      </w:r>
      <w:r>
        <w:rPr>
          <w:color w:val="000000"/>
        </w:rPr>
        <w:t>Characters</w:t>
      </w:r>
      <w:r>
        <w:rPr>
          <w:rFonts w:hint="eastAsia" w:eastAsia="宋体"/>
          <w:color w:val="000000"/>
          <w:lang w:val="en-US" w:eastAsia="zh-CN"/>
        </w:rPr>
        <w:t xml:space="preserve"> </w:t>
      </w:r>
      <w:r>
        <w:rPr>
          <w:color w:val="000000"/>
        </w:rPr>
        <w:t>in</w:t>
      </w:r>
      <w:r>
        <w:rPr>
          <w:rFonts w:hint="eastAsia" w:eastAsia="宋体"/>
          <w:color w:val="000000"/>
          <w:lang w:val="en-US" w:eastAsia="zh-CN"/>
        </w:rPr>
        <w:t xml:space="preserve"> </w:t>
      </w:r>
      <w:r>
        <w:rPr>
          <w:color w:val="000000"/>
        </w:rPr>
        <w:t>Modern Chinese现代汉语通用字表 (7000 chars)</w:t>
      </w:r>
    </w:p>
    <w:p>
      <w:pPr>
        <w:pStyle w:val="3"/>
        <w:numPr>
          <w:ilvl w:val="0"/>
          <w:numId w:val="7"/>
        </w:numPr>
        <w:spacing w:after="0"/>
        <w:rPr>
          <w:color w:val="000000"/>
        </w:rPr>
      </w:pPr>
      <w:r>
        <w:rPr>
          <w:color w:val="000000"/>
        </w:rPr>
        <w:t>China National Standard GB2312 (6763 chars)</w:t>
      </w:r>
    </w:p>
    <w:p>
      <w:pPr>
        <w:pStyle w:val="3"/>
        <w:numPr>
          <w:ilvl w:val="0"/>
          <w:numId w:val="7"/>
        </w:numPr>
        <w:spacing w:after="0"/>
        <w:rPr>
          <w:color w:val="000000"/>
        </w:rPr>
      </w:pPr>
      <w:r>
        <w:rPr>
          <w:color w:val="000000"/>
        </w:rPr>
        <w:t>Taiwan standard BIG5 (13,053 chars)</w:t>
      </w:r>
    </w:p>
    <w:p>
      <w:pPr>
        <w:pStyle w:val="3"/>
        <w:numPr>
          <w:ilvl w:val="0"/>
          <w:numId w:val="7"/>
        </w:numPr>
        <w:spacing w:after="0"/>
        <w:rPr>
          <w:color w:val="000000"/>
        </w:rPr>
      </w:pPr>
      <w:r>
        <w:rPr>
          <w:color w:val="000000"/>
        </w:rPr>
        <w:t>Chinese Variants Collation Table 第一批异体字整理表 (810 variant groups)</w:t>
      </w:r>
    </w:p>
    <w:p>
      <w:pPr>
        <w:pStyle w:val="3"/>
        <w:numPr>
          <w:ilvl w:val="0"/>
          <w:numId w:val="7"/>
        </w:numPr>
        <w:spacing w:after="0"/>
        <w:rPr>
          <w:color w:val="000000"/>
        </w:rPr>
      </w:pPr>
      <w:r>
        <w:rPr>
          <w:color w:val="000000"/>
        </w:rPr>
        <w:t>Chinese Big Dictionary 汉语大字典 (54,678 chars)</w:t>
      </w:r>
    </w:p>
    <w:p>
      <w:pPr>
        <w:pStyle w:val="3"/>
        <w:numPr>
          <w:ilvl w:val="0"/>
          <w:numId w:val="7"/>
        </w:numPr>
        <w:spacing w:after="0"/>
        <w:rPr>
          <w:color w:val="000000"/>
        </w:rPr>
      </w:pPr>
      <w:r>
        <w:rPr>
          <w:color w:val="000000"/>
        </w:rPr>
        <w:t>Chinese Relationship Table for Unihan Project</w:t>
      </w:r>
    </w:p>
    <w:p>
      <w:pPr>
        <w:pStyle w:val="3"/>
        <w:numPr>
          <w:ilvl w:val="0"/>
          <w:numId w:val="7"/>
        </w:numPr>
        <w:spacing w:after="0"/>
        <w:rPr>
          <w:color w:val="000000"/>
        </w:rPr>
      </w:pPr>
      <w:r>
        <w:rPr>
          <w:color w:val="000000"/>
        </w:rPr>
        <w:t>International Standard Chinese Big Dictionary 国际标准汉字大辞典</w:t>
      </w:r>
    </w:p>
    <w:p>
      <w:pPr>
        <w:pStyle w:val="3"/>
        <w:numPr>
          <w:ilvl w:val="0"/>
          <w:numId w:val="7"/>
        </w:numPr>
        <w:spacing w:after="0"/>
        <w:rPr>
          <w:color w:val="000000"/>
        </w:rPr>
      </w:pPr>
      <w:r>
        <w:rPr>
          <w:color w:val="000000"/>
        </w:rPr>
        <w:t xml:space="preserve">Unicode 3.2 </w:t>
      </w:r>
    </w:p>
    <w:p>
      <w:pPr>
        <w:pStyle w:val="3"/>
        <w:numPr>
          <w:ilvl w:val="0"/>
          <w:numId w:val="7"/>
        </w:numPr>
        <w:rPr>
          <w:color w:val="000000"/>
        </w:rPr>
      </w:pPr>
      <w:r>
        <w:rPr>
          <w:color w:val="000000"/>
        </w:rPr>
        <w:t>Unihan Database and extension A (20,992 + 6,582 chars)</w:t>
      </w:r>
    </w:p>
    <w:p>
      <w:pPr>
        <w:pStyle w:val="3"/>
      </w:pPr>
      <w:r>
        <w:t xml:space="preserve">The CDNC took Reference 1 – Reference 4 as sources to set up a fundamental character set, then imported variant characters from Reference 5 – Reference 8 to develop variant mappings, to generate the CDNC IDN table with 19520 Chinese characters. All fall in the range of Reference 9 (Unicode 3.2) and Reference 10 (Unihan Database and extension A). </w:t>
      </w:r>
    </w:p>
    <w:p>
      <w:pPr>
        <w:pStyle w:val="3"/>
      </w:pPr>
      <w:r>
        <w:t xml:space="preserve">In the early stage of developing the GP repertoire, CGP members attempted to replace the CDNC IDN table with a smaller character set, hoping the reduction would help decrease the </w:t>
      </w:r>
      <w:r>
        <w:fldChar w:fldCharType="begin"/>
      </w:r>
      <w:r>
        <w:instrText xml:space="preserve"> HYPERLINK "http://cn.bing.com/dict/search?q=computational&amp;FORM=BDVSP6&amp;mkt=zh-cn" \h </w:instrText>
      </w:r>
      <w:r>
        <w:fldChar w:fldCharType="separate"/>
      </w:r>
      <w:r>
        <w:t>computational</w:t>
      </w:r>
      <w:r>
        <w:fldChar w:fldCharType="end"/>
      </w:r>
      <w:r>
        <w:rPr>
          <w:rFonts w:hint="eastAsia" w:eastAsia="宋体"/>
          <w:lang w:eastAsia="zh-CN"/>
        </w:rPr>
        <w:t xml:space="preserve"> </w:t>
      </w:r>
      <w:r>
        <w:fldChar w:fldCharType="begin"/>
      </w:r>
      <w:r>
        <w:instrText xml:space="preserve"> HYPERLINK "http://cn.bing.com/dict/search?q=complexity&amp;FORM=BDVSP6&amp;mkt=zh-cn" \h </w:instrText>
      </w:r>
      <w:r>
        <w:fldChar w:fldCharType="separate"/>
      </w:r>
      <w:r>
        <w:t>complexity</w:t>
      </w:r>
      <w:r>
        <w:fldChar w:fldCharType="end"/>
      </w:r>
      <w:r>
        <w:t xml:space="preserve"> of the LGR and speed up the coordination work with J &amp; K. In 2015, the CGP generated a reduced repertoire called MSS (Minimum Shared Set) of 12563 characters, most of them are historically registered in SLD under .CN/.TW/.HK/.网址 (7722 chars) or come from the Table of General Standard Chinese Characters (4612 chars) published by China PRC State Council in 2013.</w:t>
      </w:r>
    </w:p>
    <w:p>
      <w:pPr>
        <w:pStyle w:val="3"/>
      </w:pPr>
      <w:r>
        <w:t xml:space="preserve">The CGP generated the MSS and expected that this limited repertoire could significantly decrease the complexity and workload of coordination between CJK, however, this reduction attempt caused a heated discussion among the CGP members, especially for those registry representatives who had already adopted the CDNC IDN Table for second level registrations. </w:t>
      </w:r>
    </w:p>
    <w:p>
      <w:pPr>
        <w:pStyle w:val="3"/>
      </w:pPr>
      <w:r>
        <w:t xml:space="preserve">The core issue is that many members tend to believe that it is the variant mapping rules, not the repertoire size that directly affects the computational complexity of the LGR. The storage capacity and processing power of the modern computer is much more than what is needed to deal with a repertoire of about 20,000 characters. Since the 2000s, many IDN registries have adopted the CDNC IDN Table and developed IDN registration systems without decreasing the computational performance of the EPP service. Some other registries, like dotAsia, extended CDNC IDN Table by adding more local characters from Unicode </w:t>
      </w:r>
      <w:r>
        <w:rPr>
          <w:sz w:val="21"/>
          <w:szCs w:val="21"/>
        </w:rPr>
        <w:t>Supplementary Ideographic Plane (Plane 2)</w:t>
      </w:r>
      <w:r>
        <w:t>. Considering the SLD market acceptance of the existing CDNC IDN Table (adopted by over 5 ccTLDs and 20 new gTLDs) and the continuity of registries</w:t>
      </w:r>
      <w:r>
        <w:rPr>
          <w:rFonts w:hint="eastAsia" w:eastAsia="宋体"/>
          <w:lang w:eastAsia="zh-CN"/>
        </w:rPr>
        <w:t>'</w:t>
      </w:r>
      <w:r>
        <w:t>/registrars</w:t>
      </w:r>
      <w:r>
        <w:rPr>
          <w:rFonts w:hint="eastAsia" w:eastAsia="宋体"/>
          <w:lang w:eastAsia="zh-CN"/>
        </w:rPr>
        <w:t>'</w:t>
      </w:r>
      <w:r>
        <w:t>/registrants</w:t>
      </w:r>
      <w:r>
        <w:rPr>
          <w:rFonts w:hint="eastAsia" w:eastAsia="宋体"/>
          <w:lang w:eastAsia="zh-CN"/>
        </w:rPr>
        <w:t>'</w:t>
      </w:r>
      <w:r>
        <w:t xml:space="preserve"> experience, many CGP members suggested that the characters of the CDNC IDN Table be included to the maximum extent possible.</w:t>
      </w:r>
    </w:p>
    <w:p>
      <w:pPr>
        <w:pStyle w:val="3"/>
      </w:pPr>
      <w:r>
        <w:t>Moreover, CJK coordination work shows that the JGP has no discrepancy with the CGP repertoire and variant mappings. The KGP has no discrepancy with the CGP repertoire either, but only concerns the mapping relationships of specific 258 variant groups.</w:t>
      </w:r>
    </w:p>
    <w:p>
      <w:pPr>
        <w:pStyle w:val="3"/>
      </w:pPr>
      <w:r>
        <w:t xml:space="preserve">For </w:t>
      </w:r>
      <w:r>
        <w:fldChar w:fldCharType="begin"/>
      </w:r>
      <w:r>
        <w:instrText xml:space="preserve"> HYPERLINK "http://cn.bing.com/dict/search?q=all&amp;FORM=BDVSP6&amp;mkt=zh-cn" \h </w:instrText>
      </w:r>
      <w:r>
        <w:fldChar w:fldCharType="separate"/>
      </w:r>
      <w:r>
        <w:t>all</w:t>
      </w:r>
      <w:r>
        <w:fldChar w:fldCharType="end"/>
      </w:r>
      <w:r>
        <w:t xml:space="preserve"> above </w:t>
      </w:r>
      <w:r>
        <w:fldChar w:fldCharType="begin"/>
      </w:r>
      <w:r>
        <w:instrText xml:space="preserve"> HYPERLINK "http://cn.bing.com/dict/search?q=reasons&amp;FORM=BDVSP6&amp;mkt=zh-cn" \h </w:instrText>
      </w:r>
      <w:r>
        <w:fldChar w:fldCharType="separate"/>
      </w:r>
      <w:r>
        <w:t>reasons</w:t>
      </w:r>
      <w:r>
        <w:fldChar w:fldCharType="end"/>
      </w:r>
      <w:r>
        <w:fldChar w:fldCharType="begin"/>
      </w:r>
      <w:r>
        <w:instrText xml:space="preserve"> HYPERLINK "http://cn.bing.com/dict/search?q=%2C&amp;FORM=BDVSP6&amp;mkt=zh-cn" \h </w:instrText>
      </w:r>
      <w:r>
        <w:fldChar w:fldCharType="separate"/>
      </w:r>
      <w:r>
        <w:t>,</w:t>
      </w:r>
      <w:r>
        <w:fldChar w:fldCharType="end"/>
      </w:r>
      <w:r>
        <w:t xml:space="preserve"> the CGP decided to define CGP Repertoire as the </w:t>
      </w:r>
      <w:del w:id="697" w:author="作者" w:date="2019-10-16T19:36:00Z">
        <w:r>
          <w:rPr/>
          <w:delText xml:space="preserve">collection </w:delText>
        </w:r>
      </w:del>
      <w:ins w:id="698" w:author="作者" w:date="2019-10-16T19:36:00Z">
        <w:r>
          <w:rPr/>
          <w:t xml:space="preserve">conflation </w:t>
        </w:r>
      </w:ins>
      <w:r>
        <w:t xml:space="preserve">of CDNC table and dotAsia table, a character set with high capacity and </w:t>
      </w:r>
      <w:r>
        <w:fldChar w:fldCharType="begin"/>
      </w:r>
      <w:r>
        <w:instrText xml:space="preserve"> HYPERLINK "http://cn.bing.com/dict/search?q=compatibility&amp;FORM=BDVSP6&amp;mkt=zh-cn" \h </w:instrText>
      </w:r>
      <w:r>
        <w:fldChar w:fldCharType="separate"/>
      </w:r>
      <w:r>
        <w:t>compatibility</w:t>
      </w:r>
      <w:r>
        <w:fldChar w:fldCharType="end"/>
      </w:r>
      <w:r>
        <w:t>, to ensure the consistency of user experiences, registry practices as well as the local regulations .</w:t>
      </w:r>
    </w:p>
    <w:p>
      <w:pPr>
        <w:pStyle w:val="3"/>
        <w:rPr>
          <w:sz w:val="21"/>
          <w:szCs w:val="21"/>
        </w:rPr>
      </w:pPr>
    </w:p>
    <w:p>
      <w:pPr>
        <w:pStyle w:val="2"/>
        <w:numPr>
          <w:ilvl w:val="0"/>
          <w:numId w:val="1"/>
        </w:numPr>
      </w:pPr>
      <w:r>
        <w:t xml:space="preserve"> Variants</w:t>
      </w:r>
    </w:p>
    <w:p>
      <w:pPr>
        <w:pStyle w:val="3"/>
        <w:spacing w:after="0" w:line="240" w:lineRule="auto"/>
        <w:ind w:left="720"/>
        <w:rPr>
          <w:color w:val="000000"/>
        </w:rPr>
      </w:pPr>
    </w:p>
    <w:p>
      <w:pPr>
        <w:pStyle w:val="4"/>
        <w:numPr>
          <w:ilvl w:val="1"/>
          <w:numId w:val="1"/>
        </w:numPr>
        <w:rPr>
          <w:rFonts w:ascii="Calibri" w:hAnsi="Calibri" w:eastAsia="Calibri" w:cs="Calibri"/>
        </w:rPr>
      </w:pPr>
      <w:bookmarkStart w:id="19" w:name="_3j2qqm3" w:colFirst="0" w:colLast="0"/>
      <w:bookmarkEnd w:id="19"/>
      <w:r>
        <w:rPr>
          <w:rFonts w:ascii="Calibri" w:hAnsi="Calibri" w:eastAsia="Calibri" w:cs="Calibri"/>
        </w:rPr>
        <w:t xml:space="preserve"> </w:t>
      </w:r>
      <w:bookmarkStart w:id="20" w:name="_Ref13749437"/>
      <w:r>
        <w:rPr>
          <w:rFonts w:ascii="Calibri" w:hAnsi="Calibri" w:eastAsia="Calibri" w:cs="Calibri"/>
        </w:rPr>
        <w:t xml:space="preserve">Variant definition in </w:t>
      </w:r>
      <w:bookmarkEnd w:id="20"/>
      <w:r>
        <w:rPr>
          <w:rFonts w:ascii="Calibri" w:hAnsi="Calibri" w:eastAsia="Calibri" w:cs="Calibri"/>
        </w:rPr>
        <w:t>CLGR</w:t>
      </w:r>
    </w:p>
    <w:p>
      <w:pPr>
        <w:pStyle w:val="3"/>
      </w:pPr>
      <w:r>
        <w:t>In the Chinese writing system, there are two types of variants:</w:t>
      </w:r>
    </w:p>
    <w:p>
      <w:pPr>
        <w:pStyle w:val="3"/>
      </w:pPr>
      <w:r>
        <w:t xml:space="preserve">The first type is created by regional variations in the standard writing system. There are now two common writing systems: Simplified Chinese and Traditional Chinese. Both writing systems use different subsets of the same Unicode Han script, but their repertoires are not mutually exclusive. </w:t>
      </w:r>
    </w:p>
    <w:p>
      <w:pPr>
        <w:pStyle w:val="3"/>
      </w:pPr>
      <w:r>
        <w:t xml:space="preserve">The second type is the generic variant. Several Chinese characters are visually different in form but treated equally with </w:t>
      </w:r>
      <w:bookmarkStart w:id="21" w:name="1y810tw" w:colFirst="0" w:colLast="0"/>
      <w:bookmarkEnd w:id="21"/>
      <w:r>
        <w:t xml:space="preserve">universal interchangeability. This relationship of interchangeability is much stronger than the relationship between the Traditional and Simplified forms. </w:t>
      </w:r>
    </w:p>
    <w:p>
      <w:pPr>
        <w:pStyle w:val="3"/>
      </w:pPr>
      <w:r>
        <w:t xml:space="preserve">In the </w:t>
      </w:r>
      <w:r>
        <w:rPr>
          <w:b/>
        </w:rPr>
        <w:t>Chinese Case Study Team Report</w:t>
      </w:r>
      <w:r>
        <w:t xml:space="preserve"> mentioned in Section 4.1, CHINESE (CHARACTER) VARIANTS are defined as: </w:t>
      </w:r>
    </w:p>
    <w:p>
      <w:pPr>
        <w:pStyle w:val="3"/>
        <w:rPr>
          <w:rFonts w:eastAsia="宋体"/>
          <w:b/>
          <w:color w:val="366091"/>
          <w:lang w:eastAsia="zh-CN"/>
        </w:rPr>
      </w:pPr>
      <w:r>
        <w:rPr>
          <w:rFonts w:hint="eastAsia" w:eastAsia="宋体"/>
          <w:b/>
          <w:color w:val="366091"/>
          <w:lang w:eastAsia="zh-CN"/>
        </w:rPr>
        <w:t>"</w:t>
      </w:r>
      <w:r>
        <w:rPr>
          <w:b/>
          <w:color w:val="366091"/>
        </w:rPr>
        <w:t>characters with different visual forms but with the same pronunciations and with the same meanings as the corresponding official forms in the given language contexts.</w:t>
      </w:r>
      <w:r>
        <w:rPr>
          <w:rFonts w:hint="eastAsia" w:eastAsia="宋体"/>
          <w:b/>
          <w:color w:val="366091"/>
          <w:lang w:eastAsia="zh-CN"/>
        </w:rPr>
        <w:t>"</w:t>
      </w:r>
    </w:p>
    <w:p>
      <w:pPr>
        <w:pStyle w:val="3"/>
      </w:pPr>
      <w:r>
        <w:t>This understanding and variants mapping rule has been reflected in the CDNC IDN Table, and inherited by the current CGP LGR document.</w:t>
      </w:r>
    </w:p>
    <w:p>
      <w:pPr>
        <w:pStyle w:val="3"/>
      </w:pPr>
      <w:r>
        <w:t>In alignment with RFC 4713 and CDNC practice, generally, every code point in the CGP repertoire has its preferred/allocatable simplified variant(s), preferred/allocatable traditional variant(s), and reserved/blocked variant(s). In some cases, a code point has a reflexive preferred variant</w:t>
      </w:r>
      <w:r>
        <w:rPr>
          <w:rFonts w:hint="eastAsia" w:eastAsia="宋体"/>
          <w:lang w:eastAsia="zh-CN"/>
        </w:rPr>
        <w:t>, which means, the code point is its own preferred variant</w:t>
      </w:r>
      <w:r>
        <w:t xml:space="preserve">. In others, a code point has no reserved variant. </w:t>
      </w:r>
    </w:p>
    <w:p>
      <w:pPr>
        <w:pStyle w:val="3"/>
        <w:jc w:val="center"/>
      </w:pPr>
      <w:r>
        <w:drawing>
          <wp:inline distT="0" distB="0" distL="0" distR="0">
            <wp:extent cx="5267325" cy="1333500"/>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15" name="image10.png"/>
                    <pic:cNvPicPr preferRelativeResize="0"/>
                  </pic:nvPicPr>
                  <pic:blipFill>
                    <a:blip r:embed="rId23" cstate="print"/>
                    <a:srcRect/>
                    <a:stretch>
                      <a:fillRect/>
                    </a:stretch>
                  </pic:blipFill>
                  <pic:spPr>
                    <a:xfrm>
                      <a:off x="0" y="0"/>
                      <a:ext cx="5267325" cy="1333500"/>
                    </a:xfrm>
                    <a:prstGeom prst="rect">
                      <a:avLst/>
                    </a:prstGeom>
                  </pic:spPr>
                </pic:pic>
              </a:graphicData>
            </a:graphic>
          </wp:inline>
        </w:drawing>
      </w:r>
    </w:p>
    <w:p>
      <w:pPr>
        <w:pStyle w:val="3"/>
        <w:jc w:val="center"/>
      </w:pPr>
      <w:r>
        <w:t>Figure 9: variant setting in CDNC IDN Table</w:t>
      </w:r>
    </w:p>
    <w:p>
      <w:pPr>
        <w:pStyle w:val="3"/>
      </w:pPr>
      <w:r>
        <w:t xml:space="preserve">When transformed into the XML-format defined in RFC 7940 all preferred variant char(s) become </w:t>
      </w:r>
      <w:r>
        <w:rPr>
          <w:rFonts w:hint="eastAsia" w:eastAsia="宋体"/>
          <w:lang w:eastAsia="zh-CN"/>
        </w:rPr>
        <w:t>"</w:t>
      </w:r>
      <w:r>
        <w:t>allocatable</w:t>
      </w:r>
      <w:r>
        <w:rPr>
          <w:rFonts w:hint="eastAsia" w:eastAsia="宋体"/>
          <w:lang w:eastAsia="zh-CN"/>
        </w:rPr>
        <w:t>"</w:t>
      </w:r>
      <w:r>
        <w:t xml:space="preserve">, all reserved variant char(s) become </w:t>
      </w:r>
      <w:r>
        <w:rPr>
          <w:rFonts w:hint="eastAsia" w:eastAsia="宋体"/>
          <w:lang w:eastAsia="zh-CN"/>
        </w:rPr>
        <w:t>"</w:t>
      </w:r>
      <w:r>
        <w:t>blocked</w:t>
      </w:r>
      <w:r>
        <w:rPr>
          <w:rFonts w:hint="eastAsia" w:eastAsia="宋体"/>
          <w:lang w:eastAsia="zh-CN"/>
        </w:rPr>
        <w:t>"</w:t>
      </w:r>
      <w:r>
        <w:t>, with sub-types as follows:</w:t>
      </w:r>
    </w:p>
    <w:tbl>
      <w:tblPr>
        <w:tblStyle w:val="32"/>
        <w:tblW w:w="93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2"/>
        <w:gridCol w:w="1338"/>
        <w:gridCol w:w="6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Sub-Type</w:t>
            </w:r>
          </w:p>
        </w:tc>
        <w:tc>
          <w:tcPr>
            <w:tcW w:w="1338"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Type</w:t>
            </w:r>
          </w:p>
        </w:tc>
        <w:tc>
          <w:tcPr>
            <w:tcW w:w="6255"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simp</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preferred simplified variant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r-simp</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reflexive preferred simplified variant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trad</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preferred traditional variant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r-trad</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reflexive preferred traditional variant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both</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preferred simplified and traditional variant chars are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r-both</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reflexive preferred simp and trad variant chars are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r-neither</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Blocked</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Non-allocatable reflexive/original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blocked</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Blocked</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 xml:space="preserve">Non-allocatable variant char </w:t>
            </w:r>
          </w:p>
        </w:tc>
      </w:tr>
    </w:tbl>
    <w:p>
      <w:pPr>
        <w:pStyle w:val="3"/>
      </w:pPr>
    </w:p>
    <w:p>
      <w:pPr>
        <w:pStyle w:val="3"/>
      </w:pPr>
      <w:r>
        <w:t>According to the XML schema, the two variant mappings in Figure 8 will be transformed into the following XML text:</w:t>
      </w:r>
    </w:p>
    <w:p>
      <w:pPr>
        <w:pStyle w:val="3"/>
        <w:spacing w:after="0" w:line="260" w:lineRule="auto"/>
        <w:rPr>
          <w:color w:val="366091"/>
        </w:rPr>
      </w:pPr>
      <w:r>
        <w:rPr>
          <w:color w:val="366091"/>
        </w:rPr>
        <w:t>&lt;char cp=</w:t>
      </w:r>
      <w:r>
        <w:rPr>
          <w:rFonts w:hint="eastAsia" w:eastAsia="宋体"/>
          <w:color w:val="366091"/>
          <w:lang w:eastAsia="zh-CN"/>
        </w:rPr>
        <w:t>"</w:t>
      </w:r>
      <w:r>
        <w:rPr>
          <w:color w:val="366091"/>
        </w:rPr>
        <w:t>4F53</w:t>
      </w:r>
      <w:r>
        <w:rPr>
          <w:rFonts w:hint="eastAsia" w:eastAsia="宋体"/>
          <w:color w:val="366091"/>
          <w:lang w:eastAsia="zh-CN"/>
        </w:rPr>
        <w:t>"</w:t>
      </w:r>
      <w:r>
        <w:rPr>
          <w:color w:val="366091"/>
        </w:rPr>
        <w:t xml:space="preserve"> tag=</w:t>
      </w:r>
      <w:r>
        <w:rPr>
          <w:rFonts w:hint="eastAsia" w:eastAsia="宋体"/>
          <w:color w:val="366091"/>
          <w:lang w:eastAsia="zh-CN"/>
        </w:rPr>
        <w:t>"</w:t>
      </w:r>
      <w:r>
        <w:rPr>
          <w:color w:val="366091"/>
        </w:rPr>
        <w:t>sc:Hani</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4F53</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r-simp</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identity</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8EB0</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8EC6</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9AB5</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9AD4</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trad</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&lt;/char&gt;</w:t>
      </w:r>
    </w:p>
    <w:p>
      <w:pPr>
        <w:pStyle w:val="3"/>
        <w:spacing w:after="0" w:line="260" w:lineRule="auto"/>
        <w:rPr>
          <w:color w:val="366091"/>
        </w:rPr>
      </w:pPr>
      <w:r>
        <w:rPr>
          <w:color w:val="366091"/>
        </w:rPr>
        <w:t>&lt;char cp=</w:t>
      </w:r>
      <w:r>
        <w:rPr>
          <w:rFonts w:hint="eastAsia" w:eastAsia="宋体"/>
          <w:color w:val="366091"/>
          <w:lang w:eastAsia="zh-CN"/>
        </w:rPr>
        <w:t>"</w:t>
      </w:r>
      <w:r>
        <w:rPr>
          <w:color w:val="366091"/>
        </w:rPr>
        <w:t>4E81</w:t>
      </w:r>
      <w:r>
        <w:rPr>
          <w:rFonts w:hint="eastAsia" w:eastAsia="宋体"/>
          <w:color w:val="366091"/>
          <w:lang w:eastAsia="zh-CN"/>
        </w:rPr>
        <w:t>"</w:t>
      </w:r>
      <w:r>
        <w:rPr>
          <w:color w:val="366091"/>
        </w:rPr>
        <w:t xml:space="preserve"> tag=</w:t>
      </w:r>
      <w:r>
        <w:rPr>
          <w:rFonts w:hint="eastAsia" w:eastAsia="宋体"/>
          <w:color w:val="366091"/>
          <w:lang w:eastAsia="zh-CN"/>
        </w:rPr>
        <w:t>"</w:t>
      </w:r>
      <w:r>
        <w:rPr>
          <w:color w:val="366091"/>
        </w:rPr>
        <w:t>sc:Hani</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4E7E</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trad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4E81</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r-neither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identity</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5E72</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simp</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5E79</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69A6</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6F27</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 xml:space="preserve"> &lt;/char&gt;</w:t>
      </w:r>
    </w:p>
    <w:p>
      <w:pPr>
        <w:pStyle w:val="3"/>
        <w:spacing w:after="0" w:line="260" w:lineRule="auto"/>
        <w:rPr>
          <w:color w:val="366091"/>
        </w:rPr>
      </w:pPr>
    </w:p>
    <w:p>
      <w:pPr>
        <w:pStyle w:val="3"/>
      </w:pPr>
      <w:r>
        <w:t xml:space="preserve">Note: A reflexive variant maps the code point to itself. The type of the reflexive mapping determines which category of allocatable variant labels the code point may be part of. In the XML format, reflexive variant mapping types for the CLRG by convention use an </w:t>
      </w:r>
      <w:r>
        <w:rPr>
          <w:rFonts w:hint="eastAsia" w:eastAsia="宋体"/>
          <w:lang w:eastAsia="zh-CN"/>
        </w:rPr>
        <w:t>"</w:t>
      </w:r>
      <w:r>
        <w:t>r-</w:t>
      </w:r>
      <w:r>
        <w:rPr>
          <w:rFonts w:hint="eastAsia" w:eastAsia="宋体"/>
          <w:lang w:eastAsia="zh-CN"/>
        </w:rPr>
        <w:t>"</w:t>
      </w:r>
      <w:r>
        <w:t xml:space="preserve"> prefix.</w:t>
      </w:r>
    </w:p>
    <w:p>
      <w:pPr>
        <w:pStyle w:val="3"/>
      </w:pPr>
      <w:r>
        <w:t xml:space="preserve">Note: To eliminate the overproduction of allocatable labels caused by multiple allocatable variant mappings, CGP created some new sub-types of the </w:t>
      </w:r>
      <w:r>
        <w:rPr>
          <w:rFonts w:hint="eastAsia" w:eastAsia="宋体"/>
          <w:lang w:eastAsia="zh-CN"/>
        </w:rPr>
        <w:t>"</w:t>
      </w:r>
      <w:r>
        <w:t>allocatable</w:t>
      </w:r>
      <w:r>
        <w:rPr>
          <w:rFonts w:hint="eastAsia" w:eastAsia="宋体"/>
          <w:lang w:eastAsia="zh-CN"/>
        </w:rPr>
        <w:t>"</w:t>
      </w:r>
      <w:r>
        <w:t xml:space="preserve"> variant type</w:t>
      </w:r>
      <w:del w:id="699" w:author="作者" w:date="2019-10-01T18:52:00Z">
        <w:r>
          <w:rPr/>
          <w:delText xml:space="preserve"> </w:delText>
        </w:r>
      </w:del>
      <w:r>
        <w:t xml:space="preserve">, the related definitions and variant dispositions </w:t>
      </w:r>
      <w:del w:id="700" w:author="作者" w:date="2019-10-17T12:56:00Z">
        <w:r>
          <w:rPr/>
          <w:delText xml:space="preserve"> </w:delText>
        </w:r>
      </w:del>
      <w:r>
        <w:t>are illustrated in Section 6.</w:t>
      </w:r>
      <w:del w:id="701" w:author="作者" w:date="2019-10-17T12:55:00Z">
        <w:r>
          <w:rPr/>
          <w:delText>2</w:delText>
        </w:r>
      </w:del>
      <w:ins w:id="702" w:author="作者" w:date="2019-10-17T12:55:00Z">
        <w:r>
          <w:rPr/>
          <w:t>3</w:t>
        </w:r>
      </w:ins>
      <w:r>
        <w:t>.2 and Section 6.</w:t>
      </w:r>
      <w:del w:id="703" w:author="作者" w:date="2019-10-17T12:56:00Z">
        <w:r>
          <w:rPr/>
          <w:delText>2</w:delText>
        </w:r>
      </w:del>
      <w:ins w:id="704" w:author="作者" w:date="2019-10-17T12:56:00Z">
        <w:r>
          <w:rPr/>
          <w:t>3</w:t>
        </w:r>
      </w:ins>
      <w:r>
        <w:t>.3.</w:t>
      </w:r>
    </w:p>
    <w:p>
      <w:pPr>
        <w:pStyle w:val="3"/>
      </w:pPr>
    </w:p>
    <w:p>
      <w:pPr>
        <w:pStyle w:val="4"/>
        <w:numPr>
          <w:ilvl w:val="1"/>
          <w:numId w:val="1"/>
        </w:numPr>
      </w:pPr>
      <w:bookmarkStart w:id="22" w:name="_4i7ojhp" w:colFirst="0" w:colLast="0"/>
      <w:bookmarkEnd w:id="22"/>
      <w:r>
        <w:t xml:space="preserve"> Variant Mappings formation process </w:t>
      </w:r>
    </w:p>
    <w:p>
      <w:pPr>
        <w:pStyle w:val="5"/>
        <w:numPr>
          <w:ilvl w:val="2"/>
          <w:numId w:val="1"/>
        </w:numPr>
      </w:pPr>
      <w:bookmarkStart w:id="23" w:name="_2xcytpi" w:colFirst="0" w:colLast="0"/>
      <w:bookmarkEnd w:id="23"/>
      <w:r>
        <w:t xml:space="preserve"> CGP internal coordination</w:t>
      </w:r>
    </w:p>
    <w:p>
      <w:pPr>
        <w:pStyle w:val="6"/>
        <w:numPr>
          <w:ilvl w:val="3"/>
          <w:numId w:val="1"/>
        </w:numPr>
      </w:pPr>
      <w:r>
        <w:t xml:space="preserve"> </w:t>
      </w:r>
      <w:r>
        <w:rPr>
          <w:highlight w:val="green"/>
        </w:rPr>
        <w:t>19</w:t>
      </w:r>
      <w:r>
        <w:rPr>
          <w:rFonts w:hint="eastAsia" w:eastAsia="宋体"/>
          <w:highlight w:val="green"/>
          <w:lang w:eastAsia="zh-CN"/>
        </w:rPr>
        <w:t>498</w:t>
      </w:r>
      <w:r>
        <w:rPr>
          <w:highlight w:val="green"/>
        </w:rPr>
        <w:t xml:space="preserve"> </w:t>
      </w:r>
      <w:r>
        <w:t>basic variant mapping entries from CDNC-2018</w:t>
      </w:r>
    </w:p>
    <w:p>
      <w:pPr>
        <w:pStyle w:val="3"/>
        <w:rPr>
          <w:sz w:val="21"/>
          <w:szCs w:val="21"/>
        </w:rPr>
      </w:pPr>
      <w:r>
        <w:t>The CDNC IDN Table (repertoire and variant mappings), generated in the early 2000s and extended in 2018</w:t>
      </w:r>
      <w:ins w:id="705" w:author="作者" w:date="2019-10-02T13:30:00Z">
        <w:r>
          <w:rPr/>
          <w:t xml:space="preserve"> (Appendix G)</w:t>
        </w:r>
      </w:ins>
      <w:r>
        <w:t>, along with RFC3743 and RFC 4713, represents the most wildly accepted rules for Chinese domain name registration at the second level, and has been applied to .CN, .TW, .MO, .HK, .SG for decades. The dotAsia IDN Table imports 99.5% of its variant mappings from [CDN IDN Table</w:t>
      </w:r>
      <w:r>
        <w:rPr>
          <w:sz w:val="21"/>
          <w:szCs w:val="21"/>
        </w:rPr>
        <w:t>]</w:t>
      </w:r>
      <w:r>
        <w:t>. Considering all these factors, CGP directly borrowed all 19563</w:t>
      </w:r>
      <w:ins w:id="706" w:author="作者" w:date="2019-10-02T13:30:00Z">
        <w:r>
          <w:rPr/>
          <w:t xml:space="preserve"> </w:t>
        </w:r>
      </w:ins>
      <w:r>
        <w:t>variant mapping entries in the CDNC IDN Table to generate the CLGR variant mappings.</w:t>
      </w:r>
    </w:p>
    <w:p>
      <w:pPr>
        <w:pStyle w:val="3"/>
      </w:pPr>
      <w:r>
        <w:t xml:space="preserve">However, among </w:t>
      </w:r>
      <w:r>
        <w:rPr>
          <w:rFonts w:hint="eastAsia" w:eastAsia="宋体"/>
          <w:lang w:eastAsia="zh-CN"/>
        </w:rPr>
        <w:t xml:space="preserve">all </w:t>
      </w:r>
      <w:r>
        <w:t xml:space="preserve">19,563 </w:t>
      </w:r>
      <w:r>
        <w:rPr>
          <w:rFonts w:hint="eastAsia" w:eastAsia="宋体"/>
          <w:lang w:eastAsia="zh-CN"/>
        </w:rPr>
        <w:t xml:space="preserve">CDNC </w:t>
      </w:r>
      <w:r>
        <w:t>characters and their variant mapping</w:t>
      </w:r>
      <w:r>
        <w:rPr>
          <w:rFonts w:hint="eastAsia" w:eastAsia="宋体"/>
          <w:lang w:eastAsia="zh-CN"/>
        </w:rPr>
        <w:t xml:space="preserve"> entrie</w:t>
      </w:r>
      <w:r>
        <w:t>s, there are a few variant mappings</w:t>
      </w:r>
      <w:ins w:id="707" w:author="作者" w:date="2019-10-02T13:30:00Z">
        <w:r>
          <w:rPr/>
          <w:t xml:space="preserve"> that were</w:t>
        </w:r>
      </w:ins>
      <w:r>
        <w:t xml:space="preserve"> changed later due to the CGP internal review in Section 6.2.1.3 and IP feedback in Section 6.2.1.4. </w:t>
      </w:r>
    </w:p>
    <w:p>
      <w:pPr>
        <w:pStyle w:val="3"/>
      </w:pPr>
      <w:r>
        <w:t>Finally</w:t>
      </w:r>
      <w:ins w:id="708" w:author="作者" w:date="2019-10-02T13:30:00Z">
        <w:r>
          <w:rPr/>
          <w:t>,</w:t>
        </w:r>
      </w:ins>
      <w:r>
        <w:t xml:space="preserve"> in this proposed LGR, 1943</w:t>
      </w:r>
      <w:r>
        <w:rPr>
          <w:rFonts w:hint="eastAsia" w:eastAsia="宋体"/>
          <w:lang w:eastAsia="zh-CN"/>
        </w:rPr>
        <w:t>2</w:t>
      </w:r>
      <w:r>
        <w:t xml:space="preserve"> variant mapping entries are kept the same as CDNC-2018 and dotAsia, while 66 entries are the same as CDNC-2018 but different from dotAsia. These </w:t>
      </w:r>
      <w:r>
        <w:rPr>
          <w:b/>
          <w:highlight w:val="green"/>
        </w:rPr>
        <w:t>19,</w:t>
      </w:r>
      <w:r>
        <w:rPr>
          <w:rFonts w:hint="eastAsia" w:eastAsia="宋体"/>
          <w:b/>
          <w:highlight w:val="green"/>
          <w:lang w:eastAsia="zh-CN"/>
        </w:rPr>
        <w:t>498</w:t>
      </w:r>
      <w:r>
        <w:t xml:space="preserve"> (</w:t>
      </w:r>
      <w:r>
        <w:rPr>
          <w:highlight w:val="green"/>
        </w:rPr>
        <w:t>1943</w:t>
      </w:r>
      <w:r>
        <w:rPr>
          <w:rFonts w:hint="eastAsia" w:eastAsia="宋体"/>
          <w:highlight w:val="green"/>
          <w:lang w:eastAsia="zh-CN"/>
        </w:rPr>
        <w:t>2</w:t>
      </w:r>
      <w:r>
        <w:t>+66) variant mappings constitute</w:t>
      </w:r>
      <w:ins w:id="709" w:author="作者" w:date="2019-10-02T13:31:00Z">
        <w:r>
          <w:rPr/>
          <w:t xml:space="preserve"> </w:t>
        </w:r>
      </w:ins>
      <w:r>
        <w:t>the basic CGP variant mappings table</w:t>
      </w:r>
      <w:r>
        <w:rPr>
          <w:sz w:val="21"/>
          <w:szCs w:val="21"/>
        </w:rPr>
        <w:t xml:space="preserve"> </w:t>
      </w:r>
      <w:r>
        <w:t xml:space="preserve">listed in Appendix D [Sheet </w:t>
      </w:r>
      <w:r>
        <w:rPr>
          <w:rFonts w:hint="eastAsia" w:eastAsia="宋体"/>
          <w:lang w:eastAsia="zh-CN"/>
        </w:rPr>
        <w:t>"</w:t>
      </w:r>
      <w:r>
        <w:t>6.2.1.1-1943</w:t>
      </w:r>
      <w:r>
        <w:rPr>
          <w:rFonts w:hint="eastAsia" w:eastAsia="宋体"/>
          <w:lang w:eastAsia="zh-CN"/>
        </w:rPr>
        <w:t>2"</w:t>
      </w:r>
      <w:r>
        <w:t xml:space="preserve">] and Appendix D [Sheet </w:t>
      </w:r>
      <w:r>
        <w:rPr>
          <w:rFonts w:hint="eastAsia" w:eastAsia="宋体"/>
          <w:lang w:eastAsia="zh-CN"/>
        </w:rPr>
        <w:t>"</w:t>
      </w:r>
      <w:r>
        <w:t>6.2.1.1-66</w:t>
      </w:r>
      <w:r>
        <w:rPr>
          <w:rFonts w:hint="eastAsia" w:eastAsia="宋体"/>
          <w:lang w:eastAsia="zh-CN"/>
        </w:rPr>
        <w:t>"</w:t>
      </w:r>
      <w:r>
        <w:t>].</w:t>
      </w:r>
    </w:p>
    <w:p>
      <w:pPr>
        <w:pStyle w:val="6"/>
        <w:numPr>
          <w:ilvl w:val="3"/>
          <w:numId w:val="1"/>
        </w:numPr>
      </w:pPr>
      <w:bookmarkStart w:id="24" w:name="_1ci93xb" w:colFirst="0" w:colLast="0"/>
      <w:bookmarkEnd w:id="24"/>
      <w:r>
        <w:t xml:space="preserve"> </w:t>
      </w:r>
      <w:r>
        <w:rPr>
          <w:highlight w:val="green"/>
        </w:rPr>
        <w:t>14</w:t>
      </w:r>
      <w:r>
        <w:rPr>
          <w:rFonts w:hint="eastAsia" w:eastAsia="宋体"/>
          <w:highlight w:val="green"/>
          <w:lang w:eastAsia="zh-CN"/>
        </w:rPr>
        <w:t>3</w:t>
      </w:r>
      <w:r>
        <w:t xml:space="preserve"> unique variant mapping entries from dotAsia</w:t>
      </w:r>
    </w:p>
    <w:p>
      <w:pPr>
        <w:pStyle w:val="3"/>
      </w:pPr>
      <w:r>
        <w:t>In the early 2000s, when drafting the IDN table, CDNC experts focused on modern</w:t>
      </w:r>
      <w:ins w:id="710" w:author="作者" w:date="2019-10-02T13:31:00Z">
        <w:r>
          <w:rPr/>
          <w:t>,</w:t>
        </w:r>
      </w:ins>
      <w:r>
        <w:t xml:space="preserve"> frequently-used characters in China mainland, Taiwan and Hong Kong, and excluded some specific locally-used characters and rarely-used IICORE characters. dotAsia extended the CDNC IDN table 2012, by adding 163 new regional characters and modifying some existing variant mappings according to local requirement. 43 of them having been supplemented into CDNC-2018, only 122 are dotAsia unique characters. </w:t>
      </w:r>
      <w:del w:id="711" w:author="作者" w:date="2019-10-17T13:00:00Z">
        <w:r>
          <w:rPr/>
          <w:delText xml:space="preserve"> </w:delText>
        </w:r>
      </w:del>
      <w:r>
        <w:t xml:space="preserve">CGP also adopted these 122 characters and their variant mapping entries into </w:t>
      </w:r>
      <w:del w:id="712" w:author="作者" w:date="2019-10-02T13:34:00Z">
        <w:r>
          <w:rPr/>
          <w:delText xml:space="preserve">the </w:delText>
        </w:r>
      </w:del>
      <w:del w:id="713" w:author="作者" w:date="2019-10-02T13:32:00Z">
        <w:r>
          <w:rPr/>
          <w:delText xml:space="preserve">CGP </w:delText>
        </w:r>
      </w:del>
      <w:ins w:id="714" w:author="作者" w:date="2019-10-02T13:34:00Z">
        <w:r>
          <w:rPr/>
          <w:t xml:space="preserve">this LGR </w:t>
        </w:r>
      </w:ins>
      <w:r>
        <w:t>proposal.</w:t>
      </w:r>
    </w:p>
    <w:p>
      <w:pPr>
        <w:pStyle w:val="3"/>
      </w:pPr>
      <w:r>
        <w:t xml:space="preserve">CGP and Edmon CHUNG, the CEO of dotAsia, discussed the issue of inconsistency between CDNC variant mappings and dotAsia variant mappings, and agreed that the dotAsia table was created as an experiment for Hong Kong local characters, but the intent has always been to merge it and make it consistent with CGP rules once it is integrated for root zone and gTLD purpose. </w:t>
      </w:r>
    </w:p>
    <w:p>
      <w:pPr>
        <w:pStyle w:val="3"/>
        <w:rPr>
          <w:sz w:val="21"/>
          <w:szCs w:val="21"/>
        </w:rPr>
      </w:pPr>
      <w:r>
        <w:rPr>
          <w:b/>
        </w:rPr>
        <w:t>I</w:t>
      </w:r>
      <w:r>
        <w:t>n September 2015, CGP &amp; CDNC held joint meetings and invited linguistic experts from China mainland, Taiwan and Hong Kong, reviewed 172 IICORE characters, including 53 unique dotAsia characters in section 5.2.2.1</w:t>
      </w:r>
      <w:ins w:id="715" w:author="作者" w:date="2020-01-08T13:02:37Z">
        <w:r>
          <w:rPr>
            <w:rFonts w:hint="eastAsia" w:eastAsia="宋体"/>
            <w:lang w:val="en-US" w:eastAsia="zh-CN"/>
          </w:rPr>
          <w:t xml:space="preserve"> and </w:t>
        </w:r>
      </w:ins>
      <w:r>
        <w:t>, then reset the variant mappings of them as Appendix E</w:t>
      </w:r>
      <w:r>
        <w:rPr>
          <w:sz w:val="21"/>
          <w:szCs w:val="21"/>
        </w:rPr>
        <w:t xml:space="preserve"> [Sheet </w:t>
      </w:r>
      <w:r>
        <w:rPr>
          <w:rFonts w:hint="eastAsia" w:eastAsia="宋体"/>
          <w:sz w:val="21"/>
          <w:szCs w:val="21"/>
          <w:lang w:eastAsia="zh-CN"/>
        </w:rPr>
        <w:t>"</w:t>
      </w:r>
      <w:r>
        <w:rPr>
          <w:sz w:val="21"/>
          <w:szCs w:val="21"/>
        </w:rPr>
        <w:t>172 chars reviewed in 2015</w:t>
      </w:r>
      <w:r>
        <w:rPr>
          <w:rFonts w:hint="eastAsia" w:eastAsia="宋体"/>
          <w:sz w:val="21"/>
          <w:szCs w:val="21"/>
          <w:lang w:eastAsia="zh-CN"/>
        </w:rPr>
        <w:t>"</w:t>
      </w:r>
      <w:r>
        <w:rPr>
          <w:sz w:val="21"/>
          <w:szCs w:val="21"/>
        </w:rPr>
        <w:t xml:space="preserve">] </w:t>
      </w:r>
      <w:r>
        <w:t xml:space="preserve">. </w:t>
      </w:r>
      <w:r>
        <w:rPr>
          <w:b/>
        </w:rPr>
        <w:t>I</w:t>
      </w:r>
      <w:r>
        <w:t>n May 2016, city of Haikou, CGP &amp; CDNC joint meeting reviewed 7 unique dotAsia Hanzi characters in section 5.2.2.2. These Hanzi characters are not included in the CDNC-2015 IDN table, nor in IICORE, but only exist in the dotAsia IDN table submitted to IANA. The variant mappings of the 7 characters were reset as Appendix E</w:t>
      </w:r>
      <w:r>
        <w:rPr>
          <w:sz w:val="21"/>
          <w:szCs w:val="21"/>
        </w:rPr>
        <w:t xml:space="preserve"> </w:t>
      </w:r>
      <w:r>
        <w:t xml:space="preserve">[Sheet </w:t>
      </w:r>
      <w:r>
        <w:rPr>
          <w:rFonts w:hint="eastAsia" w:eastAsia="宋体"/>
          <w:lang w:eastAsia="zh-CN"/>
        </w:rPr>
        <w:t>"</w:t>
      </w:r>
      <w:r>
        <w:t>7 .asia chars reviewed 2016</w:t>
      </w:r>
      <w:r>
        <w:rPr>
          <w:rFonts w:hint="eastAsia" w:eastAsia="宋体"/>
          <w:lang w:eastAsia="zh-CN"/>
        </w:rPr>
        <w:t>"</w:t>
      </w:r>
      <w:r>
        <w:t>]</w:t>
      </w:r>
      <w:r>
        <w:rPr>
          <w:sz w:val="21"/>
          <w:szCs w:val="21"/>
        </w:rPr>
        <w:t>.</w:t>
      </w:r>
      <w:r>
        <w:t xml:space="preserve"> Correspondingly, CGP rechecked and altered some 56 additional variant mapping entries related to the above 62 (55+7) characters.</w:t>
      </w:r>
    </w:p>
    <w:p>
      <w:pPr>
        <w:pStyle w:val="3"/>
        <w:rPr>
          <w:sz w:val="21"/>
          <w:szCs w:val="21"/>
        </w:rPr>
      </w:pPr>
      <w:r>
        <w:t>For the other 62 dotAsia code points from Unicode Plane 2 as in section 5.2.2.3, CGP directly accepted their variant mappings from dotAsia IDN Table into CGP rules.</w:t>
      </w:r>
    </w:p>
    <w:p>
      <w:pPr>
        <w:pStyle w:val="3"/>
      </w:pPr>
      <w:r>
        <w:t>In this proposed LGR, there are 195</w:t>
      </w:r>
      <w:r>
        <w:rPr>
          <w:rFonts w:hint="eastAsia" w:eastAsia="宋体"/>
          <w:lang w:eastAsia="zh-CN"/>
        </w:rPr>
        <w:t>75</w:t>
      </w:r>
      <w:r>
        <w:t xml:space="preserve"> variant mapping entries that are the same as the dotAsia IDN table, including 1943</w:t>
      </w:r>
      <w:r>
        <w:rPr>
          <w:rFonts w:hint="eastAsia" w:eastAsia="宋体"/>
          <w:lang w:eastAsia="zh-CN"/>
        </w:rPr>
        <w:t>2</w:t>
      </w:r>
      <w:r>
        <w:t xml:space="preserve"> entries that are the same as CDNC-2018 and dotAsia, as well as 14</w:t>
      </w:r>
      <w:r>
        <w:rPr>
          <w:rFonts w:hint="eastAsia" w:eastAsia="宋体"/>
          <w:lang w:eastAsia="zh-CN"/>
        </w:rPr>
        <w:t>3</w:t>
      </w:r>
      <w:r>
        <w:t xml:space="preserve"> unique dotAsia entries. Among these 14</w:t>
      </w:r>
      <w:r>
        <w:rPr>
          <w:rFonts w:hint="eastAsia" w:eastAsia="宋体"/>
          <w:lang w:eastAsia="zh-CN"/>
        </w:rPr>
        <w:t>3</w:t>
      </w:r>
      <w:r>
        <w:t xml:space="preserve"> entries, 38 are kept the same as dotAsia but different from CDNC-2018, while 43 Non-CDNC-2018 dotAsia entries are unchanged, </w:t>
      </w:r>
      <w:del w:id="716" w:author="作者" w:date="2019-10-16T19:42:00Z">
        <w:r>
          <w:rPr/>
          <w:delText xml:space="preserve"> </w:delText>
        </w:r>
      </w:del>
      <w:r>
        <w:t>and a fur</w:t>
      </w:r>
      <w:del w:id="717" w:author="作者" w:date="2019-10-16T19:41:00Z">
        <w:r>
          <w:rPr/>
          <w:delText>h</w:delText>
        </w:r>
      </w:del>
      <w:r>
        <w:t>t</w:t>
      </w:r>
      <w:ins w:id="718" w:author="作者" w:date="2019-10-16T19:41:00Z">
        <w:r>
          <w:rPr/>
          <w:t>h</w:t>
        </w:r>
      </w:ins>
      <w:r>
        <w:t>er 62 Unic</w:t>
      </w:r>
      <w:ins w:id="719" w:author="作者" w:date="2019-10-16T19:41:00Z">
        <w:r>
          <w:rPr/>
          <w:t>o</w:t>
        </w:r>
      </w:ins>
      <w:r>
        <w:t xml:space="preserve">de Plane B dotAsia entries are also unchanged. </w:t>
      </w:r>
    </w:p>
    <w:p>
      <w:pPr>
        <w:pStyle w:val="3"/>
      </w:pPr>
      <w:r>
        <w:t>These</w:t>
      </w:r>
      <w:r>
        <w:rPr>
          <w:highlight w:val="green"/>
        </w:rPr>
        <w:t xml:space="preserve"> </w:t>
      </w:r>
      <w:r>
        <w:rPr>
          <w:b/>
          <w:highlight w:val="green"/>
        </w:rPr>
        <w:t>14</w:t>
      </w:r>
      <w:r>
        <w:rPr>
          <w:rFonts w:hint="eastAsia" w:eastAsia="宋体"/>
          <w:b/>
          <w:highlight w:val="green"/>
          <w:lang w:eastAsia="zh-CN"/>
        </w:rPr>
        <w:t>3</w:t>
      </w:r>
      <w:r>
        <w:rPr>
          <w:b/>
          <w:highlight w:val="green"/>
        </w:rPr>
        <w:t xml:space="preserve"> </w:t>
      </w:r>
      <w:r>
        <w:rPr>
          <w:highlight w:val="green"/>
        </w:rPr>
        <w:t>(3</w:t>
      </w:r>
      <w:r>
        <w:rPr>
          <w:rFonts w:hint="eastAsia" w:eastAsia="宋体"/>
          <w:highlight w:val="green"/>
          <w:lang w:eastAsia="zh-CN"/>
        </w:rPr>
        <w:t>8</w:t>
      </w:r>
      <w:r>
        <w:rPr>
          <w:highlight w:val="green"/>
        </w:rPr>
        <w:t xml:space="preserve">+43+62) </w:t>
      </w:r>
      <w:r>
        <w:t xml:space="preserve">variant mappings constitute the unique dotAsia variant mappings table listed in Appendix D [Sheet </w:t>
      </w:r>
      <w:r>
        <w:rPr>
          <w:rFonts w:hint="eastAsia" w:eastAsia="宋体"/>
          <w:lang w:eastAsia="zh-CN"/>
        </w:rPr>
        <w:t>"</w:t>
      </w:r>
      <w:r>
        <w:t>6.2.1.2-3</w:t>
      </w:r>
      <w:r>
        <w:rPr>
          <w:rFonts w:hint="eastAsia" w:eastAsia="宋体"/>
          <w:lang w:eastAsia="zh-CN"/>
        </w:rPr>
        <w:t>8"</w:t>
      </w:r>
      <w:r>
        <w:t xml:space="preserve">], Appendxi [Sheet </w:t>
      </w:r>
      <w:r>
        <w:rPr>
          <w:rFonts w:hint="eastAsia" w:eastAsia="宋体"/>
          <w:lang w:eastAsia="zh-CN"/>
        </w:rPr>
        <w:t>"</w:t>
      </w:r>
      <w:r>
        <w:t>6.2.1.2-43</w:t>
      </w:r>
      <w:r>
        <w:rPr>
          <w:rFonts w:hint="eastAsia" w:eastAsia="宋体"/>
          <w:lang w:eastAsia="zh-CN"/>
        </w:rPr>
        <w:t>"</w:t>
      </w:r>
      <w:r>
        <w:t xml:space="preserve">] and Appendix D [Sheet </w:t>
      </w:r>
      <w:r>
        <w:rPr>
          <w:rFonts w:hint="eastAsia" w:eastAsia="宋体"/>
          <w:lang w:eastAsia="zh-CN"/>
        </w:rPr>
        <w:t>"</w:t>
      </w:r>
      <w:r>
        <w:t>6.2.1.2-62</w:t>
      </w:r>
      <w:r>
        <w:rPr>
          <w:rFonts w:hint="eastAsia" w:eastAsia="宋体"/>
          <w:lang w:eastAsia="zh-CN"/>
        </w:rPr>
        <w:t>"</w:t>
      </w:r>
      <w:r>
        <w:t>].</w:t>
      </w:r>
    </w:p>
    <w:p>
      <w:pPr>
        <w:pStyle w:val="6"/>
        <w:numPr>
          <w:ilvl w:val="3"/>
          <w:numId w:val="1"/>
        </w:numPr>
      </w:pPr>
      <w:r>
        <w:t xml:space="preserve"> 38 variant mappings revised by CGP internal review team</w:t>
      </w:r>
    </w:p>
    <w:p>
      <w:pPr>
        <w:pStyle w:val="3"/>
        <w:rPr>
          <w:ins w:id="720" w:author="作者" w:date="2020-01-08T13:41:59Z"/>
        </w:rPr>
      </w:pPr>
      <w:r>
        <w:t xml:space="preserve">In September 2015, CGP </w:t>
      </w:r>
      <w:del w:id="721" w:author="作者" w:date="2020-01-08T13:48:53Z">
        <w:r>
          <w:rPr/>
          <w:delText>&amp; CDNC</w:delText>
        </w:r>
      </w:del>
      <w:r>
        <w:t xml:space="preserve"> invited linguistic experts from mainland China, Taiwan and Hong Kong, to review 172 IICORE characters (including 5</w:t>
      </w:r>
      <w:ins w:id="722" w:author="作者" w:date="2020-01-08T13:47:42Z">
        <w:r>
          <w:rPr>
            <w:rFonts w:hint="eastAsia" w:eastAsia="宋体"/>
            <w:lang w:val="en-US" w:eastAsia="zh-CN"/>
          </w:rPr>
          <w:t>5</w:t>
        </w:r>
      </w:ins>
      <w:del w:id="723" w:author="作者" w:date="2020-01-08T13:47:42Z">
        <w:r>
          <w:rPr/>
          <w:delText>3</w:delText>
        </w:r>
      </w:del>
      <w:r>
        <w:t xml:space="preserve"> unique dotAsia </w:t>
      </w:r>
      <w:del w:id="724" w:author="作者" w:date="2020-01-08T13:42:58Z">
        <w:r>
          <w:rPr>
            <w:rFonts w:hint="default"/>
            <w:lang w:val="en-US"/>
          </w:rPr>
          <w:delText>characters</w:delText>
        </w:r>
      </w:del>
      <w:ins w:id="725" w:author="作者" w:date="2020-01-08T13:42:58Z">
        <w:r>
          <w:rPr>
            <w:rFonts w:hint="eastAsia" w:eastAsia="宋体"/>
            <w:lang w:val="en-US" w:eastAsia="zh-CN"/>
          </w:rPr>
          <w:t>Hanzi</w:t>
        </w:r>
      </w:ins>
      <w:ins w:id="726" w:author="作者" w:date="2020-01-08T13:42:32Z">
        <w:r>
          <w:rPr>
            <w:rFonts w:hint="eastAsia" w:eastAsia="宋体"/>
            <w:lang w:val="en-US" w:eastAsia="zh-CN"/>
          </w:rPr>
          <w:t xml:space="preserve">, </w:t>
        </w:r>
      </w:ins>
      <w:del w:id="727" w:author="作者" w:date="2020-01-08T13:42:34Z">
        <w:r>
          <w:rPr>
            <w:rFonts w:hint="default"/>
            <w:lang w:val="en-US"/>
          </w:rPr>
          <w:delText>)</w:delText>
        </w:r>
      </w:del>
      <w:ins w:id="728" w:author="作者" w:date="2020-01-08T13:42:34Z">
        <w:r>
          <w:rPr>
            <w:rFonts w:hint="eastAsia" w:eastAsia="宋体"/>
            <w:lang w:val="en-US" w:eastAsia="zh-CN"/>
          </w:rPr>
          <w:t>9</w:t>
        </w:r>
      </w:ins>
      <w:ins w:id="729" w:author="作者" w:date="2020-01-09T14:04:24Z">
        <w:r>
          <w:rPr>
            <w:rFonts w:hint="eastAsia" w:eastAsia="宋体"/>
            <w:lang w:val="en-US" w:eastAsia="zh-CN"/>
          </w:rPr>
          <w:t>3</w:t>
        </w:r>
      </w:ins>
      <w:ins w:id="730" w:author="作者" w:date="2020-01-08T13:42:20Z">
        <w:del w:id="731" w:author="作者" w:date="2020-01-09T14:04:24Z">
          <w:r>
            <w:rPr>
              <w:rFonts w:hint="eastAsia" w:eastAsia="宋体"/>
              <w:lang w:val="en-US" w:eastAsia="zh-CN"/>
            </w:rPr>
            <w:delText>4</w:delText>
          </w:r>
        </w:del>
      </w:ins>
      <w:ins w:id="732" w:author="作者" w:date="2020-01-08T13:42:21Z">
        <w:r>
          <w:rPr>
            <w:rFonts w:hint="eastAsia" w:eastAsia="宋体"/>
            <w:lang w:val="en-US" w:eastAsia="zh-CN"/>
          </w:rPr>
          <w:t xml:space="preserve"> </w:t>
        </w:r>
      </w:ins>
      <w:ins w:id="733" w:author="作者" w:date="2020-01-08T13:42:41Z">
        <w:r>
          <w:rPr>
            <w:rFonts w:hint="eastAsia" w:eastAsia="宋体"/>
            <w:lang w:val="en-US" w:eastAsia="zh-CN"/>
          </w:rPr>
          <w:t>J</w:t>
        </w:r>
      </w:ins>
      <w:ins w:id="734" w:author="作者" w:date="2020-01-08T13:42:42Z">
        <w:r>
          <w:rPr>
            <w:rFonts w:hint="eastAsia" w:eastAsia="宋体"/>
            <w:lang w:val="en-US" w:eastAsia="zh-CN"/>
          </w:rPr>
          <w:t>-</w:t>
        </w:r>
      </w:ins>
      <w:ins w:id="735" w:author="作者" w:date="2020-01-08T13:42:43Z">
        <w:r>
          <w:rPr>
            <w:rFonts w:hint="eastAsia" w:eastAsia="宋体"/>
            <w:lang w:val="en-US" w:eastAsia="zh-CN"/>
          </w:rPr>
          <w:t>only Kan</w:t>
        </w:r>
      </w:ins>
      <w:ins w:id="736" w:author="作者" w:date="2020-01-08T13:42:44Z">
        <w:r>
          <w:rPr>
            <w:rFonts w:hint="eastAsia" w:eastAsia="宋体"/>
            <w:lang w:val="en-US" w:eastAsia="zh-CN"/>
          </w:rPr>
          <w:t>ji</w:t>
        </w:r>
      </w:ins>
      <w:ins w:id="737" w:author="作者" w:date="2020-01-09T14:04:32Z">
        <w:r>
          <w:rPr>
            <w:rFonts w:hint="eastAsia" w:eastAsia="宋体"/>
            <w:lang w:val="en-US" w:eastAsia="zh-CN"/>
          </w:rPr>
          <w:t>,</w:t>
        </w:r>
      </w:ins>
      <w:ins w:id="738" w:author="作者" w:date="2020-01-09T14:04:33Z">
        <w:r>
          <w:rPr>
            <w:rFonts w:hint="eastAsia" w:eastAsia="宋体"/>
            <w:lang w:val="en-US" w:eastAsia="zh-CN"/>
          </w:rPr>
          <w:t xml:space="preserve"> </w:t>
        </w:r>
      </w:ins>
      <w:ins w:id="739" w:author="作者" w:date="2020-01-08T13:42:44Z">
        <w:del w:id="740" w:author="作者" w:date="2020-01-09T14:04:32Z">
          <w:r>
            <w:rPr>
              <w:rFonts w:hint="eastAsia" w:eastAsia="宋体"/>
              <w:lang w:val="en-US" w:eastAsia="zh-CN"/>
            </w:rPr>
            <w:delText xml:space="preserve"> </w:delText>
          </w:r>
        </w:del>
      </w:ins>
      <w:ins w:id="741" w:author="作者" w:date="2020-01-08T13:42:44Z">
        <w:del w:id="742" w:author="作者" w:date="2020-01-09T14:04:31Z">
          <w:r>
            <w:rPr>
              <w:rFonts w:hint="eastAsia" w:eastAsia="宋体"/>
              <w:lang w:val="en-US" w:eastAsia="zh-CN"/>
            </w:rPr>
            <w:delText xml:space="preserve">and </w:delText>
          </w:r>
        </w:del>
      </w:ins>
      <w:ins w:id="743" w:author="作者" w:date="2020-01-08T13:42:46Z">
        <w:r>
          <w:rPr>
            <w:rFonts w:hint="eastAsia" w:eastAsia="宋体"/>
            <w:lang w:val="en-US" w:eastAsia="zh-CN"/>
          </w:rPr>
          <w:t>1</w:t>
        </w:r>
      </w:ins>
      <w:ins w:id="744" w:author="作者" w:date="2020-01-09T14:04:28Z">
        <w:r>
          <w:rPr>
            <w:rFonts w:hint="eastAsia" w:eastAsia="宋体"/>
            <w:lang w:val="en-US" w:eastAsia="zh-CN"/>
          </w:rPr>
          <w:t>3</w:t>
        </w:r>
      </w:ins>
      <w:ins w:id="745" w:author="作者" w:date="2020-01-08T13:42:46Z">
        <w:del w:id="746" w:author="作者" w:date="2020-01-09T14:04:28Z">
          <w:r>
            <w:rPr>
              <w:rFonts w:hint="eastAsia" w:eastAsia="宋体"/>
              <w:lang w:val="en-US" w:eastAsia="zh-CN"/>
            </w:rPr>
            <w:delText>4</w:delText>
          </w:r>
        </w:del>
      </w:ins>
      <w:ins w:id="747" w:author="作者" w:date="2020-01-08T13:42:47Z">
        <w:r>
          <w:rPr>
            <w:rFonts w:hint="eastAsia" w:eastAsia="宋体"/>
            <w:lang w:val="en-US" w:eastAsia="zh-CN"/>
          </w:rPr>
          <w:t xml:space="preserve"> </w:t>
        </w:r>
      </w:ins>
      <w:ins w:id="748" w:author="作者" w:date="2020-01-08T13:42:48Z">
        <w:r>
          <w:rPr>
            <w:rFonts w:hint="eastAsia" w:eastAsia="宋体"/>
            <w:lang w:val="en-US" w:eastAsia="zh-CN"/>
          </w:rPr>
          <w:t>K</w:t>
        </w:r>
      </w:ins>
      <w:ins w:id="749" w:author="作者" w:date="2020-01-08T13:42:49Z">
        <w:r>
          <w:rPr>
            <w:rFonts w:hint="eastAsia" w:eastAsia="宋体"/>
            <w:lang w:val="en-US" w:eastAsia="zh-CN"/>
          </w:rPr>
          <w:t>-</w:t>
        </w:r>
      </w:ins>
      <w:ins w:id="750" w:author="作者" w:date="2020-01-08T13:42:50Z">
        <w:r>
          <w:rPr>
            <w:rFonts w:hint="eastAsia" w:eastAsia="宋体"/>
            <w:lang w:val="en-US" w:eastAsia="zh-CN"/>
          </w:rPr>
          <w:t>only Ha</w:t>
        </w:r>
      </w:ins>
      <w:ins w:id="751" w:author="作者" w:date="2020-01-08T13:42:51Z">
        <w:r>
          <w:rPr>
            <w:rFonts w:hint="eastAsia" w:eastAsia="宋体"/>
            <w:lang w:val="en-US" w:eastAsia="zh-CN"/>
          </w:rPr>
          <w:t>nja</w:t>
        </w:r>
      </w:ins>
      <w:ins w:id="752" w:author="作者" w:date="2020-01-09T14:04:40Z">
        <w:r>
          <w:rPr>
            <w:rFonts w:hint="eastAsia" w:eastAsia="宋体"/>
            <w:lang w:val="en-US" w:eastAsia="zh-CN"/>
          </w:rPr>
          <w:t xml:space="preserve"> and </w:t>
        </w:r>
      </w:ins>
      <w:ins w:id="753" w:author="作者" w:date="2020-01-09T14:04:41Z">
        <w:r>
          <w:rPr>
            <w:rFonts w:hint="eastAsia" w:eastAsia="宋体"/>
            <w:lang w:val="en-US" w:eastAsia="zh-CN"/>
          </w:rPr>
          <w:t xml:space="preserve">1 </w:t>
        </w:r>
      </w:ins>
      <w:ins w:id="754" w:author="作者" w:date="2020-01-09T14:04:42Z">
        <w:r>
          <w:rPr>
            <w:rFonts w:hint="eastAsia" w:eastAsia="宋体"/>
            <w:lang w:val="en-US" w:eastAsia="zh-CN"/>
          </w:rPr>
          <w:t>J</w:t>
        </w:r>
      </w:ins>
      <w:ins w:id="755" w:author="作者" w:date="2020-01-09T14:04:43Z">
        <w:r>
          <w:rPr>
            <w:rFonts w:hint="eastAsia" w:eastAsia="宋体"/>
            <w:lang w:val="en-US" w:eastAsia="zh-CN"/>
          </w:rPr>
          <w:t xml:space="preserve">&amp;K </w:t>
        </w:r>
      </w:ins>
      <w:ins w:id="756" w:author="作者" w:date="2020-01-09T14:04:46Z">
        <w:r>
          <w:rPr>
            <w:rFonts w:hint="eastAsia" w:eastAsia="宋体"/>
            <w:lang w:val="en-US" w:eastAsia="zh-CN"/>
          </w:rPr>
          <w:t>cha</w:t>
        </w:r>
      </w:ins>
      <w:ins w:id="757" w:author="作者" w:date="2020-01-09T14:04:47Z">
        <w:r>
          <w:rPr>
            <w:rFonts w:hint="eastAsia" w:eastAsia="宋体"/>
            <w:lang w:val="en-US" w:eastAsia="zh-CN"/>
          </w:rPr>
          <w:t>ra</w:t>
        </w:r>
      </w:ins>
      <w:ins w:id="758" w:author="作者" w:date="2020-01-09T14:04:48Z">
        <w:r>
          <w:rPr>
            <w:rFonts w:hint="eastAsia" w:eastAsia="宋体"/>
            <w:lang w:val="en-US" w:eastAsia="zh-CN"/>
          </w:rPr>
          <w:t>cter</w:t>
        </w:r>
      </w:ins>
      <w:ins w:id="759" w:author="作者" w:date="2020-01-08T13:42:51Z">
        <w:r>
          <w:rPr>
            <w:rFonts w:hint="eastAsia" w:eastAsia="宋体"/>
            <w:lang w:val="en-US" w:eastAsia="zh-CN"/>
          </w:rPr>
          <w:t>)</w:t>
        </w:r>
      </w:ins>
      <w:ins w:id="760" w:author="作者" w:date="2020-01-08T13:49:48Z">
        <w:r>
          <w:rPr>
            <w:rFonts w:hint="eastAsia" w:eastAsia="宋体"/>
            <w:lang w:val="en-US" w:eastAsia="zh-CN"/>
          </w:rPr>
          <w:t xml:space="preserve"> a</w:t>
        </w:r>
      </w:ins>
      <w:ins w:id="761" w:author="作者" w:date="2020-01-08T13:49:49Z">
        <w:r>
          <w:rPr>
            <w:rFonts w:hint="eastAsia" w:eastAsia="宋体"/>
            <w:lang w:val="en-US" w:eastAsia="zh-CN"/>
          </w:rPr>
          <w:t xml:space="preserve">s </w:t>
        </w:r>
      </w:ins>
      <w:ins w:id="762" w:author="作者" w:date="2020-01-08T13:49:50Z">
        <w:r>
          <w:rPr/>
          <w:t xml:space="preserve">Appendix E [Sheet </w:t>
        </w:r>
      </w:ins>
      <w:ins w:id="763" w:author="作者" w:date="2020-01-08T13:49:50Z">
        <w:r>
          <w:rPr>
            <w:rFonts w:hint="eastAsia" w:eastAsia="宋体"/>
            <w:lang w:eastAsia="zh-CN"/>
          </w:rPr>
          <w:t>"</w:t>
        </w:r>
      </w:ins>
      <w:ins w:id="764" w:author="作者" w:date="2020-01-08T13:49:50Z">
        <w:r>
          <w:rPr/>
          <w:t>172 chars reviewed in in 2015</w:t>
        </w:r>
      </w:ins>
      <w:ins w:id="765" w:author="作者" w:date="2020-01-08T13:49:50Z">
        <w:r>
          <w:rPr>
            <w:rFonts w:hint="eastAsia" w:eastAsia="宋体"/>
            <w:lang w:eastAsia="zh-CN"/>
          </w:rPr>
          <w:t>"</w:t>
        </w:r>
      </w:ins>
      <w:ins w:id="766" w:author="作者" w:date="2020-01-08T13:49:50Z">
        <w:r>
          <w:rPr/>
          <w:t>]</w:t>
        </w:r>
      </w:ins>
      <w:r>
        <w:t xml:space="preserve">. </w:t>
      </w:r>
    </w:p>
    <w:p>
      <w:pPr>
        <w:pStyle w:val="3"/>
        <w:rPr>
          <w:ins w:id="767" w:author="作者" w:date="2020-01-08T13:48:36Z"/>
        </w:rPr>
      </w:pPr>
      <w:r>
        <w:t xml:space="preserve">In May 2016, CGP </w:t>
      </w:r>
      <w:del w:id="768" w:author="作者" w:date="2020-01-08T13:48:56Z">
        <w:r>
          <w:rPr/>
          <w:delText>&amp; CDNC</w:delText>
        </w:r>
      </w:del>
      <w:r>
        <w:t xml:space="preserve"> reviewed additional 7 dotAsia characters</w:t>
      </w:r>
      <w:ins w:id="769" w:author="作者" w:date="2020-01-08T13:50:06Z">
        <w:r>
          <w:rPr>
            <w:rFonts w:hint="eastAsia" w:eastAsia="宋体"/>
            <w:lang w:val="en-US" w:eastAsia="zh-CN"/>
          </w:rPr>
          <w:t xml:space="preserve"> as </w:t>
        </w:r>
      </w:ins>
      <w:ins w:id="770" w:author="作者" w:date="2020-01-08T13:50:13Z">
        <w:r>
          <w:rPr/>
          <w:t xml:space="preserve">Appendix E [Sheet </w:t>
        </w:r>
      </w:ins>
      <w:ins w:id="771" w:author="作者" w:date="2020-01-08T13:50:13Z">
        <w:r>
          <w:rPr>
            <w:rFonts w:hint="eastAsia" w:eastAsia="宋体"/>
            <w:lang w:eastAsia="zh-CN"/>
          </w:rPr>
          <w:t>"</w:t>
        </w:r>
      </w:ins>
      <w:ins w:id="772" w:author="作者" w:date="2020-01-08T13:50:13Z">
        <w:r>
          <w:rPr/>
          <w:t>7 .asia chars reviewed in 2016</w:t>
        </w:r>
      </w:ins>
      <w:ins w:id="773" w:author="作者" w:date="2020-01-08T13:50:13Z">
        <w:r>
          <w:rPr>
            <w:rFonts w:hint="eastAsia" w:eastAsia="宋体"/>
            <w:lang w:eastAsia="zh-CN"/>
          </w:rPr>
          <w:t>"</w:t>
        </w:r>
      </w:ins>
      <w:ins w:id="774" w:author="作者" w:date="2020-01-08T13:50:13Z">
        <w:r>
          <w:rPr/>
          <w:t>]</w:t>
        </w:r>
      </w:ins>
      <w:r>
        <w:t xml:space="preserve">. </w:t>
      </w:r>
    </w:p>
    <w:p>
      <w:pPr>
        <w:pStyle w:val="3"/>
        <w:rPr>
          <w:ins w:id="775" w:author="作者" w:date="2020-01-08T13:42:04Z"/>
          <w:rFonts w:hint="default" w:eastAsia="宋体"/>
          <w:lang w:val="en-US" w:eastAsia="zh-CN"/>
        </w:rPr>
      </w:pPr>
      <w:ins w:id="776" w:author="作者" w:date="2020-01-08T13:48:37Z">
        <w:r>
          <w:rPr>
            <w:rFonts w:hint="eastAsia" w:eastAsia="宋体"/>
            <w:lang w:val="en-US" w:eastAsia="zh-CN"/>
          </w:rPr>
          <w:t xml:space="preserve">In </w:t>
        </w:r>
      </w:ins>
      <w:ins w:id="777" w:author="作者" w:date="2020-01-08T13:48:38Z">
        <w:r>
          <w:rPr>
            <w:rFonts w:hint="eastAsia" w:eastAsia="宋体"/>
            <w:lang w:val="en-US" w:eastAsia="zh-CN"/>
          </w:rPr>
          <w:t>D</w:t>
        </w:r>
      </w:ins>
      <w:ins w:id="778" w:author="作者" w:date="2020-01-08T13:48:39Z">
        <w:r>
          <w:rPr>
            <w:rFonts w:hint="eastAsia" w:eastAsia="宋体"/>
            <w:lang w:val="en-US" w:eastAsia="zh-CN"/>
          </w:rPr>
          <w:t xml:space="preserve">ec </w:t>
        </w:r>
      </w:ins>
      <w:ins w:id="779" w:author="作者" w:date="2020-01-08T13:48:40Z">
        <w:r>
          <w:rPr>
            <w:rFonts w:hint="eastAsia" w:eastAsia="宋体"/>
            <w:lang w:val="en-US" w:eastAsia="zh-CN"/>
          </w:rPr>
          <w:t>201</w:t>
        </w:r>
      </w:ins>
      <w:ins w:id="780" w:author="作者" w:date="2020-01-08T13:48:41Z">
        <w:r>
          <w:rPr>
            <w:rFonts w:hint="eastAsia" w:eastAsia="宋体"/>
            <w:lang w:val="en-US" w:eastAsia="zh-CN"/>
          </w:rPr>
          <w:t xml:space="preserve">9, </w:t>
        </w:r>
      </w:ins>
      <w:ins w:id="781" w:author="作者" w:date="2020-01-08T13:48:48Z">
        <w:r>
          <w:rPr>
            <w:rFonts w:hint="eastAsia" w:eastAsia="宋体"/>
            <w:lang w:val="en-US" w:eastAsia="zh-CN"/>
          </w:rPr>
          <w:t>CGP</w:t>
        </w:r>
      </w:ins>
      <w:ins w:id="782" w:author="作者" w:date="2020-01-08T13:48:57Z">
        <w:r>
          <w:rPr>
            <w:rFonts w:hint="eastAsia" w:eastAsia="宋体"/>
            <w:lang w:val="en-US" w:eastAsia="zh-CN"/>
          </w:rPr>
          <w:t xml:space="preserve"> </w:t>
        </w:r>
      </w:ins>
      <w:ins w:id="783" w:author="作者" w:date="2020-01-08T13:48:59Z">
        <w:r>
          <w:rPr>
            <w:rFonts w:hint="eastAsia" w:eastAsia="宋体"/>
            <w:lang w:val="en-US" w:eastAsia="zh-CN"/>
          </w:rPr>
          <w:t>revi</w:t>
        </w:r>
      </w:ins>
      <w:ins w:id="784" w:author="作者" w:date="2020-01-08T14:03:02Z">
        <w:r>
          <w:rPr>
            <w:rFonts w:hint="eastAsia" w:eastAsia="宋体"/>
            <w:lang w:val="en-US" w:eastAsia="zh-CN"/>
          </w:rPr>
          <w:t>e</w:t>
        </w:r>
      </w:ins>
      <w:ins w:id="785" w:author="作者" w:date="2020-01-08T13:48:59Z">
        <w:r>
          <w:rPr>
            <w:rFonts w:hint="eastAsia" w:eastAsia="宋体"/>
            <w:lang w:val="en-US" w:eastAsia="zh-CN"/>
          </w:rPr>
          <w:t>w</w:t>
        </w:r>
      </w:ins>
      <w:ins w:id="786" w:author="作者" w:date="2020-01-08T14:03:03Z">
        <w:r>
          <w:rPr>
            <w:rFonts w:hint="eastAsia" w:eastAsia="宋体"/>
            <w:lang w:val="en-US" w:eastAsia="zh-CN"/>
          </w:rPr>
          <w:t>e</w:t>
        </w:r>
      </w:ins>
      <w:ins w:id="787" w:author="作者" w:date="2020-01-08T13:48:59Z">
        <w:r>
          <w:rPr>
            <w:rFonts w:hint="eastAsia" w:eastAsia="宋体"/>
            <w:lang w:val="en-US" w:eastAsia="zh-CN"/>
          </w:rPr>
          <w:t xml:space="preserve">d </w:t>
        </w:r>
      </w:ins>
      <w:ins w:id="788" w:author="作者" w:date="2020-01-08T13:49:03Z">
        <w:r>
          <w:rPr>
            <w:rFonts w:hint="eastAsia" w:eastAsia="宋体"/>
            <w:lang w:val="en-US" w:eastAsia="zh-CN"/>
          </w:rPr>
          <w:t>t</w:t>
        </w:r>
      </w:ins>
      <w:ins w:id="789" w:author="作者" w:date="2020-01-08T13:49:07Z">
        <w:r>
          <w:rPr>
            <w:rFonts w:hint="eastAsia" w:eastAsia="宋体"/>
            <w:lang w:val="en-US" w:eastAsia="zh-CN"/>
          </w:rPr>
          <w:t>he r</w:t>
        </w:r>
      </w:ins>
      <w:ins w:id="790" w:author="作者" w:date="2020-01-08T13:49:09Z">
        <w:r>
          <w:rPr>
            <w:rFonts w:hint="eastAsia" w:eastAsia="宋体"/>
            <w:lang w:val="en-US" w:eastAsia="zh-CN"/>
          </w:rPr>
          <w:t xml:space="preserve">est </w:t>
        </w:r>
      </w:ins>
      <w:ins w:id="791" w:author="作者" w:date="2020-01-08T13:49:10Z">
        <w:r>
          <w:rPr>
            <w:rFonts w:hint="eastAsia" w:eastAsia="宋体"/>
            <w:lang w:val="en-US" w:eastAsia="zh-CN"/>
          </w:rPr>
          <w:t xml:space="preserve">50 </w:t>
        </w:r>
      </w:ins>
      <w:ins w:id="792" w:author="作者" w:date="2020-01-08T13:49:13Z">
        <w:r>
          <w:rPr>
            <w:rFonts w:hint="eastAsia" w:eastAsia="宋体"/>
            <w:lang w:val="en-US" w:eastAsia="zh-CN"/>
          </w:rPr>
          <w:t>J</w:t>
        </w:r>
      </w:ins>
      <w:ins w:id="793" w:author="作者" w:date="2020-01-08T13:49:14Z">
        <w:r>
          <w:rPr>
            <w:rFonts w:hint="eastAsia" w:eastAsia="宋体"/>
            <w:lang w:val="en-US" w:eastAsia="zh-CN"/>
          </w:rPr>
          <w:t>-only</w:t>
        </w:r>
      </w:ins>
      <w:ins w:id="794" w:author="作者" w:date="2020-01-08T13:49:15Z">
        <w:r>
          <w:rPr>
            <w:rFonts w:hint="eastAsia" w:eastAsia="宋体"/>
            <w:lang w:val="en-US" w:eastAsia="zh-CN"/>
          </w:rPr>
          <w:t xml:space="preserve"> </w:t>
        </w:r>
      </w:ins>
      <w:ins w:id="795" w:author="作者" w:date="2020-01-08T13:49:17Z">
        <w:r>
          <w:rPr>
            <w:rFonts w:hint="eastAsia" w:eastAsia="宋体"/>
            <w:lang w:val="en-US" w:eastAsia="zh-CN"/>
          </w:rPr>
          <w:t>kanji</w:t>
        </w:r>
      </w:ins>
      <w:ins w:id="796" w:author="作者" w:date="2020-01-08T13:49:18Z">
        <w:r>
          <w:rPr>
            <w:rFonts w:hint="eastAsia" w:eastAsia="宋体"/>
            <w:lang w:val="en-US" w:eastAsia="zh-CN"/>
          </w:rPr>
          <w:t xml:space="preserve"> chara</w:t>
        </w:r>
      </w:ins>
      <w:ins w:id="797" w:author="作者" w:date="2020-01-08T13:49:19Z">
        <w:r>
          <w:rPr>
            <w:rFonts w:hint="eastAsia" w:eastAsia="宋体"/>
            <w:lang w:val="en-US" w:eastAsia="zh-CN"/>
          </w:rPr>
          <w:t>c</w:t>
        </w:r>
      </w:ins>
      <w:ins w:id="798" w:author="作者" w:date="2020-01-08T13:49:20Z">
        <w:r>
          <w:rPr>
            <w:rFonts w:hint="eastAsia" w:eastAsia="宋体"/>
            <w:lang w:val="en-US" w:eastAsia="zh-CN"/>
          </w:rPr>
          <w:t>te</w:t>
        </w:r>
      </w:ins>
      <w:ins w:id="799" w:author="作者" w:date="2020-01-08T13:50:17Z">
        <w:r>
          <w:rPr>
            <w:rFonts w:hint="eastAsia" w:eastAsia="宋体"/>
            <w:lang w:val="en-US" w:eastAsia="zh-CN"/>
          </w:rPr>
          <w:t>r</w:t>
        </w:r>
      </w:ins>
      <w:ins w:id="800" w:author="作者" w:date="2020-01-08T13:49:20Z">
        <w:r>
          <w:rPr>
            <w:rFonts w:hint="eastAsia" w:eastAsia="宋体"/>
            <w:lang w:val="en-US" w:eastAsia="zh-CN"/>
          </w:rPr>
          <w:t>s</w:t>
        </w:r>
      </w:ins>
      <w:ins w:id="801" w:author="作者" w:date="2020-01-08T13:50:19Z">
        <w:r>
          <w:rPr>
            <w:rFonts w:hint="eastAsia" w:eastAsia="宋体"/>
            <w:lang w:val="en-US" w:eastAsia="zh-CN"/>
          </w:rPr>
          <w:t xml:space="preserve"> a</w:t>
        </w:r>
      </w:ins>
      <w:ins w:id="802" w:author="作者" w:date="2020-01-08T13:50:20Z">
        <w:r>
          <w:rPr>
            <w:rFonts w:hint="eastAsia" w:eastAsia="宋体"/>
            <w:lang w:val="en-US" w:eastAsia="zh-CN"/>
          </w:rPr>
          <w:t xml:space="preserve">s </w:t>
        </w:r>
      </w:ins>
      <w:ins w:id="803" w:author="作者" w:date="2020-01-08T13:50:21Z">
        <w:r>
          <w:rPr/>
          <w:t xml:space="preserve">Appendix E [Sheet </w:t>
        </w:r>
      </w:ins>
      <w:ins w:id="804" w:author="作者" w:date="2020-01-08T13:50:21Z">
        <w:r>
          <w:rPr>
            <w:rFonts w:hint="eastAsia" w:eastAsia="宋体"/>
            <w:lang w:eastAsia="zh-CN"/>
          </w:rPr>
          <w:t>"</w:t>
        </w:r>
      </w:ins>
      <w:ins w:id="805" w:author="作者" w:date="2020-01-08T13:50:26Z">
        <w:r>
          <w:rPr>
            <w:rFonts w:hint="eastAsia" w:eastAsia="宋体"/>
            <w:lang w:val="en-US" w:eastAsia="zh-CN"/>
          </w:rPr>
          <w:t>50</w:t>
        </w:r>
      </w:ins>
      <w:ins w:id="806" w:author="作者" w:date="2020-01-08T13:50:21Z">
        <w:r>
          <w:rPr/>
          <w:t xml:space="preserve"> .</w:t>
        </w:r>
      </w:ins>
      <w:ins w:id="807" w:author="作者" w:date="2020-01-08T13:50:30Z">
        <w:r>
          <w:rPr>
            <w:rFonts w:hint="eastAsia" w:eastAsia="宋体"/>
            <w:lang w:val="en-US" w:eastAsia="zh-CN"/>
          </w:rPr>
          <w:t>J</w:t>
        </w:r>
      </w:ins>
      <w:ins w:id="808" w:author="作者" w:date="2020-01-08T13:50:32Z">
        <w:r>
          <w:rPr>
            <w:rFonts w:hint="eastAsia" w:eastAsia="宋体"/>
            <w:lang w:val="en-US" w:eastAsia="zh-CN"/>
          </w:rPr>
          <w:t>-</w:t>
        </w:r>
      </w:ins>
      <w:ins w:id="809" w:author="作者" w:date="2020-01-08T13:50:33Z">
        <w:r>
          <w:rPr>
            <w:rFonts w:hint="eastAsia" w:eastAsia="宋体"/>
            <w:lang w:val="en-US" w:eastAsia="zh-CN"/>
          </w:rPr>
          <w:t>only</w:t>
        </w:r>
      </w:ins>
      <w:ins w:id="810" w:author="作者" w:date="2020-01-08T13:50:21Z">
        <w:r>
          <w:rPr/>
          <w:t xml:space="preserve"> </w:t>
        </w:r>
      </w:ins>
      <w:ins w:id="811" w:author="作者" w:date="2020-01-08T13:50:21Z">
        <w:del w:id="812" w:author="作者" w:date="2020-01-09T14:09:25Z">
          <w:r>
            <w:rPr/>
            <w:delText xml:space="preserve">chars </w:delText>
          </w:r>
        </w:del>
      </w:ins>
      <w:ins w:id="813" w:author="作者" w:date="2020-01-08T13:50:46Z">
        <w:r>
          <w:rPr>
            <w:rFonts w:hint="eastAsia" w:eastAsia="宋体"/>
            <w:lang w:val="en-US" w:eastAsia="zh-CN"/>
          </w:rPr>
          <w:t>rev</w:t>
        </w:r>
      </w:ins>
      <w:ins w:id="814" w:author="作者" w:date="2020-01-08T13:50:47Z">
        <w:r>
          <w:rPr>
            <w:rFonts w:hint="eastAsia" w:eastAsia="宋体"/>
            <w:lang w:val="en-US" w:eastAsia="zh-CN"/>
          </w:rPr>
          <w:t>iwe</w:t>
        </w:r>
      </w:ins>
      <w:ins w:id="815" w:author="作者" w:date="2020-01-08T13:50:48Z">
        <w:r>
          <w:rPr>
            <w:rFonts w:hint="eastAsia" w:eastAsia="宋体"/>
            <w:lang w:val="en-US" w:eastAsia="zh-CN"/>
          </w:rPr>
          <w:t xml:space="preserve">d in </w:t>
        </w:r>
      </w:ins>
      <w:ins w:id="816" w:author="作者" w:date="2020-01-08T13:50:21Z">
        <w:r>
          <w:rPr/>
          <w:t>201</w:t>
        </w:r>
      </w:ins>
      <w:ins w:id="817" w:author="作者" w:date="2020-01-08T13:50:52Z">
        <w:r>
          <w:rPr>
            <w:rFonts w:hint="eastAsia" w:eastAsia="宋体"/>
            <w:lang w:val="en-US" w:eastAsia="zh-CN"/>
          </w:rPr>
          <w:t>9</w:t>
        </w:r>
      </w:ins>
      <w:ins w:id="818" w:author="作者" w:date="2020-01-08T13:50:21Z">
        <w:r>
          <w:rPr>
            <w:rFonts w:hint="eastAsia" w:eastAsia="宋体"/>
            <w:lang w:eastAsia="zh-CN"/>
          </w:rPr>
          <w:t>"</w:t>
        </w:r>
      </w:ins>
      <w:ins w:id="819" w:author="作者" w:date="2020-01-08T13:50:21Z">
        <w:r>
          <w:rPr/>
          <w:t>]</w:t>
        </w:r>
      </w:ins>
      <w:ins w:id="820" w:author="作者" w:date="2020-01-08T13:49:20Z">
        <w:r>
          <w:rPr>
            <w:rFonts w:hint="eastAsia" w:eastAsia="宋体"/>
            <w:lang w:val="en-US" w:eastAsia="zh-CN"/>
          </w:rPr>
          <w:t>.</w:t>
        </w:r>
      </w:ins>
    </w:p>
    <w:p>
      <w:pPr>
        <w:pStyle w:val="3"/>
        <w:rPr>
          <w:del w:id="821" w:author="作者" w:date="2020-01-08T13:50:55Z"/>
        </w:rPr>
      </w:pPr>
      <w:del w:id="822" w:author="作者" w:date="2020-01-08T13:50:55Z">
        <w:r>
          <w:rPr/>
          <w:delText xml:space="preserve">All 179 reviewed variant mappings are listed in Appendix E [Sheet </w:delText>
        </w:r>
      </w:del>
      <w:del w:id="823" w:author="作者" w:date="2020-01-08T13:50:55Z">
        <w:r>
          <w:rPr>
            <w:rFonts w:hint="eastAsia" w:eastAsia="宋体"/>
            <w:lang w:eastAsia="zh-CN"/>
          </w:rPr>
          <w:delText>"</w:delText>
        </w:r>
      </w:del>
      <w:del w:id="824" w:author="作者" w:date="2020-01-08T13:50:55Z">
        <w:r>
          <w:rPr/>
          <w:delText>172 chars reviewed in in 2015</w:delText>
        </w:r>
      </w:del>
      <w:del w:id="825" w:author="作者" w:date="2020-01-08T13:50:55Z">
        <w:r>
          <w:rPr>
            <w:rFonts w:hint="eastAsia" w:eastAsia="宋体"/>
            <w:lang w:eastAsia="zh-CN"/>
          </w:rPr>
          <w:delText>"</w:delText>
        </w:r>
      </w:del>
      <w:del w:id="826" w:author="作者" w:date="2020-01-08T13:50:55Z">
        <w:r>
          <w:rPr/>
          <w:delText xml:space="preserve">] and Appendix E [Sheet </w:delText>
        </w:r>
      </w:del>
      <w:del w:id="827" w:author="作者" w:date="2020-01-08T13:50:55Z">
        <w:r>
          <w:rPr>
            <w:rFonts w:hint="eastAsia" w:eastAsia="宋体"/>
            <w:lang w:eastAsia="zh-CN"/>
          </w:rPr>
          <w:delText>"</w:delText>
        </w:r>
      </w:del>
      <w:del w:id="828" w:author="作者" w:date="2020-01-08T13:50:55Z">
        <w:r>
          <w:rPr/>
          <w:delText>7 .asia chars reviewed in 2016</w:delText>
        </w:r>
      </w:del>
      <w:del w:id="829" w:author="作者" w:date="2020-01-08T13:50:55Z">
        <w:r>
          <w:rPr>
            <w:rFonts w:hint="eastAsia" w:eastAsia="宋体"/>
            <w:lang w:eastAsia="zh-CN"/>
          </w:rPr>
          <w:delText>"</w:delText>
        </w:r>
      </w:del>
      <w:del w:id="830" w:author="作者" w:date="2020-01-08T13:50:55Z">
        <w:r>
          <w:rPr/>
          <w:delText>] .</w:delText>
        </w:r>
      </w:del>
    </w:p>
    <w:p>
      <w:pPr>
        <w:pStyle w:val="3"/>
        <w:rPr>
          <w:del w:id="831" w:author="作者" w:date="2020-01-08T14:00:40Z"/>
          <w:rFonts w:hint="default" w:eastAsia="宋体"/>
          <w:lang w:val="en-US" w:eastAsia="zh-CN"/>
        </w:rPr>
      </w:pPr>
      <w:ins w:id="832" w:author="作者" w:date="2020-01-08T13:51:46Z">
        <w:r>
          <w:rPr>
            <w:rFonts w:hint="eastAsia" w:eastAsia="宋体"/>
            <w:lang w:val="en-US" w:eastAsia="zh-CN"/>
          </w:rPr>
          <w:t>Amon</w:t>
        </w:r>
      </w:ins>
      <w:ins w:id="833" w:author="作者" w:date="2020-01-08T13:51:47Z">
        <w:r>
          <w:rPr>
            <w:rFonts w:hint="eastAsia" w:eastAsia="宋体"/>
            <w:lang w:val="en-US" w:eastAsia="zh-CN"/>
          </w:rPr>
          <w:t xml:space="preserve">g </w:t>
        </w:r>
      </w:ins>
      <w:ins w:id="834" w:author="作者" w:date="2020-01-08T13:51:49Z">
        <w:r>
          <w:rPr>
            <w:rFonts w:hint="eastAsia" w:eastAsia="宋体"/>
            <w:lang w:val="en-US" w:eastAsia="zh-CN"/>
          </w:rPr>
          <w:t>al</w:t>
        </w:r>
      </w:ins>
      <w:ins w:id="835" w:author="作者" w:date="2020-01-08T13:51:50Z">
        <w:r>
          <w:rPr>
            <w:rFonts w:hint="eastAsia" w:eastAsia="宋体"/>
            <w:lang w:val="en-US" w:eastAsia="zh-CN"/>
          </w:rPr>
          <w:t xml:space="preserve">l </w:t>
        </w:r>
      </w:ins>
      <w:ins w:id="836" w:author="作者" w:date="2020-01-08T13:52:28Z">
        <w:r>
          <w:rPr>
            <w:rFonts w:hint="eastAsia" w:eastAsia="宋体"/>
            <w:lang w:val="en-US" w:eastAsia="zh-CN"/>
          </w:rPr>
          <w:t xml:space="preserve">229 </w:t>
        </w:r>
      </w:ins>
      <w:ins w:id="837" w:author="作者" w:date="2020-01-08T13:51:50Z">
        <w:r>
          <w:rPr>
            <w:rFonts w:hint="eastAsia" w:eastAsia="宋体"/>
            <w:lang w:val="en-US" w:eastAsia="zh-CN"/>
          </w:rPr>
          <w:t>revi</w:t>
        </w:r>
      </w:ins>
      <w:ins w:id="838" w:author="作者" w:date="2020-01-08T13:51:53Z">
        <w:r>
          <w:rPr>
            <w:rFonts w:hint="eastAsia" w:eastAsia="宋体"/>
            <w:lang w:val="en-US" w:eastAsia="zh-CN"/>
          </w:rPr>
          <w:t>ewe</w:t>
        </w:r>
      </w:ins>
      <w:ins w:id="839" w:author="作者" w:date="2020-01-08T13:51:54Z">
        <w:r>
          <w:rPr>
            <w:rFonts w:hint="eastAsia" w:eastAsia="宋体"/>
            <w:lang w:val="en-US" w:eastAsia="zh-CN"/>
          </w:rPr>
          <w:t xml:space="preserve">d </w:t>
        </w:r>
      </w:ins>
      <w:ins w:id="840" w:author="作者" w:date="2020-01-08T13:52:33Z">
        <w:r>
          <w:rPr>
            <w:rFonts w:hint="eastAsia" w:eastAsia="宋体"/>
            <w:lang w:val="en-US" w:eastAsia="zh-CN"/>
          </w:rPr>
          <w:t>character</w:t>
        </w:r>
      </w:ins>
      <w:ins w:id="841" w:author="作者" w:date="2020-01-08T13:52:34Z">
        <w:r>
          <w:rPr>
            <w:rFonts w:hint="eastAsia" w:eastAsia="宋体"/>
            <w:lang w:val="en-US" w:eastAsia="zh-CN"/>
          </w:rPr>
          <w:t xml:space="preserve">s, </w:t>
        </w:r>
      </w:ins>
      <w:del w:id="842" w:author="作者" w:date="2020-01-08T13:52:50Z">
        <w:r>
          <w:rPr/>
          <w:delText xml:space="preserve">During the March 2018, ICANN61 </w:delText>
        </w:r>
      </w:del>
      <w:del w:id="843" w:author="作者" w:date="2020-01-08T13:52:50Z">
        <w:r>
          <w:rPr>
            <w:rFonts w:ascii="Arial" w:hAnsi="Arial" w:eastAsia="Arial" w:cs="Arial"/>
            <w:color w:val="333333"/>
            <w:sz w:val="19"/>
            <w:szCs w:val="19"/>
          </w:rPr>
          <w:delText>Puerto</w:delText>
        </w:r>
      </w:del>
      <w:del w:id="844" w:author="作者" w:date="2020-01-08T13:52:50Z">
        <w:r>
          <w:rPr/>
          <w:delText xml:space="preserve"> Rico meeting, CGP decided to remove all IICORE characters previously imported from JGP and KGP,  from these 179 variant mapping entries: only </w:delText>
        </w:r>
      </w:del>
      <w:r>
        <w:t xml:space="preserve">62 </w:t>
      </w:r>
      <w:ins w:id="845" w:author="作者" w:date="2020-01-08T13:52:52Z">
        <w:r>
          <w:rPr>
            <w:rFonts w:hint="eastAsia" w:eastAsia="宋体"/>
            <w:lang w:val="en-US" w:eastAsia="zh-CN"/>
          </w:rPr>
          <w:t>d</w:t>
        </w:r>
      </w:ins>
      <w:ins w:id="846" w:author="作者" w:date="2020-01-08T13:52:53Z">
        <w:r>
          <w:rPr>
            <w:rFonts w:hint="eastAsia" w:eastAsia="宋体"/>
            <w:lang w:val="en-US" w:eastAsia="zh-CN"/>
          </w:rPr>
          <w:t>ot</w:t>
        </w:r>
      </w:ins>
      <w:ins w:id="847" w:author="作者" w:date="2020-01-08T13:52:54Z">
        <w:r>
          <w:rPr>
            <w:rFonts w:hint="eastAsia" w:eastAsia="宋体"/>
            <w:lang w:val="en-US" w:eastAsia="zh-CN"/>
          </w:rPr>
          <w:t>As</w:t>
        </w:r>
      </w:ins>
      <w:ins w:id="848" w:author="作者" w:date="2020-01-08T13:52:55Z">
        <w:r>
          <w:rPr>
            <w:rFonts w:hint="eastAsia" w:eastAsia="宋体"/>
            <w:lang w:val="en-US" w:eastAsia="zh-CN"/>
          </w:rPr>
          <w:t xml:space="preserve">ia </w:t>
        </w:r>
      </w:ins>
      <w:ins w:id="849" w:author="作者" w:date="2020-01-08T13:58:11Z">
        <w:r>
          <w:rPr>
            <w:rFonts w:hint="eastAsia" w:eastAsia="宋体"/>
            <w:lang w:val="en-US" w:eastAsia="zh-CN"/>
          </w:rPr>
          <w:t>un</w:t>
        </w:r>
      </w:ins>
      <w:ins w:id="850" w:author="作者" w:date="2020-01-08T13:58:12Z">
        <w:r>
          <w:rPr>
            <w:rFonts w:hint="eastAsia" w:eastAsia="宋体"/>
            <w:lang w:val="en-US" w:eastAsia="zh-CN"/>
          </w:rPr>
          <w:t>iqu</w:t>
        </w:r>
      </w:ins>
      <w:ins w:id="851" w:author="作者" w:date="2020-01-08T13:58:13Z">
        <w:r>
          <w:rPr>
            <w:rFonts w:hint="eastAsia" w:eastAsia="宋体"/>
            <w:lang w:val="en-US" w:eastAsia="zh-CN"/>
          </w:rPr>
          <w:t xml:space="preserve">e </w:t>
        </w:r>
      </w:ins>
      <w:ins w:id="852" w:author="作者" w:date="2020-01-08T13:54:01Z">
        <w:r>
          <w:rPr>
            <w:rFonts w:hint="eastAsia" w:eastAsia="宋体"/>
            <w:lang w:val="en-US" w:eastAsia="zh-CN"/>
          </w:rPr>
          <w:t>Hanz</w:t>
        </w:r>
      </w:ins>
      <w:ins w:id="853" w:author="作者" w:date="2020-01-08T13:54:02Z">
        <w:r>
          <w:rPr>
            <w:rFonts w:hint="eastAsia" w:eastAsia="宋体"/>
            <w:lang w:val="en-US" w:eastAsia="zh-CN"/>
          </w:rPr>
          <w:t>i a</w:t>
        </w:r>
      </w:ins>
      <w:ins w:id="854" w:author="作者" w:date="2020-01-08T13:54:03Z">
        <w:r>
          <w:rPr>
            <w:rFonts w:hint="eastAsia" w:eastAsia="宋体"/>
            <w:lang w:val="en-US" w:eastAsia="zh-CN"/>
          </w:rPr>
          <w:t xml:space="preserve">nd </w:t>
        </w:r>
      </w:ins>
      <w:ins w:id="855" w:author="作者" w:date="2020-01-08T13:59:47Z">
        <w:r>
          <w:rPr>
            <w:rFonts w:hint="eastAsia" w:eastAsia="宋体"/>
            <w:lang w:val="en-US" w:eastAsia="zh-CN"/>
          </w:rPr>
          <w:t>11</w:t>
        </w:r>
      </w:ins>
      <w:ins w:id="856" w:author="作者" w:date="2020-01-08T13:59:48Z">
        <w:r>
          <w:rPr>
            <w:rFonts w:hint="eastAsia" w:eastAsia="宋体"/>
            <w:lang w:val="en-US" w:eastAsia="zh-CN"/>
          </w:rPr>
          <w:t xml:space="preserve">8 </w:t>
        </w:r>
      </w:ins>
      <w:ins w:id="857" w:author="作者" w:date="2020-01-08T13:58:50Z">
        <w:r>
          <w:rPr>
            <w:rFonts w:hint="eastAsia" w:eastAsia="宋体"/>
            <w:lang w:val="en-US" w:eastAsia="zh-CN"/>
          </w:rPr>
          <w:t>a</w:t>
        </w:r>
      </w:ins>
      <w:ins w:id="858" w:author="作者" w:date="2020-01-08T13:58:51Z">
        <w:r>
          <w:rPr>
            <w:rFonts w:hint="eastAsia" w:eastAsia="宋体"/>
            <w:lang w:val="en-US" w:eastAsia="zh-CN"/>
          </w:rPr>
          <w:t>sso</w:t>
        </w:r>
      </w:ins>
      <w:ins w:id="859" w:author="作者" w:date="2020-01-08T13:58:52Z">
        <w:r>
          <w:rPr>
            <w:rFonts w:hint="eastAsia" w:eastAsia="宋体"/>
            <w:lang w:val="en-US" w:eastAsia="zh-CN"/>
          </w:rPr>
          <w:t xml:space="preserve">ciated </w:t>
        </w:r>
      </w:ins>
      <w:ins w:id="860" w:author="作者" w:date="2020-01-08T13:54:36Z">
        <w:r>
          <w:rPr>
            <w:rFonts w:hint="eastAsia" w:eastAsia="宋体"/>
            <w:lang w:val="en-US" w:eastAsia="zh-CN"/>
          </w:rPr>
          <w:t>varia</w:t>
        </w:r>
      </w:ins>
      <w:ins w:id="861" w:author="作者" w:date="2020-01-08T13:54:37Z">
        <w:r>
          <w:rPr>
            <w:rFonts w:hint="eastAsia" w:eastAsia="宋体"/>
            <w:lang w:val="en-US" w:eastAsia="zh-CN"/>
          </w:rPr>
          <w:t xml:space="preserve">nt </w:t>
        </w:r>
      </w:ins>
      <w:ins w:id="862" w:author="作者" w:date="2020-01-08T13:58:28Z">
        <w:r>
          <w:rPr>
            <w:rFonts w:hint="eastAsia" w:eastAsia="宋体"/>
            <w:lang w:val="en-US" w:eastAsia="zh-CN"/>
          </w:rPr>
          <w:t>mapping</w:t>
        </w:r>
      </w:ins>
      <w:ins w:id="863" w:author="作者" w:date="2020-01-08T14:01:35Z">
        <w:r>
          <w:rPr>
            <w:rFonts w:hint="eastAsia" w:eastAsia="宋体"/>
            <w:lang w:val="en-US" w:eastAsia="zh-CN"/>
          </w:rPr>
          <w:t xml:space="preserve"> </w:t>
        </w:r>
      </w:ins>
      <w:ins w:id="864" w:author="作者" w:date="2020-01-08T14:01:36Z">
        <w:r>
          <w:rPr>
            <w:rFonts w:hint="eastAsia" w:eastAsia="宋体"/>
            <w:lang w:val="en-US" w:eastAsia="zh-CN"/>
          </w:rPr>
          <w:t>ent</w:t>
        </w:r>
      </w:ins>
      <w:ins w:id="865" w:author="作者" w:date="2020-01-08T14:01:37Z">
        <w:r>
          <w:rPr>
            <w:rFonts w:hint="eastAsia" w:eastAsia="宋体"/>
            <w:lang w:val="en-US" w:eastAsia="zh-CN"/>
          </w:rPr>
          <w:t>ri</w:t>
        </w:r>
      </w:ins>
      <w:ins w:id="866" w:author="作者" w:date="2020-01-08T14:01:38Z">
        <w:r>
          <w:rPr>
            <w:rFonts w:hint="eastAsia" w:eastAsia="宋体"/>
            <w:lang w:val="en-US" w:eastAsia="zh-CN"/>
          </w:rPr>
          <w:t>e</w:t>
        </w:r>
      </w:ins>
      <w:ins w:id="867" w:author="作者" w:date="2020-01-08T13:58:28Z">
        <w:r>
          <w:rPr>
            <w:rFonts w:hint="eastAsia" w:eastAsia="宋体"/>
            <w:lang w:val="en-US" w:eastAsia="zh-CN"/>
          </w:rPr>
          <w:t>s</w:t>
        </w:r>
      </w:ins>
      <w:ins w:id="868" w:author="作者" w:date="2020-01-08T13:57:31Z">
        <w:r>
          <w:rPr>
            <w:rFonts w:hint="eastAsia" w:eastAsia="宋体"/>
            <w:lang w:val="en-US" w:eastAsia="zh-CN"/>
          </w:rPr>
          <w:t xml:space="preserve"> </w:t>
        </w:r>
      </w:ins>
      <w:ins w:id="869" w:author="作者" w:date="2020-01-08T13:54:08Z">
        <w:r>
          <w:rPr>
            <w:rFonts w:hint="eastAsia" w:eastAsia="宋体"/>
            <w:lang w:val="en-US" w:eastAsia="zh-CN"/>
          </w:rPr>
          <w:t xml:space="preserve"> </w:t>
        </w:r>
      </w:ins>
      <w:ins w:id="870" w:author="作者" w:date="2020-01-08T13:54:54Z">
        <w:r>
          <w:rPr>
            <w:rFonts w:hint="eastAsia" w:eastAsia="宋体"/>
            <w:lang w:val="en-US" w:eastAsia="zh-CN"/>
          </w:rPr>
          <w:t>were</w:t>
        </w:r>
      </w:ins>
      <w:ins w:id="871" w:author="作者" w:date="2020-01-08T13:54:09Z">
        <w:r>
          <w:rPr>
            <w:rFonts w:hint="eastAsia" w:eastAsia="宋体"/>
            <w:lang w:val="en-US" w:eastAsia="zh-CN"/>
          </w:rPr>
          <w:t xml:space="preserve"> re</w:t>
        </w:r>
      </w:ins>
      <w:ins w:id="872" w:author="作者" w:date="2020-01-08T13:55:56Z">
        <w:r>
          <w:rPr>
            <w:rFonts w:hint="eastAsia" w:eastAsia="宋体"/>
            <w:lang w:val="en-US" w:eastAsia="zh-CN"/>
          </w:rPr>
          <w:t>viewed</w:t>
        </w:r>
      </w:ins>
      <w:ins w:id="873" w:author="作者" w:date="2020-01-08T13:56:14Z">
        <w:r>
          <w:rPr>
            <w:rFonts w:hint="eastAsia" w:eastAsia="宋体"/>
            <w:lang w:val="en-US" w:eastAsia="zh-CN"/>
          </w:rPr>
          <w:t xml:space="preserve"> (</w:t>
        </w:r>
      </w:ins>
      <w:del w:id="874" w:author="作者" w:date="2020-01-08T13:56:24Z">
        <w:r>
          <w:rPr/>
          <w:delText xml:space="preserve">ones are kept in CLGR, the 62 variant mapping entries and their 56 correlated variant mapping entries are listed in </w:delText>
        </w:r>
      </w:del>
      <w:r>
        <w:t xml:space="preserve">Appendix E [62 </w:t>
      </w:r>
      <w:del w:id="875" w:author="作者" w:date="2020-01-08T13:59:54Z">
        <w:r>
          <w:rPr>
            <w:rFonts w:hint="default"/>
            <w:lang w:val="en-US"/>
          </w:rPr>
          <w:delText xml:space="preserve">reviewed </w:delText>
        </w:r>
      </w:del>
      <w:ins w:id="876" w:author="作者" w:date="2020-01-08T13:59:54Z">
        <w:r>
          <w:rPr>
            <w:rFonts w:hint="eastAsia" w:eastAsia="宋体"/>
            <w:lang w:val="en-US" w:eastAsia="zh-CN"/>
          </w:rPr>
          <w:t>dot</w:t>
        </w:r>
      </w:ins>
      <w:ins w:id="877" w:author="作者" w:date="2020-01-08T13:59:55Z">
        <w:r>
          <w:rPr>
            <w:rFonts w:hint="eastAsia" w:eastAsia="宋体"/>
            <w:lang w:val="en-US" w:eastAsia="zh-CN"/>
          </w:rPr>
          <w:t>A</w:t>
        </w:r>
      </w:ins>
      <w:ins w:id="878" w:author="作者" w:date="2020-01-08T13:59:56Z">
        <w:r>
          <w:rPr>
            <w:rFonts w:hint="eastAsia" w:eastAsia="宋体"/>
            <w:lang w:val="en-US" w:eastAsia="zh-CN"/>
          </w:rPr>
          <w:t>sia</w:t>
        </w:r>
      </w:ins>
      <w:r>
        <w:t xml:space="preserve">+ 56 </w:t>
      </w:r>
      <w:del w:id="879" w:author="作者" w:date="2020-01-08T13:59:05Z">
        <w:r>
          <w:rPr>
            <w:rFonts w:hint="default"/>
            <w:lang w:val="en-US"/>
          </w:rPr>
          <w:delText>correlated</w:delText>
        </w:r>
      </w:del>
      <w:ins w:id="880" w:author="作者" w:date="2020-01-08T13:59:05Z">
        <w:r>
          <w:rPr>
            <w:rFonts w:hint="eastAsia" w:eastAsia="宋体"/>
            <w:lang w:val="en-US" w:eastAsia="zh-CN"/>
          </w:rPr>
          <w:t>ass</w:t>
        </w:r>
      </w:ins>
      <w:ins w:id="881" w:author="作者" w:date="2020-01-08T13:59:06Z">
        <w:r>
          <w:rPr>
            <w:rFonts w:hint="eastAsia" w:eastAsia="宋体"/>
            <w:lang w:val="en-US" w:eastAsia="zh-CN"/>
          </w:rPr>
          <w:t>ociated</w:t>
        </w:r>
      </w:ins>
      <w:r>
        <w:t>]</w:t>
      </w:r>
      <w:del w:id="882" w:author="作者" w:date="2020-01-08T14:00:44Z">
        <w:r>
          <w:rPr/>
          <w:delText>.</w:delText>
        </w:r>
      </w:del>
      <w:ins w:id="883" w:author="作者" w:date="2020-01-08T14:00:41Z">
        <w:r>
          <w:rPr>
            <w:rFonts w:hint="eastAsia" w:eastAsia="宋体"/>
            <w:lang w:val="en-US" w:eastAsia="zh-CN"/>
          </w:rPr>
          <w:t>.</w:t>
        </w:r>
      </w:ins>
      <w:ins w:id="884" w:author="作者" w:date="2020-01-08T14:00:47Z">
        <w:r>
          <w:rPr>
            <w:rFonts w:hint="eastAsia" w:eastAsia="宋体"/>
            <w:lang w:val="en-US" w:eastAsia="zh-CN"/>
          </w:rPr>
          <w:t xml:space="preserve"> </w:t>
        </w:r>
      </w:ins>
    </w:p>
    <w:p>
      <w:pPr>
        <w:pStyle w:val="3"/>
        <w:rPr>
          <w:highlight w:val="green"/>
        </w:rPr>
      </w:pPr>
      <w:del w:id="885" w:author="作者" w:date="2020-01-08T14:00:39Z">
        <w:r>
          <w:rPr/>
          <w:delText xml:space="preserve">In this proposed LGR, </w:delText>
        </w:r>
      </w:del>
      <w:ins w:id="886" w:author="作者" w:date="2020-01-08T14:00:46Z">
        <w:r>
          <w:rPr>
            <w:rFonts w:hint="eastAsia" w:eastAsia="宋体"/>
            <w:lang w:val="en-US" w:eastAsia="zh-CN"/>
          </w:rPr>
          <w:t>A</w:t>
        </w:r>
      </w:ins>
      <w:del w:id="887" w:author="作者" w:date="2020-01-08T14:00:45Z">
        <w:r>
          <w:rPr/>
          <w:delText>a</w:delText>
        </w:r>
      </w:del>
      <w:r>
        <w:t>mong the 118</w:t>
      </w:r>
      <w:del w:id="888" w:author="作者" w:date="2020-01-08T14:00:54Z">
        <w:r>
          <w:rPr/>
          <w:delText xml:space="preserve"> </w:delText>
        </w:r>
      </w:del>
      <w:del w:id="889" w:author="作者" w:date="2020-01-08T14:00:52Z">
        <w:r>
          <w:rPr/>
          <w:delText>(62+56)</w:delText>
        </w:r>
      </w:del>
      <w:r>
        <w:t xml:space="preserve"> variant mapping entries, 80 are </w:t>
      </w:r>
      <w:del w:id="890" w:author="作者" w:date="2020-01-08T14:01:14Z">
        <w:r>
          <w:rPr/>
          <w:delText xml:space="preserve">the </w:delText>
        </w:r>
      </w:del>
      <w:ins w:id="891" w:author="作者" w:date="2020-01-08T14:01:07Z">
        <w:r>
          <w:rPr>
            <w:rFonts w:hint="eastAsia" w:eastAsia="宋体"/>
            <w:lang w:val="en-US" w:eastAsia="zh-CN"/>
          </w:rPr>
          <w:t>unchange</w:t>
        </w:r>
      </w:ins>
      <w:ins w:id="892" w:author="作者" w:date="2020-01-08T14:01:08Z">
        <w:r>
          <w:rPr>
            <w:rFonts w:hint="eastAsia" w:eastAsia="宋体"/>
            <w:lang w:val="en-US" w:eastAsia="zh-CN"/>
          </w:rPr>
          <w:t xml:space="preserve">d </w:t>
        </w:r>
      </w:ins>
      <w:ins w:id="893" w:author="作者" w:date="2020-01-08T14:01:27Z">
        <w:r>
          <w:rPr>
            <w:rFonts w:hint="eastAsia" w:eastAsia="宋体"/>
            <w:lang w:val="en-US" w:eastAsia="zh-CN"/>
          </w:rPr>
          <w:t xml:space="preserve">or </w:t>
        </w:r>
      </w:ins>
      <w:ins w:id="894" w:author="作者" w:date="2020-01-08T14:01:11Z">
        <w:r>
          <w:rPr>
            <w:rFonts w:hint="eastAsia" w:eastAsia="宋体"/>
            <w:lang w:val="en-US" w:eastAsia="zh-CN"/>
          </w:rPr>
          <w:t xml:space="preserve">the </w:t>
        </w:r>
      </w:ins>
      <w:r>
        <w:t xml:space="preserve">same as dotAsia or CDNC-2018, </w:t>
      </w:r>
      <w:ins w:id="895" w:author="作者" w:date="2019-10-16T19:42:00Z">
        <w:r>
          <w:rPr/>
          <w:t xml:space="preserve">while </w:t>
        </w:r>
      </w:ins>
      <w:r>
        <w:t xml:space="preserve">the remaining  38 variant mapping entries could be considered as the result of CGP internal review work, listed in Appendix D [Sheet </w:t>
      </w:r>
      <w:r>
        <w:rPr>
          <w:rFonts w:hint="eastAsia" w:eastAsia="宋体"/>
          <w:lang w:eastAsia="zh-CN"/>
        </w:rPr>
        <w:t>"</w:t>
      </w:r>
      <w:r>
        <w:t>6.2.3-38</w:t>
      </w:r>
      <w:r>
        <w:rPr>
          <w:rFonts w:hint="eastAsia" w:eastAsia="宋体"/>
          <w:lang w:eastAsia="zh-CN"/>
        </w:rPr>
        <w:t>"</w:t>
      </w:r>
      <w:r>
        <w:t>].</w:t>
      </w:r>
    </w:p>
    <w:p>
      <w:pPr>
        <w:pStyle w:val="6"/>
        <w:numPr>
          <w:ilvl w:val="3"/>
          <w:numId w:val="1"/>
        </w:numPr>
      </w:pPr>
      <w:r>
        <w:rPr>
          <w:highlight w:val="green"/>
        </w:rPr>
        <w:t xml:space="preserve"> </w:t>
      </w:r>
      <w:r>
        <w:rPr>
          <w:rFonts w:hint="eastAsia" w:eastAsia="宋体"/>
          <w:highlight w:val="green"/>
          <w:lang w:eastAsia="zh-CN"/>
        </w:rPr>
        <w:t>6</w:t>
      </w:r>
      <w:r>
        <w:rPr>
          <w:highlight w:val="green"/>
        </w:rPr>
        <w:t xml:space="preserve"> </w:t>
      </w:r>
      <w:r>
        <w:t>variant mappings changed by IP review</w:t>
      </w:r>
    </w:p>
    <w:p>
      <w:pPr>
        <w:pStyle w:val="3"/>
        <w:rPr>
          <w:highlight w:val="green"/>
        </w:rPr>
      </w:pPr>
      <w:r>
        <w:t>IP reviewed the CGP Proposal draft in 2019 and proposed the 2</w:t>
      </w:r>
      <w:r>
        <w:rPr>
          <w:rFonts w:hint="eastAsia" w:eastAsia="宋体"/>
          <w:lang w:eastAsia="zh-CN"/>
        </w:rPr>
        <w:t>8</w:t>
      </w:r>
      <w:r>
        <w:t xml:space="preserve"> variant mapping entries listed as </w:t>
      </w:r>
      <w:r>
        <w:rPr>
          <w:rFonts w:hint="eastAsia" w:eastAsia="宋体"/>
          <w:lang w:eastAsia="zh-CN"/>
        </w:rPr>
        <w:t>"</w:t>
      </w:r>
      <w:r>
        <w:t>Appendix F IP External Review</w:t>
      </w:r>
      <w:r>
        <w:rPr>
          <w:rFonts w:hint="eastAsia" w:eastAsia="宋体"/>
          <w:lang w:eastAsia="zh-CN"/>
        </w:rPr>
        <w:t>"</w:t>
      </w:r>
      <w:r>
        <w:t>, among which CGP accepted 1</w:t>
      </w:r>
      <w:r>
        <w:rPr>
          <w:rFonts w:hint="eastAsia" w:eastAsia="宋体"/>
          <w:lang w:eastAsia="zh-CN"/>
        </w:rPr>
        <w:t>7</w:t>
      </w:r>
      <w:r>
        <w:t xml:space="preserve"> entries and rejected 11 entries. The accepted 1</w:t>
      </w:r>
      <w:r>
        <w:rPr>
          <w:rFonts w:hint="eastAsia" w:eastAsia="宋体"/>
          <w:lang w:eastAsia="zh-CN"/>
        </w:rPr>
        <w:t>1</w:t>
      </w:r>
      <w:r>
        <w:t xml:space="preserve"> entries are the same as dotAsia IDN Table, therefore there are </w:t>
      </w:r>
      <w:r>
        <w:rPr>
          <w:rFonts w:hint="eastAsia" w:eastAsia="宋体"/>
          <w:lang w:eastAsia="zh-CN"/>
        </w:rPr>
        <w:t>6</w:t>
      </w:r>
      <w:r>
        <w:t xml:space="preserve"> entries list</w:t>
      </w:r>
      <w:ins w:id="896" w:author="作者" w:date="2019-10-02T13:34:00Z">
        <w:r>
          <w:rPr/>
          <w:t>e</w:t>
        </w:r>
      </w:ins>
      <w:r>
        <w:t xml:space="preserve">d as changed by the IP review in Appendix D [Sheet </w:t>
      </w:r>
      <w:r>
        <w:rPr>
          <w:rFonts w:hint="eastAsia" w:eastAsia="宋体"/>
          <w:lang w:eastAsia="zh-CN"/>
        </w:rPr>
        <w:t>"</w:t>
      </w:r>
      <w:r>
        <w:t>6.2.4-</w:t>
      </w:r>
      <w:r>
        <w:rPr>
          <w:rFonts w:hint="eastAsia" w:eastAsia="宋体"/>
          <w:lang w:eastAsia="zh-CN"/>
        </w:rPr>
        <w:t>6"</w:t>
      </w:r>
      <w:r>
        <w:t>].</w:t>
      </w:r>
    </w:p>
    <w:p>
      <w:pPr>
        <w:pStyle w:val="5"/>
        <w:numPr>
          <w:ilvl w:val="2"/>
          <w:numId w:val="1"/>
        </w:numPr>
      </w:pPr>
      <w:bookmarkStart w:id="25" w:name="_3whwml4" w:colFirst="0" w:colLast="0"/>
      <w:bookmarkEnd w:id="25"/>
      <w:r>
        <w:t xml:space="preserve"> CJK coordination</w:t>
      </w:r>
      <w:r>
        <w:rPr>
          <w:rFonts w:hint="eastAsia" w:eastAsia="宋体"/>
          <w:lang w:eastAsia="zh-CN"/>
        </w:rPr>
        <w:t xml:space="preserve"> and </w:t>
      </w:r>
      <w:del w:id="897" w:author="作者" w:date="2020-01-08T13:33:18Z">
        <w:r>
          <w:rPr>
            <w:rFonts w:hint="default" w:eastAsia="宋体"/>
            <w:highlight w:val="yellow"/>
            <w:lang w:val="en-US" w:eastAsia="zh-CN"/>
            <w:rPrChange w:id="898" w:author="作者" w:date="2020-01-08T13:33:30Z">
              <w:rPr>
                <w:rFonts w:hint="default" w:eastAsia="宋体"/>
                <w:lang w:val="en-US" w:eastAsia="zh-CN"/>
              </w:rPr>
            </w:rPrChange>
          </w:rPr>
          <w:delText xml:space="preserve">144 </w:delText>
        </w:r>
      </w:del>
      <w:ins w:id="900" w:author="作者" w:date="2020-01-08T13:33:18Z">
        <w:r>
          <w:rPr>
            <w:rFonts w:hint="eastAsia" w:eastAsia="宋体"/>
            <w:highlight w:val="yellow"/>
            <w:lang w:val="en-US" w:eastAsia="zh-CN"/>
            <w:rPrChange w:id="901" w:author="作者" w:date="2020-01-08T13:33:30Z">
              <w:rPr>
                <w:rFonts w:hint="eastAsia" w:eastAsia="宋体"/>
                <w:lang w:val="en-US" w:eastAsia="zh-CN"/>
              </w:rPr>
            </w:rPrChange>
          </w:rPr>
          <w:t>??</w:t>
        </w:r>
      </w:ins>
      <w:ins w:id="903" w:author="作者" w:date="2020-01-08T13:33:26Z">
        <w:r>
          <w:rPr>
            <w:rFonts w:hint="eastAsia" w:eastAsia="宋体"/>
            <w:highlight w:val="yellow"/>
            <w:lang w:val="en-US" w:eastAsia="zh-CN"/>
            <w:rPrChange w:id="904" w:author="作者" w:date="2020-01-08T13:33:30Z">
              <w:rPr>
                <w:rFonts w:hint="eastAsia" w:eastAsia="宋体"/>
                <w:lang w:val="en-US" w:eastAsia="zh-CN"/>
              </w:rPr>
            </w:rPrChange>
          </w:rPr>
          <w:t>?</w:t>
        </w:r>
      </w:ins>
      <w:ins w:id="906" w:author="作者" w:date="2020-01-08T13:33:26Z">
        <w:r>
          <w:rPr>
            <w:rFonts w:hint="eastAsia" w:eastAsia="宋体"/>
            <w:lang w:val="en-US" w:eastAsia="zh-CN"/>
          </w:rPr>
          <w:t xml:space="preserve"> </w:t>
        </w:r>
      </w:ins>
      <w:r>
        <w:rPr>
          <w:rFonts w:hint="eastAsia" w:eastAsia="宋体"/>
          <w:lang w:eastAsia="zh-CN"/>
        </w:rPr>
        <w:t>"out-of-repertoire" variants</w:t>
      </w:r>
    </w:p>
    <w:p>
      <w:pPr>
        <w:pStyle w:val="3"/>
      </w:pPr>
      <w:r>
        <w:t xml:space="preserve">A coordination mechanism among three parties is needed to realize unified Chinese script generation rules in the DNS root zone. </w:t>
      </w:r>
      <w:del w:id="907" w:author="作者" w:date="2019-10-28T09:06:57Z">
        <w:r>
          <w:rPr>
            <w:rFonts w:hint="default"/>
            <w:lang w:val="en-US"/>
          </w:rPr>
          <w:delText xml:space="preserve">During </w:delText>
        </w:r>
      </w:del>
      <w:ins w:id="908" w:author="作者" w:date="2019-10-28T09:06:57Z">
        <w:r>
          <w:rPr>
            <w:rFonts w:hint="eastAsia" w:eastAsia="宋体"/>
            <w:lang w:val="en-US" w:eastAsia="zh-CN"/>
          </w:rPr>
          <w:t>A</w:t>
        </w:r>
      </w:ins>
      <w:ins w:id="909" w:author="作者" w:date="2019-10-28T09:06:58Z">
        <w:r>
          <w:rPr>
            <w:rFonts w:hint="eastAsia" w:eastAsia="宋体"/>
            <w:lang w:val="en-US" w:eastAsia="zh-CN"/>
          </w:rPr>
          <w:t xml:space="preserve">t </w:t>
        </w:r>
      </w:ins>
      <w:r>
        <w:t xml:space="preserve">the CDNC meeting in Shanghai (May, 2014), </w:t>
      </w:r>
      <w:del w:id="910" w:author="作者" w:date="2019-10-28T09:07:29Z">
        <w:r>
          <w:rPr>
            <w:rFonts w:hint="default"/>
            <w:lang w:val="en-US"/>
          </w:rPr>
          <w:delText xml:space="preserve">the </w:delText>
        </w:r>
      </w:del>
      <w:ins w:id="911" w:author="作者" w:date="2019-10-28T09:07:29Z">
        <w:r>
          <w:rPr>
            <w:rFonts w:hint="eastAsia" w:eastAsia="宋体"/>
            <w:lang w:val="en-US" w:eastAsia="zh-CN"/>
          </w:rPr>
          <w:t>C</w:t>
        </w:r>
      </w:ins>
      <w:ins w:id="912" w:author="作者" w:date="2019-10-28T09:07:34Z">
        <w:r>
          <w:rPr>
            <w:rFonts w:hint="eastAsia" w:eastAsia="宋体"/>
            <w:lang w:val="en-US" w:eastAsia="zh-CN"/>
          </w:rPr>
          <w:t>JK ag</w:t>
        </w:r>
      </w:ins>
      <w:ins w:id="913" w:author="作者" w:date="2019-10-28T09:07:35Z">
        <w:r>
          <w:rPr>
            <w:rFonts w:hint="eastAsia" w:eastAsia="宋体"/>
            <w:lang w:val="en-US" w:eastAsia="zh-CN"/>
          </w:rPr>
          <w:t>r</w:t>
        </w:r>
      </w:ins>
      <w:ins w:id="914" w:author="作者" w:date="2019-10-28T09:07:36Z">
        <w:r>
          <w:rPr>
            <w:rFonts w:hint="eastAsia" w:eastAsia="宋体"/>
            <w:lang w:val="en-US" w:eastAsia="zh-CN"/>
          </w:rPr>
          <w:t>e</w:t>
        </w:r>
      </w:ins>
      <w:ins w:id="915" w:author="作者" w:date="2019-10-28T09:07:38Z">
        <w:r>
          <w:rPr>
            <w:rFonts w:hint="eastAsia" w:eastAsia="宋体"/>
            <w:lang w:val="en-US" w:eastAsia="zh-CN"/>
          </w:rPr>
          <w:t>ed</w:t>
        </w:r>
      </w:ins>
      <w:ins w:id="916" w:author="作者" w:date="2019-10-28T09:07:39Z">
        <w:r>
          <w:rPr>
            <w:rFonts w:hint="eastAsia" w:eastAsia="宋体"/>
            <w:lang w:val="en-US" w:eastAsia="zh-CN"/>
          </w:rPr>
          <w:t xml:space="preserve"> to </w:t>
        </w:r>
      </w:ins>
      <w:ins w:id="917" w:author="作者" w:date="2019-10-28T09:07:41Z">
        <w:r>
          <w:rPr>
            <w:rFonts w:hint="eastAsia" w:eastAsia="宋体"/>
            <w:lang w:val="en-US" w:eastAsia="zh-CN"/>
          </w:rPr>
          <w:t>tak</w:t>
        </w:r>
      </w:ins>
      <w:ins w:id="918" w:author="作者" w:date="2019-10-28T09:07:42Z">
        <w:r>
          <w:rPr>
            <w:rFonts w:hint="eastAsia" w:eastAsia="宋体"/>
            <w:lang w:val="en-US" w:eastAsia="zh-CN"/>
          </w:rPr>
          <w:t xml:space="preserve">e the </w:t>
        </w:r>
      </w:ins>
      <w:ins w:id="919" w:author="作者" w:date="2019-10-28T09:08:01Z">
        <w:r>
          <w:rPr>
            <w:rFonts w:hint="eastAsia" w:eastAsia="宋体"/>
            <w:lang w:val="en-US" w:eastAsia="zh-CN"/>
          </w:rPr>
          <w:t>b</w:t>
        </w:r>
      </w:ins>
      <w:ins w:id="920" w:author="作者" w:date="2019-10-28T09:08:02Z">
        <w:r>
          <w:rPr>
            <w:rFonts w:hint="eastAsia" w:eastAsia="宋体"/>
            <w:lang w:val="en-US" w:eastAsia="zh-CN"/>
          </w:rPr>
          <w:t xml:space="preserve">elow </w:t>
        </w:r>
      </w:ins>
      <w:del w:id="921" w:author="作者" w:date="2019-10-28T09:11:08Z">
        <w:r>
          <w:rPr/>
          <w:delText xml:space="preserve">IP proposed the basic </w:delText>
        </w:r>
      </w:del>
      <w:r>
        <w:t xml:space="preserve">principles of </w:t>
      </w:r>
      <w:del w:id="922" w:author="作者" w:date="2019-10-28T09:11:32Z">
        <w:r>
          <w:rPr/>
          <w:delText xml:space="preserve">the </w:delText>
        </w:r>
      </w:del>
      <w:r>
        <w:t xml:space="preserve">coordination scheme: </w:t>
      </w:r>
    </w:p>
    <w:p>
      <w:pPr>
        <w:pStyle w:val="3"/>
        <w:numPr>
          <w:ilvl w:val="0"/>
          <w:numId w:val="8"/>
        </w:numPr>
      </w:pPr>
      <w:r>
        <w:t>Each CJK panel creates an LGR and each LGR includes a repertoire and variants.</w:t>
      </w:r>
    </w:p>
    <w:p>
      <w:pPr>
        <w:pStyle w:val="3"/>
        <w:numPr>
          <w:ilvl w:val="0"/>
          <w:numId w:val="8"/>
        </w:numPr>
      </w:pPr>
      <w:r>
        <w:t xml:space="preserve">If an LGR includes Han characters, the variant </w:t>
      </w:r>
      <w:ins w:id="923" w:author="作者" w:date="2019-10-27T16:37:20Z">
        <w:del w:id="924" w:author="作者" w:date="2019-10-28T09:12:47Z">
          <w:r>
            <w:rPr>
              <w:rFonts w:hint="default" w:eastAsia="宋体"/>
              <w:lang w:val="en-US" w:eastAsia="zh-CN"/>
            </w:rPr>
            <w:delText>gr</w:delText>
          </w:r>
        </w:del>
      </w:ins>
      <w:ins w:id="925" w:author="作者" w:date="2019-10-27T16:37:21Z">
        <w:del w:id="926" w:author="作者" w:date="2019-10-28T09:12:47Z">
          <w:r>
            <w:rPr>
              <w:rFonts w:hint="default" w:eastAsia="宋体"/>
              <w:lang w:val="en-US" w:eastAsia="zh-CN"/>
            </w:rPr>
            <w:delText>o</w:delText>
          </w:r>
        </w:del>
      </w:ins>
      <w:ins w:id="927" w:author="作者" w:date="2019-10-27T16:37:21Z">
        <w:del w:id="928" w:author="作者" w:date="2019-10-28T09:12:46Z">
          <w:r>
            <w:rPr>
              <w:rFonts w:hint="default" w:eastAsia="宋体"/>
              <w:lang w:val="en-US" w:eastAsia="zh-CN"/>
            </w:rPr>
            <w:delText>ups</w:delText>
          </w:r>
        </w:del>
      </w:ins>
      <w:r>
        <w:rPr>
          <w:rFonts w:hint="default"/>
          <w:lang w:val="en-US"/>
        </w:rPr>
        <w:t xml:space="preserve">mappings </w:t>
      </w:r>
      <w:ins w:id="929" w:author="作者" w:date="2019-10-27T16:45:47Z">
        <w:del w:id="930" w:author="作者" w:date="2019-10-28T09:12:50Z">
          <w:r>
            <w:rPr>
              <w:rFonts w:hint="eastAsia" w:eastAsia="宋体"/>
              <w:lang w:val="en-US" w:eastAsia="zh-CN"/>
            </w:rPr>
            <w:delText>g</w:delText>
          </w:r>
        </w:del>
      </w:ins>
      <w:ins w:id="931" w:author="作者" w:date="2019-10-27T16:45:50Z">
        <w:del w:id="932" w:author="作者" w:date="2019-10-28T09:12:50Z">
          <w:r>
            <w:rPr>
              <w:rFonts w:hint="eastAsia" w:eastAsia="宋体"/>
              <w:lang w:val="en-US" w:eastAsia="zh-CN"/>
            </w:rPr>
            <w:delText>r</w:delText>
          </w:r>
        </w:del>
      </w:ins>
      <w:ins w:id="933" w:author="作者" w:date="2019-10-27T16:45:51Z">
        <w:del w:id="934" w:author="作者" w:date="2019-10-28T09:12:50Z">
          <w:r>
            <w:rPr>
              <w:rFonts w:hint="eastAsia" w:eastAsia="宋体"/>
              <w:lang w:val="en-US" w:eastAsia="zh-CN"/>
            </w:rPr>
            <w:delText xml:space="preserve">oups </w:delText>
          </w:r>
        </w:del>
      </w:ins>
      <w:del w:id="935" w:author="作者" w:date="2019-10-28T09:15:56Z">
        <w:commentRangeStart w:id="7"/>
        <w:commentRangeStart w:id="8"/>
        <w:r>
          <w:rPr/>
          <w:delText>mu</w:delText>
        </w:r>
      </w:del>
      <w:del w:id="936" w:author="作者" w:date="2019-10-28T09:15:55Z">
        <w:r>
          <w:rPr/>
          <w:delText xml:space="preserve">st </w:delText>
        </w:r>
      </w:del>
      <w:ins w:id="937" w:author="作者" w:date="2019-10-28T09:15:45Z">
        <w:r>
          <w:rPr>
            <w:rFonts w:hint="eastAsia" w:eastAsia="宋体"/>
            <w:lang w:val="en-US" w:eastAsia="zh-CN"/>
          </w:rPr>
          <w:t>s</w:t>
        </w:r>
      </w:ins>
      <w:ins w:id="938" w:author="作者" w:date="2019-10-28T09:15:46Z">
        <w:r>
          <w:rPr>
            <w:rFonts w:hint="eastAsia" w:eastAsia="宋体"/>
            <w:lang w:val="en-US" w:eastAsia="zh-CN"/>
          </w:rPr>
          <w:t>hal</w:t>
        </w:r>
      </w:ins>
      <w:ins w:id="939" w:author="作者" w:date="2019-10-28T09:15:47Z">
        <w:r>
          <w:rPr>
            <w:rFonts w:hint="eastAsia" w:eastAsia="宋体"/>
            <w:lang w:val="en-US" w:eastAsia="zh-CN"/>
          </w:rPr>
          <w:t xml:space="preserve">l </w:t>
        </w:r>
      </w:ins>
      <w:ins w:id="940" w:author="作者" w:date="2019-10-28T09:12:58Z">
        <w:r>
          <w:rPr>
            <w:rFonts w:hint="eastAsia" w:eastAsia="宋体"/>
            <w:lang w:val="en-US" w:eastAsia="zh-CN"/>
          </w:rPr>
          <w:t xml:space="preserve">be </w:t>
        </w:r>
      </w:ins>
      <w:ins w:id="941" w:author="作者" w:date="2019-10-28T09:13:34Z">
        <w:r>
          <w:rPr>
            <w:rFonts w:hint="eastAsia" w:eastAsia="宋体"/>
            <w:lang w:val="en-US" w:eastAsia="zh-CN"/>
          </w:rPr>
          <w:t>discu</w:t>
        </w:r>
      </w:ins>
      <w:ins w:id="942" w:author="作者" w:date="2019-10-28T09:13:35Z">
        <w:r>
          <w:rPr>
            <w:rFonts w:hint="eastAsia" w:eastAsia="宋体"/>
            <w:lang w:val="en-US" w:eastAsia="zh-CN"/>
          </w:rPr>
          <w:t>ss</w:t>
        </w:r>
      </w:ins>
      <w:ins w:id="943" w:author="作者" w:date="2019-10-28T09:13:36Z">
        <w:r>
          <w:rPr>
            <w:rFonts w:hint="eastAsia" w:eastAsia="宋体"/>
            <w:lang w:val="en-US" w:eastAsia="zh-CN"/>
          </w:rPr>
          <w:t xml:space="preserve">ed </w:t>
        </w:r>
      </w:ins>
      <w:ins w:id="944" w:author="作者" w:date="2019-10-28T09:14:03Z">
        <w:r>
          <w:rPr>
            <w:rFonts w:hint="eastAsia" w:eastAsia="宋体"/>
            <w:lang w:val="en-US" w:eastAsia="zh-CN"/>
          </w:rPr>
          <w:t>acr</w:t>
        </w:r>
      </w:ins>
      <w:ins w:id="945" w:author="作者" w:date="2019-10-28T09:14:04Z">
        <w:r>
          <w:rPr>
            <w:rFonts w:hint="eastAsia" w:eastAsia="宋体"/>
            <w:lang w:val="en-US" w:eastAsia="zh-CN"/>
          </w:rPr>
          <w:t>os</w:t>
        </w:r>
      </w:ins>
      <w:ins w:id="946" w:author="作者" w:date="2019-10-28T09:14:05Z">
        <w:r>
          <w:rPr>
            <w:rFonts w:hint="eastAsia" w:eastAsia="宋体"/>
            <w:lang w:val="en-US" w:eastAsia="zh-CN"/>
          </w:rPr>
          <w:t xml:space="preserve">s </w:t>
        </w:r>
      </w:ins>
      <w:del w:id="947" w:author="作者" w:date="2019-10-28T09:13:52Z">
        <w:r>
          <w:rPr/>
          <w:delText xml:space="preserve">agree for all </w:delText>
        </w:r>
      </w:del>
      <w:r>
        <w:t>three panels.</w:t>
      </w:r>
      <w:commentRangeEnd w:id="7"/>
      <w:r>
        <w:rPr>
          <w:rStyle w:val="24"/>
        </w:rPr>
        <w:commentReference w:id="7"/>
      </w:r>
      <w:commentRangeEnd w:id="8"/>
      <w:r>
        <w:rPr>
          <w:rStyle w:val="24"/>
        </w:rPr>
        <w:commentReference w:id="8"/>
      </w:r>
    </w:p>
    <w:p>
      <w:pPr>
        <w:pStyle w:val="3"/>
        <w:numPr>
          <w:ilvl w:val="0"/>
          <w:numId w:val="8"/>
        </w:numPr>
      </w:pPr>
      <w:r>
        <w:t>The variant types may be different (blocked or allocatable), so that the variant types do not have to agree as across LGRs.</w:t>
      </w:r>
    </w:p>
    <w:p>
      <w:pPr>
        <w:pStyle w:val="3"/>
        <w:jc w:val="both"/>
      </w:pPr>
      <w:r>
        <w:t xml:space="preserve">Based on the principles above, the CGP, JGP and KGP started coordination work since the IETF Dallas meeting in 2015, trying to define a unified variant-mapping table for Chinese scripts. </w:t>
      </w:r>
    </w:p>
    <w:p>
      <w:pPr>
        <w:pStyle w:val="3"/>
      </w:pPr>
      <w:r>
        <w:t xml:space="preserve">Some Kanji characters are in a simplified form (called the </w:t>
      </w:r>
      <w:r>
        <w:rPr>
          <w:rFonts w:hint="eastAsia" w:eastAsia="宋体"/>
          <w:lang w:eastAsia="zh-CN"/>
        </w:rPr>
        <w:t>"</w:t>
      </w:r>
      <w:r>
        <w:t>new character form</w:t>
      </w:r>
      <w:r>
        <w:rPr>
          <w:rFonts w:hint="eastAsia" w:eastAsia="宋体"/>
          <w:lang w:eastAsia="zh-CN"/>
        </w:rPr>
        <w:t>"</w:t>
      </w:r>
      <w:r>
        <w:t xml:space="preserve">), derived from the traditional imported form (called the </w:t>
      </w:r>
      <w:r>
        <w:rPr>
          <w:rFonts w:hint="eastAsia" w:eastAsia="宋体"/>
          <w:lang w:eastAsia="zh-CN"/>
        </w:rPr>
        <w:t>"</w:t>
      </w:r>
      <w:r>
        <w:t>old character form</w:t>
      </w:r>
      <w:r>
        <w:rPr>
          <w:rFonts w:hint="eastAsia" w:eastAsia="宋体"/>
          <w:lang w:eastAsia="zh-CN"/>
        </w:rPr>
        <w:t>"</w:t>
      </w:r>
      <w:r>
        <w:t xml:space="preserve">). In the Japanese language environment and writing system, it is appropriate to distinguish NEW and OLD forms as different and independent characters instead of pure variants. This understanding has been reflected in the IANA IDN table developed by the .JP registry, JPRS, in which no variants are identified for Kanji. </w:t>
      </w:r>
    </w:p>
    <w:p>
      <w:pPr>
        <w:pStyle w:val="3"/>
      </w:pPr>
      <w:r>
        <w:t xml:space="preserve">Some characters in a CGP variant group have the same pronunciations and meanings, but have different meanings in Japanese language environments. For example, (U+673机) means [desk, small table] and (U6A5F機) means [machine] in Japanese, but both mean [machine] in Chinese. </w:t>
      </w:r>
    </w:p>
    <w:p>
      <w:pPr>
        <w:pStyle w:val="3"/>
        <w:rPr>
          <w:rFonts w:eastAsia="宋体"/>
          <w:highlight w:val="yellow"/>
          <w:lang w:eastAsia="zh-CN"/>
          <w:rPrChange w:id="948" w:author="作者" w:date="2019-10-27T16:27:21Z">
            <w:rPr>
              <w:rFonts w:eastAsia="宋体"/>
              <w:lang w:eastAsia="zh-CN"/>
            </w:rPr>
          </w:rPrChange>
        </w:rPr>
      </w:pPr>
      <w:r>
        <w:t>The JGP showed great openness and agreed to import all CGP variant mappings into the JGP ones. Thus, both parties eliminated the potential conflict caused by variant inconsistency. The CGP would like to express its appreciation for the JGP</w:t>
      </w:r>
      <w:r>
        <w:rPr>
          <w:rFonts w:hint="eastAsia" w:eastAsia="宋体"/>
          <w:lang w:eastAsia="zh-CN"/>
        </w:rPr>
        <w:t>'</w:t>
      </w:r>
      <w:r>
        <w:t>s openness, tolerance and compromise.</w:t>
      </w:r>
      <w:r>
        <w:rPr>
          <w:rFonts w:hint="eastAsia" w:eastAsia="宋体"/>
          <w:lang w:eastAsia="zh-CN"/>
        </w:rPr>
        <w:t xml:space="preserve"> </w:t>
      </w:r>
      <w:r>
        <w:rPr>
          <w:rFonts w:hint="eastAsia" w:eastAsia="宋体"/>
          <w:highlight w:val="yellow"/>
          <w:lang w:eastAsia="zh-CN"/>
          <w:rPrChange w:id="949" w:author="作者" w:date="2019-10-27T16:27:21Z">
            <w:rPr>
              <w:rFonts w:hint="eastAsia" w:eastAsia="宋体"/>
              <w:lang w:eastAsia="zh-CN"/>
            </w:rPr>
          </w:rPrChange>
        </w:rPr>
        <w:t>Reciprocally, CGP</w:t>
      </w:r>
      <w:ins w:id="950" w:author="作者" w:date="2019-10-27T16:16:28Z">
        <w:r>
          <w:rPr>
            <w:rFonts w:hint="eastAsia" w:eastAsia="宋体"/>
            <w:highlight w:val="yellow"/>
            <w:lang w:val="en-US" w:eastAsia="zh-CN"/>
            <w:rPrChange w:id="951" w:author="作者" w:date="2019-10-27T16:27:21Z">
              <w:rPr>
                <w:rFonts w:hint="eastAsia" w:eastAsia="宋体"/>
                <w:lang w:val="en-US" w:eastAsia="zh-CN"/>
              </w:rPr>
            </w:rPrChange>
          </w:rPr>
          <w:t xml:space="preserve"> </w:t>
        </w:r>
      </w:ins>
      <w:ins w:id="952" w:author="作者" w:date="2019-10-27T16:16:29Z">
        <w:r>
          <w:rPr>
            <w:rFonts w:hint="eastAsia" w:eastAsia="宋体"/>
            <w:highlight w:val="yellow"/>
            <w:lang w:val="en-US" w:eastAsia="zh-CN"/>
            <w:rPrChange w:id="953" w:author="作者" w:date="2019-10-27T16:27:21Z">
              <w:rPr>
                <w:rFonts w:hint="eastAsia" w:eastAsia="宋体"/>
                <w:lang w:val="en-US" w:eastAsia="zh-CN"/>
              </w:rPr>
            </w:rPrChange>
          </w:rPr>
          <w:t>rev</w:t>
        </w:r>
      </w:ins>
      <w:ins w:id="954" w:author="作者" w:date="2019-10-27T16:16:30Z">
        <w:r>
          <w:rPr>
            <w:rFonts w:hint="eastAsia" w:eastAsia="宋体"/>
            <w:highlight w:val="yellow"/>
            <w:lang w:val="en-US" w:eastAsia="zh-CN"/>
            <w:rPrChange w:id="955" w:author="作者" w:date="2019-10-27T16:27:21Z">
              <w:rPr>
                <w:rFonts w:hint="eastAsia" w:eastAsia="宋体"/>
                <w:lang w:val="en-US" w:eastAsia="zh-CN"/>
              </w:rPr>
            </w:rPrChange>
          </w:rPr>
          <w:t>iew</w:t>
        </w:r>
      </w:ins>
      <w:ins w:id="956" w:author="作者" w:date="2019-10-27T16:16:31Z">
        <w:r>
          <w:rPr>
            <w:rFonts w:hint="eastAsia" w:eastAsia="宋体"/>
            <w:highlight w:val="yellow"/>
            <w:lang w:val="en-US" w:eastAsia="zh-CN"/>
            <w:rPrChange w:id="957" w:author="作者" w:date="2019-10-27T16:27:21Z">
              <w:rPr>
                <w:rFonts w:hint="eastAsia" w:eastAsia="宋体"/>
                <w:lang w:val="en-US" w:eastAsia="zh-CN"/>
              </w:rPr>
            </w:rPrChange>
          </w:rPr>
          <w:t xml:space="preserve">ed </w:t>
        </w:r>
      </w:ins>
      <w:ins w:id="958" w:author="作者" w:date="2020-01-08T14:02:20Z">
        <w:r>
          <w:rPr>
            <w:rFonts w:hint="eastAsia" w:eastAsia="宋体"/>
            <w:highlight w:val="yellow"/>
            <w:lang w:val="en-US" w:eastAsia="zh-CN"/>
          </w:rPr>
          <w:t>al</w:t>
        </w:r>
      </w:ins>
      <w:ins w:id="959" w:author="作者" w:date="2020-01-08T14:02:21Z">
        <w:r>
          <w:rPr>
            <w:rFonts w:hint="eastAsia" w:eastAsia="宋体"/>
            <w:highlight w:val="yellow"/>
            <w:lang w:val="en-US" w:eastAsia="zh-CN"/>
          </w:rPr>
          <w:t xml:space="preserve">l </w:t>
        </w:r>
      </w:ins>
      <w:ins w:id="960" w:author="作者" w:date="2020-01-08T13:36:53Z">
        <w:r>
          <w:rPr>
            <w:rFonts w:hint="eastAsia" w:eastAsia="宋体"/>
            <w:highlight w:val="yellow"/>
            <w:lang w:val="en-US" w:eastAsia="zh-CN"/>
          </w:rPr>
          <w:t>144</w:t>
        </w:r>
      </w:ins>
      <w:ins w:id="961" w:author="作者" w:date="2020-01-08T13:36:54Z">
        <w:r>
          <w:rPr>
            <w:rFonts w:hint="eastAsia" w:eastAsia="宋体"/>
            <w:highlight w:val="yellow"/>
            <w:lang w:val="en-US" w:eastAsia="zh-CN"/>
          </w:rPr>
          <w:t xml:space="preserve"> </w:t>
        </w:r>
      </w:ins>
      <w:ins w:id="962" w:author="作者" w:date="2020-01-08T13:37:03Z">
        <w:r>
          <w:rPr>
            <w:rFonts w:hint="eastAsia" w:eastAsia="宋体"/>
            <w:highlight w:val="yellow"/>
            <w:lang w:val="en-US" w:eastAsia="zh-CN"/>
          </w:rPr>
          <w:t>J-</w:t>
        </w:r>
      </w:ins>
      <w:ins w:id="963" w:author="作者" w:date="2020-01-08T13:37:04Z">
        <w:r>
          <w:rPr>
            <w:rFonts w:hint="eastAsia" w:eastAsia="宋体"/>
            <w:highlight w:val="yellow"/>
            <w:lang w:val="en-US" w:eastAsia="zh-CN"/>
          </w:rPr>
          <w:t>o</w:t>
        </w:r>
      </w:ins>
      <w:ins w:id="964" w:author="作者" w:date="2020-01-08T13:37:05Z">
        <w:r>
          <w:rPr>
            <w:rFonts w:hint="eastAsia" w:eastAsia="宋体"/>
            <w:highlight w:val="yellow"/>
            <w:lang w:val="en-US" w:eastAsia="zh-CN"/>
          </w:rPr>
          <w:t xml:space="preserve">nly </w:t>
        </w:r>
      </w:ins>
      <w:ins w:id="965" w:author="作者" w:date="2020-01-08T13:37:07Z">
        <w:r>
          <w:rPr>
            <w:rFonts w:hint="eastAsia" w:eastAsia="宋体"/>
            <w:highlight w:val="yellow"/>
            <w:lang w:val="en-US" w:eastAsia="zh-CN"/>
          </w:rPr>
          <w:t>charac</w:t>
        </w:r>
      </w:ins>
      <w:ins w:id="966" w:author="作者" w:date="2020-01-08T13:37:08Z">
        <w:r>
          <w:rPr>
            <w:rFonts w:hint="eastAsia" w:eastAsia="宋体"/>
            <w:highlight w:val="yellow"/>
            <w:lang w:val="en-US" w:eastAsia="zh-CN"/>
          </w:rPr>
          <w:t xml:space="preserve">ters </w:t>
        </w:r>
      </w:ins>
      <w:ins w:id="967" w:author="作者" w:date="2019-10-27T16:16:31Z">
        <w:r>
          <w:rPr>
            <w:rFonts w:hint="eastAsia" w:eastAsia="宋体"/>
            <w:highlight w:val="yellow"/>
            <w:lang w:val="en-US" w:eastAsia="zh-CN"/>
            <w:rPrChange w:id="968" w:author="作者" w:date="2019-10-27T16:27:21Z">
              <w:rPr>
                <w:rFonts w:hint="eastAsia" w:eastAsia="宋体"/>
                <w:lang w:val="en-US" w:eastAsia="zh-CN"/>
              </w:rPr>
            </w:rPrChange>
          </w:rPr>
          <w:t xml:space="preserve">and </w:t>
        </w:r>
      </w:ins>
      <w:del w:id="969" w:author="作者" w:date="2020-01-08T13:33:56Z">
        <w:r>
          <w:rPr>
            <w:rFonts w:hint="eastAsia" w:eastAsia="宋体"/>
            <w:highlight w:val="yellow"/>
            <w:lang w:eastAsia="zh-CN"/>
            <w:rPrChange w:id="970" w:author="作者" w:date="2019-10-27T16:27:21Z">
              <w:rPr>
                <w:rFonts w:hint="eastAsia" w:eastAsia="宋体"/>
                <w:lang w:eastAsia="zh-CN"/>
              </w:rPr>
            </w:rPrChange>
          </w:rPr>
          <w:delText xml:space="preserve"> </w:delText>
        </w:r>
      </w:del>
      <w:r>
        <w:rPr>
          <w:rFonts w:hint="eastAsia" w:eastAsia="宋体"/>
          <w:highlight w:val="yellow"/>
          <w:lang w:eastAsia="zh-CN"/>
          <w:rPrChange w:id="972" w:author="作者" w:date="2019-10-27T16:27:21Z">
            <w:rPr>
              <w:rFonts w:hint="eastAsia" w:eastAsia="宋体"/>
              <w:lang w:eastAsia="zh-CN"/>
            </w:rPr>
          </w:rPrChange>
        </w:rPr>
        <w:t xml:space="preserve">imported </w:t>
      </w:r>
      <w:del w:id="973" w:author="作者" w:date="2020-01-08T13:30:18Z">
        <w:r>
          <w:rPr>
            <w:rFonts w:hint="default"/>
            <w:highlight w:val="yellow"/>
            <w:lang w:val="en-US"/>
            <w:rPrChange w:id="974" w:author="作者" w:date="2019-10-27T16:27:21Z">
              <w:rPr>
                <w:rFonts w:hint="default"/>
                <w:lang w:val="en-US"/>
              </w:rPr>
            </w:rPrChange>
          </w:rPr>
          <w:delText>14</w:delText>
        </w:r>
      </w:del>
      <w:del w:id="976" w:author="作者" w:date="2020-01-08T13:30:18Z">
        <w:r>
          <w:rPr>
            <w:rFonts w:hint="default" w:eastAsia="宋体"/>
            <w:highlight w:val="yellow"/>
            <w:lang w:val="en-US" w:eastAsia="zh-CN"/>
            <w:rPrChange w:id="977" w:author="作者" w:date="2019-10-27T16:27:21Z">
              <w:rPr>
                <w:rFonts w:hint="default" w:eastAsia="宋体"/>
                <w:lang w:val="en-US" w:eastAsia="zh-CN"/>
              </w:rPr>
            </w:rPrChange>
          </w:rPr>
          <w:delText xml:space="preserve">4 </w:delText>
        </w:r>
      </w:del>
      <w:ins w:id="979" w:author="作者" w:date="2019-10-27T16:16:36Z">
        <w:del w:id="980" w:author="作者" w:date="2020-01-08T13:30:18Z">
          <w:r>
            <w:rPr>
              <w:rFonts w:hint="default" w:eastAsia="宋体"/>
              <w:highlight w:val="yellow"/>
              <w:lang w:val="en-US" w:eastAsia="zh-CN"/>
              <w:rPrChange w:id="981" w:author="作者" w:date="2019-10-27T16:27:21Z">
                <w:rPr>
                  <w:rFonts w:hint="eastAsia" w:eastAsia="宋体"/>
                  <w:lang w:val="en-US" w:eastAsia="zh-CN"/>
                </w:rPr>
              </w:rPrChange>
            </w:rPr>
            <w:delText>X</w:delText>
          </w:r>
        </w:del>
      </w:ins>
      <w:ins w:id="984" w:author="作者" w:date="2019-10-27T16:16:37Z">
        <w:del w:id="985" w:author="作者" w:date="2020-01-08T13:30:18Z">
          <w:r>
            <w:rPr>
              <w:rFonts w:hint="default" w:eastAsia="宋体"/>
              <w:highlight w:val="yellow"/>
              <w:lang w:val="en-US" w:eastAsia="zh-CN"/>
              <w:rPrChange w:id="986" w:author="作者" w:date="2019-10-27T16:27:21Z">
                <w:rPr>
                  <w:rFonts w:hint="eastAsia" w:eastAsia="宋体"/>
                  <w:lang w:val="en-US" w:eastAsia="zh-CN"/>
                </w:rPr>
              </w:rPrChange>
            </w:rPr>
            <w:delText>X</w:delText>
          </w:r>
        </w:del>
      </w:ins>
      <w:ins w:id="989" w:author="作者" w:date="2019-10-27T16:16:39Z">
        <w:del w:id="990" w:author="作者" w:date="2020-01-08T13:30:18Z">
          <w:r>
            <w:rPr>
              <w:rFonts w:hint="default" w:eastAsia="宋体"/>
              <w:highlight w:val="yellow"/>
              <w:lang w:val="en-US" w:eastAsia="zh-CN"/>
              <w:rPrChange w:id="991" w:author="作者" w:date="2019-10-27T16:27:21Z">
                <w:rPr>
                  <w:rFonts w:hint="eastAsia" w:eastAsia="宋体"/>
                  <w:lang w:val="en-US" w:eastAsia="zh-CN"/>
                </w:rPr>
              </w:rPrChange>
            </w:rPr>
            <w:delText xml:space="preserve"> </w:delText>
          </w:r>
        </w:del>
      </w:ins>
      <w:ins w:id="994" w:author="作者" w:date="2020-01-08T13:30:18Z">
        <w:r>
          <w:rPr>
            <w:rFonts w:hint="eastAsia" w:eastAsia="宋体"/>
            <w:highlight w:val="yellow"/>
            <w:lang w:val="en-US" w:eastAsia="zh-CN"/>
          </w:rPr>
          <w:t>5</w:t>
        </w:r>
      </w:ins>
      <w:ins w:id="995" w:author="作者" w:date="2020-01-08T13:30:19Z">
        <w:r>
          <w:rPr>
            <w:rFonts w:hint="eastAsia" w:eastAsia="宋体"/>
            <w:highlight w:val="yellow"/>
            <w:lang w:val="en-US" w:eastAsia="zh-CN"/>
          </w:rPr>
          <w:t>4+</w:t>
        </w:r>
      </w:ins>
      <w:ins w:id="996" w:author="作者" w:date="2020-01-09T14:22:03Z">
        <w:r>
          <w:rPr>
            <w:rFonts w:hint="eastAsia" w:eastAsia="宋体"/>
            <w:highlight w:val="yellow"/>
            <w:lang w:val="en-US" w:eastAsia="zh-CN"/>
          </w:rPr>
          <w:t>2</w:t>
        </w:r>
      </w:ins>
      <w:ins w:id="997" w:author="作者" w:date="2020-01-08T13:30:22Z">
        <w:del w:id="998" w:author="作者" w:date="2020-01-09T14:22:03Z">
          <w:r>
            <w:rPr>
              <w:rFonts w:hint="eastAsia" w:eastAsia="宋体"/>
              <w:highlight w:val="yellow"/>
              <w:lang w:val="en-US" w:eastAsia="zh-CN"/>
            </w:rPr>
            <w:delText>5</w:delText>
          </w:r>
        </w:del>
      </w:ins>
      <w:ins w:id="999" w:author="作者" w:date="2020-01-08T13:30:22Z">
        <w:r>
          <w:rPr>
            <w:rFonts w:hint="eastAsia" w:eastAsia="宋体"/>
            <w:highlight w:val="yellow"/>
            <w:lang w:val="en-US" w:eastAsia="zh-CN"/>
          </w:rPr>
          <w:t>0</w:t>
        </w:r>
      </w:ins>
      <w:ins w:id="1000" w:author="作者" w:date="2020-01-08T13:33:59Z">
        <w:r>
          <w:rPr>
            <w:rFonts w:hint="eastAsia" w:eastAsia="宋体"/>
            <w:highlight w:val="yellow"/>
            <w:lang w:val="en-US" w:eastAsia="zh-CN"/>
          </w:rPr>
          <w:t xml:space="preserve"> </w:t>
        </w:r>
      </w:ins>
      <w:del w:id="1001" w:author="作者" w:date="2019-10-27T16:16:58Z">
        <w:r>
          <w:rPr>
            <w:highlight w:val="yellow"/>
            <w:rPrChange w:id="1002" w:author="作者" w:date="2019-10-27T16:27:21Z">
              <w:rPr/>
            </w:rPrChange>
          </w:rPr>
          <w:delText>Japanese UNIQUE </w:delText>
        </w:r>
      </w:del>
      <w:r>
        <w:rPr>
          <w:highlight w:val="yellow"/>
          <w:rPrChange w:id="1003" w:author="作者" w:date="2019-10-27T16:27:21Z">
            <w:rPr/>
          </w:rPrChange>
        </w:rPr>
        <w:t>Kanji</w:t>
      </w:r>
      <w:del w:id="1004" w:author="作者" w:date="2020-01-08T13:37:18Z">
        <w:r>
          <w:rPr>
            <w:highlight w:val="yellow"/>
            <w:rPrChange w:id="1005" w:author="作者" w:date="2019-10-27T16:27:21Z">
              <w:rPr/>
            </w:rPrChange>
          </w:rPr>
          <w:delText xml:space="preserve"> characters</w:delText>
        </w:r>
      </w:del>
      <w:del w:id="1007" w:author="作者" w:date="2020-01-08T13:29:25Z">
        <w:r>
          <w:rPr>
            <w:rFonts w:hint="eastAsia" w:eastAsia="宋体"/>
            <w:highlight w:val="yellow"/>
            <w:lang w:eastAsia="zh-CN"/>
            <w:rPrChange w:id="1008" w:author="作者" w:date="2019-10-27T16:27:21Z">
              <w:rPr>
                <w:rFonts w:hint="eastAsia" w:eastAsia="宋体"/>
                <w:lang w:eastAsia="zh-CN"/>
              </w:rPr>
            </w:rPrChange>
          </w:rPr>
          <w:delText xml:space="preserve"> (Section 5.</w:delText>
        </w:r>
      </w:del>
      <w:ins w:id="1010" w:author="作者" w:date="2019-10-27T16:17:06Z">
        <w:del w:id="1011" w:author="作者" w:date="2020-01-08T13:29:25Z">
          <w:r>
            <w:rPr>
              <w:rFonts w:hint="eastAsia" w:eastAsia="宋体"/>
              <w:highlight w:val="yellow"/>
              <w:lang w:val="en-US" w:eastAsia="zh-CN"/>
              <w:rPrChange w:id="1012" w:author="作者" w:date="2019-10-27T16:27:21Z">
                <w:rPr>
                  <w:rFonts w:hint="eastAsia" w:eastAsia="宋体"/>
                  <w:lang w:val="en-US" w:eastAsia="zh-CN"/>
                </w:rPr>
              </w:rPrChange>
            </w:rPr>
            <w:delText>2</w:delText>
          </w:r>
        </w:del>
      </w:ins>
      <w:del w:id="1015" w:author="作者" w:date="2020-01-08T13:29:25Z">
        <w:r>
          <w:rPr>
            <w:rFonts w:hint="eastAsia" w:eastAsia="宋体"/>
            <w:highlight w:val="yellow"/>
            <w:lang w:eastAsia="zh-CN"/>
            <w:rPrChange w:id="1016" w:author="作者" w:date="2019-10-27T16:27:21Z">
              <w:rPr>
                <w:rFonts w:hint="eastAsia" w:eastAsia="宋体"/>
                <w:lang w:eastAsia="zh-CN"/>
              </w:rPr>
            </w:rPrChange>
          </w:rPr>
          <w:delText>3</w:delText>
        </w:r>
      </w:del>
      <w:del w:id="1018" w:author="作者" w:date="2020-01-08T13:29:25Z">
        <w:r>
          <w:rPr>
            <w:rFonts w:hint="eastAsia" w:eastAsia="宋体"/>
            <w:highlight w:val="yellow"/>
            <w:lang w:eastAsia="zh-CN"/>
            <w:rPrChange w:id="1019" w:author="作者" w:date="2019-10-27T16:27:21Z">
              <w:rPr>
                <w:rFonts w:hint="eastAsia" w:eastAsia="宋体"/>
                <w:lang w:eastAsia="zh-CN"/>
              </w:rPr>
            </w:rPrChange>
          </w:rPr>
          <w:delText>.4)</w:delText>
        </w:r>
      </w:del>
      <w:r>
        <w:rPr>
          <w:rFonts w:hint="eastAsia" w:eastAsia="宋体"/>
          <w:highlight w:val="yellow"/>
          <w:lang w:eastAsia="zh-CN"/>
          <w:rPrChange w:id="1021" w:author="作者" w:date="2019-10-27T16:27:21Z">
            <w:rPr>
              <w:rFonts w:hint="eastAsia" w:eastAsia="宋体"/>
              <w:lang w:eastAsia="zh-CN"/>
            </w:rPr>
          </w:rPrChange>
        </w:rPr>
        <w:t xml:space="preserve"> </w:t>
      </w:r>
      <w:del w:id="1022" w:author="作者" w:date="2020-01-08T11:20:01Z">
        <w:r>
          <w:rPr>
            <w:rFonts w:hint="eastAsia" w:eastAsia="宋体"/>
            <w:highlight w:val="yellow"/>
            <w:lang w:eastAsia="zh-CN"/>
            <w:rPrChange w:id="1023" w:author="作者" w:date="2019-10-27T16:27:21Z">
              <w:rPr>
                <w:rFonts w:hint="eastAsia" w:eastAsia="宋体"/>
                <w:lang w:eastAsia="zh-CN"/>
              </w:rPr>
            </w:rPrChange>
          </w:rPr>
          <w:delText xml:space="preserve">into CLGR </w:delText>
        </w:r>
      </w:del>
      <w:r>
        <w:rPr>
          <w:rFonts w:hint="eastAsia" w:eastAsia="宋体"/>
          <w:highlight w:val="yellow"/>
          <w:lang w:eastAsia="zh-CN"/>
          <w:rPrChange w:id="1024" w:author="作者" w:date="2019-10-27T16:27:21Z">
            <w:rPr>
              <w:rFonts w:hint="eastAsia" w:eastAsia="宋体"/>
              <w:lang w:eastAsia="zh-CN"/>
            </w:rPr>
          </w:rPrChange>
        </w:rPr>
        <w:t>as "out-of-repertoire</w:t>
      </w:r>
      <w:ins w:id="1025" w:author="作者" w:date="2020-01-08T11:19:37Z">
        <w:r>
          <w:rPr>
            <w:rFonts w:hint="eastAsia" w:eastAsia="宋体"/>
            <w:highlight w:val="yellow"/>
            <w:lang w:val="en-US" w:eastAsia="zh-CN"/>
          </w:rPr>
          <w:t>-var</w:t>
        </w:r>
      </w:ins>
      <w:r>
        <w:rPr>
          <w:rFonts w:hint="eastAsia" w:eastAsia="宋体"/>
          <w:highlight w:val="yellow"/>
          <w:lang w:eastAsia="zh-CN"/>
          <w:rPrChange w:id="1026" w:author="作者" w:date="2019-10-27T16:27:21Z">
            <w:rPr>
              <w:rFonts w:hint="eastAsia" w:eastAsia="宋体"/>
              <w:lang w:eastAsia="zh-CN"/>
            </w:rPr>
          </w:rPrChange>
        </w:rPr>
        <w:t xml:space="preserve">" </w:t>
      </w:r>
      <w:ins w:id="1027" w:author="作者" w:date="2020-01-08T11:19:38Z">
        <w:r>
          <w:rPr>
            <w:rFonts w:hint="eastAsia" w:eastAsia="宋体"/>
            <w:highlight w:val="yellow"/>
            <w:lang w:val="en-US" w:eastAsia="zh-CN"/>
          </w:rPr>
          <w:t>co</w:t>
        </w:r>
      </w:ins>
      <w:ins w:id="1028" w:author="作者" w:date="2020-01-08T11:19:39Z">
        <w:r>
          <w:rPr>
            <w:rFonts w:hint="eastAsia" w:eastAsia="宋体"/>
            <w:highlight w:val="yellow"/>
            <w:lang w:val="en-US" w:eastAsia="zh-CN"/>
          </w:rPr>
          <w:t>de pionts</w:t>
        </w:r>
      </w:ins>
      <w:del w:id="1029" w:author="作者" w:date="2020-01-08T11:19:42Z">
        <w:r>
          <w:rPr>
            <w:rFonts w:hint="eastAsia" w:eastAsia="宋体"/>
            <w:highlight w:val="yellow"/>
            <w:lang w:eastAsia="zh-CN"/>
            <w:rPrChange w:id="1030" w:author="作者" w:date="2019-10-27T16:27:21Z">
              <w:rPr>
                <w:rFonts w:hint="eastAsia" w:eastAsia="宋体"/>
                <w:lang w:eastAsia="zh-CN"/>
              </w:rPr>
            </w:rPrChange>
          </w:rPr>
          <w:delText>variants</w:delText>
        </w:r>
      </w:del>
      <w:r>
        <w:rPr>
          <w:rFonts w:hint="eastAsia" w:eastAsia="宋体"/>
          <w:highlight w:val="yellow"/>
          <w:lang w:eastAsia="zh-CN"/>
          <w:rPrChange w:id="1031" w:author="作者" w:date="2019-10-27T16:27:21Z">
            <w:rPr>
              <w:rFonts w:hint="eastAsia" w:eastAsia="宋体"/>
              <w:lang w:eastAsia="zh-CN"/>
            </w:rPr>
          </w:rPrChange>
        </w:rPr>
        <w:t xml:space="preserve"> in</w:t>
      </w:r>
      <w:ins w:id="1032" w:author="作者" w:date="2020-01-08T11:20:05Z">
        <w:del w:id="1033" w:author="作者" w:date="2020-01-08T13:38:16Z">
          <w:r>
            <w:rPr>
              <w:rFonts w:hint="eastAsia" w:eastAsia="宋体"/>
              <w:highlight w:val="yellow"/>
              <w:lang w:val="en-US" w:eastAsia="zh-CN"/>
            </w:rPr>
            <w:delText>to</w:delText>
          </w:r>
        </w:del>
      </w:ins>
      <w:r>
        <w:rPr>
          <w:rFonts w:hint="eastAsia" w:eastAsia="宋体"/>
          <w:highlight w:val="yellow"/>
          <w:lang w:eastAsia="zh-CN"/>
          <w:rPrChange w:id="1034" w:author="作者" w:date="2019-10-27T16:27:21Z">
            <w:rPr>
              <w:rFonts w:hint="eastAsia" w:eastAsia="宋体"/>
              <w:lang w:eastAsia="zh-CN"/>
            </w:rPr>
          </w:rPrChange>
        </w:rPr>
        <w:t xml:space="preserve"> the </w:t>
      </w:r>
      <w:ins w:id="1035" w:author="作者" w:date="2020-01-08T11:20:07Z">
        <w:r>
          <w:rPr>
            <w:rFonts w:hint="eastAsia" w:eastAsia="宋体"/>
            <w:highlight w:val="yellow"/>
            <w:lang w:val="en-US" w:eastAsia="zh-CN"/>
          </w:rPr>
          <w:t>C</w:t>
        </w:r>
      </w:ins>
      <w:r>
        <w:rPr>
          <w:rFonts w:hint="eastAsia" w:eastAsia="宋体"/>
          <w:highlight w:val="yellow"/>
          <w:lang w:eastAsia="zh-CN"/>
          <w:rPrChange w:id="1036" w:author="作者" w:date="2019-10-27T16:27:21Z">
            <w:rPr>
              <w:rFonts w:hint="eastAsia" w:eastAsia="宋体"/>
              <w:lang w:eastAsia="zh-CN"/>
            </w:rPr>
          </w:rPrChange>
        </w:rPr>
        <w:t xml:space="preserve">LGR XML document and </w:t>
      </w:r>
      <w:ins w:id="1037" w:author="作者" w:date="2020-01-08T11:20:30Z">
        <w:r>
          <w:rPr>
            <w:rFonts w:hint="eastAsia" w:eastAsia="宋体"/>
            <w:highlight w:val="yellow"/>
            <w:lang w:val="en-US" w:eastAsia="zh-CN"/>
          </w:rPr>
          <w:t>as li</w:t>
        </w:r>
      </w:ins>
      <w:ins w:id="1038" w:author="作者" w:date="2020-01-08T11:20:32Z">
        <w:r>
          <w:rPr>
            <w:rFonts w:hint="eastAsia" w:eastAsia="宋体"/>
            <w:highlight w:val="yellow"/>
            <w:lang w:val="en-US" w:eastAsia="zh-CN"/>
          </w:rPr>
          <w:t xml:space="preserve">sted </w:t>
        </w:r>
      </w:ins>
      <w:r>
        <w:rPr>
          <w:rFonts w:hint="eastAsia" w:eastAsia="宋体"/>
          <w:highlight w:val="yellow"/>
          <w:lang w:eastAsia="zh-CN"/>
          <w:rPrChange w:id="1039" w:author="作者" w:date="2019-10-27T16:27:21Z">
            <w:rPr>
              <w:rFonts w:hint="eastAsia" w:eastAsia="宋体"/>
              <w:lang w:eastAsia="zh-CN"/>
            </w:rPr>
          </w:rPrChange>
        </w:rPr>
        <w:t xml:space="preserve">in Appendix </w:t>
      </w:r>
      <w:ins w:id="1040" w:author="作者" w:date="2020-01-08T13:33:42Z">
        <w:r>
          <w:rPr>
            <w:rFonts w:hint="eastAsia" w:eastAsia="宋体"/>
            <w:highlight w:val="yellow"/>
            <w:lang w:val="en-US" w:eastAsia="zh-CN"/>
          </w:rPr>
          <w:t>E</w:t>
        </w:r>
      </w:ins>
      <w:del w:id="1041" w:author="作者" w:date="2020-01-08T13:33:41Z">
        <w:r>
          <w:rPr>
            <w:rFonts w:hint="eastAsia" w:eastAsia="宋体"/>
            <w:highlight w:val="yellow"/>
            <w:lang w:eastAsia="zh-CN"/>
            <w:rPrChange w:id="1042" w:author="作者" w:date="2019-10-27T16:27:21Z">
              <w:rPr>
                <w:rFonts w:hint="eastAsia" w:eastAsia="宋体"/>
                <w:lang w:eastAsia="zh-CN"/>
              </w:rPr>
            </w:rPrChange>
          </w:rPr>
          <w:delText>O</w:delText>
        </w:r>
      </w:del>
      <w:r>
        <w:rPr>
          <w:rFonts w:hint="eastAsia" w:eastAsia="宋体"/>
          <w:highlight w:val="yellow"/>
          <w:lang w:eastAsia="zh-CN"/>
          <w:rPrChange w:id="1044" w:author="作者" w:date="2019-10-27T16:27:21Z">
            <w:rPr>
              <w:rFonts w:hint="eastAsia" w:eastAsia="宋体"/>
              <w:lang w:eastAsia="zh-CN"/>
            </w:rPr>
          </w:rPrChange>
        </w:rPr>
        <w:t xml:space="preserve"> </w:t>
      </w:r>
      <w:del w:id="1045" w:author="作者" w:date="2020-01-08T14:03:15Z">
        <w:r>
          <w:rPr>
            <w:rFonts w:hint="eastAsia" w:eastAsia="宋体"/>
            <w:highlight w:val="yellow"/>
            <w:lang w:eastAsia="zh-CN"/>
            <w:rPrChange w:id="1046" w:author="作者" w:date="2019-10-27T16:27:21Z">
              <w:rPr>
                <w:rFonts w:hint="eastAsia" w:eastAsia="宋体"/>
                <w:lang w:eastAsia="zh-CN"/>
              </w:rPr>
            </w:rPrChange>
          </w:rPr>
          <w:delText>E</w:delText>
        </w:r>
      </w:del>
      <w:del w:id="1048" w:author="作者" w:date="2020-01-08T14:03:15Z">
        <w:r>
          <w:rPr>
            <w:rFonts w:hint="eastAsia" w:eastAsia="宋体"/>
            <w:highlight w:val="yellow"/>
            <w:lang w:eastAsia="zh-CN"/>
            <w:rPrChange w:id="1049" w:author="作者" w:date="2019-10-27T16:27:21Z">
              <w:rPr>
                <w:rFonts w:hint="eastAsia" w:eastAsia="宋体"/>
                <w:lang w:eastAsia="zh-CN"/>
              </w:rPr>
            </w:rPrChange>
          </w:rPr>
          <w:delText>X</w:delText>
        </w:r>
      </w:del>
      <w:del w:id="1051" w:author="作者" w:date="2020-01-08T14:03:15Z">
        <w:r>
          <w:rPr>
            <w:rFonts w:hint="eastAsia" w:eastAsia="宋体"/>
            <w:highlight w:val="yellow"/>
            <w:lang w:eastAsia="zh-CN"/>
            <w:rPrChange w:id="1052" w:author="作者" w:date="2019-10-27T16:27:21Z">
              <w:rPr>
                <w:rFonts w:hint="eastAsia" w:eastAsia="宋体"/>
                <w:lang w:eastAsia="zh-CN"/>
              </w:rPr>
            </w:rPrChange>
          </w:rPr>
          <w:delText>C</w:delText>
        </w:r>
      </w:del>
      <w:del w:id="1054" w:author="作者" w:date="2020-01-08T14:03:15Z">
        <w:r>
          <w:rPr>
            <w:rFonts w:hint="eastAsia" w:eastAsia="宋体"/>
            <w:highlight w:val="yellow"/>
            <w:lang w:eastAsia="zh-CN"/>
            <w:rPrChange w:id="1055" w:author="作者" w:date="2019-10-27T16:27:21Z">
              <w:rPr>
                <w:rFonts w:hint="eastAsia" w:eastAsia="宋体"/>
                <w:lang w:eastAsia="zh-CN"/>
              </w:rPr>
            </w:rPrChange>
          </w:rPr>
          <w:delText>E</w:delText>
        </w:r>
      </w:del>
      <w:del w:id="1057" w:author="作者" w:date="2020-01-08T14:03:15Z">
        <w:r>
          <w:rPr>
            <w:rFonts w:hint="eastAsia" w:eastAsia="宋体"/>
            <w:highlight w:val="yellow"/>
            <w:lang w:eastAsia="zh-CN"/>
            <w:rPrChange w:id="1058" w:author="作者" w:date="2019-10-27T16:27:21Z">
              <w:rPr>
                <w:rFonts w:hint="eastAsia" w:eastAsia="宋体"/>
                <w:lang w:eastAsia="zh-CN"/>
              </w:rPr>
            </w:rPrChange>
          </w:rPr>
          <w:delText>L</w:delText>
        </w:r>
      </w:del>
      <w:del w:id="1060" w:author="作者" w:date="2020-01-08T14:03:14Z">
        <w:r>
          <w:rPr>
            <w:rFonts w:hint="eastAsia" w:eastAsia="宋体"/>
            <w:highlight w:val="yellow"/>
            <w:lang w:eastAsia="zh-CN"/>
            <w:rPrChange w:id="1061" w:author="作者" w:date="2019-10-27T16:27:21Z">
              <w:rPr>
                <w:rFonts w:hint="eastAsia" w:eastAsia="宋体"/>
                <w:lang w:eastAsia="zh-CN"/>
              </w:rPr>
            </w:rPrChange>
          </w:rPr>
          <w:delText xml:space="preserve"> </w:delText>
        </w:r>
      </w:del>
      <w:del w:id="1063" w:author="作者" w:date="2020-01-08T14:03:14Z">
        <w:r>
          <w:rPr>
            <w:rFonts w:hint="eastAsia" w:eastAsia="宋体"/>
            <w:highlight w:val="yellow"/>
            <w:lang w:eastAsia="zh-CN"/>
            <w:rPrChange w:id="1064" w:author="作者" w:date="2019-10-27T16:27:21Z">
              <w:rPr>
                <w:rFonts w:hint="eastAsia" w:eastAsia="宋体"/>
                <w:lang w:eastAsia="zh-CN"/>
              </w:rPr>
            </w:rPrChange>
          </w:rPr>
          <w:delText>document</w:delText>
        </w:r>
      </w:del>
      <w:ins w:id="1066" w:author="作者" w:date="2020-01-08T14:03:10Z">
        <w:r>
          <w:rPr/>
          <w:t xml:space="preserve">[Sheet </w:t>
        </w:r>
      </w:ins>
      <w:ins w:id="1067" w:author="作者" w:date="2020-01-08T14:03:10Z">
        <w:r>
          <w:rPr>
            <w:rFonts w:hint="eastAsia" w:eastAsia="宋体"/>
            <w:lang w:eastAsia="zh-CN"/>
          </w:rPr>
          <w:t>"</w:t>
        </w:r>
      </w:ins>
      <w:ins w:id="1068" w:author="作者" w:date="2020-01-09T14:22:10Z">
        <w:r>
          <w:rPr>
            <w:rFonts w:hint="eastAsia" w:eastAsia="宋体"/>
            <w:lang w:val="en-US" w:eastAsia="zh-CN"/>
          </w:rPr>
          <w:t>74</w:t>
        </w:r>
      </w:ins>
      <w:ins w:id="1069" w:author="作者" w:date="2020-01-09T14:22:11Z">
        <w:r>
          <w:rPr>
            <w:rFonts w:hint="eastAsia" w:eastAsia="宋体"/>
            <w:lang w:val="en-US" w:eastAsia="zh-CN"/>
          </w:rPr>
          <w:t xml:space="preserve"> </w:t>
        </w:r>
      </w:ins>
      <w:ins w:id="1070" w:author="作者" w:date="2020-01-08T14:03:41Z">
        <w:r>
          <w:rPr>
            <w:rFonts w:hint="eastAsia" w:eastAsia="宋体"/>
            <w:lang w:val="en-US" w:eastAsia="zh-CN"/>
          </w:rPr>
          <w:t>OO</w:t>
        </w:r>
      </w:ins>
      <w:ins w:id="1071" w:author="作者" w:date="2020-01-08T14:03:42Z">
        <w:r>
          <w:rPr>
            <w:rFonts w:hint="eastAsia" w:eastAsia="宋体"/>
            <w:lang w:val="en-US" w:eastAsia="zh-CN"/>
          </w:rPr>
          <w:t>R</w:t>
        </w:r>
      </w:ins>
      <w:ins w:id="1072" w:author="作者" w:date="2020-01-08T14:03:46Z">
        <w:r>
          <w:rPr>
            <w:rFonts w:hint="eastAsia" w:eastAsia="宋体"/>
            <w:lang w:val="en-US" w:eastAsia="zh-CN"/>
          </w:rPr>
          <w:t xml:space="preserve">V </w:t>
        </w:r>
      </w:ins>
      <w:ins w:id="1073" w:author="作者" w:date="2020-01-08T14:03:56Z">
        <w:r>
          <w:rPr>
            <w:rFonts w:hint="eastAsia" w:eastAsia="宋体"/>
            <w:lang w:val="en-US" w:eastAsia="zh-CN"/>
          </w:rPr>
          <w:t>impor</w:t>
        </w:r>
      </w:ins>
      <w:ins w:id="1074" w:author="作者" w:date="2020-01-08T14:03:57Z">
        <w:r>
          <w:rPr>
            <w:rFonts w:hint="eastAsia" w:eastAsia="宋体"/>
            <w:lang w:val="en-US" w:eastAsia="zh-CN"/>
          </w:rPr>
          <w:t xml:space="preserve">ted </w:t>
        </w:r>
      </w:ins>
      <w:ins w:id="1075" w:author="作者" w:date="2020-01-08T14:03:46Z">
        <w:r>
          <w:rPr>
            <w:rFonts w:hint="eastAsia" w:eastAsia="宋体"/>
            <w:lang w:val="en-US" w:eastAsia="zh-CN"/>
          </w:rPr>
          <w:t>fro</w:t>
        </w:r>
      </w:ins>
      <w:ins w:id="1076" w:author="作者" w:date="2020-01-08T14:03:47Z">
        <w:r>
          <w:rPr>
            <w:rFonts w:hint="eastAsia" w:eastAsia="宋体"/>
            <w:lang w:val="en-US" w:eastAsia="zh-CN"/>
          </w:rPr>
          <w:t xml:space="preserve">m </w:t>
        </w:r>
      </w:ins>
      <w:ins w:id="1077" w:author="作者" w:date="2020-01-08T14:03:10Z">
        <w:r>
          <w:rPr>
            <w:rFonts w:hint="eastAsia" w:eastAsia="宋体"/>
            <w:lang w:val="en-US" w:eastAsia="zh-CN"/>
          </w:rPr>
          <w:t>J</w:t>
        </w:r>
      </w:ins>
      <w:ins w:id="1078" w:author="作者" w:date="2020-01-08T14:03:51Z">
        <w:r>
          <w:rPr>
            <w:rFonts w:hint="eastAsia" w:eastAsia="宋体"/>
            <w:lang w:val="en-US" w:eastAsia="zh-CN"/>
          </w:rPr>
          <w:t>G</w:t>
        </w:r>
      </w:ins>
      <w:ins w:id="1079" w:author="作者" w:date="2020-01-08T14:03:52Z">
        <w:r>
          <w:rPr>
            <w:rFonts w:hint="eastAsia" w:eastAsia="宋体"/>
            <w:lang w:val="en-US" w:eastAsia="zh-CN"/>
          </w:rPr>
          <w:t>P</w:t>
        </w:r>
      </w:ins>
      <w:ins w:id="1080" w:author="作者" w:date="2020-01-08T14:03:10Z">
        <w:r>
          <w:rPr>
            <w:rFonts w:hint="eastAsia" w:eastAsia="宋体"/>
            <w:lang w:eastAsia="zh-CN"/>
          </w:rPr>
          <w:t>"</w:t>
        </w:r>
      </w:ins>
      <w:ins w:id="1081" w:author="作者" w:date="2020-01-08T14:03:10Z">
        <w:r>
          <w:rPr/>
          <w:t>]</w:t>
        </w:r>
      </w:ins>
      <w:r>
        <w:rPr>
          <w:rFonts w:hint="eastAsia" w:eastAsia="宋体"/>
          <w:highlight w:val="yellow"/>
          <w:lang w:eastAsia="zh-CN"/>
          <w:rPrChange w:id="1082" w:author="作者" w:date="2019-10-27T16:27:21Z">
            <w:rPr>
              <w:rFonts w:hint="eastAsia" w:eastAsia="宋体"/>
              <w:lang w:eastAsia="zh-CN"/>
            </w:rPr>
          </w:rPrChange>
        </w:rPr>
        <w:t>.</w:t>
      </w:r>
      <w:ins w:id="1083" w:author="作者" w:date="2019-10-28T09:19:04Z">
        <w:del w:id="1084" w:author="作者" w:date="2020-01-08T13:29:33Z">
          <w:r>
            <w:rPr>
              <w:rFonts w:hint="eastAsia" w:eastAsia="宋体"/>
              <w:highlight w:val="yellow"/>
              <w:lang w:val="en-US" w:eastAsia="zh-CN"/>
            </w:rPr>
            <w:delText>[</w:delText>
          </w:r>
        </w:del>
      </w:ins>
      <w:ins w:id="1085" w:author="作者" w:date="2019-10-28T09:19:05Z">
        <w:del w:id="1086" w:author="作者" w:date="2020-01-08T13:29:33Z">
          <w:r>
            <w:rPr>
              <w:rFonts w:hint="eastAsia" w:eastAsia="宋体"/>
              <w:highlight w:val="yellow"/>
              <w:lang w:val="en-US" w:eastAsia="zh-CN"/>
            </w:rPr>
            <w:delText>d</w:delText>
          </w:r>
        </w:del>
      </w:ins>
      <w:ins w:id="1087" w:author="作者" w:date="2019-10-28T09:19:06Z">
        <w:del w:id="1088" w:author="作者" w:date="2020-01-08T13:29:33Z">
          <w:r>
            <w:rPr>
              <w:rFonts w:hint="eastAsia" w:eastAsia="宋体"/>
              <w:highlight w:val="yellow"/>
              <w:lang w:val="en-US" w:eastAsia="zh-CN"/>
            </w:rPr>
            <w:delText>etails</w:delText>
          </w:r>
        </w:del>
      </w:ins>
      <w:ins w:id="1089" w:author="作者" w:date="2019-10-28T09:19:08Z">
        <w:del w:id="1090" w:author="作者" w:date="2020-01-08T13:29:33Z">
          <w:r>
            <w:rPr>
              <w:rFonts w:hint="eastAsia" w:eastAsia="宋体"/>
              <w:highlight w:val="yellow"/>
              <w:lang w:val="en-US" w:eastAsia="zh-CN"/>
            </w:rPr>
            <w:delText xml:space="preserve"> ne</w:delText>
          </w:r>
        </w:del>
      </w:ins>
      <w:ins w:id="1091" w:author="作者" w:date="2019-10-28T09:19:11Z">
        <w:del w:id="1092" w:author="作者" w:date="2020-01-08T13:29:33Z">
          <w:r>
            <w:rPr>
              <w:rFonts w:hint="eastAsia" w:eastAsia="宋体"/>
              <w:highlight w:val="yellow"/>
              <w:lang w:val="en-US" w:eastAsia="zh-CN"/>
            </w:rPr>
            <w:delText>ed</w:delText>
          </w:r>
        </w:del>
      </w:ins>
      <w:ins w:id="1093" w:author="作者" w:date="2019-10-28T09:19:04Z">
        <w:del w:id="1094" w:author="作者" w:date="2020-01-08T13:29:33Z">
          <w:r>
            <w:rPr>
              <w:rFonts w:hint="eastAsia" w:eastAsia="宋体"/>
              <w:highlight w:val="yellow"/>
              <w:lang w:val="en-US" w:eastAsia="zh-CN"/>
            </w:rPr>
            <w:delText>]</w:delText>
          </w:r>
        </w:del>
      </w:ins>
    </w:p>
    <w:p>
      <w:pPr>
        <w:pStyle w:val="3"/>
        <w:spacing w:after="0" w:line="260" w:lineRule="auto"/>
        <w:rPr>
          <w:ins w:id="1095" w:author="作者" w:date="2020-01-09T15:05:36Z"/>
          <w:rFonts w:hint="eastAsia" w:eastAsia="宋体"/>
          <w:lang w:val="en-US" w:eastAsia="zh-CN"/>
        </w:rPr>
      </w:pPr>
      <w:r>
        <w:t>Hanja characters are no longer used in official documents (a law enacted on April 14th, 2011 orders all ROK official government documents to be written only in Hangul; Hanja or other scripts can only be written within parentheses if allowed by presidential decree), but are still sometimes used by a few Korean people in daily life.</w:t>
      </w:r>
      <w:del w:id="1096" w:author="作者" w:date="2020-01-08T13:31:04Z">
        <w:r>
          <w:rPr/>
          <w:delText xml:space="preserve"> In March 2016, KGP listed 260 Hanja/Hanzi variant groups whose variant mappings in the CGP LGR are NOT acceptable to the KGP (Appendix Q).</w:delText>
        </w:r>
      </w:del>
      <w:r>
        <w:t xml:space="preserve"> </w:t>
      </w:r>
      <w:commentRangeStart w:id="9"/>
      <w:r>
        <w:rPr>
          <w:highlight w:val="green"/>
        </w:rPr>
        <w:t>In t</w:t>
      </w:r>
      <w:r>
        <w:t xml:space="preserve">his CGP proposal, </w:t>
      </w:r>
      <w:del w:id="1097" w:author="作者" w:date="2020-01-08T13:34:22Z">
        <w:r>
          <w:rPr/>
          <w:delText xml:space="preserve">CGP </w:delText>
        </w:r>
      </w:del>
      <w:del w:id="1098" w:author="作者" w:date="2020-01-08T13:34:22Z">
        <w:r>
          <w:rPr>
            <w:rFonts w:hint="default"/>
            <w:lang w:val="en-US"/>
          </w:rPr>
          <w:delText>would</w:delText>
        </w:r>
      </w:del>
      <w:ins w:id="1099" w:author="作者" w:date="2019-10-27T16:50:33Z">
        <w:del w:id="1100" w:author="作者" w:date="2020-01-08T13:34:22Z">
          <w:r>
            <w:rPr>
              <w:rFonts w:hint="eastAsia" w:eastAsia="宋体"/>
              <w:lang w:val="en-US" w:eastAsia="zh-CN"/>
            </w:rPr>
            <w:delText>d</w:delText>
          </w:r>
        </w:del>
      </w:ins>
      <w:ins w:id="1101" w:author="作者" w:date="2019-10-27T16:50:34Z">
        <w:del w:id="1102" w:author="作者" w:date="2020-01-08T13:34:22Z">
          <w:r>
            <w:rPr>
              <w:rFonts w:hint="eastAsia" w:eastAsia="宋体"/>
              <w:lang w:val="en-US" w:eastAsia="zh-CN"/>
            </w:rPr>
            <w:delText>id</w:delText>
          </w:r>
        </w:del>
      </w:ins>
      <w:del w:id="1103" w:author="作者" w:date="2020-01-08T13:34:23Z">
        <w:r>
          <w:rPr/>
          <w:delText>,</w:delText>
        </w:r>
      </w:del>
      <w:del w:id="1104" w:author="作者" w:date="2020-01-08T13:34:24Z">
        <w:r>
          <w:rPr/>
          <w:delText xml:space="preserve"> </w:delText>
        </w:r>
      </w:del>
      <w:r>
        <w:t xml:space="preserve">from the most conservative perspective, </w:t>
      </w:r>
      <w:ins w:id="1105" w:author="作者" w:date="2020-01-08T13:34:27Z">
        <w:r>
          <w:rPr>
            <w:rFonts w:hint="eastAsia" w:eastAsia="宋体"/>
            <w:lang w:val="en-US" w:eastAsia="zh-CN"/>
          </w:rPr>
          <w:t>CG</w:t>
        </w:r>
      </w:ins>
      <w:ins w:id="1106" w:author="作者" w:date="2020-01-08T13:34:36Z">
        <w:r>
          <w:rPr>
            <w:rFonts w:hint="eastAsia" w:eastAsia="宋体"/>
            <w:lang w:val="en-US" w:eastAsia="zh-CN"/>
          </w:rPr>
          <w:t>P</w:t>
        </w:r>
      </w:ins>
      <w:ins w:id="1107" w:author="作者" w:date="2020-01-08T13:34:37Z">
        <w:r>
          <w:rPr>
            <w:rFonts w:hint="eastAsia" w:eastAsia="宋体"/>
            <w:lang w:val="en-US" w:eastAsia="zh-CN"/>
          </w:rPr>
          <w:t xml:space="preserve"> </w:t>
        </w:r>
      </w:ins>
      <w:ins w:id="1108" w:author="作者" w:date="2020-01-08T13:34:50Z">
        <w:r>
          <w:rPr>
            <w:rFonts w:hint="eastAsia" w:eastAsia="宋体"/>
            <w:lang w:val="en-US" w:eastAsia="zh-CN"/>
          </w:rPr>
          <w:t>also</w:t>
        </w:r>
      </w:ins>
      <w:ins w:id="1109" w:author="作者" w:date="2020-01-08T13:34:51Z">
        <w:r>
          <w:rPr>
            <w:rFonts w:hint="eastAsia" w:eastAsia="宋体"/>
            <w:lang w:val="en-US" w:eastAsia="zh-CN"/>
          </w:rPr>
          <w:t xml:space="preserve"> </w:t>
        </w:r>
      </w:ins>
      <w:ins w:id="1110" w:author="作者" w:date="2020-01-08T13:34:45Z">
        <w:r>
          <w:rPr>
            <w:rFonts w:hint="eastAsia" w:eastAsia="宋体"/>
            <w:lang w:val="en-US" w:eastAsia="zh-CN"/>
          </w:rPr>
          <w:t>r</w:t>
        </w:r>
      </w:ins>
      <w:ins w:id="1111" w:author="作者" w:date="2020-01-08T13:34:46Z">
        <w:r>
          <w:rPr>
            <w:rFonts w:hint="eastAsia" w:eastAsia="宋体"/>
            <w:lang w:val="en-US" w:eastAsia="zh-CN"/>
          </w:rPr>
          <w:t>eviewed</w:t>
        </w:r>
      </w:ins>
      <w:ins w:id="1112" w:author="作者" w:date="2020-01-08T13:34:55Z">
        <w:r>
          <w:rPr>
            <w:rFonts w:hint="eastAsia" w:eastAsia="宋体"/>
            <w:lang w:val="en-US" w:eastAsia="zh-CN"/>
          </w:rPr>
          <w:t xml:space="preserve"> </w:t>
        </w:r>
      </w:ins>
      <w:ins w:id="1113" w:author="作者" w:date="2020-01-08T13:37:22Z">
        <w:r>
          <w:rPr>
            <w:rFonts w:hint="eastAsia" w:eastAsia="宋体"/>
            <w:lang w:val="en-US" w:eastAsia="zh-CN"/>
          </w:rPr>
          <w:t>1</w:t>
        </w:r>
      </w:ins>
      <w:ins w:id="1114" w:author="作者" w:date="2020-01-08T13:37:23Z">
        <w:r>
          <w:rPr>
            <w:rFonts w:hint="eastAsia" w:eastAsia="宋体"/>
            <w:lang w:val="en-US" w:eastAsia="zh-CN"/>
          </w:rPr>
          <w:t xml:space="preserve">4 </w:t>
        </w:r>
      </w:ins>
      <w:ins w:id="1115" w:author="作者" w:date="2020-01-08T13:35:28Z">
        <w:r>
          <w:rPr>
            <w:rFonts w:hint="eastAsia" w:eastAsia="宋体"/>
            <w:lang w:val="en-US" w:eastAsia="zh-CN"/>
          </w:rPr>
          <w:t>K</w:t>
        </w:r>
      </w:ins>
      <w:ins w:id="1116" w:author="作者" w:date="2020-01-08T13:34:57Z">
        <w:r>
          <w:rPr>
            <w:rFonts w:hint="eastAsia" w:eastAsia="宋体"/>
            <w:lang w:val="en-US" w:eastAsia="zh-CN"/>
          </w:rPr>
          <w:t>-only</w:t>
        </w:r>
      </w:ins>
      <w:ins w:id="1117" w:author="作者" w:date="2020-01-08T13:34:58Z">
        <w:r>
          <w:rPr>
            <w:rFonts w:hint="eastAsia" w:eastAsia="宋体"/>
            <w:lang w:val="en-US" w:eastAsia="zh-CN"/>
          </w:rPr>
          <w:t xml:space="preserve"> </w:t>
        </w:r>
      </w:ins>
      <w:ins w:id="1118" w:author="作者" w:date="2020-01-08T13:35:02Z">
        <w:r>
          <w:rPr>
            <w:rFonts w:hint="eastAsia" w:eastAsia="宋体"/>
            <w:lang w:val="en-US" w:eastAsia="zh-CN"/>
          </w:rPr>
          <w:t>char</w:t>
        </w:r>
      </w:ins>
      <w:ins w:id="1119" w:author="作者" w:date="2020-01-08T13:35:03Z">
        <w:r>
          <w:rPr>
            <w:rFonts w:hint="eastAsia" w:eastAsia="宋体"/>
            <w:lang w:val="en-US" w:eastAsia="zh-CN"/>
          </w:rPr>
          <w:t>acters an</w:t>
        </w:r>
      </w:ins>
      <w:ins w:id="1120" w:author="作者" w:date="2020-01-08T13:35:04Z">
        <w:r>
          <w:rPr>
            <w:rFonts w:hint="eastAsia" w:eastAsia="宋体"/>
            <w:lang w:val="en-US" w:eastAsia="zh-CN"/>
          </w:rPr>
          <w:t xml:space="preserve">d </w:t>
        </w:r>
      </w:ins>
      <w:ins w:id="1121" w:author="作者" w:date="2020-01-08T13:35:07Z">
        <w:r>
          <w:rPr>
            <w:rFonts w:hint="eastAsia" w:eastAsia="宋体"/>
            <w:lang w:val="en-US" w:eastAsia="zh-CN"/>
          </w:rPr>
          <w:t>impor</w:t>
        </w:r>
      </w:ins>
      <w:ins w:id="1122" w:author="作者" w:date="2020-01-08T13:35:08Z">
        <w:r>
          <w:rPr>
            <w:rFonts w:hint="eastAsia" w:eastAsia="宋体"/>
            <w:lang w:val="en-US" w:eastAsia="zh-CN"/>
          </w:rPr>
          <w:t>ted</w:t>
        </w:r>
      </w:ins>
      <w:ins w:id="1123" w:author="作者" w:date="2020-01-08T13:36:46Z">
        <w:r>
          <w:rPr>
            <w:rFonts w:hint="eastAsia" w:eastAsia="宋体"/>
            <w:lang w:val="en-US" w:eastAsia="zh-CN"/>
          </w:rPr>
          <w:t xml:space="preserve"> </w:t>
        </w:r>
      </w:ins>
      <w:ins w:id="1124" w:author="作者" w:date="2020-01-08T13:36:47Z">
        <w:r>
          <w:rPr>
            <w:rFonts w:hint="eastAsia" w:eastAsia="宋体"/>
            <w:lang w:val="en-US" w:eastAsia="zh-CN"/>
          </w:rPr>
          <w:t xml:space="preserve">5 </w:t>
        </w:r>
      </w:ins>
      <w:ins w:id="1125" w:author="作者" w:date="2020-01-08T13:37:28Z">
        <w:r>
          <w:rPr>
            <w:rFonts w:hint="eastAsia" w:eastAsia="宋体"/>
            <w:lang w:val="en-US" w:eastAsia="zh-CN"/>
          </w:rPr>
          <w:t>Ha</w:t>
        </w:r>
      </w:ins>
      <w:ins w:id="1126" w:author="作者" w:date="2020-01-08T13:37:29Z">
        <w:r>
          <w:rPr>
            <w:rFonts w:hint="eastAsia" w:eastAsia="宋体"/>
            <w:lang w:val="en-US" w:eastAsia="zh-CN"/>
          </w:rPr>
          <w:t xml:space="preserve">nja </w:t>
        </w:r>
      </w:ins>
      <w:ins w:id="1127" w:author="作者" w:date="2020-01-08T13:37:32Z">
        <w:r>
          <w:rPr>
            <w:rFonts w:hint="eastAsia" w:eastAsia="宋体"/>
            <w:lang w:val="en-US" w:eastAsia="zh-CN"/>
          </w:rPr>
          <w:t xml:space="preserve">as </w:t>
        </w:r>
      </w:ins>
      <w:ins w:id="1128" w:author="作者" w:date="2020-01-08T13:37:32Z">
        <w:r>
          <w:rPr>
            <w:rFonts w:hint="default" w:eastAsia="宋体"/>
            <w:lang w:val="en-US" w:eastAsia="zh-CN"/>
          </w:rPr>
          <w:t>“</w:t>
        </w:r>
      </w:ins>
      <w:ins w:id="1129" w:author="作者" w:date="2020-01-08T13:37:33Z">
        <w:r>
          <w:rPr>
            <w:rFonts w:hint="eastAsia" w:eastAsia="宋体"/>
            <w:lang w:val="en-US" w:eastAsia="zh-CN"/>
          </w:rPr>
          <w:t>o</w:t>
        </w:r>
      </w:ins>
      <w:ins w:id="1130" w:author="作者" w:date="2020-01-08T13:37:35Z">
        <w:r>
          <w:rPr>
            <w:rFonts w:hint="eastAsia" w:eastAsia="宋体"/>
            <w:lang w:val="en-US" w:eastAsia="zh-CN"/>
          </w:rPr>
          <w:t>ut</w:t>
        </w:r>
      </w:ins>
      <w:ins w:id="1131" w:author="作者" w:date="2020-01-08T13:37:36Z">
        <w:r>
          <w:rPr>
            <w:rFonts w:hint="eastAsia" w:eastAsia="宋体"/>
            <w:lang w:val="en-US" w:eastAsia="zh-CN"/>
          </w:rPr>
          <w:t>-of</w:t>
        </w:r>
      </w:ins>
      <w:ins w:id="1132" w:author="作者" w:date="2020-01-08T13:37:37Z">
        <w:r>
          <w:rPr>
            <w:rFonts w:hint="eastAsia" w:eastAsia="宋体"/>
            <w:lang w:val="en-US" w:eastAsia="zh-CN"/>
          </w:rPr>
          <w:t>-rep</w:t>
        </w:r>
      </w:ins>
      <w:ins w:id="1133" w:author="作者" w:date="2020-01-08T13:37:38Z">
        <w:r>
          <w:rPr>
            <w:rFonts w:hint="eastAsia" w:eastAsia="宋体"/>
            <w:lang w:val="en-US" w:eastAsia="zh-CN"/>
          </w:rPr>
          <w:t>ertoire</w:t>
        </w:r>
      </w:ins>
      <w:ins w:id="1134" w:author="作者" w:date="2020-01-08T13:37:39Z">
        <w:r>
          <w:rPr>
            <w:rFonts w:hint="eastAsia" w:eastAsia="宋体"/>
            <w:lang w:val="en-US" w:eastAsia="zh-CN"/>
          </w:rPr>
          <w:t>-var</w:t>
        </w:r>
      </w:ins>
      <w:ins w:id="1135" w:author="作者" w:date="2020-01-08T13:37:33Z">
        <w:r>
          <w:rPr>
            <w:rFonts w:hint="default" w:eastAsia="宋体"/>
            <w:lang w:val="en-US" w:eastAsia="zh-CN"/>
          </w:rPr>
          <w:t>”</w:t>
        </w:r>
      </w:ins>
      <w:ins w:id="1136" w:author="作者" w:date="2020-01-08T13:37:40Z">
        <w:r>
          <w:rPr>
            <w:rFonts w:hint="eastAsia" w:eastAsia="宋体"/>
            <w:lang w:val="en-US" w:eastAsia="zh-CN"/>
          </w:rPr>
          <w:t xml:space="preserve"> c</w:t>
        </w:r>
      </w:ins>
      <w:ins w:id="1137" w:author="作者" w:date="2020-01-08T13:37:41Z">
        <w:r>
          <w:rPr>
            <w:rFonts w:hint="eastAsia" w:eastAsia="宋体"/>
            <w:lang w:val="en-US" w:eastAsia="zh-CN"/>
          </w:rPr>
          <w:t>ode point</w:t>
        </w:r>
      </w:ins>
      <w:ins w:id="1138" w:author="作者" w:date="2020-01-08T13:37:42Z">
        <w:r>
          <w:rPr>
            <w:rFonts w:hint="eastAsia" w:eastAsia="宋体"/>
            <w:lang w:val="en-US" w:eastAsia="zh-CN"/>
          </w:rPr>
          <w:t>s in</w:t>
        </w:r>
      </w:ins>
      <w:ins w:id="1139" w:author="作者" w:date="2020-01-08T13:37:43Z">
        <w:r>
          <w:rPr>
            <w:rFonts w:hint="eastAsia" w:eastAsia="宋体"/>
            <w:lang w:val="en-US" w:eastAsia="zh-CN"/>
          </w:rPr>
          <w:t xml:space="preserve"> the C</w:t>
        </w:r>
      </w:ins>
      <w:ins w:id="1140" w:author="作者" w:date="2020-01-08T13:37:44Z">
        <w:r>
          <w:rPr>
            <w:rFonts w:hint="eastAsia" w:eastAsia="宋体"/>
            <w:lang w:val="en-US" w:eastAsia="zh-CN"/>
          </w:rPr>
          <w:t>LG</w:t>
        </w:r>
      </w:ins>
      <w:ins w:id="1141" w:author="作者" w:date="2020-01-08T13:37:45Z">
        <w:r>
          <w:rPr>
            <w:rFonts w:hint="eastAsia" w:eastAsia="宋体"/>
            <w:lang w:val="en-US" w:eastAsia="zh-CN"/>
          </w:rPr>
          <w:t>R</w:t>
        </w:r>
      </w:ins>
      <w:ins w:id="1142" w:author="作者" w:date="2020-01-08T13:37:46Z">
        <w:r>
          <w:rPr>
            <w:rFonts w:hint="eastAsia" w:eastAsia="宋体"/>
            <w:lang w:val="en-US" w:eastAsia="zh-CN"/>
          </w:rPr>
          <w:t xml:space="preserve"> XM</w:t>
        </w:r>
      </w:ins>
      <w:ins w:id="1143" w:author="作者" w:date="2020-01-08T13:37:47Z">
        <w:r>
          <w:rPr>
            <w:rFonts w:hint="eastAsia" w:eastAsia="宋体"/>
            <w:lang w:val="en-US" w:eastAsia="zh-CN"/>
          </w:rPr>
          <w:t xml:space="preserve">L </w:t>
        </w:r>
      </w:ins>
      <w:ins w:id="1144" w:author="作者" w:date="2020-01-08T13:37:48Z">
        <w:r>
          <w:rPr>
            <w:rFonts w:hint="eastAsia" w:eastAsia="宋体"/>
            <w:lang w:val="en-US" w:eastAsia="zh-CN"/>
          </w:rPr>
          <w:t xml:space="preserve">document </w:t>
        </w:r>
      </w:ins>
      <w:ins w:id="1145" w:author="作者" w:date="2020-01-08T13:37:49Z">
        <w:r>
          <w:rPr>
            <w:rFonts w:hint="eastAsia" w:eastAsia="宋体"/>
            <w:lang w:val="en-US" w:eastAsia="zh-CN"/>
          </w:rPr>
          <w:t xml:space="preserve">and as </w:t>
        </w:r>
      </w:ins>
      <w:ins w:id="1146" w:author="作者" w:date="2020-01-08T13:37:50Z">
        <w:r>
          <w:rPr>
            <w:rFonts w:hint="eastAsia" w:eastAsia="宋体"/>
            <w:lang w:val="en-US" w:eastAsia="zh-CN"/>
          </w:rPr>
          <w:t xml:space="preserve">listed </w:t>
        </w:r>
      </w:ins>
      <w:ins w:id="1147" w:author="作者" w:date="2020-01-08T13:37:53Z">
        <w:r>
          <w:rPr>
            <w:rFonts w:hint="eastAsia" w:eastAsia="宋体"/>
            <w:lang w:val="en-US" w:eastAsia="zh-CN"/>
          </w:rPr>
          <w:t>in Ap</w:t>
        </w:r>
      </w:ins>
      <w:ins w:id="1148" w:author="作者" w:date="2020-01-08T13:37:55Z">
        <w:r>
          <w:rPr>
            <w:rFonts w:hint="eastAsia" w:eastAsia="宋体"/>
            <w:lang w:val="en-US" w:eastAsia="zh-CN"/>
          </w:rPr>
          <w:t>p</w:t>
        </w:r>
      </w:ins>
      <w:ins w:id="1149" w:author="作者" w:date="2020-01-08T13:37:56Z">
        <w:r>
          <w:rPr>
            <w:rFonts w:hint="eastAsia" w:eastAsia="宋体"/>
            <w:lang w:val="en-US" w:eastAsia="zh-CN"/>
          </w:rPr>
          <w:t>en</w:t>
        </w:r>
      </w:ins>
      <w:ins w:id="1150" w:author="作者" w:date="2020-01-08T13:37:57Z">
        <w:r>
          <w:rPr>
            <w:rFonts w:hint="eastAsia" w:eastAsia="宋体"/>
            <w:lang w:val="en-US" w:eastAsia="zh-CN"/>
          </w:rPr>
          <w:t>di</w:t>
        </w:r>
      </w:ins>
      <w:ins w:id="1151" w:author="作者" w:date="2020-01-08T13:37:58Z">
        <w:r>
          <w:rPr>
            <w:rFonts w:hint="eastAsia" w:eastAsia="宋体"/>
            <w:lang w:val="en-US" w:eastAsia="zh-CN"/>
          </w:rPr>
          <w:t xml:space="preserve">x </w:t>
        </w:r>
      </w:ins>
      <w:ins w:id="1152" w:author="作者" w:date="2020-01-08T13:38:00Z">
        <w:r>
          <w:rPr>
            <w:rFonts w:hint="eastAsia" w:eastAsia="宋体"/>
            <w:lang w:val="en-US" w:eastAsia="zh-CN"/>
          </w:rPr>
          <w:t>E EXC</w:t>
        </w:r>
      </w:ins>
      <w:ins w:id="1153" w:author="作者" w:date="2020-01-08T13:38:01Z">
        <w:r>
          <w:rPr>
            <w:rFonts w:hint="eastAsia" w:eastAsia="宋体"/>
            <w:lang w:val="en-US" w:eastAsia="zh-CN"/>
          </w:rPr>
          <w:t>EL do</w:t>
        </w:r>
      </w:ins>
      <w:ins w:id="1154" w:author="作者" w:date="2020-01-08T13:38:02Z">
        <w:r>
          <w:rPr>
            <w:rFonts w:hint="eastAsia" w:eastAsia="宋体"/>
            <w:lang w:val="en-US" w:eastAsia="zh-CN"/>
          </w:rPr>
          <w:t>cument</w:t>
        </w:r>
      </w:ins>
      <w:ins w:id="1155" w:author="作者" w:date="2020-01-08T14:04:07Z">
        <w:r>
          <w:rPr>
            <w:rFonts w:hint="eastAsia" w:eastAsia="宋体"/>
            <w:highlight w:val="yellow"/>
            <w:lang w:eastAsia="zh-CN"/>
          </w:rPr>
          <w:t xml:space="preserve"> </w:t>
        </w:r>
      </w:ins>
      <w:ins w:id="1156" w:author="作者" w:date="2020-01-08T14:04:07Z">
        <w:r>
          <w:rPr/>
          <w:t xml:space="preserve">[Sheet </w:t>
        </w:r>
      </w:ins>
      <w:ins w:id="1157" w:author="作者" w:date="2020-01-08T14:04:07Z">
        <w:r>
          <w:rPr>
            <w:rFonts w:hint="eastAsia" w:eastAsia="宋体"/>
            <w:lang w:eastAsia="zh-CN"/>
          </w:rPr>
          <w:t>"</w:t>
        </w:r>
      </w:ins>
      <w:ins w:id="1158" w:author="作者" w:date="2020-01-09T14:23:51Z">
        <w:r>
          <w:rPr>
            <w:rFonts w:hint="eastAsia" w:eastAsia="宋体"/>
            <w:lang w:val="en-US" w:eastAsia="zh-CN"/>
          </w:rPr>
          <w:t>5</w:t>
        </w:r>
      </w:ins>
      <w:ins w:id="1159" w:author="作者" w:date="2020-01-09T14:23:38Z">
        <w:r>
          <w:rPr>
            <w:rFonts w:hint="eastAsia" w:eastAsia="宋体"/>
            <w:lang w:val="en-US" w:eastAsia="zh-CN"/>
          </w:rPr>
          <w:t xml:space="preserve"> </w:t>
        </w:r>
      </w:ins>
      <w:ins w:id="1160" w:author="作者" w:date="2020-01-08T14:04:07Z">
        <w:r>
          <w:rPr>
            <w:rFonts w:hint="eastAsia" w:eastAsia="宋体"/>
            <w:lang w:val="en-US" w:eastAsia="zh-CN"/>
          </w:rPr>
          <w:t xml:space="preserve">OORV imported from </w:t>
        </w:r>
      </w:ins>
      <w:ins w:id="1161" w:author="作者" w:date="2020-01-08T14:04:15Z">
        <w:r>
          <w:rPr>
            <w:rFonts w:hint="eastAsia" w:eastAsia="宋体"/>
            <w:lang w:val="en-US" w:eastAsia="zh-CN"/>
          </w:rPr>
          <w:t>K</w:t>
        </w:r>
      </w:ins>
      <w:ins w:id="1162" w:author="作者" w:date="2020-01-08T14:04:07Z">
        <w:r>
          <w:rPr>
            <w:rFonts w:hint="eastAsia" w:eastAsia="宋体"/>
            <w:lang w:val="en-US" w:eastAsia="zh-CN"/>
          </w:rPr>
          <w:t>GP</w:t>
        </w:r>
      </w:ins>
      <w:ins w:id="1163" w:author="作者" w:date="2020-01-08T14:04:07Z">
        <w:r>
          <w:rPr>
            <w:rFonts w:hint="eastAsia" w:eastAsia="宋体"/>
            <w:lang w:eastAsia="zh-CN"/>
          </w:rPr>
          <w:t>"</w:t>
        </w:r>
      </w:ins>
      <w:ins w:id="1164" w:author="作者" w:date="2020-01-08T14:04:07Z">
        <w:r>
          <w:rPr/>
          <w:t>]</w:t>
        </w:r>
      </w:ins>
      <w:ins w:id="1165" w:author="作者" w:date="2020-01-08T13:38:04Z">
        <w:r>
          <w:rPr>
            <w:rFonts w:hint="eastAsia" w:eastAsia="宋体"/>
            <w:lang w:val="en-US" w:eastAsia="zh-CN"/>
          </w:rPr>
          <w:t>.</w:t>
        </w:r>
      </w:ins>
    </w:p>
    <w:p>
      <w:pPr>
        <w:pStyle w:val="3"/>
        <w:spacing w:after="0" w:line="260" w:lineRule="auto"/>
        <w:rPr>
          <w:ins w:id="1166" w:author="作者" w:date="2020-01-09T15:05:37Z"/>
          <w:rFonts w:hint="eastAsia" w:eastAsia="宋体"/>
          <w:lang w:val="en-US" w:eastAsia="zh-CN"/>
        </w:rPr>
      </w:pPr>
    </w:p>
    <w:p>
      <w:pPr>
        <w:pStyle w:val="3"/>
        <w:spacing w:after="0" w:line="260" w:lineRule="auto"/>
        <w:rPr>
          <w:rStyle w:val="24"/>
        </w:rPr>
      </w:pPr>
      <w:ins w:id="1167" w:author="作者" w:date="2020-01-09T15:05:39Z">
        <w:r>
          <w:rPr>
            <w:rFonts w:hint="eastAsia" w:eastAsia="宋体"/>
            <w:lang w:val="en-US" w:eastAsia="zh-CN"/>
          </w:rPr>
          <w:t xml:space="preserve">The </w:t>
        </w:r>
      </w:ins>
      <w:ins w:id="1168" w:author="作者" w:date="2020-01-09T15:05:40Z">
        <w:r>
          <w:rPr>
            <w:rFonts w:hint="eastAsia" w:eastAsia="宋体"/>
            <w:lang w:val="en-US" w:eastAsia="zh-CN"/>
          </w:rPr>
          <w:t>disp</w:t>
        </w:r>
      </w:ins>
      <w:ins w:id="1169" w:author="作者" w:date="2020-01-09T15:05:41Z">
        <w:r>
          <w:rPr>
            <w:rFonts w:hint="eastAsia" w:eastAsia="宋体"/>
            <w:lang w:val="en-US" w:eastAsia="zh-CN"/>
          </w:rPr>
          <w:t xml:space="preserve">osition </w:t>
        </w:r>
      </w:ins>
      <w:ins w:id="1170" w:author="作者" w:date="2020-01-09T15:05:42Z">
        <w:r>
          <w:rPr>
            <w:rFonts w:hint="eastAsia" w:eastAsia="宋体"/>
            <w:lang w:val="en-US" w:eastAsia="zh-CN"/>
          </w:rPr>
          <w:t xml:space="preserve">of </w:t>
        </w:r>
      </w:ins>
      <w:ins w:id="1171" w:author="作者" w:date="2020-01-09T15:05:43Z">
        <w:r>
          <w:rPr>
            <w:rFonts w:hint="default" w:eastAsia="宋体"/>
            <w:lang w:val="en-US" w:eastAsia="zh-CN"/>
          </w:rPr>
          <w:t>“</w:t>
        </w:r>
      </w:ins>
      <w:ins w:id="1172" w:author="作者" w:date="2020-01-09T15:05:44Z">
        <w:r>
          <w:rPr>
            <w:rFonts w:hint="eastAsia" w:eastAsia="宋体"/>
            <w:lang w:val="en-US" w:eastAsia="zh-CN"/>
          </w:rPr>
          <w:t>out</w:t>
        </w:r>
      </w:ins>
      <w:ins w:id="1173" w:author="作者" w:date="2020-01-09T15:05:45Z">
        <w:r>
          <w:rPr>
            <w:rFonts w:hint="eastAsia" w:eastAsia="宋体"/>
            <w:lang w:val="en-US" w:eastAsia="zh-CN"/>
          </w:rPr>
          <w:t>-</w:t>
        </w:r>
      </w:ins>
      <w:ins w:id="1174" w:author="作者" w:date="2020-01-09T15:05:47Z">
        <w:r>
          <w:rPr>
            <w:rFonts w:hint="eastAsia" w:eastAsia="宋体"/>
            <w:lang w:val="en-US" w:eastAsia="zh-CN"/>
          </w:rPr>
          <w:t>of</w:t>
        </w:r>
      </w:ins>
      <w:ins w:id="1175" w:author="作者" w:date="2020-01-09T15:05:48Z">
        <w:r>
          <w:rPr>
            <w:rFonts w:hint="eastAsia" w:eastAsia="宋体"/>
            <w:lang w:val="en-US" w:eastAsia="zh-CN"/>
          </w:rPr>
          <w:t>-rep</w:t>
        </w:r>
      </w:ins>
      <w:ins w:id="1176" w:author="作者" w:date="2020-01-09T15:05:49Z">
        <w:r>
          <w:rPr>
            <w:rFonts w:hint="eastAsia" w:eastAsia="宋体"/>
            <w:lang w:val="en-US" w:eastAsia="zh-CN"/>
          </w:rPr>
          <w:t>ert</w:t>
        </w:r>
      </w:ins>
      <w:ins w:id="1177" w:author="作者" w:date="2020-01-09T15:05:50Z">
        <w:r>
          <w:rPr>
            <w:rFonts w:hint="eastAsia" w:eastAsia="宋体"/>
            <w:lang w:val="en-US" w:eastAsia="zh-CN"/>
          </w:rPr>
          <w:t>oire</w:t>
        </w:r>
      </w:ins>
      <w:ins w:id="1178" w:author="作者" w:date="2020-01-09T15:05:51Z">
        <w:r>
          <w:rPr>
            <w:rFonts w:hint="eastAsia" w:eastAsia="宋体"/>
            <w:lang w:val="en-US" w:eastAsia="zh-CN"/>
          </w:rPr>
          <w:t>-var</w:t>
        </w:r>
      </w:ins>
      <w:ins w:id="1179" w:author="作者" w:date="2020-01-09T15:05:52Z">
        <w:r>
          <w:rPr>
            <w:rFonts w:hint="eastAsia" w:eastAsia="宋体"/>
            <w:lang w:val="en-US" w:eastAsia="zh-CN"/>
          </w:rPr>
          <w:t xml:space="preserve"> </w:t>
        </w:r>
      </w:ins>
      <w:ins w:id="1180" w:author="作者" w:date="2020-01-09T15:05:43Z">
        <w:r>
          <w:rPr>
            <w:rFonts w:hint="default" w:eastAsia="宋体"/>
            <w:lang w:val="en-US" w:eastAsia="zh-CN"/>
          </w:rPr>
          <w:t>”</w:t>
        </w:r>
      </w:ins>
      <w:ins w:id="1181" w:author="作者" w:date="2020-01-09T15:05:55Z">
        <w:r>
          <w:rPr>
            <w:rFonts w:hint="eastAsia" w:eastAsia="宋体"/>
            <w:lang w:val="en-US" w:eastAsia="zh-CN"/>
          </w:rPr>
          <w:t xml:space="preserve"> will b</w:t>
        </w:r>
      </w:ins>
      <w:ins w:id="1182" w:author="作者" w:date="2020-01-09T15:05:56Z">
        <w:r>
          <w:rPr>
            <w:rFonts w:hint="eastAsia" w:eastAsia="宋体"/>
            <w:lang w:val="en-US" w:eastAsia="zh-CN"/>
          </w:rPr>
          <w:t xml:space="preserve">e </w:t>
        </w:r>
      </w:ins>
      <w:ins w:id="1183" w:author="作者" w:date="2020-01-09T15:05:57Z">
        <w:r>
          <w:rPr>
            <w:rFonts w:hint="eastAsia" w:eastAsia="宋体"/>
            <w:lang w:val="en-US" w:eastAsia="zh-CN"/>
          </w:rPr>
          <w:t>inval</w:t>
        </w:r>
      </w:ins>
      <w:ins w:id="1184" w:author="作者" w:date="2020-01-09T15:05:58Z">
        <w:r>
          <w:rPr>
            <w:rFonts w:hint="eastAsia" w:eastAsia="宋体"/>
            <w:lang w:val="en-US" w:eastAsia="zh-CN"/>
          </w:rPr>
          <w:t>id and bl</w:t>
        </w:r>
      </w:ins>
      <w:ins w:id="1185" w:author="作者" w:date="2020-01-09T15:05:59Z">
        <w:r>
          <w:rPr>
            <w:rFonts w:hint="eastAsia" w:eastAsia="宋体"/>
            <w:lang w:val="en-US" w:eastAsia="zh-CN"/>
          </w:rPr>
          <w:t>oc</w:t>
        </w:r>
      </w:ins>
      <w:ins w:id="1186" w:author="作者" w:date="2020-01-09T15:06:00Z">
        <w:r>
          <w:rPr>
            <w:rFonts w:hint="eastAsia" w:eastAsia="宋体"/>
            <w:lang w:val="en-US" w:eastAsia="zh-CN"/>
          </w:rPr>
          <w:t>ked</w:t>
        </w:r>
      </w:ins>
      <w:ins w:id="1187" w:author="作者" w:date="2020-01-09T15:06:04Z">
        <w:r>
          <w:rPr>
            <w:rFonts w:hint="eastAsia" w:eastAsia="宋体"/>
            <w:lang w:val="en-US" w:eastAsia="zh-CN"/>
          </w:rPr>
          <w:t xml:space="preserve"> as </w:t>
        </w:r>
      </w:ins>
      <w:ins w:id="1188" w:author="作者" w:date="2020-01-09T15:06:05Z">
        <w:r>
          <w:rPr>
            <w:rFonts w:hint="eastAsia" w:eastAsia="宋体"/>
            <w:lang w:val="en-US" w:eastAsia="zh-CN"/>
          </w:rPr>
          <w:t xml:space="preserve">the </w:t>
        </w:r>
      </w:ins>
      <w:ins w:id="1189" w:author="作者" w:date="2020-01-09T15:06:24Z">
        <w:r>
          <w:rPr>
            <w:rFonts w:hint="eastAsia" w:eastAsia="宋体"/>
            <w:lang w:val="en-US" w:eastAsia="zh-CN"/>
          </w:rPr>
          <w:t>follo</w:t>
        </w:r>
      </w:ins>
      <w:ins w:id="1190" w:author="作者" w:date="2020-01-09T15:06:25Z">
        <w:r>
          <w:rPr>
            <w:rFonts w:hint="eastAsia" w:eastAsia="宋体"/>
            <w:lang w:val="en-US" w:eastAsia="zh-CN"/>
          </w:rPr>
          <w:t>wing</w:t>
        </w:r>
      </w:ins>
      <w:ins w:id="1191" w:author="作者" w:date="2020-01-09T15:06:27Z">
        <w:r>
          <w:rPr>
            <w:rFonts w:hint="eastAsia" w:eastAsia="宋体"/>
            <w:lang w:val="en-US" w:eastAsia="zh-CN"/>
          </w:rPr>
          <w:t xml:space="preserve"> </w:t>
        </w:r>
      </w:ins>
      <w:ins w:id="1192" w:author="作者" w:date="2020-01-09T15:06:14Z">
        <w:r>
          <w:rPr>
            <w:rFonts w:hint="eastAsia" w:eastAsia="宋体"/>
            <w:lang w:val="en-US" w:eastAsia="zh-CN"/>
          </w:rPr>
          <w:t>ex</w:t>
        </w:r>
      </w:ins>
      <w:ins w:id="1193" w:author="作者" w:date="2020-01-09T15:06:15Z">
        <w:r>
          <w:rPr>
            <w:rFonts w:hint="eastAsia" w:eastAsia="宋体"/>
            <w:lang w:val="en-US" w:eastAsia="zh-CN"/>
          </w:rPr>
          <w:t>ample:</w:t>
        </w:r>
      </w:ins>
      <w:ins w:id="1194" w:author="作者" w:date="2020-01-08T13:35:08Z">
        <w:del w:id="1195" w:author="作者" w:date="2020-01-09T15:05:36Z">
          <w:r>
            <w:rPr>
              <w:rFonts w:hint="eastAsia" w:eastAsia="宋体"/>
              <w:lang w:val="en-US" w:eastAsia="zh-CN"/>
            </w:rPr>
            <w:delText xml:space="preserve"> </w:delText>
          </w:r>
        </w:del>
      </w:ins>
      <w:del w:id="1196" w:author="作者" w:date="2020-01-08T13:35:16Z">
        <w:r>
          <w:rPr/>
          <w:delText xml:space="preserve">generate a CLEAN version without </w:delText>
        </w:r>
        <w:commentRangeEnd w:id="9"/>
      </w:del>
      <w:del w:id="1197" w:author="作者" w:date="2020-01-08T13:35:16Z">
        <w:r>
          <w:rPr>
            <w:rStyle w:val="24"/>
          </w:rPr>
          <w:commentReference w:id="9"/>
        </w:r>
      </w:del>
    </w:p>
    <w:tbl>
      <w:tblPr>
        <w:tblStyle w:val="18"/>
        <w:tblW w:w="5906"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661"/>
        <w:gridCol w:w="582"/>
        <w:gridCol w:w="630"/>
        <w:gridCol w:w="582"/>
        <w:gridCol w:w="354"/>
        <w:gridCol w:w="1811"/>
        <w:gridCol w:w="373"/>
        <w:gridCol w:w="913"/>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66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cstheme="minorHAnsi"/>
                <w:b/>
                <w:bCs/>
                <w:color w:val="808080"/>
                <w:sz w:val="20"/>
                <w:szCs w:val="20"/>
              </w:rPr>
            </w:pPr>
            <w:r>
              <w:rPr>
                <w:rFonts w:cstheme="minorHAnsi"/>
                <w:b/>
                <w:bCs/>
                <w:color w:val="808080"/>
                <w:sz w:val="20"/>
                <w:szCs w:val="20"/>
              </w:rPr>
              <w:t>Source</w:t>
            </w:r>
          </w:p>
        </w:tc>
        <w:tc>
          <w:tcPr>
            <w:tcW w:w="582"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cstheme="minorHAnsi"/>
                <w:b/>
                <w:bCs/>
                <w:color w:val="808080"/>
                <w:sz w:val="20"/>
                <w:szCs w:val="20"/>
              </w:rPr>
            </w:pPr>
            <w:r>
              <w:rPr>
                <w:rFonts w:cstheme="minorHAnsi"/>
                <w:b/>
                <w:bCs/>
                <w:color w:val="808080"/>
                <w:sz w:val="20"/>
                <w:szCs w:val="20"/>
              </w:rPr>
              <w:t>Glyph</w:t>
            </w:r>
          </w:p>
        </w:tc>
        <w:tc>
          <w:tcPr>
            <w:tcW w:w="63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cstheme="minorHAnsi"/>
                <w:b/>
                <w:bCs/>
                <w:color w:val="808080"/>
                <w:sz w:val="20"/>
                <w:szCs w:val="20"/>
              </w:rPr>
            </w:pPr>
            <w:r>
              <w:rPr>
                <w:rFonts w:cstheme="minorHAnsi"/>
                <w:b/>
                <w:bCs/>
                <w:color w:val="808080"/>
                <w:sz w:val="20"/>
                <w:szCs w:val="20"/>
              </w:rPr>
              <w:t>Target</w:t>
            </w:r>
          </w:p>
        </w:tc>
        <w:tc>
          <w:tcPr>
            <w:tcW w:w="582"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cstheme="minorHAnsi"/>
                <w:b/>
                <w:bCs/>
                <w:color w:val="808080"/>
                <w:sz w:val="20"/>
                <w:szCs w:val="20"/>
              </w:rPr>
            </w:pPr>
            <w:r>
              <w:rPr>
                <w:rFonts w:cstheme="minorHAnsi"/>
                <w:b/>
                <w:bCs/>
                <w:color w:val="808080"/>
                <w:sz w:val="20"/>
                <w:szCs w:val="20"/>
              </w:rPr>
              <w:t>Glyph</w:t>
            </w:r>
          </w:p>
        </w:tc>
        <w:tc>
          <w:tcPr>
            <w:tcW w:w="354"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cstheme="minorHAnsi"/>
                <w:b/>
                <w:bCs/>
                <w:color w:val="808080"/>
                <w:sz w:val="20"/>
                <w:szCs w:val="20"/>
              </w:rPr>
            </w:pPr>
          </w:p>
        </w:tc>
        <w:tc>
          <w:tcPr>
            <w:tcW w:w="181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cstheme="minorHAnsi"/>
                <w:b/>
                <w:bCs/>
                <w:color w:val="808080"/>
                <w:sz w:val="20"/>
                <w:szCs w:val="20"/>
              </w:rPr>
            </w:pPr>
            <w:r>
              <w:rPr>
                <w:rFonts w:cstheme="minorHAnsi"/>
                <w:b/>
                <w:bCs/>
                <w:color w:val="808080"/>
                <w:sz w:val="20"/>
                <w:szCs w:val="20"/>
              </w:rPr>
              <w:t>Type(s)</w:t>
            </w:r>
          </w:p>
        </w:tc>
        <w:tc>
          <w:tcPr>
            <w:tcW w:w="373"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cstheme="minorHAnsi"/>
                <w:b/>
                <w:bCs/>
                <w:color w:val="808080"/>
                <w:sz w:val="20"/>
                <w:szCs w:val="20"/>
              </w:rPr>
            </w:pPr>
            <w:r>
              <w:rPr>
                <w:rFonts w:cstheme="minorHAnsi"/>
                <w:b/>
                <w:bCs/>
                <w:color w:val="808080"/>
                <w:sz w:val="20"/>
                <w:szCs w:val="20"/>
              </w:rPr>
              <w:t>Ref</w:t>
            </w:r>
          </w:p>
        </w:tc>
        <w:tc>
          <w:tcPr>
            <w:tcW w:w="913"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cstheme="minorHAnsi"/>
                <w:b/>
                <w:bCs/>
                <w:color w:val="808080"/>
                <w:sz w:val="20"/>
                <w:szCs w:val="20"/>
              </w:rPr>
            </w:pPr>
            <w:r>
              <w:rPr>
                <w:rFonts w:cstheme="minorHAnsi"/>
                <w:b/>
                <w:bCs/>
                <w:color w:val="808080"/>
                <w:sz w:val="20"/>
                <w:szCs w:val="20"/>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66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51E6</w:t>
            </w:r>
          </w:p>
        </w:tc>
        <w:tc>
          <w:tcPr>
            <w:tcW w:w="58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color w:val="FF0000"/>
                <w:sz w:val="24"/>
                <w:szCs w:val="24"/>
              </w:rPr>
            </w:pPr>
            <w:r>
              <w:rPr>
                <w:rFonts w:eastAsia="MS Gothic" w:cstheme="minorHAnsi"/>
                <w:color w:val="FF0000"/>
                <w:sz w:val="24"/>
                <w:szCs w:val="24"/>
              </w:rPr>
              <w:t>処</w:t>
            </w:r>
          </w:p>
        </w:tc>
        <w:tc>
          <w:tcPr>
            <w:tcW w:w="6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51E6</w:t>
            </w:r>
          </w:p>
        </w:tc>
        <w:tc>
          <w:tcPr>
            <w:tcW w:w="58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hint="eastAsia" w:ascii="MS Gothic" w:hAnsi="MS Gothic" w:eastAsia="MS Gothic" w:cs="MS Gothic"/>
                <w:color w:val="FF0000"/>
                <w:sz w:val="24"/>
                <w:szCs w:val="24"/>
              </w:rPr>
            </w:pPr>
            <w:r>
              <w:rPr>
                <w:rFonts w:hint="eastAsia" w:ascii="MS Gothic" w:hAnsi="MS Gothic" w:eastAsia="MS Gothic" w:cs="MS Gothic"/>
                <w:color w:val="FF0000"/>
                <w:sz w:val="24"/>
                <w:szCs w:val="24"/>
              </w:rPr>
              <w:t>処</w:t>
            </w:r>
          </w:p>
        </w:tc>
        <w:tc>
          <w:tcPr>
            <w:tcW w:w="35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color w:val="FF0000"/>
                <w:sz w:val="20"/>
                <w:szCs w:val="20"/>
              </w:rPr>
            </w:pPr>
            <w:r>
              <w:rPr>
                <w:rFonts w:cstheme="minorHAnsi"/>
                <w:color w:val="FF0000"/>
                <w:sz w:val="20"/>
                <w:szCs w:val="20"/>
              </w:rPr>
              <w:t>≡</w:t>
            </w:r>
          </w:p>
        </w:tc>
        <w:tc>
          <w:tcPr>
            <w:tcW w:w="181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out-of-repertoire-var</w:t>
            </w:r>
          </w:p>
        </w:tc>
        <w:tc>
          <w:tcPr>
            <w:tcW w:w="373"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p>
        </w:tc>
        <w:tc>
          <w:tcPr>
            <w:tcW w:w="913"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6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51E6</w:t>
            </w:r>
          </w:p>
        </w:tc>
        <w:tc>
          <w:tcPr>
            <w:tcW w:w="58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color w:val="FF0000"/>
                <w:sz w:val="24"/>
                <w:szCs w:val="24"/>
              </w:rPr>
            </w:pPr>
            <w:r>
              <w:rPr>
                <w:rFonts w:eastAsia="MS Gothic" w:cstheme="minorHAnsi"/>
                <w:color w:val="FF0000"/>
                <w:sz w:val="24"/>
                <w:szCs w:val="24"/>
              </w:rPr>
              <w:t>処</w:t>
            </w:r>
          </w:p>
        </w:tc>
        <w:tc>
          <w:tcPr>
            <w:tcW w:w="6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5904</w:t>
            </w:r>
          </w:p>
        </w:tc>
        <w:tc>
          <w:tcPr>
            <w:tcW w:w="58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hint="eastAsia" w:ascii="MS Gothic" w:hAnsi="MS Gothic" w:eastAsia="MS Gothic" w:cs="MS Gothic"/>
                <w:color w:val="FF0000"/>
                <w:sz w:val="24"/>
                <w:szCs w:val="24"/>
              </w:rPr>
            </w:pPr>
            <w:r>
              <w:rPr>
                <w:rFonts w:hint="eastAsia" w:ascii="MS Gothic" w:hAnsi="MS Gothic" w:eastAsia="MS Gothic" w:cs="MS Gothic"/>
                <w:color w:val="FF0000"/>
                <w:sz w:val="24"/>
                <w:szCs w:val="24"/>
              </w:rPr>
              <w:t>处</w:t>
            </w:r>
          </w:p>
        </w:tc>
        <w:tc>
          <w:tcPr>
            <w:tcW w:w="354"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b/>
                <w:bCs/>
                <w:color w:val="FF0000"/>
                <w:sz w:val="20"/>
                <w:szCs w:val="20"/>
              </w:rPr>
            </w:pPr>
            <w:r>
              <w:rPr>
                <w:rFonts w:cstheme="minorHAnsi"/>
                <w:color w:val="FF0000"/>
                <w:sz w:val="20"/>
                <w:szCs w:val="20"/>
              </w:rPr>
              <w:t>↔</w:t>
            </w:r>
          </w:p>
        </w:tc>
        <w:tc>
          <w:tcPr>
            <w:tcW w:w="1811"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blocked</w:t>
            </w:r>
          </w:p>
        </w:tc>
        <w:tc>
          <w:tcPr>
            <w:tcW w:w="373"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p>
        </w:tc>
        <w:tc>
          <w:tcPr>
            <w:tcW w:w="913"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18" w:hRule="atLeast"/>
        </w:trPr>
        <w:tc>
          <w:tcPr>
            <w:tcW w:w="66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51E6</w:t>
            </w:r>
          </w:p>
        </w:tc>
        <w:tc>
          <w:tcPr>
            <w:tcW w:w="58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color w:val="FF0000"/>
                <w:sz w:val="24"/>
                <w:szCs w:val="24"/>
              </w:rPr>
            </w:pPr>
            <w:r>
              <w:rPr>
                <w:rFonts w:eastAsia="MS Gothic" w:cstheme="minorHAnsi"/>
                <w:color w:val="FF0000"/>
                <w:sz w:val="24"/>
                <w:szCs w:val="24"/>
              </w:rPr>
              <w:t>処</w:t>
            </w:r>
          </w:p>
        </w:tc>
        <w:tc>
          <w:tcPr>
            <w:tcW w:w="6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8655</w:t>
            </w:r>
          </w:p>
        </w:tc>
        <w:tc>
          <w:tcPr>
            <w:tcW w:w="58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hint="eastAsia" w:ascii="MS Gothic" w:hAnsi="MS Gothic" w:eastAsia="MS Gothic" w:cs="MS Gothic"/>
                <w:color w:val="FF0000"/>
                <w:sz w:val="24"/>
                <w:szCs w:val="24"/>
              </w:rPr>
            </w:pPr>
            <w:r>
              <w:rPr>
                <w:rFonts w:hint="eastAsia" w:ascii="MS Gothic" w:hAnsi="MS Gothic" w:eastAsia="MS Gothic" w:cs="MS Gothic"/>
                <w:color w:val="FF0000"/>
                <w:sz w:val="24"/>
                <w:szCs w:val="24"/>
              </w:rPr>
              <w:t>處</w:t>
            </w:r>
          </w:p>
        </w:tc>
        <w:tc>
          <w:tcPr>
            <w:tcW w:w="354"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b/>
                <w:bCs/>
                <w:color w:val="FF0000"/>
                <w:sz w:val="20"/>
                <w:szCs w:val="20"/>
              </w:rPr>
            </w:pPr>
            <w:r>
              <w:rPr>
                <w:rFonts w:cstheme="minorHAnsi"/>
                <w:color w:val="FF0000"/>
                <w:sz w:val="20"/>
                <w:szCs w:val="20"/>
              </w:rPr>
              <w:t>↔</w:t>
            </w:r>
          </w:p>
        </w:tc>
        <w:tc>
          <w:tcPr>
            <w:tcW w:w="1811"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color w:val="FF0000"/>
                <w:sz w:val="20"/>
                <w:szCs w:val="20"/>
              </w:rPr>
            </w:pPr>
            <w:r>
              <w:rPr>
                <w:rFonts w:cstheme="minorHAnsi"/>
                <w:color w:val="FF0000"/>
                <w:sz w:val="20"/>
                <w:szCs w:val="20"/>
              </w:rPr>
              <w:t>blocked</w:t>
            </w:r>
          </w:p>
        </w:tc>
        <w:tc>
          <w:tcPr>
            <w:tcW w:w="373"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p>
        </w:tc>
        <w:tc>
          <w:tcPr>
            <w:tcW w:w="913"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661"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5904</w:t>
            </w:r>
          </w:p>
        </w:tc>
        <w:tc>
          <w:tcPr>
            <w:tcW w:w="582"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eastAsia="MS Gothic" w:cstheme="minorHAnsi"/>
                <w:sz w:val="24"/>
                <w:szCs w:val="24"/>
              </w:rPr>
            </w:pPr>
            <w:r>
              <w:rPr>
                <w:rFonts w:eastAsia="MS Gothic" w:cstheme="minorHAnsi"/>
                <w:sz w:val="24"/>
                <w:szCs w:val="24"/>
              </w:rPr>
              <w:t>处</w:t>
            </w:r>
          </w:p>
        </w:tc>
        <w:tc>
          <w:tcPr>
            <w:tcW w:w="63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5904</w:t>
            </w:r>
          </w:p>
        </w:tc>
        <w:tc>
          <w:tcPr>
            <w:tcW w:w="582"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eastAsia="MS Gothic" w:cstheme="minorHAnsi"/>
                <w:sz w:val="24"/>
                <w:szCs w:val="24"/>
              </w:rPr>
            </w:pPr>
            <w:r>
              <w:rPr>
                <w:rFonts w:eastAsia="MS Gothic" w:cstheme="minorHAnsi"/>
                <w:sz w:val="24"/>
                <w:szCs w:val="24"/>
              </w:rPr>
              <w:t>处</w:t>
            </w:r>
          </w:p>
        </w:tc>
        <w:tc>
          <w:tcPr>
            <w:tcW w:w="354"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cstheme="minorHAnsi"/>
                <w:sz w:val="20"/>
                <w:szCs w:val="20"/>
              </w:rPr>
            </w:pPr>
            <w:r>
              <w:rPr>
                <w:rFonts w:cstheme="minorHAnsi"/>
                <w:sz w:val="20"/>
                <w:szCs w:val="20"/>
              </w:rPr>
              <w:t>≡</w:t>
            </w:r>
          </w:p>
        </w:tc>
        <w:tc>
          <w:tcPr>
            <w:tcW w:w="1811"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r-simp</w:t>
            </w:r>
          </w:p>
        </w:tc>
        <w:tc>
          <w:tcPr>
            <w:tcW w:w="373"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p>
        </w:tc>
        <w:tc>
          <w:tcPr>
            <w:tcW w:w="913"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661" w:type="dxa"/>
            <w:vMerge w:val="restart"/>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5904</w:t>
            </w:r>
          </w:p>
        </w:tc>
        <w:tc>
          <w:tcPr>
            <w:tcW w:w="582" w:type="dxa"/>
            <w:vMerge w:val="restart"/>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eastAsia="MS Gothic" w:cstheme="minorHAnsi"/>
                <w:sz w:val="24"/>
                <w:szCs w:val="24"/>
              </w:rPr>
            </w:pPr>
            <w:r>
              <w:rPr>
                <w:rFonts w:eastAsia="MS Gothic" w:cstheme="minorHAnsi"/>
                <w:sz w:val="24"/>
                <w:szCs w:val="24"/>
              </w:rPr>
              <w:t>处</w:t>
            </w:r>
          </w:p>
        </w:tc>
        <w:tc>
          <w:tcPr>
            <w:tcW w:w="630" w:type="dxa"/>
            <w:vMerge w:val="restart"/>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8655</w:t>
            </w:r>
          </w:p>
        </w:tc>
        <w:tc>
          <w:tcPr>
            <w:tcW w:w="582" w:type="dxa"/>
            <w:vMerge w:val="restart"/>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eastAsia="MS Gothic" w:cstheme="minorHAnsi"/>
                <w:sz w:val="24"/>
                <w:szCs w:val="24"/>
              </w:rPr>
            </w:pPr>
            <w:r>
              <w:rPr>
                <w:rFonts w:eastAsia="MS Gothic" w:cstheme="minorHAnsi"/>
                <w:sz w:val="24"/>
                <w:szCs w:val="24"/>
              </w:rPr>
              <w:t>處</w:t>
            </w:r>
          </w:p>
        </w:tc>
        <w:tc>
          <w:tcPr>
            <w:tcW w:w="354" w:type="dxa"/>
            <w:tcBorders>
              <w:top w:val="single" w:color="A0A0A0" w:sz="6" w:space="0"/>
              <w:left w:val="single" w:color="A0A0A0" w:sz="6" w:space="0"/>
              <w:bottom w:val="dotted" w:color="DDDDDD"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cstheme="minorHAnsi"/>
                <w:b/>
                <w:bCs/>
                <w:sz w:val="20"/>
                <w:szCs w:val="20"/>
              </w:rPr>
            </w:pPr>
            <w:r>
              <w:rPr>
                <w:rFonts w:cstheme="minorHAnsi"/>
                <w:b/>
                <w:bCs/>
                <w:sz w:val="20"/>
                <w:szCs w:val="20"/>
              </w:rPr>
              <w:t>→</w:t>
            </w:r>
          </w:p>
        </w:tc>
        <w:tc>
          <w:tcPr>
            <w:tcW w:w="1811" w:type="dxa"/>
            <w:tcBorders>
              <w:top w:val="single" w:color="A0A0A0" w:sz="6" w:space="0"/>
              <w:left w:val="single" w:color="A0A0A0" w:sz="6" w:space="0"/>
              <w:bottom w:val="dotted" w:color="DDDDDD"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trad</w:t>
            </w:r>
          </w:p>
        </w:tc>
        <w:tc>
          <w:tcPr>
            <w:tcW w:w="373" w:type="dxa"/>
            <w:tcBorders>
              <w:top w:val="single" w:color="A0A0A0" w:sz="6" w:space="0"/>
              <w:left w:val="single" w:color="A0A0A0" w:sz="6" w:space="0"/>
              <w:bottom w:val="dotted" w:color="DDDDDD"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p>
        </w:tc>
        <w:tc>
          <w:tcPr>
            <w:tcW w:w="913" w:type="dxa"/>
            <w:tcBorders>
              <w:top w:val="single" w:color="A0A0A0" w:sz="6" w:space="0"/>
              <w:left w:val="single" w:color="A0A0A0" w:sz="6" w:space="0"/>
              <w:bottom w:val="dotted" w:color="DDDDDD"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661" w:type="dxa"/>
            <w:vMerge w:val="continue"/>
            <w:tcBorders>
              <w:top w:val="single" w:color="A0A0A0" w:sz="6" w:space="0"/>
              <w:left w:val="single" w:color="A0A0A0" w:sz="6" w:space="0"/>
              <w:bottom w:val="single" w:color="A0A0A0" w:sz="6" w:space="0"/>
              <w:right w:val="single" w:color="A0A0A0" w:sz="6" w:space="0"/>
            </w:tcBorders>
            <w:shd w:val="clear" w:color="auto" w:fill="FFFFFF"/>
            <w:vAlign w:val="center"/>
          </w:tcPr>
          <w:p>
            <w:pPr>
              <w:spacing w:after="0" w:line="240" w:lineRule="auto"/>
              <w:rPr>
                <w:rFonts w:cstheme="minorHAnsi"/>
                <w:sz w:val="20"/>
                <w:szCs w:val="20"/>
              </w:rPr>
            </w:pPr>
          </w:p>
        </w:tc>
        <w:tc>
          <w:tcPr>
            <w:tcW w:w="582" w:type="dxa"/>
            <w:vMerge w:val="continue"/>
            <w:tcBorders>
              <w:top w:val="single" w:color="A0A0A0" w:sz="6" w:space="0"/>
              <w:left w:val="single" w:color="A0A0A0" w:sz="6" w:space="0"/>
              <w:bottom w:val="single" w:color="A0A0A0" w:sz="6" w:space="0"/>
              <w:right w:val="single" w:color="A0A0A0" w:sz="6" w:space="0"/>
            </w:tcBorders>
            <w:shd w:val="clear" w:color="auto" w:fill="FFFFFF"/>
            <w:vAlign w:val="center"/>
          </w:tcPr>
          <w:p>
            <w:pPr>
              <w:spacing w:after="0" w:line="240" w:lineRule="auto"/>
              <w:rPr>
                <w:rFonts w:cstheme="minorHAnsi"/>
                <w:sz w:val="24"/>
                <w:szCs w:val="24"/>
              </w:rPr>
            </w:pPr>
          </w:p>
        </w:tc>
        <w:tc>
          <w:tcPr>
            <w:tcW w:w="630" w:type="dxa"/>
            <w:vMerge w:val="continue"/>
            <w:tcBorders>
              <w:top w:val="single" w:color="A0A0A0" w:sz="6" w:space="0"/>
              <w:left w:val="single" w:color="A0A0A0" w:sz="6" w:space="0"/>
              <w:bottom w:val="single" w:color="A0A0A0" w:sz="6" w:space="0"/>
              <w:right w:val="single" w:color="A0A0A0" w:sz="6" w:space="0"/>
            </w:tcBorders>
            <w:shd w:val="clear" w:color="auto" w:fill="FFFFFF"/>
            <w:vAlign w:val="center"/>
          </w:tcPr>
          <w:p>
            <w:pPr>
              <w:spacing w:after="0" w:line="240" w:lineRule="auto"/>
              <w:rPr>
                <w:rFonts w:cstheme="minorHAnsi"/>
                <w:sz w:val="20"/>
                <w:szCs w:val="20"/>
              </w:rPr>
            </w:pPr>
          </w:p>
        </w:tc>
        <w:tc>
          <w:tcPr>
            <w:tcW w:w="582" w:type="dxa"/>
            <w:vMerge w:val="continue"/>
            <w:tcBorders>
              <w:top w:val="single" w:color="A0A0A0" w:sz="6" w:space="0"/>
              <w:left w:val="single" w:color="A0A0A0" w:sz="6" w:space="0"/>
              <w:bottom w:val="single" w:color="A0A0A0" w:sz="6" w:space="0"/>
              <w:right w:val="single" w:color="A0A0A0" w:sz="6" w:space="0"/>
            </w:tcBorders>
            <w:shd w:val="clear" w:color="auto" w:fill="FFFFFF"/>
            <w:vAlign w:val="center"/>
          </w:tcPr>
          <w:p>
            <w:pPr>
              <w:spacing w:after="0" w:line="240" w:lineRule="auto"/>
              <w:rPr>
                <w:rFonts w:cstheme="minorHAnsi"/>
                <w:sz w:val="24"/>
                <w:szCs w:val="24"/>
              </w:rPr>
            </w:pPr>
          </w:p>
        </w:tc>
        <w:tc>
          <w:tcPr>
            <w:tcW w:w="354" w:type="dxa"/>
            <w:tcBorders>
              <w:top w:val="dotted" w:color="FF000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cstheme="minorHAnsi"/>
                <w:b/>
                <w:bCs/>
                <w:sz w:val="20"/>
                <w:szCs w:val="20"/>
              </w:rPr>
            </w:pPr>
            <w:r>
              <w:rPr>
                <w:rFonts w:cstheme="minorHAnsi"/>
                <w:b/>
                <w:bCs/>
                <w:sz w:val="20"/>
                <w:szCs w:val="20"/>
              </w:rPr>
              <w:t>←</w:t>
            </w:r>
          </w:p>
        </w:tc>
        <w:tc>
          <w:tcPr>
            <w:tcW w:w="1811" w:type="dxa"/>
            <w:tcBorders>
              <w:top w:val="dotted" w:color="FF000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simp</w:t>
            </w:r>
          </w:p>
        </w:tc>
        <w:tc>
          <w:tcPr>
            <w:tcW w:w="373" w:type="dxa"/>
            <w:tcBorders>
              <w:top w:val="dotted" w:color="FF000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p>
        </w:tc>
        <w:tc>
          <w:tcPr>
            <w:tcW w:w="913" w:type="dxa"/>
            <w:tcBorders>
              <w:top w:val="dotted" w:color="FF000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cstheme="minorHAnsi"/>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66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8655</w:t>
            </w:r>
          </w:p>
        </w:tc>
        <w:tc>
          <w:tcPr>
            <w:tcW w:w="58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sz w:val="24"/>
                <w:szCs w:val="24"/>
              </w:rPr>
            </w:pPr>
            <w:r>
              <w:rPr>
                <w:rFonts w:eastAsia="MS Gothic" w:cstheme="minorHAnsi"/>
                <w:sz w:val="24"/>
                <w:szCs w:val="24"/>
              </w:rPr>
              <w:t>處</w:t>
            </w:r>
          </w:p>
        </w:tc>
        <w:tc>
          <w:tcPr>
            <w:tcW w:w="6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8655</w:t>
            </w:r>
          </w:p>
        </w:tc>
        <w:tc>
          <w:tcPr>
            <w:tcW w:w="58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sz w:val="24"/>
                <w:szCs w:val="24"/>
              </w:rPr>
            </w:pPr>
            <w:r>
              <w:rPr>
                <w:rFonts w:eastAsia="MS Gothic" w:cstheme="minorHAnsi"/>
                <w:sz w:val="24"/>
                <w:szCs w:val="24"/>
              </w:rPr>
              <w:t>處</w:t>
            </w:r>
          </w:p>
        </w:tc>
        <w:tc>
          <w:tcPr>
            <w:tcW w:w="35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cstheme="minorHAnsi"/>
                <w:sz w:val="20"/>
                <w:szCs w:val="20"/>
              </w:rPr>
            </w:pPr>
            <w:r>
              <w:rPr>
                <w:rFonts w:cstheme="minorHAnsi"/>
                <w:sz w:val="20"/>
                <w:szCs w:val="20"/>
              </w:rPr>
              <w:t>≡</w:t>
            </w:r>
          </w:p>
        </w:tc>
        <w:tc>
          <w:tcPr>
            <w:tcW w:w="181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r-trad</w:t>
            </w:r>
          </w:p>
        </w:tc>
        <w:tc>
          <w:tcPr>
            <w:tcW w:w="373"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p>
        </w:tc>
        <w:tc>
          <w:tcPr>
            <w:tcW w:w="913"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cstheme="minorHAnsi"/>
                <w:sz w:val="20"/>
                <w:szCs w:val="20"/>
              </w:rPr>
            </w:pPr>
            <w:r>
              <w:rPr>
                <w:rFonts w:cstheme="minorHAnsi"/>
                <w:sz w:val="20"/>
                <w:szCs w:val="20"/>
              </w:rPr>
              <w:t>identity</w:t>
            </w:r>
          </w:p>
        </w:tc>
      </w:tr>
    </w:tbl>
    <w:p>
      <w:pPr>
        <w:pStyle w:val="3"/>
        <w:spacing w:after="0" w:line="260" w:lineRule="auto"/>
        <w:rPr>
          <w:rFonts w:hint="eastAsia" w:eastAsia="宋体"/>
          <w:lang w:val="en-US" w:eastAsia="zh-CN"/>
        </w:rPr>
      </w:pPr>
      <w:r>
        <w:rPr>
          <w:rFonts w:hint="eastAsia" w:eastAsia="宋体"/>
          <w:lang w:val="en-US" w:eastAsia="zh-CN"/>
        </w:rPr>
        <w:t>After importing 51E6処 from JGP and setting up variant mappings to  the existing CGP variant group (5904处 and 8655處), the XML description of these 3 code points will become:</w:t>
      </w:r>
    </w:p>
    <w:p>
      <w:pPr>
        <w:pStyle w:val="3"/>
        <w:spacing w:after="0" w:line="260" w:lineRule="auto"/>
        <w:rPr>
          <w:rFonts w:hint="default" w:eastAsia="宋体"/>
          <w:lang w:val="en-US" w:eastAsia="zh-CN"/>
        </w:rPr>
      </w:pPr>
      <w:r>
        <w:rPr>
          <w:rFonts w:hint="default" w:eastAsia="宋体"/>
          <w:lang w:val="en-US" w:eastAsia="zh-CN"/>
        </w:rPr>
        <w:t>&lt;char cp="5904" tag="sc:Hani" ref="0 100 200 300 600"&gt;</w:t>
      </w:r>
    </w:p>
    <w:p>
      <w:pPr>
        <w:pStyle w:val="3"/>
        <w:spacing w:after="0" w:line="260" w:lineRule="auto"/>
        <w:ind w:firstLine="720" w:firstLineChars="0"/>
        <w:rPr>
          <w:rFonts w:hint="default" w:eastAsia="宋体"/>
          <w:lang w:val="en-US" w:eastAsia="zh-CN"/>
        </w:rPr>
      </w:pPr>
      <w:r>
        <w:rPr>
          <w:rFonts w:hint="default" w:eastAsia="宋体"/>
          <w:lang w:val="en-US" w:eastAsia="zh-CN"/>
        </w:rPr>
        <w:t>&lt;var cp="5904" type="r-simp" comment="identity" ref="101 201"/&gt;</w:t>
      </w:r>
    </w:p>
    <w:p>
      <w:pPr>
        <w:pStyle w:val="3"/>
        <w:spacing w:after="0" w:line="260" w:lineRule="auto"/>
        <w:ind w:firstLine="720" w:firstLineChars="0"/>
        <w:rPr>
          <w:rFonts w:hint="default" w:eastAsia="宋体"/>
          <w:lang w:val="en-US" w:eastAsia="zh-CN"/>
        </w:rPr>
      </w:pPr>
      <w:r>
        <w:rPr>
          <w:rFonts w:hint="default" w:eastAsia="宋体"/>
          <w:lang w:val="en-US" w:eastAsia="zh-CN"/>
        </w:rPr>
        <w:t>&lt;var cp="8655" type="trad" ref="101 201"/&gt;</w:t>
      </w:r>
    </w:p>
    <w:p>
      <w:pPr>
        <w:pStyle w:val="3"/>
        <w:spacing w:after="0" w:line="260" w:lineRule="auto"/>
        <w:ind w:firstLine="720" w:firstLineChars="0"/>
        <w:rPr>
          <w:rFonts w:hint="default" w:eastAsia="宋体"/>
          <w:lang w:val="en-US" w:eastAsia="zh-CN"/>
        </w:rPr>
      </w:pPr>
      <w:r>
        <w:rPr>
          <w:rFonts w:hint="default" w:eastAsia="宋体"/>
          <w:lang w:val="en-US" w:eastAsia="zh-CN"/>
        </w:rPr>
        <w:t>&lt;var cp="51E6" type="blocked"/&gt;</w:t>
      </w:r>
    </w:p>
    <w:p>
      <w:pPr>
        <w:pStyle w:val="3"/>
        <w:spacing w:after="0" w:line="260" w:lineRule="auto"/>
        <w:rPr>
          <w:ins w:id="1198" w:author="作者" w:date="2020-01-09T15:06:30Z"/>
          <w:rFonts w:hint="default" w:eastAsia="宋体"/>
          <w:lang w:val="en-US" w:eastAsia="zh-CN"/>
        </w:rPr>
      </w:pPr>
      <w:r>
        <w:rPr>
          <w:rFonts w:hint="default" w:eastAsia="宋体"/>
          <w:lang w:val="en-US" w:eastAsia="zh-CN"/>
        </w:rPr>
        <w:t>&lt;/char&gt;</w:t>
      </w:r>
    </w:p>
    <w:p>
      <w:pPr>
        <w:pStyle w:val="3"/>
        <w:spacing w:after="0" w:line="260" w:lineRule="auto"/>
        <w:rPr>
          <w:rFonts w:hint="eastAsia" w:eastAsia="宋体"/>
          <w:lang w:eastAsia="zh-CN"/>
        </w:rPr>
      </w:pPr>
      <w:r>
        <w:rPr>
          <w:rFonts w:hint="eastAsia" w:eastAsia="宋体"/>
          <w:lang w:eastAsia="zh-CN"/>
        </w:rPr>
        <w:t>&lt;char cp="51E6" tag="sc:Hani" ref="400" comment="not part of repertoire"&gt;</w:t>
      </w:r>
    </w:p>
    <w:p>
      <w:pPr>
        <w:pStyle w:val="3"/>
        <w:spacing w:after="0" w:line="260" w:lineRule="auto"/>
        <w:ind w:firstLine="720" w:firstLineChars="0"/>
        <w:rPr>
          <w:rFonts w:hint="eastAsia" w:eastAsia="宋体"/>
          <w:lang w:eastAsia="zh-CN"/>
        </w:rPr>
      </w:pPr>
      <w:r>
        <w:rPr>
          <w:rFonts w:hint="eastAsia" w:eastAsia="宋体"/>
          <w:lang w:eastAsia="zh-CN"/>
        </w:rPr>
        <w:t>&lt;var cp="51E6" type="out-of-repertoire-var" comment="identity"/&gt;</w:t>
      </w:r>
    </w:p>
    <w:p>
      <w:pPr>
        <w:pStyle w:val="3"/>
        <w:spacing w:after="0" w:line="260" w:lineRule="auto"/>
        <w:ind w:firstLine="720" w:firstLineChars="0"/>
        <w:rPr>
          <w:rFonts w:hint="eastAsia" w:eastAsia="宋体"/>
          <w:lang w:eastAsia="zh-CN"/>
        </w:rPr>
      </w:pPr>
      <w:r>
        <w:rPr>
          <w:rFonts w:hint="eastAsia" w:eastAsia="宋体"/>
          <w:lang w:eastAsia="zh-CN"/>
        </w:rPr>
        <w:t>&lt;var cp="5904" type="blocked"/&gt;</w:t>
      </w:r>
    </w:p>
    <w:p>
      <w:pPr>
        <w:pStyle w:val="3"/>
        <w:spacing w:after="0" w:line="260" w:lineRule="auto"/>
        <w:rPr>
          <w:rFonts w:hint="eastAsia" w:eastAsia="宋体"/>
          <w:lang w:eastAsia="zh-CN"/>
        </w:rPr>
      </w:pPr>
      <w:r>
        <w:rPr>
          <w:rFonts w:hint="eastAsia" w:eastAsia="宋体"/>
          <w:lang w:eastAsia="zh-CN"/>
        </w:rPr>
        <w:t>&lt;var cp="8655" type="blocked"/&gt;</w:t>
      </w:r>
    </w:p>
    <w:p>
      <w:pPr>
        <w:pStyle w:val="3"/>
        <w:spacing w:after="0" w:line="260" w:lineRule="auto"/>
        <w:rPr>
          <w:rFonts w:hint="eastAsia" w:eastAsia="宋体"/>
          <w:lang w:eastAsia="zh-CN"/>
        </w:rPr>
      </w:pPr>
      <w:r>
        <w:rPr>
          <w:rFonts w:hint="eastAsia" w:eastAsia="宋体"/>
          <w:lang w:eastAsia="zh-CN"/>
        </w:rPr>
        <w:t>&lt;/char&gt;</w:t>
      </w:r>
    </w:p>
    <w:p>
      <w:pPr>
        <w:pStyle w:val="3"/>
        <w:spacing w:after="0" w:line="260" w:lineRule="auto"/>
        <w:rPr>
          <w:rFonts w:hint="eastAsia" w:eastAsia="宋体"/>
          <w:lang w:eastAsia="zh-CN"/>
        </w:rPr>
      </w:pPr>
      <w:r>
        <w:rPr>
          <w:rFonts w:hint="eastAsia" w:eastAsia="宋体"/>
          <w:lang w:eastAsia="zh-CN"/>
        </w:rPr>
        <w:t>&lt;char cp="8655" tag="sc:Hani" ref="0 100 200 300 400 500 600"&gt;</w:t>
      </w:r>
    </w:p>
    <w:p>
      <w:pPr>
        <w:pStyle w:val="3"/>
        <w:spacing w:after="0" w:line="260" w:lineRule="auto"/>
        <w:ind w:firstLine="720" w:firstLineChars="0"/>
        <w:rPr>
          <w:rFonts w:hint="eastAsia" w:eastAsia="宋体"/>
          <w:lang w:eastAsia="zh-CN"/>
        </w:rPr>
      </w:pPr>
      <w:r>
        <w:rPr>
          <w:rFonts w:hint="eastAsia" w:eastAsia="宋体"/>
          <w:lang w:eastAsia="zh-CN"/>
        </w:rPr>
        <w:t>&lt;var cp="5904" type="simp" ref="101 201"/&gt;</w:t>
      </w:r>
    </w:p>
    <w:p>
      <w:pPr>
        <w:pStyle w:val="3"/>
        <w:spacing w:after="0" w:line="260" w:lineRule="auto"/>
        <w:ind w:firstLine="720" w:firstLineChars="0"/>
        <w:rPr>
          <w:rFonts w:hint="eastAsia" w:eastAsia="宋体"/>
          <w:lang w:eastAsia="zh-CN"/>
        </w:rPr>
      </w:pPr>
      <w:r>
        <w:rPr>
          <w:rFonts w:hint="eastAsia" w:eastAsia="宋体"/>
          <w:lang w:eastAsia="zh-CN"/>
        </w:rPr>
        <w:t>&lt;var cp="8655" type="r-trad" comment="identity" ref="101 201"/&gt;</w:t>
      </w:r>
    </w:p>
    <w:p>
      <w:pPr>
        <w:pStyle w:val="3"/>
        <w:spacing w:after="0" w:line="260" w:lineRule="auto"/>
        <w:ind w:firstLine="720" w:firstLineChars="0"/>
        <w:rPr>
          <w:rFonts w:hint="eastAsia" w:eastAsia="宋体"/>
          <w:lang w:eastAsia="zh-CN"/>
        </w:rPr>
      </w:pPr>
      <w:r>
        <w:rPr>
          <w:rFonts w:hint="eastAsia" w:eastAsia="宋体"/>
          <w:lang w:eastAsia="zh-CN"/>
        </w:rPr>
        <w:t>&lt;var cp="51E6" type="blocked"/&gt;</w:t>
      </w:r>
    </w:p>
    <w:p>
      <w:pPr>
        <w:pStyle w:val="3"/>
        <w:spacing w:after="0" w:line="260" w:lineRule="auto"/>
        <w:rPr>
          <w:rFonts w:hint="eastAsia" w:eastAsia="宋体"/>
          <w:lang w:eastAsia="zh-CN"/>
        </w:rPr>
      </w:pPr>
      <w:r>
        <w:rPr>
          <w:rFonts w:hint="eastAsia" w:eastAsia="宋体"/>
          <w:lang w:eastAsia="zh-CN"/>
        </w:rPr>
        <w:t>&lt;/char&gt;</w:t>
      </w:r>
    </w:p>
    <w:p>
      <w:pPr>
        <w:pStyle w:val="3"/>
        <w:spacing w:after="0" w:line="260" w:lineRule="auto"/>
        <w:rPr>
          <w:rFonts w:hint="eastAsia" w:eastAsia="宋体"/>
          <w:lang w:eastAsia="zh-CN"/>
        </w:rPr>
      </w:pPr>
    </w:p>
    <w:p>
      <w:pPr>
        <w:pStyle w:val="5"/>
        <w:numPr>
          <w:ilvl w:val="2"/>
          <w:numId w:val="1"/>
        </w:numPr>
      </w:pPr>
      <w:r>
        <w:t xml:space="preserve"> 19685 Variant mappings</w:t>
      </w:r>
      <w:r>
        <w:rPr>
          <w:rFonts w:hint="eastAsia" w:eastAsia="宋体"/>
          <w:lang w:eastAsia="zh-CN"/>
        </w:rPr>
        <w:t>'</w:t>
      </w:r>
      <w:r>
        <w:t xml:space="preserve"> source information</w:t>
      </w:r>
    </w:p>
    <w:p>
      <w:pPr>
        <w:pStyle w:val="3"/>
        <w:rPr>
          <w:bCs/>
        </w:rPr>
      </w:pPr>
      <w:r>
        <w:rPr>
          <w:bCs/>
        </w:rPr>
        <w:t xml:space="preserve">After all above steps from Section 6.2.1 to 6.2.2, CGP finalized </w:t>
      </w:r>
      <w:del w:id="1199" w:author="作者" w:date="2019-10-16T19:44:00Z">
        <w:r>
          <w:rPr>
            <w:bCs/>
          </w:rPr>
          <w:delText xml:space="preserve">the </w:delText>
        </w:r>
      </w:del>
      <w:r>
        <w:rPr>
          <w:bCs/>
        </w:rPr>
        <w:t>a list of 19685 CLGR15 variant mappings corresponding to the  CLGR15 repertoire as Appendix D [Sheet All Variant Mappings], consisting of 19</w:t>
      </w:r>
      <w:r>
        <w:rPr>
          <w:rFonts w:hint="eastAsia" w:eastAsia="宋体"/>
          <w:bCs/>
          <w:lang w:eastAsia="zh-CN"/>
        </w:rPr>
        <w:t>498</w:t>
      </w:r>
      <w:r>
        <w:rPr>
          <w:bCs/>
        </w:rPr>
        <w:t xml:space="preserve"> basic variant mappings, 14</w:t>
      </w:r>
      <w:r>
        <w:rPr>
          <w:rFonts w:hint="eastAsia" w:eastAsia="宋体"/>
          <w:bCs/>
          <w:lang w:eastAsia="zh-CN"/>
        </w:rPr>
        <w:t>3</w:t>
      </w:r>
      <w:r>
        <w:rPr>
          <w:bCs/>
        </w:rPr>
        <w:t xml:space="preserve"> unique dotAsia variant mappings, 38 variant mappings from the CGP internal review, and </w:t>
      </w:r>
      <w:r>
        <w:rPr>
          <w:rFonts w:hint="eastAsia" w:eastAsia="宋体"/>
          <w:bCs/>
          <w:lang w:eastAsia="zh-CN"/>
        </w:rPr>
        <w:t>6</w:t>
      </w:r>
      <w:r>
        <w:rPr>
          <w:bCs/>
        </w:rPr>
        <w:t xml:space="preserve"> from IP review proposal.</w:t>
      </w:r>
    </w:p>
    <w:p>
      <w:pPr>
        <w:pStyle w:val="3"/>
      </w:pPr>
      <w:r>
        <w:t>To illustrate the relationship between the CGP variant mappings and the existing SLD practice and some other variant mappings rules, CGP provides the reference/source information of every variant mapping in the XML document as well as in the EXCEL appendix I.</w:t>
      </w:r>
    </w:p>
    <w:p>
      <w:pPr>
        <w:pStyle w:val="3"/>
        <w:numPr>
          <w:ilvl w:val="0"/>
          <w:numId w:val="9"/>
        </w:numPr>
      </w:pPr>
      <w:r>
        <w:t>19</w:t>
      </w:r>
      <w:r>
        <w:rPr>
          <w:rFonts w:hint="eastAsia" w:eastAsia="宋体"/>
          <w:lang w:eastAsia="zh-CN"/>
        </w:rPr>
        <w:t>498</w:t>
      </w:r>
      <w:r>
        <w:t xml:space="preserve"> variant mapping entries consistent with the existing practice of CDNC-2018.</w:t>
      </w:r>
    </w:p>
    <w:p>
      <w:pPr>
        <w:pStyle w:val="3"/>
        <w:numPr>
          <w:ilvl w:val="0"/>
          <w:numId w:val="9"/>
        </w:numPr>
      </w:pPr>
      <w:r>
        <w:t>195</w:t>
      </w:r>
      <w:r>
        <w:rPr>
          <w:rFonts w:hint="eastAsia" w:eastAsia="宋体"/>
          <w:lang w:eastAsia="zh-CN"/>
        </w:rPr>
        <w:t>75</w:t>
      </w:r>
      <w:r>
        <w:t xml:space="preserve"> variant mapping entries consistent with the existing practice of dotAsia.</w:t>
      </w:r>
    </w:p>
    <w:p>
      <w:pPr>
        <w:pStyle w:val="3"/>
        <w:numPr>
          <w:ilvl w:val="0"/>
          <w:numId w:val="9"/>
        </w:numPr>
      </w:pPr>
      <w:r>
        <w:t>115 variant mapping entries consistent with CGP internal review</w:t>
      </w:r>
    </w:p>
    <w:p>
      <w:pPr>
        <w:pStyle w:val="3"/>
        <w:numPr>
          <w:ilvl w:val="0"/>
          <w:numId w:val="9"/>
        </w:numPr>
      </w:pPr>
      <w:r>
        <w:t>165 variant groups (NOT the variant mapping) consistent with KLGR.</w:t>
      </w:r>
    </w:p>
    <w:p>
      <w:pPr>
        <w:pStyle w:val="3"/>
        <w:numPr>
          <w:ilvl w:val="0"/>
          <w:numId w:val="9"/>
        </w:numPr>
      </w:pPr>
      <w:r>
        <w:rPr>
          <w:rFonts w:hint="eastAsia" w:eastAsia="宋体"/>
          <w:lang w:eastAsia="zh-CN"/>
        </w:rPr>
        <w:t xml:space="preserve">20 variant </w:t>
      </w:r>
      <w:r>
        <w:t xml:space="preserve">mapping entries </w:t>
      </w:r>
      <w:r>
        <w:rPr>
          <w:rFonts w:hint="eastAsia" w:eastAsia="宋体"/>
          <w:lang w:eastAsia="zh-CN"/>
        </w:rPr>
        <w:t>the same as  IP's suggestions</w:t>
      </w:r>
    </w:p>
    <w:p>
      <w:pPr>
        <w:pStyle w:val="3"/>
      </w:pPr>
      <w:r>
        <w:t>The variant mappings different from existing practice of CDNC or dotAsia as also indicated in reference/source information in XML document as well as in the EXCEL Appendix J.</w:t>
      </w:r>
    </w:p>
    <w:p>
      <w:pPr>
        <w:pStyle w:val="3"/>
        <w:numPr>
          <w:ilvl w:val="0"/>
          <w:numId w:val="9"/>
        </w:numPr>
      </w:pPr>
      <w:r>
        <w:t>18</w:t>
      </w:r>
      <w:r>
        <w:rPr>
          <w:rFonts w:hint="eastAsia" w:eastAsia="宋体"/>
          <w:lang w:eastAsia="zh-CN"/>
        </w:rPr>
        <w:t>7</w:t>
      </w:r>
      <w:r>
        <w:t xml:space="preserve"> variant mappings different from the existing practice of CDNC (including 122 Non-CDNC chars) </w:t>
      </w:r>
    </w:p>
    <w:p>
      <w:pPr>
        <w:pStyle w:val="3"/>
        <w:numPr>
          <w:ilvl w:val="0"/>
          <w:numId w:val="9"/>
        </w:numPr>
      </w:pPr>
      <w:r>
        <w:t>1</w:t>
      </w:r>
      <w:r>
        <w:rPr>
          <w:rFonts w:hint="eastAsia" w:eastAsia="宋体"/>
          <w:lang w:eastAsia="zh-CN"/>
        </w:rPr>
        <w:t>10</w:t>
      </w:r>
      <w:r>
        <w:t xml:space="preserve"> variant mappings different from the existing practice of dotAsia (including 2 Non-dotAsia chars)</w:t>
      </w:r>
    </w:p>
    <w:p>
      <w:pPr>
        <w:pStyle w:val="4"/>
        <w:numPr>
          <w:ilvl w:val="1"/>
          <w:numId w:val="1"/>
        </w:numPr>
      </w:pPr>
      <w:r>
        <w:t xml:space="preserve"> Effort to reduce the number of multiple allocatable labels</w:t>
      </w:r>
    </w:p>
    <w:p>
      <w:pPr>
        <w:pStyle w:val="3"/>
      </w:pPr>
      <w:r>
        <w:t xml:space="preserve">In the Chinese writing system, quite a few characters have multiple simplified variant characters or multiple traditional variant characters. These multiple allocatable variant mappings might lead to overproduction of allocatable labels. </w:t>
      </w:r>
    </w:p>
    <w:tbl>
      <w:tblPr>
        <w:tblStyle w:val="33"/>
        <w:tblW w:w="9315" w:type="dxa"/>
        <w:tblInd w:w="10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blGrid>
        <w:gridCol w:w="1047"/>
        <w:gridCol w:w="1464"/>
        <w:gridCol w:w="2844"/>
        <w:gridCol w:w="3960"/>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Unicode</w:t>
            </w:r>
          </w:p>
        </w:tc>
        <w:tc>
          <w:tcPr>
            <w:tcW w:w="1464"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 Char</w:t>
            </w:r>
          </w:p>
        </w:tc>
        <w:tc>
          <w:tcPr>
            <w:tcW w:w="2844"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Simplified Char</w:t>
            </w:r>
          </w:p>
        </w:tc>
        <w:tc>
          <w:tcPr>
            <w:tcW w:w="396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Traditional Char</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00" w:hRule="atLeast"/>
        </w:trPr>
        <w:tc>
          <w:tcPr>
            <w:tcW w:w="1047"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4E30</w:t>
            </w:r>
          </w:p>
        </w:tc>
        <w:tc>
          <w:tcPr>
            <w:tcW w:w="146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284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396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丰(4E30)豐(8C50)</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00" w:hRule="atLeast"/>
        </w:trPr>
        <w:tc>
          <w:tcPr>
            <w:tcW w:w="1047"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8C50</w:t>
            </w:r>
          </w:p>
        </w:tc>
        <w:tc>
          <w:tcPr>
            <w:tcW w:w="146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豐(8C50)</w:t>
            </w:r>
          </w:p>
        </w:tc>
        <w:tc>
          <w:tcPr>
            <w:tcW w:w="284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396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豐(8C50)</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60" w:hRule="atLeast"/>
        </w:trPr>
        <w:tc>
          <w:tcPr>
            <w:tcW w:w="1047"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Unicode</w:t>
            </w:r>
          </w:p>
        </w:tc>
        <w:tc>
          <w:tcPr>
            <w:tcW w:w="146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 Char</w:t>
            </w:r>
          </w:p>
        </w:tc>
        <w:tc>
          <w:tcPr>
            <w:tcW w:w="284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Preferred Simplified Char</w:t>
            </w:r>
          </w:p>
        </w:tc>
        <w:tc>
          <w:tcPr>
            <w:tcW w:w="396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Preferred Traditional Char</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53F0</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台(53F0)檯(6AAF)臺(81FA)颱(98B1)</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6AAF</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檯(6AAF)</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檯(6AAF)</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81FA</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臺(81FA)</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臺(81FA)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b/>
                <w:color w:val="000000"/>
              </w:rPr>
            </w:pPr>
            <w:r>
              <w:rPr>
                <w:rFonts w:ascii="Cambria" w:hAnsi="Cambria" w:eastAsia="Cambria" w:cs="Cambria"/>
                <w:color w:val="000000"/>
              </w:rPr>
              <w:t>98B1</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颱(98B1)</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颱(98B1)</w:t>
            </w:r>
          </w:p>
        </w:tc>
      </w:tr>
    </w:tbl>
    <w:p>
      <w:pPr>
        <w:pStyle w:val="3"/>
        <w:jc w:val="center"/>
      </w:pPr>
      <w:r>
        <w:t>Multiple preferred variant mapping examples</w:t>
      </w:r>
    </w:p>
    <w:p>
      <w:pPr>
        <w:pStyle w:val="3"/>
      </w:pPr>
      <w:r>
        <w:rPr>
          <w:rFonts w:hint="eastAsia" w:eastAsia="宋体"/>
          <w:lang w:eastAsia="zh-CN"/>
        </w:rPr>
        <w:t>"</w:t>
      </w:r>
      <w:r>
        <w:t>丰台</w:t>
      </w:r>
      <w:r>
        <w:rPr>
          <w:rFonts w:hint="eastAsia" w:eastAsia="宋体"/>
          <w:lang w:eastAsia="zh-CN"/>
        </w:rPr>
        <w:t>"</w:t>
      </w:r>
      <w:r>
        <w:t>is the simplified geo name of a district under Beijing Municipality, it has 8 allocatable traditional labels according to the CGP variant mappings in Section 6.2.</w:t>
      </w:r>
    </w:p>
    <w:p>
      <w:pPr>
        <w:pStyle w:val="3"/>
      </w:pPr>
      <w:r>
        <w:t>Original Label: 丰台(4E30)(53F0)</w:t>
      </w:r>
    </w:p>
    <w:p>
      <w:pPr>
        <w:pStyle w:val="3"/>
      </w:pPr>
      <w:r>
        <w:t>Allocatable Simplified Label:丰台(4E30)(53F0)</w:t>
      </w:r>
    </w:p>
    <w:p>
      <w:pPr>
        <w:pStyle w:val="3"/>
      </w:pPr>
      <w:r>
        <w:t>Allocatable Traditional Labels:</w:t>
      </w:r>
      <w:r>
        <w:tab/>
      </w:r>
      <w:r>
        <w:t>丰台(4E30)(53F0)丰檯(4E30)(6AAF)丰臺(4E30)(81FA)丰颱(4E30)(98B1)</w:t>
      </w:r>
      <w:r>
        <w:br w:type="textWrapping"/>
      </w:r>
      <w:r>
        <w:tab/>
      </w:r>
      <w:r>
        <w:tab/>
      </w:r>
      <w:r>
        <w:tab/>
      </w:r>
      <w:r>
        <w:t xml:space="preserve">     </w:t>
      </w:r>
      <w:r>
        <w:tab/>
      </w:r>
      <w:r>
        <w:t>豐台(8C50)(53F0)豐檯(8C50)(6AAF)豐臺(8C50)(81FA)豐颱(8C50)(98B1)</w:t>
      </w:r>
    </w:p>
    <w:p>
      <w:pPr>
        <w:pStyle w:val="3"/>
      </w:pPr>
      <w:r>
        <w:t xml:space="preserve">To avoid the overproduction issue, in SLD practice, CDNC members and dotAsia designed a ranking selection function or human interaction mechanism, to enable the applicants to SELECT at most one all-simplified and at most one all-traditional label from the multiple alternatives. Once </w:t>
      </w:r>
      <w:bookmarkStart w:id="26" w:name="2bn6wsx" w:colFirst="0" w:colLast="0"/>
      <w:bookmarkEnd w:id="26"/>
      <w:r>
        <w:fldChar w:fldCharType="begin"/>
      </w:r>
      <w:r>
        <w:instrText xml:space="preserve">HYPERLINK "http://cn.bing.com/dict/search?q=the&amp;FORM=BDVSP6&amp;mkt=zh-cn" \h</w:instrText>
      </w:r>
      <w:r>
        <w:fldChar w:fldCharType="separate"/>
      </w:r>
      <w:r>
        <w:t>the</w:t>
      </w:r>
      <w:r>
        <w:fldChar w:fldCharType="end"/>
      </w:r>
      <w:r>
        <w:t xml:space="preserve"> </w:t>
      </w:r>
      <w:bookmarkStart w:id="27" w:name="qsh70q" w:colFirst="0" w:colLast="0"/>
      <w:bookmarkEnd w:id="27"/>
      <w:r>
        <w:fldChar w:fldCharType="begin"/>
      </w:r>
      <w:r>
        <w:instrText xml:space="preserve">HYPERLINK "http://cn.bing.com/dict/search?q=selection&amp;FORM=BDVSP6&amp;mkt=zh-cn" \h</w:instrText>
      </w:r>
      <w:r>
        <w:fldChar w:fldCharType="separate"/>
      </w:r>
      <w:r>
        <w:t>selection</w:t>
      </w:r>
      <w:r>
        <w:fldChar w:fldCharType="end"/>
      </w:r>
      <w:r>
        <w:t xml:space="preserve"> is complete, all the other allocatable labels are reserved, the reserved allocatable labels could be reactivated later at the request of an applicant, to make sure the applicant could get all his desired labels.</w:t>
      </w:r>
    </w:p>
    <w:p>
      <w:pPr>
        <w:pStyle w:val="3"/>
      </w:pPr>
      <w:r>
        <w:t>However, unlike the SLD practice, according to Root Zone LGR framework, the</w:t>
      </w:r>
      <w:ins w:id="1200" w:author="作者" w:date="2019-10-02T13:26:00Z">
        <w:r>
          <w:rPr/>
          <w:t>re are no provisions for</w:t>
        </w:r>
      </w:ins>
      <w:r>
        <w:t xml:space="preserve"> </w:t>
      </w:r>
      <w:r>
        <w:rPr>
          <w:rFonts w:hint="eastAsia" w:eastAsia="宋体"/>
          <w:lang w:eastAsia="zh-CN"/>
        </w:rPr>
        <w:t>"</w:t>
      </w:r>
      <w:r>
        <w:t>human select</w:t>
      </w:r>
      <w:r>
        <w:rPr>
          <w:rFonts w:hint="eastAsia" w:eastAsia="宋体"/>
          <w:lang w:eastAsia="zh-CN"/>
        </w:rPr>
        <w:t>"</w:t>
      </w:r>
      <w:r>
        <w:t xml:space="preserve"> or </w:t>
      </w:r>
      <w:r>
        <w:rPr>
          <w:rFonts w:hint="eastAsia" w:eastAsia="宋体"/>
          <w:lang w:eastAsia="zh-CN"/>
        </w:rPr>
        <w:t>"</w:t>
      </w:r>
      <w:r>
        <w:t>reserve and reactivate</w:t>
      </w:r>
      <w:r>
        <w:rPr>
          <w:rFonts w:hint="eastAsia" w:eastAsia="宋体"/>
          <w:lang w:eastAsia="zh-CN"/>
        </w:rPr>
        <w:t>"</w:t>
      </w:r>
      <w:del w:id="1201" w:author="作者" w:date="2019-10-02T13:26:00Z">
        <w:r>
          <w:rPr/>
          <w:delText xml:space="preserve"> are not allowed in LGR</w:delText>
        </w:r>
      </w:del>
      <w:r>
        <w:t>, all generated labels are either ALLOCATABLE or BLOCKED, and the blocked labels will never be activated. So a new mechanism is needed to generate a limited number of allocatable labels, as well as to satisfy the applicant</w:t>
      </w:r>
      <w:r>
        <w:rPr>
          <w:rFonts w:hint="eastAsia" w:eastAsia="宋体"/>
          <w:lang w:eastAsia="zh-CN"/>
        </w:rPr>
        <w:t>'</w:t>
      </w:r>
      <w:r>
        <w:t>s requirement to the maximum degree.</w:t>
      </w:r>
    </w:p>
    <w:p>
      <w:pPr>
        <w:pStyle w:val="3"/>
      </w:pPr>
      <w:r>
        <w:t>CGP checked the variant mappings in Appendix D, found that there are only 194 multiple allocatable variant mappings out of all 19685</w:t>
      </w:r>
      <w:ins w:id="1202" w:author="作者" w:date="2019-10-17T13:04:00Z">
        <w:r>
          <w:rPr/>
          <w:t xml:space="preserve"> </w:t>
        </w:r>
      </w:ins>
      <w:r>
        <w:t>cases, 10 with 2 ASVs (Allocatable Simplified Variants), 173 with 2 ATVs (Allocatable Traditional Variants), 9 with 3 ATVs and 2 with 4 ATVs. These 164</w:t>
      </w:r>
      <w:ins w:id="1203" w:author="作者" w:date="2019-10-16T19:45:00Z">
        <w:r>
          <w:rPr/>
          <w:t xml:space="preserve"> </w:t>
        </w:r>
      </w:ins>
      <w:r>
        <w:t xml:space="preserve">multiple variant mappings are listed in Appendix K. Having analyzed the 194 variant mappings one by one, CGP proposed an engineering method to optimize generation rules, with the aim of reducing the number of allocatable labels without eliminating multiple mappings. </w:t>
      </w:r>
    </w:p>
    <w:p>
      <w:pPr>
        <w:pStyle w:val="5"/>
        <w:numPr>
          <w:ilvl w:val="2"/>
          <w:numId w:val="1"/>
        </w:numPr>
      </w:pPr>
      <w:r>
        <w:t xml:space="preserve"> Identify and classify the </w:t>
      </w:r>
      <w:r>
        <w:rPr>
          <w:rFonts w:hint="eastAsia" w:eastAsia="宋体"/>
          <w:lang w:eastAsia="zh-CN"/>
        </w:rPr>
        <w:t>"</w:t>
      </w:r>
      <w:r>
        <w:t>redundant</w:t>
      </w:r>
      <w:ins w:id="1204" w:author="作者" w:date="2020-01-08T14:05:31Z">
        <w:r>
          <w:rPr>
            <w:rFonts w:hint="eastAsia" w:eastAsia="宋体"/>
            <w:lang w:val="en-US" w:eastAsia="zh-CN"/>
          </w:rPr>
          <w:t>/</w:t>
        </w:r>
      </w:ins>
      <w:ins w:id="1205" w:author="作者" w:date="2020-01-08T14:05:32Z">
        <w:r>
          <w:rPr>
            <w:rFonts w:hint="eastAsia" w:eastAsia="宋体"/>
            <w:lang w:val="en-US" w:eastAsia="zh-CN"/>
          </w:rPr>
          <w:t>m</w:t>
        </w:r>
      </w:ins>
      <w:ins w:id="1206" w:author="作者" w:date="2020-01-08T14:05:33Z">
        <w:r>
          <w:rPr>
            <w:rFonts w:hint="eastAsia" w:eastAsia="宋体"/>
            <w:lang w:val="en-US" w:eastAsia="zh-CN"/>
          </w:rPr>
          <w:t>uted</w:t>
        </w:r>
      </w:ins>
      <w:r>
        <w:rPr>
          <w:rFonts w:hint="eastAsia" w:eastAsia="宋体"/>
          <w:lang w:eastAsia="zh-CN"/>
        </w:rPr>
        <w:t>"</w:t>
      </w:r>
      <w:r>
        <w:t xml:space="preserve"> variant mappings</w:t>
      </w:r>
    </w:p>
    <w:p>
      <w:pPr>
        <w:pStyle w:val="3"/>
      </w:pPr>
      <w:r>
        <w:t>The 194 multiple allocatable variant mappings are divided into 7 categories:</w:t>
      </w:r>
    </w:p>
    <w:tbl>
      <w:tblPr>
        <w:tblStyle w:val="34"/>
        <w:tblW w:w="9213"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
      <w:tblGrid>
        <w:gridCol w:w="1146"/>
        <w:gridCol w:w="1083"/>
        <w:gridCol w:w="1263"/>
        <w:gridCol w:w="2316"/>
        <w:gridCol w:w="340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30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Category</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number</w:t>
            </w:r>
          </w:p>
        </w:tc>
        <w:tc>
          <w:tcPr>
            <w:tcW w:w="1263"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w:t>
            </w:r>
          </w:p>
        </w:tc>
        <w:tc>
          <w:tcPr>
            <w:tcW w:w="2316"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Simp</w:t>
            </w:r>
          </w:p>
        </w:tc>
        <w:tc>
          <w:tcPr>
            <w:tcW w:w="3405"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Trad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1</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7</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2</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1</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3</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2</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BC</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4</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146</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5</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27</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BC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6</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9</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7</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2</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ABCD</w:t>
            </w:r>
          </w:p>
        </w:tc>
      </w:tr>
    </w:tbl>
    <w:p>
      <w:pPr>
        <w:pStyle w:val="3"/>
      </w:pPr>
    </w:p>
    <w:p>
      <w:pPr>
        <w:pStyle w:val="3"/>
      </w:pPr>
      <w:r>
        <w:t xml:space="preserve">Examples: </w:t>
      </w:r>
    </w:p>
    <w:tbl>
      <w:tblPr>
        <w:tblStyle w:val="35"/>
        <w:tblW w:w="9198"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1158"/>
        <w:gridCol w:w="1096"/>
        <w:gridCol w:w="2484"/>
        <w:gridCol w:w="4460"/>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1158" w:type="dxa"/>
            <w:tcBorders>
              <w:top w:val="single" w:color="000000" w:sz="4" w:space="0"/>
              <w:left w:val="single" w:color="000000" w:sz="4" w:space="0"/>
              <w:right w:val="single" w:color="000000" w:sz="4" w:space="0"/>
            </w:tcBorders>
            <w:shd w:val="clear" w:color="auto" w:fill="A5A5A5"/>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Category</w:t>
            </w:r>
          </w:p>
        </w:tc>
        <w:tc>
          <w:tcPr>
            <w:tcW w:w="1096" w:type="dxa"/>
            <w:tcBorders>
              <w:top w:val="single" w:color="000000" w:sz="4" w:space="0"/>
              <w:left w:val="single" w:color="000000" w:sz="4" w:space="0"/>
              <w:right w:val="single" w:color="000000" w:sz="4" w:space="0"/>
            </w:tcBorders>
            <w:shd w:val="clear" w:color="auto" w:fill="A5A5A5"/>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w:t>
            </w:r>
          </w:p>
        </w:tc>
        <w:tc>
          <w:tcPr>
            <w:tcW w:w="2484" w:type="dxa"/>
            <w:tcBorders>
              <w:top w:val="single" w:color="000000" w:sz="4" w:space="0"/>
              <w:left w:val="single" w:color="000000" w:sz="4" w:space="0"/>
              <w:right w:val="single" w:color="000000" w:sz="4" w:space="0"/>
            </w:tcBorders>
            <w:shd w:val="clear" w:color="auto" w:fill="A5A5A5"/>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Simp</w:t>
            </w:r>
          </w:p>
        </w:tc>
        <w:tc>
          <w:tcPr>
            <w:tcW w:w="4460" w:type="dxa"/>
            <w:tcBorders>
              <w:top w:val="single" w:color="000000" w:sz="4" w:space="0"/>
              <w:left w:val="single" w:color="000000" w:sz="4" w:space="0"/>
              <w:right w:val="single" w:color="000000" w:sz="4" w:space="0"/>
            </w:tcBorders>
            <w:shd w:val="clear" w:color="auto" w:fill="A5A5A5"/>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Trad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Case1</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乾(4E7E)</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乾(4E7E)干(5E72)</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乾(4E7E)</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2</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麽(9EBD)</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麽(9EBD)么(4E48)</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麼(9EBC)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3</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餘(9918)</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馀(9980)余(4F59)</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餘(9918)</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4</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丰(4E30)豐(8C50)</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5</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冲(51B2)</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冲(51B2)</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沖(6C96)衝(885D)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6</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升(5347)</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升(5347)</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升(5347)昇(6607)陞(965E)</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7</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台(53F0)檯(6AAF)臺(81FA)颱(98B1)</w:t>
            </w:r>
          </w:p>
        </w:tc>
      </w:tr>
    </w:tbl>
    <w:p>
      <w:pPr>
        <w:pStyle w:val="3"/>
      </w:pPr>
    </w:p>
    <w:p>
      <w:pPr>
        <w:pStyle w:val="3"/>
      </w:pPr>
      <w:r>
        <w:t xml:space="preserve">By case analysis and simulation computation, CGP found that these 194 variant mappings could be transferred to the following format without causing </w:t>
      </w:r>
      <w:r>
        <w:rPr>
          <w:rFonts w:hint="eastAsia" w:eastAsia="宋体"/>
          <w:lang w:eastAsia="zh-CN"/>
        </w:rPr>
        <w:t xml:space="preserve">negative impact to </w:t>
      </w:r>
      <w:r>
        <w:t>TLD applicant.</w:t>
      </w:r>
    </w:p>
    <w:tbl>
      <w:tblPr>
        <w:tblStyle w:val="36"/>
        <w:tblW w:w="9214"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
      <w:tblGrid>
        <w:gridCol w:w="741"/>
        <w:gridCol w:w="841"/>
        <w:gridCol w:w="864"/>
        <w:gridCol w:w="3189"/>
        <w:gridCol w:w="3579"/>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2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number</w:t>
            </w:r>
          </w:p>
        </w:tc>
        <w:tc>
          <w:tcPr>
            <w:tcW w:w="864"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w:t>
            </w:r>
          </w:p>
        </w:tc>
        <w:tc>
          <w:tcPr>
            <w:tcW w:w="318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Simp</w:t>
            </w:r>
          </w:p>
        </w:tc>
        <w:tc>
          <w:tcPr>
            <w:tcW w:w="357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Trad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315"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Case1</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7</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 )</w:t>
            </w:r>
            <w:r>
              <w:rPr>
                <w:rFonts w:ascii="Cambria" w:hAnsi="Cambria" w:eastAsia="Cambria" w:cs="Cambria"/>
                <w:color w:val="000000"/>
              </w:rPr>
              <w:br w:type="textWrapping"/>
            </w:r>
            <w:r>
              <w:rPr>
                <w:rFonts w:ascii="Cambria" w:hAnsi="Cambria" w:eastAsia="Cambria" w:cs="Cambria"/>
                <w:color w:val="000000"/>
              </w:rPr>
              <w:t>B</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Case2</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1</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 )</w:t>
            </w:r>
            <w:r>
              <w:rPr>
                <w:rFonts w:ascii="Cambria" w:hAnsi="Cambria" w:eastAsia="Cambria" w:cs="Cambria"/>
                <w:color w:val="000000"/>
              </w:rPr>
              <w:br w:type="textWrapping"/>
            </w:r>
            <w:r>
              <w:rPr>
                <w:rFonts w:ascii="Cambria" w:hAnsi="Cambria" w:eastAsia="Cambria" w:cs="Cambria"/>
                <w:color w:val="000000"/>
              </w:rPr>
              <w:t>B</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Case3</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2</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B (simp type1)</w:t>
            </w:r>
          </w:p>
          <w:p>
            <w:pPr>
              <w:pStyle w:val="3"/>
              <w:spacing w:after="0" w:line="240" w:lineRule="auto"/>
              <w:rPr>
                <w:rFonts w:ascii="Cambria" w:hAnsi="Cambria" w:eastAsia="Cambria" w:cs="Cambria"/>
                <w:color w:val="000000"/>
              </w:rPr>
            </w:pPr>
            <w:r>
              <w:rPr>
                <w:rFonts w:ascii="Cambria" w:hAnsi="Cambria" w:eastAsia="Cambria" w:cs="Cambria"/>
                <w:color w:val="000000"/>
              </w:rPr>
              <w:t>C (simp type2)</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Case4</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146</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w:t>
            </w:r>
            <w:r>
              <w:rPr>
                <w:rFonts w:ascii="Cambria" w:hAnsi="Cambria" w:eastAsia="Cambria" w:cs="Cambria"/>
                <w:color w:val="000000"/>
              </w:rPr>
              <w:br w:type="textWrapping"/>
            </w:r>
            <w:r>
              <w:rPr>
                <w:rFonts w:ascii="Cambria" w:hAnsi="Cambria" w:eastAsia="Cambria" w:cs="Cambria"/>
                <w:color w:val="000000"/>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56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Case5</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27</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B (trad type1)</w:t>
            </w:r>
            <w:r>
              <w:rPr>
                <w:rFonts w:ascii="Cambria" w:hAnsi="Cambria" w:eastAsia="Cambria" w:cs="Cambria"/>
                <w:color w:val="000000"/>
              </w:rPr>
              <w:br w:type="textWrapping"/>
            </w:r>
            <w:r>
              <w:rPr>
                <w:rFonts w:ascii="Cambria" w:hAnsi="Cambria" w:eastAsia="Cambria" w:cs="Cambria"/>
                <w:color w:val="000000"/>
              </w:rPr>
              <w:t>C (trad type2)</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Case6</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9</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w:t>
            </w:r>
            <w:r>
              <w:rPr>
                <w:rFonts w:ascii="Cambria" w:hAnsi="Cambria" w:eastAsia="Cambria" w:cs="Cambria"/>
                <w:color w:val="000000"/>
              </w:rPr>
              <w:br w:type="textWrapping"/>
            </w:r>
            <w:r>
              <w:rPr>
                <w:rFonts w:ascii="Cambria" w:hAnsi="Cambria" w:eastAsia="Cambria" w:cs="Cambria"/>
                <w:color w:val="000000"/>
              </w:rPr>
              <w:t>B (trad type1)</w:t>
            </w:r>
            <w:r>
              <w:rPr>
                <w:rFonts w:ascii="Cambria" w:hAnsi="Cambria" w:eastAsia="Cambria" w:cs="Cambria"/>
                <w:color w:val="000000"/>
              </w:rPr>
              <w:br w:type="textWrapping"/>
            </w:r>
            <w:r>
              <w:rPr>
                <w:rFonts w:ascii="Cambria" w:hAnsi="Cambria" w:eastAsia="Cambria" w:cs="Cambria"/>
                <w:color w:val="000000"/>
              </w:rPr>
              <w:t>C (trad type2)</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Case7</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2</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w:t>
            </w:r>
          </w:p>
          <w:p>
            <w:pPr>
              <w:pStyle w:val="3"/>
              <w:spacing w:after="0" w:line="240" w:lineRule="auto"/>
              <w:rPr>
                <w:rFonts w:ascii="Cambria" w:hAnsi="Cambria" w:eastAsia="Cambria" w:cs="Cambria"/>
                <w:color w:val="000000"/>
              </w:rPr>
            </w:pPr>
            <w:r>
              <w:rPr>
                <w:rFonts w:ascii="Cambria" w:hAnsi="Cambria" w:eastAsia="Cambria" w:cs="Cambria"/>
                <w:color w:val="000000"/>
              </w:rPr>
              <w:t>B (trad type1)</w:t>
            </w:r>
            <w:r>
              <w:rPr>
                <w:rFonts w:ascii="Cambria" w:hAnsi="Cambria" w:eastAsia="Cambria" w:cs="Cambria"/>
                <w:color w:val="000000"/>
              </w:rPr>
              <w:br w:type="textWrapping"/>
            </w:r>
            <w:r>
              <w:rPr>
                <w:rFonts w:ascii="Cambria" w:hAnsi="Cambria" w:eastAsia="Cambria" w:cs="Cambria"/>
                <w:color w:val="000000"/>
              </w:rPr>
              <w:t>C (trad type2)</w:t>
            </w:r>
          </w:p>
          <w:p>
            <w:pPr>
              <w:pStyle w:val="3"/>
              <w:spacing w:after="0" w:line="240" w:lineRule="auto"/>
              <w:rPr>
                <w:rFonts w:ascii="Cambria" w:hAnsi="Cambria" w:eastAsia="Cambria" w:cs="Cambria"/>
                <w:color w:val="000000"/>
              </w:rPr>
            </w:pPr>
            <w:r>
              <w:rPr>
                <w:rFonts w:ascii="Cambria" w:hAnsi="Cambria" w:eastAsia="Cambria" w:cs="Cambria"/>
                <w:color w:val="000000"/>
              </w:rPr>
              <w:t>D (muted, infrequent)</w:t>
            </w:r>
          </w:p>
        </w:tc>
      </w:tr>
    </w:tbl>
    <w:p>
      <w:pPr>
        <w:pStyle w:val="3"/>
        <w:spacing w:after="0" w:line="240" w:lineRule="auto"/>
      </w:pPr>
    </w:p>
    <w:p>
      <w:pPr>
        <w:pStyle w:val="3"/>
        <w:rPr>
          <w:rFonts w:eastAsia="宋体"/>
          <w:lang w:eastAsia="zh-CN"/>
        </w:rPr>
      </w:pPr>
      <w:r>
        <w:t xml:space="preserve">The </w:t>
      </w:r>
      <w:r>
        <w:rPr>
          <w:rFonts w:hint="eastAsia" w:eastAsia="宋体"/>
          <w:lang w:eastAsia="zh-CN"/>
        </w:rPr>
        <w:t>"</w:t>
      </w:r>
      <w:r>
        <w:t>muted</w:t>
      </w:r>
      <w:r>
        <w:rPr>
          <w:rFonts w:hint="eastAsia" w:eastAsia="宋体"/>
          <w:lang w:eastAsia="zh-CN"/>
        </w:rPr>
        <w:t>"</w:t>
      </w:r>
      <w:r>
        <w:t>&amp;</w:t>
      </w:r>
      <w:r>
        <w:rPr>
          <w:rFonts w:hint="eastAsia" w:eastAsia="宋体"/>
          <w:lang w:eastAsia="zh-CN"/>
        </w:rPr>
        <w:t>"</w:t>
      </w:r>
      <w:r>
        <w:t>reflexive</w:t>
      </w:r>
      <w:r>
        <w:rPr>
          <w:rFonts w:hint="eastAsia" w:eastAsia="宋体"/>
          <w:lang w:eastAsia="zh-CN"/>
        </w:rPr>
        <w:t>"</w:t>
      </w:r>
      <w:r>
        <w:t xml:space="preserve"> variant is deemed redundant, the label that contains it is the same as the original label, and hence is safe to be BLOCKED.</w:t>
      </w:r>
    </w:p>
    <w:p>
      <w:pPr>
        <w:pStyle w:val="3"/>
      </w:pPr>
      <w:r>
        <w:t xml:space="preserve">The </w:t>
      </w:r>
      <w:r>
        <w:rPr>
          <w:rFonts w:hint="eastAsia" w:eastAsia="宋体"/>
          <w:lang w:eastAsia="zh-CN"/>
        </w:rPr>
        <w:t>"</w:t>
      </w:r>
      <w:r>
        <w:t>muted</w:t>
      </w:r>
      <w:r>
        <w:rPr>
          <w:rFonts w:hint="eastAsia" w:eastAsia="宋体"/>
          <w:lang w:eastAsia="zh-CN"/>
        </w:rPr>
        <w:t>"</w:t>
      </w:r>
      <w:r>
        <w:t>&amp;</w:t>
      </w:r>
      <w:r>
        <w:rPr>
          <w:rFonts w:hint="eastAsia" w:eastAsia="宋体"/>
          <w:lang w:eastAsia="zh-CN"/>
        </w:rPr>
        <w:t>"</w:t>
      </w:r>
      <w:r>
        <w:t>infrequent</w:t>
      </w:r>
      <w:r>
        <w:rPr>
          <w:rFonts w:hint="eastAsia" w:eastAsia="宋体"/>
          <w:lang w:eastAsia="zh-CN"/>
        </w:rPr>
        <w:t>"</w:t>
      </w:r>
      <w:r>
        <w:t xml:space="preserve"> variant is rarely used character, not included either in Modern Chinese Common Used Table in China mainland or Common used Chinese standard table in Taiwan. Therefore, the labels contains it are safe to be BLOCKED.</w:t>
      </w:r>
    </w:p>
    <w:p>
      <w:pPr>
        <w:pStyle w:val="3"/>
      </w:pPr>
      <w:r>
        <w:t xml:space="preserve">The </w:t>
      </w:r>
      <w:r>
        <w:rPr>
          <w:rFonts w:hint="eastAsia" w:eastAsia="宋体"/>
          <w:lang w:eastAsia="zh-CN"/>
        </w:rPr>
        <w:t>"</w:t>
      </w:r>
      <w:r>
        <w:t>simp type1</w:t>
      </w:r>
      <w:r>
        <w:rPr>
          <w:rFonts w:hint="eastAsia" w:eastAsia="宋体"/>
          <w:lang w:eastAsia="zh-CN"/>
        </w:rPr>
        <w:t>"</w:t>
      </w:r>
      <w:r>
        <w:t xml:space="preserve"> and </w:t>
      </w:r>
      <w:r>
        <w:rPr>
          <w:rFonts w:hint="eastAsia" w:eastAsia="宋体"/>
          <w:lang w:eastAsia="zh-CN"/>
        </w:rPr>
        <w:t>"</w:t>
      </w:r>
      <w:r>
        <w:t>simp type2</w:t>
      </w:r>
      <w:r>
        <w:rPr>
          <w:rFonts w:hint="eastAsia" w:eastAsia="宋体"/>
          <w:lang w:eastAsia="zh-CN"/>
        </w:rPr>
        <w:t>"</w:t>
      </w:r>
      <w:r>
        <w:t xml:space="preserve"> variant characters will be treated as two mutually exclusive sub groups, which means, the mixture of </w:t>
      </w:r>
      <w:r>
        <w:rPr>
          <w:rFonts w:hint="eastAsia" w:eastAsia="宋体"/>
          <w:lang w:eastAsia="zh-CN"/>
        </w:rPr>
        <w:t>"</w:t>
      </w:r>
      <w:r>
        <w:t>simp type1</w:t>
      </w:r>
      <w:r>
        <w:rPr>
          <w:rFonts w:hint="eastAsia" w:eastAsia="宋体"/>
          <w:lang w:eastAsia="zh-CN"/>
        </w:rPr>
        <w:t>"</w:t>
      </w:r>
      <w:r>
        <w:t xml:space="preserve"> and </w:t>
      </w:r>
      <w:r>
        <w:rPr>
          <w:rFonts w:hint="eastAsia" w:eastAsia="宋体"/>
          <w:lang w:eastAsia="zh-CN"/>
        </w:rPr>
        <w:t>"</w:t>
      </w:r>
      <w:r>
        <w:t>simp type2</w:t>
      </w:r>
      <w:r>
        <w:rPr>
          <w:rFonts w:hint="eastAsia" w:eastAsia="宋体"/>
          <w:lang w:eastAsia="zh-CN"/>
        </w:rPr>
        <w:t>"</w:t>
      </w:r>
      <w:r>
        <w:t xml:space="preserve"> will be BLOCKED as redundant. If a specific mixed label happens to be the desired one, the applicant could input this specific label as the original label, at the cost of losing some </w:t>
      </w:r>
      <w:r>
        <w:rPr>
          <w:rFonts w:hint="eastAsia" w:eastAsia="宋体"/>
          <w:lang w:eastAsia="zh-CN"/>
        </w:rPr>
        <w:t>"</w:t>
      </w:r>
      <w:r>
        <w:t>less desired</w:t>
      </w:r>
      <w:r>
        <w:rPr>
          <w:rFonts w:hint="eastAsia" w:eastAsia="宋体"/>
          <w:lang w:eastAsia="zh-CN"/>
        </w:rPr>
        <w:t>"</w:t>
      </w:r>
      <w:r>
        <w:t xml:space="preserve"> simplified label.</w:t>
      </w:r>
    </w:p>
    <w:p>
      <w:pPr>
        <w:pStyle w:val="3"/>
      </w:pPr>
      <w:r>
        <w:t xml:space="preserve">The </w:t>
      </w:r>
      <w:r>
        <w:rPr>
          <w:rFonts w:hint="eastAsia" w:eastAsia="宋体"/>
          <w:lang w:eastAsia="zh-CN"/>
        </w:rPr>
        <w:t>"</w:t>
      </w:r>
      <w:r>
        <w:t>trad type1</w:t>
      </w:r>
      <w:r>
        <w:rPr>
          <w:rFonts w:hint="eastAsia" w:eastAsia="宋体"/>
          <w:lang w:eastAsia="zh-CN"/>
        </w:rPr>
        <w:t>"</w:t>
      </w:r>
      <w:r>
        <w:t xml:space="preserve"> and </w:t>
      </w:r>
      <w:r>
        <w:rPr>
          <w:rFonts w:hint="eastAsia" w:eastAsia="宋体"/>
          <w:lang w:eastAsia="zh-CN"/>
        </w:rPr>
        <w:t>"</w:t>
      </w:r>
      <w:r>
        <w:t>trad type2</w:t>
      </w:r>
      <w:r>
        <w:rPr>
          <w:rFonts w:hint="eastAsia" w:eastAsia="宋体"/>
          <w:lang w:eastAsia="zh-CN"/>
        </w:rPr>
        <w:t>"</w:t>
      </w:r>
      <w:r>
        <w:t xml:space="preserve"> variant characters will be treated as two mutually exclusive sub groups, which means, the mixture of </w:t>
      </w:r>
      <w:r>
        <w:rPr>
          <w:rFonts w:hint="eastAsia" w:eastAsia="宋体"/>
          <w:lang w:eastAsia="zh-CN"/>
        </w:rPr>
        <w:t>"</w:t>
      </w:r>
      <w:r>
        <w:t>trad type1</w:t>
      </w:r>
      <w:r>
        <w:rPr>
          <w:rFonts w:hint="eastAsia" w:eastAsia="宋体"/>
          <w:lang w:eastAsia="zh-CN"/>
        </w:rPr>
        <w:t>"</w:t>
      </w:r>
      <w:r>
        <w:t xml:space="preserve"> and </w:t>
      </w:r>
      <w:r>
        <w:rPr>
          <w:rFonts w:hint="eastAsia" w:eastAsia="宋体"/>
          <w:lang w:eastAsia="zh-CN"/>
        </w:rPr>
        <w:t>"</w:t>
      </w:r>
      <w:r>
        <w:t>trad type2</w:t>
      </w:r>
      <w:r>
        <w:rPr>
          <w:rFonts w:hint="eastAsia" w:eastAsia="宋体"/>
          <w:lang w:eastAsia="zh-CN"/>
        </w:rPr>
        <w:t>"</w:t>
      </w:r>
      <w:r>
        <w:t xml:space="preserve"> will be BLOCKED as redundant. If a specific mixed label happens to be the desired one, the applicant could input this specific label as the original label, at the cost of losing some </w:t>
      </w:r>
      <w:r>
        <w:rPr>
          <w:rFonts w:hint="eastAsia" w:eastAsia="宋体"/>
          <w:lang w:eastAsia="zh-CN"/>
        </w:rPr>
        <w:t>"</w:t>
      </w:r>
      <w:r>
        <w:t>less desired</w:t>
      </w:r>
      <w:r>
        <w:rPr>
          <w:rFonts w:hint="eastAsia" w:eastAsia="宋体"/>
          <w:lang w:eastAsia="zh-CN"/>
        </w:rPr>
        <w:t>"</w:t>
      </w:r>
      <w:r>
        <w:t xml:space="preserve"> traditional label.</w:t>
      </w:r>
    </w:p>
    <w:p>
      <w:pPr>
        <w:pStyle w:val="5"/>
        <w:numPr>
          <w:ilvl w:val="2"/>
          <w:numId w:val="1"/>
        </w:numPr>
      </w:pPr>
      <w:bookmarkStart w:id="28" w:name="_3as4poj" w:colFirst="0" w:colLast="0"/>
      <w:bookmarkEnd w:id="28"/>
      <w:r>
        <w:t xml:space="preserve"> Create </w:t>
      </w:r>
      <w:r>
        <w:rPr>
          <w:rFonts w:hint="eastAsia" w:eastAsia="宋体"/>
          <w:lang w:eastAsia="zh-CN"/>
        </w:rPr>
        <w:t>4</w:t>
      </w:r>
      <w:r>
        <w:t xml:space="preserve"> new types for multiple mapping variants</w:t>
      </w:r>
    </w:p>
    <w:p>
      <w:pPr>
        <w:pStyle w:val="3"/>
      </w:pPr>
      <w:r>
        <w:t xml:space="preserve">According to the design in Section 6.3.1 and 6.3.2, CGP </w:t>
      </w:r>
      <w:r>
        <w:rPr>
          <w:rFonts w:hint="eastAsia" w:eastAsia="宋体"/>
          <w:lang w:eastAsia="zh-CN"/>
        </w:rPr>
        <w:t xml:space="preserve">proposed 8 </w:t>
      </w:r>
      <w:r>
        <w:t xml:space="preserve">new </w:t>
      </w:r>
      <w:r>
        <w:rPr>
          <w:rFonts w:hint="eastAsia" w:eastAsia="宋体"/>
          <w:lang w:eastAsia="zh-CN"/>
        </w:rPr>
        <w:t>sub-</w:t>
      </w:r>
      <w:r>
        <w:t>types to identify the corresponding variant characters in multiple mappings in Appendix K.</w:t>
      </w:r>
    </w:p>
    <w:p>
      <w:pPr>
        <w:pStyle w:val="3"/>
        <w:rPr>
          <w:rFonts w:eastAsia="宋体"/>
          <w:lang w:eastAsia="zh-CN"/>
        </w:rPr>
      </w:pPr>
      <w:r>
        <w:rPr>
          <w:rFonts w:hint="eastAsia" w:eastAsia="宋体"/>
          <w:lang w:eastAsia="zh-CN"/>
        </w:rPr>
        <w:t xml:space="preserve">In practice, only 4 new types are created as initially proposed. The other 4 </w:t>
      </w:r>
      <w:del w:id="1207" w:author="作者" w:date="2019-10-21T23:03:00Z">
        <w:r>
          <w:rPr>
            <w:rFonts w:hint="eastAsia" w:eastAsia="宋体"/>
            <w:lang w:eastAsia="zh-CN"/>
          </w:rPr>
          <w:delText xml:space="preserve">ones </w:delText>
        </w:r>
      </w:del>
      <w:r>
        <w:rPr>
          <w:rFonts w:hint="eastAsia" w:eastAsia="宋体"/>
          <w:lang w:eastAsia="zh-CN"/>
        </w:rPr>
        <w:t xml:space="preserve">are </w:t>
      </w:r>
      <w:del w:id="1208" w:author="作者" w:date="2019-10-21T23:03:00Z">
        <w:r>
          <w:rPr>
            <w:rFonts w:hint="eastAsia" w:eastAsia="宋体"/>
            <w:lang w:eastAsia="zh-CN"/>
          </w:rPr>
          <w:delText xml:space="preserve">replaced </w:delText>
        </w:r>
      </w:del>
      <w:ins w:id="1209" w:author="作者" w:date="2019-10-21T23:03:00Z">
        <w:r>
          <w:rPr>
            <w:rFonts w:eastAsia="宋体"/>
            <w:lang w:eastAsia="zh-CN"/>
          </w:rPr>
          <w:t>mapped to</w:t>
        </w:r>
      </w:ins>
      <w:del w:id="1210" w:author="作者" w:date="2019-10-21T23:03:00Z">
        <w:r>
          <w:rPr>
            <w:rFonts w:hint="eastAsia" w:eastAsia="宋体"/>
            <w:lang w:eastAsia="zh-CN"/>
          </w:rPr>
          <w:delText>by</w:delText>
        </w:r>
      </w:del>
      <w:r>
        <w:rPr>
          <w:rFonts w:hint="eastAsia" w:eastAsia="宋体"/>
          <w:lang w:eastAsia="zh-CN"/>
        </w:rPr>
        <w:t xml:space="preserve"> the sub-types defined in Section 6.1, because their dispositions are functionally equivalent to the existing sub-types</w:t>
      </w:r>
      <w:ins w:id="1211" w:author="作者" w:date="2019-10-21T23:03:00Z">
        <w:r>
          <w:rPr>
            <w:rFonts w:eastAsia="宋体"/>
            <w:lang w:eastAsia="zh-CN"/>
          </w:rPr>
          <w:t xml:space="preserve">; </w:t>
        </w:r>
      </w:ins>
      <w:del w:id="1212" w:author="作者" w:date="2019-10-21T23:03:00Z">
        <w:r>
          <w:rPr>
            <w:rFonts w:hint="eastAsia" w:eastAsia="宋体"/>
            <w:lang w:eastAsia="zh-CN"/>
          </w:rPr>
          <w:delText>, t</w:delText>
        </w:r>
      </w:del>
      <w:del w:id="1213" w:author="作者" w:date="2019-10-21T23:03:00Z">
        <w:r>
          <w:rPr/>
          <w:delText>h</w:delText>
        </w:r>
      </w:del>
      <w:del w:id="1214" w:author="作者" w:date="2019-10-21T23:03:00Z">
        <w:r>
          <w:rPr>
            <w:rFonts w:hint="eastAsia" w:eastAsia="宋体"/>
            <w:lang w:eastAsia="zh-CN"/>
          </w:rPr>
          <w:delText>e</w:delText>
        </w:r>
      </w:del>
      <w:ins w:id="1215" w:author="作者" w:date="2019-10-21T23:03:00Z">
        <w:r>
          <w:rPr>
            <w:rFonts w:eastAsia="宋体"/>
            <w:lang w:eastAsia="zh-CN"/>
          </w:rPr>
          <w:t>a</w:t>
        </w:r>
      </w:ins>
      <w:r>
        <w:rPr>
          <w:rFonts w:hint="eastAsia" w:eastAsia="宋体"/>
          <w:lang w:eastAsia="zh-CN"/>
        </w:rPr>
        <w:t xml:space="preserve"> "comment" value is used to show a variant's proposed sub-type and the reason of "being </w:t>
      </w:r>
      <w:commentRangeStart w:id="10"/>
      <w:r>
        <w:rPr>
          <w:rFonts w:hint="eastAsia" w:eastAsia="宋体"/>
          <w:lang w:eastAsia="zh-CN"/>
        </w:rPr>
        <w:t>muted</w:t>
      </w:r>
      <w:commentRangeEnd w:id="10"/>
      <w:r>
        <w:rPr>
          <w:rStyle w:val="24"/>
        </w:rPr>
        <w:commentReference w:id="10"/>
      </w:r>
      <w:r>
        <w:rPr>
          <w:rFonts w:hint="eastAsia" w:eastAsia="宋体"/>
          <w:lang w:eastAsia="zh-CN"/>
        </w:rPr>
        <w:t>"</w:t>
      </w:r>
      <w:ins w:id="1216" w:author="作者" w:date="2019-10-21T23:13:00Z">
        <w:r>
          <w:rPr>
            <w:rStyle w:val="25"/>
            <w:rFonts w:eastAsia="宋体"/>
            <w:lang w:eastAsia="zh-CN"/>
          </w:rPr>
          <w:footnoteReference w:id="1"/>
        </w:r>
      </w:ins>
      <w:r>
        <w:t>,</w:t>
      </w:r>
      <w:r>
        <w:rPr>
          <w:rFonts w:hint="eastAsia" w:eastAsia="宋体"/>
          <w:lang w:eastAsia="zh-CN"/>
        </w:rPr>
        <w:t xml:space="preserve"> as well as be a reference to</w:t>
      </w:r>
      <w:r>
        <w:t xml:space="preserve"> guide othe</w:t>
      </w:r>
      <w:r>
        <w:rPr>
          <w:rFonts w:hint="eastAsia" w:eastAsia="宋体"/>
          <w:lang w:eastAsia="zh-CN"/>
        </w:rPr>
        <w:t>r team</w:t>
      </w:r>
      <w:r>
        <w:t>s</w:t>
      </w:r>
      <w:r>
        <w:rPr>
          <w:rFonts w:hint="eastAsia" w:eastAsia="宋体"/>
          <w:lang w:eastAsia="zh-CN"/>
        </w:rPr>
        <w:t xml:space="preserve"> to make their own </w:t>
      </w:r>
      <w:r>
        <w:t xml:space="preserve">label </w:t>
      </w:r>
      <w:r>
        <w:rPr>
          <w:rFonts w:hint="eastAsia" w:eastAsia="宋体"/>
          <w:lang w:eastAsia="zh-CN"/>
        </w:rPr>
        <w:t xml:space="preserve">generation rules at </w:t>
      </w:r>
      <w:r>
        <w:t>SLD</w:t>
      </w:r>
      <w:del w:id="1217" w:author="作者" w:date="2019-10-21T23:10:00Z">
        <w:r>
          <w:rPr/>
          <w:delText xml:space="preserve"> </w:delText>
        </w:r>
      </w:del>
      <w:r>
        <w:t xml:space="preserve"> in the future.</w:t>
      </w:r>
      <w:r>
        <w:rPr>
          <w:rFonts w:hint="eastAsia" w:eastAsia="宋体"/>
          <w:lang w:eastAsia="zh-CN"/>
        </w:rPr>
        <w:t xml:space="preserve"> </w:t>
      </w:r>
    </w:p>
    <w:p>
      <w:pPr>
        <w:pStyle w:val="3"/>
        <w:rPr>
          <w:rFonts w:eastAsia="宋体"/>
          <w:lang w:eastAsia="zh-CN"/>
        </w:rPr>
      </w:pPr>
    </w:p>
    <w:tbl>
      <w:tblPr>
        <w:tblStyle w:val="37"/>
        <w:tblW w:w="9394"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1236"/>
        <w:gridCol w:w="5592"/>
        <w:gridCol w:w="1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1152"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hint="eastAsia" w:ascii="Cambria" w:hAnsi="Cambria" w:eastAsia="宋体" w:cs="Cambria"/>
                <w:color w:val="000000"/>
                <w:sz w:val="20"/>
                <w:szCs w:val="20"/>
                <w:lang w:eastAsia="zh-CN"/>
              </w:rPr>
              <w:t xml:space="preserve">Proposed </w:t>
            </w:r>
          </w:p>
        </w:tc>
        <w:tc>
          <w:tcPr>
            <w:tcW w:w="1236"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Disposition</w:t>
            </w:r>
          </w:p>
        </w:tc>
        <w:tc>
          <w:tcPr>
            <w:tcW w:w="5592"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Description</w:t>
            </w:r>
          </w:p>
        </w:tc>
        <w:tc>
          <w:tcPr>
            <w:tcW w:w="1414"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Implemented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r-both-ms</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p>
            <w:pPr>
              <w:pStyle w:val="3"/>
              <w:spacing w:after="0" w:line="240" w:lineRule="auto"/>
              <w:rPr>
                <w:rFonts w:ascii="Cambria" w:hAnsi="Cambria" w:eastAsia="Cambria" w:cs="Cambria"/>
                <w:color w:val="000000"/>
                <w:sz w:val="20"/>
                <w:szCs w:val="20"/>
              </w:rPr>
            </w:pP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i/>
                <w:iCs/>
                <w:color w:val="000000"/>
                <w:sz w:val="20"/>
                <w:szCs w:val="20"/>
              </w:rPr>
            </w:pPr>
            <w:r>
              <w:rPr>
                <w:rFonts w:ascii="Cambria" w:hAnsi="Cambria" w:eastAsia="Cambria" w:cs="Cambria"/>
                <w:i/>
                <w:iCs/>
                <w:color w:val="000000"/>
                <w:sz w:val="20"/>
                <w:szCs w:val="20"/>
              </w:rPr>
              <w:t xml:space="preserve">r-both-ms indicates that for a given code point, its reflexive type is inherently r-both, but there is at least another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simp</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 xml:space="preserve"> type (or other simplified types), and therefore it is preferred in a traditional context. Therefore, it is to be treated as a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r-trad</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del w:id="1218" w:author="作者" w:date="2019-10-21T23:06:00Z">
              <w:r>
                <w:rPr>
                  <w:rFonts w:ascii="Cambria" w:hAnsi="Cambria" w:eastAsia="Cambria" w:cs="Cambria"/>
                  <w:color w:val="000000"/>
                  <w:sz w:val="20"/>
                  <w:szCs w:val="20"/>
                </w:rPr>
                <w:delText xml:space="preserve">The </w:delText>
              </w:r>
            </w:del>
            <w:ins w:id="1219" w:author="作者" w:date="2019-10-21T23:06:00Z">
              <w:r>
                <w:rPr>
                  <w:rFonts w:ascii="Cambria" w:hAnsi="Cambria" w:eastAsia="Cambria" w:cs="Cambria"/>
                  <w:color w:val="000000"/>
                  <w:sz w:val="20"/>
                  <w:szCs w:val="20"/>
                </w:rPr>
                <w:t xml:space="preserve">A </w:t>
              </w:r>
            </w:ins>
            <w:r>
              <w:rPr>
                <w:rFonts w:ascii="Cambria" w:hAnsi="Cambria" w:eastAsia="Cambria" w:cs="Cambria"/>
                <w:color w:val="000000"/>
                <w:sz w:val="20"/>
                <w:szCs w:val="20"/>
              </w:rPr>
              <w:t xml:space="preserve">simp label </w:t>
            </w:r>
            <w:del w:id="1220" w:author="作者" w:date="2019-10-21T23:07:00Z">
              <w:r>
                <w:rPr>
                  <w:rFonts w:ascii="Cambria" w:hAnsi="Cambria" w:eastAsia="Cambria" w:cs="Cambria"/>
                  <w:color w:val="000000"/>
                  <w:sz w:val="20"/>
                  <w:szCs w:val="20"/>
                </w:rPr>
                <w:delText>contains</w:delText>
              </w:r>
            </w:del>
            <w:ins w:id="1221" w:author="作者" w:date="2019-10-21T23:07: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r-both-ms</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char </w:t>
            </w:r>
            <w:del w:id="1222" w:author="作者" w:date="2019-10-28T09:32:49Z">
              <w:r>
                <w:rPr>
                  <w:rFonts w:hint="default" w:ascii="Cambria" w:hAnsi="Cambria" w:eastAsia="Cambria" w:cs="Cambria"/>
                  <w:color w:val="000000"/>
                  <w:sz w:val="20"/>
                  <w:szCs w:val="20"/>
                  <w:lang w:val="en-US"/>
                </w:rPr>
                <w:delText xml:space="preserve">be </w:delText>
              </w:r>
            </w:del>
            <w:ins w:id="1223" w:author="作者" w:date="2019-10-28T09:32:49Z">
              <w:r>
                <w:rPr>
                  <w:rFonts w:hint="eastAsia" w:ascii="Cambria" w:hAnsi="Cambria" w:eastAsia="宋体" w:cs="Cambria"/>
                  <w:color w:val="000000"/>
                  <w:sz w:val="20"/>
                  <w:szCs w:val="20"/>
                  <w:lang w:val="en-US" w:eastAsia="zh-CN"/>
                </w:rPr>
                <w:t>is</w:t>
              </w:r>
            </w:ins>
            <w:ins w:id="1224" w:author="作者" w:date="2019-10-28T09:32:50Z">
              <w:r>
                <w:rPr>
                  <w:rFonts w:hint="eastAsia" w:ascii="Cambria" w:hAnsi="Cambria" w:eastAsia="宋体" w:cs="Cambria"/>
                  <w:color w:val="000000"/>
                  <w:sz w:val="20"/>
                  <w:szCs w:val="20"/>
                  <w:lang w:val="en-US" w:eastAsia="zh-CN"/>
                </w:rPr>
                <w:t xml:space="preserve"> </w:t>
              </w:r>
            </w:ins>
            <w:r>
              <w:rPr>
                <w:rFonts w:ascii="Cambria" w:hAnsi="Cambria" w:eastAsia="Cambria" w:cs="Cambria"/>
                <w:color w:val="000000"/>
                <w:sz w:val="20"/>
                <w:szCs w:val="20"/>
              </w:rPr>
              <w:t xml:space="preserve">BLOCKED </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 xml:space="preserve">sub-type: </w:t>
            </w:r>
          </w:p>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r-trad</w:t>
            </w:r>
          </w:p>
          <w:p>
            <w:pPr>
              <w:pStyle w:val="3"/>
              <w:spacing w:after="0" w:line="240" w:lineRule="auto"/>
              <w:rPr>
                <w:rFonts w:ascii="Cambria" w:hAnsi="Cambria" w:eastAsia="宋体" w:cs="Cambria"/>
                <w:color w:val="000000"/>
                <w:sz w:val="20"/>
                <w:szCs w:val="20"/>
                <w:lang w:eastAsia="zh-CN"/>
              </w:rPr>
            </w:pPr>
          </w:p>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comment:</w:t>
            </w:r>
          </w:p>
          <w:p>
            <w:pPr>
              <w:pStyle w:val="3"/>
              <w:spacing w:after="0" w:line="240" w:lineRule="auto"/>
              <w:rPr>
                <w:rFonts w:ascii="Cambria" w:hAnsi="Cambria" w:eastAsia="宋体" w:cs="Cambria"/>
                <w:color w:val="000000"/>
                <w:sz w:val="20"/>
                <w:szCs w:val="20"/>
                <w:lang w:eastAsia="zh-CN"/>
              </w:rPr>
            </w:pPr>
            <w:r>
              <w:rPr>
                <w:rFonts w:ascii="Cambria" w:hAnsi="Cambria" w:eastAsia="Cambria" w:cs="Cambria"/>
                <w:color w:val="000000"/>
                <w:sz w:val="20"/>
                <w:szCs w:val="20"/>
              </w:rPr>
              <w:t>r-both-ms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widowControl w:val="0"/>
              <w:spacing w:after="0" w:line="276"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del w:id="1225" w:author="作者" w:date="2019-10-21T23:08:00Z">
              <w:r>
                <w:rPr>
                  <w:rFonts w:ascii="Cambria" w:hAnsi="Cambria" w:eastAsia="Cambria" w:cs="Cambria"/>
                  <w:color w:val="000000"/>
                  <w:sz w:val="20"/>
                  <w:szCs w:val="20"/>
                </w:rPr>
                <w:delText>The</w:delText>
              </w:r>
            </w:del>
            <w:ins w:id="1226"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trad label </w:t>
            </w:r>
            <w:del w:id="1227" w:author="作者" w:date="2019-10-21T23:06:00Z">
              <w:r>
                <w:rPr>
                  <w:rFonts w:ascii="Cambria" w:hAnsi="Cambria" w:eastAsia="Cambria" w:cs="Cambria"/>
                  <w:color w:val="000000"/>
                  <w:sz w:val="20"/>
                  <w:szCs w:val="20"/>
                </w:rPr>
                <w:delText>contains</w:delText>
              </w:r>
            </w:del>
            <w:ins w:id="1228"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r-both-ms</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char </w:t>
            </w:r>
            <w:del w:id="1229" w:author="作者" w:date="2019-10-21T23:07:00Z">
              <w:r>
                <w:rPr>
                  <w:rFonts w:ascii="Cambria" w:hAnsi="Cambria" w:eastAsia="Cambria" w:cs="Cambria"/>
                  <w:color w:val="000000"/>
                  <w:sz w:val="20"/>
                  <w:szCs w:val="20"/>
                </w:rPr>
                <w:delText>be</w:delText>
              </w:r>
            </w:del>
            <w:ins w:id="1230"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p>
            <w:pPr>
              <w:pStyle w:val="3"/>
              <w:spacing w:after="0" w:line="240" w:lineRule="auto"/>
              <w:rPr>
                <w:rFonts w:ascii="Cambria" w:hAnsi="Cambria" w:eastAsia="Cambria" w:cs="Cambria"/>
                <w:color w:val="000000"/>
                <w:sz w:val="20"/>
                <w:szCs w:val="20"/>
              </w:rPr>
            </w:pPr>
            <w:ins w:id="1231" w:author="作者" w:date="2019-10-21T23:09:00Z">
              <w:r>
                <w:rPr>
                  <w:rFonts w:ascii="Cambria" w:hAnsi="Cambria" w:eastAsia="Cambria" w:cs="Cambria"/>
                  <w:color w:val="000000"/>
                  <w:sz w:val="20"/>
                  <w:szCs w:val="20"/>
                </w:rPr>
                <w:t>An o</w:t>
              </w:r>
            </w:ins>
            <w:del w:id="1232" w:author="作者" w:date="2019-10-21T23:09:00Z">
              <w:r>
                <w:rPr>
                  <w:rFonts w:ascii="Cambria" w:hAnsi="Cambria" w:eastAsia="Cambria" w:cs="Cambria"/>
                  <w:color w:val="000000"/>
                  <w:sz w:val="20"/>
                  <w:szCs w:val="20"/>
                </w:rPr>
                <w:delText>O</w:delText>
              </w:r>
            </w:del>
            <w:r>
              <w:rPr>
                <w:rFonts w:ascii="Cambria" w:hAnsi="Cambria" w:eastAsia="Cambria" w:cs="Cambria"/>
                <w:color w:val="000000"/>
                <w:sz w:val="20"/>
                <w:szCs w:val="20"/>
              </w:rPr>
              <w:t xml:space="preserve">riginal </w:t>
            </w:r>
            <w:del w:id="1233" w:author="作者" w:date="2019-10-21T23:10:00Z">
              <w:r>
                <w:rPr>
                  <w:rFonts w:ascii="Cambria" w:hAnsi="Cambria" w:eastAsia="Cambria" w:cs="Cambria"/>
                  <w:color w:val="000000"/>
                  <w:sz w:val="20"/>
                  <w:szCs w:val="20"/>
                </w:rPr>
                <w:delText xml:space="preserve">reflexive </w:delText>
              </w:r>
            </w:del>
            <w:r>
              <w:rPr>
                <w:rFonts w:ascii="Cambria" w:hAnsi="Cambria" w:eastAsia="Cambria" w:cs="Cambria"/>
                <w:color w:val="000000"/>
                <w:sz w:val="20"/>
                <w:szCs w:val="20"/>
              </w:rPr>
              <w:t xml:space="preserve">label </w:t>
            </w:r>
            <w:del w:id="1234" w:author="作者" w:date="2019-10-21T23:06:00Z">
              <w:r>
                <w:rPr>
                  <w:rFonts w:ascii="Cambria" w:hAnsi="Cambria" w:eastAsia="Cambria" w:cs="Cambria"/>
                  <w:color w:val="000000"/>
                  <w:sz w:val="20"/>
                  <w:szCs w:val="20"/>
                </w:rPr>
                <w:delText>contains</w:delText>
              </w:r>
            </w:del>
            <w:ins w:id="1235"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r-both-ms</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236" w:author="作者" w:date="2019-10-21T23:07:00Z">
              <w:r>
                <w:rPr>
                  <w:rFonts w:ascii="Cambria" w:hAnsi="Cambria" w:eastAsia="Cambria" w:cs="Cambria"/>
                  <w:color w:val="000000"/>
                  <w:sz w:val="20"/>
                  <w:szCs w:val="20"/>
                </w:rPr>
                <w:delText>be</w:delText>
              </w:r>
            </w:del>
            <w:ins w:id="1237"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r-both-mt</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r-both-mt indicates that for a given code point, its reflexive type is inherently r-both, but there is at least another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trad</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 xml:space="preserve"> type (or other traditional types), and therefore it is preferred in a simplified context. Therefore, it is to </w:t>
            </w:r>
            <w:del w:id="1238" w:author="作者" w:date="2019-10-21T23:07:00Z">
              <w:r>
                <w:rPr>
                  <w:rFonts w:ascii="Cambria" w:hAnsi="Cambria" w:eastAsia="Cambria" w:cs="Cambria"/>
                  <w:i/>
                  <w:iCs/>
                  <w:color w:val="000000"/>
                  <w:sz w:val="20"/>
                  <w:szCs w:val="20"/>
                </w:rPr>
                <w:delText>be</w:delText>
              </w:r>
            </w:del>
            <w:ins w:id="1239" w:author="作者" w:date="2019-10-21T23:07:00Z">
              <w:r>
                <w:rPr>
                  <w:rFonts w:ascii="Cambria" w:hAnsi="Cambria" w:eastAsia="Cambria" w:cs="Cambria"/>
                  <w:i/>
                  <w:iCs/>
                  <w:color w:val="000000"/>
                  <w:sz w:val="20"/>
                  <w:szCs w:val="20"/>
                </w:rPr>
                <w:t>is</w:t>
              </w:r>
            </w:ins>
            <w:r>
              <w:rPr>
                <w:rFonts w:ascii="Cambria" w:hAnsi="Cambria" w:eastAsia="Cambria" w:cs="Cambria"/>
                <w:i/>
                <w:iCs/>
                <w:color w:val="000000"/>
                <w:sz w:val="20"/>
                <w:szCs w:val="20"/>
              </w:rPr>
              <w:t xml:space="preserve"> treated as a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r-simp</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宋体" w:cs="Cambria"/>
                <w:i/>
                <w:iCs/>
                <w:color w:val="000000"/>
                <w:sz w:val="20"/>
                <w:szCs w:val="20"/>
                <w:lang w:eastAsia="zh-CN"/>
              </w:rPr>
            </w:pPr>
          </w:p>
          <w:p>
            <w:pPr>
              <w:pStyle w:val="3"/>
              <w:spacing w:after="0" w:line="240" w:lineRule="auto"/>
              <w:rPr>
                <w:rFonts w:ascii="Cambria" w:hAnsi="Cambria" w:eastAsia="Cambria" w:cs="Cambria"/>
                <w:color w:val="000000"/>
                <w:sz w:val="20"/>
                <w:szCs w:val="20"/>
              </w:rPr>
            </w:pPr>
            <w:del w:id="1240" w:author="作者" w:date="2019-10-21T23:08:00Z">
              <w:r>
                <w:rPr>
                  <w:rFonts w:ascii="Cambria" w:hAnsi="Cambria" w:eastAsia="Cambria" w:cs="Cambria"/>
                  <w:color w:val="000000"/>
                  <w:sz w:val="20"/>
                  <w:szCs w:val="20"/>
                </w:rPr>
                <w:delText>The</w:delText>
              </w:r>
            </w:del>
            <w:ins w:id="1241"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trad label </w:t>
            </w:r>
            <w:del w:id="1242" w:author="作者" w:date="2019-10-21T23:06:00Z">
              <w:r>
                <w:rPr>
                  <w:rFonts w:ascii="Cambria" w:hAnsi="Cambria" w:eastAsia="Cambria" w:cs="Cambria"/>
                  <w:color w:val="000000"/>
                  <w:sz w:val="20"/>
                  <w:szCs w:val="20"/>
                </w:rPr>
                <w:delText>contains</w:delText>
              </w:r>
            </w:del>
            <w:ins w:id="1243"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r-both-mt</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char </w:t>
            </w:r>
            <w:del w:id="1244" w:author="作者" w:date="2019-10-21T23:07:00Z">
              <w:r>
                <w:rPr>
                  <w:rFonts w:ascii="Cambria" w:hAnsi="Cambria" w:eastAsia="Cambria" w:cs="Cambria"/>
                  <w:color w:val="000000"/>
                  <w:sz w:val="20"/>
                  <w:szCs w:val="20"/>
                </w:rPr>
                <w:delText>be</w:delText>
              </w:r>
            </w:del>
            <w:ins w:id="1245"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BLOCKED</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 xml:space="preserve">sub-type: </w:t>
            </w:r>
          </w:p>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r-simp</w:t>
            </w:r>
          </w:p>
          <w:p>
            <w:pPr>
              <w:pStyle w:val="3"/>
              <w:spacing w:after="0" w:line="240" w:lineRule="auto"/>
              <w:rPr>
                <w:rFonts w:ascii="Cambria" w:hAnsi="Cambria" w:eastAsia="宋体" w:cs="Cambria"/>
                <w:color w:val="000000"/>
                <w:sz w:val="20"/>
                <w:szCs w:val="20"/>
                <w:lang w:eastAsia="zh-CN"/>
              </w:rPr>
            </w:pPr>
          </w:p>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comment:</w:t>
            </w:r>
          </w:p>
          <w:p>
            <w:pPr>
              <w:pStyle w:val="3"/>
              <w:spacing w:after="0" w:line="240" w:lineRule="auto"/>
              <w:rPr>
                <w:rFonts w:ascii="Cambria" w:hAnsi="Cambria" w:eastAsia="宋体" w:cs="Cambria"/>
                <w:color w:val="000000"/>
                <w:sz w:val="20"/>
                <w:szCs w:val="20"/>
                <w:lang w:eastAsia="zh-CN"/>
              </w:rPr>
            </w:pPr>
            <w:r>
              <w:rPr>
                <w:rFonts w:ascii="Cambria" w:hAnsi="Cambria" w:eastAsia="Cambria" w:cs="Cambria"/>
                <w:color w:val="000000"/>
                <w:sz w:val="20"/>
                <w:szCs w:val="20"/>
              </w:rPr>
              <w:t>r-both-m</w:t>
            </w:r>
            <w:r>
              <w:rPr>
                <w:rFonts w:hint="eastAsia" w:ascii="Cambria" w:hAnsi="Cambria" w:eastAsia="宋体" w:cs="Cambria"/>
                <w:color w:val="000000"/>
                <w:sz w:val="20"/>
                <w:szCs w:val="20"/>
                <w:lang w:eastAsia="zh-CN"/>
              </w:rPr>
              <w:t>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widowControl w:val="0"/>
              <w:spacing w:after="0" w:line="276"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del w:id="1246" w:author="作者" w:date="2019-10-21T23:08:00Z">
              <w:r>
                <w:rPr>
                  <w:rFonts w:ascii="Cambria" w:hAnsi="Cambria" w:eastAsia="Cambria" w:cs="Cambria"/>
                  <w:color w:val="000000"/>
                  <w:sz w:val="20"/>
                  <w:szCs w:val="20"/>
                </w:rPr>
                <w:delText>The</w:delText>
              </w:r>
            </w:del>
            <w:ins w:id="1247"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simp label </w:t>
            </w:r>
            <w:del w:id="1248" w:author="作者" w:date="2019-10-21T23:06:00Z">
              <w:r>
                <w:rPr>
                  <w:rFonts w:ascii="Cambria" w:hAnsi="Cambria" w:eastAsia="Cambria" w:cs="Cambria"/>
                  <w:color w:val="000000"/>
                  <w:sz w:val="20"/>
                  <w:szCs w:val="20"/>
                </w:rPr>
                <w:delText>contains</w:delText>
              </w:r>
            </w:del>
            <w:ins w:id="1249"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r-both-mt</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char </w:t>
            </w:r>
            <w:del w:id="1250" w:author="作者" w:date="2019-10-21T23:07:00Z">
              <w:r>
                <w:rPr>
                  <w:rFonts w:ascii="Cambria" w:hAnsi="Cambria" w:eastAsia="Cambria" w:cs="Cambria"/>
                  <w:color w:val="000000"/>
                  <w:sz w:val="20"/>
                  <w:szCs w:val="20"/>
                </w:rPr>
                <w:delText>be</w:delText>
              </w:r>
            </w:del>
            <w:ins w:id="1251"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p>
            <w:pPr>
              <w:pStyle w:val="3"/>
              <w:spacing w:after="0" w:line="240" w:lineRule="auto"/>
              <w:rPr>
                <w:rFonts w:ascii="Cambria" w:hAnsi="Cambria" w:eastAsia="Cambria" w:cs="Cambria"/>
                <w:color w:val="000000"/>
                <w:sz w:val="20"/>
                <w:szCs w:val="20"/>
              </w:rPr>
            </w:pPr>
            <w:ins w:id="1252" w:author="作者" w:date="2019-10-21T23:09:00Z">
              <w:r>
                <w:rPr>
                  <w:rFonts w:ascii="Cambria" w:hAnsi="Cambria" w:eastAsia="Cambria" w:cs="Cambria"/>
                  <w:color w:val="000000"/>
                  <w:sz w:val="20"/>
                  <w:szCs w:val="20"/>
                </w:rPr>
                <w:t>An o</w:t>
              </w:r>
            </w:ins>
            <w:del w:id="1253" w:author="作者" w:date="2019-10-21T23:09:00Z">
              <w:r>
                <w:rPr>
                  <w:rFonts w:ascii="Cambria" w:hAnsi="Cambria" w:eastAsia="Cambria" w:cs="Cambria"/>
                  <w:color w:val="000000"/>
                  <w:sz w:val="20"/>
                  <w:szCs w:val="20"/>
                </w:rPr>
                <w:delText>O</w:delText>
              </w:r>
            </w:del>
            <w:r>
              <w:rPr>
                <w:rFonts w:ascii="Cambria" w:hAnsi="Cambria" w:eastAsia="Cambria" w:cs="Cambria"/>
                <w:color w:val="000000"/>
                <w:sz w:val="20"/>
                <w:szCs w:val="20"/>
              </w:rPr>
              <w:t xml:space="preserve">riginal reflexive label </w:t>
            </w:r>
            <w:del w:id="1254" w:author="作者" w:date="2019-10-21T23:06:00Z">
              <w:r>
                <w:rPr>
                  <w:rFonts w:ascii="Cambria" w:hAnsi="Cambria" w:eastAsia="Cambria" w:cs="Cambria"/>
                  <w:color w:val="000000"/>
                  <w:sz w:val="20"/>
                  <w:szCs w:val="20"/>
                </w:rPr>
                <w:delText>contains</w:delText>
              </w:r>
            </w:del>
            <w:ins w:id="1255"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w:t>
            </w:r>
            <w:r>
              <w:rPr>
                <w:rFonts w:hint="eastAsia" w:ascii="Cambria" w:hAnsi="Cambria" w:eastAsia="宋体" w:cs="Cambria"/>
                <w:color w:val="000000"/>
                <w:sz w:val="20"/>
                <w:szCs w:val="20"/>
                <w:lang w:eastAsia="zh-CN"/>
              </w:rPr>
              <w:t>t"</w:t>
            </w:r>
            <w:r>
              <w:rPr>
                <w:rFonts w:ascii="Cambria" w:hAnsi="Cambria" w:eastAsia="Cambria" w:cs="Cambria"/>
                <w:color w:val="000000"/>
                <w:sz w:val="20"/>
                <w:szCs w:val="20"/>
              </w:rPr>
              <w:t xml:space="preserve"> </w:t>
            </w:r>
            <w:del w:id="1256" w:author="作者" w:date="2019-10-21T23:07:00Z">
              <w:r>
                <w:rPr>
                  <w:rFonts w:ascii="Cambria" w:hAnsi="Cambria" w:eastAsia="Cambria" w:cs="Cambria"/>
                  <w:color w:val="000000"/>
                  <w:sz w:val="20"/>
                  <w:szCs w:val="20"/>
                </w:rPr>
                <w:delText>be</w:delText>
              </w:r>
            </w:del>
            <w:ins w:id="1257"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宋体" w:cs="Cambria"/>
                <w:color w:val="000000"/>
                <w:sz w:val="20"/>
                <w:szCs w:val="20"/>
                <w:lang w:eastAsia="zh-CN"/>
              </w:rPr>
            </w:pPr>
            <w:r>
              <w:rPr>
                <w:rFonts w:ascii="Cambria" w:hAnsi="Cambria" w:eastAsia="Cambria" w:cs="Cambria"/>
                <w:color w:val="000000"/>
                <w:sz w:val="20"/>
                <w:szCs w:val="20"/>
              </w:rPr>
              <w:t>r-simp-m</w:t>
            </w:r>
            <w:r>
              <w:rPr>
                <w:rFonts w:hint="eastAsia" w:ascii="Cambria" w:hAnsi="Cambria" w:eastAsia="宋体" w:cs="Cambria"/>
                <w:color w:val="000000"/>
                <w:sz w:val="20"/>
                <w:szCs w:val="20"/>
                <w:lang w:eastAsia="zh-CN"/>
              </w:rPr>
              <w:t>s</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i/>
                <w:iCs/>
                <w:color w:val="000000"/>
                <w:sz w:val="20"/>
                <w:szCs w:val="20"/>
              </w:rPr>
            </w:pPr>
            <w:r>
              <w:rPr>
                <w:rFonts w:ascii="Cambria" w:hAnsi="Cambria" w:eastAsia="Cambria" w:cs="Cambria"/>
                <w:i/>
                <w:iCs/>
                <w:color w:val="000000"/>
                <w:sz w:val="20"/>
                <w:szCs w:val="20"/>
              </w:rPr>
              <w:t>r-simp-m</w:t>
            </w:r>
            <w:r>
              <w:rPr>
                <w:rFonts w:hint="eastAsia" w:ascii="Cambria" w:hAnsi="Cambria" w:eastAsia="宋体" w:cs="Cambria"/>
                <w:i/>
                <w:iCs/>
                <w:color w:val="000000"/>
                <w:sz w:val="20"/>
                <w:szCs w:val="20"/>
                <w:lang w:eastAsia="zh-CN"/>
              </w:rPr>
              <w:t>s</w:t>
            </w:r>
            <w:r>
              <w:rPr>
                <w:rFonts w:ascii="Cambria" w:hAnsi="Cambria" w:eastAsia="Cambria" w:cs="Cambria"/>
                <w:i/>
                <w:iCs/>
                <w:color w:val="000000"/>
                <w:sz w:val="20"/>
                <w:szCs w:val="20"/>
              </w:rPr>
              <w:t xml:space="preserve"> indicates that for a given code point, its reflexive type is inherently r-simp, but there is at least another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simp</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 xml:space="preserve"> type (or other simplified types), along with another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trad</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 xml:space="preserve"> type and therefore it is never preferred in any variant labels. Therefore, it is to be treated as a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r-neither</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 xml:space="preserve">. </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del w:id="1258" w:author="作者" w:date="2019-10-21T23:08:00Z">
              <w:r>
                <w:rPr>
                  <w:rFonts w:ascii="Cambria" w:hAnsi="Cambria" w:eastAsia="Cambria" w:cs="Cambria"/>
                  <w:color w:val="000000"/>
                  <w:sz w:val="20"/>
                  <w:szCs w:val="20"/>
                </w:rPr>
                <w:delText>The</w:delText>
              </w:r>
            </w:del>
            <w:ins w:id="1259"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simp label </w:t>
            </w:r>
            <w:del w:id="1260" w:author="作者" w:date="2019-10-21T23:06:00Z">
              <w:r>
                <w:rPr>
                  <w:rFonts w:ascii="Cambria" w:hAnsi="Cambria" w:eastAsia="Cambria" w:cs="Cambria"/>
                  <w:color w:val="000000"/>
                  <w:sz w:val="20"/>
                  <w:szCs w:val="20"/>
                </w:rPr>
                <w:delText>contains</w:delText>
              </w:r>
            </w:del>
            <w:ins w:id="1261"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r-simp-m</w:t>
            </w:r>
            <w:r>
              <w:rPr>
                <w:rFonts w:hint="eastAsia" w:ascii="Cambria" w:hAnsi="Cambria" w:eastAsia="宋体" w:cs="Cambria"/>
                <w:color w:val="000000"/>
                <w:sz w:val="20"/>
                <w:szCs w:val="20"/>
                <w:lang w:eastAsia="zh-CN"/>
              </w:rPr>
              <w:t>s"</w:t>
            </w:r>
            <w:r>
              <w:rPr>
                <w:rFonts w:ascii="Cambria" w:hAnsi="Cambria" w:eastAsia="Cambria" w:cs="Cambria"/>
                <w:color w:val="000000"/>
                <w:sz w:val="20"/>
                <w:szCs w:val="20"/>
              </w:rPr>
              <w:t xml:space="preserve"> </w:t>
            </w:r>
            <w:del w:id="1262" w:author="作者" w:date="2019-10-21T23:07:00Z">
              <w:r>
                <w:rPr>
                  <w:rFonts w:ascii="Cambria" w:hAnsi="Cambria" w:eastAsia="Cambria" w:cs="Cambria"/>
                  <w:color w:val="000000"/>
                  <w:sz w:val="20"/>
                  <w:szCs w:val="20"/>
                </w:rPr>
                <w:delText>be</w:delText>
              </w:r>
            </w:del>
            <w:ins w:id="1263"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BLOCKED</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 xml:space="preserve">sub-type: </w:t>
            </w:r>
          </w:p>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r-neither</w:t>
            </w:r>
          </w:p>
          <w:p>
            <w:pPr>
              <w:pStyle w:val="3"/>
              <w:spacing w:after="0" w:line="240" w:lineRule="auto"/>
              <w:rPr>
                <w:rFonts w:ascii="Cambria" w:hAnsi="Cambria" w:eastAsia="宋体" w:cs="Cambria"/>
                <w:color w:val="000000"/>
                <w:sz w:val="20"/>
                <w:szCs w:val="20"/>
                <w:lang w:eastAsia="zh-CN"/>
              </w:rPr>
            </w:pPr>
          </w:p>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comment:</w:t>
            </w:r>
          </w:p>
          <w:p>
            <w:pPr>
              <w:pStyle w:val="3"/>
              <w:spacing w:after="0" w:line="240" w:lineRule="auto"/>
              <w:rPr>
                <w:rFonts w:ascii="Cambria" w:hAnsi="Cambria" w:eastAsia="宋体" w:cs="Cambria"/>
                <w:color w:val="000000"/>
                <w:sz w:val="20"/>
                <w:szCs w:val="20"/>
                <w:lang w:eastAsia="zh-CN"/>
              </w:rPr>
            </w:pPr>
            <w:r>
              <w:rPr>
                <w:rFonts w:ascii="Cambria" w:hAnsi="Cambria" w:eastAsia="Cambria" w:cs="Cambria"/>
                <w:color w:val="000000"/>
                <w:sz w:val="20"/>
                <w:szCs w:val="20"/>
              </w:rPr>
              <w:t>r-</w:t>
            </w:r>
            <w:r>
              <w:rPr>
                <w:rFonts w:hint="eastAsia" w:ascii="Cambria" w:hAnsi="Cambria" w:eastAsia="宋体" w:cs="Cambria"/>
                <w:color w:val="000000"/>
                <w:sz w:val="20"/>
                <w:szCs w:val="20"/>
                <w:lang w:eastAsia="zh-CN"/>
              </w:rPr>
              <w:t>simp-ms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widowControl w:val="0"/>
              <w:spacing w:after="0" w:line="276"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del w:id="1264" w:author="作者" w:date="2019-10-21T23:08:00Z">
              <w:r>
                <w:rPr>
                  <w:rFonts w:ascii="Cambria" w:hAnsi="Cambria" w:eastAsia="Cambria" w:cs="Cambria"/>
                  <w:color w:val="000000"/>
                  <w:sz w:val="20"/>
                  <w:szCs w:val="20"/>
                </w:rPr>
                <w:delText>The</w:delText>
              </w:r>
            </w:del>
            <w:ins w:id="1265" w:author="作者" w:date="2019-10-21T23:08:00Z">
              <w:r>
                <w:rPr>
                  <w:rFonts w:ascii="Cambria" w:hAnsi="Cambria" w:eastAsia="Cambria" w:cs="Cambria"/>
                  <w:color w:val="000000"/>
                  <w:sz w:val="20"/>
                  <w:szCs w:val="20"/>
                </w:rPr>
                <w:t>A</w:t>
              </w:r>
            </w:ins>
            <w:ins w:id="1266" w:author="作者" w:date="2019-10-21T23:10:00Z">
              <w:r>
                <w:rPr>
                  <w:rFonts w:ascii="Cambria" w:hAnsi="Cambria" w:eastAsia="Cambria" w:cs="Cambria"/>
                  <w:color w:val="000000"/>
                  <w:sz w:val="20"/>
                  <w:szCs w:val="20"/>
                </w:rPr>
                <w:t>n</w:t>
              </w:r>
            </w:ins>
            <w:r>
              <w:rPr>
                <w:rFonts w:ascii="Cambria" w:hAnsi="Cambria" w:eastAsia="Cambria" w:cs="Cambria"/>
                <w:color w:val="000000"/>
                <w:sz w:val="20"/>
                <w:szCs w:val="20"/>
              </w:rPr>
              <w:t xml:space="preserve"> original </w:t>
            </w:r>
            <w:del w:id="1267" w:author="作者" w:date="2019-10-21T23:10:00Z">
              <w:r>
                <w:rPr>
                  <w:rFonts w:ascii="Cambria" w:hAnsi="Cambria" w:eastAsia="Cambria" w:cs="Cambria"/>
                  <w:color w:val="000000"/>
                  <w:sz w:val="20"/>
                  <w:szCs w:val="20"/>
                </w:rPr>
                <w:delText xml:space="preserve">reflexive </w:delText>
              </w:r>
            </w:del>
            <w:r>
              <w:rPr>
                <w:rFonts w:ascii="Cambria" w:hAnsi="Cambria" w:eastAsia="Cambria" w:cs="Cambria"/>
                <w:color w:val="000000"/>
                <w:sz w:val="20"/>
                <w:szCs w:val="20"/>
              </w:rPr>
              <w:t xml:space="preserve">label </w:t>
            </w:r>
            <w:del w:id="1268" w:author="作者" w:date="2019-10-21T23:06:00Z">
              <w:r>
                <w:rPr>
                  <w:rFonts w:ascii="Cambria" w:hAnsi="Cambria" w:eastAsia="Cambria" w:cs="Cambria"/>
                  <w:color w:val="000000"/>
                  <w:sz w:val="20"/>
                  <w:szCs w:val="20"/>
                </w:rPr>
                <w:delText>contains</w:delText>
              </w:r>
            </w:del>
            <w:ins w:id="1269"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w:t>
            </w:r>
            <w:r>
              <w:rPr>
                <w:rFonts w:hint="eastAsia" w:ascii="Cambria" w:hAnsi="Cambria" w:eastAsia="宋体" w:cs="Cambria"/>
                <w:color w:val="000000"/>
                <w:sz w:val="20"/>
                <w:szCs w:val="20"/>
                <w:lang w:eastAsia="zh-CN"/>
              </w:rPr>
              <w:t>s"</w:t>
            </w:r>
            <w:r>
              <w:rPr>
                <w:rFonts w:ascii="Cambria" w:hAnsi="Cambria" w:eastAsia="Cambria" w:cs="Cambria"/>
                <w:color w:val="000000"/>
                <w:sz w:val="20"/>
                <w:szCs w:val="20"/>
              </w:rPr>
              <w:t xml:space="preserve"> </w:t>
            </w:r>
            <w:del w:id="1270" w:author="作者" w:date="2019-10-21T23:07:00Z">
              <w:r>
                <w:rPr>
                  <w:rFonts w:ascii="Cambria" w:hAnsi="Cambria" w:eastAsia="Cambria" w:cs="Cambria"/>
                  <w:color w:val="000000"/>
                  <w:sz w:val="20"/>
                  <w:szCs w:val="20"/>
                </w:rPr>
                <w:delText>be</w:delText>
              </w:r>
            </w:del>
            <w:ins w:id="1271"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宋体" w:cs="Cambria"/>
                <w:color w:val="000000"/>
                <w:sz w:val="20"/>
                <w:szCs w:val="20"/>
                <w:lang w:eastAsia="zh-CN"/>
              </w:rPr>
            </w:pPr>
            <w:r>
              <w:rPr>
                <w:rFonts w:ascii="Cambria" w:hAnsi="Cambria" w:eastAsia="Cambria" w:cs="Cambria"/>
                <w:color w:val="000000"/>
                <w:sz w:val="20"/>
                <w:szCs w:val="20"/>
              </w:rPr>
              <w:t>trad-m</w:t>
            </w:r>
            <w:r>
              <w:rPr>
                <w:rFonts w:hint="eastAsia" w:ascii="Cambria" w:hAnsi="Cambria" w:eastAsia="宋体" w:cs="Cambria"/>
                <w:color w:val="000000"/>
                <w:sz w:val="20"/>
                <w:szCs w:val="20"/>
                <w:lang w:eastAsia="zh-CN"/>
              </w:rPr>
              <w:t>t</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i/>
                <w:iCs/>
                <w:color w:val="000000"/>
                <w:sz w:val="20"/>
                <w:szCs w:val="20"/>
                <w:lang w:eastAsia="zh-CN"/>
              </w:rPr>
            </w:pPr>
            <w:r>
              <w:rPr>
                <w:rFonts w:ascii="Cambria" w:hAnsi="Cambria" w:eastAsia="Cambria" w:cs="Cambria"/>
                <w:i/>
                <w:iCs/>
                <w:color w:val="000000"/>
                <w:sz w:val="20"/>
                <w:szCs w:val="20"/>
              </w:rPr>
              <w:t>Allocatable trad is rare</w:t>
            </w:r>
            <w:ins w:id="1272" w:author="作者" w:date="2019-10-21T23:09:00Z">
              <w:r>
                <w:rPr>
                  <w:rFonts w:ascii="Cambria" w:hAnsi="Cambria" w:eastAsia="Cambria" w:cs="Cambria"/>
                  <w:i/>
                  <w:iCs/>
                  <w:color w:val="000000"/>
                  <w:sz w:val="20"/>
                  <w:szCs w:val="20"/>
                </w:rPr>
                <w:t>ly</w:t>
              </w:r>
            </w:ins>
            <w:r>
              <w:rPr>
                <w:rFonts w:ascii="Cambria" w:hAnsi="Cambria" w:eastAsia="Cambria" w:cs="Cambria"/>
                <w:i/>
                <w:iCs/>
                <w:color w:val="000000"/>
                <w:sz w:val="20"/>
                <w:szCs w:val="20"/>
              </w:rPr>
              <w:t xml:space="preserve"> used, not in Modern Chinese Common Used Table in China mainland, nor Common used Chinese standard table in Taiwan</w:t>
            </w:r>
            <w:r>
              <w:rPr>
                <w:rFonts w:hint="eastAsia" w:ascii="Cambria" w:hAnsi="Cambria" w:eastAsia="宋体" w:cs="Cambria"/>
                <w:i/>
                <w:iCs/>
                <w:color w:val="000000"/>
                <w:sz w:val="20"/>
                <w:szCs w:val="20"/>
                <w:lang w:eastAsia="zh-CN"/>
              </w:rPr>
              <w:t xml:space="preserve">. </w:t>
            </w:r>
            <w:r>
              <w:rPr>
                <w:rFonts w:ascii="Cambria" w:hAnsi="Cambria" w:eastAsia="Cambria" w:cs="Cambria"/>
                <w:i/>
                <w:iCs/>
                <w:color w:val="000000"/>
                <w:sz w:val="20"/>
                <w:szCs w:val="20"/>
              </w:rPr>
              <w:t xml:space="preserve">Set the allocatable trad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trad-m</w:t>
            </w:r>
            <w:r>
              <w:rPr>
                <w:rFonts w:hint="eastAsia" w:ascii="Cambria" w:hAnsi="Cambria" w:eastAsia="宋体" w:cs="Cambria"/>
                <w:i/>
                <w:iCs/>
                <w:color w:val="000000"/>
                <w:sz w:val="20"/>
                <w:szCs w:val="20"/>
                <w:lang w:eastAsia="zh-CN"/>
              </w:rPr>
              <w:t>t"</w:t>
            </w:r>
            <w:r>
              <w:rPr>
                <w:rFonts w:ascii="Cambria" w:hAnsi="Cambria" w:eastAsia="Cambria" w:cs="Cambria"/>
                <w:i/>
                <w:iCs/>
                <w:color w:val="000000"/>
                <w:sz w:val="20"/>
                <w:szCs w:val="20"/>
              </w:rPr>
              <w:t xml:space="preserve"> (muted)</w:t>
            </w:r>
            <w:r>
              <w:rPr>
                <w:rFonts w:hint="eastAsia" w:ascii="Cambria" w:hAnsi="Cambria" w:eastAsia="宋体" w:cs="Cambria"/>
                <w:i/>
                <w:iCs/>
                <w:color w:val="000000"/>
                <w:sz w:val="20"/>
                <w:szCs w:val="20"/>
                <w:lang w:eastAsia="zh-CN"/>
              </w:rPr>
              <w:t xml:space="preserve"> and </w:t>
            </w:r>
            <w:r>
              <w:rPr>
                <w:rFonts w:ascii="Cambria" w:hAnsi="Cambria" w:eastAsia="Cambria" w:cs="Cambria"/>
                <w:i/>
                <w:iCs/>
                <w:color w:val="000000"/>
                <w:sz w:val="20"/>
                <w:szCs w:val="20"/>
              </w:rPr>
              <w:t>treat</w:t>
            </w:r>
            <w:r>
              <w:rPr>
                <w:rFonts w:hint="eastAsia" w:ascii="Cambria" w:hAnsi="Cambria" w:eastAsia="宋体" w:cs="Cambria"/>
                <w:i/>
                <w:iCs/>
                <w:color w:val="000000"/>
                <w:sz w:val="20"/>
                <w:szCs w:val="20"/>
                <w:lang w:eastAsia="zh-CN"/>
              </w:rPr>
              <w:t xml:space="preserve"> it</w:t>
            </w:r>
            <w:r>
              <w:rPr>
                <w:rFonts w:ascii="Cambria" w:hAnsi="Cambria" w:eastAsia="Cambria" w:cs="Cambria"/>
                <w:i/>
                <w:iCs/>
                <w:color w:val="000000"/>
                <w:sz w:val="20"/>
                <w:szCs w:val="20"/>
              </w:rPr>
              <w:t xml:space="preserve"> as a </w:t>
            </w:r>
            <w:r>
              <w:rPr>
                <w:rFonts w:hint="eastAsia" w:ascii="Cambria" w:hAnsi="Cambria" w:eastAsia="宋体" w:cs="Cambria"/>
                <w:i/>
                <w:iCs/>
                <w:color w:val="000000"/>
                <w:sz w:val="20"/>
                <w:szCs w:val="20"/>
                <w:lang w:eastAsia="zh-CN"/>
              </w:rPr>
              <w:t>'blocked'</w:t>
            </w:r>
            <w:r>
              <w:rPr>
                <w:rFonts w:ascii="Cambria" w:hAnsi="Cambria" w:eastAsia="Cambria" w:cs="Cambria"/>
                <w:i/>
                <w:iCs/>
                <w:color w:val="000000"/>
                <w:sz w:val="20"/>
                <w:szCs w:val="20"/>
              </w:rPr>
              <w:t xml:space="preserve">. </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del w:id="1273" w:author="作者" w:date="2019-10-21T23:08:00Z">
              <w:r>
                <w:rPr>
                  <w:rFonts w:ascii="Cambria" w:hAnsi="Cambria" w:eastAsia="Cambria" w:cs="Cambria"/>
                  <w:color w:val="000000"/>
                  <w:sz w:val="20"/>
                  <w:szCs w:val="20"/>
                </w:rPr>
                <w:delText>The</w:delText>
              </w:r>
            </w:del>
            <w:ins w:id="1274"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trad label </w:t>
            </w:r>
            <w:del w:id="1275" w:author="作者" w:date="2019-10-21T23:06:00Z">
              <w:r>
                <w:rPr>
                  <w:rFonts w:ascii="Cambria" w:hAnsi="Cambria" w:eastAsia="Cambria" w:cs="Cambria"/>
                  <w:color w:val="000000"/>
                  <w:sz w:val="20"/>
                  <w:szCs w:val="20"/>
                </w:rPr>
                <w:delText>contains</w:delText>
              </w:r>
            </w:del>
            <w:ins w:id="1276"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trad-m</w:t>
            </w:r>
            <w:r>
              <w:rPr>
                <w:rFonts w:hint="eastAsia" w:ascii="Cambria" w:hAnsi="Cambria" w:eastAsia="宋体" w:cs="Cambria"/>
                <w:color w:val="000000"/>
                <w:sz w:val="20"/>
                <w:szCs w:val="20"/>
                <w:lang w:eastAsia="zh-CN"/>
              </w:rPr>
              <w:t>t"</w:t>
            </w:r>
            <w:r>
              <w:rPr>
                <w:rFonts w:ascii="Cambria" w:hAnsi="Cambria" w:eastAsia="Cambria" w:cs="Cambria"/>
                <w:color w:val="000000"/>
                <w:sz w:val="20"/>
                <w:szCs w:val="20"/>
              </w:rPr>
              <w:t xml:space="preserve"> </w:t>
            </w:r>
            <w:del w:id="1277" w:author="作者" w:date="2019-10-21T23:07:00Z">
              <w:r>
                <w:rPr>
                  <w:rFonts w:ascii="Cambria" w:hAnsi="Cambria" w:eastAsia="Cambria" w:cs="Cambria"/>
                  <w:color w:val="000000"/>
                  <w:sz w:val="20"/>
                  <w:szCs w:val="20"/>
                </w:rPr>
                <w:delText>be</w:delText>
              </w:r>
            </w:del>
            <w:ins w:id="1278"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BLOCKED</w:t>
            </w:r>
          </w:p>
        </w:tc>
        <w:tc>
          <w:tcPr>
            <w:tcW w:w="14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 xml:space="preserve">sub-type: </w:t>
            </w:r>
          </w:p>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blocked</w:t>
            </w:r>
          </w:p>
          <w:p>
            <w:pPr>
              <w:pStyle w:val="3"/>
              <w:spacing w:after="0" w:line="240" w:lineRule="auto"/>
              <w:rPr>
                <w:rFonts w:ascii="Cambria" w:hAnsi="Cambria" w:eastAsia="宋体" w:cs="Cambria"/>
                <w:color w:val="000000"/>
                <w:sz w:val="20"/>
                <w:szCs w:val="20"/>
                <w:lang w:eastAsia="zh-CN"/>
              </w:rPr>
            </w:pPr>
          </w:p>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comment:</w:t>
            </w:r>
          </w:p>
          <w:p>
            <w:pPr>
              <w:pStyle w:val="3"/>
              <w:spacing w:after="0" w:line="240" w:lineRule="auto"/>
              <w:rPr>
                <w:rFonts w:ascii="Cambria" w:hAnsi="Cambria" w:eastAsia="Cambria" w:cs="Cambria"/>
                <w:color w:val="000000"/>
                <w:sz w:val="20"/>
                <w:szCs w:val="20"/>
              </w:rPr>
            </w:pPr>
            <w:r>
              <w:rPr>
                <w:rFonts w:hint="eastAsia" w:ascii="Cambria" w:hAnsi="Cambria" w:eastAsia="宋体" w:cs="Cambria"/>
                <w:color w:val="000000"/>
                <w:sz w:val="20"/>
                <w:szCs w:val="20"/>
                <w:lang w:eastAsia="zh-CN"/>
              </w:rPr>
              <w:t>trad-mt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simp-1</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Among the multiple allocatable simplified variants, set the allocatable simp with the smallest hex-code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simp-1</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del w:id="1279" w:author="作者" w:date="2019-10-21T23:08:00Z">
              <w:r>
                <w:rPr>
                  <w:rFonts w:ascii="Cambria" w:hAnsi="Cambria" w:eastAsia="Cambria" w:cs="Cambria"/>
                  <w:color w:val="000000"/>
                  <w:sz w:val="20"/>
                  <w:szCs w:val="20"/>
                </w:rPr>
                <w:delText>The</w:delText>
              </w:r>
            </w:del>
            <w:ins w:id="1280"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simp label </w:t>
            </w:r>
            <w:del w:id="1281" w:author="作者" w:date="2019-10-21T23:06:00Z">
              <w:r>
                <w:rPr>
                  <w:rFonts w:ascii="Cambria" w:hAnsi="Cambria" w:eastAsia="Cambria" w:cs="Cambria"/>
                  <w:color w:val="000000"/>
                  <w:sz w:val="20"/>
                  <w:szCs w:val="20"/>
                </w:rPr>
                <w:delText>contains</w:delText>
              </w:r>
            </w:del>
            <w:ins w:id="1282"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283" w:author="作者" w:date="2019-10-21T23:07:00Z">
              <w:r>
                <w:rPr>
                  <w:rFonts w:ascii="Cambria" w:hAnsi="Cambria" w:eastAsia="Cambria" w:cs="Cambria"/>
                  <w:color w:val="000000"/>
                  <w:sz w:val="20"/>
                  <w:szCs w:val="20"/>
                </w:rPr>
                <w:delText>be</w:delText>
              </w:r>
            </w:del>
            <w:ins w:id="1284"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宋体" w:cs="Cambria"/>
                <w:color w:val="000000"/>
                <w:sz w:val="20"/>
                <w:szCs w:val="20"/>
                <w:lang w:eastAsia="zh-CN"/>
              </w:rPr>
            </w:pPr>
            <w:r>
              <w:rPr>
                <w:rFonts w:ascii="Cambria" w:hAnsi="Cambria" w:eastAsia="Cambria" w:cs="Cambria"/>
                <w:color w:val="000000"/>
                <w:sz w:val="20"/>
                <w:szCs w:val="20"/>
              </w:rPr>
              <w:t>simp-1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del w:id="1285" w:author="作者" w:date="2019-10-21T23:08:00Z">
              <w:r>
                <w:rPr>
                  <w:rFonts w:ascii="Cambria" w:hAnsi="Cambria" w:eastAsia="Cambria" w:cs="Cambria"/>
                  <w:color w:val="000000"/>
                  <w:sz w:val="20"/>
                  <w:szCs w:val="20"/>
                </w:rPr>
                <w:delText>The</w:delText>
              </w:r>
            </w:del>
            <w:ins w:id="1286"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simp label </w:t>
            </w:r>
            <w:del w:id="1287" w:author="作者" w:date="2019-10-21T23:06:00Z">
              <w:r>
                <w:rPr>
                  <w:rFonts w:ascii="Cambria" w:hAnsi="Cambria" w:eastAsia="Cambria" w:cs="Cambria"/>
                  <w:color w:val="000000"/>
                  <w:sz w:val="20"/>
                  <w:szCs w:val="20"/>
                </w:rPr>
                <w:delText>contains</w:delText>
              </w:r>
            </w:del>
            <w:ins w:id="1288"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BOTH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and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289" w:author="作者" w:date="2019-10-21T23:07:00Z">
              <w:r>
                <w:rPr>
                  <w:rFonts w:ascii="Cambria" w:hAnsi="Cambria" w:eastAsia="Cambria" w:cs="Cambria"/>
                  <w:color w:val="000000"/>
                  <w:sz w:val="20"/>
                  <w:szCs w:val="20"/>
                </w:rPr>
                <w:delText>be</w:delText>
              </w:r>
            </w:del>
            <w:ins w:id="1290"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BLOCKED</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simp-2</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Among the multiple allocatable traditional variants, set the allocatable simp with the largest hex-code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simp-2</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del w:id="1291" w:author="作者" w:date="2019-10-21T23:08:00Z">
              <w:r>
                <w:rPr>
                  <w:rFonts w:ascii="Cambria" w:hAnsi="Cambria" w:eastAsia="Cambria" w:cs="Cambria"/>
                  <w:color w:val="000000"/>
                  <w:sz w:val="20"/>
                  <w:szCs w:val="20"/>
                </w:rPr>
                <w:delText>The</w:delText>
              </w:r>
            </w:del>
            <w:ins w:id="1292"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simp label </w:t>
            </w:r>
            <w:del w:id="1293" w:author="作者" w:date="2019-10-21T23:06:00Z">
              <w:r>
                <w:rPr>
                  <w:rFonts w:ascii="Cambria" w:hAnsi="Cambria" w:eastAsia="Cambria" w:cs="Cambria"/>
                  <w:color w:val="000000"/>
                  <w:sz w:val="20"/>
                  <w:szCs w:val="20"/>
                </w:rPr>
                <w:delText>contains</w:delText>
              </w:r>
            </w:del>
            <w:ins w:id="1294"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295" w:author="作者" w:date="2019-10-21T23:07:00Z">
              <w:r>
                <w:rPr>
                  <w:rFonts w:ascii="Cambria" w:hAnsi="Cambria" w:eastAsia="Cambria" w:cs="Cambria"/>
                  <w:color w:val="000000"/>
                  <w:sz w:val="20"/>
                  <w:szCs w:val="20"/>
                </w:rPr>
                <w:delText>be</w:delText>
              </w:r>
            </w:del>
            <w:ins w:id="1296"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simp-2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del w:id="1297" w:author="作者" w:date="2019-10-21T23:08:00Z">
              <w:r>
                <w:rPr>
                  <w:rFonts w:ascii="Cambria" w:hAnsi="Cambria" w:eastAsia="Cambria" w:cs="Cambria"/>
                  <w:color w:val="000000"/>
                  <w:sz w:val="20"/>
                  <w:szCs w:val="20"/>
                </w:rPr>
                <w:delText>The</w:delText>
              </w:r>
            </w:del>
            <w:ins w:id="1298"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simp label </w:t>
            </w:r>
            <w:del w:id="1299" w:author="作者" w:date="2019-10-21T23:06:00Z">
              <w:r>
                <w:rPr>
                  <w:rFonts w:ascii="Cambria" w:hAnsi="Cambria" w:eastAsia="Cambria" w:cs="Cambria"/>
                  <w:color w:val="000000"/>
                  <w:sz w:val="20"/>
                  <w:szCs w:val="20"/>
                </w:rPr>
                <w:delText>contains</w:delText>
              </w:r>
            </w:del>
            <w:ins w:id="1300"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BOTH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and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301" w:author="作者" w:date="2019-10-21T23:07:00Z">
              <w:r>
                <w:rPr>
                  <w:rFonts w:ascii="Cambria" w:hAnsi="Cambria" w:eastAsia="Cambria" w:cs="Cambria"/>
                  <w:color w:val="000000"/>
                  <w:sz w:val="20"/>
                  <w:szCs w:val="20"/>
                </w:rPr>
                <w:delText>be</w:delText>
              </w:r>
            </w:del>
            <w:ins w:id="1302"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BLOCKED</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宋体" w:cs="Cambria"/>
                <w:color w:val="000000"/>
                <w:sz w:val="20"/>
                <w:szCs w:val="20"/>
                <w:lang w:eastAsia="zh-CN"/>
              </w:rPr>
            </w:pPr>
            <w:r>
              <w:rPr>
                <w:rFonts w:ascii="Cambria" w:hAnsi="Cambria" w:eastAsia="Cambria" w:cs="Cambria"/>
                <w:color w:val="000000"/>
                <w:sz w:val="20"/>
                <w:szCs w:val="20"/>
              </w:rPr>
              <w:t>trad-1</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Among the multiple allocatable traditional variants, set the allocatable trad with the smallest hex-code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trad-1</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del w:id="1303" w:author="作者" w:date="2019-10-21T23:08:00Z">
              <w:r>
                <w:rPr>
                  <w:rFonts w:ascii="Cambria" w:hAnsi="Cambria" w:eastAsia="Cambria" w:cs="Cambria"/>
                  <w:color w:val="000000"/>
                  <w:sz w:val="20"/>
                  <w:szCs w:val="20"/>
                </w:rPr>
                <w:delText>The</w:delText>
              </w:r>
            </w:del>
            <w:ins w:id="1304"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trad label </w:t>
            </w:r>
            <w:del w:id="1305" w:author="作者" w:date="2019-10-21T23:06:00Z">
              <w:r>
                <w:rPr>
                  <w:rFonts w:ascii="Cambria" w:hAnsi="Cambria" w:eastAsia="Cambria" w:cs="Cambria"/>
                  <w:color w:val="000000"/>
                  <w:sz w:val="20"/>
                  <w:szCs w:val="20"/>
                </w:rPr>
                <w:delText>contains</w:delText>
              </w:r>
            </w:del>
            <w:ins w:id="1306"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307" w:author="作者" w:date="2019-10-21T23:07:00Z">
              <w:r>
                <w:rPr>
                  <w:rFonts w:ascii="Cambria" w:hAnsi="Cambria" w:eastAsia="Cambria" w:cs="Cambria"/>
                  <w:color w:val="000000"/>
                  <w:sz w:val="20"/>
                  <w:szCs w:val="20"/>
                </w:rPr>
                <w:delText>be</w:delText>
              </w:r>
            </w:del>
            <w:ins w:id="1308"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trad-1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2"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del w:id="1309" w:author="作者" w:date="2019-10-21T23:08:00Z">
              <w:r>
                <w:rPr>
                  <w:rFonts w:ascii="Cambria" w:hAnsi="Cambria" w:eastAsia="Cambria" w:cs="Cambria"/>
                  <w:color w:val="000000"/>
                  <w:sz w:val="20"/>
                  <w:szCs w:val="20"/>
                </w:rPr>
                <w:delText>The</w:delText>
              </w:r>
            </w:del>
            <w:ins w:id="1310"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trad label </w:t>
            </w:r>
            <w:del w:id="1311" w:author="作者" w:date="2019-10-21T23:06:00Z">
              <w:r>
                <w:rPr>
                  <w:rFonts w:ascii="Cambria" w:hAnsi="Cambria" w:eastAsia="Cambria" w:cs="Cambria"/>
                  <w:color w:val="000000"/>
                  <w:sz w:val="20"/>
                  <w:szCs w:val="20"/>
                </w:rPr>
                <w:delText>contains</w:delText>
              </w:r>
            </w:del>
            <w:ins w:id="1312"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BOTH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and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313" w:author="作者" w:date="2019-10-21T23:07:00Z">
              <w:r>
                <w:rPr>
                  <w:rFonts w:ascii="Cambria" w:hAnsi="Cambria" w:eastAsia="Cambria" w:cs="Cambria"/>
                  <w:color w:val="000000"/>
                  <w:sz w:val="20"/>
                  <w:szCs w:val="20"/>
                </w:rPr>
                <w:delText>be</w:delText>
              </w:r>
            </w:del>
            <w:ins w:id="1314" w:author="作者" w:date="2019-10-21T23:07:00Z">
              <w:r>
                <w:rPr>
                  <w:rFonts w:ascii="Cambria" w:hAnsi="Cambria" w:eastAsia="Cambria" w:cs="Cambria"/>
                  <w:color w:val="000000"/>
                  <w:sz w:val="20"/>
                  <w:szCs w:val="20"/>
                </w:rPr>
                <w:t>is</w:t>
              </w:r>
            </w:ins>
            <w:r>
              <w:rPr>
                <w:rFonts w:ascii="Cambria" w:hAnsi="Cambria" w:eastAsia="Cambria" w:cs="Cambria"/>
                <w:color w:val="000000"/>
                <w:sz w:val="20"/>
                <w:szCs w:val="20"/>
              </w:rPr>
              <w:t xml:space="preserve"> BLOCKED</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52"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trad-2</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Allocatable </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Among the multiple allocatable traditional variants, set the allocatable trad with the largest hex-code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trad-2</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del w:id="1315" w:author="作者" w:date="2019-10-21T23:08:00Z">
              <w:r>
                <w:rPr>
                  <w:rFonts w:ascii="Cambria" w:hAnsi="Cambria" w:eastAsia="Cambria" w:cs="Cambria"/>
                  <w:color w:val="000000"/>
                  <w:sz w:val="20"/>
                  <w:szCs w:val="20"/>
                </w:rPr>
                <w:delText>The</w:delText>
              </w:r>
            </w:del>
            <w:ins w:id="1316" w:author="作者" w:date="2019-10-21T23:08:00Z">
              <w:r>
                <w:rPr>
                  <w:rFonts w:ascii="Cambria" w:hAnsi="Cambria" w:eastAsia="Cambria" w:cs="Cambria"/>
                  <w:color w:val="000000"/>
                  <w:sz w:val="20"/>
                  <w:szCs w:val="20"/>
                </w:rPr>
                <w:t>A</w:t>
              </w:r>
            </w:ins>
            <w:r>
              <w:rPr>
                <w:rFonts w:ascii="Cambria" w:hAnsi="Cambria" w:eastAsia="Cambria" w:cs="Cambria"/>
                <w:color w:val="000000"/>
                <w:sz w:val="20"/>
                <w:szCs w:val="20"/>
              </w:rPr>
              <w:t xml:space="preserve"> trad label </w:t>
            </w:r>
            <w:del w:id="1317" w:author="作者" w:date="2019-10-21T23:06:00Z">
              <w:r>
                <w:rPr>
                  <w:rFonts w:ascii="Cambria" w:hAnsi="Cambria" w:eastAsia="Cambria" w:cs="Cambria"/>
                  <w:color w:val="000000"/>
                  <w:sz w:val="20"/>
                  <w:szCs w:val="20"/>
                </w:rPr>
                <w:delText>contains</w:delText>
              </w:r>
            </w:del>
            <w:ins w:id="1318"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319" w:author="作者" w:date="2019-10-21T23:08:00Z">
              <w:r>
                <w:rPr>
                  <w:rFonts w:ascii="Cambria" w:hAnsi="Cambria" w:eastAsia="Cambria" w:cs="Cambria"/>
                  <w:color w:val="000000"/>
                  <w:sz w:val="20"/>
                  <w:szCs w:val="20"/>
                </w:rPr>
                <w:delText>be</w:delText>
              </w:r>
            </w:del>
            <w:ins w:id="1320" w:author="作者" w:date="2019-10-21T23:08:00Z">
              <w:r>
                <w:rPr>
                  <w:rFonts w:ascii="Cambria" w:hAnsi="Cambria" w:eastAsia="Cambria" w:cs="Cambria"/>
                  <w:color w:val="000000"/>
                  <w:sz w:val="20"/>
                  <w:szCs w:val="20"/>
                </w:rPr>
                <w:t>is</w:t>
              </w:r>
            </w:ins>
            <w:r>
              <w:rPr>
                <w:rFonts w:ascii="Cambria" w:hAnsi="Cambria" w:eastAsia="Cambria" w:cs="Cambria"/>
                <w:color w:val="000000"/>
                <w:sz w:val="20"/>
                <w:szCs w:val="20"/>
              </w:rPr>
              <w:t xml:space="preserve"> ALLOCATABLE</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宋体" w:cs="Cambria"/>
                <w:color w:val="000000"/>
                <w:sz w:val="20"/>
                <w:szCs w:val="20"/>
                <w:lang w:eastAsia="zh-CN"/>
              </w:rPr>
            </w:pPr>
            <w:r>
              <w:rPr>
                <w:rFonts w:hint="eastAsia" w:ascii="Cambria" w:hAnsi="Cambria" w:eastAsia="宋体" w:cs="Cambria"/>
                <w:color w:val="000000"/>
                <w:sz w:val="20"/>
                <w:szCs w:val="20"/>
                <w:lang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trad-2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52"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del w:id="1321" w:author="作者" w:date="2019-10-21T23:09:00Z">
              <w:r>
                <w:rPr>
                  <w:rFonts w:ascii="Cambria" w:hAnsi="Cambria" w:eastAsia="Cambria" w:cs="Cambria"/>
                  <w:color w:val="000000"/>
                  <w:sz w:val="20"/>
                  <w:szCs w:val="20"/>
                </w:rPr>
                <w:delText>The</w:delText>
              </w:r>
            </w:del>
            <w:ins w:id="1322" w:author="作者" w:date="2019-10-21T23:09:00Z">
              <w:r>
                <w:rPr>
                  <w:rFonts w:ascii="Cambria" w:hAnsi="Cambria" w:eastAsia="Cambria" w:cs="Cambria"/>
                  <w:color w:val="000000"/>
                  <w:sz w:val="20"/>
                  <w:szCs w:val="20"/>
                </w:rPr>
                <w:t>A</w:t>
              </w:r>
            </w:ins>
            <w:r>
              <w:rPr>
                <w:rFonts w:ascii="Cambria" w:hAnsi="Cambria" w:eastAsia="Cambria" w:cs="Cambria"/>
                <w:color w:val="000000"/>
                <w:sz w:val="20"/>
                <w:szCs w:val="20"/>
              </w:rPr>
              <w:t xml:space="preserve"> trad label </w:t>
            </w:r>
            <w:del w:id="1323" w:author="作者" w:date="2019-10-21T23:06:00Z">
              <w:r>
                <w:rPr>
                  <w:rFonts w:ascii="Cambria" w:hAnsi="Cambria" w:eastAsia="Cambria" w:cs="Cambria"/>
                  <w:color w:val="000000"/>
                  <w:sz w:val="20"/>
                  <w:szCs w:val="20"/>
                </w:rPr>
                <w:delText>contains</w:delText>
              </w:r>
            </w:del>
            <w:ins w:id="1324" w:author="作者" w:date="2019-10-21T23:06:00Z">
              <w:r>
                <w:rPr>
                  <w:rFonts w:ascii="Cambria" w:hAnsi="Cambria" w:eastAsia="Cambria" w:cs="Cambria"/>
                  <w:color w:val="000000"/>
                  <w:sz w:val="20"/>
                  <w:szCs w:val="20"/>
                </w:rPr>
                <w:t>containing</w:t>
              </w:r>
            </w:ins>
            <w:r>
              <w:rPr>
                <w:rFonts w:ascii="Cambria" w:hAnsi="Cambria" w:eastAsia="Cambria" w:cs="Cambria"/>
                <w:color w:val="000000"/>
                <w:sz w:val="20"/>
                <w:szCs w:val="20"/>
              </w:rPr>
              <w:t xml:space="preserve"> BOTH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and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w:t>
            </w:r>
            <w:del w:id="1325" w:author="作者" w:date="2019-10-21T23:08:00Z">
              <w:r>
                <w:rPr>
                  <w:rFonts w:ascii="Cambria" w:hAnsi="Cambria" w:eastAsia="Cambria" w:cs="Cambria"/>
                  <w:color w:val="000000"/>
                  <w:sz w:val="20"/>
                  <w:szCs w:val="20"/>
                </w:rPr>
                <w:delText>be</w:delText>
              </w:r>
            </w:del>
            <w:ins w:id="1326" w:author="作者" w:date="2019-10-21T23:08:00Z">
              <w:r>
                <w:rPr>
                  <w:rFonts w:ascii="Cambria" w:hAnsi="Cambria" w:eastAsia="Cambria" w:cs="Cambria"/>
                  <w:color w:val="000000"/>
                  <w:sz w:val="20"/>
                  <w:szCs w:val="20"/>
                </w:rPr>
                <w:t>is</w:t>
              </w:r>
            </w:ins>
            <w:r>
              <w:rPr>
                <w:rFonts w:ascii="Cambria" w:hAnsi="Cambria" w:eastAsia="Cambria" w:cs="Cambria"/>
                <w:color w:val="000000"/>
                <w:sz w:val="20"/>
                <w:szCs w:val="20"/>
              </w:rPr>
              <w:t xml:space="preserve"> BLOCKED</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bl>
    <w:p>
      <w:pPr>
        <w:pStyle w:val="3"/>
      </w:pPr>
    </w:p>
    <w:p>
      <w:pPr>
        <w:pStyle w:val="3"/>
        <w:rPr>
          <w:ins w:id="1327" w:author="作者" w:date="2020-01-08T14:10:21Z"/>
        </w:rPr>
      </w:pPr>
      <w:r>
        <w:t xml:space="preserve">Theoretically, given any valid input label, the optimized rules will generate at most </w:t>
      </w:r>
      <w:r>
        <w:rPr>
          <w:highlight w:val="green"/>
        </w:rPr>
        <w:t>5</w:t>
      </w:r>
      <w:r>
        <w:t xml:space="preserve"> ALLOCATABLE labels -- the original label, one all simp1 label, one all simp2 label, one all trad-1 label and one all trad-</w:t>
      </w:r>
      <w:r>
        <w:rPr>
          <w:rFonts w:hint="eastAsia" w:eastAsia="宋体"/>
          <w:lang w:eastAsia="zh-CN"/>
        </w:rPr>
        <w:t xml:space="preserve">2 </w:t>
      </w:r>
      <w:r>
        <w:t xml:space="preserve">label. </w:t>
      </w:r>
    </w:p>
    <w:p>
      <w:pPr>
        <w:pStyle w:val="3"/>
      </w:pPr>
      <w:r>
        <w:rPr>
          <w:rFonts w:hint="eastAsia" w:eastAsia="宋体"/>
          <w:lang w:eastAsia="zh-CN"/>
        </w:rPr>
        <w:t>CGP provides two examples to illustrate how the mechanism reduce</w:t>
      </w:r>
      <w:ins w:id="1328" w:author="作者" w:date="2019-10-01T18:55:00Z">
        <w:r>
          <w:rPr>
            <w:rFonts w:eastAsia="宋体"/>
            <w:lang w:eastAsia="zh-CN"/>
          </w:rPr>
          <w:t>s</w:t>
        </w:r>
      </w:ins>
      <w:r>
        <w:rPr>
          <w:rFonts w:hint="eastAsia" w:eastAsia="宋体"/>
          <w:lang w:eastAsia="zh-CN"/>
        </w:rPr>
        <w:t xml:space="preserve"> the number of allocatable labels in Appendix R.</w:t>
      </w:r>
      <w:ins w:id="1329" w:author="作者" w:date="2019-10-21T23:04:00Z">
        <w:r>
          <w:rPr>
            <w:rFonts w:eastAsia="宋体"/>
            <w:lang w:eastAsia="zh-CN"/>
          </w:rPr>
          <w:t xml:space="preserve"> In </w:t>
        </w:r>
      </w:ins>
      <w:ins w:id="1330" w:author="作者" w:date="2019-10-21T23:05:00Z">
        <w:r>
          <w:rPr>
            <w:rFonts w:eastAsia="宋体"/>
            <w:lang w:eastAsia="zh-CN"/>
          </w:rPr>
          <w:t>the majority of</w:t>
        </w:r>
      </w:ins>
      <w:ins w:id="1331" w:author="作者" w:date="2019-10-21T23:04:00Z">
        <w:r>
          <w:rPr>
            <w:rFonts w:eastAsia="宋体"/>
            <w:lang w:eastAsia="zh-CN"/>
          </w:rPr>
          <w:t xml:space="preserve"> cases</w:t>
        </w:r>
      </w:ins>
      <w:ins w:id="1332" w:author="作者" w:date="2019-10-21T23:12:00Z">
        <w:r>
          <w:rPr>
            <w:rFonts w:eastAsia="宋体"/>
            <w:lang w:eastAsia="zh-CN"/>
          </w:rPr>
          <w:t xml:space="preserve"> for which</w:t>
        </w:r>
      </w:ins>
      <w:ins w:id="1333" w:author="作者" w:date="2019-10-21T23:04:00Z">
        <w:r>
          <w:rPr>
            <w:rFonts w:eastAsia="宋体"/>
            <w:lang w:eastAsia="zh-CN"/>
          </w:rPr>
          <w:t xml:space="preserve"> there a</w:t>
        </w:r>
      </w:ins>
      <w:ins w:id="1334" w:author="作者" w:date="2019-10-21T23:05:00Z">
        <w:r>
          <w:rPr>
            <w:rFonts w:eastAsia="宋体"/>
            <w:lang w:eastAsia="zh-CN"/>
          </w:rPr>
          <w:t>ren</w:t>
        </w:r>
      </w:ins>
      <w:r>
        <w:rPr>
          <w:rFonts w:hint="eastAsia" w:eastAsia="宋体"/>
          <w:lang w:eastAsia="zh-CN"/>
        </w:rPr>
        <w:t>'</w:t>
      </w:r>
      <w:ins w:id="1335" w:author="作者" w:date="2019-10-21T23:05:00Z">
        <w:r>
          <w:rPr>
            <w:rFonts w:eastAsia="宋体"/>
            <w:lang w:eastAsia="zh-CN"/>
          </w:rPr>
          <w:t>t multiple trad or multiple simp variants, the rules will only generate 3 ALLOCATABLE labels.</w:t>
        </w:r>
      </w:ins>
    </w:p>
    <w:p>
      <w:pPr>
        <w:pStyle w:val="3"/>
      </w:pPr>
      <w:r>
        <w:t>The merit of the above mechanism is that it retains the same simplified and traditional mappings as the existing SLD as far as possible. It does not change the simplified type or traditional type of any variant character of these 164 variant mappings, Instead, it subdivides them into common simplified/traditional ones and extra simplified/traditional ones, and generates extra disposition rules. The disadvantage is that it doesn</w:t>
      </w:r>
      <w:r>
        <w:rPr>
          <w:rFonts w:hint="eastAsia" w:eastAsia="宋体"/>
          <w:lang w:eastAsia="zh-CN"/>
        </w:rPr>
        <w:t>'</w:t>
      </w:r>
      <w:r>
        <w:t xml:space="preserve">t guarantee that the applicant could get any specific label from an infinite allocatable label </w:t>
      </w:r>
      <w:del w:id="1336" w:author="作者" w:date="2019-10-17T13:10:00Z">
        <w:r>
          <w:rPr/>
          <w:delText>list, but</w:delText>
        </w:r>
      </w:del>
      <w:ins w:id="1337" w:author="作者" w:date="2019-10-17T13:10:00Z">
        <w:r>
          <w:rPr/>
          <w:t>list but</w:t>
        </w:r>
      </w:ins>
      <w:r>
        <w:t xml:space="preserve"> allows the applicant to replace the original input label with one specific desired variant label. CGP regards this as an acceptable trade-off to reduce the number of multiple allocatable labels.</w:t>
      </w:r>
    </w:p>
    <w:p>
      <w:pPr>
        <w:pStyle w:val="5"/>
        <w:numPr>
          <w:ilvl w:val="2"/>
          <w:numId w:val="1"/>
        </w:numPr>
      </w:pPr>
      <w:r>
        <w:t xml:space="preserve"> Create new actions to assign variant label dispositions</w:t>
      </w:r>
      <w:r>
        <w:rPr>
          <w:rFonts w:hint="eastAsia" w:eastAsia="宋体"/>
          <w:lang w:eastAsia="zh-CN"/>
        </w:rPr>
        <w:t xml:space="preserve"> </w:t>
      </w:r>
    </w:p>
    <w:p>
      <w:pPr>
        <w:pStyle w:val="3"/>
        <w:rPr>
          <w:color w:val="222222"/>
          <w:sz w:val="20"/>
          <w:szCs w:val="20"/>
        </w:rPr>
      </w:pPr>
      <w:r>
        <w:t xml:space="preserve">According to the designs in Section 6.3.2, CGP created some new  </w:t>
      </w:r>
      <w:r>
        <w:rPr>
          <w:rFonts w:hint="eastAsia" w:eastAsia="宋体"/>
          <w:lang w:eastAsia="zh-CN"/>
        </w:rPr>
        <w:t>"</w:t>
      </w:r>
      <w:r>
        <w:t>actions</w:t>
      </w:r>
      <w:r>
        <w:rPr>
          <w:rFonts w:hint="eastAsia" w:eastAsia="宋体"/>
          <w:lang w:eastAsia="zh-CN"/>
        </w:rPr>
        <w:t>"</w:t>
      </w:r>
      <w:r>
        <w:t xml:space="preserve"> to reduce the number of multiple allocatable labels, keep the number to a maximum of five (5).</w:t>
      </w:r>
    </w:p>
    <w:p>
      <w:pPr>
        <w:pStyle w:val="3"/>
        <w:shd w:val="clear" w:color="auto" w:fill="FFFFFF"/>
        <w:spacing w:after="0" w:line="240" w:lineRule="auto"/>
        <w:rPr>
          <w:color w:val="222222"/>
          <w:sz w:val="20"/>
          <w:szCs w:val="20"/>
        </w:rPr>
      </w:pP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allocatable</w:t>
      </w:r>
      <w:r>
        <w:rPr>
          <w:rFonts w:hint="eastAsia" w:eastAsia="宋体"/>
          <w:color w:val="222222"/>
          <w:sz w:val="20"/>
          <w:szCs w:val="20"/>
          <w:lang w:eastAsia="zh-CN"/>
        </w:rPr>
        <w:t>"</w:t>
      </w:r>
      <w:r>
        <w:rPr>
          <w:color w:val="222222"/>
          <w:sz w:val="20"/>
          <w:szCs w:val="20"/>
        </w:rPr>
        <w:t xml:space="preserve"> only-variants=</w:t>
      </w:r>
      <w:r>
        <w:rPr>
          <w:rFonts w:hint="eastAsia" w:eastAsia="宋体"/>
          <w:color w:val="222222"/>
          <w:sz w:val="20"/>
          <w:szCs w:val="20"/>
          <w:lang w:eastAsia="zh-CN"/>
        </w:rPr>
        <w:t>"</w:t>
      </w:r>
      <w:r>
        <w:rPr>
          <w:color w:val="222222"/>
          <w:sz w:val="20"/>
          <w:szCs w:val="20"/>
        </w:rPr>
        <w:t>simp r-simp both r-both simp-1</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all simplified label type 1</w:t>
      </w:r>
      <w:r>
        <w:rPr>
          <w:rFonts w:hint="eastAsia" w:eastAsia="宋体"/>
          <w:color w:val="222222"/>
          <w:sz w:val="20"/>
          <w:szCs w:val="20"/>
          <w:lang w:eastAsia="zh-CN"/>
        </w:rPr>
        <w:t>"</w:t>
      </w:r>
      <w:r>
        <w:rPr>
          <w:color w:val="222222"/>
          <w:sz w:val="20"/>
          <w:szCs w:val="20"/>
        </w:rPr>
        <w:t xml:space="preserve"> /&gt;</w:t>
      </w: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allocatable</w:t>
      </w:r>
      <w:r>
        <w:rPr>
          <w:rFonts w:hint="eastAsia" w:eastAsia="宋体"/>
          <w:color w:val="222222"/>
          <w:sz w:val="20"/>
          <w:szCs w:val="20"/>
          <w:lang w:eastAsia="zh-CN"/>
        </w:rPr>
        <w:t>"</w:t>
      </w:r>
      <w:r>
        <w:rPr>
          <w:color w:val="222222"/>
          <w:sz w:val="20"/>
          <w:szCs w:val="20"/>
        </w:rPr>
        <w:t xml:space="preserve"> only-variants=</w:t>
      </w:r>
      <w:r>
        <w:rPr>
          <w:rFonts w:hint="eastAsia" w:eastAsia="宋体"/>
          <w:color w:val="222222"/>
          <w:sz w:val="20"/>
          <w:szCs w:val="20"/>
          <w:lang w:eastAsia="zh-CN"/>
        </w:rPr>
        <w:t>"</w:t>
      </w:r>
      <w:r>
        <w:rPr>
          <w:color w:val="222222"/>
          <w:sz w:val="20"/>
          <w:szCs w:val="20"/>
        </w:rPr>
        <w:t>simp r-simp both r-both simp-2</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all simplified label type 2</w:t>
      </w:r>
      <w:r>
        <w:rPr>
          <w:rFonts w:hint="eastAsia" w:eastAsia="宋体"/>
          <w:color w:val="222222"/>
          <w:sz w:val="20"/>
          <w:szCs w:val="20"/>
          <w:lang w:eastAsia="zh-CN"/>
        </w:rPr>
        <w:t>"</w:t>
      </w:r>
      <w:r>
        <w:rPr>
          <w:color w:val="222222"/>
          <w:sz w:val="20"/>
          <w:szCs w:val="20"/>
        </w:rPr>
        <w:t xml:space="preserve"> /&gt;</w:t>
      </w:r>
    </w:p>
    <w:p>
      <w:pPr>
        <w:pStyle w:val="3"/>
        <w:shd w:val="clear" w:color="auto" w:fill="FFFFFF"/>
        <w:spacing w:after="0" w:line="240" w:lineRule="auto"/>
        <w:rPr>
          <w:color w:val="222222"/>
          <w:sz w:val="20"/>
          <w:szCs w:val="20"/>
        </w:rPr>
      </w:pP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allocatable</w:t>
      </w:r>
      <w:r>
        <w:rPr>
          <w:rFonts w:hint="eastAsia" w:eastAsia="宋体"/>
          <w:color w:val="222222"/>
          <w:sz w:val="20"/>
          <w:szCs w:val="20"/>
          <w:lang w:eastAsia="zh-CN"/>
        </w:rPr>
        <w:t>"</w:t>
      </w:r>
      <w:r>
        <w:rPr>
          <w:color w:val="222222"/>
          <w:sz w:val="20"/>
          <w:szCs w:val="20"/>
        </w:rPr>
        <w:t xml:space="preserve"> only-variants=</w:t>
      </w:r>
      <w:r>
        <w:rPr>
          <w:rFonts w:hint="eastAsia" w:eastAsia="宋体"/>
          <w:color w:val="222222"/>
          <w:sz w:val="20"/>
          <w:szCs w:val="20"/>
          <w:lang w:eastAsia="zh-CN"/>
        </w:rPr>
        <w:t>"</w:t>
      </w:r>
      <w:r>
        <w:rPr>
          <w:color w:val="222222"/>
          <w:sz w:val="20"/>
          <w:szCs w:val="20"/>
        </w:rPr>
        <w:t>trad r-trad both r-both trad-1</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all traditional label type 1</w:t>
      </w:r>
      <w:r>
        <w:rPr>
          <w:rFonts w:hint="eastAsia" w:eastAsia="宋体"/>
          <w:color w:val="222222"/>
          <w:sz w:val="20"/>
          <w:szCs w:val="20"/>
          <w:lang w:eastAsia="zh-CN"/>
        </w:rPr>
        <w:t>"</w:t>
      </w:r>
      <w:r>
        <w:rPr>
          <w:color w:val="222222"/>
          <w:sz w:val="20"/>
          <w:szCs w:val="20"/>
        </w:rPr>
        <w:t>/&gt;</w:t>
      </w: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allocatable</w:t>
      </w:r>
      <w:r>
        <w:rPr>
          <w:rFonts w:hint="eastAsia" w:eastAsia="宋体"/>
          <w:color w:val="222222"/>
          <w:sz w:val="20"/>
          <w:szCs w:val="20"/>
          <w:lang w:eastAsia="zh-CN"/>
        </w:rPr>
        <w:t>"</w:t>
      </w:r>
      <w:r>
        <w:rPr>
          <w:color w:val="222222"/>
          <w:sz w:val="20"/>
          <w:szCs w:val="20"/>
        </w:rPr>
        <w:t xml:space="preserve"> only-variants=</w:t>
      </w:r>
      <w:r>
        <w:rPr>
          <w:rFonts w:hint="eastAsia" w:eastAsia="宋体"/>
          <w:color w:val="222222"/>
          <w:sz w:val="20"/>
          <w:szCs w:val="20"/>
          <w:lang w:eastAsia="zh-CN"/>
        </w:rPr>
        <w:t>"</w:t>
      </w:r>
      <w:r>
        <w:rPr>
          <w:color w:val="222222"/>
          <w:sz w:val="20"/>
          <w:szCs w:val="20"/>
        </w:rPr>
        <w:t>trad r-trad both r-both trad-2</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all traditional label type 2</w:t>
      </w:r>
      <w:r>
        <w:rPr>
          <w:rFonts w:hint="eastAsia" w:eastAsia="宋体"/>
          <w:color w:val="222222"/>
          <w:sz w:val="20"/>
          <w:szCs w:val="20"/>
          <w:lang w:eastAsia="zh-CN"/>
        </w:rPr>
        <w:t>"</w:t>
      </w:r>
      <w:r>
        <w:rPr>
          <w:color w:val="222222"/>
          <w:sz w:val="20"/>
          <w:szCs w:val="20"/>
        </w:rPr>
        <w:t>/&gt;</w:t>
      </w:r>
    </w:p>
    <w:p>
      <w:pPr>
        <w:pStyle w:val="3"/>
        <w:shd w:val="clear" w:color="auto" w:fill="FFFFFF"/>
        <w:spacing w:after="0" w:line="240" w:lineRule="auto"/>
        <w:rPr>
          <w:color w:val="222222"/>
          <w:sz w:val="20"/>
          <w:szCs w:val="20"/>
        </w:rPr>
      </w:pP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blocked</w:t>
      </w:r>
      <w:r>
        <w:rPr>
          <w:rFonts w:hint="eastAsia" w:eastAsia="宋体"/>
          <w:color w:val="222222"/>
          <w:sz w:val="20"/>
          <w:szCs w:val="20"/>
          <w:lang w:eastAsia="zh-CN"/>
        </w:rPr>
        <w:t>"</w:t>
      </w:r>
      <w:r>
        <w:rPr>
          <w:color w:val="222222"/>
          <w:sz w:val="20"/>
          <w:szCs w:val="20"/>
        </w:rPr>
        <w:t xml:space="preserve"> any-variant=</w:t>
      </w:r>
      <w:r>
        <w:rPr>
          <w:rFonts w:hint="eastAsia" w:eastAsia="宋体"/>
          <w:color w:val="222222"/>
          <w:sz w:val="20"/>
          <w:szCs w:val="20"/>
          <w:lang w:eastAsia="zh-CN"/>
        </w:rPr>
        <w:t>"</w:t>
      </w:r>
      <w:r>
        <w:rPr>
          <w:color w:val="222222"/>
          <w:sz w:val="20"/>
          <w:szCs w:val="20"/>
        </w:rPr>
        <w:t>simp trad both simp-1 simp-2 trad-1 trad-2</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block any other mixed labels</w:t>
      </w:r>
      <w:r>
        <w:rPr>
          <w:rFonts w:hint="eastAsia" w:eastAsia="宋体"/>
          <w:color w:val="222222"/>
          <w:sz w:val="20"/>
          <w:szCs w:val="20"/>
          <w:lang w:eastAsia="zh-CN"/>
        </w:rPr>
        <w:t>"</w:t>
      </w:r>
      <w:r>
        <w:rPr>
          <w:color w:val="222222"/>
          <w:sz w:val="20"/>
          <w:szCs w:val="20"/>
        </w:rPr>
        <w:t xml:space="preserve"> /&gt;</w:t>
      </w:r>
    </w:p>
    <w:p>
      <w:pPr>
        <w:pStyle w:val="3"/>
        <w:shd w:val="clear" w:color="auto" w:fill="FFFFFF"/>
        <w:spacing w:after="0" w:line="240" w:lineRule="auto"/>
        <w:rPr>
          <w:color w:val="222222"/>
          <w:sz w:val="20"/>
          <w:szCs w:val="20"/>
        </w:rPr>
      </w:pPr>
    </w:p>
    <w:p>
      <w:pPr>
        <w:pStyle w:val="2"/>
        <w:numPr>
          <w:ilvl w:val="0"/>
          <w:numId w:val="1"/>
        </w:numPr>
      </w:pPr>
      <w:bookmarkStart w:id="29" w:name="_1pxezwc" w:colFirst="0" w:colLast="0"/>
      <w:bookmarkEnd w:id="29"/>
      <w:r>
        <w:t xml:space="preserve"> </w:t>
      </w:r>
      <w:commentRangeStart w:id="11"/>
      <w:r>
        <w:t>Visually Identical Characters</w:t>
      </w:r>
      <w:commentRangeEnd w:id="11"/>
      <w:r>
        <w:rPr>
          <w:rStyle w:val="24"/>
          <w:rFonts w:ascii="Calibri" w:hAnsi="Calibri" w:eastAsia="Calibri" w:cs="Calibri"/>
          <w:color w:val="auto"/>
          <w:highlight w:val="yellow"/>
        </w:rPr>
        <w:commentReference w:id="11"/>
      </w:r>
    </w:p>
    <w:p>
      <w:pPr>
        <w:pStyle w:val="3"/>
      </w:pPr>
      <w:r>
        <w:t xml:space="preserve">The term </w:t>
      </w:r>
      <w:r>
        <w:rPr>
          <w:rFonts w:hint="eastAsia" w:eastAsia="宋体"/>
          <w:lang w:eastAsia="zh-CN"/>
        </w:rPr>
        <w:t>'</w:t>
      </w:r>
      <w:r>
        <w:t>identical</w:t>
      </w:r>
      <w:r>
        <w:rPr>
          <w:rFonts w:hint="eastAsia" w:eastAsia="宋体"/>
          <w:lang w:eastAsia="zh-CN"/>
        </w:rPr>
        <w:t>'</w:t>
      </w:r>
      <w:r>
        <w:t xml:space="preserve"> can be understood both as semantically identical and visually identical. Being </w:t>
      </w:r>
      <w:r>
        <w:rPr>
          <w:rFonts w:hint="eastAsia" w:eastAsia="宋体"/>
          <w:lang w:eastAsia="zh-CN"/>
        </w:rPr>
        <w:t>'</w:t>
      </w:r>
      <w:r>
        <w:t>exchangeable from the point of view of the user community</w:t>
      </w:r>
      <w:r>
        <w:rPr>
          <w:rFonts w:hint="eastAsia" w:eastAsia="宋体"/>
          <w:lang w:eastAsia="zh-CN"/>
        </w:rPr>
        <w:t>'</w:t>
      </w:r>
      <w:r>
        <w:t xml:space="preserve"> may be based on semantic identity (as traditional versus simplified in Hanzi) but also on visual identity (for example in the case of U+0259 ə and U+01DD ǝ in the Latin script). Both types of identity can be understood as making the code points </w:t>
      </w:r>
      <w:r>
        <w:rPr>
          <w:rFonts w:hint="eastAsia" w:eastAsia="宋体"/>
          <w:lang w:eastAsia="zh-CN"/>
        </w:rPr>
        <w:t>'</w:t>
      </w:r>
      <w:r>
        <w:t>identical</w:t>
      </w:r>
      <w:r>
        <w:rPr>
          <w:rFonts w:hint="eastAsia" w:eastAsia="宋体"/>
          <w:lang w:eastAsia="zh-CN"/>
        </w:rPr>
        <w:t>'</w:t>
      </w:r>
      <w:r>
        <w:t xml:space="preserve"> from a user point of view when using domain labels</w:t>
      </w:r>
    </w:p>
    <w:p>
      <w:pPr>
        <w:pStyle w:val="3"/>
      </w:pPr>
      <w:r>
        <w:t>CGP acknowledges that the concept of visual variant has been considered by many other GPs working on Root</w:t>
      </w:r>
      <w:ins w:id="1338" w:author="作者" w:date="2019-10-02T13:25:00Z">
        <w:r>
          <w:rPr/>
          <w:t xml:space="preserve"> </w:t>
        </w:r>
      </w:ins>
      <w:r>
        <w:t xml:space="preserve">Zone LGRs. However, traditionally, the Chinese language and script community regard only </w:t>
      </w:r>
      <w:r>
        <w:rPr>
          <w:rFonts w:hint="eastAsia" w:eastAsia="宋体"/>
          <w:lang w:eastAsia="zh-CN"/>
        </w:rPr>
        <w:t>"</w:t>
      </w:r>
      <w:r>
        <w:t>semantically identical characters</w:t>
      </w:r>
      <w:r>
        <w:rPr>
          <w:rFonts w:hint="eastAsia" w:eastAsia="宋体"/>
          <w:lang w:eastAsia="zh-CN"/>
        </w:rPr>
        <w:t>"</w:t>
      </w:r>
      <w:r>
        <w:t xml:space="preserve"> as exchangeable variants. The corresponding Chinese Variant definition is formally stated in the Chinese Case Study Team Report (https://www.icann.org/news/announcement-2011-10-03-en), Section 2.1: </w:t>
      </w:r>
    </w:p>
    <w:p>
      <w:pPr>
        <w:pStyle w:val="3"/>
        <w:rPr>
          <w:rFonts w:eastAsia="宋体"/>
          <w:b/>
          <w:color w:val="366091"/>
          <w:lang w:eastAsia="zh-CN"/>
        </w:rPr>
      </w:pPr>
      <w:r>
        <w:rPr>
          <w:rFonts w:hint="eastAsia" w:eastAsia="宋体"/>
          <w:b/>
          <w:color w:val="366091"/>
          <w:lang w:eastAsia="zh-CN"/>
        </w:rPr>
        <w:t>"</w:t>
      </w:r>
      <w:r>
        <w:rPr>
          <w:b/>
          <w:color w:val="366091"/>
        </w:rPr>
        <w:t>characters with different visual forms but with the same pronunciations and with the same meanings as the corresponding official forms in the given language contexts.</w:t>
      </w:r>
      <w:r>
        <w:rPr>
          <w:rFonts w:hint="eastAsia" w:eastAsia="宋体"/>
          <w:b/>
          <w:color w:val="366091"/>
          <w:lang w:eastAsia="zh-CN"/>
        </w:rPr>
        <w:t>"</w:t>
      </w:r>
    </w:p>
    <w:p>
      <w:pPr>
        <w:pStyle w:val="3"/>
        <w:spacing w:line="276" w:lineRule="auto"/>
        <w:ind w:right="282"/>
      </w:pPr>
      <w:r>
        <w:t>Based on this principle and definition, Chinese community carried out the research and practice work since 1998, generated the Chinese variant character list as CDNC IDN table and dotAsia IDN table.</w:t>
      </w:r>
    </w:p>
    <w:p>
      <w:pPr>
        <w:pStyle w:val="3"/>
      </w:pPr>
      <w:r>
        <w:t xml:space="preserve">Due to </w:t>
      </w:r>
      <w:ins w:id="1339" w:author="作者" w:date="2019-10-16T19:46:00Z">
        <w:r>
          <w:rPr/>
          <w:t xml:space="preserve">the </w:t>
        </w:r>
      </w:ins>
      <w:r>
        <w:t>nature of the Chinese writing system, a set of Chinese variant characters generally share the same radical or components, and thus have a certain degree of visual similarity, allowing educated readers to recognize the variant relationship easily. The semantically identical Chinese variants generally have visually similar forms (like 4443䑃 and 6726朦), but the reverse is not true, some visually similar Chinese characters have totally different semantics (like 58AB[墫]58FF[壿]), typically, the Chinese script users don</w:t>
      </w:r>
      <w:r>
        <w:rPr>
          <w:rFonts w:hint="eastAsia" w:eastAsia="宋体"/>
          <w:lang w:eastAsia="zh-CN"/>
        </w:rPr>
        <w:t>'</w:t>
      </w:r>
      <w:r>
        <w:t xml:space="preserve">t treat these characters as exchangeable variants. </w:t>
      </w:r>
    </w:p>
    <w:p>
      <w:pPr>
        <w:pStyle w:val="3"/>
        <w:rPr>
          <w:rFonts w:hint="eastAsia" w:eastAsia="宋体"/>
          <w:lang w:val="en-US" w:eastAsia="zh-CN"/>
        </w:rPr>
      </w:pPr>
      <w:r>
        <w:t>In the CGP-CDNC joint meetings, April 2018 and Oct 2018, the Chinese community members disputed the concept of visual variants</w:t>
      </w:r>
      <w:r>
        <w:rPr>
          <w:rFonts w:hint="eastAsia" w:eastAsia="宋体"/>
          <w:lang w:val="en-US" w:eastAsia="zh-CN"/>
        </w:rPr>
        <w:t xml:space="preserve">,  CGP finally acknowledges </w:t>
      </w:r>
      <w:r>
        <w:t xml:space="preserve">the lack of visual similarity rules would trigger the risk of massive domain name abuse, and </w:t>
      </w:r>
      <w:ins w:id="1340" w:author="作者" w:date="2020-01-09T16:29:50Z">
        <w:r>
          <w:rPr>
            <w:rFonts w:hint="eastAsia" w:eastAsia="宋体"/>
            <w:lang w:val="en-US" w:eastAsia="zh-CN"/>
          </w:rPr>
          <w:t>the</w:t>
        </w:r>
      </w:ins>
      <w:ins w:id="1341" w:author="作者" w:date="2020-01-09T16:29:49Z">
        <w:r>
          <w:rPr>
            <w:rFonts w:hint="eastAsia" w:eastAsia="宋体"/>
            <w:lang w:val="en-US" w:eastAsia="zh-CN"/>
          </w:rPr>
          <w:t xml:space="preserve"> </w:t>
        </w:r>
      </w:ins>
      <w:r>
        <w:t>necessar</w:t>
      </w:r>
      <w:ins w:id="1342" w:author="作者" w:date="2020-01-09T16:29:58Z">
        <w:r>
          <w:rPr>
            <w:rFonts w:hint="eastAsia" w:eastAsia="宋体"/>
            <w:lang w:val="en-US" w:eastAsia="zh-CN"/>
          </w:rPr>
          <w:t>ity</w:t>
        </w:r>
      </w:ins>
      <w:r>
        <w:t xml:space="preserve"> to generate </w:t>
      </w:r>
      <w:ins w:id="1343" w:author="作者" w:date="2020-01-09T16:30:02Z">
        <w:r>
          <w:rPr>
            <w:rFonts w:hint="eastAsia" w:eastAsia="宋体"/>
            <w:lang w:val="en-US" w:eastAsia="zh-CN"/>
          </w:rPr>
          <w:t>t</w:t>
        </w:r>
      </w:ins>
      <w:ins w:id="1344" w:author="作者" w:date="2020-01-09T16:30:03Z">
        <w:r>
          <w:rPr>
            <w:rFonts w:hint="eastAsia" w:eastAsia="宋体"/>
            <w:lang w:val="en-US" w:eastAsia="zh-CN"/>
          </w:rPr>
          <w:t xml:space="preserve">he </w:t>
        </w:r>
      </w:ins>
      <w:r>
        <w:t>rule</w:t>
      </w:r>
      <w:r>
        <w:rPr>
          <w:rFonts w:hint="eastAsia" w:eastAsia="宋体"/>
          <w:lang w:val="en-US" w:eastAsia="zh-CN"/>
        </w:rPr>
        <w:t>s</w:t>
      </w:r>
      <w:r>
        <w:t xml:space="preserve"> to minimize </w:t>
      </w:r>
      <w:ins w:id="1345" w:author="作者" w:date="2020-01-09T16:30:08Z">
        <w:r>
          <w:rPr>
            <w:rFonts w:hint="eastAsia" w:eastAsia="宋体"/>
            <w:lang w:val="en-US" w:eastAsia="zh-CN"/>
          </w:rPr>
          <w:t>such</w:t>
        </w:r>
      </w:ins>
      <w:ins w:id="1346" w:author="作者" w:date="2020-01-09T16:30:09Z">
        <w:r>
          <w:rPr>
            <w:rFonts w:hint="eastAsia" w:eastAsia="宋体"/>
            <w:lang w:val="en-US" w:eastAsia="zh-CN"/>
          </w:rPr>
          <w:t xml:space="preserve"> </w:t>
        </w:r>
      </w:ins>
      <w:r>
        <w:t>risk. CGP appreciates the Unicode consortium</w:t>
      </w:r>
      <w:r>
        <w:rPr>
          <w:rFonts w:hint="eastAsia" w:eastAsia="宋体"/>
          <w:lang w:eastAsia="zh-CN"/>
        </w:rPr>
        <w:t>'</w:t>
      </w:r>
      <w:r>
        <w:t xml:space="preserve">s </w:t>
      </w:r>
      <w:ins w:id="1347" w:author="作者" w:date="2020-01-09T16:27:06Z">
        <w:r>
          <w:rPr>
            <w:rFonts w:hint="eastAsia" w:eastAsia="宋体"/>
            <w:lang w:eastAsia="zh-CN"/>
          </w:rPr>
          <w:t>confusable</w:t>
        </w:r>
      </w:ins>
      <w:r>
        <w:t xml:space="preserve"> lis</w:t>
      </w:r>
      <w:r>
        <w:rPr>
          <w:rFonts w:hint="eastAsia" w:eastAsia="宋体"/>
          <w:lang w:val="en-US" w:eastAsia="zh-CN"/>
        </w:rPr>
        <w:t xml:space="preserve">t (https://www.unicode.org/Public/security/11.0.0/confusables.txt) has listed </w:t>
      </w:r>
      <w:r>
        <w:t xml:space="preserve">45 visually confusable pairs, </w:t>
      </w:r>
      <w:r>
        <w:rPr>
          <w:rFonts w:hint="eastAsia" w:eastAsia="宋体"/>
          <w:lang w:val="en-US" w:eastAsia="zh-CN"/>
        </w:rPr>
        <w:t xml:space="preserve">including 6 Han-Han pairs, whose 12 characters fall in the range of </w:t>
      </w:r>
      <w:del w:id="1348" w:author="作者" w:date="2020-01-09T16:29:14Z">
        <w:r>
          <w:rPr>
            <w:rFonts w:hint="default"/>
            <w:lang w:val="en-US"/>
          </w:rPr>
          <w:delText xml:space="preserve">current </w:delText>
        </w:r>
      </w:del>
      <w:r>
        <w:t xml:space="preserve">CGP </w:t>
      </w:r>
      <w:r>
        <w:rPr>
          <w:rFonts w:hint="eastAsia" w:eastAsia="宋体"/>
          <w:lang w:val="en-US" w:eastAsia="zh-CN"/>
        </w:rPr>
        <w:t>repertoire.</w:t>
      </w:r>
    </w:p>
    <w:p>
      <w:pPr>
        <w:pStyle w:val="3"/>
        <w:rPr>
          <w:highlight w:val="green"/>
        </w:rPr>
      </w:pPr>
      <w:r>
        <w:rPr>
          <w:highlight w:val="green"/>
        </w:rPr>
        <w:t>According to the discussion with IP in ICANN</w:t>
      </w:r>
      <w:r>
        <w:rPr>
          <w:rFonts w:hint="eastAsia" w:eastAsia="宋体"/>
          <w:highlight w:val="green"/>
          <w:lang w:eastAsia="zh-CN"/>
        </w:rPr>
        <w:t>'</w:t>
      </w:r>
      <w:r>
        <w:rPr>
          <w:highlight w:val="green"/>
        </w:rPr>
        <w:t xml:space="preserve">64 and further feedback from IP, CGP </w:t>
      </w:r>
      <w:del w:id="1349" w:author="作者" w:date="2019-10-01T18:58:00Z">
        <w:r>
          <w:rPr>
            <w:highlight w:val="green"/>
          </w:rPr>
          <w:delText xml:space="preserve">would </w:delText>
        </w:r>
        <w:commentRangeStart w:id="12"/>
        <w:r>
          <w:rPr>
            <w:highlight w:val="green"/>
          </w:rPr>
          <w:delText xml:space="preserve">tentatively </w:delText>
        </w:r>
        <w:commentRangeEnd w:id="12"/>
      </w:del>
      <w:r>
        <w:rPr>
          <w:rStyle w:val="24"/>
        </w:rPr>
        <w:commentReference w:id="12"/>
      </w:r>
      <w:ins w:id="1350" w:author="作者" w:date="2019-10-01T18:58:00Z">
        <w:r>
          <w:rPr/>
          <w:t xml:space="preserve">proposes to </w:t>
        </w:r>
      </w:ins>
      <w:r>
        <w:rPr>
          <w:highlight w:val="green"/>
        </w:rPr>
        <w:t>handle the 6 Han-Han pairs as below:</w:t>
      </w:r>
    </w:p>
    <w:p>
      <w:pPr>
        <w:pStyle w:val="3"/>
        <w:rPr>
          <w:rFonts w:eastAsia="宋体"/>
          <w:lang w:eastAsia="zh-CN"/>
        </w:rPr>
      </w:pPr>
      <w:r>
        <w:rPr>
          <w:rFonts w:hint="eastAsia" w:eastAsia="宋体"/>
          <w:lang w:eastAsia="zh-CN"/>
        </w:rPr>
        <w:t>Three</w:t>
      </w:r>
      <w:r>
        <w:t xml:space="preserve"> pairs </w:t>
      </w:r>
      <w:r>
        <w:rPr>
          <w:rFonts w:hint="eastAsia" w:eastAsia="宋体"/>
          <w:lang w:val="en-US" w:eastAsia="zh-CN"/>
        </w:rPr>
        <w:t xml:space="preserve">including characters out of the scope of </w:t>
      </w:r>
      <w:r>
        <w:rPr>
          <w:rFonts w:hint="default" w:eastAsia="宋体"/>
          <w:lang w:val="en-US" w:eastAsia="zh-CN"/>
        </w:rPr>
        <w:t>“</w:t>
      </w:r>
      <w:r>
        <w:rPr>
          <w:color w:val="000000"/>
        </w:rPr>
        <w:t>List</w:t>
      </w:r>
      <w:r>
        <w:rPr>
          <w:rFonts w:hint="eastAsia" w:eastAsia="宋体"/>
          <w:color w:val="000000"/>
          <w:lang w:eastAsia="zh-CN"/>
        </w:rPr>
        <w:t xml:space="preserve"> </w:t>
      </w:r>
      <w:r>
        <w:rPr>
          <w:color w:val="000000"/>
        </w:rPr>
        <w:t>of Commonly Used</w:t>
      </w:r>
      <w:r>
        <w:rPr>
          <w:rFonts w:hint="eastAsia" w:eastAsia="宋体"/>
          <w:color w:val="000000"/>
          <w:lang w:eastAsia="zh-CN"/>
        </w:rPr>
        <w:t xml:space="preserve"> </w:t>
      </w:r>
      <w:r>
        <w:rPr>
          <w:color w:val="000000"/>
        </w:rPr>
        <w:t>Characters</w:t>
      </w:r>
      <w:r>
        <w:rPr>
          <w:rFonts w:hint="eastAsia" w:eastAsia="宋体"/>
          <w:color w:val="000000"/>
          <w:lang w:val="en-US" w:eastAsia="zh-CN"/>
        </w:rPr>
        <w:t xml:space="preserve"> </w:t>
      </w:r>
      <w:r>
        <w:rPr>
          <w:color w:val="000000"/>
        </w:rPr>
        <w:t>in</w:t>
      </w:r>
      <w:r>
        <w:rPr>
          <w:rFonts w:hint="eastAsia" w:eastAsia="宋体"/>
          <w:color w:val="000000"/>
          <w:lang w:val="en-US" w:eastAsia="zh-CN"/>
        </w:rPr>
        <w:t xml:space="preserve"> </w:t>
      </w:r>
      <w:r>
        <w:rPr>
          <w:color w:val="000000"/>
        </w:rPr>
        <w:t>Modern Chinese现代汉语通用字表</w:t>
      </w:r>
      <w:r>
        <w:rPr>
          <w:rFonts w:hint="default" w:eastAsia="宋体"/>
          <w:color w:val="000000"/>
          <w:lang w:val="en-US" w:eastAsia="zh-CN"/>
        </w:rPr>
        <w:t>”</w:t>
      </w:r>
      <w:r>
        <w:t>will be treated as visual identical variants</w:t>
      </w:r>
      <w:r>
        <w:br w:type="textWrapping"/>
      </w:r>
      <w:r>
        <w:t>-- 676E杮 &amp; 67FF柿、8D7F赿 &amp; 8D86趆、</w:t>
      </w:r>
      <w:r>
        <w:rPr>
          <w:highlight w:val="green"/>
        </w:rPr>
        <w:t>58AB墫 &amp; 58FF壿</w:t>
      </w:r>
    </w:p>
    <w:p>
      <w:pPr>
        <w:pStyle w:val="3"/>
      </w:pPr>
      <w:r>
        <w:rPr>
          <w:rFonts w:hint="eastAsia" w:eastAsia="宋体"/>
          <w:lang w:val="en-US" w:eastAsia="zh-CN"/>
        </w:rPr>
        <w:t>The other t</w:t>
      </w:r>
      <w:r>
        <w:rPr>
          <w:rFonts w:hint="eastAsia" w:eastAsia="宋体"/>
          <w:lang w:eastAsia="zh-CN"/>
        </w:rPr>
        <w:t>hree</w:t>
      </w:r>
      <w:r>
        <w:t xml:space="preserve"> pairs will be treated as unrelated singletons</w:t>
      </w:r>
      <w:r>
        <w:br w:type="textWrapping"/>
      </w:r>
      <w:r>
        <w:t>-- 571F土 &amp; 58EB士、9E42鹂 &amp; 9E43鹃、53E3口 &amp; 56D7 囗</w:t>
      </w:r>
    </w:p>
    <w:tbl>
      <w:tblPr>
        <w:tblStyle w:val="42"/>
        <w:tblW w:w="6799"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842"/>
        <w:gridCol w:w="720"/>
        <w:gridCol w:w="769"/>
        <w:gridCol w:w="720"/>
        <w:gridCol w:w="316"/>
        <w:gridCol w:w="1245"/>
        <w:gridCol w:w="426"/>
        <w:gridCol w:w="1761"/>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PrEx>
        <w:tc>
          <w:tcPr>
            <w:tcW w:w="842"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Source</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Glyph</w:t>
            </w:r>
          </w:p>
        </w:tc>
        <w:tc>
          <w:tcPr>
            <w:tcW w:w="769"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Target</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Glyph</w:t>
            </w:r>
          </w:p>
        </w:tc>
        <w:tc>
          <w:tcPr>
            <w:tcW w:w="316"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hint="eastAsia" w:ascii="Hei" w:hAnsi="Hei" w:eastAsia="宋体" w:cs="Hei"/>
                <w:b/>
                <w:color w:val="808080"/>
                <w:sz w:val="20"/>
                <w:szCs w:val="20"/>
                <w:lang w:eastAsia="zh-CN"/>
              </w:rPr>
            </w:pPr>
            <w:r>
              <w:rPr>
                <w:rFonts w:hint="eastAsia" w:ascii="Hei" w:hAnsi="Hei" w:eastAsia="宋体" w:cs="Hei"/>
                <w:b/>
                <w:color w:val="808080"/>
                <w:sz w:val="20"/>
                <w:szCs w:val="20"/>
                <w:lang w:eastAsia="zh-CN"/>
              </w:rPr>
              <w:t xml:space="preserve"> </w:t>
            </w:r>
          </w:p>
        </w:tc>
        <w:tc>
          <w:tcPr>
            <w:tcW w:w="1245"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Type(s)</w:t>
            </w:r>
          </w:p>
        </w:tc>
        <w:tc>
          <w:tcPr>
            <w:tcW w:w="426"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Ref</w:t>
            </w:r>
          </w:p>
        </w:tc>
        <w:tc>
          <w:tcPr>
            <w:tcW w:w="176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8D7F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赿</w:t>
            </w:r>
          </w:p>
        </w:tc>
        <w:tc>
          <w:tcPr>
            <w:tcW w:w="769"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8D7F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赿</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w:t>
            </w:r>
          </w:p>
        </w:tc>
        <w:tc>
          <w:tcPr>
            <w:tcW w:w="1245"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r-neither</w:t>
            </w:r>
          </w:p>
        </w:tc>
        <w:tc>
          <w:tcPr>
            <w:tcW w:w="42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tc>
        <w:tc>
          <w:tcPr>
            <w:tcW w:w="176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both"/>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i</w:t>
            </w:r>
            <w:r>
              <w:rPr>
                <w:rFonts w:ascii="Hei" w:hAnsi="Hei" w:eastAsia="Hei" w:cs="Hei"/>
                <w:color w:val="000000"/>
                <w:sz w:val="20"/>
                <w:szCs w:val="20"/>
              </w:rPr>
              <w:t>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2"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8D7F</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赿</w:t>
            </w:r>
          </w:p>
        </w:tc>
        <w:tc>
          <w:tcPr>
            <w:tcW w:w="769"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8D86</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趆</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w:t>
            </w:r>
          </w:p>
        </w:tc>
        <w:tc>
          <w:tcPr>
            <w:tcW w:w="1245"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both</w:t>
            </w:r>
          </w:p>
        </w:tc>
        <w:tc>
          <w:tcPr>
            <w:tcW w:w="426"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tc>
        <w:tc>
          <w:tcPr>
            <w:tcW w:w="1761"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both"/>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2"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spacing w:after="0" w:line="276" w:lineRule="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spacing w:after="0" w:line="276" w:lineRule="auto"/>
              <w:rPr>
                <w:rFonts w:ascii="Hei" w:hAnsi="Hei" w:eastAsia="Hei" w:cs="Hei"/>
                <w:color w:val="000000"/>
                <w:sz w:val="20"/>
                <w:szCs w:val="20"/>
              </w:rPr>
            </w:pPr>
          </w:p>
        </w:tc>
        <w:tc>
          <w:tcPr>
            <w:tcW w:w="769"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spacing w:after="0" w:line="276" w:lineRule="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spacing w:after="0" w:line="276" w:lineRule="auto"/>
              <w:rPr>
                <w:rFonts w:ascii="Hei" w:hAnsi="Hei" w:eastAsia="Hei" w:cs="Hei"/>
                <w:color w:val="000000"/>
                <w:sz w:val="20"/>
                <w:szCs w:val="20"/>
              </w:rPr>
            </w:pP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b/>
                <w:color w:val="000000"/>
                <w:sz w:val="20"/>
                <w:szCs w:val="20"/>
              </w:rPr>
              <w:t>←</w:t>
            </w:r>
          </w:p>
        </w:tc>
        <w:tc>
          <w:tcPr>
            <w:tcW w:w="1245"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blocked</w:t>
            </w:r>
          </w:p>
        </w:tc>
        <w:tc>
          <w:tcPr>
            <w:tcW w:w="426"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spacing w:after="0" w:line="276" w:lineRule="auto"/>
              <w:rPr>
                <w:rFonts w:ascii="Hei" w:hAnsi="Hei" w:eastAsia="Hei" w:cs="Hei"/>
                <w:color w:val="000000"/>
                <w:sz w:val="20"/>
                <w:szCs w:val="20"/>
              </w:rPr>
            </w:pPr>
          </w:p>
        </w:tc>
        <w:tc>
          <w:tcPr>
            <w:tcW w:w="1761"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spacing w:after="0" w:line="276" w:lineRule="auto"/>
              <w:jc w:val="both"/>
              <w:rPr>
                <w:rFonts w:ascii="Hei" w:hAnsi="Hei" w:eastAsia="Hei" w:cs="Hei"/>
                <w:color w:val="000000"/>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8D86</w:t>
            </w:r>
          </w:p>
        </w:tc>
        <w:tc>
          <w:tcPr>
            <w:tcW w:w="72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趆</w:t>
            </w:r>
          </w:p>
        </w:tc>
        <w:tc>
          <w:tcPr>
            <w:tcW w:w="769"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8D86</w:t>
            </w:r>
          </w:p>
        </w:tc>
        <w:tc>
          <w:tcPr>
            <w:tcW w:w="72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趆</w:t>
            </w:r>
          </w:p>
        </w:tc>
        <w:tc>
          <w:tcPr>
            <w:tcW w:w="316"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color w:val="000000"/>
                <w:sz w:val="20"/>
                <w:szCs w:val="20"/>
              </w:rPr>
              <w:t>≡</w:t>
            </w:r>
          </w:p>
        </w:tc>
        <w:tc>
          <w:tcPr>
            <w:tcW w:w="1245"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r-both</w:t>
            </w:r>
          </w:p>
        </w:tc>
        <w:tc>
          <w:tcPr>
            <w:tcW w:w="426"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p>
        </w:tc>
        <w:tc>
          <w:tcPr>
            <w:tcW w:w="1761"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both"/>
              <w:rPr>
                <w:rFonts w:ascii="Hei" w:hAnsi="Hei" w:eastAsia="Hei" w:cs="Hei"/>
                <w:color w:val="000000"/>
                <w:sz w:val="20"/>
                <w:szCs w:val="20"/>
              </w:rPr>
            </w:pPr>
            <w:r>
              <w:rPr>
                <w:rFonts w:ascii="Hei" w:hAnsi="Hei" w:eastAsia="Hei" w:cs="Hei"/>
                <w:color w:val="000000"/>
                <w:sz w:val="20"/>
                <w:szCs w:val="20"/>
              </w:rPr>
              <w:t>identity</w:t>
            </w:r>
          </w:p>
        </w:tc>
      </w:tr>
    </w:tbl>
    <w:p>
      <w:pPr>
        <w:pStyle w:val="3"/>
      </w:pPr>
      <w:r>
        <w:rPr>
          <w:rFonts w:hint="eastAsia" w:eastAsia="宋体"/>
          <w:lang w:val="en-US" w:eastAsia="zh-CN"/>
        </w:rPr>
        <w:t>Accordingly,</w:t>
      </w:r>
      <w:r>
        <w:t xml:space="preserve"> the variant set {U+8D7F, U+8D86} </w:t>
      </w:r>
      <w:del w:id="1351" w:author="作者" w:date="2019-10-21T20:55:00Z">
        <w:r>
          <w:rPr/>
          <w:delText xml:space="preserve">could </w:delText>
        </w:r>
      </w:del>
      <w:ins w:id="1352" w:author="作者" w:date="2019-10-17T13:29:00Z">
        <w:del w:id="1353" w:author="作者" w:date="2019-10-21T20:55:00Z">
          <w:r>
            <w:rPr/>
            <w:delText xml:space="preserve">can </w:delText>
          </w:r>
        </w:del>
      </w:ins>
      <w:del w:id="1354" w:author="作者" w:date="2019-10-21T20:55:00Z">
        <w:r>
          <w:rPr/>
          <w:delText xml:space="preserve">be </w:delText>
        </w:r>
      </w:del>
      <w:ins w:id="1355" w:author="作者" w:date="2019-10-21T20:55:00Z">
        <w:r>
          <w:rPr/>
          <w:t xml:space="preserve">has been </w:t>
        </w:r>
      </w:ins>
      <w:r>
        <w:t>defined as follows (assuming U+8D86 is more common than U+8D7F)</w:t>
      </w:r>
    </w:p>
    <w:tbl>
      <w:tblPr>
        <w:tblStyle w:val="43"/>
        <w:tblW w:w="6799"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842"/>
        <w:gridCol w:w="720"/>
        <w:gridCol w:w="769"/>
        <w:gridCol w:w="720"/>
        <w:gridCol w:w="316"/>
        <w:gridCol w:w="1251"/>
        <w:gridCol w:w="430"/>
        <w:gridCol w:w="1751"/>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2"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Source</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Glyph</w:t>
            </w:r>
          </w:p>
        </w:tc>
        <w:tc>
          <w:tcPr>
            <w:tcW w:w="769"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Target</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Glyph</w:t>
            </w:r>
          </w:p>
        </w:tc>
        <w:tc>
          <w:tcPr>
            <w:tcW w:w="316"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hint="eastAsia" w:ascii="Hei" w:hAnsi="Hei" w:eastAsia="宋体" w:cs="Hei"/>
                <w:b/>
                <w:color w:val="808080"/>
                <w:sz w:val="20"/>
                <w:szCs w:val="20"/>
                <w:lang w:eastAsia="zh-CN"/>
              </w:rPr>
            </w:pPr>
            <w:r>
              <w:rPr>
                <w:rFonts w:hint="eastAsia" w:ascii="Hei" w:hAnsi="Hei" w:eastAsia="宋体" w:cs="Hei"/>
                <w:b/>
                <w:color w:val="808080"/>
                <w:sz w:val="20"/>
                <w:szCs w:val="20"/>
                <w:lang w:eastAsia="zh-CN"/>
              </w:rPr>
              <w:t xml:space="preserve"> </w:t>
            </w:r>
          </w:p>
        </w:tc>
        <w:tc>
          <w:tcPr>
            <w:tcW w:w="125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Type(s)</w:t>
            </w:r>
          </w:p>
        </w:tc>
        <w:tc>
          <w:tcPr>
            <w:tcW w:w="43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Ref</w:t>
            </w:r>
          </w:p>
        </w:tc>
        <w:tc>
          <w:tcPr>
            <w:tcW w:w="175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676E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杮</w:t>
            </w:r>
          </w:p>
        </w:tc>
        <w:tc>
          <w:tcPr>
            <w:tcW w:w="769"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676E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杮</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r-neither</w:t>
            </w:r>
          </w:p>
        </w:tc>
        <w:tc>
          <w:tcPr>
            <w:tcW w:w="4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tc>
        <w:tc>
          <w:tcPr>
            <w:tcW w:w="17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i</w:t>
            </w:r>
            <w:r>
              <w:rPr>
                <w:rFonts w:ascii="Hei" w:hAnsi="Hei" w:eastAsia="Hei" w:cs="Hei"/>
                <w:color w:val="000000"/>
                <w:sz w:val="20"/>
                <w:szCs w:val="20"/>
              </w:rPr>
              <w:t>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676E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杮</w:t>
            </w:r>
          </w:p>
        </w:tc>
        <w:tc>
          <w:tcPr>
            <w:tcW w:w="769"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67BE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枾</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blocked</w:t>
            </w:r>
          </w:p>
        </w:tc>
        <w:tc>
          <w:tcPr>
            <w:tcW w:w="4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p>
        </w:tc>
        <w:tc>
          <w:tcPr>
            <w:tcW w:w="17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842"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676E</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杮</w:t>
            </w:r>
          </w:p>
        </w:tc>
        <w:tc>
          <w:tcPr>
            <w:tcW w:w="769"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67FF</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柿</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both</w:t>
            </w:r>
          </w:p>
        </w:tc>
        <w:tc>
          <w:tcPr>
            <w:tcW w:w="43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p>
        </w:tc>
        <w:tc>
          <w:tcPr>
            <w:tcW w:w="1751"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Hei" w:hAnsi="Hei" w:eastAsia="Hei" w:cs="Hei"/>
                <w:color w:val="000000"/>
                <w:sz w:val="20"/>
                <w:szCs w:val="20"/>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80" w:hRule="atLeast"/>
        </w:trPr>
        <w:tc>
          <w:tcPr>
            <w:tcW w:w="842"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769"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b/>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blocked</w:t>
            </w:r>
          </w:p>
        </w:tc>
        <w:tc>
          <w:tcPr>
            <w:tcW w:w="43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1751"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2"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67BE</w:t>
            </w:r>
          </w:p>
        </w:tc>
        <w:tc>
          <w:tcPr>
            <w:tcW w:w="72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枾</w:t>
            </w:r>
          </w:p>
        </w:tc>
        <w:tc>
          <w:tcPr>
            <w:tcW w:w="769"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67BE</w:t>
            </w:r>
          </w:p>
        </w:tc>
        <w:tc>
          <w:tcPr>
            <w:tcW w:w="72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枾</w:t>
            </w:r>
          </w:p>
        </w:tc>
        <w:tc>
          <w:tcPr>
            <w:tcW w:w="316"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r-neither</w:t>
            </w:r>
          </w:p>
        </w:tc>
        <w:tc>
          <w:tcPr>
            <w:tcW w:w="43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p>
        </w:tc>
        <w:tc>
          <w:tcPr>
            <w:tcW w:w="1751"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2" w:type="dxa"/>
            <w:vMerge w:val="restart"/>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67BE</w:t>
            </w:r>
          </w:p>
        </w:tc>
        <w:tc>
          <w:tcPr>
            <w:tcW w:w="720" w:type="dxa"/>
            <w:vMerge w:val="restart"/>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枾</w:t>
            </w:r>
          </w:p>
        </w:tc>
        <w:tc>
          <w:tcPr>
            <w:tcW w:w="769" w:type="dxa"/>
            <w:vMerge w:val="restart"/>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67FF</w:t>
            </w:r>
          </w:p>
        </w:tc>
        <w:tc>
          <w:tcPr>
            <w:tcW w:w="720" w:type="dxa"/>
            <w:vMerge w:val="restart"/>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柿</w:t>
            </w:r>
          </w:p>
        </w:tc>
        <w:tc>
          <w:tcPr>
            <w:tcW w:w="316" w:type="dxa"/>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w:t>
            </w:r>
          </w:p>
        </w:tc>
        <w:tc>
          <w:tcPr>
            <w:tcW w:w="1251" w:type="dxa"/>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both</w:t>
            </w:r>
          </w:p>
        </w:tc>
        <w:tc>
          <w:tcPr>
            <w:tcW w:w="430" w:type="dxa"/>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tc>
        <w:tc>
          <w:tcPr>
            <w:tcW w:w="1751" w:type="dxa"/>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2" w:type="dxa"/>
            <w:vMerge w:val="continue"/>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769" w:type="dxa"/>
            <w:vMerge w:val="continue"/>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spacing w:after="0" w:line="276" w:lineRule="auto"/>
              <w:rPr>
                <w:rFonts w:ascii="Hei" w:hAnsi="Hei" w:eastAsia="Hei" w:cs="Hei"/>
                <w:color w:val="000000"/>
                <w:sz w:val="20"/>
                <w:szCs w:val="20"/>
              </w:rPr>
            </w:pPr>
          </w:p>
        </w:tc>
        <w:tc>
          <w:tcPr>
            <w:tcW w:w="316" w:type="dxa"/>
            <w:tcBorders>
              <w:top w:val="single" w:color="000000" w:sz="4"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w:t>
            </w:r>
          </w:p>
        </w:tc>
        <w:tc>
          <w:tcPr>
            <w:tcW w:w="1251" w:type="dxa"/>
            <w:tcBorders>
              <w:top w:val="single" w:color="000000" w:sz="4"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blocked</w:t>
            </w:r>
          </w:p>
        </w:tc>
        <w:tc>
          <w:tcPr>
            <w:tcW w:w="430" w:type="dxa"/>
            <w:tcBorders>
              <w:top w:val="single" w:color="000000" w:sz="4"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tc>
        <w:tc>
          <w:tcPr>
            <w:tcW w:w="1751" w:type="dxa"/>
            <w:tcBorders>
              <w:top w:val="single" w:color="000000" w:sz="4"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67FF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柿</w:t>
            </w:r>
          </w:p>
        </w:tc>
        <w:tc>
          <w:tcPr>
            <w:tcW w:w="769"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67FF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柿</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r-both</w:t>
            </w:r>
          </w:p>
        </w:tc>
        <w:tc>
          <w:tcPr>
            <w:tcW w:w="4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hint="eastAsia" w:ascii="Hei" w:hAnsi="Hei" w:eastAsia="宋体" w:cs="Hei"/>
                <w:color w:val="000000"/>
                <w:sz w:val="20"/>
                <w:szCs w:val="20"/>
                <w:lang w:eastAsia="zh-CN"/>
              </w:rPr>
            </w:pPr>
            <w:r>
              <w:rPr>
                <w:rFonts w:hint="eastAsia" w:ascii="Hei" w:hAnsi="Hei" w:eastAsia="宋体" w:cs="Hei"/>
                <w:color w:val="000000"/>
                <w:sz w:val="20"/>
                <w:szCs w:val="20"/>
                <w:lang w:eastAsia="zh-CN"/>
              </w:rPr>
              <w:t xml:space="preserve"> </w:t>
            </w:r>
          </w:p>
        </w:tc>
        <w:tc>
          <w:tcPr>
            <w:tcW w:w="17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identity</w:t>
            </w:r>
          </w:p>
        </w:tc>
      </w:tr>
    </w:tbl>
    <w:p>
      <w:pPr>
        <w:pStyle w:val="3"/>
      </w:pPr>
      <w:r>
        <w:t xml:space="preserve">The variant set {U+676E, U+67BE, U+67FF} resulting of incorporating U+676E into the pre-existing variant set {U+67BE, U+67FF} </w:t>
      </w:r>
      <w:del w:id="1356" w:author="作者" w:date="2019-10-21T20:55:00Z">
        <w:r>
          <w:rPr/>
          <w:delText>could be</w:delText>
        </w:r>
      </w:del>
      <w:ins w:id="1357" w:author="作者" w:date="2019-10-21T20:55:00Z">
        <w:r>
          <w:rPr/>
          <w:t>has been</w:t>
        </w:r>
      </w:ins>
      <w:r>
        <w:t xml:space="preserve"> defined as follows: (assuming U+67FF is more common than U+676E)</w:t>
      </w:r>
    </w:p>
    <w:tbl>
      <w:tblPr>
        <w:tblStyle w:val="18"/>
        <w:tblW w:w="6799"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847"/>
        <w:gridCol w:w="720"/>
        <w:gridCol w:w="768"/>
        <w:gridCol w:w="720"/>
        <w:gridCol w:w="312"/>
        <w:gridCol w:w="1248"/>
        <w:gridCol w:w="420"/>
        <w:gridCol w:w="1764"/>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Source</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Glyph</w:t>
            </w:r>
          </w:p>
        </w:tc>
        <w:tc>
          <w:tcPr>
            <w:tcW w:w="768"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Target</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Glyph</w:t>
            </w:r>
          </w:p>
        </w:tc>
        <w:tc>
          <w:tcPr>
            <w:tcW w:w="312"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rFonts w:hint="eastAsia" w:eastAsia="宋体"/>
                <w:b/>
                <w:bCs/>
                <w:sz w:val="20"/>
                <w:szCs w:val="20"/>
                <w:lang w:eastAsia="zh-CN"/>
              </w:rPr>
            </w:pPr>
            <w:r>
              <w:rPr>
                <w:rFonts w:hint="eastAsia" w:eastAsia="宋体"/>
                <w:b/>
                <w:bCs/>
                <w:sz w:val="20"/>
                <w:szCs w:val="20"/>
                <w:lang w:eastAsia="zh-CN"/>
              </w:rPr>
              <w:t xml:space="preserve"> </w:t>
            </w:r>
          </w:p>
        </w:tc>
        <w:tc>
          <w:tcPr>
            <w:tcW w:w="1248"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Type</w:t>
            </w:r>
          </w:p>
        </w:tc>
        <w:tc>
          <w:tcPr>
            <w:tcW w:w="4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Ref</w:t>
            </w:r>
          </w:p>
        </w:tc>
        <w:tc>
          <w:tcPr>
            <w:tcW w:w="1764"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墫</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r-both</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t>壿</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樽</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罇</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rFonts w:ascii="Arial" w:hAnsi="Arial" w:cs="Arial"/>
                <w:sz w:val="18"/>
                <w:szCs w:val="18"/>
              </w:rPr>
            </w:pPr>
            <w:r>
              <w:rPr>
                <w:sz w:val="20"/>
                <w:szCs w:val="20"/>
              </w:rPr>
              <w:t>r-trad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rPr>
                <w:sz w:val="20"/>
                <w:szCs w:val="20"/>
              </w:rPr>
              <w:t>樽</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罇</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7"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768"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8E72</w:t>
            </w:r>
          </w:p>
        </w:tc>
        <w:tc>
          <w:tcPr>
            <w:tcW w:w="720"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b/>
                <w:bCs/>
                <w:sz w:val="20"/>
                <w:szCs w:val="20"/>
              </w:rPr>
            </w:pPr>
            <w:r>
              <w:rPr>
                <w:b/>
                <w:bCs/>
                <w:sz w:val="20"/>
                <w:szCs w:val="20"/>
              </w:rPr>
              <w:t>→</w:t>
            </w:r>
          </w:p>
        </w:tc>
        <w:tc>
          <w:tcPr>
            <w:tcW w:w="1248" w:type="dxa"/>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simp</w:t>
            </w:r>
          </w:p>
        </w:tc>
        <w:tc>
          <w:tcPr>
            <w:tcW w:w="420"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47"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7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p>
        </w:tc>
        <w:tc>
          <w:tcPr>
            <w:tcW w:w="768"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7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b/>
                <w:bCs/>
                <w:sz w:val="20"/>
                <w:szCs w:val="20"/>
              </w:rPr>
            </w:pPr>
            <w:r>
              <w:rPr>
                <w:b/>
                <w:bCs/>
                <w:sz w:val="20"/>
                <w:szCs w:val="20"/>
              </w:rPr>
              <w:t>←</w:t>
            </w:r>
          </w:p>
        </w:tc>
        <w:tc>
          <w:tcPr>
            <w:tcW w:w="1248" w:type="dxa"/>
            <w:tcBorders>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blocked</w:t>
            </w:r>
          </w:p>
        </w:tc>
        <w:tc>
          <w:tcPr>
            <w:tcW w:w="4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pPr>
            <w:r>
              <w:t>樽</w:t>
            </w:r>
          </w:p>
        </w:tc>
        <w:tc>
          <w:tcPr>
            <w:tcW w:w="768"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樽</w:t>
            </w:r>
          </w:p>
        </w:tc>
        <w:tc>
          <w:tcPr>
            <w:tcW w:w="312"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r-both</w:t>
            </w:r>
          </w:p>
        </w:tc>
        <w:tc>
          <w:tcPr>
            <w:tcW w:w="4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vMerge w:val="restart"/>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6A3D</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pPr>
            <w:r>
              <w:t>樽</w:t>
            </w:r>
          </w:p>
        </w:tc>
        <w:tc>
          <w:tcPr>
            <w:tcW w:w="768" w:type="dxa"/>
            <w:vMerge w:val="restart"/>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7F47</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罇</w:t>
            </w:r>
          </w:p>
        </w:tc>
        <w:tc>
          <w:tcPr>
            <w:tcW w:w="312" w:type="dxa"/>
            <w:tcBorders>
              <w:top w:val="single" w:color="A0A0A0" w:sz="6" w:space="0"/>
              <w:left w:val="single" w:color="A0A0A0" w:sz="6" w:space="0"/>
              <w:bottom w:val="dotted" w:color="DDDDDD"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b/>
                <w:bCs/>
                <w:sz w:val="20"/>
                <w:szCs w:val="20"/>
              </w:rPr>
            </w:pPr>
            <w:r>
              <w:rPr>
                <w:b/>
                <w:bCs/>
                <w:sz w:val="20"/>
                <w:szCs w:val="20"/>
              </w:rPr>
              <w:t>→</w:t>
            </w:r>
          </w:p>
        </w:tc>
        <w:tc>
          <w:tcPr>
            <w:tcW w:w="1248" w:type="dxa"/>
            <w:tcBorders>
              <w:top w:val="single" w:color="A0A0A0" w:sz="6" w:space="0"/>
              <w:left w:val="single" w:color="A0A0A0" w:sz="6" w:space="0"/>
              <w:bottom w:val="dotted" w:color="DDDDDD"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blocked</w:t>
            </w:r>
          </w:p>
        </w:tc>
        <w:tc>
          <w:tcPr>
            <w:tcW w:w="420" w:type="dxa"/>
            <w:tcBorders>
              <w:top w:val="single" w:color="A0A0A0" w:sz="6" w:space="0"/>
              <w:left w:val="single" w:color="A0A0A0" w:sz="6" w:space="0"/>
              <w:bottom w:val="dotted" w:color="DDDDDD"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dotted" w:color="DDDDDD"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vMerge w:val="continue"/>
            <w:tcBorders>
              <w:top w:val="single" w:color="A0A0A0" w:sz="6" w:space="0"/>
              <w:left w:val="single" w:color="A0A0A0" w:sz="6" w:space="0"/>
              <w:bottom w:val="single" w:color="A0A0A0" w:sz="6" w:space="0"/>
              <w:right w:val="single" w:color="A0A0A0" w:sz="6" w:space="0"/>
            </w:tcBorders>
            <w:shd w:val="clear" w:color="auto" w:fill="EEECE1" w:themeFill="background2"/>
            <w:vAlign w:val="center"/>
          </w:tcPr>
          <w:p>
            <w:pPr>
              <w:spacing w:after="0"/>
              <w:rPr>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EEECE1" w:themeFill="background2"/>
            <w:vAlign w:val="center"/>
          </w:tcPr>
          <w:p>
            <w:pPr>
              <w:spacing w:after="0"/>
            </w:pPr>
          </w:p>
        </w:tc>
        <w:tc>
          <w:tcPr>
            <w:tcW w:w="768" w:type="dxa"/>
            <w:vMerge w:val="continue"/>
            <w:tcBorders>
              <w:top w:val="single" w:color="A0A0A0" w:sz="6" w:space="0"/>
              <w:left w:val="single" w:color="A0A0A0" w:sz="6" w:space="0"/>
              <w:bottom w:val="single" w:color="A0A0A0" w:sz="6" w:space="0"/>
              <w:right w:val="single" w:color="A0A0A0" w:sz="6" w:space="0"/>
            </w:tcBorders>
            <w:shd w:val="clear" w:color="auto" w:fill="EEECE1" w:themeFill="background2"/>
            <w:vAlign w:val="center"/>
          </w:tcPr>
          <w:p>
            <w:pPr>
              <w:spacing w:after="0"/>
              <w:rPr>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EEECE1" w:themeFill="background2"/>
            <w:vAlign w:val="center"/>
          </w:tcPr>
          <w:p>
            <w:pPr>
              <w:spacing w:after="0"/>
              <w:rPr>
                <w:sz w:val="20"/>
                <w:szCs w:val="20"/>
              </w:rPr>
            </w:pPr>
          </w:p>
        </w:tc>
        <w:tc>
          <w:tcPr>
            <w:tcW w:w="312" w:type="dxa"/>
            <w:tcBorders>
              <w:top w:val="dotted" w:color="FF000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b/>
                <w:bCs/>
                <w:sz w:val="20"/>
                <w:szCs w:val="20"/>
              </w:rPr>
            </w:pPr>
            <w:r>
              <w:rPr>
                <w:b/>
                <w:bCs/>
                <w:sz w:val="20"/>
                <w:szCs w:val="20"/>
              </w:rPr>
              <w:t>←</w:t>
            </w:r>
          </w:p>
        </w:tc>
        <w:tc>
          <w:tcPr>
            <w:tcW w:w="1248" w:type="dxa"/>
            <w:tcBorders>
              <w:top w:val="dotted" w:color="FF000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simp</w:t>
            </w:r>
          </w:p>
        </w:tc>
        <w:tc>
          <w:tcPr>
            <w:tcW w:w="420" w:type="dxa"/>
            <w:tcBorders>
              <w:top w:val="dotted" w:color="FF000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c>
          <w:tcPr>
            <w:tcW w:w="1764" w:type="dxa"/>
            <w:tcBorders>
              <w:top w:val="dotted" w:color="FF000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pPr>
            <w:r>
              <w:t>樽</w:t>
            </w:r>
          </w:p>
        </w:tc>
        <w:tc>
          <w:tcPr>
            <w:tcW w:w="768"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罇</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罇</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r-trad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罇</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蹲</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r-both</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identity</w:t>
            </w:r>
          </w:p>
        </w:tc>
      </w:tr>
    </w:tbl>
    <w:p>
      <w:pPr>
        <w:pStyle w:val="3"/>
        <w:rPr>
          <w:highlight w:val="green"/>
        </w:rPr>
      </w:pPr>
      <w:r>
        <w:rPr>
          <w:rFonts w:hint="eastAsia" w:eastAsia="宋体"/>
          <w:lang w:eastAsia="zh-CN"/>
        </w:rPr>
        <w:t xml:space="preserve">The joint variant set {58AB, </w:t>
      </w:r>
      <w:r>
        <w:rPr>
          <w:rFonts w:eastAsia="宋体"/>
          <w:lang w:eastAsia="zh-CN"/>
        </w:rPr>
        <w:t>58FF</w:t>
      </w:r>
      <w:r>
        <w:rPr>
          <w:rFonts w:hint="eastAsia" w:eastAsia="宋体"/>
          <w:lang w:eastAsia="zh-CN"/>
        </w:rPr>
        <w:t xml:space="preserve">, 6A3D, 7F47, </w:t>
      </w:r>
      <w:r>
        <w:rPr>
          <w:rFonts w:eastAsia="宋体"/>
          <w:lang w:eastAsia="zh-CN"/>
        </w:rPr>
        <w:t>8E72</w:t>
      </w:r>
      <w:r>
        <w:rPr>
          <w:rFonts w:hint="eastAsia" w:eastAsia="宋体"/>
          <w:lang w:eastAsia="zh-CN"/>
        </w:rPr>
        <w:t xml:space="preserve">} </w:t>
      </w:r>
      <w:del w:id="1358" w:author="作者" w:date="2019-10-17T13:28:00Z">
        <w:r>
          <w:rPr/>
          <w:delText xml:space="preserve"> </w:delText>
        </w:r>
      </w:del>
      <w:r>
        <w:t xml:space="preserve">resulting of </w:t>
      </w:r>
      <w:r>
        <w:rPr>
          <w:rFonts w:hint="eastAsia" w:eastAsia="宋体"/>
          <w:lang w:eastAsia="zh-CN"/>
        </w:rPr>
        <w:t>combining {58AB, 6A3D, 7F47} and  {</w:t>
      </w:r>
      <w:r>
        <w:rPr>
          <w:rFonts w:eastAsia="宋体"/>
          <w:lang w:eastAsia="zh-CN"/>
        </w:rPr>
        <w:t>58FF</w:t>
      </w:r>
      <w:r>
        <w:rPr>
          <w:rFonts w:hint="eastAsia" w:eastAsia="宋体"/>
          <w:lang w:eastAsia="zh-CN"/>
        </w:rPr>
        <w:t xml:space="preserve">, </w:t>
      </w:r>
      <w:r>
        <w:rPr>
          <w:rFonts w:eastAsia="宋体"/>
          <w:lang w:eastAsia="zh-CN"/>
        </w:rPr>
        <w:t>8E72</w:t>
      </w:r>
      <w:r>
        <w:rPr>
          <w:rFonts w:hint="eastAsia" w:eastAsia="宋体"/>
          <w:lang w:eastAsia="zh-CN"/>
        </w:rPr>
        <w:t xml:space="preserve">} </w:t>
      </w:r>
      <w:del w:id="1359" w:author="作者" w:date="2019-10-17T13:30:00Z">
        <w:r>
          <w:rPr>
            <w:rFonts w:hint="eastAsia" w:eastAsia="宋体"/>
            <w:lang w:eastAsia="zh-CN"/>
          </w:rPr>
          <w:delText xml:space="preserve">could </w:delText>
        </w:r>
      </w:del>
      <w:ins w:id="1360" w:author="作者" w:date="2019-10-21T20:55:00Z">
        <w:r>
          <w:rPr>
            <w:rFonts w:eastAsia="宋体"/>
            <w:lang w:eastAsia="zh-CN"/>
          </w:rPr>
          <w:t>has been</w:t>
        </w:r>
      </w:ins>
      <w:r>
        <w:rPr>
          <w:rFonts w:hint="eastAsia" w:eastAsia="宋体"/>
          <w:lang w:eastAsia="zh-CN"/>
        </w:rPr>
        <w:t xml:space="preserve"> defined as follows:</w:t>
      </w:r>
    </w:p>
    <w:tbl>
      <w:tblPr>
        <w:tblStyle w:val="18"/>
        <w:tblW w:w="6811"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707"/>
        <w:gridCol w:w="871"/>
        <w:gridCol w:w="720"/>
        <w:gridCol w:w="720"/>
        <w:gridCol w:w="360"/>
        <w:gridCol w:w="1080"/>
        <w:gridCol w:w="450"/>
        <w:gridCol w:w="1903"/>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c>
          <w:tcPr>
            <w:tcW w:w="707"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Source</w:t>
            </w:r>
          </w:p>
        </w:tc>
        <w:tc>
          <w:tcPr>
            <w:tcW w:w="87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Glyph</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Target</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Glyph</w:t>
            </w:r>
          </w:p>
        </w:tc>
        <w:tc>
          <w:tcPr>
            <w:tcW w:w="36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hint="eastAsia" w:ascii="Arial" w:hAnsi="Arial" w:eastAsia="宋体" w:cs="Arial"/>
                <w:b/>
                <w:bCs/>
                <w:color w:val="808080"/>
                <w:sz w:val="18"/>
                <w:szCs w:val="18"/>
                <w:lang w:eastAsia="zh-CN"/>
              </w:rPr>
            </w:pPr>
            <w:r>
              <w:rPr>
                <w:rFonts w:hint="eastAsia" w:ascii="Arial" w:hAnsi="Arial" w:eastAsia="宋体" w:cs="Arial"/>
                <w:b/>
                <w:bCs/>
                <w:color w:val="808080"/>
                <w:sz w:val="18"/>
                <w:szCs w:val="18"/>
                <w:lang w:eastAsia="zh-CN"/>
              </w:rPr>
              <w:t xml:space="preserve"> </w:t>
            </w:r>
          </w:p>
        </w:tc>
        <w:tc>
          <w:tcPr>
            <w:tcW w:w="108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Type(s)</w:t>
            </w:r>
          </w:p>
        </w:tc>
        <w:tc>
          <w:tcPr>
            <w:tcW w:w="45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Ref</w:t>
            </w:r>
          </w:p>
        </w:tc>
        <w:tc>
          <w:tcPr>
            <w:tcW w:w="1903"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0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5B0E</w:t>
            </w:r>
          </w:p>
        </w:tc>
        <w:tc>
          <w:tcPr>
            <w:tcW w:w="87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嬎</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5B0E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嬎</w:t>
            </w:r>
          </w:p>
        </w:tc>
        <w:tc>
          <w:tcPr>
            <w:tcW w:w="36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sz w:val="18"/>
                <w:szCs w:val="18"/>
              </w:rPr>
            </w:pPr>
            <w:r>
              <w:rPr>
                <w:rFonts w:ascii="Arial" w:hAnsi="Arial" w:cs="Arial"/>
                <w:sz w:val="18"/>
                <w:szCs w:val="18"/>
              </w:rPr>
              <w:t>≡</w:t>
            </w:r>
          </w:p>
        </w:tc>
        <w:tc>
          <w:tcPr>
            <w:tcW w:w="108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r-neither</w:t>
            </w:r>
          </w:p>
        </w:tc>
        <w:tc>
          <w:tcPr>
            <w:tcW w:w="45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1903"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eastAsia="宋体" w:cs="Arial"/>
                <w:sz w:val="18"/>
                <w:szCs w:val="18"/>
                <w:lang w:eastAsia="zh-CN"/>
              </w:rPr>
            </w:pPr>
            <w:r>
              <w:rPr>
                <w:rFonts w:hint="eastAsia" w:ascii="Arial" w:hAnsi="Arial" w:eastAsia="宋体" w:cs="Arial"/>
                <w:sz w:val="18"/>
                <w:szCs w:val="18"/>
                <w:lang w:eastAsia="zh-CN"/>
              </w:rPr>
              <w:t>i</w:t>
            </w:r>
            <w:r>
              <w:rPr>
                <w:rFonts w:ascii="Arial" w:hAnsi="Arial" w:cs="Arial"/>
                <w:sz w:val="18"/>
                <w:szCs w:val="18"/>
              </w:rPr>
              <w:t>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172" w:hRule="atLeast"/>
        </w:trPr>
        <w:tc>
          <w:tcPr>
            <w:tcW w:w="707"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5B0E</w:t>
            </w:r>
          </w:p>
        </w:tc>
        <w:tc>
          <w:tcPr>
            <w:tcW w:w="871"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嬎</w:t>
            </w:r>
          </w:p>
        </w:tc>
        <w:tc>
          <w:tcPr>
            <w:tcW w:w="720"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5B14</w:t>
            </w:r>
          </w:p>
        </w:tc>
        <w:tc>
          <w:tcPr>
            <w:tcW w:w="720"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嬔</w:t>
            </w:r>
          </w:p>
        </w:tc>
        <w:tc>
          <w:tcPr>
            <w:tcW w:w="36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sz w:val="18"/>
                <w:szCs w:val="18"/>
              </w:rPr>
            </w:pPr>
            <w:r>
              <w:rPr>
                <w:rFonts w:ascii="Arial" w:hAnsi="Arial" w:cs="Arial"/>
                <w:b/>
                <w:bCs/>
                <w:sz w:val="18"/>
                <w:szCs w:val="18"/>
              </w:rPr>
              <w:t>→</w:t>
            </w:r>
          </w:p>
        </w:tc>
        <w:tc>
          <w:tcPr>
            <w:tcW w:w="1080"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both</w:t>
            </w:r>
            <w:del w:id="1361" w:author="作者" w:date="2019-10-17T13:29:00Z">
              <w:r>
                <w:rPr>
                  <w:rFonts w:ascii="Arial" w:hAnsi="Arial" w:cs="Arial"/>
                  <w:color w:val="FF0000"/>
                  <w:sz w:val="18"/>
                  <w:szCs w:val="18"/>
                </w:rPr>
                <w:delText>-v</w:delText>
              </w:r>
            </w:del>
          </w:p>
        </w:tc>
        <w:tc>
          <w:tcPr>
            <w:tcW w:w="450"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1903"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hint="eastAsia" w:ascii="Hei" w:hAnsi="Hei" w:eastAsia="宋体" w:cs="Hei"/>
                <w:color w:val="000000"/>
                <w:sz w:val="20"/>
                <w:szCs w:val="20"/>
                <w:lang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07"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871"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微软雅黑" w:hAnsi="微软雅黑" w:eastAsia="微软雅黑" w:cs="微软雅黑"/>
              </w:rPr>
            </w:pPr>
          </w:p>
        </w:tc>
        <w:tc>
          <w:tcPr>
            <w:tcW w:w="7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7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微软雅黑" w:hAnsi="微软雅黑" w:eastAsia="微软雅黑" w:cs="微软雅黑"/>
              </w:rPr>
            </w:pPr>
          </w:p>
        </w:tc>
        <w:tc>
          <w:tcPr>
            <w:tcW w:w="36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sz w:val="18"/>
                <w:szCs w:val="18"/>
              </w:rPr>
            </w:pPr>
            <w:r>
              <w:rPr>
                <w:rFonts w:ascii="Arial" w:hAnsi="Arial" w:cs="Arial"/>
                <w:b/>
                <w:bCs/>
                <w:sz w:val="18"/>
                <w:szCs w:val="18"/>
              </w:rPr>
              <w:t>←</w:t>
            </w:r>
          </w:p>
        </w:tc>
        <w:tc>
          <w:tcPr>
            <w:tcW w:w="1080" w:type="dxa"/>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blocked</w:t>
            </w:r>
            <w:del w:id="1362" w:author="作者" w:date="2019-10-17T13:29:00Z">
              <w:r>
                <w:rPr>
                  <w:rFonts w:ascii="Arial" w:hAnsi="Arial" w:cs="Arial"/>
                  <w:color w:val="FF0000"/>
                  <w:sz w:val="18"/>
                  <w:szCs w:val="18"/>
                </w:rPr>
                <w:delText>-v</w:delText>
              </w:r>
            </w:del>
          </w:p>
        </w:tc>
        <w:tc>
          <w:tcPr>
            <w:tcW w:w="45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1903"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07"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5B14</w:t>
            </w:r>
          </w:p>
        </w:tc>
        <w:tc>
          <w:tcPr>
            <w:tcW w:w="871"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嬔</w:t>
            </w:r>
          </w:p>
        </w:tc>
        <w:tc>
          <w:tcPr>
            <w:tcW w:w="72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5B14</w:t>
            </w:r>
          </w:p>
        </w:tc>
        <w:tc>
          <w:tcPr>
            <w:tcW w:w="72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嬔</w:t>
            </w:r>
          </w:p>
        </w:tc>
        <w:tc>
          <w:tcPr>
            <w:tcW w:w="36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ascii="Arial" w:hAnsi="Arial" w:cs="Arial"/>
                <w:sz w:val="18"/>
                <w:szCs w:val="18"/>
              </w:rPr>
            </w:pPr>
            <w:r>
              <w:rPr>
                <w:rFonts w:ascii="Arial" w:hAnsi="Arial" w:cs="Arial"/>
                <w:sz w:val="18"/>
                <w:szCs w:val="18"/>
              </w:rPr>
              <w:t>≡</w:t>
            </w:r>
          </w:p>
        </w:tc>
        <w:tc>
          <w:tcPr>
            <w:tcW w:w="108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r-both</w:t>
            </w:r>
          </w:p>
        </w:tc>
        <w:tc>
          <w:tcPr>
            <w:tcW w:w="45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p>
        </w:tc>
        <w:tc>
          <w:tcPr>
            <w:tcW w:w="1903"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identity</w:t>
            </w:r>
          </w:p>
        </w:tc>
      </w:tr>
    </w:tbl>
    <w:p>
      <w:pPr>
        <w:pStyle w:val="3"/>
        <w:rPr>
          <w:rFonts w:hint="eastAsia" w:eastAsia="宋体"/>
          <w:lang w:eastAsia="zh-CN"/>
        </w:rPr>
      </w:pPr>
      <w:r>
        <w:rPr>
          <w:rFonts w:hint="eastAsia" w:eastAsia="宋体"/>
          <w:lang w:eastAsia="zh-CN"/>
        </w:rPr>
        <w:t xml:space="preserve">In addition, as suggested by IP, </w:t>
      </w:r>
      <w:r>
        <w:t>the variant set {U+</w:t>
      </w:r>
      <w:r>
        <w:rPr>
          <w:rFonts w:hint="eastAsia" w:eastAsia="宋体"/>
          <w:lang w:eastAsia="zh-CN"/>
        </w:rPr>
        <w:t>5B0E</w:t>
      </w:r>
      <w:r>
        <w:t>, U+</w:t>
      </w:r>
      <w:r>
        <w:rPr>
          <w:rFonts w:hint="eastAsia" w:eastAsia="宋体"/>
          <w:lang w:eastAsia="zh-CN"/>
        </w:rPr>
        <w:t>5B14</w:t>
      </w:r>
      <w:r>
        <w:t xml:space="preserve">} </w:t>
      </w:r>
      <w:ins w:id="1363" w:author="作者" w:date="2019-10-17T13:30:00Z">
        <w:del w:id="1364" w:author="作者" w:date="2019-10-17T13:31:00Z">
          <w:r>
            <w:rPr/>
            <w:delText>is</w:delText>
          </w:r>
        </w:del>
      </w:ins>
      <w:ins w:id="1365" w:author="作者" w:date="2019-10-17T13:31:00Z">
        <w:r>
          <w:rPr/>
          <w:t>represents</w:t>
        </w:r>
      </w:ins>
      <w:ins w:id="1366" w:author="作者" w:date="2019-10-17T13:30:00Z">
        <w:r>
          <w:rPr/>
          <w:t xml:space="preserve"> another pair of visually confusable characters and </w:t>
        </w:r>
      </w:ins>
      <w:ins w:id="1367" w:author="作者" w:date="2019-10-17T13:30:00Z">
        <w:del w:id="1368" w:author="作者" w:date="2019-10-21T20:56:00Z">
          <w:r>
            <w:rPr/>
            <w:delText>can</w:delText>
          </w:r>
        </w:del>
      </w:ins>
      <w:del w:id="1369" w:author="作者" w:date="2019-10-21T20:56:00Z">
        <w:r>
          <w:rPr/>
          <w:delText>could</w:delText>
        </w:r>
      </w:del>
      <w:ins w:id="1370" w:author="作者" w:date="2019-10-21T20:56:00Z">
        <w:r>
          <w:rPr/>
          <w:t>has been</w:t>
        </w:r>
      </w:ins>
      <w:r>
        <w:t xml:space="preserve"> defined as follows (assuming U+</w:t>
      </w:r>
      <w:r>
        <w:rPr>
          <w:rFonts w:hint="eastAsia" w:eastAsia="宋体"/>
          <w:lang w:eastAsia="zh-CN"/>
        </w:rPr>
        <w:t>5B14</w:t>
      </w:r>
      <w:r>
        <w:t xml:space="preserve"> is more common than U+</w:t>
      </w:r>
      <w:r>
        <w:rPr>
          <w:rFonts w:hint="eastAsia" w:eastAsia="宋体"/>
          <w:lang w:eastAsia="zh-CN"/>
        </w:rPr>
        <w:t>5B0E</w:t>
      </w:r>
      <w:r>
        <w:t>)</w:t>
      </w:r>
      <w:r>
        <w:rPr>
          <w:rFonts w:hint="eastAsia" w:eastAsia="宋体"/>
          <w:lang w:eastAsia="zh-CN"/>
        </w:rPr>
        <w:t>.</w:t>
      </w:r>
    </w:p>
    <w:p>
      <w:pPr>
        <w:pStyle w:val="3"/>
        <w:rPr>
          <w:rFonts w:hint="eastAsia" w:eastAsia="宋体"/>
          <w:lang w:eastAsia="zh-CN"/>
        </w:rPr>
      </w:pPr>
    </w:p>
    <w:p>
      <w:pPr>
        <w:pStyle w:val="3"/>
      </w:pPr>
      <w:r>
        <w:t>In practice,</w:t>
      </w:r>
      <w:r>
        <w:rPr>
          <w:rFonts w:hint="eastAsia" w:eastAsia="宋体"/>
          <w:lang w:eastAsia="zh-CN"/>
        </w:rPr>
        <w:t xml:space="preserve"> besides setting the type value of the above variants </w:t>
      </w:r>
      <w:r>
        <w:t xml:space="preserve">as </w:t>
      </w:r>
      <w:r>
        <w:rPr>
          <w:rFonts w:hint="eastAsia" w:eastAsia="宋体"/>
          <w:lang w:eastAsia="zh-CN"/>
        </w:rPr>
        <w:t>"</w:t>
      </w:r>
      <w:r>
        <w:t>both</w:t>
      </w:r>
      <w:r>
        <w:rPr>
          <w:rFonts w:hint="eastAsia" w:eastAsia="宋体"/>
          <w:lang w:eastAsia="zh-CN"/>
        </w:rPr>
        <w:t>"</w:t>
      </w:r>
      <w:r>
        <w:t xml:space="preserve"> </w:t>
      </w:r>
      <w:r>
        <w:rPr>
          <w:rFonts w:hint="eastAsia" w:eastAsia="宋体"/>
          <w:lang w:eastAsia="zh-CN"/>
        </w:rPr>
        <w:t>or "</w:t>
      </w:r>
      <w:r>
        <w:t>blocked</w:t>
      </w:r>
      <w:r>
        <w:rPr>
          <w:rFonts w:hint="eastAsia" w:eastAsia="宋体"/>
          <w:lang w:eastAsia="zh-CN"/>
        </w:rPr>
        <w:t xml:space="preserve">", </w:t>
      </w:r>
      <w:r>
        <w:t>CGP</w:t>
      </w:r>
      <w:r>
        <w:rPr>
          <w:rFonts w:hint="eastAsia" w:eastAsia="宋体"/>
          <w:lang w:eastAsia="zh-CN"/>
        </w:rPr>
        <w:t xml:space="preserve"> </w:t>
      </w:r>
      <w:del w:id="1371" w:author="作者" w:date="2019-10-17T13:31:00Z">
        <w:r>
          <w:rPr>
            <w:rFonts w:hint="eastAsia" w:eastAsia="宋体"/>
            <w:lang w:eastAsia="zh-CN"/>
          </w:rPr>
          <w:delText xml:space="preserve">would </w:delText>
        </w:r>
      </w:del>
      <w:ins w:id="1372" w:author="作者" w:date="2019-10-21T20:56:00Z">
        <w:r>
          <w:rPr>
            <w:rFonts w:eastAsia="宋体"/>
            <w:lang w:eastAsia="zh-CN"/>
          </w:rPr>
          <w:t>has</w:t>
        </w:r>
      </w:ins>
      <w:ins w:id="1373" w:author="作者" w:date="2019-10-17T13:31:00Z">
        <w:r>
          <w:rPr>
            <w:rFonts w:hint="eastAsia" w:eastAsia="宋体"/>
            <w:lang w:eastAsia="zh-CN"/>
          </w:rPr>
          <w:t xml:space="preserve"> </w:t>
        </w:r>
      </w:ins>
      <w:r>
        <w:rPr>
          <w:rFonts w:hint="eastAsia" w:eastAsia="宋体"/>
          <w:lang w:eastAsia="zh-CN"/>
        </w:rPr>
        <w:t xml:space="preserve">set the comment value as "visual-similarity" </w:t>
      </w:r>
      <w:r>
        <w:t>to indicate the visual identical relationship, as well as to guide the</w:t>
      </w:r>
      <w:r>
        <w:rPr>
          <w:rFonts w:hint="eastAsia" w:eastAsia="宋体"/>
          <w:lang w:eastAsia="zh-CN"/>
        </w:rPr>
        <w:t xml:space="preserve"> other</w:t>
      </w:r>
      <w:r>
        <w:t xml:space="preserve"> registries </w:t>
      </w:r>
      <w:r>
        <w:rPr>
          <w:rFonts w:hint="eastAsia" w:eastAsia="宋体"/>
          <w:lang w:eastAsia="zh-CN"/>
        </w:rPr>
        <w:t xml:space="preserve">who </w:t>
      </w:r>
      <w:r>
        <w:t xml:space="preserve">refer to it on SLD </w:t>
      </w:r>
      <w:r>
        <w:rPr>
          <w:rFonts w:hint="eastAsia" w:eastAsia="宋体"/>
          <w:lang w:eastAsia="zh-CN"/>
        </w:rPr>
        <w:t xml:space="preserve">label generation rules </w:t>
      </w:r>
      <w:r>
        <w:t>in the future.</w:t>
      </w:r>
    </w:p>
    <w:p>
      <w:pPr>
        <w:pStyle w:val="3"/>
        <w:spacing w:after="0" w:line="240" w:lineRule="auto"/>
        <w:rPr>
          <w:rFonts w:eastAsia="宋体"/>
          <w:b/>
          <w:bCs/>
          <w:lang w:eastAsia="zh-CN"/>
        </w:rPr>
      </w:pPr>
      <w:r>
        <w:rPr>
          <w:rFonts w:hint="eastAsia" w:eastAsia="宋体"/>
          <w:b/>
          <w:bCs/>
          <w:lang w:eastAsia="zh-CN"/>
        </w:rPr>
        <w:t>For example:</w:t>
      </w:r>
    </w:p>
    <w:tbl>
      <w:tblPr>
        <w:tblStyle w:val="1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spacing w:after="0" w:line="240" w:lineRule="auto"/>
              <w:rPr>
                <w:color w:val="000000"/>
              </w:rPr>
            </w:pPr>
            <w:r>
              <w:rPr>
                <w:rFonts w:hint="eastAsia"/>
                <w:color w:val="000000"/>
              </w:rPr>
              <w:t>&lt;char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tag=</w:t>
            </w:r>
            <w:r>
              <w:rPr>
                <w:rFonts w:hint="eastAsia" w:eastAsia="宋体"/>
                <w:color w:val="000000"/>
                <w:lang w:eastAsia="zh-CN"/>
              </w:rPr>
              <w:t>"</w:t>
            </w:r>
            <w:r>
              <w:rPr>
                <w:rFonts w:hint="eastAsia"/>
                <w:color w:val="000000"/>
              </w:rPr>
              <w:t>sc:Hani</w:t>
            </w:r>
            <w:r>
              <w:rPr>
                <w:rFonts w:hint="eastAsia" w:eastAsia="宋体"/>
                <w:color w:val="000000"/>
                <w:lang w:eastAsia="zh-CN"/>
              </w:rPr>
              <w:t>"</w:t>
            </w:r>
            <w:r>
              <w:rPr>
                <w:rFonts w:hint="eastAsia"/>
                <w:color w:val="000000"/>
              </w:rPr>
              <w:t xml:space="preserve"> ref=</w:t>
            </w:r>
            <w:r>
              <w:rPr>
                <w:rFonts w:hint="eastAsia" w:eastAsia="宋体"/>
                <w:color w:val="000000"/>
                <w:lang w:eastAsia="zh-CN"/>
              </w:rPr>
              <w:t>"</w:t>
            </w:r>
            <w:r>
              <w:rPr>
                <w:rFonts w:hint="eastAsia"/>
                <w:color w:val="000000"/>
              </w:rPr>
              <w:t>0 100 200</w:t>
            </w:r>
            <w:r>
              <w:rPr>
                <w:rFonts w:hint="eastAsia" w:eastAsia="宋体"/>
                <w:color w:val="000000"/>
                <w:lang w:eastAsia="zh-CN"/>
              </w:rPr>
              <w:t>"</w:t>
            </w:r>
            <w:r>
              <w:rPr>
                <w:rFonts w:hint="eastAsia"/>
                <w:color w:val="000000"/>
              </w:rPr>
              <w:t>&gt;</w:t>
            </w:r>
          </w:p>
          <w:p>
            <w:pPr>
              <w:spacing w:after="0" w:line="240" w:lineRule="auto"/>
              <w:rPr>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r-both</w:t>
            </w:r>
            <w:r>
              <w:rPr>
                <w:rFonts w:hint="eastAsia" w:eastAsia="宋体"/>
                <w:color w:val="000000"/>
                <w:lang w:eastAsia="zh-CN"/>
              </w:rPr>
              <w:t>"</w:t>
            </w:r>
            <w:r>
              <w:rPr>
                <w:rFonts w:hint="eastAsia"/>
                <w:color w:val="000000"/>
              </w:rPr>
              <w:t xml:space="preserve"> comment=</w:t>
            </w:r>
            <w:r>
              <w:rPr>
                <w:rFonts w:hint="eastAsia" w:eastAsia="宋体"/>
                <w:color w:val="000000"/>
                <w:lang w:eastAsia="zh-CN"/>
              </w:rPr>
              <w:t>"</w:t>
            </w:r>
            <w:r>
              <w:rPr>
                <w:rFonts w:hint="eastAsia"/>
                <w:color w:val="000000"/>
              </w:rPr>
              <w:t>identity</w:t>
            </w:r>
            <w:r>
              <w:rPr>
                <w:rFonts w:hint="eastAsia" w:eastAsia="宋体"/>
                <w:color w:val="000000"/>
                <w:lang w:eastAsia="zh-CN"/>
              </w:rPr>
              <w:t>"</w:t>
            </w:r>
            <w:r>
              <w:rPr>
                <w:rFonts w:hint="eastAsia"/>
                <w:color w:val="000000"/>
              </w:rPr>
              <w:t xml:space="preserve"> /&gt;</w:t>
            </w:r>
          </w:p>
          <w:p>
            <w:pPr>
              <w:spacing w:after="0" w:line="240" w:lineRule="auto"/>
              <w:rPr>
                <w:color w:val="000000"/>
              </w:rPr>
            </w:pPr>
            <w:r>
              <w:rPr>
                <w:rFonts w:hint="eastAsia"/>
                <w:color w:val="000000"/>
              </w:rPr>
              <w:t>&lt;/char&gt;</w:t>
            </w:r>
          </w:p>
          <w:p>
            <w:pPr>
              <w:spacing w:after="0" w:line="240" w:lineRule="auto"/>
              <w:rPr>
                <w:color w:val="000000"/>
              </w:rPr>
            </w:pPr>
            <w:r>
              <w:rPr>
                <w:rFonts w:hint="eastAsia"/>
                <w:color w:val="000000"/>
              </w:rPr>
              <w:t>&lt;char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tag=</w:t>
            </w:r>
            <w:r>
              <w:rPr>
                <w:rFonts w:hint="eastAsia" w:eastAsia="宋体"/>
                <w:color w:val="000000"/>
                <w:lang w:eastAsia="zh-CN"/>
              </w:rPr>
              <w:t>"</w:t>
            </w:r>
            <w:r>
              <w:rPr>
                <w:rFonts w:hint="eastAsia"/>
                <w:color w:val="000000"/>
              </w:rPr>
              <w:t>sc:Hani</w:t>
            </w:r>
            <w:r>
              <w:rPr>
                <w:rFonts w:hint="eastAsia" w:eastAsia="宋体"/>
                <w:color w:val="000000"/>
                <w:lang w:eastAsia="zh-CN"/>
              </w:rPr>
              <w:t>"</w:t>
            </w:r>
            <w:r>
              <w:rPr>
                <w:rFonts w:hint="eastAsia"/>
                <w:color w:val="000000"/>
              </w:rPr>
              <w:t xml:space="preserve"> ref=</w:t>
            </w:r>
            <w:r>
              <w:rPr>
                <w:rFonts w:hint="eastAsia" w:eastAsia="宋体"/>
                <w:color w:val="000000"/>
                <w:lang w:eastAsia="zh-CN"/>
              </w:rPr>
              <w:t>"</w:t>
            </w:r>
            <w:r>
              <w:rPr>
                <w:rFonts w:hint="eastAsia"/>
                <w:color w:val="000000"/>
              </w:rPr>
              <w:t>0 100 200</w:t>
            </w:r>
            <w:r>
              <w:rPr>
                <w:rFonts w:hint="eastAsia" w:eastAsia="宋体"/>
                <w:color w:val="000000"/>
                <w:lang w:eastAsia="zh-CN"/>
              </w:rPr>
              <w:t>"</w:t>
            </w:r>
            <w:r>
              <w:rPr>
                <w:rFonts w:hint="eastAsia"/>
                <w:color w:val="000000"/>
              </w:rPr>
              <w:t>&gt;</w:t>
            </w:r>
          </w:p>
          <w:p>
            <w:pPr>
              <w:spacing w:after="0" w:line="240" w:lineRule="auto"/>
              <w:rPr>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r-both</w:t>
            </w:r>
            <w:r>
              <w:rPr>
                <w:rFonts w:hint="eastAsia" w:eastAsia="宋体"/>
                <w:color w:val="000000"/>
                <w:lang w:eastAsia="zh-CN"/>
              </w:rPr>
              <w:t>"</w:t>
            </w:r>
            <w:r>
              <w:rPr>
                <w:rFonts w:hint="eastAsia"/>
                <w:color w:val="000000"/>
              </w:rPr>
              <w:t xml:space="preserve"> comment=</w:t>
            </w:r>
            <w:r>
              <w:rPr>
                <w:rFonts w:hint="eastAsia" w:eastAsia="宋体"/>
                <w:color w:val="000000"/>
                <w:lang w:eastAsia="zh-CN"/>
              </w:rPr>
              <w:t>"</w:t>
            </w:r>
            <w:r>
              <w:rPr>
                <w:rFonts w:hint="eastAsia"/>
                <w:color w:val="000000"/>
              </w:rPr>
              <w:t>identity</w:t>
            </w:r>
            <w:r>
              <w:rPr>
                <w:rFonts w:hint="eastAsia" w:eastAsia="宋体"/>
                <w:color w:val="000000"/>
                <w:lang w:eastAsia="zh-CN"/>
              </w:rPr>
              <w:t>"</w:t>
            </w:r>
            <w:r>
              <w:rPr>
                <w:rFonts w:hint="eastAsia"/>
                <w:color w:val="000000"/>
              </w:rPr>
              <w:t xml:space="preserve"> /&gt;</w:t>
            </w:r>
          </w:p>
          <w:p>
            <w:pPr>
              <w:spacing w:after="0" w:line="240" w:lineRule="auto"/>
              <w:rPr>
                <w:rFonts w:eastAsia="宋体"/>
                <w:color w:val="000000"/>
                <w:lang w:eastAsia="zh-CN"/>
              </w:rPr>
            </w:pPr>
            <w:r>
              <w:rPr>
                <w:rFonts w:hint="eastAsia"/>
                <w:color w:val="000000"/>
              </w:rPr>
              <w:t>&lt;/char&gt;</w:t>
            </w:r>
          </w:p>
        </w:tc>
      </w:tr>
    </w:tbl>
    <w:p>
      <w:pPr>
        <w:pStyle w:val="3"/>
        <w:spacing w:after="0" w:line="240" w:lineRule="auto"/>
      </w:pPr>
      <w:r>
        <w:t>transferred to &gt;&gt;</w:t>
      </w:r>
    </w:p>
    <w:tbl>
      <w:tblPr>
        <w:tblStyle w:val="1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spacing w:after="0" w:line="240" w:lineRule="auto"/>
              <w:rPr>
                <w:color w:val="000000"/>
              </w:rPr>
            </w:pPr>
            <w:r>
              <w:rPr>
                <w:rFonts w:hint="eastAsia"/>
                <w:color w:val="000000"/>
              </w:rPr>
              <w:t>&lt;char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tag=</w:t>
            </w:r>
            <w:r>
              <w:rPr>
                <w:rFonts w:hint="eastAsia" w:eastAsia="宋体"/>
                <w:color w:val="000000"/>
                <w:lang w:eastAsia="zh-CN"/>
              </w:rPr>
              <w:t>"</w:t>
            </w:r>
            <w:r>
              <w:rPr>
                <w:rFonts w:hint="eastAsia"/>
                <w:color w:val="000000"/>
              </w:rPr>
              <w:t>sc:Hani</w:t>
            </w:r>
            <w:r>
              <w:rPr>
                <w:rFonts w:hint="eastAsia" w:eastAsia="宋体"/>
                <w:color w:val="000000"/>
                <w:lang w:eastAsia="zh-CN"/>
              </w:rPr>
              <w:t>"</w:t>
            </w:r>
            <w:r>
              <w:rPr>
                <w:rFonts w:hint="eastAsia"/>
                <w:color w:val="000000"/>
              </w:rPr>
              <w:t xml:space="preserve"> ref=</w:t>
            </w:r>
            <w:r>
              <w:rPr>
                <w:rFonts w:hint="eastAsia" w:eastAsia="宋体"/>
                <w:color w:val="000000"/>
                <w:lang w:eastAsia="zh-CN"/>
              </w:rPr>
              <w:t>"</w:t>
            </w:r>
            <w:r>
              <w:rPr>
                <w:rFonts w:hint="eastAsia"/>
                <w:color w:val="000000"/>
              </w:rPr>
              <w:t>0 100 200</w:t>
            </w:r>
            <w:r>
              <w:rPr>
                <w:rFonts w:hint="eastAsia" w:eastAsia="宋体"/>
                <w:color w:val="000000"/>
                <w:lang w:eastAsia="zh-CN"/>
              </w:rPr>
              <w:t>"</w:t>
            </w:r>
            <w:r>
              <w:rPr>
                <w:rFonts w:hint="eastAsia"/>
                <w:color w:val="000000"/>
              </w:rPr>
              <w:t>&gt;</w:t>
            </w:r>
          </w:p>
          <w:p>
            <w:pPr>
              <w:spacing w:after="0" w:line="240" w:lineRule="auto"/>
              <w:rPr>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r-neither</w:t>
            </w:r>
            <w:r>
              <w:rPr>
                <w:rFonts w:hint="eastAsia" w:eastAsia="宋体"/>
                <w:color w:val="000000"/>
                <w:lang w:eastAsia="zh-CN"/>
              </w:rPr>
              <w:t>"</w:t>
            </w:r>
            <w:r>
              <w:rPr>
                <w:rFonts w:hint="eastAsia"/>
                <w:color w:val="000000"/>
              </w:rPr>
              <w:t xml:space="preserve"> comment=</w:t>
            </w:r>
            <w:r>
              <w:rPr>
                <w:rFonts w:hint="eastAsia" w:eastAsia="宋体"/>
                <w:color w:val="000000"/>
                <w:lang w:eastAsia="zh-CN"/>
              </w:rPr>
              <w:t>"</w:t>
            </w:r>
            <w:r>
              <w:rPr>
                <w:rFonts w:hint="eastAsia"/>
                <w:color w:val="000000"/>
              </w:rPr>
              <w:t>identity</w:t>
            </w:r>
            <w:r>
              <w:rPr>
                <w:rFonts w:hint="eastAsia" w:eastAsia="宋体"/>
                <w:color w:val="000000"/>
                <w:lang w:eastAsia="zh-CN"/>
              </w:rPr>
              <w:t>"</w:t>
            </w:r>
            <w:r>
              <w:rPr>
                <w:rFonts w:hint="eastAsia"/>
                <w:color w:val="000000"/>
              </w:rPr>
              <w:t xml:space="preserve"> /&gt;</w:t>
            </w:r>
          </w:p>
          <w:p>
            <w:pPr>
              <w:spacing w:after="0" w:line="240" w:lineRule="auto"/>
              <w:rPr>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both</w:t>
            </w:r>
            <w:r>
              <w:rPr>
                <w:rFonts w:hint="eastAsia" w:eastAsia="宋体"/>
                <w:color w:val="000000"/>
                <w:lang w:eastAsia="zh-CN"/>
              </w:rPr>
              <w:t>" comment="</w:t>
            </w:r>
            <w:r>
              <w:rPr>
                <w:rFonts w:hint="eastAsia" w:eastAsia="宋体"/>
                <w:b/>
                <w:bCs/>
                <w:color w:val="000000"/>
                <w:lang w:eastAsia="zh-CN"/>
              </w:rPr>
              <w:t>visual-similarity</w:t>
            </w:r>
            <w:r>
              <w:rPr>
                <w:rFonts w:hint="eastAsia" w:eastAsia="宋体"/>
                <w:color w:val="000000"/>
                <w:lang w:eastAsia="zh-CN"/>
              </w:rPr>
              <w:t>"</w:t>
            </w:r>
            <w:r>
              <w:rPr>
                <w:rFonts w:hint="eastAsia"/>
                <w:color w:val="000000"/>
              </w:rPr>
              <w:t>&gt;</w:t>
            </w:r>
          </w:p>
          <w:p>
            <w:pPr>
              <w:spacing w:after="0" w:line="240" w:lineRule="auto"/>
              <w:rPr>
                <w:color w:val="000000"/>
              </w:rPr>
            </w:pPr>
            <w:r>
              <w:rPr>
                <w:rFonts w:hint="eastAsia"/>
                <w:color w:val="000000"/>
              </w:rPr>
              <w:t>&lt;/char&gt;</w:t>
            </w:r>
          </w:p>
          <w:p>
            <w:pPr>
              <w:spacing w:after="0" w:line="240" w:lineRule="auto"/>
              <w:rPr>
                <w:rFonts w:eastAsia="宋体"/>
                <w:color w:val="000000"/>
                <w:lang w:eastAsia="zh-CN"/>
              </w:rPr>
            </w:pPr>
            <w:r>
              <w:rPr>
                <w:rFonts w:hint="eastAsia"/>
                <w:color w:val="000000"/>
              </w:rPr>
              <w:t>&lt;char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tag=</w:t>
            </w:r>
            <w:r>
              <w:rPr>
                <w:rFonts w:hint="eastAsia" w:eastAsia="宋体"/>
                <w:color w:val="000000"/>
                <w:lang w:eastAsia="zh-CN"/>
              </w:rPr>
              <w:t>"</w:t>
            </w:r>
            <w:r>
              <w:rPr>
                <w:rFonts w:hint="eastAsia"/>
                <w:color w:val="000000"/>
              </w:rPr>
              <w:t>sc:Hani</w:t>
            </w:r>
            <w:r>
              <w:rPr>
                <w:rFonts w:hint="eastAsia" w:eastAsia="宋体"/>
                <w:color w:val="000000"/>
                <w:lang w:eastAsia="zh-CN"/>
              </w:rPr>
              <w:t>"</w:t>
            </w:r>
            <w:r>
              <w:rPr>
                <w:rFonts w:hint="eastAsia"/>
                <w:color w:val="000000"/>
              </w:rPr>
              <w:t xml:space="preserve"> ref=</w:t>
            </w:r>
            <w:r>
              <w:rPr>
                <w:rFonts w:hint="eastAsia" w:eastAsia="宋体"/>
                <w:color w:val="000000"/>
                <w:lang w:eastAsia="zh-CN"/>
              </w:rPr>
              <w:t>"</w:t>
            </w:r>
            <w:r>
              <w:rPr>
                <w:rFonts w:hint="eastAsia"/>
                <w:color w:val="000000"/>
              </w:rPr>
              <w:t>0 100 200</w:t>
            </w:r>
            <w:r>
              <w:rPr>
                <w:rFonts w:hint="eastAsia" w:eastAsia="宋体"/>
                <w:color w:val="000000"/>
                <w:lang w:eastAsia="zh-CN"/>
              </w:rPr>
              <w:t>"</w:t>
            </w:r>
            <w:r>
              <w:rPr>
                <w:rFonts w:hint="eastAsia"/>
                <w:color w:val="000000"/>
              </w:rPr>
              <w:t>&gt;</w:t>
            </w:r>
          </w:p>
          <w:p>
            <w:pPr>
              <w:spacing w:after="0" w:line="240" w:lineRule="auto"/>
              <w:rPr>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blocked</w:t>
            </w:r>
            <w:r>
              <w:rPr>
                <w:rFonts w:hint="eastAsia" w:eastAsia="宋体"/>
                <w:color w:val="000000"/>
                <w:lang w:eastAsia="zh-CN"/>
              </w:rPr>
              <w:t>"</w:t>
            </w:r>
            <w:r>
              <w:rPr>
                <w:rFonts w:hint="eastAsia"/>
                <w:color w:val="000000"/>
              </w:rPr>
              <w:t xml:space="preserve"> </w:t>
            </w:r>
            <w:r>
              <w:rPr>
                <w:rFonts w:hint="eastAsia" w:eastAsia="宋体"/>
                <w:color w:val="000000"/>
                <w:lang w:eastAsia="zh-CN"/>
              </w:rPr>
              <w:t>comment="</w:t>
            </w:r>
            <w:r>
              <w:rPr>
                <w:rFonts w:hint="eastAsia" w:eastAsia="宋体"/>
                <w:b/>
                <w:bCs/>
                <w:color w:val="000000"/>
                <w:lang w:eastAsia="zh-CN"/>
              </w:rPr>
              <w:t>visual-similarity</w:t>
            </w:r>
            <w:r>
              <w:rPr>
                <w:rFonts w:hint="eastAsia" w:eastAsia="宋体"/>
                <w:color w:val="000000"/>
                <w:lang w:eastAsia="zh-CN"/>
              </w:rPr>
              <w:t>"</w:t>
            </w:r>
            <w:r>
              <w:rPr>
                <w:rFonts w:hint="eastAsia"/>
                <w:color w:val="000000"/>
              </w:rPr>
              <w:t>/&gt;</w:t>
            </w:r>
          </w:p>
          <w:p>
            <w:pPr>
              <w:spacing w:after="0" w:line="240" w:lineRule="auto"/>
              <w:rPr>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r-both</w:t>
            </w:r>
            <w:r>
              <w:rPr>
                <w:rFonts w:hint="eastAsia" w:eastAsia="宋体"/>
                <w:color w:val="000000"/>
                <w:lang w:eastAsia="zh-CN"/>
              </w:rPr>
              <w:t>"</w:t>
            </w:r>
            <w:r>
              <w:rPr>
                <w:rFonts w:hint="eastAsia"/>
                <w:color w:val="000000"/>
              </w:rPr>
              <w:t xml:space="preserve"> comment=</w:t>
            </w:r>
            <w:r>
              <w:rPr>
                <w:rFonts w:hint="eastAsia" w:eastAsia="宋体"/>
                <w:color w:val="000000"/>
                <w:lang w:eastAsia="zh-CN"/>
              </w:rPr>
              <w:t>"</w:t>
            </w:r>
            <w:r>
              <w:rPr>
                <w:rFonts w:hint="eastAsia"/>
                <w:color w:val="000000"/>
              </w:rPr>
              <w:t>identity</w:t>
            </w:r>
            <w:r>
              <w:rPr>
                <w:rFonts w:hint="eastAsia" w:eastAsia="宋体"/>
                <w:color w:val="000000"/>
                <w:lang w:eastAsia="zh-CN"/>
              </w:rPr>
              <w:t>"</w:t>
            </w:r>
            <w:r>
              <w:rPr>
                <w:rFonts w:hint="eastAsia"/>
                <w:color w:val="000000"/>
              </w:rPr>
              <w:t>/&gt;</w:t>
            </w:r>
          </w:p>
          <w:p>
            <w:pPr>
              <w:spacing w:after="0" w:line="240" w:lineRule="auto"/>
              <w:rPr>
                <w:color w:val="000000"/>
              </w:rPr>
            </w:pPr>
            <w:r>
              <w:rPr>
                <w:rFonts w:hint="eastAsia"/>
                <w:color w:val="000000"/>
              </w:rPr>
              <w:t>&lt;/char&gt;</w:t>
            </w:r>
          </w:p>
        </w:tc>
      </w:tr>
    </w:tbl>
    <w:p>
      <w:pPr>
        <w:pStyle w:val="3"/>
        <w:spacing w:after="0" w:line="240" w:lineRule="auto"/>
      </w:pPr>
      <w:bookmarkStart w:id="38" w:name="_GoBack"/>
      <w:bookmarkEnd w:id="38"/>
    </w:p>
    <w:p>
      <w:pPr>
        <w:pStyle w:val="3"/>
      </w:pPr>
      <w:del w:id="1374" w:author="作者" w:date="2019-10-28T09:38:11Z">
        <w:commentRangeStart w:id="13"/>
        <w:r>
          <w:rPr/>
          <w:delText xml:space="preserve">Given CJK three parties haven’t reached full consensus on the issue of </w:delText>
        </w:r>
      </w:del>
      <w:del w:id="1375" w:author="作者" w:date="2019-10-28T09:38:11Z">
        <w:r>
          <w:rPr>
            <w:rFonts w:hint="eastAsia" w:eastAsia="宋体"/>
            <w:lang w:eastAsia="zh-CN"/>
          </w:rPr>
          <w:delText>"</w:delText>
        </w:r>
      </w:del>
      <w:del w:id="1376" w:author="作者" w:date="2019-10-28T09:38:11Z">
        <w:r>
          <w:rPr/>
          <w:delText>visually identical characters</w:delText>
        </w:r>
      </w:del>
      <w:del w:id="1377" w:author="作者" w:date="2019-10-28T09:38:11Z">
        <w:r>
          <w:rPr>
            <w:rFonts w:hint="eastAsia" w:eastAsia="宋体"/>
            <w:lang w:eastAsia="zh-CN"/>
          </w:rPr>
          <w:delText>"</w:delText>
        </w:r>
      </w:del>
      <w:del w:id="1378" w:author="作者" w:date="2019-10-28T09:38:11Z">
        <w:r>
          <w:rPr/>
          <w:delText xml:space="preserve">, especially, on the cross-script visually identical characters (Kana-Kanji, Hangul-Hanja), CGP would </w:delText>
        </w:r>
      </w:del>
      <w:del w:id="1379" w:author="作者" w:date="2019-10-28T09:38:11Z">
        <w:r>
          <w:rPr>
            <w:rFonts w:hint="eastAsia" w:eastAsia="宋体"/>
            <w:lang w:eastAsia="zh-CN"/>
          </w:rPr>
          <w:delText xml:space="preserve">keep working with JGP and KGP till </w:delText>
        </w:r>
      </w:del>
      <w:del w:id="1380" w:author="作者" w:date="2019-10-28T09:38:11Z">
        <w:r>
          <w:rPr/>
          <w:delText>CJK find out the final comprehensive solution in the future</w:delText>
        </w:r>
        <w:commentRangeEnd w:id="13"/>
      </w:del>
      <w:r>
        <w:rPr>
          <w:rStyle w:val="24"/>
        </w:rPr>
        <w:commentReference w:id="13"/>
      </w:r>
      <w:r>
        <w:t>.</w:t>
      </w:r>
    </w:p>
    <w:p>
      <w:pPr>
        <w:pStyle w:val="3"/>
      </w:pPr>
    </w:p>
    <w:p>
      <w:pPr>
        <w:pStyle w:val="2"/>
        <w:numPr>
          <w:ilvl w:val="0"/>
          <w:numId w:val="1"/>
        </w:numPr>
      </w:pPr>
      <w:r>
        <w:t xml:space="preserve"> </w:t>
      </w:r>
      <w:bookmarkStart w:id="30" w:name="_Ref14034533"/>
      <w:r>
        <w:t>Assigning Dispositions to Variant Labels</w:t>
      </w:r>
      <w:bookmarkEnd w:id="30"/>
    </w:p>
    <w:p>
      <w:pPr>
        <w:pStyle w:val="4"/>
        <w:numPr>
          <w:ilvl w:val="1"/>
          <w:numId w:val="1"/>
        </w:numPr>
      </w:pPr>
      <w:r>
        <w:t xml:space="preserve"> Delegating all simplified, all tradition</w:t>
      </w:r>
      <w:ins w:id="1381" w:author="作者" w:date="2019-10-01T18:38:00Z">
        <w:r>
          <w:rPr/>
          <w:t>al</w:t>
        </w:r>
      </w:ins>
      <w:r>
        <w:t xml:space="preserve"> and original applied</w:t>
      </w:r>
      <w:ins w:id="1382" w:author="作者" w:date="2019-10-01T18:39:00Z">
        <w:r>
          <w:rPr/>
          <w:t>-for</w:t>
        </w:r>
      </w:ins>
      <w:r>
        <w:t xml:space="preserve"> labels</w:t>
      </w:r>
    </w:p>
    <w:p>
      <w:pPr>
        <w:pStyle w:val="3"/>
      </w:pPr>
      <w:r>
        <w:t xml:space="preserve">There is a </w:t>
      </w:r>
      <w:r>
        <w:rPr>
          <w:rFonts w:hint="eastAsia" w:eastAsia="宋体"/>
          <w:lang w:eastAsia="zh-CN"/>
        </w:rPr>
        <w:t>"</w:t>
      </w:r>
      <w:r>
        <w:t>TC-SC Equivalence</w:t>
      </w:r>
      <w:r>
        <w:rPr>
          <w:rFonts w:hint="eastAsia" w:eastAsia="宋体"/>
          <w:lang w:eastAsia="zh-CN"/>
        </w:rPr>
        <w:t>"</w:t>
      </w:r>
      <w:r>
        <w:t xml:space="preserve"> rule in RFC4713, which means </w:t>
      </w:r>
      <w:r>
        <w:rPr>
          <w:b/>
        </w:rPr>
        <w:t xml:space="preserve">delegating the original applied-for label, all simplified labels and all traditional labels to the same applicant, blocking all </w:t>
      </w:r>
      <w:del w:id="1383" w:author="作者" w:date="2019-10-01T18:39:00Z">
        <w:r>
          <w:rPr>
            <w:b/>
          </w:rPr>
          <w:delText xml:space="preserve">the </w:delText>
        </w:r>
      </w:del>
      <w:r>
        <w:rPr>
          <w:b/>
        </w:rPr>
        <w:t>other</w:t>
      </w:r>
      <w:ins w:id="1384" w:author="作者" w:date="2019-10-01T18:39:00Z">
        <w:r>
          <w:rPr>
            <w:b/>
          </w:rPr>
          <w:t xml:space="preserve"> variant</w:t>
        </w:r>
      </w:ins>
      <w:r>
        <w:rPr>
          <w:b/>
        </w:rPr>
        <w:t xml:space="preserve"> labels</w:t>
      </w:r>
      <w:r>
        <w:t xml:space="preserve">. To remain consistent with this rule, when the CGP generates its own XML table of CGP repertoire and variant mappings according to the XML-format specifications in RFC 7940 it marks every variant mapping with one of the following types (or its subtypes as described in </w:t>
      </w:r>
      <w:r>
        <w:fldChar w:fldCharType="begin"/>
      </w:r>
      <w:r>
        <w:instrText xml:space="preserve"> REF _Ref14028330 \r \h </w:instrText>
      </w:r>
      <w:r>
        <w:fldChar w:fldCharType="separate"/>
      </w:r>
      <w:r>
        <w:t>8.2</w:t>
      </w:r>
      <w:r>
        <w:fldChar w:fldCharType="end"/>
      </w:r>
      <w:r>
        <w:t xml:space="preserve"> and </w:t>
      </w:r>
      <w:r>
        <w:fldChar w:fldCharType="begin"/>
      </w:r>
      <w:r>
        <w:instrText xml:space="preserve"> REF _Ref14028350 \r \h </w:instrText>
      </w:r>
      <w:r>
        <w:fldChar w:fldCharType="separate"/>
      </w:r>
      <w:r>
        <w:t>8.3</w:t>
      </w:r>
      <w:r>
        <w:fldChar w:fldCharType="end"/>
      </w:r>
      <w:r>
        <w:t>):</w:t>
      </w:r>
    </w:p>
    <w:p>
      <w:pPr>
        <w:pStyle w:val="3"/>
        <w:rPr>
          <w:rFonts w:eastAsia="宋体"/>
          <w:lang w:eastAsia="zh-CN"/>
        </w:rPr>
      </w:pPr>
      <w:r>
        <w:rPr>
          <w:rFonts w:hint="eastAsia" w:eastAsia="宋体"/>
          <w:lang w:eastAsia="zh-CN"/>
        </w:rPr>
        <w:t>"</w:t>
      </w:r>
      <w:r>
        <w:t>r-simp</w:t>
      </w:r>
      <w:r>
        <w:rPr>
          <w:rFonts w:hint="eastAsia" w:eastAsia="宋体"/>
          <w:lang w:eastAsia="zh-CN"/>
        </w:rPr>
        <w:t>"</w:t>
      </w:r>
      <w:r>
        <w:t xml:space="preserve">, </w:t>
      </w:r>
      <w:r>
        <w:rPr>
          <w:rFonts w:hint="eastAsia" w:eastAsia="宋体"/>
          <w:lang w:eastAsia="zh-CN"/>
        </w:rPr>
        <w:t>"</w:t>
      </w:r>
      <w:r>
        <w:t>r-trad</w:t>
      </w:r>
      <w:r>
        <w:rPr>
          <w:rFonts w:hint="eastAsia" w:eastAsia="宋体"/>
          <w:lang w:eastAsia="zh-CN"/>
        </w:rPr>
        <w:t>"</w:t>
      </w:r>
      <w:r>
        <w:t xml:space="preserve">, </w:t>
      </w:r>
      <w:r>
        <w:rPr>
          <w:rFonts w:hint="eastAsia" w:eastAsia="宋体"/>
          <w:lang w:eastAsia="zh-CN"/>
        </w:rPr>
        <w:t>"</w:t>
      </w:r>
      <w:r>
        <w:t>r-both</w:t>
      </w:r>
      <w:r>
        <w:rPr>
          <w:rFonts w:hint="eastAsia" w:eastAsia="宋体"/>
          <w:lang w:eastAsia="zh-CN"/>
        </w:rPr>
        <w:t>"</w:t>
      </w:r>
      <w:r>
        <w:t xml:space="preserve">, </w:t>
      </w:r>
      <w:r>
        <w:rPr>
          <w:rFonts w:hint="eastAsia" w:eastAsia="宋体"/>
          <w:lang w:eastAsia="zh-CN"/>
        </w:rPr>
        <w:t>"</w:t>
      </w:r>
      <w:r>
        <w:t>simp</w:t>
      </w:r>
      <w:r>
        <w:rPr>
          <w:rFonts w:hint="eastAsia" w:eastAsia="宋体"/>
          <w:lang w:eastAsia="zh-CN"/>
        </w:rPr>
        <w:t>"</w:t>
      </w:r>
      <w:r>
        <w:t xml:space="preserve">, </w:t>
      </w:r>
      <w:r>
        <w:rPr>
          <w:rFonts w:hint="eastAsia" w:eastAsia="宋体"/>
          <w:lang w:eastAsia="zh-CN"/>
        </w:rPr>
        <w:t>"</w:t>
      </w:r>
      <w:r>
        <w:t>trad</w:t>
      </w:r>
      <w:r>
        <w:rPr>
          <w:rFonts w:hint="eastAsia" w:eastAsia="宋体"/>
          <w:lang w:eastAsia="zh-CN"/>
        </w:rPr>
        <w:t>"</w:t>
      </w:r>
      <w:r>
        <w:t xml:space="preserve">, </w:t>
      </w:r>
      <w:r>
        <w:rPr>
          <w:rFonts w:hint="eastAsia" w:eastAsia="宋体"/>
          <w:lang w:eastAsia="zh-CN"/>
        </w:rPr>
        <w:t>"</w:t>
      </w:r>
      <w:r>
        <w:t>both</w:t>
      </w:r>
      <w:r>
        <w:rPr>
          <w:rFonts w:hint="eastAsia" w:eastAsia="宋体"/>
          <w:lang w:eastAsia="zh-CN"/>
        </w:rPr>
        <w:t>"</w:t>
      </w:r>
      <w:r>
        <w:t xml:space="preserve">, </w:t>
      </w:r>
      <w:r>
        <w:rPr>
          <w:rFonts w:hint="eastAsia" w:eastAsia="宋体"/>
          <w:lang w:eastAsia="zh-CN"/>
        </w:rPr>
        <w:t>"</w:t>
      </w:r>
      <w:r>
        <w:t>r-neither</w:t>
      </w:r>
      <w:r>
        <w:rPr>
          <w:rFonts w:hint="eastAsia" w:eastAsia="宋体"/>
          <w:lang w:eastAsia="zh-CN"/>
        </w:rPr>
        <w:t>"</w:t>
      </w:r>
      <w:r>
        <w:t xml:space="preserve">, </w:t>
      </w:r>
      <w:r>
        <w:rPr>
          <w:rFonts w:hint="eastAsia" w:eastAsia="宋体"/>
          <w:lang w:eastAsia="zh-CN"/>
        </w:rPr>
        <w:t>"</w:t>
      </w:r>
      <w:r>
        <w:t>blocked</w:t>
      </w:r>
      <w:r>
        <w:rPr>
          <w:rFonts w:hint="eastAsia" w:eastAsia="宋体"/>
          <w:lang w:eastAsia="zh-CN"/>
        </w:rPr>
        <w:t>"</w:t>
      </w:r>
      <w:r>
        <w:t xml:space="preserve">, </w:t>
      </w:r>
      <w:r>
        <w:rPr>
          <w:rFonts w:hint="eastAsia" w:eastAsia="宋体"/>
          <w:lang w:eastAsia="zh-CN"/>
        </w:rPr>
        <w:t>"</w:t>
      </w:r>
      <w:r>
        <w:t>out-of-repertoire-var</w:t>
      </w:r>
      <w:r>
        <w:rPr>
          <w:rFonts w:hint="eastAsia" w:eastAsia="宋体"/>
          <w:lang w:eastAsia="zh-CN"/>
        </w:rPr>
        <w:t>"</w:t>
      </w:r>
    </w:p>
    <w:p>
      <w:pPr>
        <w:pStyle w:val="3"/>
        <w:spacing w:after="0" w:line="260" w:lineRule="auto"/>
        <w:rPr>
          <w:rStyle w:val="24"/>
        </w:rPr>
      </w:pPr>
      <w:r>
        <w:t xml:space="preserve">These variant types are then used in determining a disposition for each variant label, based on which variant mappings were used to derive it. The evaluation is performed using </w:t>
      </w:r>
      <w:r>
        <w:rPr>
          <w:rFonts w:hint="eastAsia" w:eastAsia="宋体"/>
          <w:lang w:eastAsia="zh-CN"/>
        </w:rPr>
        <w:t>"</w:t>
      </w:r>
      <w:r>
        <w:t>action</w:t>
      </w:r>
      <w:r>
        <w:rPr>
          <w:rFonts w:hint="eastAsia" w:eastAsia="宋体"/>
          <w:lang w:eastAsia="zh-CN"/>
        </w:rPr>
        <w:t>"</w:t>
      </w:r>
      <w:r>
        <w:t xml:space="preserve"> elements. </w:t>
      </w:r>
    </w:p>
    <w:p>
      <w:pPr>
        <w:pStyle w:val="3"/>
        <w:spacing w:after="0" w:line="260" w:lineRule="auto"/>
      </w:pPr>
      <w:r>
        <w:t xml:space="preserve">A direct implementation of the rules in RFC 4713 would lead to the following definitions of </w:t>
      </w:r>
      <w:r>
        <w:rPr>
          <w:rFonts w:hint="eastAsia" w:eastAsia="宋体"/>
          <w:lang w:eastAsia="zh-CN"/>
        </w:rPr>
        <w:t>"</w:t>
      </w:r>
      <w:r>
        <w:t>action</w:t>
      </w:r>
      <w:r>
        <w:rPr>
          <w:rFonts w:hint="eastAsia" w:eastAsia="宋体"/>
          <w:lang w:eastAsia="zh-CN"/>
        </w:rPr>
        <w:t>"</w:t>
      </w:r>
      <w:r>
        <w:t xml:space="preserve"> elements in the LGR:</w:t>
      </w:r>
    </w:p>
    <w:p>
      <w:pPr>
        <w:pStyle w:val="3"/>
        <w:spacing w:after="0" w:line="260" w:lineRule="auto"/>
        <w:rPr>
          <w:color w:val="366091"/>
        </w:rPr>
      </w:pPr>
      <w:r>
        <w:rPr>
          <w:color w:val="366091"/>
        </w:rPr>
        <w:t>&lt;rules&gt;</w:t>
      </w:r>
    </w:p>
    <w:p>
      <w:pPr>
        <w:pStyle w:val="3"/>
        <w:spacing w:after="0" w:line="260" w:lineRule="auto"/>
        <w:rPr>
          <w:color w:val="366091"/>
        </w:rPr>
      </w:pPr>
      <w:r>
        <w:rPr>
          <w:color w:val="366091"/>
        </w:rPr>
        <w:t>&lt;!--Action elements - order defines precedence--&gt;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invalid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out-of-repertoire-var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action for imported variant</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default action for blocked variant</w:t>
      </w:r>
      <w:r>
        <w:rPr>
          <w:rFonts w:hint="eastAsia" w:eastAsia="宋体"/>
          <w:color w:val="366091"/>
          <w:lang w:eastAsia="zh-CN"/>
        </w:rPr>
        <w:t>"</w:t>
      </w:r>
      <w:r>
        <w:rPr>
          <w:color w:val="366091"/>
        </w:rPr>
        <w:t xml:space="preserve"> /&gt;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simp r-simp both r-both</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all simplified label</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trad r-trad both r-both</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all traditional label</w:t>
      </w:r>
      <w:r>
        <w:rPr>
          <w:rFonts w:hint="eastAsia" w:eastAsia="宋体"/>
          <w:color w:val="366091"/>
          <w:lang w:eastAsia="zh-CN"/>
        </w:rPr>
        <w:t>"</w:t>
      </w:r>
      <w:r>
        <w:rPr>
          <w:color w:val="366091"/>
        </w:rPr>
        <w:t>/&gt;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simp trad both r-simp r-trad r-both r-neither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block any simp&amp;trad mixed labels</w:t>
      </w:r>
      <w:r>
        <w:rPr>
          <w:rFonts w:hint="eastAsia" w:eastAsia="宋体"/>
          <w:color w:val="366091"/>
          <w:lang w:eastAsia="zh-CN"/>
        </w:rPr>
        <w:t>"</w:t>
      </w:r>
      <w:r>
        <w:rPr>
          <w:color w:val="366091"/>
        </w:rPr>
        <w:t xml:space="preserve"> /&gt;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r-simp r-trad r-both r-neither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original label</w:t>
      </w:r>
      <w:r>
        <w:rPr>
          <w:rFonts w:hint="eastAsia" w:eastAsia="宋体"/>
          <w:color w:val="366091"/>
          <w:lang w:eastAsia="zh-CN"/>
        </w:rPr>
        <w:t>"</w:t>
      </w:r>
      <w:r>
        <w:rPr>
          <w:color w:val="366091"/>
        </w:rPr>
        <w:t>/&gt;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catch-all</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&lt;/rules&gt;</w:t>
      </w:r>
    </w:p>
    <w:p>
      <w:pPr>
        <w:pStyle w:val="3"/>
        <w:spacing w:after="0" w:line="240" w:lineRule="auto"/>
        <w:rPr>
          <w:color w:val="366091"/>
        </w:rPr>
      </w:pPr>
    </w:p>
    <w:p>
      <w:pPr>
        <w:pStyle w:val="4"/>
        <w:numPr>
          <w:ilvl w:val="1"/>
          <w:numId w:val="1"/>
        </w:numPr>
      </w:pPr>
      <w:r>
        <w:t xml:space="preserve"> </w:t>
      </w:r>
      <w:bookmarkStart w:id="31" w:name="_Ref14028330"/>
      <w:r>
        <w:t>Blocking redundant all-simplified or all-traditional labels</w:t>
      </w:r>
      <w:bookmarkEnd w:id="31"/>
    </w:p>
    <w:p>
      <w:pPr>
        <w:pStyle w:val="3"/>
      </w:pPr>
      <w:r>
        <w:t xml:space="preserve">To limit the number of allocatable labels to </w:t>
      </w:r>
      <w:ins w:id="1385" w:author="作者" w:date="2019-10-01T18:40:00Z">
        <w:r>
          <w:rPr/>
          <w:t xml:space="preserve">at most </w:t>
        </w:r>
      </w:ins>
      <w:r>
        <w:t xml:space="preserve">five(5), CGP created </w:t>
      </w:r>
      <w:r>
        <w:rPr>
          <w:rFonts w:hint="eastAsia" w:eastAsia="宋体"/>
          <w:lang w:eastAsia="zh-CN"/>
        </w:rPr>
        <w:t xml:space="preserve">4 </w:t>
      </w:r>
      <w:r>
        <w:t>new sub-types for variants in sets</w:t>
      </w:r>
      <w:r>
        <w:rPr>
          <w:rFonts w:hint="eastAsia" w:eastAsia="宋体"/>
          <w:lang w:eastAsia="zh-CN"/>
        </w:rPr>
        <w:t xml:space="preserve"> </w:t>
      </w:r>
      <w:r>
        <w:t>that have multiple allocatable variant mappings, and marks corresponding variant mappings with one the following types (see Section 6.3.2):</w:t>
      </w:r>
      <w:r>
        <w:br w:type="textWrapping"/>
      </w:r>
      <w:r>
        <w:rPr>
          <w:rFonts w:hint="eastAsia" w:eastAsia="宋体"/>
          <w:lang w:eastAsia="zh-CN"/>
        </w:rPr>
        <w:t>"</w:t>
      </w:r>
      <w:r>
        <w:t>simp-1</w:t>
      </w:r>
      <w:r>
        <w:rPr>
          <w:rFonts w:hint="eastAsia" w:eastAsia="宋体"/>
          <w:lang w:eastAsia="zh-CN"/>
        </w:rPr>
        <w:t>"</w:t>
      </w:r>
      <w:r>
        <w:t xml:space="preserve">, </w:t>
      </w:r>
      <w:r>
        <w:rPr>
          <w:rFonts w:hint="eastAsia" w:eastAsia="宋体"/>
          <w:lang w:eastAsia="zh-CN"/>
        </w:rPr>
        <w:t>"</w:t>
      </w:r>
      <w:r>
        <w:t>simp-2</w:t>
      </w:r>
      <w:r>
        <w:rPr>
          <w:rFonts w:hint="eastAsia" w:eastAsia="宋体"/>
          <w:lang w:eastAsia="zh-CN"/>
        </w:rPr>
        <w:t>"</w:t>
      </w:r>
      <w:r>
        <w:t xml:space="preserve">, </w:t>
      </w:r>
      <w:r>
        <w:rPr>
          <w:rFonts w:hint="eastAsia" w:eastAsia="宋体"/>
          <w:lang w:eastAsia="zh-CN"/>
        </w:rPr>
        <w:t>"</w:t>
      </w:r>
      <w:r>
        <w:t>trad-1</w:t>
      </w:r>
      <w:r>
        <w:rPr>
          <w:rFonts w:hint="eastAsia" w:eastAsia="宋体"/>
          <w:lang w:eastAsia="zh-CN"/>
        </w:rPr>
        <w:t>"</w:t>
      </w:r>
      <w:r>
        <w:t xml:space="preserve">, </w:t>
      </w:r>
      <w:r>
        <w:rPr>
          <w:rFonts w:hint="eastAsia" w:eastAsia="宋体"/>
          <w:lang w:eastAsia="zh-CN"/>
        </w:rPr>
        <w:t>"</w:t>
      </w:r>
      <w:r>
        <w:t>trad-2</w:t>
      </w:r>
      <w:r>
        <w:rPr>
          <w:rFonts w:hint="eastAsia" w:eastAsia="宋体"/>
          <w:lang w:eastAsia="zh-CN"/>
        </w:rPr>
        <w:t>"</w:t>
      </w:r>
      <w:r>
        <w:t>.</w:t>
      </w:r>
    </w:p>
    <w:p>
      <w:pPr>
        <w:pStyle w:val="3"/>
      </w:pPr>
      <w:r>
        <w:t xml:space="preserve">Using these new subtypes, the </w:t>
      </w:r>
      <w:r>
        <w:rPr>
          <w:rFonts w:hint="eastAsia" w:eastAsia="宋体"/>
          <w:lang w:eastAsia="zh-CN"/>
        </w:rPr>
        <w:t>"</w:t>
      </w:r>
      <w:r>
        <w:t>action</w:t>
      </w:r>
      <w:r>
        <w:rPr>
          <w:rFonts w:hint="eastAsia" w:eastAsia="宋体"/>
          <w:lang w:eastAsia="zh-CN"/>
        </w:rPr>
        <w:t>"</w:t>
      </w:r>
      <w:r>
        <w:t xml:space="preserve"> elements in the LGR are changed and extended as follows:</w:t>
      </w:r>
    </w:p>
    <w:p>
      <w:pPr>
        <w:pStyle w:val="3"/>
        <w:spacing w:after="0" w:line="260" w:lineRule="auto"/>
        <w:rPr>
          <w:color w:val="366091"/>
        </w:rPr>
      </w:pPr>
      <w:r>
        <w:rPr>
          <w:color w:val="366091"/>
        </w:rPr>
        <w:t>&lt;rules&gt;</w:t>
      </w:r>
    </w:p>
    <w:p>
      <w:pPr>
        <w:pStyle w:val="3"/>
        <w:spacing w:after="0" w:line="260" w:lineRule="auto"/>
        <w:rPr>
          <w:color w:val="366091"/>
        </w:rPr>
      </w:pPr>
      <w:r>
        <w:rPr>
          <w:color w:val="366091"/>
        </w:rPr>
        <w:t>&lt;!--Action elements - order defines precedence--&gt;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invalid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out-of-repertoire-var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action for imported variant</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default action for blocked variant</w:t>
      </w:r>
      <w:r>
        <w:rPr>
          <w:rFonts w:hint="eastAsia" w:eastAsia="宋体"/>
          <w:color w:val="366091"/>
          <w:lang w:eastAsia="zh-CN"/>
        </w:rPr>
        <w:t>"</w:t>
      </w:r>
      <w:r>
        <w:rPr>
          <w:color w:val="366091"/>
        </w:rPr>
        <w:t>/&gt;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simp r-simp both r-both</w:t>
      </w:r>
      <w:r>
        <w:rPr>
          <w:b/>
          <w:color w:val="366091"/>
        </w:rPr>
        <w:t xml:space="preserve"> simp-1</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 xml:space="preserve">all simplified label type 1 </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simp r-simp both r-both</w:t>
      </w:r>
      <w:r>
        <w:rPr>
          <w:b/>
          <w:color w:val="366091"/>
        </w:rPr>
        <w:t xml:space="preserve"> simp-2</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 xml:space="preserve">all simplified label type 2 </w:t>
      </w:r>
      <w:r>
        <w:rPr>
          <w:rFonts w:hint="eastAsia" w:eastAsia="宋体"/>
          <w:color w:val="366091"/>
          <w:lang w:eastAsia="zh-CN"/>
        </w:rPr>
        <w:t>"</w:t>
      </w:r>
      <w:r>
        <w:rPr>
          <w:color w:val="366091"/>
        </w:rPr>
        <w:t xml:space="preserve"> /&gt;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trad r-trad both r-both</w:t>
      </w:r>
      <w:r>
        <w:rPr>
          <w:b/>
          <w:color w:val="366091"/>
        </w:rPr>
        <w:t xml:space="preserve"> trad-1</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 xml:space="preserve">all traditional label type 1 </w:t>
      </w:r>
      <w:r>
        <w:rPr>
          <w:rFonts w:hint="eastAsia" w:eastAsia="宋体"/>
          <w:color w:val="366091"/>
          <w:lang w:eastAsia="zh-CN"/>
        </w:rPr>
        <w:t>"</w:t>
      </w:r>
      <w:r>
        <w:rPr>
          <w:color w:val="366091"/>
        </w:rPr>
        <w:t>/&gt;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trad r-trad both r-both</w:t>
      </w:r>
      <w:r>
        <w:rPr>
          <w:b/>
          <w:color w:val="366091"/>
        </w:rPr>
        <w:t xml:space="preserve"> trad-2</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 xml:space="preserve">all traditional label type 2 </w:t>
      </w:r>
      <w:r>
        <w:rPr>
          <w:rFonts w:hint="eastAsia" w:eastAsia="宋体"/>
          <w:color w:val="366091"/>
          <w:lang w:eastAsia="zh-CN"/>
        </w:rPr>
        <w:t>"</w:t>
      </w:r>
      <w:r>
        <w:rPr>
          <w:color w:val="366091"/>
        </w:rPr>
        <w:t>/&gt;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 xml:space="preserve">simp trad both </w:t>
      </w:r>
      <w:r>
        <w:rPr>
          <w:b/>
          <w:color w:val="366091"/>
        </w:rPr>
        <w:t>simp-1 simp-2 trad-1 trad-2</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block any other mixed labels</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all-variants=</w:t>
      </w:r>
      <w:r>
        <w:rPr>
          <w:rFonts w:hint="eastAsia" w:eastAsia="宋体"/>
          <w:color w:val="366091"/>
          <w:lang w:eastAsia="zh-CN"/>
        </w:rPr>
        <w:t>"</w:t>
      </w:r>
      <w:r>
        <w:rPr>
          <w:color w:val="366091"/>
        </w:rPr>
        <w:t>r-neither r-trad r-simp r-both</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original label</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valid</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catch all (default action)</w:t>
      </w:r>
      <w:r>
        <w:rPr>
          <w:rFonts w:hint="eastAsia" w:eastAsia="宋体"/>
          <w:color w:val="366091"/>
          <w:lang w:eastAsia="zh-CN"/>
        </w:rPr>
        <w:t>"</w:t>
      </w:r>
      <w:r>
        <w:rPr>
          <w:color w:val="366091"/>
        </w:rPr>
        <w:t>/&gt;</w:t>
      </w:r>
    </w:p>
    <w:p>
      <w:pPr>
        <w:pStyle w:val="3"/>
        <w:spacing w:after="0" w:line="260" w:lineRule="auto"/>
        <w:rPr>
          <w:ins w:id="1386" w:author="作者" w:date="2019-10-01T18:43:00Z"/>
          <w:color w:val="366091"/>
        </w:rPr>
      </w:pPr>
      <w:r>
        <w:rPr>
          <w:color w:val="366091"/>
        </w:rPr>
        <w:t>&lt;/rules&gt;</w:t>
      </w:r>
    </w:p>
    <w:p>
      <w:pPr>
        <w:pStyle w:val="3"/>
        <w:spacing w:after="0" w:line="260" w:lineRule="auto"/>
        <w:rPr>
          <w:ins w:id="1387" w:author="作者" w:date="2019-10-01T18:41:00Z"/>
          <w:color w:val="366091"/>
        </w:rPr>
      </w:pPr>
    </w:p>
    <w:p>
      <w:pPr>
        <w:pStyle w:val="3"/>
        <w:spacing w:after="0" w:line="260" w:lineRule="auto"/>
        <w:rPr>
          <w:color w:val="366091"/>
        </w:rPr>
      </w:pPr>
      <w:ins w:id="1388" w:author="作者" w:date="2019-10-01T18:41:00Z">
        <w:commentRangeStart w:id="14"/>
        <w:r>
          <w:rPr>
            <w:color w:val="366091"/>
          </w:rPr>
          <w:t>In other words</w:t>
        </w:r>
        <w:commentRangeEnd w:id="14"/>
      </w:ins>
      <w:ins w:id="1389" w:author="作者" w:date="2019-10-01T18:43:00Z">
        <w:r>
          <w:rPr>
            <w:rStyle w:val="24"/>
          </w:rPr>
          <w:commentReference w:id="14"/>
        </w:r>
      </w:ins>
      <w:ins w:id="1390" w:author="作者" w:date="2019-10-01T18:41:00Z">
        <w:r>
          <w:rPr>
            <w:color w:val="366091"/>
          </w:rPr>
          <w:t xml:space="preserve">, a variant label can be of simp-1 or simp-2 type, but </w:t>
        </w:r>
      </w:ins>
      <w:ins w:id="1391" w:author="作者" w:date="2019-10-17T13:35:00Z">
        <w:r>
          <w:rPr>
            <w:color w:val="366091"/>
          </w:rPr>
          <w:t>can</w:t>
        </w:r>
      </w:ins>
      <w:ins w:id="1392" w:author="作者" w:date="2019-10-01T18:41:00Z">
        <w:r>
          <w:rPr>
            <w:color w:val="366091"/>
          </w:rPr>
          <w:t>not contain a mix of simp-1 and simp-2. Likewise for trad-1 and trad-2.</w:t>
        </w:r>
      </w:ins>
    </w:p>
    <w:p>
      <w:pPr>
        <w:pStyle w:val="3"/>
        <w:spacing w:after="0" w:line="260" w:lineRule="auto"/>
        <w:rPr>
          <w:color w:val="366091"/>
        </w:rPr>
      </w:pPr>
    </w:p>
    <w:p>
      <w:pPr>
        <w:pStyle w:val="4"/>
        <w:numPr>
          <w:ilvl w:val="1"/>
          <w:numId w:val="1"/>
        </w:numPr>
      </w:pPr>
      <w:r>
        <w:t xml:space="preserve"> </w:t>
      </w:r>
      <w:bookmarkStart w:id="32" w:name="_Ref14028350"/>
      <w:r>
        <w:t>Blocking or allocating visual similar labels</w:t>
      </w:r>
      <w:bookmarkEnd w:id="32"/>
    </w:p>
    <w:p>
      <w:pPr>
        <w:pStyle w:val="3"/>
        <w:rPr>
          <w:color w:val="366091"/>
        </w:rPr>
      </w:pPr>
      <w:r>
        <w:t xml:space="preserve">To block or allocate the labels containing visual identical characters, CGP created </w:t>
      </w:r>
      <w:r>
        <w:rPr>
          <w:rFonts w:hint="eastAsia" w:eastAsia="宋体"/>
          <w:lang w:eastAsia="zh-CN"/>
        </w:rPr>
        <w:t xml:space="preserve">NO </w:t>
      </w:r>
      <w:r>
        <w:t xml:space="preserve">new </w:t>
      </w:r>
      <w:r>
        <w:rPr>
          <w:rFonts w:hint="eastAsia" w:eastAsia="宋体"/>
          <w:lang w:eastAsia="zh-CN"/>
        </w:rPr>
        <w:t>rules</w:t>
      </w:r>
      <w:r>
        <w:t xml:space="preserve"> for variants within visual similarity</w:t>
      </w:r>
      <w:r>
        <w:rPr>
          <w:rFonts w:hint="eastAsia" w:eastAsia="宋体"/>
          <w:lang w:eastAsia="zh-CN"/>
        </w:rPr>
        <w:t xml:space="preserve">, but only </w:t>
      </w:r>
      <w:del w:id="1393" w:author="作者" w:date="2019-10-16T19:49:00Z">
        <w:r>
          <w:rPr>
            <w:rFonts w:hint="eastAsia" w:eastAsia="宋体"/>
            <w:lang w:eastAsia="zh-CN"/>
          </w:rPr>
          <w:delText xml:space="preserve">introducing </w:delText>
        </w:r>
      </w:del>
      <w:ins w:id="1394" w:author="作者" w:date="2019-10-16T19:49:00Z">
        <w:r>
          <w:rPr>
            <w:rFonts w:hint="eastAsia" w:eastAsia="宋体"/>
            <w:lang w:eastAsia="zh-CN"/>
          </w:rPr>
          <w:t>introduc</w:t>
        </w:r>
      </w:ins>
      <w:ins w:id="1395" w:author="作者" w:date="2019-10-16T19:49:00Z">
        <w:r>
          <w:rPr>
            <w:rFonts w:eastAsia="宋体"/>
            <w:lang w:eastAsia="zh-CN"/>
          </w:rPr>
          <w:t>ed</w:t>
        </w:r>
      </w:ins>
      <w:ins w:id="1396" w:author="作者" w:date="2019-10-16T19:49:00Z">
        <w:r>
          <w:rPr>
            <w:rFonts w:hint="eastAsia" w:eastAsia="宋体"/>
            <w:lang w:eastAsia="zh-CN"/>
          </w:rPr>
          <w:t xml:space="preserve"> </w:t>
        </w:r>
      </w:ins>
      <w:r>
        <w:rPr>
          <w:rFonts w:hint="eastAsia" w:eastAsia="宋体"/>
          <w:lang w:eastAsia="zh-CN"/>
        </w:rPr>
        <w:t>new comment value for variants</w:t>
      </w:r>
      <w:r>
        <w:t>.</w:t>
      </w:r>
      <w:r>
        <w:rPr>
          <w:rFonts w:hint="eastAsia"/>
          <w:lang w:eastAsia="zh-CN"/>
        </w:rPr>
        <w:t xml:space="preserve"> </w:t>
      </w:r>
      <w:r>
        <w:t xml:space="preserve">(see </w:t>
      </w:r>
      <w:r>
        <w:rPr>
          <w:rFonts w:hint="eastAsia"/>
          <w:lang w:eastAsia="zh-CN"/>
        </w:rPr>
        <w:t>Chapter</w:t>
      </w:r>
      <w:r>
        <w:t xml:space="preserve"> </w:t>
      </w:r>
      <w:r>
        <w:rPr>
          <w:rFonts w:hint="eastAsia"/>
          <w:lang w:eastAsia="zh-CN"/>
        </w:rPr>
        <w:t>7</w:t>
      </w:r>
      <w:r>
        <w:t>)</w:t>
      </w:r>
    </w:p>
    <w:p>
      <w:pPr>
        <w:pStyle w:val="2"/>
        <w:numPr>
          <w:ilvl w:val="0"/>
          <w:numId w:val="1"/>
        </w:numPr>
      </w:pPr>
      <w:r>
        <w:t xml:space="preserve"> Contributors</w:t>
      </w:r>
    </w:p>
    <w:p>
      <w:pPr>
        <w:pStyle w:val="3"/>
      </w:pPr>
      <w:r>
        <w:t>List of CGP expert team</w:t>
      </w:r>
    </w:p>
    <w:tbl>
      <w:tblPr>
        <w:tblStyle w:val="44"/>
        <w:tblW w:w="8910" w:type="dxa"/>
        <w:jc w:val="center"/>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
      <w:tblGrid>
        <w:gridCol w:w="1757"/>
        <w:gridCol w:w="2544"/>
        <w:gridCol w:w="1812"/>
        <w:gridCol w:w="2797"/>
      </w:tblGrid>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8" w:space="0"/>
              <w:left w:val="single" w:color="4BACC6" w:sz="8" w:space="0"/>
              <w:bottom w:val="single" w:color="4BACC6" w:sz="8" w:space="0"/>
              <w:right w:val="single" w:color="4BACC6" w:sz="8" w:space="0"/>
            </w:tcBorders>
            <w:shd w:val="clear" w:color="auto" w:fill="4BACC6"/>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Name</w:t>
            </w:r>
          </w:p>
        </w:tc>
        <w:tc>
          <w:tcPr>
            <w:tcW w:w="2544" w:type="dxa"/>
            <w:tcBorders>
              <w:top w:val="single" w:color="4BACC6" w:sz="8" w:space="0"/>
              <w:left w:val="single" w:color="4BACC6" w:sz="8" w:space="0"/>
              <w:bottom w:val="single" w:color="4BACC6" w:sz="8" w:space="0"/>
              <w:right w:val="single" w:color="4BACC6" w:sz="8" w:space="0"/>
            </w:tcBorders>
            <w:shd w:val="clear" w:color="auto" w:fill="4BACC6"/>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Organization</w:t>
            </w:r>
          </w:p>
        </w:tc>
        <w:tc>
          <w:tcPr>
            <w:tcW w:w="1812" w:type="dxa"/>
            <w:tcBorders>
              <w:top w:val="single" w:color="4BACC6" w:sz="8" w:space="0"/>
              <w:left w:val="single" w:color="4BACC6" w:sz="8" w:space="0"/>
              <w:bottom w:val="single" w:color="4BACC6" w:sz="8" w:space="0"/>
              <w:right w:val="single" w:color="4BACC6" w:sz="8" w:space="0"/>
            </w:tcBorders>
            <w:shd w:val="clear" w:color="auto" w:fill="4BACC6"/>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Country/Region</w:t>
            </w:r>
          </w:p>
        </w:tc>
        <w:tc>
          <w:tcPr>
            <w:tcW w:w="2797" w:type="dxa"/>
            <w:tcBorders>
              <w:top w:val="single" w:color="4BACC6" w:sz="8" w:space="0"/>
              <w:left w:val="single" w:color="4BACC6" w:sz="8" w:space="0"/>
              <w:bottom w:val="single" w:color="4BACC6" w:sz="8" w:space="0"/>
              <w:right w:val="single" w:color="4BACC6" w:sz="8" w:space="0"/>
            </w:tcBorders>
            <w:shd w:val="clear" w:color="auto" w:fill="4BACC6"/>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Language Expertise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8"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Chao QI</w:t>
            </w:r>
          </w:p>
        </w:tc>
        <w:tc>
          <w:tcPr>
            <w:tcW w:w="2544" w:type="dxa"/>
            <w:tcBorders>
              <w:top w:val="single" w:color="4BACC6" w:sz="8"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CNNIC</w:t>
            </w:r>
          </w:p>
        </w:tc>
        <w:tc>
          <w:tcPr>
            <w:tcW w:w="1812" w:type="dxa"/>
            <w:tcBorders>
              <w:top w:val="single" w:color="4BACC6" w:sz="8"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8"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Chris DILLON</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University College London</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UK</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 Japanese, Korean</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Connie Hon</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IP Mirror</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Singapore</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Di MA</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ZDNS</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Guoying LI</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Beijing Normal University</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Holmes LEONG</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MONIC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Macao</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James SENG</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21ViaNet Group Limited</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Malaysia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Jean-Jacques Subrenat</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ATLAC ICANN</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France</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French, English, Chinese, Japanese.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Jenifer CHUNG</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Dot Asia</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USA/Hongkong</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Jiagui XIE</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CONAC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Jonathan SHEA</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HKIRC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Hong Kong</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Joseph YEE</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Afilias</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Canada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Simplified Chinese, Traditional Chinese, (Familiar with Japanese)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Kenny HUANG</w:t>
            </w:r>
          </w:p>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(Co-Chair)</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TWNIC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Taiwan</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Linlin ZHOU</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CNNIC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Lu QIN</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Hong Kong Polytechnic University</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Hong Kong</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Nai-Wen HSU</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TWNIC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Taiwan</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Ryan TAN</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SGNIC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Singapore</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Shutian CUI</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Ministry of Industry and Information Technology</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Wei WANG</w:t>
            </w:r>
          </w:p>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(Co-Chair)</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CNNIC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Xiaodong LEE</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CNNIC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Yuxiao LI</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Beijing University of Posts and Telecommunications</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Zheng WANG</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Zhiwei YAN</w:t>
            </w:r>
          </w:p>
        </w:tc>
        <w:tc>
          <w:tcPr>
            <w:tcW w:w="2544"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CNNIC</w:t>
            </w:r>
          </w:p>
        </w:tc>
        <w:tc>
          <w:tcPr>
            <w:tcW w:w="1812"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single" w:color="4BACC6" w:sz="6" w:space="0"/>
              <w:left w:val="single" w:color="4BACC6" w:sz="8" w:space="0"/>
              <w:bottom w:val="single" w:color="4BACC6" w:sz="8"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Zhoucai ZHANG</w:t>
            </w:r>
          </w:p>
        </w:tc>
        <w:tc>
          <w:tcPr>
            <w:tcW w:w="2544" w:type="dxa"/>
            <w:tcBorders>
              <w:top w:val="single" w:color="4BACC6" w:sz="6" w:space="0"/>
              <w:left w:val="single" w:color="4BACC6" w:sz="6" w:space="0"/>
              <w:bottom w:val="single" w:color="4BACC6" w:sz="8"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UniHan Digital Tech., Ltd.</w:t>
            </w:r>
          </w:p>
        </w:tc>
        <w:tc>
          <w:tcPr>
            <w:tcW w:w="1812" w:type="dxa"/>
            <w:tcBorders>
              <w:top w:val="single" w:color="4BACC6" w:sz="6" w:space="0"/>
              <w:left w:val="single" w:color="4BACC6" w:sz="6" w:space="0"/>
              <w:bottom w:val="single" w:color="4BACC6" w:sz="8"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China</w:t>
            </w:r>
          </w:p>
        </w:tc>
        <w:tc>
          <w:tcPr>
            <w:tcW w:w="2797" w:type="dxa"/>
            <w:tcBorders>
              <w:top w:val="single" w:color="4BACC6" w:sz="6" w:space="0"/>
              <w:left w:val="single" w:color="4BACC6" w:sz="6" w:space="0"/>
              <w:bottom w:val="single" w:color="4BACC6" w:sz="8"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hint="default" w:ascii="Calibri" w:hAnsi="Calibri" w:eastAsia="Cambria" w:cs="Calibri"/>
                <w:color w:val="000000"/>
              </w:rPr>
            </w:pPr>
            <w:r>
              <w:rPr>
                <w:rFonts w:hint="default" w:ascii="Calibri" w:hAnsi="Calibri" w:eastAsia="Cambria" w:cs="Calibri"/>
                <w:color w:val="000000"/>
              </w:rPr>
              <w:t>Chinese mainly</w:t>
            </w:r>
          </w:p>
        </w:tc>
      </w:tr>
    </w:tbl>
    <w:p>
      <w:pPr>
        <w:pStyle w:val="3"/>
      </w:pPr>
    </w:p>
    <w:p>
      <w:pPr>
        <w:pStyle w:val="3"/>
      </w:pPr>
      <w:r>
        <w:t>Advisor</w:t>
      </w:r>
      <w:r>
        <w:tab/>
      </w:r>
      <w:r>
        <w:tab/>
      </w:r>
      <w:r>
        <w:t>Edmon CHUNG</w:t>
      </w:r>
    </w:p>
    <w:p>
      <w:pPr>
        <w:pStyle w:val="3"/>
        <w:rPr>
          <w:rFonts w:hint="default" w:eastAsia="宋体"/>
          <w:lang w:val="en-US" w:eastAsia="zh-CN"/>
        </w:rPr>
      </w:pPr>
      <w:r>
        <w:t xml:space="preserve">ICANN Staff </w:t>
      </w:r>
      <w:r>
        <w:tab/>
      </w:r>
      <w:r>
        <w:t>Dr. Sarmad HUSSAIN</w:t>
      </w:r>
      <w:ins w:id="1397" w:author="作者" w:date="2019-10-28T09:59:57Z">
        <w:r>
          <w:rPr>
            <w:rFonts w:hint="eastAsia" w:eastAsia="宋体"/>
            <w:lang w:val="en-US" w:eastAsia="zh-CN"/>
          </w:rPr>
          <w:t xml:space="preserve">, </w:t>
        </w:r>
      </w:ins>
      <w:ins w:id="1398" w:author="作者" w:date="2019-10-28T09:59:58Z">
        <w:r>
          <w:rPr>
            <w:rFonts w:hint="eastAsia" w:eastAsia="宋体"/>
            <w:lang w:val="en-US" w:eastAsia="zh-CN"/>
          </w:rPr>
          <w:t>P</w:t>
        </w:r>
      </w:ins>
      <w:ins w:id="1399" w:author="作者" w:date="2019-10-28T09:59:59Z">
        <w:r>
          <w:rPr>
            <w:rFonts w:hint="eastAsia" w:eastAsia="宋体"/>
            <w:lang w:val="en-US" w:eastAsia="zh-CN"/>
          </w:rPr>
          <w:t>it</w:t>
        </w:r>
      </w:ins>
      <w:ins w:id="1400" w:author="作者" w:date="2019-10-28T10:00:00Z">
        <w:r>
          <w:rPr>
            <w:rFonts w:hint="eastAsia" w:eastAsia="宋体"/>
            <w:lang w:val="en-US" w:eastAsia="zh-CN"/>
          </w:rPr>
          <w:t>i</w:t>
        </w:r>
      </w:ins>
      <w:ins w:id="1401" w:author="作者" w:date="2019-10-28T10:00:01Z">
        <w:r>
          <w:rPr>
            <w:rFonts w:hint="eastAsia" w:eastAsia="宋体"/>
            <w:lang w:val="en-US" w:eastAsia="zh-CN"/>
          </w:rPr>
          <w:t>nan</w:t>
        </w:r>
      </w:ins>
      <w:ins w:id="1402" w:author="作者" w:date="2019-10-28T10:00:02Z">
        <w:r>
          <w:rPr>
            <w:rFonts w:hint="eastAsia" w:eastAsia="宋体"/>
            <w:lang w:val="en-US" w:eastAsia="zh-CN"/>
          </w:rPr>
          <w:t xml:space="preserve"> </w:t>
        </w:r>
      </w:ins>
      <w:ins w:id="1403" w:author="作者" w:date="2019-10-28T10:00:18Z">
        <w:r>
          <w:rPr>
            <w:rFonts w:hint="eastAsia" w:eastAsia="宋体"/>
            <w:lang w:val="en-US" w:eastAsia="zh-CN"/>
          </w:rPr>
          <w:t>K</w:t>
        </w:r>
      </w:ins>
      <w:ins w:id="1404" w:author="作者" w:date="2019-10-28T10:00:42Z">
        <w:r>
          <w:rPr>
            <w:rFonts w:hint="eastAsia" w:eastAsia="宋体"/>
            <w:lang w:val="en-US" w:eastAsia="zh-CN"/>
          </w:rPr>
          <w:t>OO</w:t>
        </w:r>
      </w:ins>
      <w:ins w:id="1405" w:author="作者" w:date="2019-10-28T10:00:43Z">
        <w:r>
          <w:rPr>
            <w:rFonts w:hint="eastAsia" w:eastAsia="宋体"/>
            <w:lang w:val="en-US" w:eastAsia="zh-CN"/>
          </w:rPr>
          <w:t>AR</w:t>
        </w:r>
      </w:ins>
      <w:ins w:id="1406" w:author="作者" w:date="2019-10-28T10:00:45Z">
        <w:r>
          <w:rPr>
            <w:rFonts w:hint="eastAsia" w:eastAsia="宋体"/>
            <w:lang w:val="en-US" w:eastAsia="zh-CN"/>
          </w:rPr>
          <w:t>M</w:t>
        </w:r>
      </w:ins>
      <w:ins w:id="1407" w:author="作者" w:date="2019-10-28T10:00:46Z">
        <w:r>
          <w:rPr>
            <w:rFonts w:hint="eastAsia" w:eastAsia="宋体"/>
            <w:lang w:val="en-US" w:eastAsia="zh-CN"/>
          </w:rPr>
          <w:t>ORN</w:t>
        </w:r>
      </w:ins>
      <w:ins w:id="1408" w:author="作者" w:date="2019-10-28T10:00:47Z">
        <w:r>
          <w:rPr>
            <w:rFonts w:hint="eastAsia" w:eastAsia="宋体"/>
            <w:lang w:val="en-US" w:eastAsia="zh-CN"/>
          </w:rPr>
          <w:t>PA</w:t>
        </w:r>
      </w:ins>
      <w:ins w:id="1409" w:author="作者" w:date="2019-10-28T10:00:48Z">
        <w:r>
          <w:rPr>
            <w:rFonts w:hint="eastAsia" w:eastAsia="宋体"/>
            <w:lang w:val="en-US" w:eastAsia="zh-CN"/>
          </w:rPr>
          <w:t>TANA</w:t>
        </w:r>
      </w:ins>
      <w:ins w:id="1410" w:author="作者" w:date="2019-10-28T10:00:30Z">
        <w:r>
          <w:rPr>
            <w:rFonts w:hint="eastAsia" w:eastAsia="宋体"/>
            <w:lang w:val="en-US" w:eastAsia="zh-CN"/>
          </w:rPr>
          <w:t>,</w:t>
        </w:r>
      </w:ins>
      <w:ins w:id="1411" w:author="作者" w:date="2019-10-28T10:00:31Z">
        <w:r>
          <w:rPr>
            <w:rFonts w:hint="eastAsia" w:eastAsia="宋体"/>
            <w:lang w:val="en-US" w:eastAsia="zh-CN"/>
          </w:rPr>
          <w:t xml:space="preserve"> J</w:t>
        </w:r>
      </w:ins>
      <w:ins w:id="1412" w:author="作者" w:date="2019-10-28T10:00:32Z">
        <w:r>
          <w:rPr>
            <w:rFonts w:hint="eastAsia" w:eastAsia="宋体"/>
            <w:lang w:val="en-US" w:eastAsia="zh-CN"/>
          </w:rPr>
          <w:t>ianchuan</w:t>
        </w:r>
      </w:ins>
      <w:ins w:id="1413" w:author="作者" w:date="2019-10-28T10:00:33Z">
        <w:r>
          <w:rPr>
            <w:rFonts w:hint="eastAsia" w:eastAsia="宋体"/>
            <w:lang w:val="en-US" w:eastAsia="zh-CN"/>
          </w:rPr>
          <w:t xml:space="preserve"> </w:t>
        </w:r>
      </w:ins>
      <w:ins w:id="1414" w:author="作者" w:date="2019-10-28T10:00:36Z">
        <w:r>
          <w:rPr>
            <w:rFonts w:hint="eastAsia" w:eastAsia="宋体"/>
            <w:lang w:val="en-US" w:eastAsia="zh-CN"/>
          </w:rPr>
          <w:t>Z</w:t>
        </w:r>
      </w:ins>
      <w:ins w:id="1415" w:author="作者" w:date="2019-10-28T10:00:38Z">
        <w:r>
          <w:rPr>
            <w:rFonts w:hint="eastAsia" w:eastAsia="宋体"/>
            <w:lang w:val="en-US" w:eastAsia="zh-CN"/>
          </w:rPr>
          <w:t>HANG</w:t>
        </w:r>
      </w:ins>
    </w:p>
    <w:p>
      <w:pPr>
        <w:pStyle w:val="2"/>
        <w:numPr>
          <w:ilvl w:val="0"/>
          <w:numId w:val="1"/>
        </w:numPr>
      </w:pPr>
      <w:r>
        <w:t xml:space="preserve"> References</w:t>
      </w:r>
    </w:p>
    <w:p>
      <w:pPr>
        <w:pStyle w:val="3"/>
        <w:numPr>
          <w:ilvl w:val="0"/>
          <w:numId w:val="10"/>
        </w:numPr>
        <w:spacing w:after="0" w:line="360" w:lineRule="auto"/>
      </w:pPr>
      <w:bookmarkStart w:id="33" w:name="_49x2ik5" w:colFirst="0" w:colLast="0"/>
      <w:bookmarkEnd w:id="33"/>
      <w:r>
        <w:rPr>
          <w:color w:val="000000"/>
        </w:rPr>
        <w:t>Coulmas, Florian (1991). The writing systems of the world. Blackwell. ISBN 978-0-631-18028-9.</w:t>
      </w:r>
    </w:p>
    <w:p>
      <w:pPr>
        <w:pStyle w:val="3"/>
        <w:numPr>
          <w:ilvl w:val="0"/>
          <w:numId w:val="10"/>
        </w:numPr>
        <w:spacing w:after="0" w:line="360" w:lineRule="auto"/>
      </w:pPr>
      <w:bookmarkStart w:id="34" w:name="_2p2csry" w:colFirst="0" w:colLast="0"/>
      <w:bookmarkEnd w:id="34"/>
      <w:r>
        <w:rPr>
          <w:color w:val="000000"/>
        </w:rPr>
        <w:fldChar w:fldCharType="begin"/>
      </w:r>
      <w:r>
        <w:rPr>
          <w:color w:val="000000"/>
        </w:rPr>
        <w:instrText xml:space="preserve"> HYPERLINK "http://www.cdnc.org/gb/research/file/CDNC_unicode.txt" </w:instrText>
      </w:r>
      <w:r>
        <w:rPr>
          <w:color w:val="000000"/>
        </w:rPr>
        <w:fldChar w:fldCharType="separate"/>
      </w:r>
      <w:r>
        <w:rPr>
          <w:rStyle w:val="23"/>
        </w:rPr>
        <w:t>http://www.cdnc.org/gb/research/file/CDNC_unicode.txt</w:t>
      </w:r>
      <w:r>
        <w:rPr>
          <w:color w:val="000000"/>
        </w:rPr>
        <w:fldChar w:fldCharType="end"/>
      </w:r>
      <w:r>
        <w:rPr>
          <w:color w:val="000000"/>
        </w:rPr>
        <w:t xml:space="preserve"> </w:t>
      </w:r>
    </w:p>
    <w:p>
      <w:pPr>
        <w:pStyle w:val="3"/>
        <w:numPr>
          <w:ilvl w:val="0"/>
          <w:numId w:val="10"/>
        </w:numPr>
        <w:spacing w:after="0" w:line="360" w:lineRule="auto"/>
      </w:pPr>
      <w:bookmarkStart w:id="35" w:name="_147n2zr" w:colFirst="0" w:colLast="0"/>
      <w:bookmarkEnd w:id="35"/>
      <w:r>
        <w:fldChar w:fldCharType="begin"/>
      </w:r>
      <w:r>
        <w:instrText xml:space="preserve">HYPERLINK "http://www.iana.org/domains/idn-tables/tables/cn_zh-cn_4.0.html" \h</w:instrText>
      </w:r>
      <w:r>
        <w:fldChar w:fldCharType="separate"/>
      </w:r>
      <w:r>
        <w:rPr>
          <w:color w:val="0000FF"/>
          <w:u w:val="single"/>
        </w:rPr>
        <w:t>http://www.iana.org/domains/idn-tables/tables/cn_zh-cn_4.0.html</w:t>
      </w:r>
      <w:r>
        <w:fldChar w:fldCharType="end"/>
      </w:r>
    </w:p>
    <w:p>
      <w:pPr>
        <w:pStyle w:val="3"/>
        <w:numPr>
          <w:ilvl w:val="0"/>
          <w:numId w:val="10"/>
        </w:numPr>
        <w:spacing w:after="0" w:line="360" w:lineRule="auto"/>
      </w:pPr>
      <w:bookmarkStart w:id="36" w:name="_3o7alnk" w:colFirst="0" w:colLast="0"/>
      <w:bookmarkEnd w:id="36"/>
      <w:r>
        <w:fldChar w:fldCharType="begin"/>
      </w:r>
      <w:r>
        <w:instrText xml:space="preserve">HYPERLINK "http://www.iana.org/domains/idn-tables/tables/tw_zh-tw_4.0.1.html" \h</w:instrText>
      </w:r>
      <w:r>
        <w:fldChar w:fldCharType="separate"/>
      </w:r>
      <w:r>
        <w:rPr>
          <w:color w:val="0000FF"/>
          <w:u w:val="single"/>
        </w:rPr>
        <w:t>http://www.iana.org/domains/idn-tables/tables/tw_zh-tw_4.0.1.html</w:t>
      </w:r>
      <w:r>
        <w:fldChar w:fldCharType="end"/>
      </w:r>
    </w:p>
    <w:p>
      <w:pPr>
        <w:pStyle w:val="3"/>
        <w:numPr>
          <w:ilvl w:val="0"/>
          <w:numId w:val="10"/>
        </w:numPr>
        <w:spacing w:after="0" w:line="360" w:lineRule="auto"/>
      </w:pPr>
      <w:bookmarkStart w:id="37" w:name="_23ckvvd" w:colFirst="0" w:colLast="0"/>
      <w:bookmarkEnd w:id="37"/>
      <w:r>
        <w:rPr>
          <w:color w:val="000000"/>
        </w:rPr>
        <w:fldChar w:fldCharType="begin"/>
      </w:r>
      <w:r>
        <w:rPr>
          <w:color w:val="000000"/>
        </w:rPr>
        <w:instrText xml:space="preserve"> HYPERLINK "https://www.iana.org/domains/root/db/asia.html" </w:instrText>
      </w:r>
      <w:r>
        <w:rPr>
          <w:color w:val="000000"/>
        </w:rPr>
        <w:fldChar w:fldCharType="separate"/>
      </w:r>
      <w:r>
        <w:rPr>
          <w:rStyle w:val="23"/>
        </w:rPr>
        <w:t>https://www.iana.org/domains/root/db/asia.html</w:t>
      </w:r>
      <w:r>
        <w:rPr>
          <w:color w:val="000000"/>
        </w:rPr>
        <w:fldChar w:fldCharType="end"/>
      </w:r>
    </w:p>
    <w:p>
      <w:pPr>
        <w:pStyle w:val="3"/>
        <w:numPr>
          <w:ilvl w:val="0"/>
          <w:numId w:val="10"/>
        </w:numPr>
        <w:spacing w:after="0"/>
        <w:rPr>
          <w:color w:val="000000"/>
        </w:rPr>
      </w:pPr>
      <w:r>
        <w:rPr>
          <w:color w:val="000000"/>
        </w:rPr>
        <w:t xml:space="preserve"> [Procedure] Internet Corporation for Assigned Names and Numbers, </w:t>
      </w:r>
      <w:r>
        <w:rPr>
          <w:rFonts w:hint="eastAsia" w:eastAsia="宋体"/>
          <w:color w:val="000000"/>
          <w:lang w:eastAsia="zh-CN"/>
        </w:rPr>
        <w:t>"</w:t>
      </w:r>
      <w:r>
        <w:rPr>
          <w:color w:val="000000"/>
        </w:rPr>
        <w:t>Procedure to Develop and Maintain the Label Generation Rules for the Root Zone in Respect of IDNA Labels.</w:t>
      </w:r>
      <w:r>
        <w:rPr>
          <w:rFonts w:hint="eastAsia" w:eastAsia="宋体"/>
          <w:color w:val="000000"/>
          <w:lang w:eastAsia="zh-CN"/>
        </w:rPr>
        <w:t>"</w:t>
      </w:r>
      <w:r>
        <w:rPr>
          <w:color w:val="000000"/>
        </w:rPr>
        <w:t xml:space="preserve"> (Los Angeles, California: ICANN, March, 2013) </w:t>
      </w:r>
      <w:r>
        <w:rPr>
          <w:color w:val="000000"/>
        </w:rPr>
        <w:br w:type="textWrapping"/>
      </w:r>
      <w:r>
        <w:fldChar w:fldCharType="begin"/>
      </w:r>
      <w:r>
        <w:instrText xml:space="preserve"> HYPERLINK "http://www.icann.org/en/resources/idn/variant-tlds/draft-lgr-procedure-20mar13-en.pdf" \h </w:instrText>
      </w:r>
      <w:r>
        <w:fldChar w:fldCharType="separate"/>
      </w:r>
      <w:r>
        <w:rPr>
          <w:color w:val="0000FF"/>
          <w:u w:val="single"/>
        </w:rPr>
        <w:t>http://www.icann.org/en/resources/idn/variant-tlds/draft-lgr-procedure-20mar13-en.pdf</w:t>
      </w:r>
      <w:r>
        <w:rPr>
          <w:color w:val="0000FF"/>
          <w:u w:val="single"/>
        </w:rPr>
        <w:fldChar w:fldCharType="end"/>
      </w:r>
    </w:p>
    <w:p>
      <w:pPr>
        <w:pStyle w:val="3"/>
        <w:numPr>
          <w:ilvl w:val="0"/>
          <w:numId w:val="10"/>
        </w:numPr>
        <w:spacing w:after="0"/>
        <w:rPr>
          <w:color w:val="000000"/>
        </w:rPr>
      </w:pPr>
      <w:r>
        <w:rPr>
          <w:color w:val="000000"/>
        </w:rPr>
        <w:t xml:space="preserve">[Requirements] Integration Panel </w:t>
      </w:r>
      <w:r>
        <w:rPr>
          <w:rFonts w:hint="eastAsia" w:eastAsia="宋体"/>
          <w:color w:val="000000"/>
          <w:lang w:eastAsia="zh-CN"/>
        </w:rPr>
        <w:t>"</w:t>
      </w:r>
      <w:r>
        <w:rPr>
          <w:color w:val="000000"/>
        </w:rPr>
        <w:t>Requirements for LGR Proposals from Generation Panels</w:t>
      </w:r>
      <w:r>
        <w:rPr>
          <w:rFonts w:hint="eastAsia" w:eastAsia="宋体"/>
          <w:color w:val="000000"/>
          <w:lang w:eastAsia="zh-CN"/>
        </w:rPr>
        <w:t>"</w:t>
      </w:r>
      <w:r>
        <w:rPr>
          <w:color w:val="000000"/>
        </w:rPr>
        <w:t xml:space="preserve"> available online as </w:t>
      </w:r>
      <w:r>
        <w:rPr>
          <w:color w:val="000000"/>
        </w:rPr>
        <w:br w:type="textWrapping"/>
      </w:r>
      <w:r>
        <w:fldChar w:fldCharType="begin"/>
      </w:r>
      <w:r>
        <w:instrText xml:space="preserve"> HYPERLINK "https://www.icann.org/en/system/files/files/Requirements-for-LGR-Proposals-20150424.pdf" \h </w:instrText>
      </w:r>
      <w:r>
        <w:fldChar w:fldCharType="separate"/>
      </w:r>
      <w:r>
        <w:rPr>
          <w:color w:val="0000FF"/>
          <w:u w:val="single"/>
        </w:rPr>
        <w:t>https://www.icann.org/en/system/files/files/Requirements-for-LGR-Proposals-20150424.pdf</w:t>
      </w:r>
      <w:r>
        <w:rPr>
          <w:color w:val="0000FF"/>
          <w:u w:val="single"/>
        </w:rPr>
        <w:fldChar w:fldCharType="end"/>
      </w:r>
    </w:p>
    <w:p>
      <w:pPr>
        <w:pStyle w:val="3"/>
        <w:numPr>
          <w:ilvl w:val="0"/>
          <w:numId w:val="10"/>
        </w:numPr>
        <w:spacing w:after="0"/>
        <w:rPr>
          <w:color w:val="000000"/>
        </w:rPr>
      </w:pPr>
      <w:r>
        <w:rPr>
          <w:color w:val="000000"/>
        </w:rPr>
        <w:t xml:space="preserve">[UCD] The Unicode Consortium, Unicode Character Database, available online as </w:t>
      </w:r>
      <w:r>
        <w:fldChar w:fldCharType="begin"/>
      </w:r>
      <w:r>
        <w:instrText xml:space="preserve"> HYPERLINK "http://www.unicode.org/Public/UCD/latest/" \h </w:instrText>
      </w:r>
      <w:r>
        <w:fldChar w:fldCharType="separate"/>
      </w:r>
      <w:r>
        <w:rPr>
          <w:color w:val="0000FF"/>
          <w:u w:val="single"/>
        </w:rPr>
        <w:t>http://www.unicode.org/Public/UCD/latest/</w:t>
      </w:r>
      <w:r>
        <w:rPr>
          <w:color w:val="0000FF"/>
          <w:u w:val="single"/>
        </w:rPr>
        <w:fldChar w:fldCharType="end"/>
      </w:r>
    </w:p>
    <w:p>
      <w:pPr>
        <w:pStyle w:val="3"/>
        <w:numPr>
          <w:ilvl w:val="0"/>
          <w:numId w:val="10"/>
        </w:numPr>
        <w:spacing w:after="0"/>
      </w:pPr>
      <w:r>
        <w:rPr>
          <w:color w:val="000000"/>
        </w:rPr>
        <w:t xml:space="preserve">[CDNC-2018] CDNC IDN Table </w:t>
      </w:r>
      <w:r>
        <w:rPr>
          <w:color w:val="000000"/>
        </w:rPr>
        <w:br w:type="textWrapping"/>
      </w:r>
      <w:r>
        <w:fldChar w:fldCharType="begin"/>
      </w:r>
      <w:r>
        <w:instrText xml:space="preserve"> HYPERLINK "http://www.cdnc.asia/file/unicode-1-2.txt" \h </w:instrText>
      </w:r>
      <w:r>
        <w:fldChar w:fldCharType="separate"/>
      </w:r>
      <w:r>
        <w:rPr>
          <w:color w:val="0000FF"/>
          <w:u w:val="single"/>
        </w:rPr>
        <w:t>http://www.cdnc.asia/file/unicode-1-2.txt</w:t>
      </w:r>
      <w:r>
        <w:rPr>
          <w:color w:val="0000FF"/>
          <w:u w:val="single"/>
        </w:rPr>
        <w:fldChar w:fldCharType="end"/>
      </w:r>
    </w:p>
    <w:p>
      <w:pPr>
        <w:pStyle w:val="3"/>
        <w:numPr>
          <w:ilvl w:val="0"/>
          <w:numId w:val="10"/>
        </w:numPr>
        <w:spacing w:after="0"/>
        <w:rPr>
          <w:color w:val="000000"/>
        </w:rPr>
      </w:pPr>
      <w:r>
        <w:rPr>
          <w:color w:val="000000"/>
        </w:rPr>
        <w:t xml:space="preserve">[DotAsia] DotAsia ZH IDN Table </w:t>
      </w:r>
      <w:r>
        <w:rPr>
          <w:color w:val="000000"/>
        </w:rPr>
        <w:br w:type="textWrapping"/>
      </w:r>
      <w:r>
        <w:fldChar w:fldCharType="begin"/>
      </w:r>
      <w:r>
        <w:instrText xml:space="preserve"> HYPERLINK "http://www.iana.org/domains/idn-tables/tables/asia_zh_1.1.txt" \h </w:instrText>
      </w:r>
      <w:r>
        <w:fldChar w:fldCharType="separate"/>
      </w:r>
      <w:r>
        <w:rPr>
          <w:color w:val="0000FF"/>
          <w:u w:val="single"/>
        </w:rPr>
        <w:t>http://www.iana.org/domains/idn-tables/tables/asia_zh_1.1.txt</w:t>
      </w:r>
      <w:r>
        <w:rPr>
          <w:color w:val="0000FF"/>
          <w:u w:val="single"/>
        </w:rPr>
        <w:fldChar w:fldCharType="end"/>
      </w:r>
    </w:p>
    <w:p>
      <w:pPr>
        <w:pStyle w:val="3"/>
        <w:numPr>
          <w:ilvl w:val="0"/>
          <w:numId w:val="10"/>
        </w:numPr>
        <w:spacing w:after="0"/>
      </w:pPr>
      <w:r>
        <w:rPr>
          <w:color w:val="000000"/>
        </w:rPr>
        <w:t>[TGSCC] Chinese Character Set China's State Council Table of General Standard Chinese Characters (TGSCC)</w:t>
      </w:r>
      <w:r>
        <w:rPr>
          <w:color w:val="000000"/>
        </w:rPr>
        <w:br w:type="textWrapping"/>
      </w:r>
      <w:r>
        <w:fldChar w:fldCharType="begin"/>
      </w:r>
      <w:r>
        <w:instrText xml:space="preserve"> HYPERLINK "http://www.gov.cn/zwgk/2013-08/19/content_2469793.htm" \h </w:instrText>
      </w:r>
      <w:r>
        <w:fldChar w:fldCharType="separate"/>
      </w:r>
      <w:r>
        <w:rPr>
          <w:color w:val="0000FF"/>
          <w:u w:val="single"/>
        </w:rPr>
        <w:t>http://www.gov.cn/zwgk/2013-08/19/content_2469793.htm</w:t>
      </w:r>
      <w:r>
        <w:rPr>
          <w:color w:val="0000FF"/>
          <w:u w:val="single"/>
        </w:rPr>
        <w:fldChar w:fldCharType="end"/>
      </w:r>
    </w:p>
    <w:p>
      <w:pPr>
        <w:pStyle w:val="3"/>
        <w:numPr>
          <w:ilvl w:val="0"/>
          <w:numId w:val="10"/>
        </w:numPr>
        <w:spacing w:after="0"/>
        <w:rPr>
          <w:color w:val="000000"/>
        </w:rPr>
      </w:pPr>
      <w:r>
        <w:rPr>
          <w:color w:val="000000"/>
        </w:rPr>
        <w:t>[IICORE] Chinese Character Set International Ideographs Core</w:t>
      </w:r>
      <w:r>
        <w:rPr>
          <w:color w:val="000000"/>
        </w:rPr>
        <w:br w:type="textWrapping"/>
      </w:r>
      <w:r>
        <w:fldChar w:fldCharType="begin"/>
      </w:r>
      <w:r>
        <w:instrText xml:space="preserve"> HYPERLINK "http://appsrv.cse.cuhk.edu.hk/~irg/irg/IICore/IRGN1067R2_IICore22_MappingTable.txt" \h </w:instrText>
      </w:r>
      <w:r>
        <w:fldChar w:fldCharType="separate"/>
      </w:r>
      <w:r>
        <w:rPr>
          <w:color w:val="0000FF"/>
          <w:u w:val="single"/>
        </w:rPr>
        <w:t>http://appsrv.cse.cuhk.edu.hk/~irg/irg/IICore/IRGN1067R2_IICore22_MappingTable.txt</w:t>
      </w:r>
      <w:r>
        <w:rPr>
          <w:color w:val="0000FF"/>
          <w:u w:val="single"/>
        </w:rPr>
        <w:fldChar w:fldCharType="end"/>
      </w:r>
    </w:p>
    <w:p>
      <w:pPr>
        <w:pStyle w:val="3"/>
        <w:numPr>
          <w:ilvl w:val="0"/>
          <w:numId w:val="10"/>
        </w:numPr>
        <w:spacing w:after="0"/>
        <w:rPr>
          <w:color w:val="000000"/>
        </w:rPr>
      </w:pPr>
      <w:r>
        <w:rPr>
          <w:color w:val="000000"/>
        </w:rPr>
        <w:t xml:space="preserve">[RFC4290] Klensin, J., </w:t>
      </w:r>
      <w:r>
        <w:rPr>
          <w:rFonts w:hint="eastAsia" w:eastAsia="宋体"/>
          <w:color w:val="000000"/>
          <w:lang w:eastAsia="zh-CN"/>
        </w:rPr>
        <w:t>"</w:t>
      </w:r>
      <w:r>
        <w:rPr>
          <w:color w:val="000000"/>
        </w:rPr>
        <w:t>Suggested Practices for Registration of Internationalized Domain Names (IDN)</w:t>
      </w:r>
      <w:r>
        <w:rPr>
          <w:rFonts w:hint="eastAsia" w:eastAsia="宋体"/>
          <w:color w:val="000000"/>
          <w:lang w:eastAsia="zh-CN"/>
        </w:rPr>
        <w:t>"</w:t>
      </w:r>
      <w:r>
        <w:rPr>
          <w:color w:val="000000"/>
        </w:rPr>
        <w:t xml:space="preserve">, RFC 4290, December 2005. </w:t>
      </w:r>
      <w:ins w:id="1416" w:author="作者" w:date="2019-10-02T13:20:00Z">
        <w:r>
          <w:rPr>
            <w:color w:val="000000"/>
          </w:rPr>
          <w:fldChar w:fldCharType="begin"/>
        </w:r>
      </w:ins>
      <w:ins w:id="1417" w:author="作者" w:date="2019-10-02T13:20:00Z">
        <w:r>
          <w:rPr>
            <w:color w:val="000000"/>
          </w:rPr>
          <w:instrText xml:space="preserve"> HYPERLINK "</w:instrText>
        </w:r>
      </w:ins>
      <w:r>
        <w:rPr>
          <w:color w:val="000000"/>
        </w:rPr>
        <w:instrText xml:space="preserve">https://datatracker.ietf.org/doc/rfc4290/</w:instrText>
      </w:r>
      <w:ins w:id="1418" w:author="作者" w:date="2019-10-02T13:20:00Z">
        <w:r>
          <w:rPr>
            <w:color w:val="000000"/>
          </w:rPr>
          <w:instrText xml:space="preserve">" </w:instrText>
        </w:r>
      </w:ins>
      <w:ins w:id="1419" w:author="作者" w:date="2019-10-02T13:20:00Z">
        <w:r>
          <w:rPr>
            <w:color w:val="000000"/>
          </w:rPr>
          <w:fldChar w:fldCharType="separate"/>
        </w:r>
      </w:ins>
      <w:r>
        <w:rPr>
          <w:rStyle w:val="23"/>
        </w:rPr>
        <w:t>https://datatracker.ietf.org/doc/rfc4290/</w:t>
      </w:r>
      <w:ins w:id="1420" w:author="作者" w:date="2019-10-02T13:20:00Z">
        <w:r>
          <w:rPr>
            <w:color w:val="000000"/>
          </w:rPr>
          <w:fldChar w:fldCharType="end"/>
        </w:r>
      </w:ins>
    </w:p>
    <w:p>
      <w:pPr>
        <w:pStyle w:val="3"/>
        <w:numPr>
          <w:ilvl w:val="0"/>
          <w:numId w:val="10"/>
        </w:numPr>
        <w:spacing w:after="0"/>
        <w:rPr>
          <w:color w:val="000000"/>
        </w:rPr>
      </w:pPr>
      <w:r>
        <w:rPr>
          <w:color w:val="000000"/>
        </w:rPr>
        <w:t xml:space="preserve">[RFC3743] Konishi, K., Huang, K., Qian, H., and Y. Ko, </w:t>
      </w:r>
      <w:r>
        <w:rPr>
          <w:rFonts w:hint="eastAsia" w:eastAsia="宋体"/>
          <w:color w:val="000000"/>
          <w:lang w:eastAsia="zh-CN"/>
        </w:rPr>
        <w:t>"</w:t>
      </w:r>
      <w:r>
        <w:rPr>
          <w:color w:val="000000"/>
        </w:rPr>
        <w:t>Joint Engineering Team (JET) Guidelines for Internationalized Domain Names (IDN) Registration and Administration for Chinese, Japanese, and Korean</w:t>
      </w:r>
      <w:r>
        <w:rPr>
          <w:rFonts w:hint="eastAsia" w:eastAsia="宋体"/>
          <w:color w:val="000000"/>
          <w:lang w:eastAsia="zh-CN"/>
        </w:rPr>
        <w:t>"</w:t>
      </w:r>
      <w:r>
        <w:rPr>
          <w:color w:val="000000"/>
        </w:rPr>
        <w:t xml:space="preserve">, RFC 3743, April 2004. </w:t>
      </w:r>
      <w:ins w:id="1421" w:author="作者" w:date="2019-10-02T13:20:00Z">
        <w:r>
          <w:rPr>
            <w:color w:val="000000"/>
          </w:rPr>
          <w:fldChar w:fldCharType="begin"/>
        </w:r>
      </w:ins>
      <w:ins w:id="1422" w:author="作者" w:date="2019-10-02T13:20:00Z">
        <w:r>
          <w:rPr>
            <w:color w:val="000000"/>
          </w:rPr>
          <w:instrText xml:space="preserve"> HYPERLINK "</w:instrText>
        </w:r>
      </w:ins>
      <w:r>
        <w:rPr>
          <w:color w:val="000000"/>
        </w:rPr>
        <w:instrText xml:space="preserve">https://datatracker.ietf.org/doc/rfc3743/</w:instrText>
      </w:r>
      <w:ins w:id="1423" w:author="作者" w:date="2019-10-02T13:20:00Z">
        <w:r>
          <w:rPr>
            <w:color w:val="000000"/>
          </w:rPr>
          <w:instrText xml:space="preserve">" </w:instrText>
        </w:r>
      </w:ins>
      <w:ins w:id="1424" w:author="作者" w:date="2019-10-02T13:20:00Z">
        <w:r>
          <w:rPr>
            <w:color w:val="000000"/>
          </w:rPr>
          <w:fldChar w:fldCharType="separate"/>
        </w:r>
      </w:ins>
      <w:r>
        <w:rPr>
          <w:rStyle w:val="23"/>
        </w:rPr>
        <w:t>https://datatracker.ietf.org/doc/rfc3743/</w:t>
      </w:r>
      <w:ins w:id="1425" w:author="作者" w:date="2019-10-02T13:20:00Z">
        <w:r>
          <w:rPr>
            <w:color w:val="000000"/>
          </w:rPr>
          <w:fldChar w:fldCharType="end"/>
        </w:r>
      </w:ins>
    </w:p>
    <w:p>
      <w:pPr>
        <w:pStyle w:val="3"/>
        <w:numPr>
          <w:ilvl w:val="0"/>
          <w:numId w:val="10"/>
        </w:numPr>
        <w:spacing w:after="0"/>
        <w:rPr>
          <w:color w:val="000000"/>
        </w:rPr>
      </w:pPr>
      <w:r>
        <w:rPr>
          <w:color w:val="000000"/>
        </w:rPr>
        <w:t xml:space="preserve">[RFC4713] Lee, X., Mao, W., Chen, E., Hsu, N., and J. Klensin, </w:t>
      </w:r>
      <w:r>
        <w:rPr>
          <w:rFonts w:hint="eastAsia" w:eastAsia="宋体"/>
          <w:color w:val="000000"/>
          <w:lang w:eastAsia="zh-CN"/>
        </w:rPr>
        <w:t>"</w:t>
      </w:r>
      <w:r>
        <w:rPr>
          <w:color w:val="000000"/>
        </w:rPr>
        <w:t>Registratio</w:t>
      </w:r>
      <w:ins w:id="1426" w:author="作者" w:date="2019-10-16T19:49:00Z">
        <w:r>
          <w:rPr>
            <w:color w:val="000000"/>
          </w:rPr>
          <w:t>n</w:t>
        </w:r>
      </w:ins>
      <w:r>
        <w:rPr>
          <w:color w:val="000000"/>
        </w:rPr>
        <w:t xml:space="preserve">  and Administration Recommendations for Chinese Domain Names</w:t>
      </w:r>
      <w:r>
        <w:rPr>
          <w:rFonts w:hint="eastAsia" w:eastAsia="宋体"/>
          <w:color w:val="000000"/>
          <w:lang w:eastAsia="zh-CN"/>
        </w:rPr>
        <w:t>"</w:t>
      </w:r>
      <w:r>
        <w:rPr>
          <w:color w:val="000000"/>
        </w:rPr>
        <w:t xml:space="preserve">, RFC 4713, October 2006. </w:t>
      </w:r>
      <w:ins w:id="1427" w:author="作者" w:date="2019-10-02T13:20:00Z">
        <w:r>
          <w:rPr>
            <w:color w:val="000000"/>
          </w:rPr>
          <w:fldChar w:fldCharType="begin"/>
        </w:r>
      </w:ins>
      <w:ins w:id="1428" w:author="作者" w:date="2019-10-02T13:20:00Z">
        <w:r>
          <w:rPr>
            <w:color w:val="000000"/>
          </w:rPr>
          <w:instrText xml:space="preserve"> HYPERLINK "</w:instrText>
        </w:r>
      </w:ins>
      <w:r>
        <w:rPr>
          <w:color w:val="000000"/>
        </w:rPr>
        <w:instrText xml:space="preserve">https://datatracker.ietf.org/doc/rfc4713/</w:instrText>
      </w:r>
      <w:ins w:id="1429" w:author="作者" w:date="2019-10-02T13:20:00Z">
        <w:r>
          <w:rPr>
            <w:color w:val="000000"/>
          </w:rPr>
          <w:instrText xml:space="preserve">" </w:instrText>
        </w:r>
      </w:ins>
      <w:ins w:id="1430" w:author="作者" w:date="2019-10-02T13:20:00Z">
        <w:r>
          <w:rPr>
            <w:color w:val="000000"/>
          </w:rPr>
          <w:fldChar w:fldCharType="separate"/>
        </w:r>
      </w:ins>
      <w:r>
        <w:rPr>
          <w:rStyle w:val="23"/>
        </w:rPr>
        <w:t>https://datatracker.ietf.org/doc/rfc4713/</w:t>
      </w:r>
      <w:ins w:id="1431" w:author="作者" w:date="2019-10-02T13:20:00Z">
        <w:r>
          <w:rPr>
            <w:color w:val="000000"/>
          </w:rPr>
          <w:fldChar w:fldCharType="end"/>
        </w:r>
      </w:ins>
    </w:p>
    <w:p>
      <w:pPr>
        <w:pStyle w:val="3"/>
        <w:numPr>
          <w:ilvl w:val="0"/>
          <w:numId w:val="10"/>
        </w:numPr>
        <w:spacing w:after="0"/>
        <w:rPr>
          <w:color w:val="000000"/>
        </w:rPr>
      </w:pPr>
      <w:r>
        <w:rPr>
          <w:color w:val="000000"/>
        </w:rPr>
        <w:t xml:space="preserve">[IDNCJK] Seng, J., Yoneya, Y., Huang, K., and Kyongsok, K., </w:t>
      </w:r>
      <w:r>
        <w:rPr>
          <w:rFonts w:hint="eastAsia" w:eastAsia="宋体"/>
          <w:color w:val="000000"/>
          <w:lang w:eastAsia="zh-CN"/>
        </w:rPr>
        <w:t>"</w:t>
      </w:r>
      <w:r>
        <w:rPr>
          <w:color w:val="000000"/>
        </w:rPr>
        <w:t>Han Ideograph (CJK) for Internationalised Domain Names</w:t>
      </w:r>
      <w:r>
        <w:rPr>
          <w:rFonts w:hint="eastAsia" w:eastAsia="宋体"/>
          <w:color w:val="000000"/>
          <w:lang w:eastAsia="zh-CN"/>
        </w:rPr>
        <w:t>"</w:t>
      </w:r>
      <w:r>
        <w:rPr>
          <w:color w:val="000000"/>
        </w:rPr>
        <w:t>, Internet Draft. Available at &lt;http://tools.ietf.org/html/draft-ietf-idn-cjk-01&gt;</w:t>
      </w:r>
    </w:p>
    <w:p>
      <w:pPr>
        <w:pStyle w:val="3"/>
        <w:numPr>
          <w:ilvl w:val="0"/>
          <w:numId w:val="10"/>
        </w:numPr>
        <w:spacing w:after="0"/>
        <w:rPr>
          <w:color w:val="000000"/>
        </w:rPr>
      </w:pPr>
      <w:r>
        <w:rPr>
          <w:color w:val="000000"/>
        </w:rPr>
        <w:t xml:space="preserve">[RFC7940] K. Davies, A. Freytag, Representing Label Generation Rulesets using XML, </w:t>
      </w:r>
      <w:ins w:id="1432" w:author="作者" w:date="2019-10-02T13:20:00Z">
        <w:r>
          <w:rPr>
            <w:color w:val="000000"/>
          </w:rPr>
          <w:fldChar w:fldCharType="begin"/>
        </w:r>
      </w:ins>
      <w:ins w:id="1433" w:author="作者" w:date="2019-10-02T13:20:00Z">
        <w:r>
          <w:rPr>
            <w:color w:val="000000"/>
          </w:rPr>
          <w:instrText xml:space="preserve"> HYPERLINK "</w:instrText>
        </w:r>
      </w:ins>
      <w:r>
        <w:rPr>
          <w:color w:val="000000"/>
        </w:rPr>
        <w:instrText xml:space="preserve">https://datatracker.ietf.org/doc/rfc7940/</w:instrText>
      </w:r>
      <w:ins w:id="1434" w:author="作者" w:date="2019-10-02T13:20:00Z">
        <w:r>
          <w:rPr>
            <w:color w:val="000000"/>
          </w:rPr>
          <w:instrText xml:space="preserve">" </w:instrText>
        </w:r>
      </w:ins>
      <w:ins w:id="1435" w:author="作者" w:date="2019-10-02T13:20:00Z">
        <w:r>
          <w:rPr>
            <w:color w:val="000000"/>
          </w:rPr>
          <w:fldChar w:fldCharType="separate"/>
        </w:r>
      </w:ins>
      <w:r>
        <w:rPr>
          <w:rStyle w:val="23"/>
        </w:rPr>
        <w:t>https://datatracker.ietf.org/doc/rfc7940/</w:t>
      </w:r>
      <w:ins w:id="1436" w:author="作者" w:date="2019-10-02T13:20:00Z">
        <w:r>
          <w:rPr>
            <w:color w:val="000000"/>
          </w:rPr>
          <w:fldChar w:fldCharType="end"/>
        </w:r>
      </w:ins>
    </w:p>
    <w:p>
      <w:pPr>
        <w:pStyle w:val="3"/>
        <w:numPr>
          <w:ilvl w:val="0"/>
          <w:numId w:val="10"/>
        </w:numPr>
        <w:spacing w:after="0"/>
        <w:ind w:left="418" w:hanging="418"/>
        <w:rPr>
          <w:color w:val="000000"/>
        </w:rPr>
      </w:pPr>
      <w:r>
        <w:rPr>
          <w:color w:val="000000"/>
        </w:rPr>
        <w:t xml:space="preserve">[ICANN Documents] Guidelines for the Implementation of Internationalised Domain Names (2003). </w:t>
      </w:r>
      <w:r>
        <w:fldChar w:fldCharType="begin"/>
      </w:r>
      <w:r>
        <w:instrText xml:space="preserve"> HYPERLINK "http://www.icann.org/en/general/idn-guidelines-20jun03.htm" \h </w:instrText>
      </w:r>
      <w:r>
        <w:fldChar w:fldCharType="separate"/>
      </w:r>
      <w:r>
        <w:rPr>
          <w:color w:val="0000FF"/>
          <w:u w:val="single"/>
        </w:rPr>
        <w:t>http://www.icann.org/en/general/idn-guidelines-20jun03.htm</w:t>
      </w:r>
      <w:r>
        <w:rPr>
          <w:color w:val="0000FF"/>
          <w:u w:val="single"/>
        </w:rPr>
        <w:fldChar w:fldCharType="end"/>
      </w:r>
    </w:p>
    <w:p>
      <w:pPr>
        <w:pStyle w:val="3"/>
        <w:numPr>
          <w:ilvl w:val="0"/>
          <w:numId w:val="10"/>
        </w:numPr>
        <w:spacing w:after="0"/>
        <w:ind w:left="418" w:hanging="418"/>
        <w:rPr>
          <w:color w:val="000000"/>
        </w:rPr>
      </w:pPr>
      <w:r>
        <w:rPr>
          <w:color w:val="000000"/>
        </w:rPr>
        <w:t xml:space="preserve">[ICANN Documents] New gTLD draft Applicant Guidebook. 2011, </w:t>
      </w:r>
      <w:r>
        <w:fldChar w:fldCharType="begin"/>
      </w:r>
      <w:r>
        <w:instrText xml:space="preserve"> HYPERLINK "http://www.icann.org/en/topics/new-gtlds/rfp-clean-19sep11-en.pdf" \h </w:instrText>
      </w:r>
      <w:r>
        <w:fldChar w:fldCharType="separate"/>
      </w:r>
      <w:r>
        <w:rPr>
          <w:color w:val="0000FF"/>
          <w:u w:val="single"/>
        </w:rPr>
        <w:t>http://www.icann.org/en/topics/new-gtlds/rfp-clean-19sep11-en.pdf</w:t>
      </w:r>
      <w:r>
        <w:rPr>
          <w:color w:val="0000FF"/>
          <w:u w:val="single"/>
        </w:rPr>
        <w:fldChar w:fldCharType="end"/>
      </w:r>
    </w:p>
    <w:p>
      <w:pPr>
        <w:pStyle w:val="3"/>
        <w:numPr>
          <w:ilvl w:val="0"/>
          <w:numId w:val="10"/>
        </w:numPr>
        <w:spacing w:after="0"/>
        <w:ind w:left="418" w:hanging="418"/>
      </w:pPr>
      <w:r>
        <w:rPr>
          <w:color w:val="000000"/>
        </w:rPr>
        <w:t xml:space="preserve">[ICANN Documents] Chinese Case Study Team Report, Report on Chinese Variants in Internationalized Top-Level Domains, 2011, </w:t>
      </w:r>
      <w:r>
        <w:rPr>
          <w:color w:val="000000"/>
        </w:rPr>
        <w:br w:type="textWrapping"/>
      </w:r>
      <w:r>
        <w:fldChar w:fldCharType="begin"/>
      </w:r>
      <w:r>
        <w:instrText xml:space="preserve"> HYPERLINK "https://archive.icann.org/en/topics/new-gtlds/chinese-vip-issues-report-03oct11-en.pdf" \h </w:instrText>
      </w:r>
      <w:r>
        <w:fldChar w:fldCharType="separate"/>
      </w:r>
      <w:r>
        <w:rPr>
          <w:color w:val="0000FF"/>
          <w:u w:val="single"/>
        </w:rPr>
        <w:t>https://archive.icann.org/en/topics/new-gtlds/chinese-vip-issues-report-03oct11-en.pdf</w:t>
      </w:r>
      <w:r>
        <w:rPr>
          <w:color w:val="0000FF"/>
          <w:u w:val="single"/>
        </w:rPr>
        <w:fldChar w:fldCharType="end"/>
      </w:r>
    </w:p>
    <w:p>
      <w:pPr>
        <w:pStyle w:val="3"/>
        <w:numPr>
          <w:ilvl w:val="0"/>
          <w:numId w:val="10"/>
        </w:numPr>
        <w:spacing w:after="0"/>
        <w:ind w:left="418" w:hanging="418"/>
      </w:pPr>
      <w:r>
        <w:rPr>
          <w:rFonts w:hint="eastAsia"/>
        </w:rPr>
        <w:t>[OutOfRepertoireVariants] Out of Repertoire Variants in Root-Zone LGR and Proposals</w:t>
      </w:r>
      <w:r>
        <w:rPr>
          <w:rFonts w:hint="eastAsia" w:eastAsia="宋体"/>
          <w:lang w:val="en-US" w:eastAsia="zh-CN"/>
        </w:rPr>
        <w:t>,</w:t>
      </w:r>
      <w:r>
        <w:rPr>
          <w:rFonts w:hint="eastAsia" w:eastAsia="宋体"/>
          <w:lang w:val="en-US" w:eastAsia="zh-CN"/>
        </w:rPr>
        <w:br w:type="textWrapping"/>
      </w:r>
      <w:r>
        <w:rPr>
          <w:rFonts w:hint="eastAsia"/>
        </w:rPr>
        <w:fldChar w:fldCharType="begin"/>
      </w:r>
      <w:r>
        <w:rPr>
          <w:rFonts w:hint="eastAsia"/>
        </w:rPr>
        <w:instrText xml:space="preserve"> HYPERLINK "https://www.icann.org/en/system/files/files/root-zone-lgr-repertoire-variants-25sep17-en.pdf" </w:instrText>
      </w:r>
      <w:r>
        <w:rPr>
          <w:rFonts w:hint="eastAsia"/>
        </w:rPr>
        <w:fldChar w:fldCharType="separate"/>
      </w:r>
      <w:r>
        <w:rPr>
          <w:rStyle w:val="23"/>
          <w:rFonts w:hint="eastAsia"/>
        </w:rPr>
        <w:t>https://www.icann.org/en/system/files/files/root-zone-lgr-repertoire-variants-25sep17-en.pdf</w:t>
      </w:r>
      <w:r>
        <w:rPr>
          <w:rFonts w:hint="eastAsia"/>
        </w:rPr>
        <w:fldChar w:fldCharType="end"/>
      </w:r>
      <w:r>
        <w:rPr>
          <w:rFonts w:hint="eastAsia"/>
        </w:rPr>
        <w:t xml:space="preserve"> </w:t>
      </w:r>
    </w:p>
    <w:p>
      <w:pPr>
        <w:pStyle w:val="3"/>
        <w:spacing w:line="360" w:lineRule="auto"/>
        <w:rPr>
          <w:color w:val="0000FF"/>
          <w:u w:val="single"/>
        </w:rPr>
      </w:pPr>
    </w:p>
    <w:p>
      <w:pPr>
        <w:pStyle w:val="3"/>
        <w:numPr>
          <w:ilvl w:val="0"/>
          <w:numId w:val="10"/>
        </w:numPr>
        <w:spacing w:line="360" w:lineRule="auto"/>
        <w:rPr>
          <w:color w:val="0000FF"/>
          <w:u w:val="single"/>
        </w:rPr>
      </w:pPr>
      <w:r>
        <w:br w:type="page"/>
      </w:r>
    </w:p>
    <w:p>
      <w:pPr>
        <w:pStyle w:val="2"/>
      </w:pPr>
      <w:r>
        <w:t>11 Appendix</w:t>
      </w:r>
    </w:p>
    <w:p>
      <w:pPr>
        <w:pStyle w:val="3"/>
      </w:pPr>
      <w:r>
        <w:rPr>
          <w:b/>
        </w:rPr>
        <w:t>Appendix A: CGP Repertoire</w:t>
      </w:r>
      <w:r>
        <w:rPr>
          <w:b/>
        </w:rPr>
        <w:br w:type="textWrapping"/>
      </w:r>
      <w:r>
        <w:t>The EXCEL document includes 19685 CGP Unicode code points and their source information.</w:t>
      </w:r>
    </w:p>
    <w:p>
      <w:pPr>
        <w:pStyle w:val="3"/>
      </w:pPr>
      <w:r>
        <w:rPr>
          <w:b/>
        </w:rPr>
        <w:t>Appendix B: JGP Repertoire</w:t>
      </w:r>
      <w:r>
        <w:rPr>
          <w:b/>
        </w:rPr>
        <w:br w:type="textWrapping"/>
      </w:r>
      <w:r>
        <w:t>The EXCEL document includes 6533 JGP Unicode code points, 6356 of which are Han/Kanji characters.</w:t>
      </w:r>
    </w:p>
    <w:p>
      <w:pPr>
        <w:pStyle w:val="3"/>
      </w:pPr>
      <w:r>
        <w:rPr>
          <w:b/>
        </w:rPr>
        <w:t>Appendix C: KGP Repertoire</w:t>
      </w:r>
      <w:r>
        <w:rPr>
          <w:b/>
        </w:rPr>
        <w:br w:type="textWrapping"/>
      </w:r>
      <w:r>
        <w:t>The EXCEL document includes KGP 4758 Han/Hanja Characters and their Unicode code points.</w:t>
      </w:r>
    </w:p>
    <w:p>
      <w:pPr>
        <w:pStyle w:val="3"/>
      </w:pPr>
      <w:r>
        <w:rPr>
          <w:b/>
        </w:rPr>
        <w:t>Appendix D: CGP Variant Mappings Table</w:t>
      </w:r>
      <w:r>
        <w:rPr>
          <w:b/>
        </w:rPr>
        <w:br w:type="textWrapping"/>
      </w:r>
      <w:r>
        <w:t>The EXCEL document includes 19785 CGP characters and their variant mapping entries</w:t>
      </w:r>
    </w:p>
    <w:p>
      <w:pPr>
        <w:pStyle w:val="3"/>
      </w:pPr>
      <w:r>
        <w:rPr>
          <w:b/>
        </w:rPr>
        <w:t>Appendix E: CGP Internal Review</w:t>
      </w:r>
      <w:r>
        <w:rPr>
          <w:b/>
        </w:rPr>
        <w:br w:type="textWrapping"/>
      </w:r>
      <w:r>
        <w:t>The EXCEL document includes the CGP internal review on 172 IICORE characters and 7 dotAsia characters.</w:t>
      </w:r>
    </w:p>
    <w:p>
      <w:pPr>
        <w:pStyle w:val="3"/>
      </w:pPr>
      <w:r>
        <w:rPr>
          <w:b/>
        </w:rPr>
        <w:t xml:space="preserve">Appendix F: Appendix F IP External Review </w:t>
      </w:r>
      <w:r>
        <w:rPr>
          <w:b/>
        </w:rPr>
        <w:br w:type="textWrapping"/>
      </w:r>
      <w:r>
        <w:t>IP proposed to change the mappings of 9 variant groups in May 2019, CGP accepted 7 of them and refused 2.</w:t>
      </w:r>
    </w:p>
    <w:p>
      <w:pPr>
        <w:pStyle w:val="3"/>
      </w:pPr>
      <w:commentRangeStart w:id="15"/>
      <w:r>
        <w:rPr>
          <w:b/>
        </w:rPr>
        <w:t>Appendix G: CDNC IDN Table 2018</w:t>
      </w:r>
      <w:commentRangeEnd w:id="15"/>
      <w:r>
        <w:rPr>
          <w:rStyle w:val="24"/>
        </w:rPr>
        <w:commentReference w:id="15"/>
      </w:r>
      <w:r>
        <w:rPr>
          <w:b/>
        </w:rPr>
        <w:br w:type="textWrapping"/>
      </w:r>
      <w:r>
        <w:t>The document of the latest CDNC IDN Table which has been adapted by CN and TW, and has been submit to IANA. In both XML and TXT format.</w:t>
      </w:r>
    </w:p>
    <w:p>
      <w:pPr>
        <w:pStyle w:val="3"/>
      </w:pPr>
      <w:r>
        <w:rPr>
          <w:b/>
        </w:rPr>
        <w:t>Appendix H: KGP Hanja Variant Mappings</w:t>
      </w:r>
      <w:r>
        <w:rPr>
          <w:b/>
        </w:rPr>
        <w:br w:type="textWrapping"/>
      </w:r>
      <w:r>
        <w:t>The EXCEL document containing Han/Hanja variant mappings in KLGR proposal</w:t>
      </w:r>
    </w:p>
    <w:p>
      <w:pPr>
        <w:pStyle w:val="3"/>
      </w:pPr>
      <w:r>
        <w:rPr>
          <w:b/>
        </w:rPr>
        <w:t>Appendix I: CGP Variant Mappings Matching Existing Practice</w:t>
      </w:r>
      <w:r>
        <w:rPr>
          <w:b/>
        </w:rPr>
        <w:br w:type="textWrapping"/>
      </w:r>
      <w:r>
        <w:t>CGP provides the reference/source information of every variant mapping that consistent with the existing practice of CDNC, dotAsia, as well as with the CGP review output and KLGR pre-integration.</w:t>
      </w:r>
    </w:p>
    <w:p>
      <w:pPr>
        <w:pStyle w:val="3"/>
      </w:pPr>
      <w:r>
        <w:rPr>
          <w:b/>
        </w:rPr>
        <w:t>Appendix J: CGP Variant Mappings Differ from Existing Practice</w:t>
      </w:r>
      <w:r>
        <w:rPr>
          <w:b/>
        </w:rPr>
        <w:br w:type="textWrapping"/>
      </w:r>
      <w:r>
        <w:t>The variant mappings different from existing practice of CDNC or dotAsia.</w:t>
      </w:r>
    </w:p>
    <w:p>
      <w:pPr>
        <w:pStyle w:val="3"/>
      </w:pPr>
      <w:r>
        <w:rPr>
          <w:b/>
        </w:rPr>
        <w:t>Appendix K: CGP Multiple Mappings</w:t>
      </w:r>
      <w:r>
        <w:rPr>
          <w:b/>
        </w:rPr>
        <w:br w:type="textWrapping"/>
      </w:r>
      <w:r>
        <w:t>3 multiple allocatable simplified mappings and 103 multiple allocatable traditional mappings</w:t>
      </w:r>
    </w:p>
    <w:p>
      <w:pPr>
        <w:pStyle w:val="3"/>
        <w:rPr>
          <w:b/>
        </w:rPr>
      </w:pPr>
      <w:commentRangeStart w:id="16"/>
      <w:r>
        <w:rPr>
          <w:b/>
        </w:rPr>
        <w:t>Appendix L: CDNC IDN Table 2005-2012</w:t>
      </w:r>
      <w:commentRangeEnd w:id="16"/>
      <w:r>
        <w:rPr>
          <w:rStyle w:val="24"/>
        </w:rPr>
        <w:commentReference w:id="16"/>
      </w:r>
      <w:r>
        <w:rPr>
          <w:b/>
        </w:rPr>
        <w:br w:type="textWrapping"/>
      </w:r>
      <w:r>
        <w:t>The first version of the CDNC IDN Table generated in 2005 and used until 2012. In both XML and TXT format.</w:t>
      </w:r>
    </w:p>
    <w:p>
      <w:pPr>
        <w:pStyle w:val="3"/>
      </w:pPr>
      <w:commentRangeStart w:id="17"/>
      <w:r>
        <w:rPr>
          <w:b/>
        </w:rPr>
        <w:t>Appendix M: dotAsia IDN Table</w:t>
      </w:r>
      <w:r>
        <w:rPr>
          <w:b/>
        </w:rPr>
        <w:br w:type="textWrapping"/>
      </w:r>
      <w:commentRangeEnd w:id="17"/>
      <w:r>
        <w:rPr>
          <w:rStyle w:val="24"/>
        </w:rPr>
        <w:commentReference w:id="17"/>
      </w:r>
      <w:r>
        <w:t>The XML format document of dotAsia IDN Table 2015. Also in TXT format.</w:t>
      </w:r>
    </w:p>
    <w:p>
      <w:pPr>
        <w:pStyle w:val="3"/>
        <w:rPr>
          <w:b/>
          <w:bCs/>
        </w:rPr>
      </w:pPr>
      <w:r>
        <w:rPr>
          <w:b/>
        </w:rPr>
        <w:t>Appendix N: CGP Internal Review</w:t>
      </w:r>
      <w:r>
        <w:rPr>
          <w:b/>
        </w:rPr>
        <w:br w:type="textWrapping"/>
      </w:r>
      <w:r>
        <w:t>The XML format document of 105 variant mappings generated by CGP internal review. Also in TXT format.</w:t>
      </w:r>
    </w:p>
    <w:p>
      <w:pPr>
        <w:pStyle w:val="3"/>
        <w:rPr>
          <w:rFonts w:eastAsia="宋体"/>
          <w:lang w:eastAsia="zh-CN"/>
        </w:rPr>
      </w:pPr>
      <w:r>
        <w:rPr>
          <w:b/>
          <w:bCs/>
        </w:rPr>
        <w:t xml:space="preserve">Appendix O: </w:t>
      </w:r>
      <w:r>
        <w:rPr>
          <w:rFonts w:hint="eastAsia" w:eastAsia="宋体"/>
          <w:b/>
          <w:bCs/>
          <w:lang w:eastAsia="zh-CN"/>
        </w:rPr>
        <w:t>out-of-repertoire variants</w:t>
      </w:r>
      <w:r>
        <w:rPr>
          <w:rFonts w:hint="eastAsia" w:eastAsia="宋体"/>
          <w:lang w:eastAsia="zh-CN"/>
        </w:rPr>
        <w:br w:type="textWrapping"/>
      </w:r>
      <w:r>
        <w:rPr>
          <w:rFonts w:hint="eastAsia" w:eastAsia="宋体"/>
          <w:lang w:eastAsia="zh-CN"/>
        </w:rPr>
        <w:t>The EXCEL document of 144 out-of-repertoire variants imported from JGP and 14 Hanja characters not included in CLGR.</w:t>
      </w:r>
    </w:p>
    <w:p>
      <w:pPr>
        <w:pStyle w:val="3"/>
        <w:rPr>
          <w:rFonts w:eastAsia="宋体"/>
          <w:b/>
          <w:lang w:eastAsia="zh-CN"/>
        </w:rPr>
      </w:pPr>
      <w:commentRangeStart w:id="18"/>
      <w:r>
        <w:rPr>
          <w:b/>
        </w:rPr>
        <w:t>Appendix P: KGP Variant Groups</w:t>
      </w:r>
      <w:r>
        <w:rPr>
          <w:b/>
        </w:rPr>
        <w:br w:type="textWrapping"/>
      </w:r>
      <w:r>
        <w:rPr>
          <w:rFonts w:hint="eastAsia" w:eastAsia="宋体"/>
          <w:bCs/>
          <w:lang w:eastAsia="zh-CN"/>
        </w:rPr>
        <w:t xml:space="preserve">The XML document of Hanja variant groups proposed by KGP in March 2017. </w:t>
      </w:r>
    </w:p>
    <w:p>
      <w:pPr>
        <w:pStyle w:val="3"/>
        <w:rPr>
          <w:del w:id="1437" w:author="作者" w:date="2020-01-08T13:31:26Z"/>
          <w:rFonts w:eastAsia="宋体"/>
          <w:lang w:eastAsia="zh-CN"/>
        </w:rPr>
      </w:pPr>
      <w:del w:id="1438" w:author="作者" w:date="2020-01-08T13:31:26Z">
        <w:r>
          <w:rPr>
            <w:b/>
          </w:rPr>
          <w:delText xml:space="preserve">Appendix Q: 260 unacceptable variant groups from KGP </w:delText>
        </w:r>
        <w:commentRangeEnd w:id="18"/>
      </w:del>
      <w:del w:id="1439" w:author="作者" w:date="2020-01-08T13:31:26Z">
        <w:r>
          <w:rPr>
            <w:rStyle w:val="24"/>
          </w:rPr>
          <w:commentReference w:id="18"/>
        </w:r>
      </w:del>
      <w:del w:id="1440" w:author="作者" w:date="2020-01-08T13:31:26Z">
        <w:r>
          <w:rPr>
            <w:rStyle w:val="24"/>
          </w:rPr>
          <w:br w:type="textWrapping"/>
        </w:r>
      </w:del>
      <w:del w:id="1441" w:author="作者" w:date="2020-01-08T13:31:26Z">
        <w:r>
          <w:rPr>
            <w:rFonts w:hint="eastAsia" w:eastAsia="宋体"/>
            <w:lang w:eastAsia="zh-CN"/>
          </w:rPr>
          <w:delText>The EXCEL document of 260 variant groups which CGP proposed in 2015 but were decided as unacceptable variant groups from KGP's perspective in 2016.</w:delText>
        </w:r>
      </w:del>
    </w:p>
    <w:p>
      <w:pPr>
        <w:pStyle w:val="3"/>
        <w:rPr>
          <w:rFonts w:eastAsia="宋体"/>
          <w:lang w:eastAsia="zh-CN"/>
        </w:rPr>
      </w:pPr>
      <w:r>
        <w:rPr>
          <w:rFonts w:hint="eastAsia" w:eastAsia="宋体"/>
          <w:b/>
          <w:bCs/>
          <w:lang w:eastAsia="zh-CN"/>
        </w:rPr>
        <w:t>Appendix R: Examples of Reducing Multiple Allocatable labels</w:t>
      </w:r>
      <w:r>
        <w:rPr>
          <w:rFonts w:hint="eastAsia" w:eastAsia="宋体"/>
          <w:b/>
          <w:bCs/>
          <w:lang w:eastAsia="zh-CN"/>
        </w:rPr>
        <w:br w:type="textWrapping"/>
      </w:r>
      <w:r>
        <w:rPr>
          <w:rFonts w:hint="eastAsia" w:eastAsia="宋体"/>
          <w:lang w:eastAsia="zh-CN"/>
        </w:rPr>
        <w:t>Two examples to illustrate how to reduce the number of allocatable labels by adopting the new types created in Section 6.3.</w:t>
      </w:r>
    </w:p>
    <w:p/>
    <w:sectPr>
      <w:headerReference r:id="rId6" w:type="default"/>
      <w:footerReference r:id="rId7" w:type="default"/>
      <w:pgSz w:w="12240" w:h="15840"/>
      <w:pgMar w:top="1440" w:right="1440" w:bottom="1440" w:left="1440" w:header="720" w:footer="720" w:gutter="0"/>
      <w:pgNumType w:start="1"/>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19-10-08T08:15:00Z" w:initials="A">
    <w:p w14:paraId="6AAF1587">
      <w:pPr>
        <w:pStyle w:val="9"/>
      </w:pPr>
      <w:r>
        <w:t>This version of the Document contains suggested edits and comments by the Integration Panel.</w:t>
      </w:r>
    </w:p>
    <w:p w14:paraId="5A895D1E">
      <w:pPr>
        <w:pStyle w:val="9"/>
      </w:pPr>
    </w:p>
    <w:p w14:paraId="7C5A24CF">
      <w:pPr>
        <w:pStyle w:val="9"/>
      </w:pPr>
      <w:r>
        <w:t>Any suggested edits are changed tracked.</w:t>
      </w:r>
    </w:p>
    <w:p w14:paraId="478018D4">
      <w:pPr>
        <w:pStyle w:val="9"/>
      </w:pPr>
      <w:r>
        <w:br w:type="textWrapping"/>
      </w:r>
      <w:r>
        <w:t>We request that the CGP review these and, where appropriate, make additional changes.</w:t>
      </w:r>
    </w:p>
    <w:p w14:paraId="1F9126DE">
      <w:pPr>
        <w:pStyle w:val="9"/>
      </w:pPr>
    </w:p>
    <w:p w14:paraId="60352644">
      <w:pPr>
        <w:pStyle w:val="9"/>
      </w:pPr>
      <w:r>
        <w:rPr/>
        <w:sym w:font="Wingdings" w:char="F0DF"/>
      </w:r>
      <w:r>
        <w:t xml:space="preserve"> where comments are applicable from earlier versions this is noted.</w:t>
      </w:r>
    </w:p>
  </w:comment>
  <w:comment w:id="1" w:author="作者" w:date="2019-10-18T11:13:00Z" w:initials="A">
    <w:p w14:paraId="18D426F9">
      <w:pPr>
        <w:rPr>
          <w:rFonts w:eastAsiaTheme="minorEastAsia"/>
        </w:rPr>
      </w:pPr>
      <w:r>
        <w:t>Several minor syntax issues</w:t>
      </w:r>
    </w:p>
    <w:p w14:paraId="7EC744FC">
      <w:r>
        <w:t>(1) description had illegal UTF-8 (there were some apostrophes that were not in UTF-8)</w:t>
      </w:r>
    </w:p>
    <w:p w14:paraId="11E50C50">
      <w:r>
        <w:t>(2) some &lt;var&gt; elements were not closed (needed "/&gt;" instead of "&gt;")</w:t>
      </w:r>
    </w:p>
    <w:p w14:paraId="0EA319CA">
      <w:pPr>
        <w:pStyle w:val="9"/>
      </w:pPr>
    </w:p>
  </w:comment>
  <w:comment w:id="2" w:author="作者" w:date="2019-10-01T18:46:00Z" w:initials="A">
    <w:p w14:paraId="62294731">
      <w:pPr>
        <w:pStyle w:val="9"/>
      </w:pPr>
      <w:r>
        <w:t>We find the inclusion of this file rather confusing. No other LGR provides an MS Word version of the XML file. We suggest to remove this from the distribution going forward.</w:t>
      </w:r>
    </w:p>
  </w:comment>
  <w:comment w:id="3" w:author="作者" w:date="2019-10-16T19:25:00Z" w:initials="A">
    <w:p w14:paraId="38026589">
      <w:pPr>
        <w:pStyle w:val="9"/>
      </w:pPr>
      <w:r>
        <w:t>The picture is confusing in its choice of background colors as it gives the impression that Hiragana/Katakana intersect Hangul. The Hanja + Hangul box should be moved to remove that confusion.</w:t>
      </w:r>
    </w:p>
  </w:comment>
  <w:comment w:id="4" w:author="作者" w:date="2019-10-01T18:47:00Z" w:initials="A">
    <w:p w14:paraId="36505E7C">
      <w:pPr>
        <w:pStyle w:val="9"/>
      </w:pPr>
      <w:r>
        <w:t xml:space="preserve">Needs a tweak </w:t>
      </w:r>
      <w:r>
        <w:rPr/>
        <w:sym w:font="Wingdings" w:char="F0DF"/>
      </w:r>
      <w:r>
        <w:t xml:space="preserve"> this comment still applicable</w:t>
      </w:r>
    </w:p>
  </w:comment>
  <w:comment w:id="5" w:author="作者" w:date="2019-10-01T18:50:00Z" w:initials="A">
    <w:p w14:paraId="64B31E3B">
      <w:pPr>
        <w:pStyle w:val="9"/>
      </w:pPr>
      <w:r>
        <w:t>The dialog between IP and CGP can be considered finished with the approval of the submitted LGR. Now that we are approaching this point, the draft should be written so as to look backwards on this process.</w:t>
      </w:r>
    </w:p>
  </w:comment>
  <w:comment w:id="6" w:author="作者" w:date="2019-10-01T18:51:00Z" w:initials="A">
    <w:p w14:paraId="5B397157">
      <w:pPr>
        <w:pStyle w:val="9"/>
      </w:pPr>
      <w:r>
        <w:t xml:space="preserve">this may need a tweak in light of the earlier IP feedback that variant mappings are required to respect the implicit definitions for each LGRs native users, and that the integrated LGR will implement the superset, not the common subset, of these. </w:t>
      </w:r>
      <w:r>
        <w:rPr/>
        <w:sym w:font="Wingdings" w:char="F0DF"/>
      </w:r>
      <w:r>
        <w:t xml:space="preserve"> this comment still applicable</w:t>
      </w:r>
    </w:p>
  </w:comment>
  <w:comment w:id="7" w:author="作者" w:date="2019-10-01T18:54:00Z" w:initials="A">
    <w:p w14:paraId="021A1E58">
      <w:pPr>
        <w:pStyle w:val="9"/>
      </w:pPr>
      <w:r>
        <w:t xml:space="preserve">As the IP made clear later, this agreement is the result of the integration applying the superset, and should not be the result of the CJK panels compromising on a common subset. </w:t>
      </w:r>
      <w:r>
        <w:rPr/>
        <w:sym w:font="Wingdings" w:char="F0DF"/>
      </w:r>
      <w:r>
        <w:t xml:space="preserve"> This comment still applicable</w:t>
      </w:r>
    </w:p>
  </w:comment>
  <w:comment w:id="8" w:author="作者" w:date="2019-10-01T18:54:00Z" w:initials="A">
    <w:p w14:paraId="300F0122">
      <w:pPr>
        <w:pStyle w:val="9"/>
      </w:pPr>
      <w:r>
        <w:t xml:space="preserve">As stated, this is misleading. Because of the eventual integration, all LGRs including CJK variant sets will result on a union of these variant sets including all CJK variant sets from the integrated LGRs. There is no requirement for a pre-agreement among GPs. Please rephrase. </w:t>
      </w:r>
      <w:r>
        <w:rPr/>
        <w:sym w:font="Wingdings" w:char="F0DF"/>
      </w:r>
      <w:r>
        <w:t>this comment still applicable</w:t>
      </w:r>
    </w:p>
  </w:comment>
  <w:comment w:id="9" w:author="作者" w:date="2019-10-02T13:27:00Z" w:initials="A">
    <w:p w14:paraId="24795E66">
      <w:pPr>
        <w:pStyle w:val="9"/>
      </w:pPr>
      <w:r>
        <w:t xml:space="preserve">This may need a bit of editing. </w:t>
      </w:r>
      <w:r>
        <w:rPr>
          <w:b/>
          <w:bCs/>
        </w:rPr>
        <w:sym w:font="Wingdings" w:char="F0DF"/>
      </w:r>
      <w:r>
        <w:rPr>
          <w:b/>
          <w:bCs/>
        </w:rPr>
        <w:t xml:space="preserve"> this comment still applicable</w:t>
      </w:r>
      <w:r>
        <w:t xml:space="preserve"> </w:t>
      </w:r>
    </w:p>
  </w:comment>
  <w:comment w:id="10" w:author="作者" w:date="2019-10-21T23:17:00Z" w:initials="A">
    <w:p w14:paraId="03B917AE">
      <w:pPr>
        <w:pStyle w:val="9"/>
      </w:pPr>
      <w:r>
        <w:t xml:space="preserve">Some reviewers felt the description of </w:t>
      </w:r>
      <w:r>
        <w:rPr>
          <w:rFonts w:hint="eastAsia" w:eastAsia="宋体"/>
          <w:lang w:eastAsia="zh-CN"/>
        </w:rPr>
        <w:t>"</w:t>
      </w:r>
      <w:r>
        <w:t>muted</w:t>
      </w:r>
      <w:r>
        <w:rPr>
          <w:rFonts w:hint="eastAsia" w:eastAsia="宋体"/>
          <w:lang w:eastAsia="zh-CN"/>
        </w:rPr>
        <w:t>"</w:t>
      </w:r>
      <w:r>
        <w:t xml:space="preserve"> needed a bit more explanation. We suggest the footnote to address this issue but the GP should feel free to make any changes as necessary.</w:t>
      </w:r>
    </w:p>
  </w:comment>
  <w:comment w:id="11" w:author="作者" w:date="2019-10-01T18:44:00Z" w:initials="A">
    <w:p w14:paraId="6F6E6CCA">
      <w:pPr>
        <w:pStyle w:val="9"/>
      </w:pPr>
      <w:r>
        <w:t>This section is too detailed, it needs to be summarized. It is also needs to have a less tentative tone to reflect actual implementation in the XML file.</w:t>
      </w:r>
    </w:p>
  </w:comment>
  <w:comment w:id="12" w:author="作者" w:date="2019-10-02T13:25:00Z" w:initials="A">
    <w:p w14:paraId="61711DA9">
      <w:pPr>
        <w:pStyle w:val="9"/>
      </w:pPr>
      <w:r>
        <w:t xml:space="preserve">The word would </w:t>
      </w:r>
      <w:r>
        <w:rPr>
          <w:rFonts w:hint="eastAsia" w:eastAsia="宋体"/>
          <w:lang w:eastAsia="zh-CN"/>
        </w:rPr>
        <w:t>"</w:t>
      </w:r>
      <w:r>
        <w:t>tentatively propose</w:t>
      </w:r>
      <w:r>
        <w:rPr>
          <w:rFonts w:hint="eastAsia" w:eastAsia="宋体"/>
          <w:lang w:eastAsia="zh-CN"/>
        </w:rPr>
        <w:t>"</w:t>
      </w:r>
      <w:r>
        <w:t xml:space="preserve"> makes it uncertain what is being proposed. Please change to </w:t>
      </w:r>
      <w:r>
        <w:rPr>
          <w:rFonts w:hint="eastAsia" w:eastAsia="宋体"/>
          <w:lang w:eastAsia="zh-CN"/>
        </w:rPr>
        <w:t>"</w:t>
      </w:r>
      <w:r>
        <w:t>proposes</w:t>
      </w:r>
      <w:r>
        <w:rPr>
          <w:rFonts w:hint="eastAsia" w:eastAsia="宋体"/>
          <w:lang w:eastAsia="zh-CN"/>
        </w:rPr>
        <w:t>"</w:t>
      </w:r>
      <w:r>
        <w:t xml:space="preserve"> to match the nature of the document.</w:t>
      </w:r>
    </w:p>
  </w:comment>
  <w:comment w:id="13" w:author="作者" w:date="2019-10-17T13:32:00Z" w:initials="A">
    <w:p w14:paraId="67BD17DE">
      <w:pPr>
        <w:pStyle w:val="9"/>
      </w:pPr>
      <w:r>
        <w:t>The variant sets defined above have no bearing on discussion concerning Kana-Kanji or Hangul-Hanja considerations, therefore the whole paragraph should be removed.</w:t>
      </w:r>
    </w:p>
  </w:comment>
  <w:comment w:id="14" w:author="作者" w:date="2019-10-01T18:44:00Z" w:initials="A">
    <w:p w14:paraId="10B2755D">
      <w:pPr>
        <w:pStyle w:val="9"/>
      </w:pPr>
      <w:r>
        <w:t>Suggest adding this conclusion so the reader can understand this section without needing to go back to 6.3.2 (except for additional detail).</w:t>
      </w:r>
    </w:p>
  </w:comment>
  <w:comment w:id="15" w:author="作者" w:date="2019-10-01T18:44:00Z" w:initials="A">
    <w:p w14:paraId="12507E43">
      <w:pPr>
        <w:pStyle w:val="9"/>
      </w:pPr>
      <w:r>
        <w:t xml:space="preserve">The XML file is missing an  &lt;?xml </w:t>
      </w:r>
    </w:p>
    <w:p w14:paraId="4C582D9B">
      <w:pPr>
        <w:pStyle w:val="9"/>
      </w:pPr>
      <w:r>
        <w:t>&lt;lgr xmlns=</w:t>
      </w:r>
      <w:r>
        <w:rPr>
          <w:rFonts w:hint="eastAsia" w:eastAsia="宋体"/>
          <w:lang w:eastAsia="zh-CN"/>
        </w:rPr>
        <w:t>"</w:t>
      </w:r>
      <w:r>
        <w:t>urn:ietf:params:xml:ns:lgr-1.0</w:t>
      </w:r>
      <w:r>
        <w:rPr>
          <w:rFonts w:hint="eastAsia" w:eastAsia="宋体"/>
          <w:lang w:eastAsia="zh-CN"/>
        </w:rPr>
        <w:t>"</w:t>
      </w:r>
      <w:r>
        <w:t>&gt;</w:t>
      </w:r>
    </w:p>
    <w:p w14:paraId="047C7979">
      <w:pPr>
        <w:pStyle w:val="9"/>
      </w:pPr>
      <w:r>
        <w:t>in line 2, and a closing &lt;/lgr&gt;element as last line.</w:t>
      </w:r>
    </w:p>
    <w:p w14:paraId="750360F1">
      <w:pPr>
        <w:pStyle w:val="9"/>
      </w:pPr>
    </w:p>
    <w:p w14:paraId="498616AC">
      <w:pPr>
        <w:pStyle w:val="9"/>
      </w:pPr>
      <w:r>
        <w:t>There</w:t>
      </w:r>
      <w:r>
        <w:rPr>
          <w:rFonts w:hint="eastAsia" w:eastAsia="宋体"/>
          <w:lang w:eastAsia="zh-CN"/>
        </w:rPr>
        <w:t>'</w:t>
      </w:r>
      <w:r>
        <w:t>s no &lt;language&gt; element in the &lt;meta&gt; element. While not strictly required, it would be useful to set that to &lt;language&gt;und-Hani&lt;/language&gt;</w:t>
      </w:r>
    </w:p>
    <w:p w14:paraId="42BC1523">
      <w:pPr>
        <w:pStyle w:val="9"/>
      </w:pPr>
    </w:p>
    <w:p w14:paraId="416611D1">
      <w:pPr>
        <w:pStyle w:val="9"/>
      </w:pPr>
      <w:r>
        <w:t>The file also assigns no reflexive variant mappings (which represents less information than the TXT file version)</w:t>
      </w:r>
    </w:p>
  </w:comment>
  <w:comment w:id="16" w:author="作者" w:date="2019-10-01T18:44:00Z" w:initials="A">
    <w:p w14:paraId="39DB2ED9">
      <w:pPr>
        <w:pStyle w:val="9"/>
      </w:pPr>
      <w:r>
        <w:t>The XMLfile has the same issues with as for Appendix G.</w:t>
      </w:r>
    </w:p>
    <w:p w14:paraId="5CCA06F2">
      <w:pPr>
        <w:pStyle w:val="9"/>
      </w:pPr>
      <w:r>
        <w:br w:type="textWrapping"/>
      </w:r>
      <w:r>
        <w:t>In addition, there is a duplicate variant definition in line 4687</w:t>
      </w:r>
    </w:p>
  </w:comment>
  <w:comment w:id="17" w:author="作者" w:date="2019-10-01T18:44:00Z" w:initials="A">
    <w:p w14:paraId="67274D96">
      <w:pPr>
        <w:pStyle w:val="9"/>
      </w:pPr>
      <w:r>
        <w:t>The XMLfile has the same issues with as for Appendix G.</w:t>
      </w:r>
    </w:p>
    <w:p w14:paraId="5A5E4DC6">
      <w:pPr>
        <w:pStyle w:val="9"/>
      </w:pPr>
    </w:p>
    <w:p w14:paraId="274023E9">
      <w:pPr>
        <w:pStyle w:val="9"/>
      </w:pPr>
      <w:r>
        <w:t>Also</w:t>
      </w:r>
    </w:p>
    <w:p w14:paraId="694B3385">
      <w:pPr>
        <w:pStyle w:val="9"/>
      </w:pPr>
    </w:p>
    <w:p w14:paraId="7D3A1FE7">
      <w:pPr>
        <w:pStyle w:val="9"/>
      </w:pPr>
      <w:r>
        <w:t xml:space="preserve">extraneous white space for variant comment (var=58DC): </w:t>
      </w:r>
      <w:r>
        <w:rPr>
          <w:rFonts w:hint="eastAsia" w:eastAsia="宋体"/>
          <w:lang w:eastAsia="zh-CN"/>
        </w:rPr>
        <w:t>"</w:t>
      </w:r>
      <w:r>
        <w:t xml:space="preserve"> (added for symmetry) </w:t>
      </w:r>
    </w:p>
    <w:p w14:paraId="54FD06FA">
      <w:pPr>
        <w:pStyle w:val="9"/>
      </w:pPr>
      <w:r>
        <w:t xml:space="preserve">extraneous white space for variant comment (var=58DC): </w:t>
      </w:r>
      <w:r>
        <w:rPr>
          <w:rFonts w:hint="eastAsia" w:eastAsia="宋体"/>
          <w:lang w:eastAsia="zh-CN"/>
        </w:rPr>
        <w:t>"</w:t>
      </w:r>
      <w:r>
        <w:t xml:space="preserve"> (added for symmetry)</w:t>
      </w:r>
    </w:p>
  </w:comment>
  <w:comment w:id="18" w:author="作者" w:date="2019-10-01T18:44:00Z" w:initials="A">
    <w:p w14:paraId="3C8B77D8">
      <w:pPr>
        <w:pStyle w:val="9"/>
      </w:pPr>
      <w:r>
        <w:t xml:space="preserve">Should these remain?. </w:t>
      </w:r>
      <w:r>
        <w:br w:type="textWrapping"/>
      </w:r>
      <w:r>
        <w:br w:type="textWrapping"/>
      </w:r>
      <w:r>
        <w:t>If yes, require annotational sentence like the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352644" w15:done="0"/>
  <w15:commentEx w15:paraId="0EA319CA" w15:done="0"/>
  <w15:commentEx w15:paraId="62294731" w15:done="0"/>
  <w15:commentEx w15:paraId="38026589" w15:done="0"/>
  <w15:commentEx w15:paraId="36505E7C" w15:done="0"/>
  <w15:commentEx w15:paraId="64B31E3B" w15:done="0"/>
  <w15:commentEx w15:paraId="5B397157" w15:done="0"/>
  <w15:commentEx w15:paraId="021A1E58" w15:done="0"/>
  <w15:commentEx w15:paraId="300F0122" w15:done="0"/>
  <w15:commentEx w15:paraId="24795E66" w15:done="0"/>
  <w15:commentEx w15:paraId="03B917AE" w15:done="0"/>
  <w15:commentEx w15:paraId="6F6E6CCA" w15:done="0"/>
  <w15:commentEx w15:paraId="61711DA9" w15:done="0"/>
  <w15:commentEx w15:paraId="67BD17DE" w15:done="0"/>
  <w15:commentEx w15:paraId="10B2755D" w15:done="0"/>
  <w15:commentEx w15:paraId="416611D1" w15:done="0"/>
  <w15:commentEx w15:paraId="5CCA06F2" w15:done="0"/>
  <w15:commentEx w15:paraId="54FD06FA" w15:done="0"/>
  <w15:commentEx w15:paraId="3C8B77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aunPenh">
    <w:altName w:val="Microsoft Himalaya"/>
    <w:panose1 w:val="01010101010101010101"/>
    <w:charset w:val="00"/>
    <w:family w:val="auto"/>
    <w:pitch w:val="default"/>
    <w:sig w:usb0="00000000" w:usb1="00000000" w:usb2="0001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Noto Sans Symbols">
    <w:altName w:val="Calibri"/>
    <w:panose1 w:val="00000000000000000000"/>
    <w:charset w:val="00"/>
    <w:family w:val="auto"/>
    <w:pitch w:val="default"/>
    <w:sig w:usb0="00000000" w:usb1="00000000" w:usb2="00000000" w:usb3="00000000" w:csb0="00000000" w:csb1="00000000"/>
  </w:font>
  <w:font w:name="Hei">
    <w:altName w:val="Times New Roman"/>
    <w:panose1 w:val="00000000000000000000"/>
    <w:charset w:val="00"/>
    <w:family w:val="auto"/>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ode200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ol">
    <w:altName w:val="Segoe Print"/>
    <w:panose1 w:val="00000000000000000000"/>
    <w:charset w:val="00"/>
    <w:family w:val="auto"/>
    <w:pitch w:val="default"/>
    <w:sig w:usb0="00000000" w:usb1="00000000" w:usb2="00000000" w:usb3="00000000" w:csb0="00000000" w:csb1="00000000"/>
  </w:font>
  <w:font w:name="oll">
    <w:altName w:val="Segoe Print"/>
    <w:panose1 w:val="00000000000000000000"/>
    <w:charset w:val="00"/>
    <w:family w:val="auto"/>
    <w:pitch w:val="default"/>
    <w:sig w:usb0="00000000" w:usb1="00000000" w:usb2="00000000" w:usb3="00000000" w:csb0="00000000" w:csb1="00000000"/>
  </w:font>
  <w:font w:name="ollo">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680"/>
        <w:tab w:val="right" w:pos="9360"/>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29</w:t>
    </w:r>
    <w:r>
      <w:rPr>
        <w:color w:val="000000"/>
      </w:rPr>
      <w:fldChar w:fldCharType="end"/>
    </w:r>
  </w:p>
  <w:p>
    <w:pPr>
      <w:pStyle w:val="3"/>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5"/>
      </w:pPr>
      <w:r>
        <w:rPr>
          <w:rStyle w:val="25"/>
        </w:rPr>
        <w:footnoteRef/>
      </w:r>
      <w:r>
        <w:t xml:space="preserve"> A reflexive variant maps the character to itself. See Section (</w:t>
      </w:r>
      <w:r>
        <w:fldChar w:fldCharType="begin"/>
      </w:r>
      <w:r>
        <w:instrText xml:space="preserve"> REF _Ref13749437 \r \h </w:instrText>
      </w:r>
      <w:r>
        <w:fldChar w:fldCharType="separate"/>
      </w:r>
      <w:r>
        <w:t>6.1</w:t>
      </w:r>
      <w:r>
        <w:fldChar w:fldCharType="end"/>
      </w:r>
      <w:r>
        <w:t>).</w:t>
      </w:r>
    </w:p>
  </w:footnote>
  <w:footnote w:id="1">
    <w:p>
      <w:pPr>
        <w:pStyle w:val="15"/>
      </w:pPr>
      <w:ins w:id="0" w:author="作者" w:date="2019-10-21T23:13:00Z">
        <w:r>
          <w:rPr>
            <w:rStyle w:val="25"/>
          </w:rPr>
          <w:footnoteRef/>
        </w:r>
      </w:ins>
      <w:ins w:id="1" w:author="作者" w:date="2019-10-21T23:13:00Z">
        <w:r>
          <w:rPr/>
          <w:t xml:space="preserve"> </w:t>
        </w:r>
      </w:ins>
      <w:r>
        <w:rPr>
          <w:rFonts w:hint="eastAsia" w:eastAsia="宋体"/>
          <w:lang w:eastAsia="zh-CN"/>
        </w:rPr>
        <w:t>"</w:t>
      </w:r>
      <w:ins w:id="2" w:author="作者" w:date="2019-10-21T23:13:00Z">
        <w:r>
          <w:rPr/>
          <w:t>muted</w:t>
        </w:r>
      </w:ins>
      <w:r>
        <w:rPr>
          <w:rFonts w:hint="eastAsia" w:eastAsia="宋体"/>
          <w:lang w:eastAsia="zh-CN"/>
        </w:rPr>
        <w:t>"</w:t>
      </w:r>
      <w:ins w:id="3" w:author="作者" w:date="2019-10-21T23:13:00Z">
        <w:r>
          <w:rPr/>
          <w:t xml:space="preserve"> means the variant is </w:t>
        </w:r>
      </w:ins>
      <w:ins w:id="4" w:author="作者" w:date="2019-10-28T09:24:54Z">
        <w:r>
          <w:rPr>
            <w:rFonts w:hint="eastAsia" w:eastAsia="宋体"/>
            <w:lang w:val="en-US" w:eastAsia="zh-CN"/>
          </w:rPr>
          <w:t>a</w:t>
        </w:r>
      </w:ins>
      <w:ins w:id="5" w:author="作者" w:date="2019-10-28T09:24:55Z">
        <w:r>
          <w:rPr>
            <w:rFonts w:hint="eastAsia" w:eastAsia="宋体"/>
            <w:lang w:val="en-US" w:eastAsia="zh-CN"/>
          </w:rPr>
          <w:t>lloca</w:t>
        </w:r>
      </w:ins>
      <w:ins w:id="6" w:author="作者" w:date="2019-10-28T09:24:56Z">
        <w:r>
          <w:rPr>
            <w:rFonts w:hint="eastAsia" w:eastAsia="宋体"/>
            <w:lang w:val="en-US" w:eastAsia="zh-CN"/>
          </w:rPr>
          <w:t xml:space="preserve">table </w:t>
        </w:r>
      </w:ins>
      <w:ins w:id="7" w:author="作者" w:date="2019-10-28T09:25:00Z">
        <w:r>
          <w:rPr>
            <w:rFonts w:hint="eastAsia" w:eastAsia="宋体"/>
            <w:lang w:val="en-US" w:eastAsia="zh-CN"/>
          </w:rPr>
          <w:t xml:space="preserve">but </w:t>
        </w:r>
      </w:ins>
      <w:ins w:id="8" w:author="作者" w:date="2019-10-21T23:13:00Z">
        <w:r>
          <w:rPr/>
          <w:t xml:space="preserve">not preferred and therefore </w:t>
        </w:r>
      </w:ins>
      <w:ins w:id="9" w:author="作者" w:date="2019-10-28T09:30:09Z">
        <w:r>
          <w:rPr>
            <w:rFonts w:hint="eastAsia" w:eastAsia="宋体"/>
            <w:lang w:val="en-US" w:eastAsia="zh-CN"/>
          </w:rPr>
          <w:t>shall</w:t>
        </w:r>
      </w:ins>
      <w:ins w:id="10" w:author="作者" w:date="2019-10-28T09:30:10Z">
        <w:r>
          <w:rPr>
            <w:rFonts w:hint="eastAsia" w:eastAsia="宋体"/>
            <w:lang w:val="en-US" w:eastAsia="zh-CN"/>
          </w:rPr>
          <w:t xml:space="preserve"> </w:t>
        </w:r>
      </w:ins>
      <w:ins w:id="11" w:author="作者" w:date="2019-10-21T23:13:00Z">
        <w:r>
          <w:rPr/>
          <w:t xml:space="preserve">not </w:t>
        </w:r>
      </w:ins>
      <w:ins w:id="12" w:author="作者" w:date="2019-10-28T09:30:12Z">
        <w:r>
          <w:rPr>
            <w:rFonts w:hint="eastAsia" w:eastAsia="宋体"/>
            <w:lang w:val="en-US" w:eastAsia="zh-CN"/>
          </w:rPr>
          <w:t>b</w:t>
        </w:r>
      </w:ins>
      <w:ins w:id="13" w:author="作者" w:date="2019-10-28T09:30:13Z">
        <w:r>
          <w:rPr>
            <w:rFonts w:hint="eastAsia" w:eastAsia="宋体"/>
            <w:lang w:val="en-US" w:eastAsia="zh-CN"/>
          </w:rPr>
          <w:t xml:space="preserve">e </w:t>
        </w:r>
      </w:ins>
      <w:ins w:id="14" w:author="作者" w:date="2019-10-28T09:30:24Z">
        <w:r>
          <w:rPr>
            <w:rFonts w:hint="eastAsia" w:eastAsia="宋体"/>
            <w:lang w:val="en-US" w:eastAsia="zh-CN"/>
          </w:rPr>
          <w:t>u</w:t>
        </w:r>
      </w:ins>
      <w:ins w:id="15" w:author="作者" w:date="2019-10-28T09:30:25Z">
        <w:r>
          <w:rPr>
            <w:rFonts w:hint="eastAsia" w:eastAsia="宋体"/>
            <w:lang w:val="en-US" w:eastAsia="zh-CN"/>
          </w:rPr>
          <w:t>sed t</w:t>
        </w:r>
      </w:ins>
      <w:ins w:id="16" w:author="作者" w:date="2019-10-28T09:30:26Z">
        <w:r>
          <w:rPr>
            <w:rFonts w:hint="eastAsia" w:eastAsia="宋体"/>
            <w:lang w:val="en-US" w:eastAsia="zh-CN"/>
          </w:rPr>
          <w:t xml:space="preserve">o </w:t>
        </w:r>
      </w:ins>
      <w:ins w:id="17" w:author="作者" w:date="2019-10-28T09:30:27Z">
        <w:r>
          <w:rPr>
            <w:rFonts w:hint="eastAsia" w:eastAsia="宋体"/>
            <w:lang w:val="en-US" w:eastAsia="zh-CN"/>
          </w:rPr>
          <w:t>ge</w:t>
        </w:r>
      </w:ins>
      <w:ins w:id="18" w:author="作者" w:date="2019-10-28T09:30:28Z">
        <w:r>
          <w:rPr>
            <w:rFonts w:hint="eastAsia" w:eastAsia="宋体"/>
            <w:lang w:val="en-US" w:eastAsia="zh-CN"/>
          </w:rPr>
          <w:t>nerat</w:t>
        </w:r>
      </w:ins>
      <w:ins w:id="19" w:author="作者" w:date="2019-10-28T09:30:29Z">
        <w:r>
          <w:rPr>
            <w:rFonts w:hint="eastAsia" w:eastAsia="宋体"/>
            <w:lang w:val="en-US" w:eastAsia="zh-CN"/>
          </w:rPr>
          <w:t xml:space="preserve">e </w:t>
        </w:r>
      </w:ins>
      <w:ins w:id="20" w:author="作者" w:date="2019-10-21T23:13:00Z">
        <w:r>
          <w:rPr/>
          <w:t>allocatable</w:t>
        </w:r>
      </w:ins>
      <w:ins w:id="21" w:author="作者" w:date="2019-10-28T09:34:06Z">
        <w:r>
          <w:rPr>
            <w:rFonts w:hint="eastAsia" w:eastAsia="宋体"/>
            <w:lang w:val="en-US" w:eastAsia="zh-CN"/>
          </w:rPr>
          <w:t xml:space="preserve"> </w:t>
        </w:r>
      </w:ins>
      <w:ins w:id="22" w:author="作者" w:date="2019-10-28T09:34:07Z">
        <w:r>
          <w:rPr>
            <w:rFonts w:hint="eastAsia" w:eastAsia="宋体"/>
            <w:lang w:val="en-US" w:eastAsia="zh-CN"/>
          </w:rPr>
          <w:t>lab</w:t>
        </w:r>
      </w:ins>
      <w:ins w:id="23" w:author="作者" w:date="2019-10-28T09:34:08Z">
        <w:r>
          <w:rPr>
            <w:rFonts w:hint="eastAsia" w:eastAsia="宋体"/>
            <w:lang w:val="en-US" w:eastAsia="zh-CN"/>
          </w:rPr>
          <w:t>el</w:t>
        </w:r>
      </w:ins>
      <w:ins w:id="24" w:author="作者" w:date="2019-10-28T09:34:13Z">
        <w:r>
          <w:rPr>
            <w:rFonts w:hint="eastAsia" w:eastAsia="宋体"/>
            <w:lang w:val="en-US" w:eastAsia="zh-CN"/>
          </w:rPr>
          <w:t>s</w:t>
        </w:r>
      </w:ins>
      <w:ins w:id="25" w:author="作者" w:date="2019-10-21T23:13:00Z">
        <w:r>
          <w:rPr/>
          <w:t>.</w:t>
        </w:r>
      </w:ins>
      <w:ins w:id="26" w:author="作者" w:date="2019-10-21T23:16:00Z">
        <w:r>
          <w:rPr/>
          <w:t xml:space="preserve"> </w:t>
        </w:r>
      </w:ins>
      <w:ins w:id="27" w:author="作者" w:date="2019-10-21T23:15:00Z">
        <w:r>
          <w:rPr/>
          <w:t xml:space="preserve">This is normally indicated by a </w:t>
        </w:r>
      </w:ins>
      <w:r>
        <w:rPr>
          <w:rFonts w:hint="eastAsia" w:eastAsia="宋体"/>
          <w:lang w:eastAsia="zh-CN"/>
        </w:rPr>
        <w:t>"</w:t>
      </w:r>
      <w:ins w:id="28" w:author="作者" w:date="2019-10-21T23:15:00Z">
        <w:r>
          <w:rPr/>
          <w:t>-m</w:t>
        </w:r>
      </w:ins>
      <w:r>
        <w:rPr>
          <w:rFonts w:hint="eastAsia" w:eastAsia="宋体"/>
          <w:lang w:eastAsia="zh-CN"/>
        </w:rPr>
        <w:t>"</w:t>
      </w:r>
      <w:ins w:id="29" w:author="作者" w:date="2019-10-21T23:15:00Z">
        <w:r>
          <w:rPr/>
          <w:t xml:space="preserve"> in the name of the subtype, but, as explained, these subtypes are functionally equivalent to other, already existing subtypes. Therefore, the equivalent subtype is used and the original name</w:t>
        </w:r>
      </w:ins>
      <w:ins w:id="30" w:author="作者" w:date="2019-10-21T23:16:00Z">
        <w:r>
          <w:rPr/>
          <w:t xml:space="preserve"> with </w:t>
        </w:r>
      </w:ins>
      <w:r>
        <w:rPr>
          <w:rFonts w:hint="eastAsia" w:eastAsia="宋体"/>
          <w:lang w:eastAsia="zh-CN"/>
        </w:rPr>
        <w:t>"</w:t>
      </w:r>
      <w:ins w:id="31" w:author="作者" w:date="2019-10-21T23:16:00Z">
        <w:r>
          <w:rPr/>
          <w:t>-m</w:t>
        </w:r>
      </w:ins>
      <w:r>
        <w:rPr>
          <w:rFonts w:hint="eastAsia" w:eastAsia="宋体"/>
          <w:lang w:eastAsia="zh-CN"/>
        </w:rPr>
        <w:t>"</w:t>
      </w:r>
      <w:ins w:id="32" w:author="作者" w:date="2019-10-21T23:17:00Z">
        <w:r>
          <w:rPr/>
          <w:t xml:space="preserve"> </w:t>
        </w:r>
      </w:ins>
      <w:ins w:id="33" w:author="作者" w:date="2019-10-21T23:15:00Z">
        <w:r>
          <w:rPr/>
          <w:t>is given in a comment.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680"/>
        <w:tab w:val="right" w:pos="9360"/>
      </w:tabs>
      <w:spacing w:after="0" w:line="240" w:lineRule="auto"/>
      <w:rPr>
        <w:color w:val="000000"/>
      </w:rPr>
    </w:pPr>
    <w:r>
      <w:rPr>
        <w:color w:val="000000"/>
      </w:rPr>
      <w:t>Proposal for a Chinese Root Zone LGR</w:t>
    </w:r>
    <w:r>
      <w:rPr>
        <w:color w:val="000000"/>
      </w:rPr>
      <w:tab/>
    </w:r>
    <w:r>
      <w:rPr>
        <w:color w:val="000000"/>
      </w:rPr>
      <w:tab/>
    </w:r>
    <w:r>
      <w:rPr>
        <w:color w:val="000000"/>
      </w:rPr>
      <w:t>CGP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42B"/>
    <w:multiLevelType w:val="multilevel"/>
    <w:tmpl w:val="05E7142B"/>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C653797"/>
    <w:multiLevelType w:val="multilevel"/>
    <w:tmpl w:val="0C6537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2648F2"/>
    <w:multiLevelType w:val="multilevel"/>
    <w:tmpl w:val="1B2648F2"/>
    <w:lvl w:ilvl="0" w:tentative="0">
      <w:start w:val="1"/>
      <w:numFmt w:val="bullet"/>
      <w:lvlText w:val="−"/>
      <w:lvlJc w:val="left"/>
      <w:pPr>
        <w:ind w:left="420" w:hanging="420"/>
      </w:pPr>
      <w:rPr>
        <w:rFonts w:ascii="Arial" w:hAnsi="Arial" w:eastAsia="Arial" w:cs="Arial"/>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2AF118D7"/>
    <w:multiLevelType w:val="multilevel"/>
    <w:tmpl w:val="2AF118D7"/>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440F3710"/>
    <w:multiLevelType w:val="multilevel"/>
    <w:tmpl w:val="440F3710"/>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60" w:hanging="420"/>
      </w:pPr>
      <w:rPr>
        <w:rFonts w:ascii="Noto Sans Symbols" w:hAnsi="Noto Sans Symbols" w:eastAsia="Noto Sans Symbols" w:cs="Noto Sans Symbols"/>
      </w:rPr>
    </w:lvl>
    <w:lvl w:ilvl="3" w:tentative="0">
      <w:start w:val="1"/>
      <w:numFmt w:val="bullet"/>
      <w:lvlText w:val="●"/>
      <w:lvlJc w:val="left"/>
      <w:pPr>
        <w:ind w:left="1680" w:hanging="420"/>
      </w:pPr>
      <w:rPr>
        <w:rFonts w:ascii="Noto Sans Symbols" w:hAnsi="Noto Sans Symbols" w:eastAsia="Noto Sans Symbols" w:cs="Noto Sans Symbols"/>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5">
    <w:nsid w:val="5754093E"/>
    <w:multiLevelType w:val="multilevel"/>
    <w:tmpl w:val="5754093E"/>
    <w:lvl w:ilvl="0" w:tentative="0">
      <w:start w:val="1"/>
      <w:numFmt w:val="decimal"/>
      <w:lvlText w:val="%1"/>
      <w:lvlJc w:val="left"/>
      <w:pPr>
        <w:ind w:left="432" w:hanging="432"/>
      </w:pPr>
    </w:lvl>
    <w:lvl w:ilvl="1" w:tentative="0">
      <w:start w:val="1"/>
      <w:numFmt w:val="decimal"/>
      <w:lvlText w:val="%1.%2"/>
      <w:lvlJc w:val="left"/>
      <w:pPr>
        <w:ind w:left="66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593879D1"/>
    <w:multiLevelType w:val="multilevel"/>
    <w:tmpl w:val="593879D1"/>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60" w:hanging="420"/>
      </w:pPr>
      <w:rPr>
        <w:rFonts w:ascii="Noto Sans Symbols" w:hAnsi="Noto Sans Symbols" w:eastAsia="Noto Sans Symbols" w:cs="Noto Sans Symbols"/>
      </w:rPr>
    </w:lvl>
    <w:lvl w:ilvl="3" w:tentative="0">
      <w:start w:val="1"/>
      <w:numFmt w:val="bullet"/>
      <w:lvlText w:val="●"/>
      <w:lvlJc w:val="left"/>
      <w:pPr>
        <w:ind w:left="1680" w:hanging="420"/>
      </w:pPr>
      <w:rPr>
        <w:rFonts w:ascii="Noto Sans Symbols" w:hAnsi="Noto Sans Symbols" w:eastAsia="Noto Sans Symbols" w:cs="Noto Sans Symbols"/>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7">
    <w:nsid w:val="65122681"/>
    <w:multiLevelType w:val="multilevel"/>
    <w:tmpl w:val="651226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BD819E1"/>
    <w:multiLevelType w:val="multilevel"/>
    <w:tmpl w:val="6BD819E1"/>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9">
    <w:nsid w:val="6DB45B68"/>
    <w:multiLevelType w:val="multilevel"/>
    <w:tmpl w:val="6DB45B68"/>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5"/>
  </w:num>
  <w:num w:numId="2">
    <w:abstractNumId w:val="3"/>
  </w:num>
  <w:num w:numId="3">
    <w:abstractNumId w:val="8"/>
  </w:num>
  <w:num w:numId="4">
    <w:abstractNumId w:val="0"/>
  </w:num>
  <w:num w:numId="5">
    <w:abstractNumId w:val="4"/>
  </w:num>
  <w:num w:numId="6">
    <w:abstractNumId w:val="6"/>
  </w:num>
  <w:num w:numId="7">
    <w:abstractNumId w:val="7"/>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TrackFormatting/>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50"/>
    <w:rsid w:val="00031752"/>
    <w:rsid w:val="000C17B5"/>
    <w:rsid w:val="000F29B1"/>
    <w:rsid w:val="000F39D8"/>
    <w:rsid w:val="001000A7"/>
    <w:rsid w:val="00120302"/>
    <w:rsid w:val="001233E9"/>
    <w:rsid w:val="001B3B12"/>
    <w:rsid w:val="001F55A4"/>
    <w:rsid w:val="00224F8F"/>
    <w:rsid w:val="00252FA8"/>
    <w:rsid w:val="00260CA2"/>
    <w:rsid w:val="002759AE"/>
    <w:rsid w:val="0028683C"/>
    <w:rsid w:val="002930F4"/>
    <w:rsid w:val="002C41DB"/>
    <w:rsid w:val="002C4F2E"/>
    <w:rsid w:val="002D2E18"/>
    <w:rsid w:val="002E490E"/>
    <w:rsid w:val="00394619"/>
    <w:rsid w:val="003C4A8A"/>
    <w:rsid w:val="003D66EF"/>
    <w:rsid w:val="003F4801"/>
    <w:rsid w:val="00405B68"/>
    <w:rsid w:val="004205A3"/>
    <w:rsid w:val="00432E1C"/>
    <w:rsid w:val="004446C1"/>
    <w:rsid w:val="00453BF9"/>
    <w:rsid w:val="005273A8"/>
    <w:rsid w:val="0054594E"/>
    <w:rsid w:val="005516ED"/>
    <w:rsid w:val="00562486"/>
    <w:rsid w:val="005943CD"/>
    <w:rsid w:val="00595811"/>
    <w:rsid w:val="005F0500"/>
    <w:rsid w:val="00635197"/>
    <w:rsid w:val="00646BB3"/>
    <w:rsid w:val="0068752F"/>
    <w:rsid w:val="00687B01"/>
    <w:rsid w:val="006A6295"/>
    <w:rsid w:val="006F139E"/>
    <w:rsid w:val="006F75F7"/>
    <w:rsid w:val="00733573"/>
    <w:rsid w:val="00752305"/>
    <w:rsid w:val="0075296F"/>
    <w:rsid w:val="00755B1E"/>
    <w:rsid w:val="0076559A"/>
    <w:rsid w:val="007A3174"/>
    <w:rsid w:val="007B5EB3"/>
    <w:rsid w:val="00803CA2"/>
    <w:rsid w:val="008165C3"/>
    <w:rsid w:val="00825AE5"/>
    <w:rsid w:val="00827C24"/>
    <w:rsid w:val="00835BA5"/>
    <w:rsid w:val="0084177B"/>
    <w:rsid w:val="00860199"/>
    <w:rsid w:val="00866A3E"/>
    <w:rsid w:val="0087684B"/>
    <w:rsid w:val="00883219"/>
    <w:rsid w:val="00887E5C"/>
    <w:rsid w:val="00891680"/>
    <w:rsid w:val="008A0858"/>
    <w:rsid w:val="008B484D"/>
    <w:rsid w:val="008D7112"/>
    <w:rsid w:val="008F2C1A"/>
    <w:rsid w:val="008F45F6"/>
    <w:rsid w:val="009A2350"/>
    <w:rsid w:val="009D5365"/>
    <w:rsid w:val="009F20EB"/>
    <w:rsid w:val="009F33B6"/>
    <w:rsid w:val="00A03F72"/>
    <w:rsid w:val="00A30273"/>
    <w:rsid w:val="00AB1E52"/>
    <w:rsid w:val="00B30690"/>
    <w:rsid w:val="00B61C5B"/>
    <w:rsid w:val="00B8146C"/>
    <w:rsid w:val="00BE383C"/>
    <w:rsid w:val="00BE5FBF"/>
    <w:rsid w:val="00BF3C6B"/>
    <w:rsid w:val="00C1272E"/>
    <w:rsid w:val="00C56CAB"/>
    <w:rsid w:val="00C82438"/>
    <w:rsid w:val="00CE4DEA"/>
    <w:rsid w:val="00D47402"/>
    <w:rsid w:val="00DD241A"/>
    <w:rsid w:val="00DF09E7"/>
    <w:rsid w:val="00E00D1F"/>
    <w:rsid w:val="00E540AF"/>
    <w:rsid w:val="00E73DF9"/>
    <w:rsid w:val="00E82176"/>
    <w:rsid w:val="00E92032"/>
    <w:rsid w:val="00ED48BD"/>
    <w:rsid w:val="00F5387C"/>
    <w:rsid w:val="00F54812"/>
    <w:rsid w:val="00F60CFB"/>
    <w:rsid w:val="00F622F4"/>
    <w:rsid w:val="00F62347"/>
    <w:rsid w:val="00FB556E"/>
    <w:rsid w:val="00FB69D3"/>
    <w:rsid w:val="00FB6B01"/>
    <w:rsid w:val="00FE0DE3"/>
    <w:rsid w:val="00FE2BB7"/>
    <w:rsid w:val="00FE36A7"/>
    <w:rsid w:val="01BC0CC6"/>
    <w:rsid w:val="03CE6571"/>
    <w:rsid w:val="0427747A"/>
    <w:rsid w:val="07F13B44"/>
    <w:rsid w:val="08C50751"/>
    <w:rsid w:val="090478F4"/>
    <w:rsid w:val="095B297B"/>
    <w:rsid w:val="0A507CA3"/>
    <w:rsid w:val="0C27470C"/>
    <w:rsid w:val="0C310EE3"/>
    <w:rsid w:val="0CAB7AE3"/>
    <w:rsid w:val="0D3C2E05"/>
    <w:rsid w:val="0D7F0422"/>
    <w:rsid w:val="0DAA0BB4"/>
    <w:rsid w:val="0E24694A"/>
    <w:rsid w:val="0F9F51FD"/>
    <w:rsid w:val="10692707"/>
    <w:rsid w:val="11A75EB3"/>
    <w:rsid w:val="12330D8E"/>
    <w:rsid w:val="13305662"/>
    <w:rsid w:val="134710FF"/>
    <w:rsid w:val="13714935"/>
    <w:rsid w:val="139D6A29"/>
    <w:rsid w:val="13D0737E"/>
    <w:rsid w:val="13F8571E"/>
    <w:rsid w:val="140E5DAE"/>
    <w:rsid w:val="14A4518B"/>
    <w:rsid w:val="14B071C0"/>
    <w:rsid w:val="14C772E9"/>
    <w:rsid w:val="14DE5AB8"/>
    <w:rsid w:val="150736F9"/>
    <w:rsid w:val="153E709B"/>
    <w:rsid w:val="1713299B"/>
    <w:rsid w:val="190D1E56"/>
    <w:rsid w:val="19422291"/>
    <w:rsid w:val="198D6A2B"/>
    <w:rsid w:val="1B273342"/>
    <w:rsid w:val="1BB23551"/>
    <w:rsid w:val="1BDF46E5"/>
    <w:rsid w:val="1D050C12"/>
    <w:rsid w:val="1EE34111"/>
    <w:rsid w:val="1EFF1C18"/>
    <w:rsid w:val="20470241"/>
    <w:rsid w:val="2126784B"/>
    <w:rsid w:val="23B74C6E"/>
    <w:rsid w:val="2592186B"/>
    <w:rsid w:val="259E5241"/>
    <w:rsid w:val="26115F6A"/>
    <w:rsid w:val="262773FA"/>
    <w:rsid w:val="27625015"/>
    <w:rsid w:val="276A5B11"/>
    <w:rsid w:val="28242089"/>
    <w:rsid w:val="282C2A1A"/>
    <w:rsid w:val="2A6F1BED"/>
    <w:rsid w:val="2B49692A"/>
    <w:rsid w:val="2B8E4EA0"/>
    <w:rsid w:val="2BFF3137"/>
    <w:rsid w:val="2C304A86"/>
    <w:rsid w:val="2D7F7BC8"/>
    <w:rsid w:val="2DBF09BC"/>
    <w:rsid w:val="2E760D7B"/>
    <w:rsid w:val="2F232DB5"/>
    <w:rsid w:val="2FC571DF"/>
    <w:rsid w:val="31915D61"/>
    <w:rsid w:val="31C17CCA"/>
    <w:rsid w:val="321C468A"/>
    <w:rsid w:val="32424C84"/>
    <w:rsid w:val="33957040"/>
    <w:rsid w:val="350D1393"/>
    <w:rsid w:val="353B1439"/>
    <w:rsid w:val="35AA763A"/>
    <w:rsid w:val="36FC0989"/>
    <w:rsid w:val="37E55F9C"/>
    <w:rsid w:val="383F49BD"/>
    <w:rsid w:val="38C82271"/>
    <w:rsid w:val="38CC080F"/>
    <w:rsid w:val="38E45479"/>
    <w:rsid w:val="39AC54E0"/>
    <w:rsid w:val="39BD0AA1"/>
    <w:rsid w:val="3A4D23CE"/>
    <w:rsid w:val="3C045218"/>
    <w:rsid w:val="3D501C60"/>
    <w:rsid w:val="3D737AE1"/>
    <w:rsid w:val="3D9814F0"/>
    <w:rsid w:val="3DC81A94"/>
    <w:rsid w:val="3E7C1D52"/>
    <w:rsid w:val="3FDC6EE2"/>
    <w:rsid w:val="418A5EEE"/>
    <w:rsid w:val="433C2D63"/>
    <w:rsid w:val="44900A83"/>
    <w:rsid w:val="451F2DF3"/>
    <w:rsid w:val="4542410B"/>
    <w:rsid w:val="45A521D9"/>
    <w:rsid w:val="45E07CE8"/>
    <w:rsid w:val="463C609F"/>
    <w:rsid w:val="469E21D7"/>
    <w:rsid w:val="46CD34EC"/>
    <w:rsid w:val="46CE1F13"/>
    <w:rsid w:val="480B3196"/>
    <w:rsid w:val="48380F85"/>
    <w:rsid w:val="49D87BB7"/>
    <w:rsid w:val="4A944080"/>
    <w:rsid w:val="4A9E40A6"/>
    <w:rsid w:val="4AC23351"/>
    <w:rsid w:val="4B687721"/>
    <w:rsid w:val="4B72670D"/>
    <w:rsid w:val="4C6C3775"/>
    <w:rsid w:val="4DC820CC"/>
    <w:rsid w:val="4DCF4139"/>
    <w:rsid w:val="4F105B7E"/>
    <w:rsid w:val="5018466A"/>
    <w:rsid w:val="51C973E4"/>
    <w:rsid w:val="520221E2"/>
    <w:rsid w:val="521504F5"/>
    <w:rsid w:val="530D7FEC"/>
    <w:rsid w:val="53FB7764"/>
    <w:rsid w:val="547053CB"/>
    <w:rsid w:val="54C61A35"/>
    <w:rsid w:val="55C5554F"/>
    <w:rsid w:val="56B108E1"/>
    <w:rsid w:val="58931BB9"/>
    <w:rsid w:val="593B7868"/>
    <w:rsid w:val="5A117346"/>
    <w:rsid w:val="5A762205"/>
    <w:rsid w:val="5ACC05EF"/>
    <w:rsid w:val="5B326699"/>
    <w:rsid w:val="5F275179"/>
    <w:rsid w:val="5F627565"/>
    <w:rsid w:val="5F9754A9"/>
    <w:rsid w:val="61C406CA"/>
    <w:rsid w:val="61D042F9"/>
    <w:rsid w:val="62844FC8"/>
    <w:rsid w:val="62D543DC"/>
    <w:rsid w:val="635A7A4D"/>
    <w:rsid w:val="645872DE"/>
    <w:rsid w:val="66E34B3F"/>
    <w:rsid w:val="670561FD"/>
    <w:rsid w:val="6A313F67"/>
    <w:rsid w:val="6ACC2B18"/>
    <w:rsid w:val="6B8C5327"/>
    <w:rsid w:val="6BAB417D"/>
    <w:rsid w:val="6DE81040"/>
    <w:rsid w:val="6E42485B"/>
    <w:rsid w:val="6F3F5504"/>
    <w:rsid w:val="6FB62E87"/>
    <w:rsid w:val="70935640"/>
    <w:rsid w:val="71113C77"/>
    <w:rsid w:val="72762BD1"/>
    <w:rsid w:val="727F5AC4"/>
    <w:rsid w:val="73036D7E"/>
    <w:rsid w:val="73E13A02"/>
    <w:rsid w:val="75981031"/>
    <w:rsid w:val="75F34FE5"/>
    <w:rsid w:val="77356426"/>
    <w:rsid w:val="77481A1B"/>
    <w:rsid w:val="77905C15"/>
    <w:rsid w:val="77E472F2"/>
    <w:rsid w:val="79F84403"/>
    <w:rsid w:val="7AB278A2"/>
    <w:rsid w:val="7B50256E"/>
    <w:rsid w:val="7B9A508C"/>
    <w:rsid w:val="7BC80DF2"/>
    <w:rsid w:val="7C144EB3"/>
    <w:rsid w:val="7C1A3976"/>
    <w:rsid w:val="7D907DDC"/>
    <w:rsid w:val="7E241C40"/>
    <w:rsid w:val="7F57118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km-KH"/>
    </w:rPr>
  </w:style>
  <w:style w:type="paragraph" w:styleId="2">
    <w:name w:val="heading 1"/>
    <w:basedOn w:val="3"/>
    <w:next w:val="3"/>
    <w:uiPriority w:val="0"/>
    <w:pPr>
      <w:keepNext/>
      <w:keepLines/>
      <w:spacing w:before="240" w:after="0"/>
      <w:ind w:left="432" w:hanging="432"/>
      <w:outlineLvl w:val="0"/>
    </w:pPr>
    <w:rPr>
      <w:rFonts w:ascii="Cambria" w:hAnsi="Cambria" w:eastAsia="Cambria" w:cs="Cambria"/>
      <w:color w:val="366091"/>
      <w:sz w:val="32"/>
      <w:szCs w:val="32"/>
    </w:rPr>
  </w:style>
  <w:style w:type="paragraph" w:styleId="4">
    <w:name w:val="heading 2"/>
    <w:basedOn w:val="3"/>
    <w:next w:val="3"/>
    <w:qFormat/>
    <w:uiPriority w:val="0"/>
    <w:pPr>
      <w:keepNext/>
      <w:keepLines/>
      <w:spacing w:before="40" w:after="0"/>
      <w:ind w:left="576" w:hanging="576"/>
      <w:outlineLvl w:val="1"/>
    </w:pPr>
    <w:rPr>
      <w:rFonts w:ascii="Cambria" w:hAnsi="Cambria" w:eastAsia="Cambria" w:cs="Cambria"/>
      <w:color w:val="366091"/>
      <w:sz w:val="26"/>
      <w:szCs w:val="26"/>
    </w:rPr>
  </w:style>
  <w:style w:type="paragraph" w:styleId="5">
    <w:name w:val="heading 3"/>
    <w:basedOn w:val="3"/>
    <w:next w:val="3"/>
    <w:qFormat/>
    <w:uiPriority w:val="0"/>
    <w:pPr>
      <w:keepNext/>
      <w:keepLines/>
      <w:spacing w:before="40" w:after="0"/>
      <w:ind w:left="720" w:hanging="720"/>
      <w:outlineLvl w:val="2"/>
    </w:pPr>
    <w:rPr>
      <w:rFonts w:ascii="Cambria" w:hAnsi="Cambria" w:eastAsia="Cambria" w:cs="Cambria"/>
      <w:color w:val="244061"/>
      <w:sz w:val="24"/>
      <w:szCs w:val="24"/>
    </w:rPr>
  </w:style>
  <w:style w:type="paragraph" w:styleId="6">
    <w:name w:val="heading 4"/>
    <w:basedOn w:val="3"/>
    <w:next w:val="3"/>
    <w:qFormat/>
    <w:uiPriority w:val="0"/>
    <w:pPr>
      <w:keepNext/>
      <w:keepLines/>
      <w:spacing w:before="40" w:after="0"/>
      <w:ind w:left="864" w:hanging="864"/>
      <w:outlineLvl w:val="3"/>
    </w:pPr>
    <w:rPr>
      <w:rFonts w:ascii="Cambria" w:hAnsi="Cambria" w:eastAsia="Cambria" w:cs="Cambria"/>
      <w:i/>
      <w:color w:val="366091"/>
    </w:rPr>
  </w:style>
  <w:style w:type="paragraph" w:styleId="7">
    <w:name w:val="heading 5"/>
    <w:basedOn w:val="3"/>
    <w:next w:val="3"/>
    <w:qFormat/>
    <w:uiPriority w:val="0"/>
    <w:pPr>
      <w:keepNext/>
      <w:keepLines/>
      <w:spacing w:before="40" w:after="0"/>
      <w:ind w:left="1008" w:hanging="1008"/>
      <w:outlineLvl w:val="4"/>
    </w:pPr>
    <w:rPr>
      <w:rFonts w:ascii="Cambria" w:hAnsi="Cambria" w:eastAsia="Cambria" w:cs="Cambria"/>
      <w:color w:val="366091"/>
    </w:rPr>
  </w:style>
  <w:style w:type="paragraph" w:styleId="8">
    <w:name w:val="heading 6"/>
    <w:basedOn w:val="3"/>
    <w:next w:val="3"/>
    <w:qFormat/>
    <w:uiPriority w:val="0"/>
    <w:pPr>
      <w:keepNext/>
      <w:keepLines/>
      <w:spacing w:before="40" w:after="0"/>
      <w:ind w:left="1152" w:hanging="1152"/>
      <w:outlineLvl w:val="5"/>
    </w:pPr>
    <w:rPr>
      <w:rFonts w:ascii="Cambria" w:hAnsi="Cambria" w:eastAsia="Cambria" w:cs="Cambria"/>
      <w:color w:val="244061"/>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3">
    <w:name w:val="Normal1"/>
    <w:qFormat/>
    <w:uiPriority w:val="0"/>
    <w:pPr>
      <w:spacing w:after="160" w:line="259" w:lineRule="auto"/>
    </w:pPr>
    <w:rPr>
      <w:rFonts w:ascii="Calibri" w:hAnsi="Calibri" w:eastAsia="Calibri" w:cs="Calibri"/>
      <w:sz w:val="22"/>
      <w:szCs w:val="22"/>
      <w:lang w:val="en-US" w:eastAsia="en-US" w:bidi="km-KH"/>
    </w:rPr>
  </w:style>
  <w:style w:type="paragraph" w:styleId="9">
    <w:name w:val="annotation text"/>
    <w:basedOn w:val="1"/>
    <w:link w:val="45"/>
    <w:semiHidden/>
    <w:unhideWhenUsed/>
    <w:qFormat/>
    <w:uiPriority w:val="99"/>
    <w:pPr>
      <w:spacing w:line="240" w:lineRule="auto"/>
    </w:pPr>
    <w:rPr>
      <w:sz w:val="20"/>
      <w:szCs w:val="32"/>
    </w:rPr>
  </w:style>
  <w:style w:type="paragraph" w:styleId="10">
    <w:name w:val="endnote text"/>
    <w:basedOn w:val="1"/>
    <w:link w:val="49"/>
    <w:semiHidden/>
    <w:unhideWhenUsed/>
    <w:qFormat/>
    <w:uiPriority w:val="99"/>
    <w:pPr>
      <w:spacing w:after="0" w:line="240" w:lineRule="auto"/>
    </w:pPr>
    <w:rPr>
      <w:sz w:val="20"/>
      <w:szCs w:val="32"/>
    </w:rPr>
  </w:style>
  <w:style w:type="paragraph" w:styleId="11">
    <w:name w:val="Balloon Text"/>
    <w:basedOn w:val="1"/>
    <w:link w:val="47"/>
    <w:semiHidden/>
    <w:unhideWhenUsed/>
    <w:qFormat/>
    <w:uiPriority w:val="99"/>
    <w:pPr>
      <w:spacing w:after="0" w:line="240" w:lineRule="auto"/>
    </w:pPr>
    <w:rPr>
      <w:rFonts w:ascii="Tahoma" w:hAnsi="Tahoma" w:cs="Tahoma"/>
      <w:sz w:val="16"/>
      <w:szCs w:val="26"/>
    </w:rPr>
  </w:style>
  <w:style w:type="paragraph" w:styleId="12">
    <w:name w:val="footer"/>
    <w:basedOn w:val="1"/>
    <w:link w:val="51"/>
    <w:unhideWhenUsed/>
    <w:qFormat/>
    <w:uiPriority w:val="99"/>
    <w:pPr>
      <w:tabs>
        <w:tab w:val="center" w:pos="4680"/>
        <w:tab w:val="right" w:pos="9360"/>
      </w:tabs>
      <w:spacing w:after="0" w:line="240" w:lineRule="auto"/>
    </w:pPr>
    <w:rPr>
      <w:szCs w:val="36"/>
    </w:rPr>
  </w:style>
  <w:style w:type="paragraph" w:styleId="13">
    <w:name w:val="header"/>
    <w:basedOn w:val="1"/>
    <w:link w:val="50"/>
    <w:unhideWhenUsed/>
    <w:qFormat/>
    <w:uiPriority w:val="99"/>
    <w:pPr>
      <w:tabs>
        <w:tab w:val="center" w:pos="4680"/>
        <w:tab w:val="right" w:pos="9360"/>
      </w:tabs>
      <w:spacing w:after="0" w:line="240" w:lineRule="auto"/>
    </w:pPr>
    <w:rPr>
      <w:szCs w:val="36"/>
    </w:rPr>
  </w:style>
  <w:style w:type="paragraph" w:styleId="14">
    <w:name w:val="Subtitle"/>
    <w:basedOn w:val="3"/>
    <w:next w:val="3"/>
    <w:qFormat/>
    <w:uiPriority w:val="0"/>
    <w:pPr>
      <w:keepNext/>
      <w:keepLines/>
      <w:spacing w:before="360" w:after="80"/>
    </w:pPr>
    <w:rPr>
      <w:rFonts w:ascii="Georgia" w:hAnsi="Georgia" w:eastAsia="Georgia" w:cs="Georgia"/>
      <w:i/>
      <w:color w:val="666666"/>
      <w:sz w:val="48"/>
      <w:szCs w:val="48"/>
    </w:rPr>
  </w:style>
  <w:style w:type="paragraph" w:styleId="15">
    <w:name w:val="footnote text"/>
    <w:basedOn w:val="1"/>
    <w:link w:val="48"/>
    <w:semiHidden/>
    <w:unhideWhenUsed/>
    <w:qFormat/>
    <w:uiPriority w:val="99"/>
    <w:pPr>
      <w:spacing w:after="0" w:line="240" w:lineRule="auto"/>
    </w:pPr>
    <w:rPr>
      <w:sz w:val="20"/>
      <w:szCs w:val="32"/>
    </w:rPr>
  </w:style>
  <w:style w:type="paragraph" w:styleId="16">
    <w:name w:val="Title"/>
    <w:basedOn w:val="3"/>
    <w:next w:val="3"/>
    <w:qFormat/>
    <w:uiPriority w:val="0"/>
    <w:pPr>
      <w:pBdr>
        <w:bottom w:val="single" w:color="4F81BD" w:sz="8" w:space="4"/>
      </w:pBdr>
      <w:spacing w:after="300" w:line="240" w:lineRule="auto"/>
    </w:pPr>
    <w:rPr>
      <w:rFonts w:ascii="Cambria" w:hAnsi="Cambria" w:eastAsia="Cambria" w:cs="Cambria"/>
      <w:color w:val="17375E"/>
      <w:sz w:val="52"/>
      <w:szCs w:val="52"/>
    </w:rPr>
  </w:style>
  <w:style w:type="paragraph" w:styleId="17">
    <w:name w:val="annotation subject"/>
    <w:basedOn w:val="9"/>
    <w:next w:val="9"/>
    <w:link w:val="46"/>
    <w:semiHidden/>
    <w:unhideWhenUsed/>
    <w:qFormat/>
    <w:uiPriority w:val="99"/>
    <w:rPr>
      <w:b/>
      <w:bCs/>
    </w:rPr>
  </w:style>
  <w:style w:type="table" w:styleId="19">
    <w:name w:val="Table Grid"/>
    <w:basedOn w:val="18"/>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ndnote reference"/>
    <w:basedOn w:val="20"/>
    <w:semiHidden/>
    <w:unhideWhenUsed/>
    <w:qFormat/>
    <w:uiPriority w:val="99"/>
    <w:rPr>
      <w:vertAlign w:val="superscript"/>
    </w:rPr>
  </w:style>
  <w:style w:type="character" w:styleId="22">
    <w:name w:val="FollowedHyperlink"/>
    <w:basedOn w:val="20"/>
    <w:semiHidden/>
    <w:unhideWhenUsed/>
    <w:uiPriority w:val="99"/>
    <w:rPr>
      <w:color w:val="800080" w:themeColor="followedHyperlink"/>
      <w:u w:val="single"/>
      <w14:textFill>
        <w14:solidFill>
          <w14:schemeClr w14:val="folHlink"/>
        </w14:solidFill>
      </w14:textFill>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16"/>
      <w:szCs w:val="16"/>
    </w:rPr>
  </w:style>
  <w:style w:type="character" w:styleId="25">
    <w:name w:val="footnote reference"/>
    <w:basedOn w:val="20"/>
    <w:semiHidden/>
    <w:unhideWhenUsed/>
    <w:qFormat/>
    <w:uiPriority w:val="99"/>
    <w:rPr>
      <w:vertAlign w:val="superscript"/>
    </w:rPr>
  </w:style>
  <w:style w:type="table" w:customStyle="1" w:styleId="26">
    <w:name w:val="_Style 12"/>
    <w:basedOn w:val="18"/>
    <w:qFormat/>
    <w:uiPriority w:val="0"/>
    <w:rPr>
      <w:rFonts w:ascii="Cambria" w:hAnsi="Cambria" w:eastAsia="Cambria" w:cs="Cambria"/>
      <w:color w:val="000000"/>
    </w:rPr>
    <w:tblPr>
      <w:tblCellMar>
        <w:top w:w="0" w:type="dxa"/>
        <w:left w:w="0" w:type="dxa"/>
        <w:bottom w:w="0" w:type="dxa"/>
        <w:right w:w="0" w:type="dxa"/>
      </w:tblCellMar>
    </w:tblPr>
    <w:tcPr>
      <w:shd w:val="clear" w:color="auto" w:fill="D3DFEE"/>
    </w:tcPr>
  </w:style>
  <w:style w:type="table" w:customStyle="1" w:styleId="27">
    <w:name w:val="_Style 13"/>
    <w:basedOn w:val="18"/>
    <w:qFormat/>
    <w:uiPriority w:val="0"/>
    <w:rPr>
      <w:rFonts w:ascii="Cambria" w:hAnsi="Cambria" w:eastAsia="Cambria" w:cs="Cambria"/>
      <w:color w:val="000000"/>
    </w:rPr>
    <w:tblPr>
      <w:tblCellMar>
        <w:top w:w="0" w:type="dxa"/>
        <w:left w:w="108" w:type="dxa"/>
        <w:bottom w:w="0" w:type="dxa"/>
        <w:right w:w="108" w:type="dxa"/>
      </w:tblCellMar>
    </w:tblPr>
    <w:tcPr>
      <w:shd w:val="clear" w:color="auto" w:fill="D3DFEE"/>
    </w:tcPr>
  </w:style>
  <w:style w:type="table" w:customStyle="1" w:styleId="28">
    <w:name w:val="_Style 14"/>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29">
    <w:name w:val="_Style 15"/>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30">
    <w:name w:val="_Style 16"/>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31">
    <w:name w:val="_Style 17"/>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32">
    <w:name w:val="_Style 18"/>
    <w:basedOn w:val="18"/>
    <w:qFormat/>
    <w:uiPriority w:val="0"/>
    <w:rPr>
      <w:rFonts w:ascii="Cambria" w:hAnsi="Cambria" w:eastAsia="Cambria" w:cs="Cambria"/>
      <w:color w:val="000000"/>
    </w:rPr>
    <w:tblPr>
      <w:tblCellMar>
        <w:top w:w="0" w:type="dxa"/>
        <w:left w:w="108" w:type="dxa"/>
        <w:bottom w:w="0" w:type="dxa"/>
        <w:right w:w="108" w:type="dxa"/>
      </w:tblCellMar>
    </w:tblPr>
    <w:tcPr>
      <w:shd w:val="clear" w:color="auto" w:fill="D3DFEE"/>
    </w:tcPr>
  </w:style>
  <w:style w:type="table" w:customStyle="1" w:styleId="33">
    <w:name w:val="_Style 19"/>
    <w:basedOn w:val="18"/>
    <w:qFormat/>
    <w:uiPriority w:val="0"/>
    <w:rPr>
      <w:rFonts w:ascii="Cambria" w:hAnsi="Cambria" w:eastAsia="Cambria" w:cs="Cambria"/>
      <w:color w:val="000000"/>
    </w:rPr>
    <w:tblPr>
      <w:tblCellMar>
        <w:top w:w="0" w:type="dxa"/>
        <w:left w:w="108" w:type="dxa"/>
        <w:bottom w:w="0" w:type="dxa"/>
        <w:right w:w="108" w:type="dxa"/>
      </w:tblCellMar>
    </w:tblPr>
    <w:tcPr>
      <w:shd w:val="clear" w:color="auto" w:fill="D3DFEE"/>
    </w:tcPr>
  </w:style>
  <w:style w:type="table" w:customStyle="1" w:styleId="34">
    <w:name w:val="_Style 20"/>
    <w:basedOn w:val="18"/>
    <w:qFormat/>
    <w:uiPriority w:val="0"/>
    <w:rPr>
      <w:rFonts w:ascii="Cambria" w:hAnsi="Cambria" w:eastAsia="Cambria" w:cs="Cambria"/>
      <w:color w:val="000000"/>
    </w:rPr>
    <w:tblPr>
      <w:tblCellMar>
        <w:top w:w="0" w:type="dxa"/>
        <w:left w:w="0" w:type="dxa"/>
        <w:bottom w:w="0" w:type="dxa"/>
        <w:right w:w="0" w:type="dxa"/>
      </w:tblCellMar>
    </w:tblPr>
    <w:tcPr>
      <w:shd w:val="clear" w:color="auto" w:fill="D3DFEE"/>
    </w:tcPr>
  </w:style>
  <w:style w:type="table" w:customStyle="1" w:styleId="35">
    <w:name w:val="_Style 21"/>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36">
    <w:name w:val="_Style 22"/>
    <w:basedOn w:val="18"/>
    <w:qFormat/>
    <w:uiPriority w:val="0"/>
    <w:rPr>
      <w:rFonts w:ascii="Cambria" w:hAnsi="Cambria" w:eastAsia="Cambria" w:cs="Cambria"/>
      <w:color w:val="000000"/>
    </w:rPr>
    <w:tblPr>
      <w:tblCellMar>
        <w:top w:w="0" w:type="dxa"/>
        <w:left w:w="0" w:type="dxa"/>
        <w:bottom w:w="0" w:type="dxa"/>
        <w:right w:w="0" w:type="dxa"/>
      </w:tblCellMar>
    </w:tblPr>
    <w:tcPr>
      <w:shd w:val="clear" w:color="auto" w:fill="D3DFEE"/>
    </w:tcPr>
  </w:style>
  <w:style w:type="table" w:customStyle="1" w:styleId="37">
    <w:name w:val="_Style 23"/>
    <w:basedOn w:val="18"/>
    <w:qFormat/>
    <w:uiPriority w:val="0"/>
    <w:rPr>
      <w:rFonts w:ascii="Cambria" w:hAnsi="Cambria" w:eastAsia="Cambria" w:cs="Cambria"/>
      <w:color w:val="000000"/>
    </w:rPr>
    <w:tblPr>
      <w:tblCellMar>
        <w:top w:w="0" w:type="dxa"/>
        <w:left w:w="108" w:type="dxa"/>
        <w:bottom w:w="0" w:type="dxa"/>
        <w:right w:w="108" w:type="dxa"/>
      </w:tblCellMar>
    </w:tblPr>
    <w:tcPr>
      <w:shd w:val="clear" w:color="auto" w:fill="D3DFEE"/>
    </w:tcPr>
  </w:style>
  <w:style w:type="table" w:customStyle="1" w:styleId="38">
    <w:name w:val="_Style 24"/>
    <w:basedOn w:val="18"/>
    <w:qFormat/>
    <w:uiPriority w:val="0"/>
    <w:rPr>
      <w:rFonts w:ascii="Cambria" w:hAnsi="Cambria" w:eastAsia="Cambria" w:cs="Cambria"/>
      <w:color w:val="000000"/>
    </w:rPr>
    <w:tblPr>
      <w:tblCellMar>
        <w:top w:w="0" w:type="dxa"/>
        <w:left w:w="108" w:type="dxa"/>
        <w:bottom w:w="0" w:type="dxa"/>
        <w:right w:w="108" w:type="dxa"/>
      </w:tblCellMar>
    </w:tblPr>
    <w:tcPr>
      <w:shd w:val="clear" w:color="auto" w:fill="D3DFEE"/>
    </w:tcPr>
  </w:style>
  <w:style w:type="table" w:customStyle="1" w:styleId="39">
    <w:name w:val="_Style 25"/>
    <w:basedOn w:val="18"/>
    <w:qFormat/>
    <w:uiPriority w:val="0"/>
    <w:rPr>
      <w:rFonts w:ascii="Cambria" w:hAnsi="Cambria" w:eastAsia="Cambria" w:cs="Cambria"/>
      <w:color w:val="000000"/>
    </w:rPr>
    <w:tblPr>
      <w:tblCellMar>
        <w:top w:w="0" w:type="dxa"/>
        <w:left w:w="108" w:type="dxa"/>
        <w:bottom w:w="0" w:type="dxa"/>
        <w:right w:w="108" w:type="dxa"/>
      </w:tblCellMar>
    </w:tblPr>
    <w:tcPr>
      <w:shd w:val="clear" w:color="auto" w:fill="D3DFEE"/>
    </w:tcPr>
  </w:style>
  <w:style w:type="table" w:customStyle="1" w:styleId="40">
    <w:name w:val="_Style 26"/>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41">
    <w:name w:val="_Style 27"/>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42">
    <w:name w:val="_Style 28"/>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43">
    <w:name w:val="_Style 29"/>
    <w:basedOn w:val="18"/>
    <w:qFormat/>
    <w:uiPriority w:val="0"/>
    <w:rPr>
      <w:rFonts w:ascii="Cambria" w:hAnsi="Cambria" w:eastAsia="Cambria" w:cs="Cambria"/>
      <w:color w:val="000000"/>
    </w:rPr>
    <w:tblPr>
      <w:tblCellMar>
        <w:top w:w="15" w:type="dxa"/>
        <w:left w:w="15" w:type="dxa"/>
        <w:bottom w:w="15" w:type="dxa"/>
        <w:right w:w="15" w:type="dxa"/>
      </w:tblCellMar>
    </w:tblPr>
    <w:tcPr>
      <w:shd w:val="clear" w:color="auto" w:fill="D3DFEE"/>
    </w:tcPr>
  </w:style>
  <w:style w:type="table" w:customStyle="1" w:styleId="44">
    <w:name w:val="_Style 30"/>
    <w:basedOn w:val="18"/>
    <w:qFormat/>
    <w:uiPriority w:val="0"/>
    <w:rPr>
      <w:rFonts w:ascii="Cambria" w:hAnsi="Cambria" w:eastAsia="Cambria" w:cs="Cambria"/>
      <w:color w:val="000000"/>
    </w:rPr>
    <w:tblPr>
      <w:tblCellMar>
        <w:top w:w="0" w:type="dxa"/>
        <w:left w:w="108" w:type="dxa"/>
        <w:bottom w:w="0" w:type="dxa"/>
        <w:right w:w="108" w:type="dxa"/>
      </w:tblCellMar>
    </w:tblPr>
    <w:tcPr>
      <w:shd w:val="clear" w:color="auto" w:fill="D3DFEE"/>
    </w:tcPr>
  </w:style>
  <w:style w:type="character" w:customStyle="1" w:styleId="45">
    <w:name w:val="Comment Text Char"/>
    <w:basedOn w:val="20"/>
    <w:link w:val="9"/>
    <w:semiHidden/>
    <w:qFormat/>
    <w:uiPriority w:val="99"/>
    <w:rPr>
      <w:sz w:val="20"/>
      <w:szCs w:val="32"/>
    </w:rPr>
  </w:style>
  <w:style w:type="character" w:customStyle="1" w:styleId="46">
    <w:name w:val="Comment Subject Char"/>
    <w:basedOn w:val="45"/>
    <w:link w:val="17"/>
    <w:semiHidden/>
    <w:qFormat/>
    <w:uiPriority w:val="99"/>
    <w:rPr>
      <w:b/>
      <w:bCs/>
      <w:sz w:val="20"/>
      <w:szCs w:val="32"/>
    </w:rPr>
  </w:style>
  <w:style w:type="character" w:customStyle="1" w:styleId="47">
    <w:name w:val="Balloon Text Char"/>
    <w:basedOn w:val="20"/>
    <w:link w:val="11"/>
    <w:semiHidden/>
    <w:qFormat/>
    <w:uiPriority w:val="99"/>
    <w:rPr>
      <w:rFonts w:ascii="Tahoma" w:hAnsi="Tahoma" w:cs="Tahoma"/>
      <w:sz w:val="16"/>
      <w:szCs w:val="26"/>
    </w:rPr>
  </w:style>
  <w:style w:type="character" w:customStyle="1" w:styleId="48">
    <w:name w:val="Footnote Text Char"/>
    <w:basedOn w:val="20"/>
    <w:link w:val="15"/>
    <w:semiHidden/>
    <w:qFormat/>
    <w:uiPriority w:val="99"/>
    <w:rPr>
      <w:sz w:val="20"/>
      <w:szCs w:val="32"/>
    </w:rPr>
  </w:style>
  <w:style w:type="character" w:customStyle="1" w:styleId="49">
    <w:name w:val="Endnote Text Char"/>
    <w:basedOn w:val="20"/>
    <w:link w:val="10"/>
    <w:semiHidden/>
    <w:qFormat/>
    <w:uiPriority w:val="99"/>
    <w:rPr>
      <w:sz w:val="20"/>
      <w:szCs w:val="32"/>
    </w:rPr>
  </w:style>
  <w:style w:type="character" w:customStyle="1" w:styleId="50">
    <w:name w:val="Header Char"/>
    <w:basedOn w:val="20"/>
    <w:link w:val="13"/>
    <w:qFormat/>
    <w:uiPriority w:val="99"/>
    <w:rPr>
      <w:szCs w:val="36"/>
    </w:rPr>
  </w:style>
  <w:style w:type="character" w:customStyle="1" w:styleId="51">
    <w:name w:val="Footer Char"/>
    <w:basedOn w:val="20"/>
    <w:link w:val="12"/>
    <w:qFormat/>
    <w:uiPriority w:val="99"/>
    <w:rPr>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7F9AF-DC4E-47AB-98FF-BCBDAB8A3D46}">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12586</Words>
  <Characters>71746</Characters>
  <Lines>597</Lines>
  <Paragraphs>168</Paragraphs>
  <TotalTime>1</TotalTime>
  <ScaleCrop>false</ScaleCrop>
  <LinksUpToDate>false</LinksUpToDate>
  <CharactersWithSpaces>84164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2019-10-22T06:21:00Z</dcterms:created>
  <dcterms:modified xsi:type="dcterms:W3CDTF">2020-01-09T08:58:29Z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