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CEF44" w14:textId="77777777" w:rsidR="00D74FBA" w:rsidRPr="00D74FBA" w:rsidRDefault="00D74FBA" w:rsidP="00D74FBA">
      <w:pPr>
        <w:shd w:val="clear" w:color="auto" w:fill="FFFFFF"/>
        <w:spacing w:before="150"/>
        <w:rPr>
          <w:rFonts w:eastAsia="Times New Roman" w:cstheme="minorHAnsi"/>
          <w:color w:val="172B4D"/>
          <w:sz w:val="22"/>
          <w:szCs w:val="22"/>
          <w:lang w:eastAsia="en-GB"/>
        </w:rPr>
      </w:pPr>
      <w:r w:rsidRPr="00D74FBA">
        <w:rPr>
          <w:rFonts w:eastAsia="Times New Roman" w:cstheme="minorHAnsi"/>
          <w:b/>
          <w:bCs/>
          <w:color w:val="172B4D"/>
          <w:sz w:val="22"/>
          <w:szCs w:val="22"/>
          <w:lang w:eastAsia="en-GB"/>
        </w:rPr>
        <w:t>Initiation of the GNSO Guidance Process on Applicant Support (DEFERRED to the August 2022 meeting)</w:t>
      </w:r>
    </w:p>
    <w:p w14:paraId="4124034E" w14:textId="77777777" w:rsidR="00D74FBA" w:rsidRPr="00D74FBA" w:rsidRDefault="00D74FBA" w:rsidP="00D74FBA">
      <w:pPr>
        <w:shd w:val="clear" w:color="auto" w:fill="FFFFFF"/>
        <w:spacing w:before="150"/>
        <w:rPr>
          <w:rFonts w:eastAsia="Times New Roman" w:cstheme="minorHAnsi"/>
          <w:color w:val="172B4D"/>
          <w:sz w:val="22"/>
          <w:szCs w:val="22"/>
          <w:lang w:eastAsia="en-GB"/>
        </w:rPr>
      </w:pPr>
      <w:r w:rsidRPr="00D74FBA">
        <w:rPr>
          <w:rFonts w:eastAsia="Times New Roman" w:cstheme="minorHAnsi"/>
          <w:b/>
          <w:bCs/>
          <w:color w:val="172B4D"/>
          <w:sz w:val="22"/>
          <w:szCs w:val="22"/>
          <w:lang w:eastAsia="en-GB"/>
        </w:rPr>
        <w:t>Submitted by: Philippe Fouquart</w:t>
      </w:r>
    </w:p>
    <w:p w14:paraId="1D9FAE11" w14:textId="77777777" w:rsidR="00D74FBA" w:rsidRPr="00D74FBA" w:rsidRDefault="00D74FBA" w:rsidP="00D74FBA">
      <w:pPr>
        <w:shd w:val="clear" w:color="auto" w:fill="FFFFFF"/>
        <w:spacing w:before="150"/>
        <w:rPr>
          <w:rFonts w:eastAsia="Times New Roman" w:cstheme="minorHAnsi"/>
          <w:color w:val="172B4D"/>
          <w:sz w:val="22"/>
          <w:szCs w:val="22"/>
          <w:lang w:eastAsia="en-GB"/>
        </w:rPr>
      </w:pPr>
      <w:r w:rsidRPr="00D74FBA">
        <w:rPr>
          <w:rFonts w:eastAsia="Times New Roman" w:cstheme="minorHAnsi"/>
          <w:b/>
          <w:bCs/>
          <w:color w:val="172B4D"/>
          <w:sz w:val="22"/>
          <w:szCs w:val="22"/>
          <w:lang w:eastAsia="en-GB"/>
        </w:rPr>
        <w:t>Seconded by: Sebastien Ducos</w:t>
      </w:r>
      <w:r w:rsidRPr="00D74FBA">
        <w:rPr>
          <w:rFonts w:eastAsia="Times New Roman" w:cstheme="minorHAnsi"/>
          <w:color w:val="172B4D"/>
          <w:sz w:val="22"/>
          <w:szCs w:val="22"/>
          <w:lang w:eastAsia="en-GB"/>
        </w:rPr>
        <w:t> </w:t>
      </w:r>
    </w:p>
    <w:p w14:paraId="41D9AE27" w14:textId="77777777" w:rsidR="00D74FBA" w:rsidRDefault="00D74FBA" w:rsidP="00D74FBA">
      <w:pPr>
        <w:shd w:val="clear" w:color="auto" w:fill="FFFFFF"/>
        <w:spacing w:before="150"/>
        <w:rPr>
          <w:rFonts w:eastAsia="Times New Roman" w:cstheme="minorHAnsi"/>
          <w:color w:val="172B4D"/>
          <w:sz w:val="22"/>
          <w:szCs w:val="22"/>
          <w:lang w:eastAsia="en-GB"/>
        </w:rPr>
      </w:pPr>
    </w:p>
    <w:p w14:paraId="11E576C7" w14:textId="7FB79B9C" w:rsidR="00D74FBA" w:rsidRPr="00D74FBA" w:rsidRDefault="00D74FBA" w:rsidP="00D74FBA">
      <w:pPr>
        <w:shd w:val="clear" w:color="auto" w:fill="FFFFFF"/>
        <w:spacing w:before="150"/>
        <w:rPr>
          <w:rFonts w:eastAsia="Times New Roman" w:cstheme="minorHAnsi"/>
          <w:color w:val="172B4D"/>
          <w:sz w:val="22"/>
          <w:szCs w:val="22"/>
          <w:lang w:eastAsia="en-GB"/>
        </w:rPr>
      </w:pPr>
      <w:r w:rsidRPr="00D74FBA">
        <w:rPr>
          <w:rFonts w:eastAsia="Times New Roman" w:cstheme="minorHAnsi"/>
          <w:color w:val="172B4D"/>
          <w:sz w:val="22"/>
          <w:szCs w:val="22"/>
          <w:lang w:eastAsia="en-GB"/>
        </w:rPr>
        <w:t>Whereas,</w:t>
      </w:r>
    </w:p>
    <w:p w14:paraId="2B0A7767" w14:textId="77777777" w:rsidR="00D74FBA" w:rsidRPr="00D74FBA" w:rsidRDefault="00D74FBA" w:rsidP="00D74FBA">
      <w:pPr>
        <w:numPr>
          <w:ilvl w:val="0"/>
          <w:numId w:val="1"/>
        </w:numPr>
        <w:shd w:val="clear" w:color="auto" w:fill="FFFFFF"/>
        <w:spacing w:before="100" w:beforeAutospacing="1" w:after="100" w:afterAutospacing="1"/>
        <w:rPr>
          <w:rFonts w:eastAsia="Times New Roman" w:cstheme="minorHAnsi"/>
          <w:color w:val="172B4D"/>
          <w:sz w:val="22"/>
          <w:szCs w:val="22"/>
          <w:lang w:eastAsia="en-GB"/>
        </w:rPr>
      </w:pPr>
      <w:r w:rsidRPr="00D74FBA">
        <w:rPr>
          <w:rFonts w:eastAsia="Times New Roman" w:cstheme="minorHAnsi"/>
          <w:color w:val="172B4D"/>
          <w:sz w:val="22"/>
          <w:szCs w:val="22"/>
          <w:lang w:eastAsia="en-GB"/>
        </w:rPr>
        <w:t>In February 2021, the GNSO Council approved the consensus Affirmations, Recommendations, and Implementation Guidance (collectively referred to as "Outputs") of the New gTLD Subsequent Procedures (SubPro) PDP.</w:t>
      </w:r>
    </w:p>
    <w:p w14:paraId="4B936C5B" w14:textId="77777777" w:rsidR="00D74FBA" w:rsidRPr="00D74FBA" w:rsidRDefault="00D74FBA" w:rsidP="00D74FBA">
      <w:pPr>
        <w:numPr>
          <w:ilvl w:val="0"/>
          <w:numId w:val="1"/>
        </w:numPr>
        <w:shd w:val="clear" w:color="auto" w:fill="FFFFFF"/>
        <w:spacing w:before="100" w:beforeAutospacing="1" w:after="100" w:afterAutospacing="1"/>
        <w:rPr>
          <w:rFonts w:eastAsia="Times New Roman" w:cstheme="minorHAnsi"/>
          <w:color w:val="172B4D"/>
          <w:sz w:val="22"/>
          <w:szCs w:val="22"/>
          <w:lang w:eastAsia="en-GB"/>
        </w:rPr>
      </w:pPr>
      <w:r w:rsidRPr="00D74FBA">
        <w:rPr>
          <w:rFonts w:eastAsia="Times New Roman" w:cstheme="minorHAnsi"/>
          <w:color w:val="172B4D"/>
          <w:sz w:val="22"/>
          <w:szCs w:val="22"/>
          <w:lang w:eastAsia="en-GB"/>
        </w:rPr>
        <w:t>In September 2021, the ICANN Board directed the ICANN og to organize the resources required to begin work on an Operational Design Phase (ODP) and the ODP launched on 3 January 2022.</w:t>
      </w:r>
    </w:p>
    <w:p w14:paraId="71B0B2E7" w14:textId="77777777" w:rsidR="00D74FBA" w:rsidRPr="00D74FBA" w:rsidRDefault="00D74FBA" w:rsidP="00D74FBA">
      <w:pPr>
        <w:numPr>
          <w:ilvl w:val="0"/>
          <w:numId w:val="1"/>
        </w:numPr>
        <w:shd w:val="clear" w:color="auto" w:fill="FFFFFF"/>
        <w:spacing w:before="100" w:beforeAutospacing="1" w:after="100" w:afterAutospacing="1"/>
        <w:rPr>
          <w:rFonts w:eastAsia="Times New Roman" w:cstheme="minorHAnsi"/>
          <w:color w:val="172B4D"/>
          <w:sz w:val="22"/>
          <w:szCs w:val="22"/>
          <w:lang w:eastAsia="en-GB"/>
        </w:rPr>
      </w:pPr>
      <w:r w:rsidRPr="00D74FBA">
        <w:rPr>
          <w:rFonts w:eastAsia="Times New Roman" w:cstheme="minorHAnsi"/>
          <w:color w:val="172B4D"/>
          <w:sz w:val="22"/>
          <w:szCs w:val="22"/>
          <w:lang w:eastAsia="en-GB"/>
        </w:rPr>
        <w:t>The ICANN org ODP Team identified a concern related to the Applicant Support topic, where the SubPro Final Report envisioned that a dedicated Implementation Review Team (IRT) would be responsible for performing substantive work; the ODP Team </w:t>
      </w:r>
      <w:hyperlink r:id="rId5" w:history="1">
        <w:r w:rsidRPr="00D74FBA">
          <w:rPr>
            <w:rFonts w:eastAsia="Times New Roman" w:cstheme="minorHAnsi"/>
            <w:color w:val="0052CC"/>
            <w:sz w:val="22"/>
            <w:szCs w:val="22"/>
            <w:u w:val="single"/>
            <w:lang w:eastAsia="en-GB"/>
          </w:rPr>
          <w:t>submitted a set of questions</w:t>
        </w:r>
      </w:hyperlink>
      <w:r w:rsidRPr="00D74FBA">
        <w:rPr>
          <w:rFonts w:eastAsia="Times New Roman" w:cstheme="minorHAnsi"/>
          <w:color w:val="172B4D"/>
          <w:sz w:val="22"/>
          <w:szCs w:val="22"/>
          <w:lang w:eastAsia="en-GB"/>
        </w:rPr>
        <w:t> to the GNSO Council, asking whether the work required to implement Applicant Support may be beyond the scope envisioned for IRTs.</w:t>
      </w:r>
    </w:p>
    <w:p w14:paraId="22CC2B93" w14:textId="77777777" w:rsidR="00D74FBA" w:rsidRPr="00D74FBA" w:rsidRDefault="00D74FBA" w:rsidP="00D74FBA">
      <w:pPr>
        <w:numPr>
          <w:ilvl w:val="0"/>
          <w:numId w:val="1"/>
        </w:numPr>
        <w:shd w:val="clear" w:color="auto" w:fill="FFFFFF"/>
        <w:spacing w:before="100" w:beforeAutospacing="1" w:after="100" w:afterAutospacing="1"/>
        <w:rPr>
          <w:rFonts w:eastAsia="Times New Roman" w:cstheme="minorHAnsi"/>
          <w:color w:val="172B4D"/>
          <w:sz w:val="22"/>
          <w:szCs w:val="22"/>
          <w:lang w:eastAsia="en-GB"/>
        </w:rPr>
      </w:pPr>
      <w:r w:rsidRPr="00D74FBA">
        <w:rPr>
          <w:rFonts w:eastAsia="Times New Roman" w:cstheme="minorHAnsi"/>
          <w:color w:val="172B4D"/>
          <w:sz w:val="22"/>
          <w:szCs w:val="22"/>
          <w:lang w:eastAsia="en-GB"/>
        </w:rPr>
        <w:t>The GNSO Council </w:t>
      </w:r>
      <w:hyperlink r:id="rId6" w:history="1">
        <w:r w:rsidRPr="00D74FBA">
          <w:rPr>
            <w:rFonts w:eastAsia="Times New Roman" w:cstheme="minorHAnsi"/>
            <w:color w:val="0052CC"/>
            <w:sz w:val="22"/>
            <w:szCs w:val="22"/>
            <w:u w:val="single"/>
            <w:lang w:eastAsia="en-GB"/>
          </w:rPr>
          <w:t>responded</w:t>
        </w:r>
      </w:hyperlink>
      <w:r w:rsidRPr="00D74FBA">
        <w:rPr>
          <w:rFonts w:eastAsia="Times New Roman" w:cstheme="minorHAnsi"/>
          <w:color w:val="172B4D"/>
          <w:sz w:val="22"/>
          <w:szCs w:val="22"/>
          <w:lang w:eastAsia="en-GB"/>
        </w:rPr>
        <w:t> to the ODP Team, communicating that it would explore avenues to perform work as envisaged by the SubPro Final Report.</w:t>
      </w:r>
    </w:p>
    <w:p w14:paraId="0DB0705C" w14:textId="77777777" w:rsidR="00D74FBA" w:rsidRPr="00D74FBA" w:rsidRDefault="00D74FBA" w:rsidP="00D74FBA">
      <w:pPr>
        <w:numPr>
          <w:ilvl w:val="0"/>
          <w:numId w:val="1"/>
        </w:numPr>
        <w:shd w:val="clear" w:color="auto" w:fill="FFFFFF"/>
        <w:spacing w:before="100" w:beforeAutospacing="1" w:after="100" w:afterAutospacing="1"/>
        <w:rPr>
          <w:rFonts w:eastAsia="Times New Roman" w:cstheme="minorHAnsi"/>
          <w:color w:val="172B4D"/>
          <w:sz w:val="22"/>
          <w:szCs w:val="22"/>
          <w:lang w:eastAsia="en-GB"/>
        </w:rPr>
      </w:pPr>
      <w:r w:rsidRPr="00D74FBA">
        <w:rPr>
          <w:rFonts w:eastAsia="Times New Roman" w:cstheme="minorHAnsi"/>
          <w:color w:val="172B4D"/>
          <w:sz w:val="22"/>
          <w:szCs w:val="22"/>
          <w:lang w:eastAsia="en-GB"/>
        </w:rPr>
        <w:t>The GNSO Council discussed and agreed that the GNSO Guidance Process (GGP) would serve as an appropriate mechanism in order to provide additional guidance to support eventual implementation efforts.</w:t>
      </w:r>
    </w:p>
    <w:p w14:paraId="44D3379D" w14:textId="77777777" w:rsidR="00D74FBA" w:rsidRPr="00D74FBA" w:rsidRDefault="00D74FBA" w:rsidP="00D74FBA">
      <w:pPr>
        <w:numPr>
          <w:ilvl w:val="0"/>
          <w:numId w:val="1"/>
        </w:numPr>
        <w:shd w:val="clear" w:color="auto" w:fill="FFFFFF"/>
        <w:spacing w:before="100" w:beforeAutospacing="1" w:after="100" w:afterAutospacing="1"/>
        <w:rPr>
          <w:rFonts w:eastAsia="Times New Roman" w:cstheme="minorHAnsi"/>
          <w:color w:val="172B4D"/>
          <w:sz w:val="22"/>
          <w:szCs w:val="22"/>
          <w:lang w:eastAsia="en-GB"/>
        </w:rPr>
      </w:pPr>
      <w:r w:rsidRPr="00D74FBA">
        <w:rPr>
          <w:rFonts w:eastAsia="Times New Roman" w:cstheme="minorHAnsi"/>
          <w:color w:val="172B4D"/>
          <w:sz w:val="22"/>
          <w:szCs w:val="22"/>
          <w:lang w:eastAsia="en-GB"/>
        </w:rPr>
        <w:t>The GNSO Council further agreed that the GGP should be limited to the single topic of Applicant support, with an allowance to add additional scope to the GGP subject to Council vote.</w:t>
      </w:r>
    </w:p>
    <w:p w14:paraId="70648043" w14:textId="006BFDB3" w:rsidR="00D74FBA" w:rsidRDefault="00D74FBA" w:rsidP="00D74FBA">
      <w:pPr>
        <w:numPr>
          <w:ilvl w:val="0"/>
          <w:numId w:val="1"/>
        </w:numPr>
        <w:shd w:val="clear" w:color="auto" w:fill="FFFFFF"/>
        <w:spacing w:before="100" w:beforeAutospacing="1" w:after="100" w:afterAutospacing="1"/>
        <w:rPr>
          <w:ins w:id="0" w:author="Emily Barabas" w:date="2022-08-11T19:00:00Z"/>
          <w:rFonts w:eastAsia="Times New Roman" w:cstheme="minorHAnsi"/>
          <w:color w:val="172B4D"/>
          <w:sz w:val="22"/>
          <w:szCs w:val="22"/>
          <w:lang w:eastAsia="en-GB"/>
        </w:rPr>
      </w:pPr>
      <w:r w:rsidRPr="00D74FBA">
        <w:rPr>
          <w:rFonts w:eastAsia="Times New Roman" w:cstheme="minorHAnsi"/>
          <w:color w:val="172B4D"/>
          <w:sz w:val="22"/>
          <w:szCs w:val="22"/>
          <w:lang w:eastAsia="en-GB"/>
        </w:rPr>
        <w:t>On 13 July 2022, the </w:t>
      </w:r>
      <w:hyperlink r:id="rId7" w:history="1">
        <w:r w:rsidRPr="00D74FBA">
          <w:rPr>
            <w:rFonts w:eastAsia="Times New Roman" w:cstheme="minorHAnsi"/>
            <w:color w:val="0052CC"/>
            <w:sz w:val="22"/>
            <w:szCs w:val="22"/>
            <w:u w:val="single"/>
            <w:lang w:eastAsia="en-GB"/>
          </w:rPr>
          <w:t>GGP Initiation Request</w:t>
        </w:r>
      </w:hyperlink>
      <w:r w:rsidRPr="00D74FBA">
        <w:rPr>
          <w:rFonts w:eastAsia="Times New Roman" w:cstheme="minorHAnsi"/>
          <w:color w:val="172B4D"/>
          <w:sz w:val="22"/>
          <w:szCs w:val="22"/>
          <w:lang w:eastAsia="en-GB"/>
        </w:rPr>
        <w:t> was submitted to the GNSO Council. </w:t>
      </w:r>
    </w:p>
    <w:p w14:paraId="49F07679" w14:textId="1FBF036C" w:rsidR="00D74FBA" w:rsidRPr="00D74FBA" w:rsidRDefault="00E033AA" w:rsidP="00D74FBA">
      <w:pPr>
        <w:numPr>
          <w:ilvl w:val="0"/>
          <w:numId w:val="1"/>
        </w:numPr>
        <w:shd w:val="clear" w:color="auto" w:fill="FFFFFF"/>
        <w:spacing w:before="100" w:beforeAutospacing="1" w:after="100" w:afterAutospacing="1"/>
        <w:rPr>
          <w:ins w:id="1" w:author="Emily Barabas" w:date="2022-08-11T19:02:00Z"/>
          <w:rFonts w:eastAsia="Times New Roman" w:cstheme="minorHAnsi"/>
          <w:color w:val="172B4D"/>
          <w:sz w:val="22"/>
          <w:szCs w:val="22"/>
          <w:lang w:eastAsia="en-GB"/>
          <w:rPrChange w:id="2" w:author="Emily Barabas" w:date="2022-08-11T19:02:00Z">
            <w:rPr>
              <w:ins w:id="3" w:author="Emily Barabas" w:date="2022-08-11T19:02:00Z"/>
              <w:rFonts w:eastAsia="Times New Roman" w:cstheme="minorHAnsi"/>
              <w:color w:val="172B4D"/>
              <w:sz w:val="22"/>
              <w:szCs w:val="22"/>
              <w:lang w:val="en-US" w:eastAsia="en-GB"/>
            </w:rPr>
          </w:rPrChange>
        </w:rPr>
      </w:pPr>
      <w:ins w:id="4" w:author="Emily Barabas" w:date="2022-08-11T19:03:00Z">
        <w:r>
          <w:rPr>
            <w:rFonts w:eastAsia="Times New Roman" w:cstheme="minorHAnsi"/>
            <w:color w:val="172B4D"/>
            <w:sz w:val="22"/>
            <w:szCs w:val="22"/>
            <w:lang w:val="en-US" w:eastAsia="en-GB"/>
          </w:rPr>
          <w:t xml:space="preserve">The GNSO </w:t>
        </w:r>
      </w:ins>
      <w:ins w:id="5" w:author="Emily Barabas" w:date="2022-08-11T19:02:00Z">
        <w:r w:rsidR="00D74FBA">
          <w:rPr>
            <w:rFonts w:eastAsia="Times New Roman" w:cstheme="minorHAnsi"/>
            <w:color w:val="172B4D"/>
            <w:sz w:val="22"/>
            <w:szCs w:val="22"/>
            <w:lang w:val="en-US" w:eastAsia="en-GB"/>
          </w:rPr>
          <w:t>Council determined that more time was needed to refine the Initiation Request</w:t>
        </w:r>
      </w:ins>
      <w:ins w:id="6" w:author="Emily Barabas" w:date="2022-08-11T19:04:00Z">
        <w:r w:rsidR="00DB712A">
          <w:rPr>
            <w:rFonts w:eastAsia="Times New Roman" w:cstheme="minorHAnsi"/>
            <w:color w:val="172B4D"/>
            <w:sz w:val="22"/>
            <w:szCs w:val="22"/>
            <w:lang w:val="en-US" w:eastAsia="en-GB"/>
          </w:rPr>
          <w:t xml:space="preserve"> and the vote </w:t>
        </w:r>
      </w:ins>
      <w:ins w:id="7" w:author="Emily Barabas" w:date="2022-08-11T19:05:00Z">
        <w:r w:rsidR="00DB712A">
          <w:rPr>
            <w:rFonts w:eastAsia="Times New Roman" w:cstheme="minorHAnsi"/>
            <w:color w:val="172B4D"/>
            <w:sz w:val="22"/>
            <w:szCs w:val="22"/>
            <w:lang w:val="en-US" w:eastAsia="en-GB"/>
          </w:rPr>
          <w:t>was deferred</w:t>
        </w:r>
      </w:ins>
      <w:ins w:id="8" w:author="Emily Barabas" w:date="2022-08-11T19:02:00Z">
        <w:r w:rsidR="00D74FBA">
          <w:rPr>
            <w:rFonts w:eastAsia="Times New Roman" w:cstheme="minorHAnsi"/>
            <w:color w:val="172B4D"/>
            <w:sz w:val="22"/>
            <w:szCs w:val="22"/>
            <w:lang w:val="en-US" w:eastAsia="en-GB"/>
          </w:rPr>
          <w:t>.</w:t>
        </w:r>
      </w:ins>
    </w:p>
    <w:p w14:paraId="1F958ACF" w14:textId="597F94C8" w:rsidR="00D74FBA" w:rsidRPr="00D74FBA" w:rsidRDefault="00D74FBA" w:rsidP="00D74FBA">
      <w:pPr>
        <w:numPr>
          <w:ilvl w:val="0"/>
          <w:numId w:val="1"/>
        </w:numPr>
        <w:shd w:val="clear" w:color="auto" w:fill="FFFFFF"/>
        <w:spacing w:before="100" w:beforeAutospacing="1" w:after="100" w:afterAutospacing="1"/>
        <w:rPr>
          <w:rFonts w:eastAsia="Times New Roman" w:cstheme="minorHAnsi"/>
          <w:color w:val="172B4D"/>
          <w:sz w:val="22"/>
          <w:szCs w:val="22"/>
          <w:lang w:eastAsia="en-GB"/>
        </w:rPr>
      </w:pPr>
      <w:ins w:id="9" w:author="Emily Barabas" w:date="2022-08-11T19:02:00Z">
        <w:r>
          <w:rPr>
            <w:rFonts w:eastAsia="Times New Roman" w:cstheme="minorHAnsi"/>
            <w:color w:val="172B4D"/>
            <w:sz w:val="22"/>
            <w:szCs w:val="22"/>
            <w:lang w:val="en-US" w:eastAsia="en-GB"/>
          </w:rPr>
          <w:t xml:space="preserve">The GGP Initiation Request was refined following input from Councilors and </w:t>
        </w:r>
      </w:ins>
      <w:ins w:id="10" w:author="Emily Barabas" w:date="2022-08-11T19:03:00Z">
        <w:r w:rsidR="00E033AA">
          <w:rPr>
            <w:rFonts w:eastAsia="Times New Roman" w:cstheme="minorHAnsi"/>
            <w:color w:val="172B4D"/>
            <w:sz w:val="22"/>
            <w:szCs w:val="22"/>
            <w:lang w:val="en-US" w:eastAsia="en-GB"/>
          </w:rPr>
          <w:t xml:space="preserve">an updated GGP Initiation Request was </w:t>
        </w:r>
      </w:ins>
      <w:ins w:id="11" w:author="Emily Barabas" w:date="2022-08-11T19:04:00Z">
        <w:r w:rsidR="00E033AA">
          <w:rPr>
            <w:rFonts w:eastAsia="Times New Roman" w:cstheme="minorHAnsi"/>
            <w:color w:val="172B4D"/>
            <w:sz w:val="22"/>
            <w:szCs w:val="22"/>
            <w:lang w:val="en-US" w:eastAsia="en-GB"/>
          </w:rPr>
          <w:t>shared with</w:t>
        </w:r>
      </w:ins>
      <w:ins w:id="12" w:author="Emily Barabas" w:date="2022-08-11T19:03:00Z">
        <w:r w:rsidR="00E033AA">
          <w:rPr>
            <w:rFonts w:eastAsia="Times New Roman" w:cstheme="minorHAnsi"/>
            <w:color w:val="172B4D"/>
            <w:sz w:val="22"/>
            <w:szCs w:val="22"/>
            <w:lang w:val="en-US" w:eastAsia="en-GB"/>
          </w:rPr>
          <w:t xml:space="preserve"> the GNSO Council </w:t>
        </w:r>
      </w:ins>
      <w:ins w:id="13" w:author="Emily Barabas" w:date="2022-08-11T19:04:00Z">
        <w:r w:rsidR="00E033AA">
          <w:rPr>
            <w:rFonts w:eastAsia="Times New Roman" w:cstheme="minorHAnsi"/>
            <w:color w:val="172B4D"/>
            <w:sz w:val="22"/>
            <w:szCs w:val="22"/>
            <w:lang w:val="en-US" w:eastAsia="en-GB"/>
          </w:rPr>
          <w:t>on [DATE].</w:t>
        </w:r>
      </w:ins>
    </w:p>
    <w:p w14:paraId="5EB7C1D3" w14:textId="77777777" w:rsidR="00D74FBA" w:rsidRPr="00D74FBA" w:rsidRDefault="00D74FBA" w:rsidP="00D74FBA">
      <w:pPr>
        <w:shd w:val="clear" w:color="auto" w:fill="FFFFFF"/>
        <w:spacing w:before="150"/>
        <w:rPr>
          <w:rFonts w:eastAsia="Times New Roman" w:cstheme="minorHAnsi"/>
          <w:color w:val="172B4D"/>
          <w:sz w:val="22"/>
          <w:szCs w:val="22"/>
          <w:lang w:eastAsia="en-GB"/>
        </w:rPr>
      </w:pPr>
      <w:r w:rsidRPr="00D74FBA">
        <w:rPr>
          <w:rFonts w:eastAsia="Times New Roman" w:cstheme="minorHAnsi"/>
          <w:color w:val="172B4D"/>
          <w:sz w:val="22"/>
          <w:szCs w:val="22"/>
          <w:lang w:eastAsia="en-GB"/>
        </w:rPr>
        <w:t> </w:t>
      </w:r>
    </w:p>
    <w:p w14:paraId="4A939916" w14:textId="77777777" w:rsidR="00D74FBA" w:rsidRPr="00D74FBA" w:rsidRDefault="00D74FBA" w:rsidP="00D74FBA">
      <w:pPr>
        <w:shd w:val="clear" w:color="auto" w:fill="FFFFFF"/>
        <w:spacing w:before="150"/>
        <w:rPr>
          <w:rFonts w:eastAsia="Times New Roman" w:cstheme="minorHAnsi"/>
          <w:color w:val="172B4D"/>
          <w:sz w:val="22"/>
          <w:szCs w:val="22"/>
          <w:lang w:eastAsia="en-GB"/>
        </w:rPr>
      </w:pPr>
      <w:r w:rsidRPr="00D74FBA">
        <w:rPr>
          <w:rFonts w:eastAsia="Times New Roman" w:cstheme="minorHAnsi"/>
          <w:color w:val="172B4D"/>
          <w:sz w:val="22"/>
          <w:szCs w:val="22"/>
          <w:lang w:eastAsia="en-GB"/>
        </w:rPr>
        <w:t>Resolved,</w:t>
      </w:r>
    </w:p>
    <w:p w14:paraId="1B64CE3D" w14:textId="77777777" w:rsidR="00D74FBA" w:rsidRPr="00D74FBA" w:rsidRDefault="00D74FBA" w:rsidP="00D74FBA">
      <w:pPr>
        <w:numPr>
          <w:ilvl w:val="0"/>
          <w:numId w:val="2"/>
        </w:numPr>
        <w:shd w:val="clear" w:color="auto" w:fill="FFFFFF"/>
        <w:spacing w:before="100" w:beforeAutospacing="1" w:after="100" w:afterAutospacing="1"/>
        <w:rPr>
          <w:rFonts w:eastAsia="Times New Roman" w:cstheme="minorHAnsi"/>
          <w:color w:val="172B4D"/>
          <w:sz w:val="22"/>
          <w:szCs w:val="22"/>
          <w:lang w:eastAsia="en-GB"/>
        </w:rPr>
      </w:pPr>
      <w:r w:rsidRPr="00D74FBA">
        <w:rPr>
          <w:rFonts w:eastAsia="Times New Roman" w:cstheme="minorHAnsi"/>
          <w:color w:val="172B4D"/>
          <w:sz w:val="22"/>
          <w:szCs w:val="22"/>
          <w:lang w:eastAsia="en-GB"/>
        </w:rPr>
        <w:t>The GNSO Council approves the GNSO Guidance Process Initiation Request and initiates the GGP.</w:t>
      </w:r>
    </w:p>
    <w:p w14:paraId="0548CD8F" w14:textId="77777777" w:rsidR="00D74FBA" w:rsidRPr="00D74FBA" w:rsidRDefault="00D74FBA" w:rsidP="00D74FBA">
      <w:pPr>
        <w:numPr>
          <w:ilvl w:val="0"/>
          <w:numId w:val="2"/>
        </w:numPr>
        <w:shd w:val="clear" w:color="auto" w:fill="FFFFFF"/>
        <w:spacing w:before="100" w:beforeAutospacing="1" w:after="100" w:afterAutospacing="1"/>
        <w:rPr>
          <w:rFonts w:eastAsia="Times New Roman" w:cstheme="minorHAnsi"/>
          <w:color w:val="172B4D"/>
          <w:sz w:val="22"/>
          <w:szCs w:val="22"/>
          <w:lang w:eastAsia="en-GB"/>
        </w:rPr>
      </w:pPr>
      <w:r w:rsidRPr="00D74FBA">
        <w:rPr>
          <w:rFonts w:eastAsia="Times New Roman" w:cstheme="minorHAnsi"/>
          <w:color w:val="172B4D"/>
          <w:sz w:val="22"/>
          <w:szCs w:val="22"/>
          <w:lang w:eastAsia="en-GB"/>
        </w:rPr>
        <w:t>The GNSO Council directs staff to:</w:t>
      </w:r>
    </w:p>
    <w:p w14:paraId="5502A0CB" w14:textId="77777777" w:rsidR="00D74FBA" w:rsidRPr="00D74FBA" w:rsidRDefault="00D74FBA" w:rsidP="00D74FBA">
      <w:pPr>
        <w:numPr>
          <w:ilvl w:val="1"/>
          <w:numId w:val="2"/>
        </w:numPr>
        <w:shd w:val="clear" w:color="auto" w:fill="FFFFFF"/>
        <w:spacing w:before="100" w:beforeAutospacing="1" w:after="100" w:afterAutospacing="1"/>
        <w:rPr>
          <w:rFonts w:eastAsia="Times New Roman" w:cstheme="minorHAnsi"/>
          <w:color w:val="172B4D"/>
          <w:sz w:val="22"/>
          <w:szCs w:val="22"/>
          <w:lang w:eastAsia="en-GB"/>
        </w:rPr>
      </w:pPr>
      <w:r w:rsidRPr="00D74FBA">
        <w:rPr>
          <w:rFonts w:eastAsia="Times New Roman" w:cstheme="minorHAnsi"/>
          <w:color w:val="172B4D"/>
          <w:sz w:val="22"/>
          <w:szCs w:val="22"/>
          <w:lang w:eastAsia="en-GB"/>
        </w:rPr>
        <w:t>communicate the results of this motion to the GNSO SG/Cs as well as ICANN SO/ACs and invite them to identify Members for the Steering Group following the Steering Group composition described in the initiation request;</w:t>
      </w:r>
    </w:p>
    <w:p w14:paraId="60DF6E46" w14:textId="77777777" w:rsidR="00D74FBA" w:rsidRPr="00D74FBA" w:rsidRDefault="00D74FBA" w:rsidP="00D74FBA">
      <w:pPr>
        <w:numPr>
          <w:ilvl w:val="1"/>
          <w:numId w:val="2"/>
        </w:numPr>
        <w:shd w:val="clear" w:color="auto" w:fill="FFFFFF"/>
        <w:spacing w:before="100" w:beforeAutospacing="1" w:after="100" w:afterAutospacing="1"/>
        <w:rPr>
          <w:rFonts w:eastAsia="Times New Roman" w:cstheme="minorHAnsi"/>
          <w:color w:val="172B4D"/>
          <w:sz w:val="22"/>
          <w:szCs w:val="22"/>
          <w:lang w:eastAsia="en-GB"/>
        </w:rPr>
      </w:pPr>
      <w:r w:rsidRPr="00D74FBA">
        <w:rPr>
          <w:rFonts w:eastAsia="Times New Roman" w:cstheme="minorHAnsi"/>
          <w:color w:val="172B4D"/>
          <w:sz w:val="22"/>
          <w:szCs w:val="22"/>
          <w:lang w:eastAsia="en-GB"/>
        </w:rPr>
        <w:t>communicate the results of this motion to the ICANN Org GDS Team and invite them to identify at least one (1) staff liaison for the Steering Group; and</w:t>
      </w:r>
    </w:p>
    <w:p w14:paraId="76966E29" w14:textId="77777777" w:rsidR="00D74FBA" w:rsidRPr="00D74FBA" w:rsidRDefault="00D74FBA" w:rsidP="00D74FBA">
      <w:pPr>
        <w:numPr>
          <w:ilvl w:val="1"/>
          <w:numId w:val="2"/>
        </w:numPr>
        <w:shd w:val="clear" w:color="auto" w:fill="FFFFFF"/>
        <w:spacing w:before="100" w:beforeAutospacing="1" w:after="100" w:afterAutospacing="1"/>
        <w:rPr>
          <w:rFonts w:eastAsia="Times New Roman" w:cstheme="minorHAnsi"/>
          <w:color w:val="172B4D"/>
          <w:sz w:val="22"/>
          <w:szCs w:val="22"/>
          <w:lang w:eastAsia="en-GB"/>
        </w:rPr>
      </w:pPr>
      <w:r w:rsidRPr="00D74FBA">
        <w:rPr>
          <w:rFonts w:eastAsia="Times New Roman" w:cstheme="minorHAnsi"/>
          <w:color w:val="172B4D"/>
          <w:sz w:val="22"/>
          <w:szCs w:val="22"/>
          <w:lang w:eastAsia="en-GB"/>
        </w:rPr>
        <w:t>launch a call for expressions of interest seeking interested candidates to Chair the Steering Group.</w:t>
      </w:r>
    </w:p>
    <w:p w14:paraId="4F2FC95F" w14:textId="77777777" w:rsidR="00D74FBA" w:rsidRDefault="00D74FBA"/>
    <w:sectPr w:rsidR="00D74F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EC047D"/>
    <w:multiLevelType w:val="multilevel"/>
    <w:tmpl w:val="CB9CA0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F064E94"/>
    <w:multiLevelType w:val="multilevel"/>
    <w:tmpl w:val="ADC27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961629">
    <w:abstractNumId w:val="1"/>
  </w:num>
  <w:num w:numId="2" w16cid:durableId="6580780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ily Barabas">
    <w15:presenceInfo w15:providerId="AD" w15:userId="S::emily.barabas@icann.org::4bffd666-231d-41f4-956a-9ddb425059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FBA"/>
    <w:rsid w:val="00D74FBA"/>
    <w:rsid w:val="00DB712A"/>
    <w:rsid w:val="00E033AA"/>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64F3D3CC"/>
  <w15:chartTrackingRefBased/>
  <w15:docId w15:val="{0B5BE9BA-8AD3-034E-9C8A-75561702A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4FBA"/>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D74FBA"/>
    <w:rPr>
      <w:b/>
      <w:bCs/>
    </w:rPr>
  </w:style>
  <w:style w:type="character" w:styleId="Hyperlink">
    <w:name w:val="Hyperlink"/>
    <w:basedOn w:val="DefaultParagraphFont"/>
    <w:uiPriority w:val="99"/>
    <w:semiHidden/>
    <w:unhideWhenUsed/>
    <w:rsid w:val="00D74FBA"/>
    <w:rPr>
      <w:color w:val="0000FF"/>
      <w:u w:val="single"/>
    </w:rPr>
  </w:style>
  <w:style w:type="paragraph" w:styleId="Revision">
    <w:name w:val="Revision"/>
    <w:hidden/>
    <w:uiPriority w:val="99"/>
    <w:semiHidden/>
    <w:rsid w:val="00D74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23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m.icann.org/pipermail/council/2022-July/025817.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m.icann.org/pipermail/subpro-odp/attachments/20220526/8ffa36fc/GNSOResponsestoSubProODPQuestionSet2-0001.pdf" TargetMode="External"/><Relationship Id="rId5" Type="http://schemas.openxmlformats.org/officeDocument/2006/relationships/hyperlink" Target="https://mm.icann.org/pipermail/subpro-odp/2022-February/000033.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Barabas</dc:creator>
  <cp:keywords/>
  <dc:description/>
  <cp:lastModifiedBy>Emily Barabas</cp:lastModifiedBy>
  <cp:revision>2</cp:revision>
  <dcterms:created xsi:type="dcterms:W3CDTF">2022-08-11T16:59:00Z</dcterms:created>
  <dcterms:modified xsi:type="dcterms:W3CDTF">2022-08-11T17:05:00Z</dcterms:modified>
</cp:coreProperties>
</file>