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5ED288" w14:textId="6579888E" w:rsidR="004B368C" w:rsidRPr="00F35D90" w:rsidRDefault="0022557D" w:rsidP="00F35D90">
      <w:pPr>
        <w:pStyle w:val="BodyText"/>
        <w:jc w:val="center"/>
        <w:rPr>
          <w:noProof/>
          <w:lang w:val="en-US" w:eastAsia="en-US"/>
        </w:rPr>
      </w:pPr>
      <w:del w:id="0" w:author="Berry Cobb" w:date="2018-02-12T15:51:00Z">
        <w:r w:rsidDel="00F464F4">
          <w:rPr>
            <w:noProof/>
            <w:lang w:val="en-AU" w:eastAsia="zh-CN"/>
          </w:rPr>
          <w:drawing>
            <wp:inline distT="0" distB="0" distL="0" distR="0" wp14:anchorId="7EFF3977" wp14:editId="10623E12">
              <wp:extent cx="9134475" cy="2724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34475" cy="2724150"/>
                      </a:xfrm>
                      <a:prstGeom prst="rect">
                        <a:avLst/>
                      </a:prstGeom>
                      <a:noFill/>
                      <a:ln>
                        <a:noFill/>
                      </a:ln>
                    </pic:spPr>
                  </pic:pic>
                </a:graphicData>
              </a:graphic>
            </wp:inline>
          </w:drawing>
        </w:r>
      </w:del>
      <w:ins w:id="1" w:author="Berry Cobb" w:date="2018-02-12T15:51:00Z">
        <w:r w:rsidR="00F464F4">
          <w:rPr>
            <w:noProof/>
            <w:lang w:val="en-AU" w:eastAsia="zh-CN"/>
          </w:rPr>
          <w:drawing>
            <wp:inline distT="0" distB="0" distL="0" distR="0" wp14:anchorId="02E7B70D" wp14:editId="39A0B62C">
              <wp:extent cx="9144000" cy="27127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0" cy="2712720"/>
                      </a:xfrm>
                      <a:prstGeom prst="rect">
                        <a:avLst/>
                      </a:prstGeom>
                      <a:noFill/>
                      <a:ln>
                        <a:noFill/>
                      </a:ln>
                    </pic:spPr>
                  </pic:pic>
                </a:graphicData>
              </a:graphic>
            </wp:inline>
          </w:drawing>
        </w:r>
      </w:ins>
    </w:p>
    <w:tbl>
      <w:tblPr>
        <w:tblW w:w="12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7"/>
        <w:gridCol w:w="9392"/>
        <w:gridCol w:w="1048"/>
      </w:tblGrid>
      <w:tr w:rsidR="005A4AB8" w:rsidRPr="00A65D6D" w14:paraId="4A4111D4" w14:textId="77777777" w:rsidTr="00327F93">
        <w:trPr>
          <w:tblHeader/>
          <w:jc w:val="center"/>
        </w:trPr>
        <w:tc>
          <w:tcPr>
            <w:tcW w:w="2097" w:type="dxa"/>
            <w:shd w:val="clear" w:color="auto" w:fill="D9D9D9"/>
            <w:vAlign w:val="center"/>
          </w:tcPr>
          <w:p w14:paraId="11BF74FD" w14:textId="77777777" w:rsidR="005A4AB8" w:rsidRPr="004718D7" w:rsidRDefault="005A4AB8" w:rsidP="00070A5F">
            <w:pPr>
              <w:pStyle w:val="BodyText"/>
              <w:spacing w:after="0"/>
              <w:jc w:val="center"/>
              <w:rPr>
                <w:rFonts w:ascii="Calibri" w:eastAsia="Tahoma" w:hAnsi="Calibri" w:cs="Arial"/>
                <w:b/>
                <w:color w:val="000000"/>
                <w:sz w:val="22"/>
                <w:szCs w:val="22"/>
                <w:lang w:val="en-GB" w:eastAsia="en-US"/>
              </w:rPr>
            </w:pPr>
            <w:r w:rsidRPr="004718D7">
              <w:rPr>
                <w:rFonts w:ascii="Calibri" w:eastAsia="Tahoma" w:hAnsi="Calibri" w:cs="Arial"/>
                <w:b/>
                <w:color w:val="000000"/>
                <w:sz w:val="22"/>
                <w:szCs w:val="22"/>
                <w:lang w:val="en-GB" w:eastAsia="en-US"/>
              </w:rPr>
              <w:t>Phase</w:t>
            </w:r>
          </w:p>
        </w:tc>
        <w:tc>
          <w:tcPr>
            <w:tcW w:w="9392" w:type="dxa"/>
            <w:shd w:val="clear" w:color="auto" w:fill="D9D9D9"/>
            <w:vAlign w:val="center"/>
          </w:tcPr>
          <w:p w14:paraId="78F7CF9E" w14:textId="77777777" w:rsidR="005A4AB8" w:rsidRPr="004718D7" w:rsidRDefault="005A4AB8" w:rsidP="00070A5F">
            <w:pPr>
              <w:pStyle w:val="BodyText"/>
              <w:spacing w:after="0"/>
              <w:jc w:val="center"/>
              <w:rPr>
                <w:rFonts w:ascii="Calibri" w:eastAsia="Tahoma" w:hAnsi="Calibri" w:cs="Arial"/>
                <w:b/>
                <w:color w:val="000000"/>
                <w:sz w:val="22"/>
                <w:szCs w:val="22"/>
                <w:lang w:val="en-GB" w:eastAsia="en-US"/>
              </w:rPr>
            </w:pPr>
            <w:r w:rsidRPr="004718D7">
              <w:rPr>
                <w:rFonts w:ascii="Calibri" w:eastAsia="Tahoma" w:hAnsi="Calibri" w:cs="Arial"/>
                <w:b/>
                <w:color w:val="000000"/>
                <w:sz w:val="22"/>
                <w:szCs w:val="22"/>
                <w:lang w:val="en-GB" w:eastAsia="en-US"/>
              </w:rPr>
              <w:t>Title</w:t>
            </w:r>
          </w:p>
        </w:tc>
        <w:tc>
          <w:tcPr>
            <w:tcW w:w="1048" w:type="dxa"/>
            <w:shd w:val="clear" w:color="auto" w:fill="D9D9D9"/>
          </w:tcPr>
          <w:p w14:paraId="55E4EC10" w14:textId="77777777" w:rsidR="005A4AB8" w:rsidRPr="004718D7" w:rsidRDefault="005A4AB8" w:rsidP="00070A5F">
            <w:pPr>
              <w:pStyle w:val="BodyText"/>
              <w:spacing w:after="0"/>
              <w:jc w:val="center"/>
              <w:rPr>
                <w:rFonts w:ascii="Calibri" w:eastAsia="Tahoma" w:hAnsi="Calibri" w:cs="Arial"/>
                <w:b/>
                <w:color w:val="000000"/>
                <w:sz w:val="22"/>
                <w:szCs w:val="22"/>
                <w:lang w:val="en-GB" w:eastAsia="en-US"/>
              </w:rPr>
            </w:pPr>
            <w:r>
              <w:rPr>
                <w:rFonts w:ascii="Calibri" w:eastAsia="Tahoma" w:hAnsi="Calibri" w:cs="Arial"/>
                <w:b/>
                <w:color w:val="000000"/>
                <w:sz w:val="22"/>
                <w:szCs w:val="22"/>
                <w:lang w:val="en-GB" w:eastAsia="en-US"/>
              </w:rPr>
              <w:t>Links</w:t>
            </w:r>
          </w:p>
        </w:tc>
      </w:tr>
      <w:tr w:rsidR="005A4AB8" w:rsidRPr="00A65D6D" w14:paraId="7EFAF842" w14:textId="77777777" w:rsidTr="00D65A43">
        <w:trPr>
          <w:jc w:val="center"/>
        </w:trPr>
        <w:tc>
          <w:tcPr>
            <w:tcW w:w="2097" w:type="dxa"/>
            <w:shd w:val="clear" w:color="auto" w:fill="A6A6A6"/>
            <w:vAlign w:val="center"/>
          </w:tcPr>
          <w:p w14:paraId="3D55E10F" w14:textId="77777777" w:rsidR="005A4AB8" w:rsidRPr="00780B8E" w:rsidRDefault="005A4AB8"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1 </w:t>
            </w:r>
            <w:r w:rsidR="00515CF4" w:rsidRPr="00780B8E">
              <w:rPr>
                <w:rFonts w:ascii="Calibri" w:hAnsi="Calibri"/>
                <w:b/>
                <w:color w:val="FFFFFF"/>
                <w:sz w:val="18"/>
                <w:szCs w:val="18"/>
                <w:lang w:eastAsia="en-US"/>
              </w:rPr>
              <w:t xml:space="preserve">- </w:t>
            </w:r>
            <w:r w:rsidRPr="00780B8E">
              <w:rPr>
                <w:rFonts w:ascii="Calibri" w:hAnsi="Calibri"/>
                <w:b/>
                <w:color w:val="FFFFFF"/>
                <w:sz w:val="18"/>
                <w:szCs w:val="18"/>
                <w:lang w:eastAsia="en-US"/>
              </w:rPr>
              <w:t>Issue Identification</w:t>
            </w:r>
          </w:p>
        </w:tc>
        <w:tc>
          <w:tcPr>
            <w:tcW w:w="9392" w:type="dxa"/>
            <w:shd w:val="clear" w:color="auto" w:fill="auto"/>
            <w:vAlign w:val="center"/>
          </w:tcPr>
          <w:p w14:paraId="22A7DDA2" w14:textId="77777777" w:rsidR="005A4AB8" w:rsidRPr="00410F69" w:rsidRDefault="00C93A9B" w:rsidP="00C65716">
            <w:pPr>
              <w:pStyle w:val="BodyText"/>
              <w:rPr>
                <w:rFonts w:ascii="Calibri" w:hAnsi="Calibri"/>
                <w:sz w:val="18"/>
                <w:szCs w:val="18"/>
              </w:rPr>
            </w:pPr>
            <w:r w:rsidRPr="00327F93">
              <w:rPr>
                <w:rFonts w:ascii="Calibri" w:hAnsi="Calibri"/>
                <w:b/>
                <w:sz w:val="18"/>
                <w:szCs w:val="18"/>
              </w:rPr>
              <w:t>GNSO Council Action Items</w:t>
            </w:r>
            <w:r w:rsidRPr="00C93A9B">
              <w:rPr>
                <w:rFonts w:ascii="Calibri" w:hAnsi="Calibri"/>
                <w:sz w:val="18"/>
                <w:szCs w:val="18"/>
              </w:rPr>
              <w:t xml:space="preserve"> [refer to list on wiki]</w:t>
            </w:r>
          </w:p>
        </w:tc>
        <w:tc>
          <w:tcPr>
            <w:tcW w:w="1048" w:type="dxa"/>
          </w:tcPr>
          <w:p w14:paraId="1CEE59E2" w14:textId="77777777" w:rsidR="005A4AB8" w:rsidRDefault="00606550" w:rsidP="00070A5F">
            <w:pPr>
              <w:pStyle w:val="BodyText"/>
              <w:jc w:val="center"/>
              <w:rPr>
                <w:rFonts w:ascii="Calibri" w:hAnsi="Calibri"/>
                <w:sz w:val="18"/>
                <w:szCs w:val="18"/>
              </w:rPr>
            </w:pPr>
            <w:hyperlink r:id="rId10" w:history="1">
              <w:r w:rsidR="00C93A9B" w:rsidRPr="00C93A9B">
                <w:rPr>
                  <w:rStyle w:val="Hyperlink"/>
                  <w:rFonts w:ascii="Calibri" w:hAnsi="Calibri"/>
                  <w:sz w:val="18"/>
                  <w:szCs w:val="18"/>
                </w:rPr>
                <w:t>LINK</w:t>
              </w:r>
            </w:hyperlink>
          </w:p>
        </w:tc>
      </w:tr>
      <w:tr w:rsidR="005742D5" w:rsidRPr="00A65D6D" w14:paraId="33465843" w14:textId="77777777" w:rsidTr="00780B8E">
        <w:trPr>
          <w:jc w:val="center"/>
        </w:trPr>
        <w:tc>
          <w:tcPr>
            <w:tcW w:w="2097" w:type="dxa"/>
            <w:shd w:val="clear" w:color="auto" w:fill="118ACB"/>
            <w:vAlign w:val="center"/>
          </w:tcPr>
          <w:p w14:paraId="7D12EEEA" w14:textId="77777777" w:rsidR="005742D5" w:rsidRPr="00D65A43" w:rsidRDefault="005742D5" w:rsidP="00C65716">
            <w:pPr>
              <w:pStyle w:val="BodyText"/>
              <w:rPr>
                <w:rFonts w:ascii="Calibri" w:hAnsi="Calibri"/>
                <w:b/>
                <w:color w:val="FFFFFF"/>
                <w:sz w:val="18"/>
                <w:szCs w:val="18"/>
                <w:lang w:eastAsia="en-US"/>
              </w:rPr>
            </w:pPr>
            <w:r w:rsidRPr="00D65A43">
              <w:rPr>
                <w:rFonts w:ascii="Calibri" w:hAnsi="Calibri"/>
                <w:b/>
                <w:color w:val="FFFFFF"/>
                <w:sz w:val="18"/>
                <w:szCs w:val="18"/>
                <w:lang w:eastAsia="en-US"/>
              </w:rPr>
              <w:t>2 - Issue Scoping</w:t>
            </w:r>
          </w:p>
        </w:tc>
        <w:tc>
          <w:tcPr>
            <w:tcW w:w="9392" w:type="dxa"/>
            <w:shd w:val="clear" w:color="auto" w:fill="auto"/>
            <w:vAlign w:val="center"/>
          </w:tcPr>
          <w:p w14:paraId="5A64796C" w14:textId="7FB454FB" w:rsidR="005742D5" w:rsidRPr="00B72EE7" w:rsidRDefault="00EC0144" w:rsidP="00780A81">
            <w:pPr>
              <w:pStyle w:val="BodyText"/>
              <w:rPr>
                <w:rFonts w:ascii="Calibri" w:hAnsi="Calibri"/>
                <w:sz w:val="18"/>
                <w:szCs w:val="18"/>
              </w:rPr>
            </w:pPr>
            <w:r>
              <w:rPr>
                <w:rFonts w:ascii="Calibri" w:hAnsi="Calibri"/>
                <w:b/>
                <w:sz w:val="18"/>
                <w:szCs w:val="18"/>
                <w:lang w:eastAsia="en-US"/>
              </w:rPr>
              <w:t>- none -</w:t>
            </w:r>
          </w:p>
        </w:tc>
        <w:tc>
          <w:tcPr>
            <w:tcW w:w="1048" w:type="dxa"/>
          </w:tcPr>
          <w:p w14:paraId="5B930C29" w14:textId="14105BE6" w:rsidR="005742D5" w:rsidRDefault="005742D5" w:rsidP="00070A5F">
            <w:pPr>
              <w:jc w:val="center"/>
            </w:pPr>
          </w:p>
        </w:tc>
      </w:tr>
      <w:tr w:rsidR="002C4D7E" w:rsidRPr="00A65D6D" w14:paraId="2B7333BB" w14:textId="77777777" w:rsidTr="00780B8E">
        <w:trPr>
          <w:jc w:val="center"/>
        </w:trPr>
        <w:tc>
          <w:tcPr>
            <w:tcW w:w="2097" w:type="dxa"/>
            <w:shd w:val="clear" w:color="auto" w:fill="F1A31E"/>
            <w:vAlign w:val="center"/>
          </w:tcPr>
          <w:p w14:paraId="0BEAA900" w14:textId="10CA7B7B" w:rsidR="002C4D7E" w:rsidRPr="00780B8E" w:rsidRDefault="002C4D7E" w:rsidP="00F35D90">
            <w:pPr>
              <w:pStyle w:val="BodyText"/>
              <w:rPr>
                <w:rFonts w:ascii="Calibri" w:hAnsi="Calibri"/>
                <w:b/>
                <w:color w:val="FFFFFF"/>
                <w:sz w:val="18"/>
                <w:szCs w:val="18"/>
                <w:lang w:eastAsia="en-US"/>
              </w:rPr>
            </w:pPr>
            <w:r w:rsidRPr="00780B8E">
              <w:rPr>
                <w:rFonts w:ascii="Calibri" w:hAnsi="Calibri"/>
                <w:b/>
                <w:color w:val="FFFFFF"/>
                <w:sz w:val="18"/>
                <w:szCs w:val="18"/>
                <w:lang w:eastAsia="en-US"/>
              </w:rPr>
              <w:t>3 - Initiation</w:t>
            </w:r>
          </w:p>
        </w:tc>
        <w:tc>
          <w:tcPr>
            <w:tcW w:w="9392" w:type="dxa"/>
            <w:shd w:val="clear" w:color="auto" w:fill="auto"/>
            <w:vAlign w:val="center"/>
          </w:tcPr>
          <w:p w14:paraId="44621FF8" w14:textId="02788FDF" w:rsidR="002C4D7E" w:rsidRDefault="008029B5" w:rsidP="00CE1608">
            <w:pPr>
              <w:pStyle w:val="BodyText"/>
              <w:rPr>
                <w:rFonts w:ascii="Calibri" w:hAnsi="Calibri"/>
                <w:b/>
                <w:sz w:val="18"/>
                <w:szCs w:val="18"/>
                <w:lang w:eastAsia="en-US"/>
              </w:rPr>
            </w:pPr>
            <w:ins w:id="2" w:author="Berry Cobb" w:date="2018-02-12T15:43:00Z">
              <w:r w:rsidRPr="008029B5">
                <w:rPr>
                  <w:rFonts w:ascii="Calibri" w:hAnsi="Calibri"/>
                  <w:b/>
                  <w:sz w:val="18"/>
                  <w:szCs w:val="18"/>
                  <w:lang w:eastAsia="en-US"/>
                </w:rPr>
                <w:t>WHOIS Procedure Implementation Advisory Group</w:t>
              </w:r>
            </w:ins>
            <w:ins w:id="3" w:author="Berry Cobb" w:date="2018-02-12T15:51:00Z">
              <w:r w:rsidR="00F464F4">
                <w:rPr>
                  <w:rFonts w:ascii="Calibri" w:hAnsi="Calibri"/>
                  <w:b/>
                  <w:sz w:val="18"/>
                  <w:szCs w:val="18"/>
                  <w:lang w:eastAsia="en-US"/>
                </w:rPr>
                <w:t xml:space="preserve"> </w:t>
              </w:r>
            </w:ins>
            <w:del w:id="4" w:author="Berry Cobb" w:date="2018-02-12T15:43:00Z">
              <w:r w:rsidR="002C4D7E" w:rsidDel="008029B5">
                <w:rPr>
                  <w:rFonts w:ascii="Calibri" w:hAnsi="Calibri"/>
                  <w:b/>
                  <w:sz w:val="18"/>
                  <w:szCs w:val="18"/>
                  <w:lang w:eastAsia="en-US"/>
                </w:rPr>
                <w:delText>- none -</w:delText>
              </w:r>
            </w:del>
            <w:ins w:id="5" w:author="Berry Cobb" w:date="2018-02-12T15:43:00Z">
              <w:r>
                <w:rPr>
                  <w:rFonts w:ascii="Calibri" w:hAnsi="Calibri"/>
                  <w:b/>
                  <w:sz w:val="18"/>
                  <w:szCs w:val="18"/>
                  <w:lang w:eastAsia="en-US"/>
                </w:rPr>
                <w:t xml:space="preserve">– </w:t>
              </w:r>
              <w:r w:rsidRPr="008029B5">
                <w:rPr>
                  <w:rFonts w:ascii="Calibri" w:hAnsi="Calibri"/>
                  <w:sz w:val="18"/>
                  <w:szCs w:val="18"/>
                  <w:lang w:eastAsia="en-US"/>
                </w:rPr>
                <w:t>(WPIAG)</w:t>
              </w:r>
            </w:ins>
          </w:p>
        </w:tc>
        <w:tc>
          <w:tcPr>
            <w:tcW w:w="1048" w:type="dxa"/>
          </w:tcPr>
          <w:p w14:paraId="03714510" w14:textId="449A3683" w:rsidR="002C4D7E" w:rsidRDefault="008029B5" w:rsidP="009969B7">
            <w:pPr>
              <w:jc w:val="center"/>
            </w:pPr>
            <w:ins w:id="6" w:author="Berry Cobb" w:date="2018-02-12T15:44:00Z">
              <w:r>
                <w:rPr>
                  <w:rFonts w:ascii="Calibri" w:hAnsi="Calibri"/>
                  <w:sz w:val="18"/>
                  <w:szCs w:val="18"/>
                </w:rPr>
                <w:fldChar w:fldCharType="begin"/>
              </w:r>
              <w:r>
                <w:rPr>
                  <w:rFonts w:ascii="Calibri" w:hAnsi="Calibri"/>
                  <w:sz w:val="18"/>
                  <w:szCs w:val="18"/>
                </w:rPr>
                <w:instrText xml:space="preserve"> HYPERLINK  \l "WPIAG" </w:instrText>
              </w:r>
              <w:r>
                <w:rPr>
                  <w:rFonts w:ascii="Calibri" w:hAnsi="Calibri"/>
                  <w:sz w:val="18"/>
                  <w:szCs w:val="18"/>
                </w:rPr>
                <w:fldChar w:fldCharType="separate"/>
              </w:r>
              <w:r w:rsidRPr="008029B5">
                <w:rPr>
                  <w:rStyle w:val="Hyperlink"/>
                  <w:rFonts w:ascii="Calibri" w:hAnsi="Calibri"/>
                  <w:sz w:val="18"/>
                  <w:szCs w:val="18"/>
                </w:rPr>
                <w:t>LINK</w:t>
              </w:r>
              <w:r>
                <w:rPr>
                  <w:rFonts w:ascii="Calibri" w:hAnsi="Calibri"/>
                  <w:sz w:val="18"/>
                  <w:szCs w:val="18"/>
                </w:rPr>
                <w:fldChar w:fldCharType="end"/>
              </w:r>
            </w:ins>
          </w:p>
        </w:tc>
      </w:tr>
      <w:tr w:rsidR="00B877C6" w:rsidRPr="00A65D6D" w14:paraId="3CD69C00" w14:textId="77777777" w:rsidTr="00D80DBA">
        <w:trPr>
          <w:jc w:val="center"/>
        </w:trPr>
        <w:tc>
          <w:tcPr>
            <w:tcW w:w="2097" w:type="dxa"/>
            <w:shd w:val="clear" w:color="auto" w:fill="197F86"/>
            <w:vAlign w:val="center"/>
          </w:tcPr>
          <w:p w14:paraId="20AC4F75" w14:textId="71F0CCCF" w:rsidR="00B877C6" w:rsidRPr="00780B8E" w:rsidRDefault="00B877C6"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0D70FA99" w14:textId="4BCB9D68" w:rsidR="00B877C6" w:rsidRPr="0021107A" w:rsidRDefault="00B877C6" w:rsidP="00B877C6">
            <w:pPr>
              <w:pStyle w:val="BodyText"/>
              <w:rPr>
                <w:rFonts w:ascii="Calibri" w:hAnsi="Calibri"/>
                <w:b/>
                <w:sz w:val="18"/>
                <w:szCs w:val="18"/>
                <w:lang w:eastAsia="en-US"/>
              </w:rPr>
            </w:pPr>
            <w:r>
              <w:rPr>
                <w:rFonts w:ascii="Calibri" w:hAnsi="Calibri" w:cs="Calibri"/>
                <w:b/>
                <w:sz w:val="18"/>
                <w:szCs w:val="18"/>
                <w:lang w:eastAsia="en-US"/>
              </w:rPr>
              <w:t xml:space="preserve">PDP: </w:t>
            </w:r>
            <w:r w:rsidRPr="00070A5F">
              <w:rPr>
                <w:rFonts w:ascii="Calibri" w:hAnsi="Calibri" w:cs="Calibri"/>
                <w:b/>
                <w:sz w:val="18"/>
                <w:szCs w:val="18"/>
                <w:lang w:eastAsia="en-US"/>
              </w:rPr>
              <w:t xml:space="preserve">Protection of </w:t>
            </w:r>
            <w:r>
              <w:rPr>
                <w:rFonts w:ascii="Calibri" w:hAnsi="Calibri" w:cs="Calibri"/>
                <w:b/>
                <w:sz w:val="18"/>
                <w:szCs w:val="18"/>
                <w:lang w:eastAsia="en-US"/>
              </w:rPr>
              <w:t>International</w:t>
            </w:r>
            <w:r w:rsidRPr="00070A5F">
              <w:rPr>
                <w:rFonts w:ascii="Calibri" w:hAnsi="Calibri" w:cs="Calibri"/>
                <w:b/>
                <w:sz w:val="18"/>
                <w:szCs w:val="18"/>
                <w:lang w:eastAsia="en-US"/>
              </w:rPr>
              <w:t xml:space="preserve"> Organization Names in All gTLDs</w:t>
            </w:r>
            <w:r>
              <w:rPr>
                <w:rFonts w:ascii="Calibri" w:hAnsi="Calibri" w:cs="Calibri"/>
                <w:sz w:val="18"/>
                <w:szCs w:val="18"/>
                <w:lang w:eastAsia="en-US"/>
              </w:rPr>
              <w:t xml:space="preserve"> – Reconvened WG (IGO-RCRC)</w:t>
            </w:r>
          </w:p>
        </w:tc>
        <w:tc>
          <w:tcPr>
            <w:tcW w:w="1048" w:type="dxa"/>
          </w:tcPr>
          <w:p w14:paraId="424A70CF" w14:textId="4F86E9A9" w:rsidR="00B877C6" w:rsidRDefault="00606550" w:rsidP="00D80DBA">
            <w:pPr>
              <w:jc w:val="center"/>
            </w:pPr>
            <w:hyperlink w:anchor="IGO_RCRC" w:history="1">
              <w:r w:rsidR="00B877C6" w:rsidRPr="005128B5">
                <w:rPr>
                  <w:rStyle w:val="Hyperlink"/>
                  <w:rFonts w:ascii="Calibri" w:hAnsi="Calibri"/>
                  <w:sz w:val="18"/>
                  <w:szCs w:val="18"/>
                </w:rPr>
                <w:t>LINK</w:t>
              </w:r>
            </w:hyperlink>
          </w:p>
        </w:tc>
      </w:tr>
      <w:tr w:rsidR="00B877C6" w:rsidRPr="00A65D6D" w14:paraId="3C454846" w14:textId="77777777" w:rsidTr="00D80DBA">
        <w:trPr>
          <w:jc w:val="center"/>
        </w:trPr>
        <w:tc>
          <w:tcPr>
            <w:tcW w:w="2097" w:type="dxa"/>
            <w:shd w:val="clear" w:color="auto" w:fill="197F86"/>
            <w:vAlign w:val="center"/>
          </w:tcPr>
          <w:p w14:paraId="14037446" w14:textId="3B757B80" w:rsidR="00B877C6" w:rsidRPr="00780B8E" w:rsidRDefault="00B877C6"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6390689C" w14:textId="49B47656" w:rsidR="00B877C6" w:rsidRDefault="00B877C6" w:rsidP="00023132">
            <w:pPr>
              <w:pStyle w:val="BodyText"/>
              <w:rPr>
                <w:rFonts w:ascii="Calibri" w:hAnsi="Calibri"/>
                <w:b/>
                <w:sz w:val="18"/>
                <w:szCs w:val="18"/>
                <w:lang w:eastAsia="en-US"/>
              </w:rPr>
            </w:pPr>
            <w:r>
              <w:rPr>
                <w:rFonts w:ascii="Calibri" w:hAnsi="Calibri"/>
                <w:b/>
                <w:sz w:val="18"/>
                <w:szCs w:val="18"/>
                <w:lang w:eastAsia="en-US"/>
              </w:rPr>
              <w:t xml:space="preserve">Cross Community Working Group on </w:t>
            </w:r>
            <w:r w:rsidRPr="003A6BE1">
              <w:rPr>
                <w:rFonts w:ascii="Calibri" w:hAnsi="Calibri"/>
                <w:b/>
                <w:sz w:val="18"/>
                <w:szCs w:val="18"/>
                <w:lang w:eastAsia="en-US"/>
              </w:rPr>
              <w:t>New gTLD Auc</w:t>
            </w:r>
            <w:r>
              <w:rPr>
                <w:rFonts w:ascii="Calibri" w:hAnsi="Calibri"/>
                <w:b/>
                <w:sz w:val="18"/>
                <w:szCs w:val="18"/>
                <w:lang w:eastAsia="en-US"/>
              </w:rPr>
              <w:t xml:space="preserve">tion Proceeds </w:t>
            </w:r>
            <w:r>
              <w:rPr>
                <w:rFonts w:ascii="Calibri" w:hAnsi="Calibri"/>
                <w:sz w:val="18"/>
                <w:szCs w:val="18"/>
                <w:lang w:eastAsia="en-US"/>
              </w:rPr>
              <w:t>(CWG-Auction)</w:t>
            </w:r>
          </w:p>
        </w:tc>
        <w:tc>
          <w:tcPr>
            <w:tcW w:w="1048" w:type="dxa"/>
          </w:tcPr>
          <w:p w14:paraId="360A17F1" w14:textId="792CBB1A" w:rsidR="00B877C6" w:rsidRDefault="00606550" w:rsidP="00D80DBA">
            <w:pPr>
              <w:jc w:val="center"/>
            </w:pPr>
            <w:hyperlink w:anchor="AUCTION" w:history="1">
              <w:r w:rsidR="00B877C6" w:rsidRPr="009969B7">
                <w:rPr>
                  <w:rStyle w:val="Hyperlink"/>
                  <w:rFonts w:ascii="Calibri" w:hAnsi="Calibri"/>
                  <w:sz w:val="18"/>
                  <w:szCs w:val="18"/>
                </w:rPr>
                <w:t>LINK</w:t>
              </w:r>
            </w:hyperlink>
          </w:p>
        </w:tc>
      </w:tr>
      <w:tr w:rsidR="00B877C6" w:rsidRPr="00A65D6D" w14:paraId="25A20B62" w14:textId="77777777" w:rsidTr="00D80DBA">
        <w:trPr>
          <w:jc w:val="center"/>
        </w:trPr>
        <w:tc>
          <w:tcPr>
            <w:tcW w:w="2097" w:type="dxa"/>
            <w:shd w:val="clear" w:color="auto" w:fill="197F86"/>
            <w:vAlign w:val="center"/>
          </w:tcPr>
          <w:p w14:paraId="2EE7F2C5" w14:textId="683C68DE" w:rsidR="00B877C6" w:rsidRPr="00780B8E" w:rsidRDefault="00B877C6"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135934F4" w14:textId="37D1E00C" w:rsidR="00B877C6" w:rsidRDefault="00B877C6" w:rsidP="00B93546">
            <w:pPr>
              <w:pStyle w:val="BodyText"/>
              <w:rPr>
                <w:rFonts w:ascii="Calibri" w:hAnsi="Calibri"/>
                <w:b/>
                <w:sz w:val="18"/>
                <w:szCs w:val="18"/>
                <w:lang w:eastAsia="en-US"/>
              </w:rPr>
            </w:pPr>
            <w:r w:rsidRPr="003961B8">
              <w:rPr>
                <w:rFonts w:ascii="Calibri" w:eastAsia="Tahoma" w:hAnsi="Calibri" w:cs="Tahoma"/>
                <w:b/>
                <w:sz w:val="18"/>
                <w:szCs w:val="18"/>
                <w:lang w:val="en-GB"/>
              </w:rPr>
              <w:t>Cross Community Working Group on Enhancing ICANN Accountability</w:t>
            </w:r>
            <w:r>
              <w:rPr>
                <w:rFonts w:ascii="Calibri" w:eastAsia="Tahoma" w:hAnsi="Calibri" w:cs="Tahoma"/>
                <w:b/>
                <w:sz w:val="18"/>
                <w:szCs w:val="18"/>
                <w:lang w:val="en-GB"/>
              </w:rPr>
              <w:t xml:space="preserve"> </w:t>
            </w:r>
            <w:r w:rsidRPr="000A1FCB">
              <w:rPr>
                <w:rFonts w:ascii="Calibri" w:eastAsia="Tahoma" w:hAnsi="Calibri" w:cs="Tahoma"/>
                <w:sz w:val="18"/>
                <w:szCs w:val="18"/>
                <w:lang w:val="en-GB"/>
              </w:rPr>
              <w:t>(WS</w:t>
            </w:r>
            <w:r>
              <w:rPr>
                <w:rFonts w:ascii="Calibri" w:eastAsia="Tahoma" w:hAnsi="Calibri" w:cs="Tahoma"/>
                <w:sz w:val="18"/>
                <w:szCs w:val="18"/>
                <w:lang w:val="en-GB"/>
              </w:rPr>
              <w:t>2</w:t>
            </w:r>
            <w:r w:rsidRPr="000A1FCB">
              <w:rPr>
                <w:rFonts w:ascii="Calibri" w:eastAsia="Tahoma" w:hAnsi="Calibri" w:cs="Tahoma"/>
                <w:sz w:val="18"/>
                <w:szCs w:val="18"/>
                <w:lang w:val="en-GB"/>
              </w:rPr>
              <w:t>)</w:t>
            </w:r>
          </w:p>
        </w:tc>
        <w:tc>
          <w:tcPr>
            <w:tcW w:w="1048" w:type="dxa"/>
          </w:tcPr>
          <w:p w14:paraId="60512FC2" w14:textId="2EBA73AB" w:rsidR="00B877C6" w:rsidRDefault="00606550" w:rsidP="00D80DBA">
            <w:pPr>
              <w:jc w:val="center"/>
            </w:pPr>
            <w:hyperlink w:anchor="WS2" w:history="1">
              <w:r w:rsidR="00B877C6" w:rsidRPr="00295D45">
                <w:rPr>
                  <w:rStyle w:val="Hyperlink"/>
                  <w:rFonts w:ascii="Calibri" w:hAnsi="Calibri"/>
                  <w:sz w:val="18"/>
                  <w:szCs w:val="18"/>
                </w:rPr>
                <w:t>LINK</w:t>
              </w:r>
            </w:hyperlink>
          </w:p>
        </w:tc>
      </w:tr>
      <w:tr w:rsidR="00B877C6" w:rsidRPr="00A65D6D" w14:paraId="3BD375D0" w14:textId="77777777" w:rsidTr="00D80DBA">
        <w:trPr>
          <w:jc w:val="center"/>
        </w:trPr>
        <w:tc>
          <w:tcPr>
            <w:tcW w:w="2097" w:type="dxa"/>
            <w:shd w:val="clear" w:color="auto" w:fill="197F86"/>
            <w:vAlign w:val="center"/>
          </w:tcPr>
          <w:p w14:paraId="12B9654B" w14:textId="5C213BF8" w:rsidR="00B877C6" w:rsidRPr="00780B8E" w:rsidRDefault="00B877C6"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6D6F9F3F" w14:textId="367AFD97" w:rsidR="00B877C6" w:rsidRPr="005742D5" w:rsidRDefault="00B877C6" w:rsidP="00D80DBA">
            <w:pPr>
              <w:pStyle w:val="BodyText"/>
              <w:rPr>
                <w:rFonts w:ascii="Calibri" w:hAnsi="Calibri"/>
                <w:b/>
                <w:sz w:val="18"/>
                <w:szCs w:val="18"/>
              </w:rPr>
            </w:pPr>
            <w:r>
              <w:rPr>
                <w:rFonts w:ascii="Calibri" w:hAnsi="Calibri"/>
                <w:b/>
                <w:sz w:val="18"/>
                <w:szCs w:val="18"/>
                <w:lang w:eastAsia="en-US"/>
              </w:rPr>
              <w:t xml:space="preserve">PDP: Review of All </w:t>
            </w:r>
            <w:r w:rsidRPr="00303E38">
              <w:rPr>
                <w:rFonts w:ascii="Calibri" w:hAnsi="Calibri"/>
                <w:b/>
                <w:sz w:val="18"/>
                <w:szCs w:val="18"/>
                <w:lang w:eastAsia="en-US"/>
              </w:rPr>
              <w:t xml:space="preserve">Rights Protection Mechanisms in All </w:t>
            </w:r>
            <w:r w:rsidRPr="000A1FCB">
              <w:rPr>
                <w:rFonts w:ascii="Calibri" w:hAnsi="Calibri"/>
                <w:b/>
                <w:sz w:val="18"/>
                <w:szCs w:val="18"/>
                <w:lang w:eastAsia="en-US"/>
              </w:rPr>
              <w:t>gTLDs</w:t>
            </w:r>
            <w:r>
              <w:rPr>
                <w:rFonts w:ascii="Calibri" w:hAnsi="Calibri"/>
                <w:sz w:val="18"/>
                <w:szCs w:val="18"/>
                <w:lang w:eastAsia="en-US"/>
              </w:rPr>
              <w:t xml:space="preserve"> (RPM)</w:t>
            </w:r>
          </w:p>
        </w:tc>
        <w:tc>
          <w:tcPr>
            <w:tcW w:w="1048" w:type="dxa"/>
          </w:tcPr>
          <w:p w14:paraId="6E3D2C25" w14:textId="4C4102ED" w:rsidR="00B877C6" w:rsidRDefault="00606550" w:rsidP="00D80DBA">
            <w:pPr>
              <w:jc w:val="center"/>
            </w:pPr>
            <w:hyperlink w:anchor="UDRP" w:history="1">
              <w:r w:rsidR="00B877C6" w:rsidRPr="00F511C1">
                <w:rPr>
                  <w:rStyle w:val="Hyperlink"/>
                  <w:rFonts w:ascii="Calibri" w:hAnsi="Calibri"/>
                  <w:sz w:val="18"/>
                  <w:szCs w:val="18"/>
                </w:rPr>
                <w:t>LINK</w:t>
              </w:r>
            </w:hyperlink>
          </w:p>
        </w:tc>
      </w:tr>
      <w:tr w:rsidR="00B877C6" w:rsidRPr="00A65D6D" w14:paraId="2C7D85CA" w14:textId="77777777" w:rsidTr="00D80DBA">
        <w:trPr>
          <w:jc w:val="center"/>
        </w:trPr>
        <w:tc>
          <w:tcPr>
            <w:tcW w:w="2097" w:type="dxa"/>
            <w:shd w:val="clear" w:color="auto" w:fill="197F86"/>
            <w:vAlign w:val="center"/>
          </w:tcPr>
          <w:p w14:paraId="3A5B7578" w14:textId="77777777" w:rsidR="00B877C6" w:rsidRPr="00780B8E" w:rsidRDefault="00B877C6"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61B64C51" w14:textId="16ADC2F5" w:rsidR="00B877C6" w:rsidRPr="00485341" w:rsidRDefault="00B877C6" w:rsidP="00D270BB">
            <w:pPr>
              <w:pStyle w:val="BodyText"/>
              <w:rPr>
                <w:rFonts w:ascii="Calibri" w:eastAsia="Tahoma" w:hAnsi="Calibri" w:cs="Tahoma"/>
                <w:b/>
                <w:sz w:val="18"/>
                <w:szCs w:val="18"/>
                <w:lang w:val="en-GB"/>
              </w:rPr>
            </w:pPr>
            <w:r>
              <w:rPr>
                <w:rFonts w:ascii="Calibri" w:hAnsi="Calibri"/>
                <w:b/>
                <w:sz w:val="18"/>
                <w:szCs w:val="18"/>
              </w:rPr>
              <w:t xml:space="preserve">PDP: </w:t>
            </w:r>
            <w:r w:rsidRPr="005742D5">
              <w:rPr>
                <w:rFonts w:ascii="Calibri" w:hAnsi="Calibri"/>
                <w:b/>
                <w:sz w:val="18"/>
                <w:szCs w:val="18"/>
              </w:rPr>
              <w:t xml:space="preserve">New gTLD Subsequent </w:t>
            </w:r>
            <w:r>
              <w:rPr>
                <w:rFonts w:ascii="Calibri" w:hAnsi="Calibri"/>
                <w:b/>
                <w:sz w:val="18"/>
                <w:szCs w:val="18"/>
              </w:rPr>
              <w:t>Procedures</w:t>
            </w:r>
            <w:r w:rsidRPr="00485341" w:rsidDel="006049D2">
              <w:rPr>
                <w:rFonts w:ascii="Calibri" w:eastAsia="Tahoma" w:hAnsi="Calibri" w:cs="Tahoma"/>
                <w:b/>
                <w:sz w:val="18"/>
                <w:szCs w:val="18"/>
                <w:lang w:val="en-GB"/>
              </w:rPr>
              <w:t xml:space="preserve"> </w:t>
            </w:r>
            <w:r>
              <w:rPr>
                <w:rFonts w:ascii="Calibri" w:eastAsia="Tahoma" w:hAnsi="Calibri" w:cs="Tahoma"/>
                <w:b/>
                <w:sz w:val="18"/>
                <w:szCs w:val="18"/>
                <w:lang w:val="en-GB"/>
              </w:rPr>
              <w:t xml:space="preserve">PDP </w:t>
            </w:r>
            <w:r w:rsidRPr="00975F5C">
              <w:rPr>
                <w:rFonts w:ascii="Calibri" w:eastAsia="Tahoma" w:hAnsi="Calibri" w:cs="Tahoma"/>
                <w:sz w:val="18"/>
                <w:szCs w:val="18"/>
                <w:lang w:val="en-GB"/>
              </w:rPr>
              <w:t>(Sub-</w:t>
            </w:r>
            <w:r>
              <w:rPr>
                <w:rFonts w:ascii="Calibri" w:eastAsia="Tahoma" w:hAnsi="Calibri" w:cs="Tahoma"/>
                <w:sz w:val="18"/>
                <w:szCs w:val="18"/>
                <w:lang w:val="en-GB"/>
              </w:rPr>
              <w:t>Pro</w:t>
            </w:r>
            <w:r w:rsidRPr="00975F5C">
              <w:rPr>
                <w:rFonts w:ascii="Calibri" w:eastAsia="Tahoma" w:hAnsi="Calibri" w:cs="Tahoma"/>
                <w:sz w:val="18"/>
                <w:szCs w:val="18"/>
                <w:lang w:val="en-GB"/>
              </w:rPr>
              <w:t>)</w:t>
            </w:r>
          </w:p>
        </w:tc>
        <w:tc>
          <w:tcPr>
            <w:tcW w:w="1048" w:type="dxa"/>
          </w:tcPr>
          <w:p w14:paraId="299AA375" w14:textId="77777777" w:rsidR="00B877C6" w:rsidRDefault="00606550" w:rsidP="00D80DBA">
            <w:pPr>
              <w:jc w:val="center"/>
            </w:pPr>
            <w:hyperlink w:anchor="subrnd_gTLD" w:history="1">
              <w:r w:rsidR="00B877C6" w:rsidRPr="005742D5">
                <w:rPr>
                  <w:rStyle w:val="Hyperlink"/>
                  <w:rFonts w:ascii="Calibri" w:hAnsi="Calibri"/>
                  <w:sz w:val="18"/>
                  <w:szCs w:val="18"/>
                </w:rPr>
                <w:t>LINK</w:t>
              </w:r>
            </w:hyperlink>
          </w:p>
        </w:tc>
      </w:tr>
      <w:tr w:rsidR="00B877C6" w:rsidRPr="00A65D6D" w14:paraId="5095543C" w14:textId="77777777" w:rsidTr="00D80DBA">
        <w:trPr>
          <w:jc w:val="center"/>
        </w:trPr>
        <w:tc>
          <w:tcPr>
            <w:tcW w:w="2097" w:type="dxa"/>
            <w:shd w:val="clear" w:color="auto" w:fill="197F86"/>
            <w:vAlign w:val="center"/>
          </w:tcPr>
          <w:p w14:paraId="66825865" w14:textId="77777777" w:rsidR="00B877C6" w:rsidRPr="00780B8E" w:rsidRDefault="00B877C6"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3185F581" w14:textId="231CFCFC" w:rsidR="00B877C6" w:rsidRPr="003961B8" w:rsidRDefault="00B877C6" w:rsidP="002275A8">
            <w:pPr>
              <w:pStyle w:val="BodyText"/>
              <w:rPr>
                <w:rFonts w:ascii="Calibri" w:eastAsia="Tahoma" w:hAnsi="Calibri" w:cs="Tahoma"/>
                <w:b/>
                <w:sz w:val="18"/>
                <w:szCs w:val="18"/>
                <w:lang w:val="en-GB"/>
              </w:rPr>
            </w:pPr>
            <w:r>
              <w:rPr>
                <w:rFonts w:ascii="Calibri" w:eastAsia="Tahoma" w:hAnsi="Calibri" w:cs="Tahoma"/>
                <w:b/>
                <w:sz w:val="18"/>
                <w:szCs w:val="18"/>
                <w:lang w:val="en-GB"/>
              </w:rPr>
              <w:t xml:space="preserve">PDP: </w:t>
            </w:r>
            <w:r w:rsidRPr="00485341">
              <w:rPr>
                <w:rFonts w:ascii="Calibri" w:eastAsia="Tahoma" w:hAnsi="Calibri" w:cs="Tahoma"/>
                <w:b/>
                <w:sz w:val="18"/>
                <w:szCs w:val="18"/>
                <w:lang w:val="en-GB"/>
              </w:rPr>
              <w:t>Next-Generation gTLD Registration Directory Services (RDS) to replace WHOIS</w:t>
            </w:r>
            <w:r>
              <w:rPr>
                <w:rFonts w:ascii="Calibri" w:eastAsia="Tahoma" w:hAnsi="Calibri" w:cs="Tahoma"/>
                <w:sz w:val="18"/>
                <w:szCs w:val="18"/>
                <w:lang w:val="en-GB"/>
              </w:rPr>
              <w:t xml:space="preserve"> (RDS)</w:t>
            </w:r>
          </w:p>
        </w:tc>
        <w:tc>
          <w:tcPr>
            <w:tcW w:w="1048" w:type="dxa"/>
          </w:tcPr>
          <w:p w14:paraId="7B283565" w14:textId="77777777" w:rsidR="00B877C6" w:rsidRDefault="00606550" w:rsidP="00D4724D">
            <w:pPr>
              <w:jc w:val="center"/>
              <w:rPr>
                <w:rFonts w:ascii="Calibri" w:hAnsi="Calibri"/>
                <w:sz w:val="18"/>
                <w:szCs w:val="18"/>
              </w:rPr>
            </w:pPr>
            <w:hyperlink w:anchor="WHOIS_PDP" w:history="1">
              <w:r w:rsidR="00B877C6" w:rsidRPr="005F4A67">
                <w:rPr>
                  <w:rStyle w:val="Hyperlink"/>
                  <w:rFonts w:ascii="Calibri" w:hAnsi="Calibri"/>
                  <w:sz w:val="18"/>
                  <w:szCs w:val="18"/>
                </w:rPr>
                <w:t>LINK</w:t>
              </w:r>
            </w:hyperlink>
          </w:p>
        </w:tc>
      </w:tr>
      <w:tr w:rsidR="00B877C6" w:rsidRPr="00A65D6D" w14:paraId="502C8D8B" w14:textId="77777777" w:rsidTr="00780B8E">
        <w:trPr>
          <w:jc w:val="center"/>
        </w:trPr>
        <w:tc>
          <w:tcPr>
            <w:tcW w:w="2097" w:type="dxa"/>
            <w:shd w:val="clear" w:color="auto" w:fill="197F86"/>
            <w:vAlign w:val="center"/>
          </w:tcPr>
          <w:p w14:paraId="2970AB4D" w14:textId="77777777" w:rsidR="00B877C6" w:rsidRPr="00780B8E" w:rsidRDefault="00B877C6"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62687F23" w14:textId="275F6545" w:rsidR="00B877C6" w:rsidRPr="00B72EE7" w:rsidRDefault="00B877C6" w:rsidP="00DD41B0">
            <w:pPr>
              <w:pStyle w:val="BodyText"/>
              <w:rPr>
                <w:rFonts w:ascii="Calibri" w:hAnsi="Calibri"/>
                <w:sz w:val="18"/>
                <w:szCs w:val="18"/>
                <w:lang w:eastAsia="en-US"/>
              </w:rPr>
            </w:pPr>
            <w:r>
              <w:rPr>
                <w:rFonts w:ascii="Calibri" w:eastAsia="Tahoma" w:hAnsi="Calibri" w:cs="Tahoma"/>
                <w:b/>
                <w:sz w:val="18"/>
                <w:szCs w:val="18"/>
                <w:lang w:val="en-GB"/>
              </w:rPr>
              <w:t>PDP: C</w:t>
            </w:r>
            <w:r w:rsidRPr="00515CF4">
              <w:rPr>
                <w:rFonts w:ascii="Calibri" w:eastAsia="Tahoma" w:hAnsi="Calibri" w:cs="Tahoma"/>
                <w:b/>
                <w:sz w:val="18"/>
                <w:szCs w:val="18"/>
                <w:lang w:val="en-GB"/>
              </w:rPr>
              <w:t xml:space="preserve">urative </w:t>
            </w:r>
            <w:r>
              <w:rPr>
                <w:rFonts w:ascii="Calibri" w:eastAsia="Tahoma" w:hAnsi="Calibri" w:cs="Tahoma"/>
                <w:b/>
                <w:sz w:val="18"/>
                <w:szCs w:val="18"/>
                <w:lang w:val="en-GB"/>
              </w:rPr>
              <w:t>Rights P</w:t>
            </w:r>
            <w:r w:rsidRPr="00515CF4">
              <w:rPr>
                <w:rFonts w:ascii="Calibri" w:eastAsia="Tahoma" w:hAnsi="Calibri" w:cs="Tahoma"/>
                <w:b/>
                <w:sz w:val="18"/>
                <w:szCs w:val="18"/>
                <w:lang w:val="en-GB"/>
              </w:rPr>
              <w:t xml:space="preserve">rotections for IGO/INGOs </w:t>
            </w:r>
            <w:r>
              <w:rPr>
                <w:rFonts w:ascii="Calibri" w:eastAsia="Tahoma" w:hAnsi="Calibri" w:cs="Tahoma"/>
                <w:sz w:val="18"/>
                <w:szCs w:val="18"/>
                <w:lang w:val="en-GB"/>
              </w:rPr>
              <w:t>(IGO-INGO-CRP)</w:t>
            </w:r>
          </w:p>
        </w:tc>
        <w:tc>
          <w:tcPr>
            <w:tcW w:w="1048" w:type="dxa"/>
          </w:tcPr>
          <w:p w14:paraId="5DE25D92" w14:textId="77777777" w:rsidR="00B877C6" w:rsidRDefault="00606550" w:rsidP="00070A5F">
            <w:pPr>
              <w:jc w:val="center"/>
            </w:pPr>
            <w:hyperlink w:anchor="IGO_INGO_RPM" w:history="1">
              <w:r w:rsidR="00B877C6" w:rsidRPr="00735984">
                <w:rPr>
                  <w:rStyle w:val="Hyperlink"/>
                  <w:rFonts w:ascii="Calibri" w:hAnsi="Calibri"/>
                  <w:sz w:val="18"/>
                  <w:szCs w:val="18"/>
                </w:rPr>
                <w:t>LINK</w:t>
              </w:r>
            </w:hyperlink>
          </w:p>
        </w:tc>
      </w:tr>
      <w:tr w:rsidR="00B877C6" w:rsidRPr="00A65D6D" w14:paraId="0FC502DB" w14:textId="77777777" w:rsidTr="00355FB6">
        <w:trPr>
          <w:jc w:val="center"/>
        </w:trPr>
        <w:tc>
          <w:tcPr>
            <w:tcW w:w="2097" w:type="dxa"/>
            <w:tcBorders>
              <w:top w:val="single" w:sz="4" w:space="0" w:color="auto"/>
              <w:left w:val="single" w:sz="4" w:space="0" w:color="auto"/>
              <w:bottom w:val="single" w:sz="4" w:space="0" w:color="auto"/>
              <w:right w:val="single" w:sz="4" w:space="0" w:color="auto"/>
            </w:tcBorders>
            <w:shd w:val="clear" w:color="auto" w:fill="197F86"/>
            <w:vAlign w:val="center"/>
          </w:tcPr>
          <w:p w14:paraId="06FDB8B4" w14:textId="77777777" w:rsidR="00B877C6" w:rsidRPr="00780B8E" w:rsidRDefault="00B877C6" w:rsidP="00355FB6">
            <w:pPr>
              <w:rPr>
                <w:rFonts w:ascii="Calibri" w:hAnsi="Calibri"/>
                <w:b/>
                <w:color w:val="FFFFFF"/>
                <w:sz w:val="18"/>
                <w:szCs w:val="18"/>
              </w:rPr>
            </w:pPr>
            <w:r w:rsidRPr="00780B8E">
              <w:rPr>
                <w:rFonts w:ascii="Calibri" w:hAnsi="Calibri"/>
                <w:b/>
                <w:color w:val="FFFFFF"/>
                <w:sz w:val="18"/>
                <w:szCs w:val="18"/>
              </w:rPr>
              <w:t>4 - Working Group</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4EA38517" w14:textId="225D9BCB" w:rsidR="00B877C6" w:rsidRPr="00B72EE7" w:rsidRDefault="00B877C6" w:rsidP="00355FB6">
            <w:pPr>
              <w:pStyle w:val="BodyText"/>
              <w:rPr>
                <w:rFonts w:ascii="Calibri" w:hAnsi="Calibri"/>
                <w:sz w:val="18"/>
                <w:szCs w:val="18"/>
                <w:lang w:eastAsia="en-US"/>
              </w:rPr>
            </w:pPr>
            <w:r w:rsidRPr="00070A5F">
              <w:rPr>
                <w:rFonts w:ascii="Calibri" w:hAnsi="Calibri"/>
                <w:b/>
                <w:sz w:val="18"/>
                <w:szCs w:val="18"/>
                <w:lang w:eastAsia="en-US"/>
              </w:rPr>
              <w:t>Cross</w:t>
            </w:r>
            <w:r>
              <w:rPr>
                <w:rFonts w:ascii="Calibri" w:hAnsi="Calibri"/>
                <w:b/>
                <w:sz w:val="18"/>
                <w:szCs w:val="18"/>
                <w:lang w:eastAsia="en-US"/>
              </w:rPr>
              <w:t xml:space="preserve"> </w:t>
            </w:r>
            <w:r w:rsidRPr="00070A5F">
              <w:rPr>
                <w:rFonts w:ascii="Calibri" w:hAnsi="Calibri"/>
                <w:b/>
                <w:sz w:val="18"/>
                <w:szCs w:val="18"/>
                <w:lang w:eastAsia="en-US"/>
              </w:rPr>
              <w:t xml:space="preserve">Community Working Group </w:t>
            </w:r>
            <w:r>
              <w:rPr>
                <w:rFonts w:ascii="Calibri" w:hAnsi="Calibri"/>
                <w:b/>
                <w:sz w:val="18"/>
                <w:szCs w:val="18"/>
                <w:lang w:eastAsia="en-US"/>
              </w:rPr>
              <w:t xml:space="preserve">on Internet Governance </w:t>
            </w:r>
            <w:r w:rsidRPr="00EA29F8">
              <w:rPr>
                <w:rFonts w:ascii="Calibri" w:hAnsi="Calibri"/>
                <w:sz w:val="18"/>
                <w:szCs w:val="18"/>
                <w:lang w:eastAsia="en-US"/>
              </w:rPr>
              <w:t>(CWG-IG)</w:t>
            </w:r>
          </w:p>
        </w:tc>
        <w:tc>
          <w:tcPr>
            <w:tcW w:w="1048" w:type="dxa"/>
            <w:tcBorders>
              <w:top w:val="single" w:sz="4" w:space="0" w:color="auto"/>
              <w:left w:val="single" w:sz="4" w:space="0" w:color="auto"/>
              <w:bottom w:val="single" w:sz="4" w:space="0" w:color="auto"/>
              <w:right w:val="single" w:sz="4" w:space="0" w:color="auto"/>
            </w:tcBorders>
          </w:tcPr>
          <w:p w14:paraId="7235A9EE" w14:textId="77777777" w:rsidR="00B877C6" w:rsidRDefault="00606550" w:rsidP="00355FB6">
            <w:pPr>
              <w:jc w:val="center"/>
            </w:pPr>
            <w:hyperlink w:anchor="IG" w:history="1">
              <w:r w:rsidR="00B877C6" w:rsidRPr="005128B5">
                <w:rPr>
                  <w:rStyle w:val="Hyperlink"/>
                  <w:rFonts w:ascii="Calibri" w:hAnsi="Calibri"/>
                  <w:sz w:val="18"/>
                  <w:szCs w:val="18"/>
                </w:rPr>
                <w:t>LINK</w:t>
              </w:r>
            </w:hyperlink>
          </w:p>
        </w:tc>
      </w:tr>
      <w:tr w:rsidR="00585E2F" w:rsidRPr="00A65D6D" w14:paraId="03B21D51" w14:textId="77777777" w:rsidTr="00BD2C74">
        <w:trPr>
          <w:jc w:val="center"/>
          <w:ins w:id="7" w:author="Berry Cobb" w:date="2018-02-01T20:49:00Z"/>
        </w:trPr>
        <w:tc>
          <w:tcPr>
            <w:tcW w:w="2097" w:type="dxa"/>
            <w:tcBorders>
              <w:top w:val="single" w:sz="4" w:space="0" w:color="auto"/>
              <w:left w:val="single" w:sz="4" w:space="0" w:color="auto"/>
              <w:bottom w:val="single" w:sz="4" w:space="0" w:color="auto"/>
              <w:right w:val="single" w:sz="4" w:space="0" w:color="auto"/>
            </w:tcBorders>
            <w:shd w:val="clear" w:color="auto" w:fill="6D99B3"/>
            <w:vAlign w:val="center"/>
          </w:tcPr>
          <w:p w14:paraId="69D3FF06" w14:textId="2969730D" w:rsidR="00585E2F" w:rsidRDefault="00585E2F" w:rsidP="00BD2C74">
            <w:pPr>
              <w:rPr>
                <w:ins w:id="8" w:author="Berry Cobb" w:date="2018-02-01T20:49:00Z"/>
                <w:rFonts w:ascii="Calibri" w:hAnsi="Calibri"/>
                <w:b/>
                <w:color w:val="FFFFFF"/>
                <w:sz w:val="18"/>
                <w:szCs w:val="18"/>
              </w:rPr>
            </w:pPr>
            <w:ins w:id="9" w:author="Berry Cobb" w:date="2018-02-01T20:49:00Z">
              <w:r>
                <w:rPr>
                  <w:rFonts w:ascii="Calibri" w:hAnsi="Calibri"/>
                  <w:b/>
                  <w:color w:val="FFFFFF"/>
                  <w:sz w:val="18"/>
                  <w:szCs w:val="18"/>
                </w:rPr>
                <w:t>5 – Council Deliberations</w:t>
              </w:r>
            </w:ins>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04EB789A" w14:textId="25F061AC" w:rsidR="00585E2F" w:rsidRDefault="00585E2F" w:rsidP="0061512F">
            <w:pPr>
              <w:pStyle w:val="BodyText"/>
              <w:rPr>
                <w:ins w:id="10" w:author="Berry Cobb" w:date="2018-02-01T20:49:00Z"/>
                <w:rFonts w:ascii="Calibri" w:hAnsi="Calibri"/>
                <w:b/>
                <w:sz w:val="18"/>
                <w:szCs w:val="18"/>
                <w:lang w:eastAsia="en-US"/>
              </w:rPr>
            </w:pPr>
            <w:ins w:id="11" w:author="Berry Cobb" w:date="2018-02-01T20:49:00Z">
              <w:r>
                <w:rPr>
                  <w:rFonts w:ascii="Calibri" w:hAnsi="Calibri"/>
                  <w:b/>
                  <w:sz w:val="18"/>
                  <w:szCs w:val="18"/>
                  <w:lang w:eastAsia="en-US"/>
                </w:rPr>
                <w:t>- none -</w:t>
              </w:r>
            </w:ins>
          </w:p>
        </w:tc>
        <w:tc>
          <w:tcPr>
            <w:tcW w:w="1048" w:type="dxa"/>
            <w:tcBorders>
              <w:top w:val="single" w:sz="4" w:space="0" w:color="auto"/>
              <w:left w:val="single" w:sz="4" w:space="0" w:color="auto"/>
              <w:bottom w:val="single" w:sz="4" w:space="0" w:color="auto"/>
              <w:right w:val="single" w:sz="4" w:space="0" w:color="auto"/>
            </w:tcBorders>
          </w:tcPr>
          <w:p w14:paraId="587E633E" w14:textId="77777777" w:rsidR="00585E2F" w:rsidRDefault="00585E2F" w:rsidP="00095DAD">
            <w:pPr>
              <w:jc w:val="center"/>
              <w:rPr>
                <w:ins w:id="12" w:author="Berry Cobb" w:date="2018-02-01T20:49:00Z"/>
              </w:rPr>
            </w:pPr>
          </w:p>
        </w:tc>
      </w:tr>
      <w:tr w:rsidR="00AA529C" w:rsidRPr="00A65D6D" w:rsidDel="00585E2F" w14:paraId="3B24560C" w14:textId="17CCD884" w:rsidTr="00BD2C74">
        <w:trPr>
          <w:jc w:val="center"/>
          <w:del w:id="13" w:author="Berry Cobb" w:date="2018-02-01T20:50:00Z"/>
        </w:trPr>
        <w:tc>
          <w:tcPr>
            <w:tcW w:w="2097" w:type="dxa"/>
            <w:tcBorders>
              <w:top w:val="single" w:sz="4" w:space="0" w:color="auto"/>
              <w:left w:val="single" w:sz="4" w:space="0" w:color="auto"/>
              <w:bottom w:val="single" w:sz="4" w:space="0" w:color="auto"/>
              <w:right w:val="single" w:sz="4" w:space="0" w:color="auto"/>
            </w:tcBorders>
            <w:shd w:val="clear" w:color="auto" w:fill="6D99B3"/>
            <w:vAlign w:val="center"/>
          </w:tcPr>
          <w:p w14:paraId="2E100760" w14:textId="5115AF09" w:rsidR="00AA529C" w:rsidDel="00585E2F" w:rsidRDefault="00AA529C" w:rsidP="00BD2C74">
            <w:pPr>
              <w:rPr>
                <w:del w:id="14" w:author="Berry Cobb" w:date="2018-02-01T20:50:00Z"/>
                <w:rFonts w:ascii="Calibri" w:hAnsi="Calibri"/>
                <w:b/>
                <w:color w:val="FFFFFF"/>
                <w:sz w:val="18"/>
                <w:szCs w:val="18"/>
              </w:rPr>
            </w:pPr>
            <w:del w:id="15" w:author="Berry Cobb" w:date="2018-02-01T20:50:00Z">
              <w:r w:rsidDel="00585E2F">
                <w:rPr>
                  <w:rFonts w:ascii="Calibri" w:hAnsi="Calibri"/>
                  <w:b/>
                  <w:color w:val="FFFFFF"/>
                  <w:sz w:val="18"/>
                  <w:szCs w:val="18"/>
                </w:rPr>
                <w:delText>5 – Council Deliberations</w:delText>
              </w:r>
            </w:del>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37F7B223" w14:textId="2618D525" w:rsidR="00AA529C" w:rsidRPr="00070A5F" w:rsidDel="00585E2F" w:rsidRDefault="00AA529C" w:rsidP="0061512F">
            <w:pPr>
              <w:pStyle w:val="BodyText"/>
              <w:rPr>
                <w:del w:id="16" w:author="Berry Cobb" w:date="2018-02-01T20:50:00Z"/>
                <w:rFonts w:ascii="Calibri" w:hAnsi="Calibri"/>
                <w:b/>
                <w:sz w:val="18"/>
                <w:szCs w:val="18"/>
                <w:lang w:eastAsia="en-US"/>
              </w:rPr>
            </w:pPr>
            <w:del w:id="17" w:author="Berry Cobb" w:date="2018-02-01T20:50:00Z">
              <w:r w:rsidDel="00585E2F">
                <w:rPr>
                  <w:rFonts w:ascii="Calibri" w:hAnsi="Calibri"/>
                  <w:b/>
                  <w:sz w:val="18"/>
                  <w:szCs w:val="18"/>
                  <w:lang w:eastAsia="en-US"/>
                </w:rPr>
                <w:delText xml:space="preserve">GNSO Rights &amp; Obligations under Revised ICANN Bylaws Drafting Team </w:delText>
              </w:r>
              <w:r w:rsidDel="00585E2F">
                <w:rPr>
                  <w:rFonts w:ascii="Calibri" w:hAnsi="Calibri"/>
                  <w:sz w:val="18"/>
                  <w:szCs w:val="18"/>
                  <w:lang w:eastAsia="en-US"/>
                </w:rPr>
                <w:delText>(RODT)</w:delText>
              </w:r>
            </w:del>
          </w:p>
        </w:tc>
        <w:tc>
          <w:tcPr>
            <w:tcW w:w="1048" w:type="dxa"/>
            <w:tcBorders>
              <w:top w:val="single" w:sz="4" w:space="0" w:color="auto"/>
              <w:left w:val="single" w:sz="4" w:space="0" w:color="auto"/>
              <w:bottom w:val="single" w:sz="4" w:space="0" w:color="auto"/>
              <w:right w:val="single" w:sz="4" w:space="0" w:color="auto"/>
            </w:tcBorders>
          </w:tcPr>
          <w:p w14:paraId="3479AE66" w14:textId="0EA9812A" w:rsidR="00AA529C" w:rsidDel="00585E2F" w:rsidRDefault="00F73928" w:rsidP="00095DAD">
            <w:pPr>
              <w:jc w:val="center"/>
              <w:rPr>
                <w:del w:id="18" w:author="Berry Cobb" w:date="2018-02-01T20:50:00Z"/>
              </w:rPr>
            </w:pPr>
            <w:del w:id="19" w:author="Berry Cobb" w:date="2018-02-01T20:50:00Z">
              <w:r w:rsidDel="00585E2F">
                <w:fldChar w:fldCharType="begin"/>
              </w:r>
              <w:r w:rsidDel="00585E2F">
                <w:delInstrText xml:space="preserve"> HYPERLINK \l "RODT" </w:delInstrText>
              </w:r>
              <w:r w:rsidDel="00585E2F">
                <w:fldChar w:fldCharType="separate"/>
              </w:r>
              <w:r w:rsidR="00AA529C" w:rsidRPr="004B30FF" w:rsidDel="00585E2F">
                <w:rPr>
                  <w:rStyle w:val="Hyperlink"/>
                  <w:rFonts w:ascii="Calibri" w:hAnsi="Calibri"/>
                  <w:sz w:val="18"/>
                  <w:szCs w:val="18"/>
                </w:rPr>
                <w:delText>LINK</w:delText>
              </w:r>
              <w:r w:rsidDel="00585E2F">
                <w:rPr>
                  <w:rStyle w:val="Hyperlink"/>
                  <w:rFonts w:ascii="Calibri" w:hAnsi="Calibri"/>
                  <w:sz w:val="18"/>
                  <w:szCs w:val="18"/>
                </w:rPr>
                <w:fldChar w:fldCharType="end"/>
              </w:r>
            </w:del>
          </w:p>
        </w:tc>
      </w:tr>
      <w:tr w:rsidR="00585E2F" w:rsidRPr="00A65D6D" w14:paraId="3AF9836B" w14:textId="77777777" w:rsidTr="00780B8E">
        <w:trPr>
          <w:jc w:val="center"/>
          <w:ins w:id="20" w:author="Berry Cobb" w:date="2018-02-01T20:49:00Z"/>
        </w:trPr>
        <w:tc>
          <w:tcPr>
            <w:tcW w:w="2097" w:type="dxa"/>
            <w:tcBorders>
              <w:top w:val="single" w:sz="4" w:space="0" w:color="auto"/>
              <w:left w:val="single" w:sz="4" w:space="0" w:color="auto"/>
              <w:bottom w:val="single" w:sz="4" w:space="0" w:color="auto"/>
              <w:right w:val="single" w:sz="4" w:space="0" w:color="auto"/>
            </w:tcBorders>
            <w:shd w:val="clear" w:color="auto" w:fill="E87724"/>
            <w:vAlign w:val="center"/>
          </w:tcPr>
          <w:p w14:paraId="367881C7" w14:textId="36799C52" w:rsidR="00585E2F" w:rsidRPr="00780B8E" w:rsidRDefault="00585E2F" w:rsidP="00C65716">
            <w:pPr>
              <w:rPr>
                <w:ins w:id="21" w:author="Berry Cobb" w:date="2018-02-01T20:49:00Z"/>
                <w:rFonts w:ascii="Calibri" w:hAnsi="Calibri"/>
                <w:b/>
                <w:color w:val="FFFFFF"/>
                <w:sz w:val="18"/>
                <w:szCs w:val="18"/>
              </w:rPr>
            </w:pPr>
            <w:ins w:id="22" w:author="Berry Cobb" w:date="2018-02-01T20:49:00Z">
              <w:r w:rsidRPr="00780B8E">
                <w:rPr>
                  <w:rFonts w:ascii="Calibri" w:hAnsi="Calibri"/>
                  <w:b/>
                  <w:color w:val="FFFFFF"/>
                  <w:sz w:val="18"/>
                  <w:szCs w:val="18"/>
                </w:rPr>
                <w:t>6 – Board Vote</w:t>
              </w:r>
            </w:ins>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481790C6" w14:textId="77BE2BCF" w:rsidR="00585E2F" w:rsidRDefault="00585E2F" w:rsidP="00C070FA">
            <w:pPr>
              <w:pStyle w:val="BodyText"/>
              <w:rPr>
                <w:ins w:id="23" w:author="Berry Cobb" w:date="2018-02-01T20:49:00Z"/>
                <w:rFonts w:ascii="Calibri" w:hAnsi="Calibri" w:cs="Calibri"/>
                <w:b/>
                <w:sz w:val="18"/>
                <w:szCs w:val="18"/>
                <w:lang w:eastAsia="en-US"/>
              </w:rPr>
            </w:pPr>
            <w:ins w:id="24" w:author="Berry Cobb" w:date="2018-02-01T20:49:00Z">
              <w:r>
                <w:rPr>
                  <w:rFonts w:ascii="Calibri" w:hAnsi="Calibri"/>
                  <w:b/>
                  <w:sz w:val="18"/>
                  <w:szCs w:val="18"/>
                  <w:lang w:eastAsia="en-US"/>
                </w:rPr>
                <w:t xml:space="preserve">GNSO Rights &amp; Obligations under Revised ICANN Bylaws Drafting Team </w:t>
              </w:r>
              <w:r>
                <w:rPr>
                  <w:rFonts w:ascii="Calibri" w:hAnsi="Calibri"/>
                  <w:sz w:val="18"/>
                  <w:szCs w:val="18"/>
                  <w:lang w:eastAsia="en-US"/>
                </w:rPr>
                <w:t>(RODT)</w:t>
              </w:r>
            </w:ins>
          </w:p>
        </w:tc>
        <w:tc>
          <w:tcPr>
            <w:tcW w:w="1048" w:type="dxa"/>
            <w:tcBorders>
              <w:top w:val="single" w:sz="4" w:space="0" w:color="auto"/>
              <w:left w:val="single" w:sz="4" w:space="0" w:color="auto"/>
              <w:bottom w:val="single" w:sz="4" w:space="0" w:color="auto"/>
              <w:right w:val="single" w:sz="4" w:space="0" w:color="auto"/>
            </w:tcBorders>
          </w:tcPr>
          <w:p w14:paraId="4B19E1D5" w14:textId="55A39364" w:rsidR="00585E2F" w:rsidRDefault="00585E2F" w:rsidP="00070A5F">
            <w:pPr>
              <w:jc w:val="center"/>
              <w:rPr>
                <w:ins w:id="25" w:author="Berry Cobb" w:date="2018-02-01T20:49:00Z"/>
              </w:rPr>
            </w:pPr>
            <w:ins w:id="26" w:author="Berry Cobb" w:date="2018-02-01T20:49:00Z">
              <w:r>
                <w:fldChar w:fldCharType="begin"/>
              </w:r>
              <w:r>
                <w:instrText xml:space="preserve"> HYPERLINK \l "RODT" </w:instrText>
              </w:r>
              <w:r>
                <w:fldChar w:fldCharType="separate"/>
              </w:r>
              <w:r w:rsidRPr="004B30FF">
                <w:rPr>
                  <w:rStyle w:val="Hyperlink"/>
                  <w:rFonts w:ascii="Calibri" w:hAnsi="Calibri"/>
                  <w:sz w:val="18"/>
                  <w:szCs w:val="18"/>
                </w:rPr>
                <w:t>LINK</w:t>
              </w:r>
              <w:r>
                <w:rPr>
                  <w:rStyle w:val="Hyperlink"/>
                  <w:rFonts w:ascii="Calibri" w:hAnsi="Calibri"/>
                  <w:sz w:val="18"/>
                  <w:szCs w:val="18"/>
                </w:rPr>
                <w:fldChar w:fldCharType="end"/>
              </w:r>
            </w:ins>
          </w:p>
        </w:tc>
      </w:tr>
      <w:tr w:rsidR="00585E2F" w:rsidRPr="00A65D6D" w14:paraId="2314C1C6"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E87724"/>
            <w:vAlign w:val="center"/>
          </w:tcPr>
          <w:p w14:paraId="53AB4228" w14:textId="77777777" w:rsidR="00585E2F" w:rsidRPr="00780B8E" w:rsidRDefault="00585E2F" w:rsidP="00C65716">
            <w:pPr>
              <w:rPr>
                <w:rFonts w:ascii="Calibri" w:hAnsi="Calibri"/>
                <w:b/>
                <w:color w:val="FFFFFF"/>
                <w:sz w:val="18"/>
                <w:szCs w:val="18"/>
              </w:rPr>
            </w:pPr>
            <w:r w:rsidRPr="00780B8E">
              <w:rPr>
                <w:rFonts w:ascii="Calibri" w:hAnsi="Calibri"/>
                <w:b/>
                <w:color w:val="FFFFFF"/>
                <w:sz w:val="18"/>
                <w:szCs w:val="18"/>
              </w:rPr>
              <w:t>6 – Board Vote</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6C15D2E4" w14:textId="11BCD2A0" w:rsidR="00585E2F" w:rsidRPr="00070A5F" w:rsidRDefault="00585E2F" w:rsidP="00C070FA">
            <w:pPr>
              <w:pStyle w:val="BodyText"/>
              <w:rPr>
                <w:rFonts w:ascii="Calibri" w:hAnsi="Calibri" w:cs="Calibri"/>
                <w:b/>
                <w:sz w:val="18"/>
                <w:szCs w:val="18"/>
                <w:lang w:eastAsia="en-US"/>
              </w:rPr>
            </w:pPr>
            <w:r>
              <w:rPr>
                <w:rFonts w:ascii="Calibri" w:hAnsi="Calibri" w:cs="Calibri"/>
                <w:b/>
                <w:sz w:val="18"/>
                <w:szCs w:val="18"/>
                <w:lang w:eastAsia="en-US"/>
              </w:rPr>
              <w:t xml:space="preserve">PDP: </w:t>
            </w:r>
            <w:r w:rsidRPr="00070A5F">
              <w:rPr>
                <w:rFonts w:ascii="Calibri" w:hAnsi="Calibri" w:cs="Calibri"/>
                <w:b/>
                <w:sz w:val="18"/>
                <w:szCs w:val="18"/>
                <w:lang w:eastAsia="en-US"/>
              </w:rPr>
              <w:t xml:space="preserve">Protection of </w:t>
            </w:r>
            <w:r>
              <w:rPr>
                <w:rFonts w:ascii="Calibri" w:hAnsi="Calibri" w:cs="Calibri"/>
                <w:b/>
                <w:sz w:val="18"/>
                <w:szCs w:val="18"/>
                <w:lang w:eastAsia="en-US"/>
              </w:rPr>
              <w:t>International</w:t>
            </w:r>
            <w:r w:rsidRPr="00070A5F">
              <w:rPr>
                <w:rFonts w:ascii="Calibri" w:hAnsi="Calibri" w:cs="Calibri"/>
                <w:b/>
                <w:sz w:val="18"/>
                <w:szCs w:val="18"/>
                <w:lang w:eastAsia="en-US"/>
              </w:rPr>
              <w:t xml:space="preserve"> Organization Names in All gTLDs</w:t>
            </w:r>
            <w:r>
              <w:rPr>
                <w:rFonts w:ascii="Calibri" w:hAnsi="Calibri" w:cs="Calibri"/>
                <w:sz w:val="18"/>
                <w:szCs w:val="18"/>
                <w:lang w:eastAsia="en-US"/>
              </w:rPr>
              <w:t xml:space="preserve"> (IGO-INGO)</w:t>
            </w:r>
          </w:p>
        </w:tc>
        <w:tc>
          <w:tcPr>
            <w:tcW w:w="1048" w:type="dxa"/>
            <w:tcBorders>
              <w:top w:val="single" w:sz="4" w:space="0" w:color="auto"/>
              <w:left w:val="single" w:sz="4" w:space="0" w:color="auto"/>
              <w:bottom w:val="single" w:sz="4" w:space="0" w:color="auto"/>
              <w:right w:val="single" w:sz="4" w:space="0" w:color="auto"/>
            </w:tcBorders>
          </w:tcPr>
          <w:p w14:paraId="1C487748" w14:textId="77777777" w:rsidR="00585E2F" w:rsidRDefault="00606550" w:rsidP="00070A5F">
            <w:pPr>
              <w:jc w:val="center"/>
              <w:rPr>
                <w:rFonts w:ascii="Calibri" w:hAnsi="Calibri"/>
                <w:sz w:val="18"/>
                <w:szCs w:val="18"/>
              </w:rPr>
            </w:pPr>
            <w:hyperlink w:anchor="IGO_INGO" w:history="1">
              <w:r w:rsidR="00585E2F" w:rsidRPr="005128B5">
                <w:rPr>
                  <w:rStyle w:val="Hyperlink"/>
                  <w:rFonts w:ascii="Calibri" w:hAnsi="Calibri"/>
                  <w:sz w:val="18"/>
                  <w:szCs w:val="18"/>
                </w:rPr>
                <w:t>LINK</w:t>
              </w:r>
            </w:hyperlink>
          </w:p>
        </w:tc>
      </w:tr>
      <w:tr w:rsidR="00585E2F" w:rsidRPr="00A65D6D" w14:paraId="5871BBD8"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E87724"/>
            <w:vAlign w:val="center"/>
          </w:tcPr>
          <w:p w14:paraId="6E5AA0BE" w14:textId="77777777" w:rsidR="00585E2F" w:rsidRPr="00780B8E" w:rsidRDefault="00585E2F" w:rsidP="00C65716">
            <w:pPr>
              <w:rPr>
                <w:rFonts w:ascii="Calibri" w:hAnsi="Calibri"/>
                <w:b/>
                <w:color w:val="FFFFFF"/>
                <w:sz w:val="18"/>
                <w:szCs w:val="18"/>
              </w:rPr>
            </w:pPr>
            <w:r w:rsidRPr="00780B8E">
              <w:rPr>
                <w:rFonts w:ascii="Calibri" w:hAnsi="Calibri"/>
                <w:b/>
                <w:color w:val="FFFFFF"/>
                <w:sz w:val="18"/>
                <w:szCs w:val="18"/>
              </w:rPr>
              <w:t>6 – Board Vote</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25D594BB" w14:textId="77777777" w:rsidR="00585E2F" w:rsidRPr="00070A5F" w:rsidRDefault="00585E2F" w:rsidP="00FA4494">
            <w:pPr>
              <w:pStyle w:val="BodyText"/>
              <w:rPr>
                <w:rFonts w:ascii="Calibri" w:hAnsi="Calibri" w:cs="Calibri"/>
                <w:b/>
                <w:sz w:val="18"/>
                <w:szCs w:val="18"/>
                <w:lang w:eastAsia="en-US"/>
              </w:rPr>
            </w:pPr>
            <w:r w:rsidRPr="00070A5F">
              <w:rPr>
                <w:rFonts w:ascii="Calibri" w:eastAsia="Tahoma" w:hAnsi="Calibri" w:cs="Arial"/>
                <w:b/>
                <w:sz w:val="18"/>
                <w:szCs w:val="18"/>
                <w:lang w:val="en-GB" w:eastAsia="en-US"/>
              </w:rPr>
              <w:t xml:space="preserve">Geo Regions Review </w:t>
            </w:r>
            <w:r w:rsidRPr="006766B9">
              <w:rPr>
                <w:rFonts w:ascii="Calibri" w:hAnsi="Calibri"/>
                <w:sz w:val="18"/>
                <w:szCs w:val="18"/>
                <w:lang w:eastAsia="en-US"/>
              </w:rPr>
              <w:t>(GEO)</w:t>
            </w:r>
          </w:p>
        </w:tc>
        <w:tc>
          <w:tcPr>
            <w:tcW w:w="1048" w:type="dxa"/>
            <w:tcBorders>
              <w:top w:val="single" w:sz="4" w:space="0" w:color="auto"/>
              <w:left w:val="single" w:sz="4" w:space="0" w:color="auto"/>
              <w:bottom w:val="single" w:sz="4" w:space="0" w:color="auto"/>
              <w:right w:val="single" w:sz="4" w:space="0" w:color="auto"/>
            </w:tcBorders>
          </w:tcPr>
          <w:p w14:paraId="0DB79F94" w14:textId="77777777" w:rsidR="00585E2F" w:rsidRDefault="00606550" w:rsidP="00070A5F">
            <w:pPr>
              <w:jc w:val="center"/>
            </w:pPr>
            <w:hyperlink w:anchor="GEO" w:history="1">
              <w:r w:rsidR="00585E2F" w:rsidRPr="00F2287B">
                <w:rPr>
                  <w:rStyle w:val="Hyperlink"/>
                  <w:rFonts w:ascii="Calibri" w:hAnsi="Calibri"/>
                  <w:sz w:val="18"/>
                  <w:szCs w:val="18"/>
                </w:rPr>
                <w:t>LINK</w:t>
              </w:r>
            </w:hyperlink>
          </w:p>
        </w:tc>
      </w:tr>
      <w:tr w:rsidR="00585E2F" w:rsidRPr="00A65D6D" w14:paraId="48E55048"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0B2C13DD" w14:textId="2F3376FF" w:rsidR="00585E2F" w:rsidRPr="00780B8E" w:rsidRDefault="00585E2F"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3502C593" w14:textId="5CF4F5BE" w:rsidR="00585E2F" w:rsidRDefault="00585E2F" w:rsidP="00F27DC2">
            <w:pPr>
              <w:pStyle w:val="BodyText"/>
              <w:rPr>
                <w:rFonts w:ascii="Calibri" w:hAnsi="Calibri"/>
                <w:b/>
                <w:sz w:val="18"/>
                <w:szCs w:val="18"/>
                <w:lang w:eastAsia="en-US"/>
              </w:rPr>
            </w:pPr>
            <w:r>
              <w:rPr>
                <w:rFonts w:ascii="Calibri" w:hAnsi="Calibri"/>
                <w:b/>
                <w:sz w:val="18"/>
                <w:szCs w:val="18"/>
                <w:lang w:eastAsia="en-US"/>
              </w:rPr>
              <w:t xml:space="preserve">GNSO Review Working Group </w:t>
            </w:r>
            <w:r w:rsidRPr="00975F5C">
              <w:rPr>
                <w:rFonts w:ascii="Calibri" w:hAnsi="Calibri"/>
                <w:sz w:val="18"/>
                <w:szCs w:val="18"/>
                <w:lang w:eastAsia="en-US"/>
              </w:rPr>
              <w:t>(GRWG)</w:t>
            </w:r>
          </w:p>
        </w:tc>
        <w:tc>
          <w:tcPr>
            <w:tcW w:w="1048" w:type="dxa"/>
            <w:tcBorders>
              <w:top w:val="single" w:sz="4" w:space="0" w:color="auto"/>
              <w:left w:val="single" w:sz="4" w:space="0" w:color="auto"/>
              <w:bottom w:val="single" w:sz="4" w:space="0" w:color="auto"/>
              <w:right w:val="single" w:sz="4" w:space="0" w:color="auto"/>
            </w:tcBorders>
          </w:tcPr>
          <w:p w14:paraId="46626C66" w14:textId="3C845E6E" w:rsidR="00585E2F" w:rsidRDefault="00606550" w:rsidP="009F6454">
            <w:pPr>
              <w:jc w:val="center"/>
            </w:pPr>
            <w:hyperlink w:anchor="GRWG" w:history="1">
              <w:r w:rsidR="00585E2F" w:rsidRPr="004B30FF">
                <w:rPr>
                  <w:rStyle w:val="Hyperlink"/>
                  <w:rFonts w:ascii="Calibri" w:hAnsi="Calibri"/>
                  <w:sz w:val="18"/>
                  <w:szCs w:val="18"/>
                </w:rPr>
                <w:t>LINK</w:t>
              </w:r>
            </w:hyperlink>
          </w:p>
        </w:tc>
      </w:tr>
      <w:tr w:rsidR="00585E2F" w:rsidRPr="00A65D6D" w14:paraId="624389BF"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1E7BE4A2" w14:textId="08397B83" w:rsidR="00585E2F" w:rsidRPr="00780B8E" w:rsidRDefault="00585E2F"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11FEEBDA" w14:textId="5E3B677B" w:rsidR="00585E2F" w:rsidRDefault="00585E2F" w:rsidP="00F27DC2">
            <w:pPr>
              <w:pStyle w:val="BodyText"/>
              <w:rPr>
                <w:rFonts w:ascii="Calibri" w:hAnsi="Calibri"/>
                <w:b/>
                <w:sz w:val="18"/>
                <w:szCs w:val="18"/>
                <w:lang w:eastAsia="en-US"/>
              </w:rPr>
            </w:pPr>
            <w:r w:rsidRPr="00070A5F">
              <w:rPr>
                <w:rFonts w:ascii="Calibri" w:eastAsia="Tahoma" w:hAnsi="Calibri" w:cs="Arial"/>
                <w:b/>
                <w:sz w:val="18"/>
                <w:szCs w:val="18"/>
                <w:lang w:val="en-GB" w:eastAsia="en-US"/>
              </w:rPr>
              <w:t>GAC-GNSO Consultation Group on Early Engagement</w:t>
            </w:r>
            <w:r>
              <w:rPr>
                <w:rFonts w:ascii="Calibri" w:eastAsia="Tahoma" w:hAnsi="Calibri" w:cs="Arial"/>
                <w:sz w:val="18"/>
                <w:szCs w:val="18"/>
                <w:lang w:val="en-GB" w:eastAsia="en-US"/>
              </w:rPr>
              <w:t xml:space="preserve"> (GAC-GNSO-CG)</w:t>
            </w:r>
            <w:ins w:id="27" w:author="Marika Konings" w:date="2018-02-12T14:17:00Z">
              <w:r w:rsidR="00F27CAE">
                <w:rPr>
                  <w:rFonts w:ascii="Calibri" w:eastAsia="Tahoma" w:hAnsi="Calibri" w:cs="Arial"/>
                  <w:sz w:val="18"/>
                  <w:szCs w:val="18"/>
                  <w:lang w:val="en-GB" w:eastAsia="en-US"/>
                </w:rPr>
                <w:t xml:space="preserve"> </w:t>
              </w:r>
              <w:r w:rsidR="00F27CAE" w:rsidRPr="008029B5">
                <w:rPr>
                  <w:rFonts w:ascii="Calibri" w:eastAsia="Tahoma" w:hAnsi="Calibri" w:cs="Arial"/>
                  <w:b/>
                  <w:sz w:val="18"/>
                  <w:szCs w:val="18"/>
                  <w:lang w:val="en-GB" w:eastAsia="en-US"/>
                </w:rPr>
                <w:t>COMPLETED</w:t>
              </w:r>
            </w:ins>
          </w:p>
        </w:tc>
        <w:tc>
          <w:tcPr>
            <w:tcW w:w="1048" w:type="dxa"/>
            <w:tcBorders>
              <w:top w:val="single" w:sz="4" w:space="0" w:color="auto"/>
              <w:left w:val="single" w:sz="4" w:space="0" w:color="auto"/>
              <w:bottom w:val="single" w:sz="4" w:space="0" w:color="auto"/>
              <w:right w:val="single" w:sz="4" w:space="0" w:color="auto"/>
            </w:tcBorders>
          </w:tcPr>
          <w:p w14:paraId="7BAACB3B" w14:textId="6F9AAB66" w:rsidR="00585E2F" w:rsidRDefault="00606550" w:rsidP="009F6454">
            <w:pPr>
              <w:jc w:val="center"/>
            </w:pPr>
            <w:hyperlink w:anchor="GAC_GNSO_CG" w:history="1">
              <w:r w:rsidR="00585E2F" w:rsidRPr="00732C30">
                <w:rPr>
                  <w:rStyle w:val="Hyperlink"/>
                  <w:rFonts w:ascii="Calibri" w:hAnsi="Calibri"/>
                  <w:sz w:val="18"/>
                  <w:szCs w:val="18"/>
                </w:rPr>
                <w:t>LINK</w:t>
              </w:r>
            </w:hyperlink>
          </w:p>
        </w:tc>
      </w:tr>
      <w:tr w:rsidR="00585E2F" w:rsidRPr="00A65D6D" w14:paraId="4C7440FD"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3DF6A9C7" w14:textId="6D3E6398" w:rsidR="00585E2F" w:rsidRPr="00780B8E" w:rsidRDefault="00585E2F"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3ADC0B5D" w14:textId="13E8ED57" w:rsidR="00585E2F" w:rsidRPr="003961B8" w:rsidRDefault="00585E2F" w:rsidP="00F27DC2">
            <w:pPr>
              <w:pStyle w:val="BodyText"/>
              <w:rPr>
                <w:rFonts w:ascii="Calibri" w:eastAsia="Tahoma" w:hAnsi="Calibri" w:cs="Tahoma"/>
                <w:b/>
                <w:sz w:val="18"/>
                <w:szCs w:val="18"/>
                <w:lang w:val="en-GB"/>
              </w:rPr>
            </w:pPr>
            <w:r>
              <w:rPr>
                <w:rFonts w:ascii="Calibri" w:eastAsia="Tahoma" w:hAnsi="Calibri" w:cs="Arial"/>
                <w:b/>
                <w:sz w:val="18"/>
                <w:szCs w:val="18"/>
                <w:lang w:val="en-GB" w:eastAsia="en-US"/>
              </w:rPr>
              <w:t xml:space="preserve">PDP: </w:t>
            </w:r>
            <w:r w:rsidRPr="00070A5F">
              <w:rPr>
                <w:rFonts w:ascii="Calibri" w:eastAsia="Tahoma" w:hAnsi="Calibri" w:cs="Arial"/>
                <w:b/>
                <w:sz w:val="18"/>
                <w:szCs w:val="18"/>
                <w:lang w:val="en-GB" w:eastAsia="en-US"/>
              </w:rPr>
              <w:t>Privacy &amp; Proxy Services Accreditation Issues</w:t>
            </w:r>
            <w:r w:rsidRPr="000A1FCB">
              <w:rPr>
                <w:rFonts w:ascii="Calibri" w:hAnsi="Calibri"/>
                <w:sz w:val="18"/>
                <w:szCs w:val="18"/>
                <w:lang w:eastAsia="en-US"/>
              </w:rPr>
              <w:t xml:space="preserve"> (PPSAI)</w:t>
            </w:r>
          </w:p>
        </w:tc>
        <w:tc>
          <w:tcPr>
            <w:tcW w:w="1048" w:type="dxa"/>
            <w:tcBorders>
              <w:top w:val="single" w:sz="4" w:space="0" w:color="auto"/>
              <w:left w:val="single" w:sz="4" w:space="0" w:color="auto"/>
              <w:bottom w:val="single" w:sz="4" w:space="0" w:color="auto"/>
              <w:right w:val="single" w:sz="4" w:space="0" w:color="auto"/>
            </w:tcBorders>
          </w:tcPr>
          <w:p w14:paraId="26ACC0FC" w14:textId="1519F316" w:rsidR="00585E2F" w:rsidRDefault="00606550" w:rsidP="009F6454">
            <w:pPr>
              <w:jc w:val="center"/>
            </w:pPr>
            <w:hyperlink w:anchor="PPSAI" w:history="1">
              <w:r w:rsidR="00585E2F" w:rsidRPr="00295D45">
                <w:rPr>
                  <w:rStyle w:val="Hyperlink"/>
                  <w:rFonts w:ascii="Calibri" w:hAnsi="Calibri"/>
                  <w:sz w:val="18"/>
                  <w:szCs w:val="18"/>
                </w:rPr>
                <w:t>LINK</w:t>
              </w:r>
            </w:hyperlink>
          </w:p>
        </w:tc>
      </w:tr>
      <w:tr w:rsidR="00585E2F" w:rsidRPr="00A65D6D" w14:paraId="05F421BD"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2926DDEF" w14:textId="77777777" w:rsidR="00585E2F" w:rsidRPr="00780B8E" w:rsidRDefault="00585E2F"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531CE2F4" w14:textId="4CF04E54" w:rsidR="00585E2F" w:rsidRPr="00B72EE7" w:rsidRDefault="00585E2F" w:rsidP="002B1220">
            <w:pPr>
              <w:pStyle w:val="BodyText"/>
              <w:rPr>
                <w:sz w:val="18"/>
                <w:szCs w:val="18"/>
                <w:lang w:eastAsia="en-US"/>
              </w:rPr>
            </w:pPr>
            <w:r>
              <w:rPr>
                <w:rFonts w:ascii="Calibri" w:hAnsi="Calibri"/>
                <w:b/>
                <w:sz w:val="18"/>
                <w:szCs w:val="18"/>
              </w:rPr>
              <w:t xml:space="preserve">PDP: </w:t>
            </w:r>
            <w:r w:rsidRPr="00070A5F">
              <w:rPr>
                <w:rFonts w:ascii="Calibri" w:hAnsi="Calibri"/>
                <w:b/>
                <w:sz w:val="18"/>
                <w:szCs w:val="18"/>
              </w:rPr>
              <w:t>Translation</w:t>
            </w:r>
            <w:r>
              <w:rPr>
                <w:rFonts w:ascii="Calibri" w:hAnsi="Calibri"/>
                <w:b/>
                <w:sz w:val="18"/>
                <w:szCs w:val="18"/>
              </w:rPr>
              <w:t xml:space="preserve"> &amp; </w:t>
            </w:r>
            <w:r w:rsidRPr="00070A5F">
              <w:rPr>
                <w:rFonts w:ascii="Calibri" w:hAnsi="Calibri"/>
                <w:b/>
                <w:sz w:val="18"/>
                <w:szCs w:val="18"/>
              </w:rPr>
              <w:t xml:space="preserve">Transliteration of </w:t>
            </w:r>
            <w:r>
              <w:rPr>
                <w:rFonts w:ascii="Calibri" w:hAnsi="Calibri"/>
                <w:b/>
                <w:sz w:val="18"/>
                <w:szCs w:val="18"/>
              </w:rPr>
              <w:t>gTLD</w:t>
            </w:r>
            <w:r w:rsidRPr="00070A5F">
              <w:rPr>
                <w:rFonts w:ascii="Calibri" w:hAnsi="Calibri"/>
                <w:b/>
                <w:sz w:val="18"/>
                <w:szCs w:val="18"/>
              </w:rPr>
              <w:t xml:space="preserve"> Registration Data</w:t>
            </w:r>
            <w:r w:rsidRPr="0048628E">
              <w:rPr>
                <w:rFonts w:ascii="Calibri" w:hAnsi="Calibri"/>
                <w:b/>
                <w:sz w:val="18"/>
                <w:szCs w:val="18"/>
              </w:rPr>
              <w:t xml:space="preserve"> </w:t>
            </w:r>
            <w:r>
              <w:rPr>
                <w:rFonts w:ascii="Calibri" w:hAnsi="Calibri"/>
                <w:sz w:val="18"/>
                <w:szCs w:val="18"/>
              </w:rPr>
              <w:t>(T&amp;T)</w:t>
            </w:r>
          </w:p>
        </w:tc>
        <w:tc>
          <w:tcPr>
            <w:tcW w:w="1048" w:type="dxa"/>
            <w:tcBorders>
              <w:top w:val="single" w:sz="4" w:space="0" w:color="auto"/>
              <w:left w:val="single" w:sz="4" w:space="0" w:color="auto"/>
              <w:bottom w:val="single" w:sz="4" w:space="0" w:color="auto"/>
              <w:right w:val="single" w:sz="4" w:space="0" w:color="auto"/>
            </w:tcBorders>
          </w:tcPr>
          <w:p w14:paraId="163B8F46" w14:textId="77777777" w:rsidR="00585E2F" w:rsidRDefault="00606550" w:rsidP="009F6454">
            <w:pPr>
              <w:jc w:val="center"/>
            </w:pPr>
            <w:hyperlink w:anchor="TandT" w:history="1">
              <w:r w:rsidR="00585E2F" w:rsidRPr="009F6454">
                <w:rPr>
                  <w:rStyle w:val="Hyperlink"/>
                  <w:rFonts w:ascii="Calibri" w:hAnsi="Calibri"/>
                  <w:sz w:val="18"/>
                  <w:szCs w:val="18"/>
                </w:rPr>
                <w:t>LINK</w:t>
              </w:r>
            </w:hyperlink>
          </w:p>
        </w:tc>
      </w:tr>
      <w:tr w:rsidR="00585E2F" w:rsidRPr="00A65D6D" w14:paraId="27DFA868" w14:textId="77777777" w:rsidTr="00D65A4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01BEF0B5" w14:textId="77777777" w:rsidR="00585E2F" w:rsidRPr="00780B8E" w:rsidRDefault="00585E2F"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15250734" w14:textId="434175D4" w:rsidR="00585E2F" w:rsidRPr="00B72EE7" w:rsidRDefault="00585E2F" w:rsidP="00C65716">
            <w:pPr>
              <w:pStyle w:val="BodyText"/>
              <w:rPr>
                <w:sz w:val="18"/>
                <w:szCs w:val="18"/>
                <w:lang w:eastAsia="en-US"/>
              </w:rPr>
            </w:pPr>
            <w:r>
              <w:rPr>
                <w:rFonts w:ascii="Calibri" w:hAnsi="Calibri"/>
                <w:b/>
                <w:sz w:val="18"/>
                <w:szCs w:val="18"/>
                <w:lang w:eastAsia="en-US"/>
              </w:rPr>
              <w:t xml:space="preserve">PDP: </w:t>
            </w:r>
            <w:r w:rsidRPr="00070A5F">
              <w:rPr>
                <w:rFonts w:ascii="Calibri" w:hAnsi="Calibri"/>
                <w:b/>
                <w:sz w:val="18"/>
                <w:szCs w:val="18"/>
                <w:lang w:eastAsia="en-US"/>
              </w:rPr>
              <w:t>Inter-Registrar Transfer Policy Part C</w:t>
            </w:r>
            <w:r>
              <w:rPr>
                <w:rFonts w:ascii="Calibri" w:hAnsi="Calibri"/>
                <w:sz w:val="18"/>
                <w:szCs w:val="18"/>
                <w:lang w:eastAsia="en-US"/>
              </w:rPr>
              <w:t xml:space="preserve"> (IRTP-C)</w:t>
            </w:r>
          </w:p>
        </w:tc>
        <w:tc>
          <w:tcPr>
            <w:tcW w:w="1048" w:type="dxa"/>
            <w:tcBorders>
              <w:top w:val="single" w:sz="4" w:space="0" w:color="auto"/>
              <w:left w:val="single" w:sz="4" w:space="0" w:color="auto"/>
              <w:bottom w:val="single" w:sz="4" w:space="0" w:color="auto"/>
              <w:right w:val="single" w:sz="4" w:space="0" w:color="auto"/>
            </w:tcBorders>
          </w:tcPr>
          <w:p w14:paraId="48921941" w14:textId="77777777" w:rsidR="00585E2F" w:rsidRDefault="00606550" w:rsidP="00070A5F">
            <w:pPr>
              <w:jc w:val="center"/>
            </w:pPr>
            <w:hyperlink w:anchor="IRTP_C" w:history="1">
              <w:r w:rsidR="00585E2F" w:rsidRPr="005128B5">
                <w:rPr>
                  <w:rStyle w:val="Hyperlink"/>
                  <w:rFonts w:ascii="Calibri" w:hAnsi="Calibri"/>
                  <w:sz w:val="18"/>
                  <w:szCs w:val="18"/>
                </w:rPr>
                <w:t>LINK</w:t>
              </w:r>
            </w:hyperlink>
          </w:p>
        </w:tc>
      </w:tr>
      <w:tr w:rsidR="00585E2F" w:rsidRPr="00A65D6D" w14:paraId="6EE5579F" w14:textId="77777777" w:rsidTr="00D65A4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4A4C76CC" w14:textId="77777777" w:rsidR="00585E2F" w:rsidRPr="00780B8E" w:rsidRDefault="00585E2F"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727641DA" w14:textId="39F9DBB6" w:rsidR="00585E2F" w:rsidRPr="00B72EE7" w:rsidRDefault="00585E2F" w:rsidP="00C65716">
            <w:pPr>
              <w:pStyle w:val="BodyText"/>
              <w:rPr>
                <w:sz w:val="18"/>
                <w:szCs w:val="18"/>
                <w:lang w:eastAsia="en-US"/>
              </w:rPr>
            </w:pPr>
            <w:r>
              <w:rPr>
                <w:rFonts w:ascii="Calibri" w:hAnsi="Calibri"/>
                <w:b/>
                <w:sz w:val="18"/>
                <w:szCs w:val="18"/>
                <w:lang w:eastAsia="en-US"/>
              </w:rPr>
              <w:t xml:space="preserve">PDP: </w:t>
            </w:r>
            <w:r w:rsidRPr="00070A5F">
              <w:rPr>
                <w:rFonts w:ascii="Calibri" w:hAnsi="Calibri"/>
                <w:b/>
                <w:sz w:val="18"/>
                <w:szCs w:val="18"/>
                <w:lang w:eastAsia="en-US"/>
              </w:rPr>
              <w:t>‘Thick’ WHOIS</w:t>
            </w:r>
            <w:r>
              <w:rPr>
                <w:rFonts w:ascii="Calibri" w:hAnsi="Calibri"/>
                <w:sz w:val="18"/>
                <w:szCs w:val="18"/>
                <w:lang w:eastAsia="en-US"/>
              </w:rPr>
              <w:t xml:space="preserve"> (THICK-WHOIS)</w:t>
            </w:r>
          </w:p>
        </w:tc>
        <w:tc>
          <w:tcPr>
            <w:tcW w:w="1048" w:type="dxa"/>
            <w:tcBorders>
              <w:top w:val="single" w:sz="4" w:space="0" w:color="auto"/>
              <w:left w:val="single" w:sz="4" w:space="0" w:color="auto"/>
              <w:bottom w:val="single" w:sz="4" w:space="0" w:color="auto"/>
              <w:right w:val="single" w:sz="4" w:space="0" w:color="auto"/>
            </w:tcBorders>
          </w:tcPr>
          <w:p w14:paraId="3DC94EEB" w14:textId="77777777" w:rsidR="00585E2F" w:rsidRDefault="00606550" w:rsidP="00070A5F">
            <w:pPr>
              <w:jc w:val="center"/>
            </w:pPr>
            <w:hyperlink w:anchor="THICK_WHOIS" w:history="1">
              <w:r w:rsidR="00585E2F" w:rsidRPr="005128B5">
                <w:rPr>
                  <w:rStyle w:val="Hyperlink"/>
                  <w:rFonts w:ascii="Calibri" w:hAnsi="Calibri"/>
                  <w:sz w:val="18"/>
                  <w:szCs w:val="18"/>
                </w:rPr>
                <w:t>LINK</w:t>
              </w:r>
            </w:hyperlink>
          </w:p>
        </w:tc>
      </w:tr>
      <w:tr w:rsidR="00585E2F" w:rsidRPr="00A65D6D" w:rsidDel="00585E2F" w14:paraId="01C502B0" w14:textId="508BE1FD" w:rsidTr="00D65A43">
        <w:trPr>
          <w:jc w:val="center"/>
          <w:del w:id="28" w:author="Berry Cobb" w:date="2018-02-01T20:45:00Z"/>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6F5F6F30" w14:textId="7D3143A1" w:rsidR="00585E2F" w:rsidRPr="00780B8E" w:rsidDel="00585E2F" w:rsidRDefault="00585E2F" w:rsidP="00C65716">
            <w:pPr>
              <w:pStyle w:val="BodyText"/>
              <w:rPr>
                <w:del w:id="29" w:author="Berry Cobb" w:date="2018-02-01T20:45:00Z"/>
                <w:rFonts w:ascii="Calibri" w:hAnsi="Calibri"/>
                <w:b/>
                <w:color w:val="FFFFFF"/>
                <w:sz w:val="18"/>
                <w:szCs w:val="18"/>
                <w:lang w:eastAsia="en-US"/>
              </w:rPr>
            </w:pPr>
            <w:del w:id="30" w:author="Berry Cobb" w:date="2018-02-01T20:45:00Z">
              <w:r w:rsidRPr="00780B8E" w:rsidDel="00585E2F">
                <w:rPr>
                  <w:rFonts w:ascii="Calibri" w:hAnsi="Calibri"/>
                  <w:b/>
                  <w:color w:val="FFFFFF"/>
                  <w:sz w:val="18"/>
                  <w:szCs w:val="18"/>
                  <w:lang w:eastAsia="en-US"/>
                </w:rPr>
                <w:delText xml:space="preserve">7 </w:delText>
              </w:r>
              <w:r w:rsidDel="00585E2F">
                <w:rPr>
                  <w:rFonts w:ascii="Calibri" w:hAnsi="Calibri"/>
                  <w:b/>
                  <w:color w:val="FFFFFF"/>
                  <w:sz w:val="18"/>
                  <w:szCs w:val="18"/>
                  <w:lang w:eastAsia="en-US"/>
                </w:rPr>
                <w:delText>–</w:delText>
              </w:r>
              <w:r w:rsidRPr="00780B8E" w:rsidDel="00585E2F">
                <w:rPr>
                  <w:rFonts w:ascii="Calibri" w:hAnsi="Calibri"/>
                  <w:b/>
                  <w:color w:val="FFFFFF"/>
                  <w:sz w:val="18"/>
                  <w:szCs w:val="18"/>
                  <w:lang w:eastAsia="en-US"/>
                </w:rPr>
                <w:delText xml:space="preserve"> Implementation</w:delText>
              </w:r>
            </w:del>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3B396B2A" w14:textId="3E9D8BA7" w:rsidR="00585E2F" w:rsidRPr="00070A5F" w:rsidDel="00585E2F" w:rsidRDefault="00585E2F" w:rsidP="00C65716">
            <w:pPr>
              <w:pStyle w:val="BodyText"/>
              <w:rPr>
                <w:del w:id="31" w:author="Berry Cobb" w:date="2018-02-01T20:45:00Z"/>
                <w:rFonts w:ascii="Calibri" w:hAnsi="Calibri"/>
                <w:b/>
                <w:sz w:val="18"/>
                <w:szCs w:val="18"/>
                <w:lang w:eastAsia="en-US"/>
              </w:rPr>
            </w:pPr>
            <w:del w:id="32" w:author="Berry Cobb" w:date="2018-02-01T20:45:00Z">
              <w:r w:rsidDel="00585E2F">
                <w:rPr>
                  <w:rFonts w:ascii="Calibri" w:hAnsi="Calibri" w:cs="Calibri"/>
                  <w:b/>
                  <w:sz w:val="18"/>
                  <w:szCs w:val="18"/>
                  <w:lang w:eastAsia="en-US"/>
                </w:rPr>
                <w:delText xml:space="preserve">PDP: </w:delText>
              </w:r>
              <w:r w:rsidRPr="00070A5F" w:rsidDel="00585E2F">
                <w:rPr>
                  <w:rFonts w:ascii="Calibri" w:hAnsi="Calibri" w:cs="Calibri"/>
                  <w:b/>
                  <w:sz w:val="18"/>
                  <w:szCs w:val="18"/>
                  <w:lang w:eastAsia="en-US"/>
                </w:rPr>
                <w:delText xml:space="preserve">Protection of </w:delText>
              </w:r>
              <w:r w:rsidDel="00585E2F">
                <w:rPr>
                  <w:rFonts w:ascii="Calibri" w:hAnsi="Calibri" w:cs="Calibri"/>
                  <w:b/>
                  <w:sz w:val="18"/>
                  <w:szCs w:val="18"/>
                  <w:lang w:eastAsia="en-US"/>
                </w:rPr>
                <w:delText>International</w:delText>
              </w:r>
              <w:r w:rsidRPr="00070A5F" w:rsidDel="00585E2F">
                <w:rPr>
                  <w:rFonts w:ascii="Calibri" w:hAnsi="Calibri" w:cs="Calibri"/>
                  <w:b/>
                  <w:sz w:val="18"/>
                  <w:szCs w:val="18"/>
                  <w:lang w:eastAsia="en-US"/>
                </w:rPr>
                <w:delText xml:space="preserve"> Organization Names in All gTLDs</w:delText>
              </w:r>
              <w:r w:rsidDel="00585E2F">
                <w:rPr>
                  <w:rFonts w:ascii="Calibri" w:hAnsi="Calibri" w:cs="Calibri"/>
                  <w:sz w:val="18"/>
                  <w:szCs w:val="18"/>
                  <w:lang w:eastAsia="en-US"/>
                </w:rPr>
                <w:delText xml:space="preserve"> (IGO-INGO) (COMPLETED)</w:delText>
              </w:r>
            </w:del>
          </w:p>
        </w:tc>
        <w:tc>
          <w:tcPr>
            <w:tcW w:w="1048" w:type="dxa"/>
            <w:tcBorders>
              <w:top w:val="single" w:sz="4" w:space="0" w:color="auto"/>
              <w:left w:val="single" w:sz="4" w:space="0" w:color="auto"/>
              <w:bottom w:val="single" w:sz="4" w:space="0" w:color="auto"/>
              <w:right w:val="single" w:sz="4" w:space="0" w:color="auto"/>
            </w:tcBorders>
          </w:tcPr>
          <w:p w14:paraId="24D1054C" w14:textId="0FF54CB1" w:rsidR="00585E2F" w:rsidDel="00585E2F" w:rsidRDefault="00585E2F" w:rsidP="00070A5F">
            <w:pPr>
              <w:jc w:val="center"/>
              <w:rPr>
                <w:del w:id="33" w:author="Berry Cobb" w:date="2018-02-01T20:45:00Z"/>
                <w:rFonts w:ascii="Calibri" w:hAnsi="Calibri"/>
                <w:sz w:val="18"/>
                <w:szCs w:val="18"/>
              </w:rPr>
            </w:pPr>
            <w:del w:id="34" w:author="Berry Cobb" w:date="2018-02-01T20:45:00Z">
              <w:r w:rsidDel="00585E2F">
                <w:fldChar w:fldCharType="begin"/>
              </w:r>
              <w:r w:rsidDel="00585E2F">
                <w:delInstrText xml:space="preserve"> HYPERLINK \l "IGO_INGO2" </w:delInstrText>
              </w:r>
              <w:r w:rsidDel="00585E2F">
                <w:fldChar w:fldCharType="separate"/>
              </w:r>
              <w:r w:rsidRPr="000D6529" w:rsidDel="00585E2F">
                <w:rPr>
                  <w:rStyle w:val="Hyperlink"/>
                  <w:rFonts w:ascii="Calibri" w:hAnsi="Calibri"/>
                  <w:sz w:val="18"/>
                  <w:szCs w:val="18"/>
                </w:rPr>
                <w:delText>LINK</w:delText>
              </w:r>
              <w:r w:rsidDel="00585E2F">
                <w:rPr>
                  <w:rStyle w:val="Hyperlink"/>
                  <w:rFonts w:ascii="Calibri" w:hAnsi="Calibri"/>
                  <w:sz w:val="18"/>
                  <w:szCs w:val="18"/>
                </w:rPr>
                <w:fldChar w:fldCharType="end"/>
              </w:r>
            </w:del>
          </w:p>
        </w:tc>
      </w:tr>
      <w:tr w:rsidR="00585E2F" w:rsidRPr="00A65D6D" w14:paraId="504DAD3D"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3823F07E" w14:textId="27A6F7A6" w:rsidR="00585E2F" w:rsidRDefault="00585E2F" w:rsidP="00C65716">
            <w:pPr>
              <w:pStyle w:val="BodyText"/>
              <w:rPr>
                <w:rFonts w:ascii="Calibri" w:hAnsi="Calibri"/>
                <w:b/>
                <w:color w:val="000000"/>
                <w:sz w:val="18"/>
                <w:szCs w:val="18"/>
                <w:lang w:eastAsia="en-US"/>
              </w:rPr>
            </w:pPr>
            <w:r>
              <w:rPr>
                <w:rFonts w:ascii="Calibri" w:hAnsi="Calibri"/>
                <w:b/>
                <w:color w:val="000000"/>
                <w:sz w:val="18"/>
                <w:szCs w:val="18"/>
                <w:lang w:eastAsia="en-US"/>
              </w:rPr>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55CDD38F" w14:textId="30550248" w:rsidR="00585E2F" w:rsidRPr="0021107A" w:rsidRDefault="00585E2F" w:rsidP="00C65716">
            <w:pPr>
              <w:pStyle w:val="BodyText"/>
              <w:rPr>
                <w:rFonts w:ascii="Calibri" w:hAnsi="Calibri"/>
                <w:b/>
                <w:sz w:val="18"/>
                <w:szCs w:val="18"/>
                <w:lang w:eastAsia="en-US"/>
              </w:rPr>
            </w:pPr>
            <w:r>
              <w:rPr>
                <w:rFonts w:ascii="Calibri" w:hAnsi="Calibri"/>
                <w:b/>
                <w:sz w:val="18"/>
                <w:szCs w:val="18"/>
                <w:lang w:eastAsia="en-US"/>
              </w:rPr>
              <w:t xml:space="preserve">GNSO Standing Committee on Budget and Operations </w:t>
            </w:r>
            <w:r>
              <w:rPr>
                <w:rFonts w:ascii="Calibri" w:hAnsi="Calibri"/>
                <w:sz w:val="18"/>
                <w:szCs w:val="18"/>
                <w:lang w:eastAsia="en-US"/>
              </w:rPr>
              <w:t>(SCBO)</w:t>
            </w:r>
          </w:p>
        </w:tc>
        <w:tc>
          <w:tcPr>
            <w:tcW w:w="1048" w:type="dxa"/>
            <w:tcBorders>
              <w:top w:val="single" w:sz="4" w:space="0" w:color="auto"/>
              <w:left w:val="single" w:sz="4" w:space="0" w:color="auto"/>
              <w:bottom w:val="single" w:sz="4" w:space="0" w:color="auto"/>
              <w:right w:val="single" w:sz="4" w:space="0" w:color="auto"/>
            </w:tcBorders>
          </w:tcPr>
          <w:p w14:paraId="543A0138" w14:textId="151DB928" w:rsidR="00585E2F" w:rsidRDefault="00606550" w:rsidP="00070A5F">
            <w:pPr>
              <w:jc w:val="center"/>
            </w:pPr>
            <w:hyperlink w:anchor="SCBO" w:history="1">
              <w:r w:rsidR="00585E2F" w:rsidRPr="00732CC2">
                <w:rPr>
                  <w:rStyle w:val="Hyperlink"/>
                  <w:rFonts w:ascii="Calibri" w:hAnsi="Calibri"/>
                  <w:sz w:val="18"/>
                  <w:szCs w:val="18"/>
                </w:rPr>
                <w:t>LINK</w:t>
              </w:r>
            </w:hyperlink>
          </w:p>
        </w:tc>
      </w:tr>
      <w:tr w:rsidR="00585E2F" w:rsidRPr="00A65D6D" w14:paraId="1F5D8ACA"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3E5792C5" w14:textId="62A22BCA" w:rsidR="00585E2F" w:rsidRPr="00327F93" w:rsidRDefault="00585E2F" w:rsidP="00C65716">
            <w:pPr>
              <w:pStyle w:val="BodyText"/>
              <w:rPr>
                <w:rFonts w:ascii="Calibri" w:hAnsi="Calibri"/>
                <w:b/>
                <w:color w:val="000000"/>
                <w:sz w:val="18"/>
                <w:szCs w:val="18"/>
                <w:lang w:eastAsia="en-US"/>
              </w:rPr>
            </w:pPr>
            <w:r>
              <w:rPr>
                <w:rFonts w:ascii="Calibri" w:hAnsi="Calibri"/>
                <w:b/>
                <w:color w:val="000000"/>
                <w:sz w:val="18"/>
                <w:szCs w:val="18"/>
                <w:lang w:eastAsia="en-US"/>
              </w:rPr>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40A65819" w14:textId="5A58D1D1" w:rsidR="00585E2F" w:rsidRDefault="00585E2F" w:rsidP="00C65716">
            <w:pPr>
              <w:pStyle w:val="BodyText"/>
              <w:rPr>
                <w:rFonts w:ascii="Calibri" w:hAnsi="Calibri"/>
                <w:b/>
                <w:sz w:val="18"/>
                <w:szCs w:val="18"/>
                <w:lang w:eastAsia="en-US"/>
              </w:rPr>
            </w:pPr>
            <w:r w:rsidRPr="0021107A">
              <w:rPr>
                <w:rFonts w:ascii="Calibri" w:hAnsi="Calibri"/>
                <w:b/>
                <w:sz w:val="18"/>
                <w:szCs w:val="18"/>
                <w:lang w:eastAsia="en-US"/>
              </w:rPr>
              <w:t>GNSO Standing Selection Committee (</w:t>
            </w:r>
            <w:r w:rsidRPr="0021107A">
              <w:rPr>
                <w:rFonts w:ascii="Calibri" w:hAnsi="Calibri"/>
                <w:sz w:val="18"/>
                <w:szCs w:val="18"/>
                <w:lang w:eastAsia="en-US"/>
              </w:rPr>
              <w:t>SSC</w:t>
            </w:r>
            <w:r w:rsidRPr="0021107A">
              <w:rPr>
                <w:rFonts w:ascii="Calibri" w:hAnsi="Calibri"/>
                <w:b/>
                <w:sz w:val="18"/>
                <w:szCs w:val="18"/>
                <w:lang w:eastAsia="en-US"/>
              </w:rPr>
              <w:t>)</w:t>
            </w:r>
          </w:p>
        </w:tc>
        <w:tc>
          <w:tcPr>
            <w:tcW w:w="1048" w:type="dxa"/>
            <w:tcBorders>
              <w:top w:val="single" w:sz="4" w:space="0" w:color="auto"/>
              <w:left w:val="single" w:sz="4" w:space="0" w:color="auto"/>
              <w:bottom w:val="single" w:sz="4" w:space="0" w:color="auto"/>
              <w:right w:val="single" w:sz="4" w:space="0" w:color="auto"/>
            </w:tcBorders>
          </w:tcPr>
          <w:p w14:paraId="488E8A54" w14:textId="3A3EF422" w:rsidR="00585E2F" w:rsidRDefault="00606550" w:rsidP="00070A5F">
            <w:pPr>
              <w:jc w:val="center"/>
            </w:pPr>
            <w:hyperlink w:anchor="SSC" w:history="1">
              <w:r w:rsidR="00585E2F" w:rsidRPr="00BE4379">
                <w:rPr>
                  <w:rStyle w:val="Hyperlink"/>
                  <w:rFonts w:ascii="Calibri" w:hAnsi="Calibri"/>
                  <w:sz w:val="18"/>
                  <w:szCs w:val="18"/>
                </w:rPr>
                <w:t>LINK</w:t>
              </w:r>
            </w:hyperlink>
          </w:p>
        </w:tc>
      </w:tr>
      <w:tr w:rsidR="00585E2F" w:rsidRPr="00A65D6D" w14:paraId="7B0D604F"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36B8EC0F" w14:textId="77777777" w:rsidR="00585E2F" w:rsidRPr="00327F93" w:rsidRDefault="00585E2F" w:rsidP="00C65716">
            <w:pPr>
              <w:pStyle w:val="BodyText"/>
              <w:rPr>
                <w:rFonts w:ascii="Calibri" w:hAnsi="Calibri"/>
                <w:b/>
                <w:color w:val="000000"/>
                <w:sz w:val="18"/>
                <w:szCs w:val="18"/>
                <w:lang w:eastAsia="en-US"/>
              </w:rPr>
            </w:pPr>
            <w:r w:rsidRPr="00327F93">
              <w:rPr>
                <w:rFonts w:ascii="Calibri" w:hAnsi="Calibri"/>
                <w:b/>
                <w:color w:val="000000"/>
                <w:sz w:val="18"/>
                <w:szCs w:val="18"/>
                <w:lang w:eastAsia="en-US"/>
              </w:rPr>
              <w:lastRenderedPageBreak/>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6F44D3CA" w14:textId="7B1DE22E" w:rsidR="00585E2F" w:rsidRPr="00070A5F" w:rsidRDefault="00585E2F" w:rsidP="00C65716">
            <w:pPr>
              <w:pStyle w:val="BodyText"/>
              <w:rPr>
                <w:rFonts w:ascii="Calibri" w:hAnsi="Calibri"/>
                <w:b/>
                <w:sz w:val="18"/>
                <w:szCs w:val="18"/>
                <w:lang w:eastAsia="en-US"/>
              </w:rPr>
            </w:pPr>
            <w:r>
              <w:rPr>
                <w:rFonts w:ascii="Calibri" w:hAnsi="Calibri"/>
                <w:b/>
                <w:sz w:val="18"/>
                <w:szCs w:val="18"/>
                <w:lang w:eastAsia="en-US"/>
              </w:rPr>
              <w:t xml:space="preserve">Consumer Choice Competition and Trust Review Team </w:t>
            </w:r>
            <w:r w:rsidRPr="00975F5C">
              <w:rPr>
                <w:rFonts w:ascii="Calibri" w:hAnsi="Calibri"/>
                <w:sz w:val="18"/>
                <w:szCs w:val="18"/>
                <w:lang w:eastAsia="en-US"/>
              </w:rPr>
              <w:t>(CCT-RT)</w:t>
            </w:r>
          </w:p>
        </w:tc>
        <w:tc>
          <w:tcPr>
            <w:tcW w:w="1048" w:type="dxa"/>
            <w:tcBorders>
              <w:top w:val="single" w:sz="4" w:space="0" w:color="auto"/>
              <w:left w:val="single" w:sz="4" w:space="0" w:color="auto"/>
              <w:bottom w:val="single" w:sz="4" w:space="0" w:color="auto"/>
              <w:right w:val="single" w:sz="4" w:space="0" w:color="auto"/>
            </w:tcBorders>
          </w:tcPr>
          <w:p w14:paraId="3E7DCC24" w14:textId="00C24D12" w:rsidR="00585E2F" w:rsidRDefault="00606550" w:rsidP="00070A5F">
            <w:pPr>
              <w:jc w:val="center"/>
              <w:rPr>
                <w:rFonts w:ascii="Calibri" w:hAnsi="Calibri"/>
                <w:sz w:val="18"/>
                <w:szCs w:val="18"/>
              </w:rPr>
            </w:pPr>
            <w:hyperlink w:anchor="CCT_RT" w:history="1">
              <w:r w:rsidR="00585E2F" w:rsidRPr="007E7D8E">
                <w:rPr>
                  <w:rStyle w:val="Hyperlink"/>
                  <w:rFonts w:ascii="Calibri" w:hAnsi="Calibri"/>
                  <w:sz w:val="18"/>
                  <w:szCs w:val="18"/>
                </w:rPr>
                <w:t>LINK</w:t>
              </w:r>
            </w:hyperlink>
          </w:p>
        </w:tc>
      </w:tr>
      <w:tr w:rsidR="00585E2F" w:rsidRPr="00A65D6D" w14:paraId="363D9131"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0D5341D3" w14:textId="056DFF47" w:rsidR="00585E2F" w:rsidRPr="00327F93" w:rsidRDefault="00585E2F" w:rsidP="00C65716">
            <w:pPr>
              <w:pStyle w:val="BodyText"/>
              <w:rPr>
                <w:rFonts w:ascii="Calibri" w:hAnsi="Calibri"/>
                <w:b/>
                <w:color w:val="000000"/>
                <w:sz w:val="18"/>
                <w:szCs w:val="18"/>
                <w:lang w:eastAsia="en-US"/>
              </w:rPr>
            </w:pPr>
            <w:r w:rsidRPr="00327F93">
              <w:rPr>
                <w:rFonts w:ascii="Calibri" w:hAnsi="Calibri"/>
                <w:b/>
                <w:color w:val="000000"/>
                <w:sz w:val="18"/>
                <w:szCs w:val="18"/>
                <w:lang w:eastAsia="en-US"/>
              </w:rPr>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4E10ED7B" w14:textId="57675C09" w:rsidR="00585E2F" w:rsidRDefault="00585E2F" w:rsidP="003A6018">
            <w:pPr>
              <w:pStyle w:val="BodyText"/>
              <w:rPr>
                <w:rFonts w:ascii="Calibri" w:hAnsi="Calibri"/>
                <w:b/>
                <w:sz w:val="18"/>
                <w:szCs w:val="18"/>
                <w:lang w:eastAsia="en-US"/>
              </w:rPr>
            </w:pPr>
            <w:r w:rsidRPr="003A6018">
              <w:rPr>
                <w:rFonts w:ascii="Calibri" w:hAnsi="Calibri"/>
                <w:b/>
                <w:sz w:val="18"/>
                <w:szCs w:val="18"/>
                <w:lang w:eastAsia="en-US"/>
              </w:rPr>
              <w:t>Expired Registration Recovery Policy</w:t>
            </w:r>
            <w:r>
              <w:rPr>
                <w:rFonts w:ascii="Calibri" w:hAnsi="Calibri"/>
                <w:b/>
                <w:sz w:val="18"/>
                <w:szCs w:val="18"/>
                <w:lang w:eastAsia="en-US"/>
              </w:rPr>
              <w:t xml:space="preserve"> – Policy Review </w:t>
            </w:r>
            <w:r w:rsidRPr="00975F5C">
              <w:rPr>
                <w:rFonts w:ascii="Calibri" w:hAnsi="Calibri"/>
                <w:sz w:val="18"/>
                <w:szCs w:val="18"/>
                <w:lang w:eastAsia="en-US"/>
              </w:rPr>
              <w:t>(</w:t>
            </w:r>
            <w:r>
              <w:rPr>
                <w:rFonts w:ascii="Calibri" w:hAnsi="Calibri"/>
                <w:sz w:val="18"/>
                <w:szCs w:val="18"/>
                <w:lang w:eastAsia="en-US"/>
              </w:rPr>
              <w:t>ERRP-PR</w:t>
            </w:r>
            <w:r w:rsidRPr="00975F5C">
              <w:rPr>
                <w:rFonts w:ascii="Calibri" w:hAnsi="Calibri"/>
                <w:sz w:val="18"/>
                <w:szCs w:val="18"/>
                <w:lang w:eastAsia="en-US"/>
              </w:rPr>
              <w:t>)</w:t>
            </w:r>
          </w:p>
        </w:tc>
        <w:tc>
          <w:tcPr>
            <w:tcW w:w="1048" w:type="dxa"/>
            <w:tcBorders>
              <w:top w:val="single" w:sz="4" w:space="0" w:color="auto"/>
              <w:left w:val="single" w:sz="4" w:space="0" w:color="auto"/>
              <w:bottom w:val="single" w:sz="4" w:space="0" w:color="auto"/>
              <w:right w:val="single" w:sz="4" w:space="0" w:color="auto"/>
            </w:tcBorders>
          </w:tcPr>
          <w:p w14:paraId="7A735981" w14:textId="1F2DC725" w:rsidR="00585E2F" w:rsidRDefault="00606550" w:rsidP="00070A5F">
            <w:pPr>
              <w:jc w:val="center"/>
            </w:pPr>
            <w:hyperlink w:anchor="ERRP_PR" w:history="1">
              <w:r w:rsidR="00585E2F" w:rsidRPr="007E7D8E">
                <w:rPr>
                  <w:rStyle w:val="Hyperlink"/>
                  <w:rFonts w:ascii="Calibri" w:hAnsi="Calibri"/>
                  <w:sz w:val="18"/>
                  <w:szCs w:val="18"/>
                </w:rPr>
                <w:t>LINK</w:t>
              </w:r>
            </w:hyperlink>
          </w:p>
        </w:tc>
      </w:tr>
      <w:tr w:rsidR="00585E2F" w:rsidRPr="00A65D6D" w14:paraId="15E8E649"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0B21776C" w14:textId="67E6F52C" w:rsidR="00585E2F" w:rsidRPr="00327F93" w:rsidRDefault="00585E2F" w:rsidP="00C65716">
            <w:pPr>
              <w:pStyle w:val="BodyText"/>
              <w:rPr>
                <w:rFonts w:ascii="Calibri" w:hAnsi="Calibri"/>
                <w:b/>
                <w:color w:val="000000"/>
                <w:sz w:val="18"/>
                <w:szCs w:val="18"/>
                <w:lang w:eastAsia="en-US"/>
              </w:rPr>
            </w:pPr>
            <w:r w:rsidRPr="00327F93">
              <w:rPr>
                <w:rFonts w:ascii="Calibri" w:hAnsi="Calibri"/>
                <w:b/>
                <w:color w:val="000000"/>
                <w:sz w:val="18"/>
                <w:szCs w:val="18"/>
                <w:lang w:eastAsia="en-US"/>
              </w:rPr>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1DEF2E7F" w14:textId="33368C2F" w:rsidR="00585E2F" w:rsidRDefault="00585E2F" w:rsidP="003A6018">
            <w:pPr>
              <w:pStyle w:val="BodyText"/>
              <w:rPr>
                <w:rFonts w:ascii="Calibri" w:hAnsi="Calibri"/>
                <w:b/>
                <w:sz w:val="18"/>
                <w:szCs w:val="18"/>
                <w:lang w:eastAsia="en-US"/>
              </w:rPr>
            </w:pPr>
            <w:r w:rsidRPr="003A6018">
              <w:rPr>
                <w:rFonts w:ascii="Calibri" w:hAnsi="Calibri"/>
                <w:b/>
                <w:sz w:val="18"/>
                <w:szCs w:val="18"/>
                <w:lang w:eastAsia="en-US"/>
              </w:rPr>
              <w:t>Transfer Emergency Action Contact</w:t>
            </w:r>
            <w:r>
              <w:rPr>
                <w:rFonts w:ascii="Calibri" w:hAnsi="Calibri"/>
                <w:b/>
                <w:sz w:val="18"/>
                <w:szCs w:val="18"/>
                <w:lang w:eastAsia="en-US"/>
              </w:rPr>
              <w:t xml:space="preserve"> – Policy Review </w:t>
            </w:r>
            <w:r w:rsidRPr="00975F5C">
              <w:rPr>
                <w:rFonts w:ascii="Calibri" w:hAnsi="Calibri"/>
                <w:sz w:val="18"/>
                <w:szCs w:val="18"/>
                <w:lang w:eastAsia="en-US"/>
              </w:rPr>
              <w:t>(</w:t>
            </w:r>
            <w:r>
              <w:rPr>
                <w:rFonts w:ascii="Calibri" w:hAnsi="Calibri"/>
                <w:sz w:val="18"/>
                <w:szCs w:val="18"/>
                <w:lang w:eastAsia="en-US"/>
              </w:rPr>
              <w:t>TEAC-PR</w:t>
            </w:r>
            <w:r w:rsidRPr="00975F5C">
              <w:rPr>
                <w:rFonts w:ascii="Calibri" w:hAnsi="Calibri"/>
                <w:sz w:val="18"/>
                <w:szCs w:val="18"/>
                <w:lang w:eastAsia="en-US"/>
              </w:rPr>
              <w:t>)</w:t>
            </w:r>
          </w:p>
        </w:tc>
        <w:tc>
          <w:tcPr>
            <w:tcW w:w="1048" w:type="dxa"/>
            <w:tcBorders>
              <w:top w:val="single" w:sz="4" w:space="0" w:color="auto"/>
              <w:left w:val="single" w:sz="4" w:space="0" w:color="auto"/>
              <w:bottom w:val="single" w:sz="4" w:space="0" w:color="auto"/>
              <w:right w:val="single" w:sz="4" w:space="0" w:color="auto"/>
            </w:tcBorders>
          </w:tcPr>
          <w:p w14:paraId="7BD783D1" w14:textId="241C8D31" w:rsidR="00585E2F" w:rsidRDefault="00606550" w:rsidP="00070A5F">
            <w:pPr>
              <w:jc w:val="center"/>
            </w:pPr>
            <w:hyperlink w:anchor="TEAC_PR" w:history="1">
              <w:r w:rsidR="00585E2F" w:rsidRPr="007E7D8E">
                <w:rPr>
                  <w:rStyle w:val="Hyperlink"/>
                  <w:rFonts w:ascii="Calibri" w:hAnsi="Calibri"/>
                  <w:sz w:val="18"/>
                  <w:szCs w:val="18"/>
                </w:rPr>
                <w:t>LINK</w:t>
              </w:r>
            </w:hyperlink>
          </w:p>
        </w:tc>
      </w:tr>
      <w:tr w:rsidR="00585E2F" w:rsidRPr="00A65D6D" w14:paraId="0DD0ABD1"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601D3B82" w14:textId="22588389" w:rsidR="00585E2F" w:rsidRPr="00327F93" w:rsidRDefault="00585E2F" w:rsidP="00C65716">
            <w:pPr>
              <w:pStyle w:val="BodyText"/>
              <w:rPr>
                <w:rFonts w:ascii="Calibri" w:hAnsi="Calibri"/>
                <w:b/>
                <w:color w:val="000000"/>
                <w:sz w:val="18"/>
                <w:szCs w:val="18"/>
                <w:lang w:eastAsia="en-US"/>
              </w:rPr>
            </w:pPr>
            <w:r w:rsidRPr="00327F93">
              <w:rPr>
                <w:rFonts w:ascii="Calibri" w:hAnsi="Calibri"/>
                <w:b/>
                <w:color w:val="000000"/>
                <w:sz w:val="18"/>
                <w:szCs w:val="18"/>
                <w:lang w:eastAsia="en-US"/>
              </w:rPr>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5C80C0EB" w14:textId="27016A25" w:rsidR="00585E2F" w:rsidRDefault="00585E2F" w:rsidP="003A6018">
            <w:pPr>
              <w:pStyle w:val="BodyText"/>
              <w:rPr>
                <w:rFonts w:ascii="Calibri" w:hAnsi="Calibri"/>
                <w:b/>
                <w:sz w:val="18"/>
                <w:szCs w:val="18"/>
                <w:lang w:eastAsia="en-US"/>
              </w:rPr>
            </w:pPr>
            <w:r w:rsidRPr="003A6018">
              <w:rPr>
                <w:rFonts w:ascii="Calibri" w:hAnsi="Calibri"/>
                <w:b/>
                <w:sz w:val="18"/>
                <w:szCs w:val="18"/>
                <w:lang w:eastAsia="en-US"/>
              </w:rPr>
              <w:t>Inter-Registrar Transfer Policy</w:t>
            </w:r>
            <w:r>
              <w:rPr>
                <w:rFonts w:ascii="Calibri" w:hAnsi="Calibri"/>
                <w:b/>
                <w:sz w:val="18"/>
                <w:szCs w:val="18"/>
                <w:lang w:eastAsia="en-US"/>
              </w:rPr>
              <w:t xml:space="preserve"> – Policy Review </w:t>
            </w:r>
            <w:r w:rsidRPr="00975F5C">
              <w:rPr>
                <w:rFonts w:ascii="Calibri" w:hAnsi="Calibri"/>
                <w:sz w:val="18"/>
                <w:szCs w:val="18"/>
                <w:lang w:eastAsia="en-US"/>
              </w:rPr>
              <w:t>(</w:t>
            </w:r>
            <w:r>
              <w:rPr>
                <w:rFonts w:ascii="Calibri" w:hAnsi="Calibri"/>
                <w:sz w:val="18"/>
                <w:szCs w:val="18"/>
                <w:lang w:eastAsia="en-US"/>
              </w:rPr>
              <w:t>IRTP-PR</w:t>
            </w:r>
            <w:r w:rsidRPr="00975F5C">
              <w:rPr>
                <w:rFonts w:ascii="Calibri" w:hAnsi="Calibri"/>
                <w:sz w:val="18"/>
                <w:szCs w:val="18"/>
                <w:lang w:eastAsia="en-US"/>
              </w:rPr>
              <w:t>)</w:t>
            </w:r>
          </w:p>
        </w:tc>
        <w:tc>
          <w:tcPr>
            <w:tcW w:w="1048" w:type="dxa"/>
            <w:tcBorders>
              <w:top w:val="single" w:sz="4" w:space="0" w:color="auto"/>
              <w:left w:val="single" w:sz="4" w:space="0" w:color="auto"/>
              <w:bottom w:val="single" w:sz="4" w:space="0" w:color="auto"/>
              <w:right w:val="single" w:sz="4" w:space="0" w:color="auto"/>
            </w:tcBorders>
          </w:tcPr>
          <w:p w14:paraId="5275D747" w14:textId="0DFE32DA" w:rsidR="00585E2F" w:rsidRDefault="00606550" w:rsidP="00070A5F">
            <w:pPr>
              <w:jc w:val="center"/>
            </w:pPr>
            <w:hyperlink w:anchor="IRTP_PR" w:history="1">
              <w:r w:rsidR="00585E2F" w:rsidRPr="007E7D8E">
                <w:rPr>
                  <w:rStyle w:val="Hyperlink"/>
                  <w:rFonts w:ascii="Calibri" w:hAnsi="Calibri"/>
                  <w:sz w:val="18"/>
                  <w:szCs w:val="18"/>
                </w:rPr>
                <w:t>LINK</w:t>
              </w:r>
            </w:hyperlink>
          </w:p>
        </w:tc>
      </w:tr>
      <w:tr w:rsidR="00585E2F" w:rsidRPr="00A65D6D" w14:paraId="4F2EA5B9"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14BC62B8" w14:textId="3450DA91" w:rsidR="00585E2F" w:rsidRPr="00327F93" w:rsidRDefault="00585E2F" w:rsidP="00C65716">
            <w:pPr>
              <w:pStyle w:val="BodyText"/>
              <w:rPr>
                <w:rFonts w:ascii="Calibri" w:hAnsi="Calibri"/>
                <w:b/>
                <w:color w:val="000000"/>
                <w:sz w:val="18"/>
                <w:szCs w:val="18"/>
                <w:lang w:eastAsia="en-US"/>
              </w:rPr>
            </w:pPr>
            <w:r w:rsidRPr="00327F93">
              <w:rPr>
                <w:rFonts w:ascii="Calibri" w:hAnsi="Calibri"/>
                <w:b/>
                <w:color w:val="000000"/>
                <w:sz w:val="18"/>
                <w:szCs w:val="18"/>
                <w:lang w:eastAsia="en-US"/>
              </w:rPr>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1A23F8AC" w14:textId="62578546" w:rsidR="00585E2F" w:rsidRPr="003A6018" w:rsidRDefault="00585E2F" w:rsidP="003A6018">
            <w:pPr>
              <w:pStyle w:val="BodyText"/>
              <w:rPr>
                <w:rFonts w:ascii="Calibri" w:hAnsi="Calibri"/>
                <w:b/>
                <w:sz w:val="18"/>
                <w:szCs w:val="18"/>
                <w:lang w:eastAsia="en-US"/>
              </w:rPr>
            </w:pPr>
            <w:r>
              <w:rPr>
                <w:rFonts w:ascii="Calibri" w:hAnsi="Calibri"/>
                <w:b/>
                <w:sz w:val="18"/>
                <w:szCs w:val="18"/>
                <w:lang w:eastAsia="en-US"/>
              </w:rPr>
              <w:t xml:space="preserve">Policy &amp; Implementation Recommendations Review </w:t>
            </w:r>
            <w:r w:rsidRPr="00C83A06">
              <w:rPr>
                <w:rFonts w:ascii="Calibri" w:hAnsi="Calibri"/>
                <w:sz w:val="18"/>
                <w:szCs w:val="18"/>
                <w:lang w:eastAsia="en-US"/>
              </w:rPr>
              <w:t>(PolImp – RR)</w:t>
            </w:r>
          </w:p>
        </w:tc>
        <w:tc>
          <w:tcPr>
            <w:tcW w:w="1048" w:type="dxa"/>
            <w:tcBorders>
              <w:top w:val="single" w:sz="4" w:space="0" w:color="auto"/>
              <w:left w:val="single" w:sz="4" w:space="0" w:color="auto"/>
              <w:bottom w:val="single" w:sz="4" w:space="0" w:color="auto"/>
              <w:right w:val="single" w:sz="4" w:space="0" w:color="auto"/>
            </w:tcBorders>
          </w:tcPr>
          <w:p w14:paraId="7107B16D" w14:textId="2C84E911" w:rsidR="00585E2F" w:rsidRDefault="00606550" w:rsidP="00070A5F">
            <w:pPr>
              <w:jc w:val="center"/>
            </w:pPr>
            <w:hyperlink w:anchor="PolImp_RR" w:history="1">
              <w:r w:rsidR="00585E2F" w:rsidRPr="0019595E">
                <w:rPr>
                  <w:rStyle w:val="Hyperlink"/>
                  <w:rFonts w:ascii="Calibri" w:hAnsi="Calibri"/>
                  <w:sz w:val="18"/>
                  <w:szCs w:val="18"/>
                </w:rPr>
                <w:t>LINK</w:t>
              </w:r>
            </w:hyperlink>
          </w:p>
        </w:tc>
      </w:tr>
    </w:tbl>
    <w:p w14:paraId="4B34B1BB" w14:textId="77777777" w:rsidR="00FC1BEA" w:rsidRDefault="00FC1BEA">
      <w:pPr>
        <w:pStyle w:val="BodyText"/>
        <w:rPr>
          <w:rFonts w:ascii="Calibri" w:eastAsia="Tahoma" w:hAnsi="Calibri" w:cs="Arial"/>
          <w:sz w:val="20"/>
          <w:szCs w:val="20"/>
          <w:lang w:val="en-GB"/>
        </w:rPr>
        <w:sectPr w:rsidR="00FC1BEA" w:rsidSect="00C9225D">
          <w:headerReference w:type="default" r:id="rId11"/>
          <w:footerReference w:type="even" r:id="rId12"/>
          <w:footerReference w:type="default" r:id="rId13"/>
          <w:pgSz w:w="15840" w:h="15840"/>
          <w:pgMar w:top="720" w:right="720" w:bottom="720" w:left="720" w:header="720" w:footer="720" w:gutter="0"/>
          <w:cols w:space="720"/>
          <w:docGrid w:linePitch="326"/>
        </w:sectPr>
      </w:pPr>
    </w:p>
    <w:p w14:paraId="3F9336AA" w14:textId="4898A3C8" w:rsidR="00F76046" w:rsidRPr="007508AF" w:rsidRDefault="00F76046" w:rsidP="00C542E8">
      <w:pPr>
        <w:pStyle w:val="BodyText"/>
        <w:outlineLvl w:val="0"/>
        <w:rPr>
          <w:rFonts w:ascii="Calibri" w:hAnsi="Calibri" w:cs="Arial"/>
          <w:sz w:val="20"/>
          <w:szCs w:val="20"/>
        </w:rPr>
      </w:pPr>
      <w:r w:rsidRPr="007508AF">
        <w:rPr>
          <w:rFonts w:ascii="Calibri" w:eastAsia="Tahoma" w:hAnsi="Calibri" w:cs="Arial"/>
          <w:sz w:val="20"/>
          <w:szCs w:val="20"/>
          <w:lang w:val="en-GB"/>
        </w:rPr>
        <w:lastRenderedPageBreak/>
        <w:t xml:space="preserve">Last updated: </w:t>
      </w:r>
      <w:del w:id="35" w:author="Berry Cobb" w:date="2018-02-01T20:46:00Z">
        <w:r w:rsidR="00BC37DB" w:rsidDel="00585E2F">
          <w:rPr>
            <w:rFonts w:ascii="Calibri" w:eastAsia="Tahoma" w:hAnsi="Calibri" w:cs="Arial"/>
            <w:sz w:val="20"/>
            <w:szCs w:val="20"/>
            <w:lang w:val="en-GB"/>
          </w:rPr>
          <w:delText>22</w:delText>
        </w:r>
        <w:r w:rsidR="00110028" w:rsidDel="00585E2F">
          <w:rPr>
            <w:rFonts w:ascii="Calibri" w:eastAsia="Tahoma" w:hAnsi="Calibri" w:cs="Arial"/>
            <w:sz w:val="20"/>
            <w:szCs w:val="20"/>
            <w:lang w:val="en-GB"/>
          </w:rPr>
          <w:delText xml:space="preserve"> </w:delText>
        </w:r>
      </w:del>
      <w:ins w:id="36" w:author="Berry Cobb" w:date="2018-02-01T20:46:00Z">
        <w:r w:rsidR="00585E2F">
          <w:rPr>
            <w:rFonts w:ascii="Calibri" w:eastAsia="Tahoma" w:hAnsi="Calibri" w:cs="Arial"/>
            <w:sz w:val="20"/>
            <w:szCs w:val="20"/>
            <w:lang w:val="en-GB"/>
          </w:rPr>
          <w:t>1</w:t>
        </w:r>
      </w:ins>
      <w:ins w:id="37" w:author="Marika Konings" w:date="2018-02-12T13:57:00Z">
        <w:r w:rsidR="004E4236">
          <w:rPr>
            <w:rFonts w:ascii="Calibri" w:eastAsia="Tahoma" w:hAnsi="Calibri" w:cs="Arial"/>
            <w:sz w:val="20"/>
            <w:szCs w:val="20"/>
            <w:lang w:val="en-GB"/>
          </w:rPr>
          <w:t>2</w:t>
        </w:r>
      </w:ins>
      <w:ins w:id="38" w:author="Berry Cobb" w:date="2018-02-01T20:46:00Z">
        <w:del w:id="39" w:author="Marika Konings" w:date="2018-02-12T13:57:00Z">
          <w:r w:rsidR="00585E2F" w:rsidDel="004E4236">
            <w:rPr>
              <w:rFonts w:ascii="Calibri" w:eastAsia="Tahoma" w:hAnsi="Calibri" w:cs="Arial"/>
              <w:sz w:val="20"/>
              <w:szCs w:val="20"/>
              <w:lang w:val="en-GB"/>
            </w:rPr>
            <w:delText>9</w:delText>
          </w:r>
        </w:del>
        <w:r w:rsidR="00585E2F">
          <w:rPr>
            <w:rFonts w:ascii="Calibri" w:eastAsia="Tahoma" w:hAnsi="Calibri" w:cs="Arial"/>
            <w:sz w:val="20"/>
            <w:szCs w:val="20"/>
            <w:lang w:val="en-GB"/>
          </w:rPr>
          <w:t xml:space="preserve"> </w:t>
        </w:r>
      </w:ins>
      <w:del w:id="40" w:author="Berry Cobb" w:date="2018-02-01T20:46:00Z">
        <w:r w:rsidR="00110028" w:rsidDel="00585E2F">
          <w:rPr>
            <w:rFonts w:ascii="Calibri" w:eastAsia="Tahoma" w:hAnsi="Calibri" w:cs="Arial"/>
            <w:sz w:val="20"/>
            <w:szCs w:val="20"/>
            <w:lang w:val="en-GB"/>
          </w:rPr>
          <w:delText xml:space="preserve">January </w:delText>
        </w:r>
      </w:del>
      <w:ins w:id="41" w:author="Berry Cobb" w:date="2018-02-01T20:46:00Z">
        <w:r w:rsidR="00585E2F">
          <w:rPr>
            <w:rFonts w:ascii="Calibri" w:eastAsia="Tahoma" w:hAnsi="Calibri" w:cs="Arial"/>
            <w:sz w:val="20"/>
            <w:szCs w:val="20"/>
            <w:lang w:val="en-GB"/>
          </w:rPr>
          <w:t xml:space="preserve">February </w:t>
        </w:r>
      </w:ins>
      <w:r w:rsidR="00110028">
        <w:rPr>
          <w:rFonts w:ascii="Calibri" w:eastAsia="Tahoma" w:hAnsi="Calibri" w:cs="Arial"/>
          <w:sz w:val="20"/>
          <w:szCs w:val="20"/>
          <w:lang w:val="en-GB"/>
        </w:rPr>
        <w:t>2018</w:t>
      </w:r>
    </w:p>
    <w:p w14:paraId="0DA4E889" w14:textId="77777777" w:rsidR="00F76046" w:rsidRDefault="00F76046">
      <w:pPr>
        <w:pStyle w:val="BodyText"/>
        <w:rPr>
          <w:rFonts w:ascii="Calibri" w:hAnsi="Calibri" w:cs="Arial"/>
          <w:sz w:val="20"/>
          <w:szCs w:val="20"/>
        </w:rPr>
      </w:pPr>
      <w:r w:rsidRPr="007508AF">
        <w:rPr>
          <w:rFonts w:ascii="Calibri" w:hAnsi="Calibri" w:cs="Arial"/>
          <w:sz w:val="20"/>
          <w:szCs w:val="20"/>
        </w:rPr>
        <w:t>This list includes GNSO Council projects. It does not reflect the full granularity of each task, just current status and next scheduled action(s).</w:t>
      </w:r>
    </w:p>
    <w:tbl>
      <w:tblPr>
        <w:tblW w:w="1364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220"/>
      </w:tblGrid>
      <w:tr w:rsidR="005A4AB8" w:rsidRPr="007508AF" w14:paraId="7193263B" w14:textId="77777777" w:rsidTr="00D270BB">
        <w:trPr>
          <w:trHeight w:val="404"/>
          <w:tblHeader/>
          <w:jc w:val="center"/>
        </w:trPr>
        <w:tc>
          <w:tcPr>
            <w:tcW w:w="13645" w:type="dxa"/>
            <w:gridSpan w:val="5"/>
            <w:tcBorders>
              <w:top w:val="single" w:sz="18" w:space="0" w:color="A6A6A6"/>
              <w:left w:val="single" w:sz="18" w:space="0" w:color="A6A6A6"/>
              <w:bottom w:val="single" w:sz="18" w:space="0" w:color="A6A6A6"/>
              <w:right w:val="single" w:sz="18" w:space="0" w:color="A6A6A6"/>
            </w:tcBorders>
            <w:shd w:val="clear" w:color="auto" w:fill="A6A6A6"/>
            <w:vAlign w:val="center"/>
          </w:tcPr>
          <w:p w14:paraId="0A797BE8" w14:textId="77777777" w:rsidR="005A4AB8" w:rsidRPr="00FC30FA" w:rsidRDefault="005A4AB8" w:rsidP="005A4AB8">
            <w:pPr>
              <w:pStyle w:val="TableContents"/>
              <w:snapToGrid w:val="0"/>
              <w:rPr>
                <w:rFonts w:ascii="Calibri" w:eastAsia="Tahoma" w:hAnsi="Calibri" w:cs="Tahoma"/>
                <w:b/>
                <w:lang w:val="en-GB"/>
              </w:rPr>
            </w:pPr>
            <w:r>
              <w:rPr>
                <w:rFonts w:ascii="Calibri" w:hAnsi="Calibri"/>
                <w:b/>
                <w:color w:val="FFFFFF"/>
              </w:rPr>
              <w:t>1</w:t>
            </w:r>
            <w:r w:rsidRPr="00FC30FA">
              <w:rPr>
                <w:rFonts w:ascii="Calibri" w:hAnsi="Calibri"/>
                <w:b/>
                <w:color w:val="FFFFFF"/>
              </w:rPr>
              <w:t xml:space="preserve"> - Issue </w:t>
            </w:r>
            <w:r>
              <w:rPr>
                <w:rFonts w:ascii="Calibri" w:hAnsi="Calibri"/>
                <w:b/>
                <w:color w:val="FFFFFF"/>
              </w:rPr>
              <w:t>Identification</w:t>
            </w:r>
          </w:p>
        </w:tc>
      </w:tr>
      <w:tr w:rsidR="005A4AB8" w:rsidRPr="007508AF" w14:paraId="368BE75A" w14:textId="77777777" w:rsidTr="004A06A8">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52E930E"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6CC5009"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7273BD6"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72F8764"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2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569CA8A"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5A4AB8" w:rsidRPr="007508AF" w14:paraId="1AF991AD" w14:textId="77777777" w:rsidTr="004A06A8">
        <w:trPr>
          <w:jc w:val="center"/>
        </w:trPr>
        <w:tc>
          <w:tcPr>
            <w:tcW w:w="3965" w:type="dxa"/>
            <w:tcBorders>
              <w:top w:val="single" w:sz="18" w:space="0" w:color="A6A6A6"/>
              <w:left w:val="single" w:sz="18" w:space="0" w:color="A6A6A6"/>
              <w:bottom w:val="single" w:sz="18" w:space="0" w:color="A6A6A6"/>
              <w:right w:val="single" w:sz="18" w:space="0" w:color="A6A6A6"/>
            </w:tcBorders>
          </w:tcPr>
          <w:p w14:paraId="30372BA8" w14:textId="77777777" w:rsidR="005A4AB8" w:rsidRPr="00FE4507" w:rsidRDefault="00E961B9" w:rsidP="00CC6599">
            <w:pPr>
              <w:pStyle w:val="TableContents"/>
              <w:snapToGrid w:val="0"/>
              <w:rPr>
                <w:rFonts w:ascii="Calibri" w:hAnsi="Calibri"/>
                <w:sz w:val="20"/>
                <w:szCs w:val="20"/>
              </w:rPr>
            </w:pPr>
            <w:r>
              <w:rPr>
                <w:rFonts w:ascii="Calibri" w:hAnsi="Calibri"/>
                <w:sz w:val="20"/>
                <w:szCs w:val="20"/>
              </w:rPr>
              <w:t xml:space="preserve">GNSO Council Action Items - </w:t>
            </w:r>
            <w:hyperlink r:id="rId14" w:history="1">
              <w:r w:rsidRPr="00C93A9B">
                <w:rPr>
                  <w:rStyle w:val="Hyperlink"/>
                  <w:rFonts w:ascii="Calibri" w:hAnsi="Calibri"/>
                  <w:sz w:val="18"/>
                  <w:szCs w:val="18"/>
                </w:rPr>
                <w:t>LINK</w:t>
              </w:r>
            </w:hyperlink>
          </w:p>
        </w:tc>
        <w:tc>
          <w:tcPr>
            <w:tcW w:w="1030" w:type="dxa"/>
            <w:tcBorders>
              <w:top w:val="single" w:sz="18" w:space="0" w:color="A6A6A6"/>
              <w:left w:val="single" w:sz="18" w:space="0" w:color="A6A6A6"/>
              <w:bottom w:val="single" w:sz="18" w:space="0" w:color="A6A6A6"/>
              <w:right w:val="single" w:sz="18" w:space="0" w:color="A6A6A6"/>
            </w:tcBorders>
          </w:tcPr>
          <w:p w14:paraId="4F929C34" w14:textId="77777777" w:rsidR="005A4AB8"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NA</w:t>
            </w:r>
          </w:p>
        </w:tc>
        <w:tc>
          <w:tcPr>
            <w:tcW w:w="1350" w:type="dxa"/>
            <w:tcBorders>
              <w:top w:val="single" w:sz="18" w:space="0" w:color="A6A6A6"/>
              <w:left w:val="single" w:sz="18" w:space="0" w:color="A6A6A6"/>
              <w:bottom w:val="single" w:sz="18" w:space="0" w:color="A6A6A6"/>
              <w:right w:val="single" w:sz="18" w:space="0" w:color="A6A6A6"/>
            </w:tcBorders>
          </w:tcPr>
          <w:p w14:paraId="467F5E5E" w14:textId="77777777" w:rsidR="005A4AB8" w:rsidRDefault="00E961B9" w:rsidP="005107C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NA</w:t>
            </w:r>
          </w:p>
        </w:tc>
        <w:tc>
          <w:tcPr>
            <w:tcW w:w="1080" w:type="dxa"/>
            <w:tcBorders>
              <w:top w:val="single" w:sz="18" w:space="0" w:color="A6A6A6"/>
              <w:left w:val="single" w:sz="18" w:space="0" w:color="A6A6A6"/>
              <w:bottom w:val="single" w:sz="18" w:space="0" w:color="A6A6A6"/>
              <w:right w:val="single" w:sz="18" w:space="0" w:color="A6A6A6"/>
            </w:tcBorders>
          </w:tcPr>
          <w:p w14:paraId="1F541012" w14:textId="77777777" w:rsidR="005A4AB8"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NA</w:t>
            </w:r>
          </w:p>
        </w:tc>
        <w:tc>
          <w:tcPr>
            <w:tcW w:w="6220" w:type="dxa"/>
            <w:tcBorders>
              <w:top w:val="single" w:sz="18" w:space="0" w:color="A6A6A6"/>
              <w:left w:val="single" w:sz="18" w:space="0" w:color="A6A6A6"/>
              <w:bottom w:val="single" w:sz="18" w:space="0" w:color="A6A6A6"/>
              <w:right w:val="single" w:sz="18" w:space="0" w:color="A6A6A6"/>
            </w:tcBorders>
          </w:tcPr>
          <w:p w14:paraId="76F946CC" w14:textId="77777777" w:rsidR="005A4AB8"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Refer to </w:t>
            </w:r>
            <w:r w:rsidR="00A84083">
              <w:rPr>
                <w:rFonts w:ascii="Calibri" w:eastAsia="Tahoma" w:hAnsi="Calibri" w:cs="Tahoma"/>
                <w:sz w:val="20"/>
                <w:szCs w:val="20"/>
                <w:lang w:val="en-GB"/>
              </w:rPr>
              <w:t xml:space="preserve">most recent </w:t>
            </w:r>
            <w:r>
              <w:rPr>
                <w:rFonts w:ascii="Calibri" w:eastAsia="Tahoma" w:hAnsi="Calibri" w:cs="Tahoma"/>
                <w:sz w:val="20"/>
                <w:szCs w:val="20"/>
                <w:lang w:val="en-GB"/>
              </w:rPr>
              <w:t>action</w:t>
            </w:r>
            <w:r w:rsidR="00A84083">
              <w:rPr>
                <w:rFonts w:ascii="Calibri" w:eastAsia="Tahoma" w:hAnsi="Calibri" w:cs="Tahoma"/>
                <w:sz w:val="20"/>
                <w:szCs w:val="20"/>
                <w:lang w:val="en-GB"/>
              </w:rPr>
              <w:t xml:space="preserve"> item</w:t>
            </w:r>
            <w:r>
              <w:rPr>
                <w:rFonts w:ascii="Calibri" w:eastAsia="Tahoma" w:hAnsi="Calibri" w:cs="Tahoma"/>
                <w:sz w:val="20"/>
                <w:szCs w:val="20"/>
                <w:lang w:val="en-GB"/>
              </w:rPr>
              <w:t xml:space="preserve"> list for latest status</w:t>
            </w:r>
          </w:p>
          <w:p w14:paraId="541DEC28" w14:textId="77777777" w:rsidR="00FD7668" w:rsidRDefault="00FD7668" w:rsidP="00CC6599">
            <w:pPr>
              <w:pStyle w:val="TableContents"/>
              <w:snapToGrid w:val="0"/>
              <w:rPr>
                <w:rFonts w:ascii="Calibri" w:eastAsia="Tahoma" w:hAnsi="Calibri" w:cs="Tahoma"/>
                <w:sz w:val="20"/>
                <w:szCs w:val="20"/>
                <w:lang w:val="en-GB"/>
              </w:rPr>
            </w:pPr>
          </w:p>
        </w:tc>
      </w:tr>
    </w:tbl>
    <w:p w14:paraId="735656D6" w14:textId="77777777" w:rsidR="003B77E6" w:rsidRDefault="003B77E6">
      <w:pPr>
        <w:pStyle w:val="BodyText"/>
        <w:rPr>
          <w:rFonts w:ascii="Calibri" w:hAnsi="Calibri" w:cs="Arial"/>
          <w:sz w:val="20"/>
          <w:szCs w:val="20"/>
        </w:rPr>
      </w:pPr>
    </w:p>
    <w:p w14:paraId="524E4A66" w14:textId="77777777" w:rsidR="005A4AB8" w:rsidRPr="007508AF" w:rsidRDefault="003B77E6">
      <w:pPr>
        <w:pStyle w:val="BodyText"/>
        <w:rPr>
          <w:rFonts w:ascii="Calibri" w:hAnsi="Calibri" w:cs="Arial"/>
          <w:sz w:val="20"/>
          <w:szCs w:val="20"/>
        </w:rPr>
      </w:pPr>
      <w:r>
        <w:rPr>
          <w:rFonts w:ascii="Calibri" w:hAnsi="Calibri" w:cs="Arial"/>
          <w:sz w:val="20"/>
          <w:szCs w:val="20"/>
        </w:rPr>
        <w:br w:type="page"/>
      </w:r>
    </w:p>
    <w:tbl>
      <w:tblPr>
        <w:tblW w:w="1364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220"/>
      </w:tblGrid>
      <w:tr w:rsidR="00F76046" w:rsidRPr="007508AF" w14:paraId="458D3FD8" w14:textId="77777777" w:rsidTr="00095DAD">
        <w:trPr>
          <w:tblHeader/>
          <w:jc w:val="center"/>
        </w:trPr>
        <w:tc>
          <w:tcPr>
            <w:tcW w:w="13645" w:type="dxa"/>
            <w:gridSpan w:val="5"/>
            <w:tcBorders>
              <w:top w:val="single" w:sz="18" w:space="0" w:color="A6A6A6"/>
              <w:left w:val="single" w:sz="18" w:space="0" w:color="A6A6A6"/>
              <w:bottom w:val="single" w:sz="18" w:space="0" w:color="A6A6A6"/>
              <w:right w:val="single" w:sz="18" w:space="0" w:color="A6A6A6"/>
            </w:tcBorders>
            <w:shd w:val="clear" w:color="auto" w:fill="118ACB"/>
            <w:vAlign w:val="center"/>
          </w:tcPr>
          <w:p w14:paraId="2089123C" w14:textId="77777777" w:rsidR="00F76046" w:rsidRPr="00FC30FA" w:rsidRDefault="00FC30FA">
            <w:pPr>
              <w:pStyle w:val="TableContents"/>
              <w:snapToGrid w:val="0"/>
              <w:rPr>
                <w:rFonts w:ascii="Calibri" w:eastAsia="Tahoma" w:hAnsi="Calibri" w:cs="Tahoma"/>
                <w:b/>
                <w:lang w:val="en-GB"/>
              </w:rPr>
            </w:pPr>
            <w:r w:rsidRPr="00FC30FA">
              <w:rPr>
                <w:rFonts w:ascii="Calibri" w:hAnsi="Calibri"/>
                <w:b/>
                <w:color w:val="FFFFFF"/>
              </w:rPr>
              <w:lastRenderedPageBreak/>
              <w:t>2 - Issue Scoping</w:t>
            </w:r>
          </w:p>
        </w:tc>
      </w:tr>
      <w:tr w:rsidR="00F76046" w:rsidRPr="007508AF" w14:paraId="1E167B95" w14:textId="77777777" w:rsidTr="00095DAD">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6D71636"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47C002B"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41F3055"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B8E2E5A"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2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8952E1A"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EC0144" w:rsidRPr="007508AF" w14:paraId="590BD959" w14:textId="77777777" w:rsidTr="00095DAD">
        <w:trPr>
          <w:jc w:val="center"/>
        </w:trPr>
        <w:tc>
          <w:tcPr>
            <w:tcW w:w="3965" w:type="dxa"/>
            <w:tcBorders>
              <w:top w:val="single" w:sz="18" w:space="0" w:color="A6A6A6"/>
              <w:left w:val="single" w:sz="18" w:space="0" w:color="A6A6A6"/>
              <w:bottom w:val="single" w:sz="18" w:space="0" w:color="A6A6A6"/>
              <w:right w:val="single" w:sz="18" w:space="0" w:color="A6A6A6"/>
            </w:tcBorders>
          </w:tcPr>
          <w:p w14:paraId="5F8FB854" w14:textId="77777777" w:rsidR="00EC0144" w:rsidRDefault="001036C9">
            <w:pPr>
              <w:pStyle w:val="TableContents"/>
              <w:snapToGrid w:val="0"/>
              <w:rPr>
                <w:rFonts w:ascii="Calibri" w:eastAsia="Monaco" w:hAnsi="Calibri" w:cs="Monaco"/>
                <w:b/>
                <w:color w:val="000000"/>
                <w:sz w:val="20"/>
                <w:szCs w:val="20"/>
                <w:lang w:val="en-GB"/>
              </w:rPr>
            </w:pPr>
            <w:r w:rsidRPr="001036C9">
              <w:rPr>
                <w:rFonts w:ascii="Calibri" w:eastAsia="Monaco" w:hAnsi="Calibri" w:cs="Monaco"/>
                <w:b/>
                <w:color w:val="000000"/>
                <w:sz w:val="20"/>
                <w:szCs w:val="20"/>
                <w:lang w:val="en-GB"/>
              </w:rPr>
              <w:t>-</w:t>
            </w:r>
            <w:r>
              <w:rPr>
                <w:rFonts w:ascii="Calibri" w:eastAsia="Monaco" w:hAnsi="Calibri" w:cs="Monaco"/>
                <w:b/>
                <w:color w:val="000000"/>
                <w:sz w:val="20"/>
                <w:szCs w:val="20"/>
                <w:lang w:val="en-GB"/>
              </w:rPr>
              <w:t xml:space="preserve"> None - </w:t>
            </w:r>
          </w:p>
        </w:tc>
        <w:tc>
          <w:tcPr>
            <w:tcW w:w="1030" w:type="dxa"/>
            <w:tcBorders>
              <w:top w:val="single" w:sz="18" w:space="0" w:color="A6A6A6"/>
              <w:left w:val="single" w:sz="18" w:space="0" w:color="A6A6A6"/>
              <w:bottom w:val="single" w:sz="18" w:space="0" w:color="A6A6A6"/>
              <w:right w:val="single" w:sz="18" w:space="0" w:color="A6A6A6"/>
            </w:tcBorders>
          </w:tcPr>
          <w:p w14:paraId="279F4702" w14:textId="77777777" w:rsidR="00EC0144" w:rsidRDefault="00EC0144" w:rsidP="00410F69">
            <w:pPr>
              <w:pStyle w:val="TableContents"/>
              <w:snapToGrid w:val="0"/>
              <w:rPr>
                <w:rFonts w:ascii="Calibri" w:eastAsia="Tahoma" w:hAnsi="Calibri" w:cs="Tahoma"/>
                <w:sz w:val="20"/>
                <w:szCs w:val="20"/>
                <w:lang w:val="en-GB"/>
              </w:rPr>
            </w:pPr>
          </w:p>
        </w:tc>
        <w:tc>
          <w:tcPr>
            <w:tcW w:w="1350" w:type="dxa"/>
            <w:tcBorders>
              <w:top w:val="single" w:sz="18" w:space="0" w:color="A6A6A6"/>
              <w:left w:val="single" w:sz="18" w:space="0" w:color="A6A6A6"/>
              <w:bottom w:val="single" w:sz="18" w:space="0" w:color="A6A6A6"/>
              <w:right w:val="single" w:sz="18" w:space="0" w:color="A6A6A6"/>
            </w:tcBorders>
          </w:tcPr>
          <w:p w14:paraId="2473DF0F" w14:textId="77777777" w:rsidR="00EC0144" w:rsidRDefault="00EC0144" w:rsidP="00355FB6">
            <w:pPr>
              <w:pStyle w:val="TableContents"/>
              <w:snapToGrid w:val="0"/>
              <w:rPr>
                <w:rFonts w:ascii="Calibri" w:eastAsia="Tahoma" w:hAnsi="Calibri" w:cs="Tahoma"/>
                <w:sz w:val="20"/>
                <w:szCs w:val="20"/>
                <w:lang w:val="en-GB"/>
              </w:rPr>
            </w:pPr>
          </w:p>
        </w:tc>
        <w:tc>
          <w:tcPr>
            <w:tcW w:w="1080" w:type="dxa"/>
            <w:tcBorders>
              <w:top w:val="single" w:sz="18" w:space="0" w:color="A6A6A6"/>
              <w:left w:val="single" w:sz="18" w:space="0" w:color="A6A6A6"/>
              <w:bottom w:val="single" w:sz="18" w:space="0" w:color="A6A6A6"/>
              <w:right w:val="single" w:sz="18" w:space="0" w:color="A6A6A6"/>
            </w:tcBorders>
          </w:tcPr>
          <w:p w14:paraId="0C41194B" w14:textId="77777777" w:rsidR="00EC0144" w:rsidDel="00CC77E9" w:rsidRDefault="00EC0144" w:rsidP="00410F69">
            <w:pPr>
              <w:pStyle w:val="TableContents"/>
              <w:snapToGrid w:val="0"/>
              <w:rPr>
                <w:rFonts w:ascii="Calibri" w:eastAsia="Tahoma" w:hAnsi="Calibri" w:cs="Tahoma"/>
                <w:sz w:val="20"/>
                <w:szCs w:val="20"/>
                <w:lang w:val="en-GB"/>
              </w:rPr>
            </w:pPr>
          </w:p>
        </w:tc>
        <w:tc>
          <w:tcPr>
            <w:tcW w:w="6220" w:type="dxa"/>
            <w:tcBorders>
              <w:top w:val="single" w:sz="18" w:space="0" w:color="A6A6A6"/>
              <w:left w:val="single" w:sz="18" w:space="0" w:color="A6A6A6"/>
              <w:bottom w:val="single" w:sz="18" w:space="0" w:color="A6A6A6"/>
              <w:right w:val="single" w:sz="18" w:space="0" w:color="A6A6A6"/>
            </w:tcBorders>
          </w:tcPr>
          <w:p w14:paraId="387419BA" w14:textId="77777777" w:rsidR="00EC0144" w:rsidRDefault="00EC0144" w:rsidP="00CC77E9">
            <w:pPr>
              <w:pStyle w:val="TableContents"/>
              <w:snapToGrid w:val="0"/>
              <w:rPr>
                <w:rFonts w:ascii="Calibri" w:eastAsia="Tahoma" w:hAnsi="Calibri" w:cs="Tahoma"/>
                <w:sz w:val="20"/>
                <w:szCs w:val="20"/>
                <w:lang w:val="en-GB"/>
              </w:rPr>
            </w:pPr>
          </w:p>
        </w:tc>
      </w:tr>
    </w:tbl>
    <w:p w14:paraId="369E10F0" w14:textId="77777777" w:rsidR="00D60E37" w:rsidRDefault="00D60E37" w:rsidP="00F76046"/>
    <w:p w14:paraId="68FC865A" w14:textId="77777777" w:rsidR="00F76046" w:rsidRDefault="00745A43" w:rsidP="00F76046">
      <w:r>
        <w:br w:type="page"/>
      </w:r>
    </w:p>
    <w:tbl>
      <w:tblPr>
        <w:tblW w:w="13690" w:type="dxa"/>
        <w:jc w:val="center"/>
        <w:tblLayout w:type="fixed"/>
        <w:tblCellMar>
          <w:top w:w="55" w:type="dxa"/>
          <w:left w:w="55" w:type="dxa"/>
          <w:bottom w:w="55" w:type="dxa"/>
          <w:right w:w="55" w:type="dxa"/>
        </w:tblCellMar>
        <w:tblLook w:val="0000" w:firstRow="0" w:lastRow="0" w:firstColumn="0" w:lastColumn="0" w:noHBand="0" w:noVBand="0"/>
      </w:tblPr>
      <w:tblGrid>
        <w:gridCol w:w="3785"/>
        <w:gridCol w:w="1080"/>
        <w:gridCol w:w="1212"/>
        <w:gridCol w:w="1118"/>
        <w:gridCol w:w="6480"/>
        <w:gridCol w:w="15"/>
      </w:tblGrid>
      <w:tr w:rsidR="00C9225D" w:rsidRPr="007508AF" w14:paraId="345EE54B" w14:textId="77777777" w:rsidTr="00D4724D">
        <w:trPr>
          <w:tblHeader/>
          <w:jc w:val="center"/>
        </w:trPr>
        <w:tc>
          <w:tcPr>
            <w:tcW w:w="13690" w:type="dxa"/>
            <w:gridSpan w:val="6"/>
            <w:tcBorders>
              <w:top w:val="single" w:sz="18" w:space="0" w:color="A6A6A6"/>
              <w:left w:val="single" w:sz="18" w:space="0" w:color="A6A6A6"/>
              <w:bottom w:val="single" w:sz="18" w:space="0" w:color="A6A6A6"/>
              <w:right w:val="single" w:sz="18" w:space="0" w:color="A6A6A6"/>
            </w:tcBorders>
            <w:shd w:val="clear" w:color="auto" w:fill="F1A31E"/>
            <w:vAlign w:val="center"/>
          </w:tcPr>
          <w:p w14:paraId="3ABB0941" w14:textId="77777777" w:rsidR="00C9225D" w:rsidRPr="00FC30FA" w:rsidRDefault="00C9225D" w:rsidP="00C9225D">
            <w:pPr>
              <w:pStyle w:val="TableContents"/>
              <w:snapToGrid w:val="0"/>
              <w:rPr>
                <w:rFonts w:ascii="Calibri" w:eastAsia="Tahoma" w:hAnsi="Calibri" w:cs="Tahoma"/>
                <w:b/>
                <w:lang w:val="en-GB"/>
              </w:rPr>
            </w:pPr>
            <w:r>
              <w:rPr>
                <w:rFonts w:ascii="Calibri" w:hAnsi="Calibri"/>
                <w:b/>
                <w:color w:val="FFFFFF"/>
              </w:rPr>
              <w:lastRenderedPageBreak/>
              <w:t>3</w:t>
            </w:r>
            <w:r w:rsidRPr="00FC30FA">
              <w:rPr>
                <w:rFonts w:ascii="Calibri" w:hAnsi="Calibri"/>
                <w:b/>
                <w:color w:val="FFFFFF"/>
              </w:rPr>
              <w:t xml:space="preserve"> </w:t>
            </w:r>
            <w:r w:rsidR="00687CAF">
              <w:rPr>
                <w:rFonts w:ascii="Calibri" w:hAnsi="Calibri"/>
                <w:b/>
                <w:color w:val="FFFFFF"/>
              </w:rPr>
              <w:t>–</w:t>
            </w:r>
            <w:r w:rsidRPr="00FC30FA">
              <w:rPr>
                <w:rFonts w:ascii="Calibri" w:hAnsi="Calibri"/>
                <w:b/>
                <w:color w:val="FFFFFF"/>
              </w:rPr>
              <w:t xml:space="preserve"> I</w:t>
            </w:r>
            <w:r w:rsidR="006951FC">
              <w:rPr>
                <w:rFonts w:ascii="Calibri" w:hAnsi="Calibri"/>
                <w:b/>
                <w:color w:val="FFFFFF"/>
              </w:rPr>
              <w:t>nitiation</w:t>
            </w:r>
          </w:p>
        </w:tc>
      </w:tr>
      <w:tr w:rsidR="00C9225D" w:rsidRPr="007508AF" w14:paraId="100961CE" w14:textId="77777777" w:rsidTr="00BF0164">
        <w:trPr>
          <w:tblHeader/>
          <w:jc w:val="center"/>
        </w:trPr>
        <w:tc>
          <w:tcPr>
            <w:tcW w:w="378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78F508E"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012170E"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21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10B21CB"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118"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31C3AF1"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495"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2D0E135B"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2C4D7E" w:rsidRPr="007508AF" w14:paraId="2D104D34" w14:textId="77777777" w:rsidTr="00BF0164">
        <w:trPr>
          <w:gridAfter w:val="1"/>
          <w:wAfter w:w="15" w:type="dxa"/>
          <w:trHeight w:val="539"/>
          <w:jc w:val="center"/>
        </w:trPr>
        <w:tc>
          <w:tcPr>
            <w:tcW w:w="3785" w:type="dxa"/>
            <w:tcBorders>
              <w:top w:val="single" w:sz="18" w:space="0" w:color="A6A6A6"/>
              <w:left w:val="single" w:sz="18" w:space="0" w:color="A6A6A6"/>
              <w:bottom w:val="single" w:sz="18" w:space="0" w:color="A6A6A6"/>
              <w:right w:val="single" w:sz="18" w:space="0" w:color="A6A6A6"/>
            </w:tcBorders>
          </w:tcPr>
          <w:p w14:paraId="2806D241" w14:textId="63A8B85D" w:rsidR="00503FAB" w:rsidRPr="008029B5" w:rsidRDefault="00503FAB" w:rsidP="00732CC2">
            <w:pPr>
              <w:pStyle w:val="TableContents"/>
              <w:snapToGrid w:val="0"/>
              <w:rPr>
                <w:ins w:id="42" w:author="Marika Konings" w:date="2018-02-12T14:03:00Z"/>
                <w:rFonts w:ascii="Calibri" w:eastAsia="Tahoma" w:hAnsi="Calibri" w:cs="Tahoma"/>
                <w:b/>
                <w:sz w:val="20"/>
                <w:szCs w:val="20"/>
                <w:lang w:val="en-GB"/>
              </w:rPr>
            </w:pPr>
            <w:bookmarkStart w:id="43" w:name="WPIAG"/>
            <w:bookmarkEnd w:id="43"/>
            <w:ins w:id="44" w:author="Marika Konings" w:date="2018-02-12T14:03:00Z">
              <w:r w:rsidRPr="008029B5">
                <w:rPr>
                  <w:rFonts w:ascii="Calibri" w:eastAsia="Tahoma" w:hAnsi="Calibri" w:cs="Tahoma"/>
                  <w:b/>
                  <w:sz w:val="20"/>
                  <w:szCs w:val="20"/>
                  <w:lang w:val="en-GB"/>
                </w:rPr>
                <w:t>WHOIS Procedure I</w:t>
              </w:r>
            </w:ins>
            <w:ins w:id="45" w:author="Marika Konings" w:date="2018-02-12T14:04:00Z">
              <w:r w:rsidR="006010F0" w:rsidRPr="008029B5">
                <w:rPr>
                  <w:rFonts w:ascii="Calibri" w:eastAsia="Tahoma" w:hAnsi="Calibri" w:cs="Tahoma"/>
                  <w:b/>
                  <w:sz w:val="20"/>
                  <w:szCs w:val="20"/>
                  <w:lang w:val="en-GB"/>
                </w:rPr>
                <w:t xml:space="preserve">mplementation </w:t>
              </w:r>
            </w:ins>
            <w:ins w:id="46" w:author="Marika Konings" w:date="2018-02-12T14:03:00Z">
              <w:r w:rsidRPr="008029B5">
                <w:rPr>
                  <w:rFonts w:ascii="Calibri" w:eastAsia="Tahoma" w:hAnsi="Calibri" w:cs="Tahoma"/>
                  <w:b/>
                  <w:sz w:val="20"/>
                  <w:szCs w:val="20"/>
                  <w:lang w:val="en-GB"/>
                </w:rPr>
                <w:t>A</w:t>
              </w:r>
            </w:ins>
            <w:ins w:id="47" w:author="Marika Konings" w:date="2018-02-12T14:04:00Z">
              <w:r w:rsidR="006010F0" w:rsidRPr="008029B5">
                <w:rPr>
                  <w:rFonts w:ascii="Calibri" w:eastAsia="Tahoma" w:hAnsi="Calibri" w:cs="Tahoma"/>
                  <w:b/>
                  <w:sz w:val="20"/>
                  <w:szCs w:val="20"/>
                  <w:lang w:val="en-GB"/>
                </w:rPr>
                <w:t xml:space="preserve">dvisory </w:t>
              </w:r>
            </w:ins>
            <w:ins w:id="48" w:author="Marika Konings" w:date="2018-02-12T14:03:00Z">
              <w:r w:rsidRPr="008029B5">
                <w:rPr>
                  <w:rFonts w:ascii="Calibri" w:eastAsia="Tahoma" w:hAnsi="Calibri" w:cs="Tahoma"/>
                  <w:b/>
                  <w:sz w:val="20"/>
                  <w:szCs w:val="20"/>
                  <w:lang w:val="en-GB"/>
                </w:rPr>
                <w:t>G</w:t>
              </w:r>
            </w:ins>
            <w:ins w:id="49" w:author="Marika Konings" w:date="2018-02-12T14:04:00Z">
              <w:r w:rsidR="006010F0" w:rsidRPr="008029B5">
                <w:rPr>
                  <w:rFonts w:ascii="Calibri" w:eastAsia="Tahoma" w:hAnsi="Calibri" w:cs="Tahoma"/>
                  <w:b/>
                  <w:sz w:val="20"/>
                  <w:szCs w:val="20"/>
                  <w:lang w:val="en-GB"/>
                </w:rPr>
                <w:t>roup</w:t>
              </w:r>
            </w:ins>
            <w:ins w:id="50" w:author="Berry Cobb" w:date="2018-02-12T15:46:00Z">
              <w:r w:rsidR="008029B5">
                <w:rPr>
                  <w:rFonts w:ascii="Calibri" w:eastAsia="Tahoma" w:hAnsi="Calibri" w:cs="Tahoma"/>
                  <w:b/>
                  <w:sz w:val="20"/>
                  <w:szCs w:val="20"/>
                  <w:lang w:val="en-GB"/>
                </w:rPr>
                <w:t xml:space="preserve"> (WPIAG)</w:t>
              </w:r>
            </w:ins>
          </w:p>
          <w:p w14:paraId="6E61B07F" w14:textId="79A573CE" w:rsidR="00503FAB" w:rsidRDefault="006010F0" w:rsidP="00732CC2">
            <w:pPr>
              <w:pStyle w:val="TableContents"/>
              <w:snapToGrid w:val="0"/>
              <w:rPr>
                <w:ins w:id="51" w:author="Marika Konings" w:date="2018-02-12T14:04:00Z"/>
                <w:rFonts w:ascii="Calibri" w:eastAsia="Tahoma" w:hAnsi="Calibri" w:cs="Tahoma"/>
                <w:sz w:val="20"/>
                <w:szCs w:val="20"/>
                <w:lang w:val="en-GB"/>
              </w:rPr>
            </w:pPr>
            <w:ins w:id="52" w:author="Marika Konings" w:date="2018-02-12T14:04:00Z">
              <w:r>
                <w:rPr>
                  <w:rFonts w:ascii="Calibri" w:eastAsia="Tahoma" w:hAnsi="Calibri" w:cs="Tahoma"/>
                  <w:sz w:val="20"/>
                  <w:szCs w:val="20"/>
                  <w:lang w:val="en-GB"/>
                </w:rPr>
                <w:t>Chair: TBC</w:t>
              </w:r>
            </w:ins>
          </w:p>
          <w:p w14:paraId="5B589062" w14:textId="4F61C1F4" w:rsidR="006010F0" w:rsidRDefault="00B06DE9" w:rsidP="00732CC2">
            <w:pPr>
              <w:pStyle w:val="TableContents"/>
              <w:snapToGrid w:val="0"/>
              <w:rPr>
                <w:ins w:id="53" w:author="Marika Konings" w:date="2018-02-12T14:04:00Z"/>
                <w:rFonts w:ascii="Calibri" w:eastAsia="Tahoma" w:hAnsi="Calibri" w:cs="Tahoma"/>
                <w:sz w:val="20"/>
                <w:szCs w:val="20"/>
                <w:lang w:val="en-GB"/>
              </w:rPr>
            </w:pPr>
            <w:ins w:id="54" w:author="Marika Konings" w:date="2018-02-12T14:04:00Z">
              <w:r>
                <w:rPr>
                  <w:rFonts w:ascii="Calibri" w:eastAsia="Tahoma" w:hAnsi="Calibri" w:cs="Tahoma"/>
                  <w:sz w:val="20"/>
                  <w:szCs w:val="20"/>
                  <w:lang w:val="en-GB"/>
                </w:rPr>
                <w:t>Council Liais</w:t>
              </w:r>
              <w:r w:rsidR="006010F0">
                <w:rPr>
                  <w:rFonts w:ascii="Calibri" w:eastAsia="Tahoma" w:hAnsi="Calibri" w:cs="Tahoma"/>
                  <w:sz w:val="20"/>
                  <w:szCs w:val="20"/>
                  <w:lang w:val="en-GB"/>
                </w:rPr>
                <w:t>on: TBC</w:t>
              </w:r>
            </w:ins>
          </w:p>
          <w:p w14:paraId="05DD0BB9" w14:textId="4506F744" w:rsidR="006010F0" w:rsidRDefault="006010F0" w:rsidP="00732CC2">
            <w:pPr>
              <w:pStyle w:val="TableContents"/>
              <w:snapToGrid w:val="0"/>
              <w:rPr>
                <w:ins w:id="55" w:author="Marika Konings" w:date="2018-02-12T14:04:00Z"/>
                <w:rFonts w:ascii="Calibri" w:eastAsia="Tahoma" w:hAnsi="Calibri" w:cs="Tahoma"/>
                <w:sz w:val="20"/>
                <w:szCs w:val="20"/>
                <w:lang w:val="en-GB"/>
              </w:rPr>
            </w:pPr>
            <w:ins w:id="56" w:author="Marika Konings" w:date="2018-02-12T14:04:00Z">
              <w:r>
                <w:rPr>
                  <w:rFonts w:ascii="Calibri" w:eastAsia="Tahoma" w:hAnsi="Calibri" w:cs="Tahoma"/>
                  <w:sz w:val="20"/>
                  <w:szCs w:val="20"/>
                  <w:lang w:val="en-GB"/>
                </w:rPr>
                <w:t>Staff: TBC</w:t>
              </w:r>
            </w:ins>
          </w:p>
          <w:p w14:paraId="46FACB89" w14:textId="77777777" w:rsidR="006010F0" w:rsidRPr="008029B5" w:rsidRDefault="006010F0" w:rsidP="00732CC2">
            <w:pPr>
              <w:pStyle w:val="TableContents"/>
              <w:snapToGrid w:val="0"/>
              <w:rPr>
                <w:ins w:id="57" w:author="Marika Konings" w:date="2018-02-12T14:03:00Z"/>
                <w:rFonts w:ascii="Calibri" w:eastAsia="Tahoma" w:hAnsi="Calibri" w:cs="Tahoma"/>
                <w:sz w:val="20"/>
                <w:szCs w:val="20"/>
                <w:lang w:val="en-GB"/>
              </w:rPr>
            </w:pPr>
          </w:p>
          <w:p w14:paraId="52AD93A2" w14:textId="29FE09DB" w:rsidR="002C4D7E" w:rsidRDefault="00606550" w:rsidP="00606550">
            <w:pPr>
              <w:pStyle w:val="TableContents"/>
              <w:snapToGrid w:val="0"/>
              <w:rPr>
                <w:rFonts w:ascii="Calibri" w:eastAsia="Tahoma" w:hAnsi="Calibri" w:cs="Tahoma"/>
                <w:b/>
                <w:sz w:val="20"/>
                <w:szCs w:val="20"/>
                <w:lang w:val="en-GB"/>
              </w:rPr>
            </w:pPr>
            <w:ins w:id="58" w:author="HAF" w:date="2018-02-16T10:39:00Z">
              <w:r>
                <w:rPr>
                  <w:rFonts w:ascii="Calibri" w:eastAsia="Tahoma" w:hAnsi="Calibri" w:cs="Tahoma"/>
                  <w:sz w:val="20"/>
                  <w:szCs w:val="20"/>
                  <w:lang w:val="en-GB"/>
                </w:rPr>
                <w:t xml:space="preserve">Subject to GNSO Council approval, </w:t>
              </w:r>
            </w:ins>
            <w:ins w:id="59" w:author="Marika Konings" w:date="2018-02-12T14:03:00Z">
              <w:del w:id="60" w:author="HAF" w:date="2018-02-16T10:39:00Z">
                <w:r w:rsidR="00503FAB" w:rsidRPr="008029B5" w:rsidDel="00606550">
                  <w:rPr>
                    <w:rFonts w:ascii="Calibri" w:eastAsia="Tahoma" w:hAnsi="Calibri" w:cs="Tahoma"/>
                    <w:sz w:val="20"/>
                    <w:szCs w:val="20"/>
                    <w:lang w:val="en-GB"/>
                  </w:rPr>
                  <w:delText>T</w:delText>
                </w:r>
              </w:del>
            </w:ins>
            <w:ins w:id="61" w:author="HAF" w:date="2018-02-16T10:39:00Z">
              <w:r>
                <w:rPr>
                  <w:rFonts w:ascii="Calibri" w:eastAsia="Tahoma" w:hAnsi="Calibri" w:cs="Tahoma"/>
                  <w:sz w:val="20"/>
                  <w:szCs w:val="20"/>
                  <w:lang w:val="en-GB"/>
                </w:rPr>
                <w:t>t</w:t>
              </w:r>
            </w:ins>
            <w:ins w:id="62" w:author="Marika Konings" w:date="2018-02-12T14:03:00Z">
              <w:r w:rsidR="00503FAB" w:rsidRPr="008029B5">
                <w:rPr>
                  <w:rFonts w:ascii="Calibri" w:eastAsia="Tahoma" w:hAnsi="Calibri" w:cs="Tahoma"/>
                  <w:sz w:val="20"/>
                  <w:szCs w:val="20"/>
                  <w:lang w:val="en-GB"/>
                </w:rPr>
                <w:t xml:space="preserve">he ICANN Procedure For Handling WHOIS Conflicts with Privacy Law Implementation Advisory Group (WHOIS Procedure IAG) is tasked to provide the GNSO Council with recommendations on how to address the comments and input that have been received in response to the </w:t>
              </w:r>
              <w:r w:rsidR="00503FAB" w:rsidRPr="008029B5">
                <w:rPr>
                  <w:rFonts w:ascii="Calibri" w:eastAsia="Tahoma" w:hAnsi="Calibri" w:cs="Tahoma"/>
                  <w:sz w:val="20"/>
                  <w:szCs w:val="20"/>
                  <w:lang w:val="en-GB"/>
                </w:rPr>
                <w:fldChar w:fldCharType="begin"/>
              </w:r>
              <w:r w:rsidR="00503FAB" w:rsidRPr="008029B5">
                <w:rPr>
                  <w:rFonts w:ascii="Calibri" w:eastAsia="Tahoma" w:hAnsi="Calibri" w:cs="Tahoma"/>
                  <w:sz w:val="20"/>
                  <w:szCs w:val="20"/>
                  <w:lang w:val="en-GB"/>
                </w:rPr>
                <w:instrText xml:space="preserve"> HYPERLINK "https://www.icann.org/en/system/files/files/report-comments-whois-privacy-law-28jul17-en.pdf" </w:instrText>
              </w:r>
              <w:r w:rsidR="00503FAB" w:rsidRPr="008029B5">
                <w:rPr>
                  <w:rFonts w:ascii="Calibri" w:eastAsia="Tahoma" w:hAnsi="Calibri" w:cs="Tahoma"/>
                  <w:sz w:val="20"/>
                  <w:szCs w:val="20"/>
                  <w:lang w:val="en-GB"/>
                </w:rPr>
                <w:fldChar w:fldCharType="separate"/>
              </w:r>
              <w:r w:rsidR="00503FAB" w:rsidRPr="008029B5">
                <w:rPr>
                  <w:rFonts w:ascii="Calibri" w:eastAsia="Tahoma" w:hAnsi="Calibri" w:cs="Tahoma"/>
                  <w:sz w:val="20"/>
                  <w:szCs w:val="20"/>
                  <w:lang w:val="en-GB"/>
                </w:rPr>
                <w:t>public comment forum</w:t>
              </w:r>
              <w:r w:rsidR="00503FAB" w:rsidRPr="008029B5">
                <w:rPr>
                  <w:rFonts w:ascii="Calibri" w:eastAsia="Tahoma" w:hAnsi="Calibri" w:cs="Tahoma"/>
                  <w:sz w:val="20"/>
                  <w:szCs w:val="20"/>
                  <w:lang w:val="en-GB"/>
                </w:rPr>
                <w:fldChar w:fldCharType="end"/>
              </w:r>
              <w:r w:rsidR="00503FAB" w:rsidRPr="008029B5">
                <w:rPr>
                  <w:rFonts w:ascii="Calibri" w:eastAsia="Tahoma" w:hAnsi="Calibri" w:cs="Tahoma"/>
                  <w:sz w:val="20"/>
                  <w:szCs w:val="20"/>
                  <w:lang w:val="en-GB"/>
                </w:rPr>
                <w:t xml:space="preserve"> on the Revised ICANN Procedure for Handling WHOIS Conflicts with Privacy Law: Process and Next Steps.</w:t>
              </w:r>
            </w:ins>
            <w:del w:id="63" w:author="Marika Konings" w:date="2018-02-12T14:03:00Z">
              <w:r w:rsidR="002C4D7E" w:rsidRPr="001036C9" w:rsidDel="00503FAB">
                <w:rPr>
                  <w:rFonts w:ascii="Calibri" w:eastAsia="Monaco" w:hAnsi="Calibri" w:cs="Monaco"/>
                  <w:b/>
                  <w:color w:val="000000"/>
                  <w:sz w:val="20"/>
                  <w:szCs w:val="20"/>
                  <w:lang w:val="en-GB"/>
                </w:rPr>
                <w:delText>-</w:delText>
              </w:r>
              <w:r w:rsidR="002C4D7E" w:rsidDel="00503FAB">
                <w:rPr>
                  <w:rFonts w:ascii="Calibri" w:eastAsia="Monaco" w:hAnsi="Calibri" w:cs="Monaco"/>
                  <w:b/>
                  <w:color w:val="000000"/>
                  <w:sz w:val="20"/>
                  <w:szCs w:val="20"/>
                  <w:lang w:val="en-GB"/>
                </w:rPr>
                <w:delText xml:space="preserve"> None -</w:delText>
              </w:r>
            </w:del>
          </w:p>
        </w:tc>
        <w:tc>
          <w:tcPr>
            <w:tcW w:w="1080" w:type="dxa"/>
            <w:tcBorders>
              <w:top w:val="single" w:sz="18" w:space="0" w:color="A6A6A6"/>
              <w:left w:val="single" w:sz="18" w:space="0" w:color="A6A6A6"/>
              <w:bottom w:val="single" w:sz="18" w:space="0" w:color="A6A6A6"/>
              <w:right w:val="single" w:sz="18" w:space="0" w:color="A6A6A6"/>
            </w:tcBorders>
          </w:tcPr>
          <w:p w14:paraId="680587B0" w14:textId="77777777" w:rsidR="002C4D7E" w:rsidRDefault="002C4D7E" w:rsidP="005F4A67">
            <w:pPr>
              <w:pStyle w:val="TableContents"/>
              <w:snapToGrid w:val="0"/>
              <w:rPr>
                <w:rFonts w:ascii="Calibri" w:eastAsia="Tahoma" w:hAnsi="Calibri" w:cs="Tahoma"/>
                <w:sz w:val="20"/>
                <w:szCs w:val="20"/>
                <w:lang w:val="en-GB"/>
              </w:rPr>
            </w:pPr>
          </w:p>
        </w:tc>
        <w:tc>
          <w:tcPr>
            <w:tcW w:w="1212" w:type="dxa"/>
            <w:tcBorders>
              <w:top w:val="single" w:sz="18" w:space="0" w:color="A6A6A6"/>
              <w:left w:val="single" w:sz="18" w:space="0" w:color="A6A6A6"/>
              <w:bottom w:val="single" w:sz="18" w:space="0" w:color="A6A6A6"/>
              <w:right w:val="single" w:sz="18" w:space="0" w:color="A6A6A6"/>
            </w:tcBorders>
          </w:tcPr>
          <w:p w14:paraId="373362F9" w14:textId="5F98E0CA" w:rsidR="002C4D7E" w:rsidRDefault="008617C4" w:rsidP="005F4A67">
            <w:pPr>
              <w:pStyle w:val="TableContents"/>
              <w:snapToGrid w:val="0"/>
              <w:rPr>
                <w:rFonts w:ascii="Calibri" w:eastAsia="Tahoma" w:hAnsi="Calibri" w:cs="Tahoma"/>
                <w:sz w:val="20"/>
                <w:szCs w:val="20"/>
                <w:lang w:val="en-GB"/>
              </w:rPr>
            </w:pPr>
            <w:ins w:id="64" w:author="Marika Konings" w:date="2018-02-12T14:04:00Z">
              <w:r>
                <w:rPr>
                  <w:rFonts w:ascii="Calibri" w:eastAsia="Tahoma" w:hAnsi="Calibri" w:cs="Tahoma"/>
                  <w:sz w:val="20"/>
                  <w:szCs w:val="20"/>
                  <w:lang w:val="en-GB"/>
                </w:rPr>
                <w:t>2018-</w:t>
              </w:r>
            </w:ins>
            <w:ins w:id="65" w:author="Marika Konings" w:date="2018-02-12T14:05:00Z">
              <w:r>
                <w:rPr>
                  <w:rFonts w:ascii="Calibri" w:eastAsia="Tahoma" w:hAnsi="Calibri" w:cs="Tahoma"/>
                  <w:sz w:val="20"/>
                  <w:szCs w:val="20"/>
                  <w:lang w:val="en-GB"/>
                </w:rPr>
                <w:t>F</w:t>
              </w:r>
            </w:ins>
            <w:ins w:id="66" w:author="Marika Konings" w:date="2018-02-12T14:04:00Z">
              <w:r w:rsidR="006010F0">
                <w:rPr>
                  <w:rFonts w:ascii="Calibri" w:eastAsia="Tahoma" w:hAnsi="Calibri" w:cs="Tahoma"/>
                  <w:sz w:val="20"/>
                  <w:szCs w:val="20"/>
                  <w:lang w:val="en-GB"/>
                </w:rPr>
                <w:t>eb</w:t>
              </w:r>
            </w:ins>
            <w:ins w:id="67" w:author="Marika Konings" w:date="2018-02-12T14:05:00Z">
              <w:r>
                <w:rPr>
                  <w:rFonts w:ascii="Calibri" w:eastAsia="Tahoma" w:hAnsi="Calibri" w:cs="Tahoma"/>
                  <w:sz w:val="20"/>
                  <w:szCs w:val="20"/>
                  <w:lang w:val="en-GB"/>
                </w:rPr>
                <w:t>-22</w:t>
              </w:r>
            </w:ins>
            <w:ins w:id="68" w:author="Marika Konings" w:date="2018-02-12T14:04:00Z">
              <w:r w:rsidR="006010F0">
                <w:rPr>
                  <w:rFonts w:ascii="Calibri" w:eastAsia="Tahoma" w:hAnsi="Calibri" w:cs="Tahoma"/>
                  <w:sz w:val="20"/>
                  <w:szCs w:val="20"/>
                  <w:lang w:val="en-GB"/>
                </w:rPr>
                <w:t xml:space="preserve"> </w:t>
              </w:r>
            </w:ins>
          </w:p>
        </w:tc>
        <w:tc>
          <w:tcPr>
            <w:tcW w:w="1118" w:type="dxa"/>
            <w:tcBorders>
              <w:top w:val="single" w:sz="18" w:space="0" w:color="A6A6A6"/>
              <w:left w:val="single" w:sz="18" w:space="0" w:color="A6A6A6"/>
              <w:bottom w:val="single" w:sz="18" w:space="0" w:color="A6A6A6"/>
              <w:right w:val="single" w:sz="18" w:space="0" w:color="A6A6A6"/>
            </w:tcBorders>
          </w:tcPr>
          <w:p w14:paraId="4968C3D9" w14:textId="16B64DA6" w:rsidR="002C4D7E" w:rsidRDefault="008617C4" w:rsidP="005F4A67">
            <w:pPr>
              <w:pStyle w:val="TableContents"/>
              <w:snapToGrid w:val="0"/>
              <w:rPr>
                <w:rFonts w:ascii="Calibri" w:eastAsia="Tahoma" w:hAnsi="Calibri" w:cs="Tahoma"/>
                <w:sz w:val="20"/>
                <w:szCs w:val="20"/>
                <w:lang w:val="en-GB"/>
              </w:rPr>
            </w:pPr>
            <w:ins w:id="69" w:author="Marika Konings" w:date="2018-02-12T14:05:00Z">
              <w:r>
                <w:rPr>
                  <w:rFonts w:ascii="Calibri" w:eastAsia="Tahoma" w:hAnsi="Calibri" w:cs="Tahoma"/>
                  <w:sz w:val="20"/>
                  <w:szCs w:val="20"/>
                  <w:lang w:val="en-GB"/>
                </w:rPr>
                <w:t>GNSO Council</w:t>
              </w:r>
            </w:ins>
          </w:p>
        </w:tc>
        <w:tc>
          <w:tcPr>
            <w:tcW w:w="6480" w:type="dxa"/>
            <w:tcBorders>
              <w:top w:val="single" w:sz="18" w:space="0" w:color="A6A6A6"/>
              <w:left w:val="single" w:sz="18" w:space="0" w:color="A6A6A6"/>
              <w:bottom w:val="single" w:sz="18" w:space="0" w:color="A6A6A6"/>
              <w:right w:val="single" w:sz="18" w:space="0" w:color="A6A6A6"/>
            </w:tcBorders>
          </w:tcPr>
          <w:p w14:paraId="532E2A0E" w14:textId="44FA520E" w:rsidR="002C4D7E" w:rsidRDefault="008617C4" w:rsidP="008029B5">
            <w:pPr>
              <w:pStyle w:val="TableContents"/>
              <w:snapToGrid w:val="0"/>
              <w:rPr>
                <w:rFonts w:ascii="Calibri" w:eastAsia="Tahoma" w:hAnsi="Calibri" w:cs="Tahoma"/>
                <w:sz w:val="20"/>
                <w:szCs w:val="20"/>
                <w:lang w:val="en-GB"/>
              </w:rPr>
            </w:pPr>
            <w:ins w:id="70" w:author="Marika Konings" w:date="2018-02-12T14:06:00Z">
              <w:r w:rsidRPr="008029B5">
                <w:rPr>
                  <w:rFonts w:ascii="Calibri" w:eastAsia="Tahoma" w:hAnsi="Calibri" w:cs="Tahoma"/>
                  <w:sz w:val="20"/>
                  <w:szCs w:val="20"/>
                  <w:lang w:val="en-GB"/>
                </w:rPr>
                <w:t xml:space="preserve">Following a a review of the </w:t>
              </w:r>
              <w:r w:rsidR="00B06DE9">
                <w:rPr>
                  <w:rFonts w:ascii="Calibri" w:eastAsia="Tahoma" w:hAnsi="Calibri" w:cs="Tahoma"/>
                  <w:sz w:val="20"/>
                  <w:szCs w:val="20"/>
                  <w:lang w:val="en-GB"/>
                </w:rPr>
                <w:t xml:space="preserve">ICANN Procedure for </w:t>
              </w:r>
            </w:ins>
            <w:ins w:id="71" w:author="Marika Konings" w:date="2018-02-12T14:07:00Z">
              <w:r w:rsidR="00B06DE9">
                <w:rPr>
                  <w:rFonts w:ascii="Calibri" w:eastAsia="Tahoma" w:hAnsi="Calibri" w:cs="Tahoma"/>
                  <w:sz w:val="20"/>
                  <w:szCs w:val="20"/>
                  <w:lang w:val="en-GB"/>
                </w:rPr>
                <w:t>Handling</w:t>
              </w:r>
            </w:ins>
            <w:ins w:id="72" w:author="Marika Konings" w:date="2018-02-12T14:06:00Z">
              <w:r w:rsidR="00B06DE9">
                <w:rPr>
                  <w:rFonts w:ascii="Calibri" w:eastAsia="Tahoma" w:hAnsi="Calibri" w:cs="Tahoma"/>
                  <w:sz w:val="20"/>
                  <w:szCs w:val="20"/>
                  <w:lang w:val="en-GB"/>
                </w:rPr>
                <w:t xml:space="preserve"> WHOIS conflicts with Privacy Law </w:t>
              </w:r>
              <w:r w:rsidRPr="008029B5">
                <w:rPr>
                  <w:rFonts w:ascii="Calibri" w:eastAsia="Tahoma" w:hAnsi="Calibri" w:cs="Tahoma"/>
                  <w:sz w:val="20"/>
                  <w:szCs w:val="20"/>
                  <w:lang w:val="en-GB"/>
                </w:rPr>
                <w:t xml:space="preserve">in May 2014 and the submission of the Final Report of the Implementation Advisory Group (IAG) in May 2016, the GNSO Council concluded that the proposed modification to the procedure with the alternative trigger as outlined in Appendix I of the </w:t>
              </w:r>
              <w:r w:rsidRPr="008029B5">
                <w:rPr>
                  <w:rFonts w:ascii="Calibri" w:eastAsia="Tahoma" w:hAnsi="Calibri" w:cs="Tahoma"/>
                  <w:sz w:val="20"/>
                  <w:szCs w:val="20"/>
                  <w:lang w:val="en-GB"/>
                </w:rPr>
                <w:fldChar w:fldCharType="begin"/>
              </w:r>
              <w:r w:rsidRPr="008029B5">
                <w:rPr>
                  <w:rFonts w:ascii="Calibri" w:eastAsia="Tahoma" w:hAnsi="Calibri" w:cs="Tahoma"/>
                  <w:sz w:val="20"/>
                  <w:szCs w:val="20"/>
                  <w:lang w:val="en-GB"/>
                </w:rPr>
                <w:instrText xml:space="preserve"> HYPERLINK "http://gnso.icann.org/en/drafts/iag-review-whois-conflicts-procedure-appendix-1-23may16-en.pdf" </w:instrText>
              </w:r>
              <w:r w:rsidRPr="008029B5">
                <w:rPr>
                  <w:rFonts w:ascii="Calibri" w:eastAsia="Tahoma" w:hAnsi="Calibri" w:cs="Tahoma"/>
                  <w:sz w:val="20"/>
                  <w:szCs w:val="20"/>
                  <w:lang w:val="en-GB"/>
                </w:rPr>
                <w:fldChar w:fldCharType="separate"/>
              </w:r>
              <w:r w:rsidRPr="008029B5">
                <w:rPr>
                  <w:rFonts w:ascii="Calibri" w:eastAsia="Tahoma" w:hAnsi="Calibri" w:cs="Tahoma"/>
                  <w:sz w:val="20"/>
                  <w:szCs w:val="20"/>
                  <w:lang w:val="en-GB"/>
                </w:rPr>
                <w:t>IAG Final Report</w:t>
              </w:r>
              <w:r w:rsidRPr="008029B5">
                <w:rPr>
                  <w:rFonts w:ascii="Calibri" w:eastAsia="Tahoma" w:hAnsi="Calibri" w:cs="Tahoma"/>
                  <w:sz w:val="20"/>
                  <w:szCs w:val="20"/>
                  <w:lang w:val="en-GB"/>
                </w:rPr>
                <w:fldChar w:fldCharType="end"/>
              </w:r>
              <w:r w:rsidRPr="008029B5">
                <w:rPr>
                  <w:rFonts w:ascii="Calibri" w:eastAsia="Tahoma" w:hAnsi="Calibri" w:cs="Tahoma"/>
                  <w:sz w:val="20"/>
                  <w:szCs w:val="20"/>
                  <w:lang w:val="en-GB"/>
                </w:rPr>
                <w:t xml:space="preserve"> conforms to the intent of the original policy recommendations and confirmed its non-objection to the modification being implemented by Global Domains Division staff.</w:t>
              </w:r>
              <w:r w:rsidR="00B06DE9">
                <w:rPr>
                  <w:rFonts w:ascii="Calibri" w:eastAsia="Tahoma" w:hAnsi="Calibri" w:cs="Tahoma"/>
                  <w:sz w:val="20"/>
                  <w:szCs w:val="20"/>
                  <w:lang w:val="en-GB"/>
                </w:rPr>
                <w:t xml:space="preserve"> </w:t>
              </w:r>
              <w:r w:rsidRPr="008029B5">
                <w:rPr>
                  <w:rFonts w:ascii="Calibri" w:eastAsia="Tahoma" w:hAnsi="Calibri" w:cs="Tahoma"/>
                  <w:sz w:val="20"/>
                  <w:szCs w:val="20"/>
                  <w:lang w:val="en-GB"/>
                </w:rPr>
                <w:t>In conjunction, the GNSO Council requested that ICANN staff, based on their experience of administering the modification, assess the practicality and feasibility of this new trigger in comparison to the existing trigger as well as the other triggers discussed in the IAG Final Report, and report back accordingly to the GNSO Council.</w:t>
              </w:r>
            </w:ins>
            <w:ins w:id="73" w:author="Marika Konings" w:date="2018-02-12T14:07:00Z">
              <w:r w:rsidR="00B06DE9">
                <w:rPr>
                  <w:rFonts w:ascii="Calibri" w:eastAsia="Tahoma" w:hAnsi="Calibri" w:cs="Tahoma"/>
                  <w:sz w:val="20"/>
                  <w:szCs w:val="20"/>
                  <w:lang w:val="en-GB"/>
                </w:rPr>
                <w:t xml:space="preserve"> </w:t>
              </w:r>
            </w:ins>
            <w:ins w:id="74" w:author="Marika Konings" w:date="2018-02-12T14:06:00Z">
              <w:r w:rsidRPr="008029B5">
                <w:rPr>
                  <w:rFonts w:ascii="Calibri" w:eastAsia="Tahoma" w:hAnsi="Calibri" w:cs="Tahoma"/>
                  <w:sz w:val="20"/>
                  <w:szCs w:val="20"/>
                  <w:lang w:val="en-GB"/>
                </w:rPr>
                <w:t xml:space="preserve">Review of the WHOIS Procedure commenced on 3 May 2017 by </w:t>
              </w:r>
            </w:ins>
            <w:hyperlink r:id="rId15" w:history="1">
              <w:r w:rsidRPr="008029B5">
                <w:rPr>
                  <w:rFonts w:ascii="Calibri" w:eastAsia="Tahoma" w:hAnsi="Calibri" w:cs="Tahoma"/>
                  <w:sz w:val="20"/>
                  <w:szCs w:val="20"/>
                  <w:lang w:val="en-GB"/>
                </w:rPr>
                <w:t>publishing for public comment</w:t>
              </w:r>
            </w:hyperlink>
            <w:r w:rsidRPr="008029B5">
              <w:rPr>
                <w:rFonts w:ascii="Calibri" w:eastAsia="Tahoma" w:hAnsi="Calibri" w:cs="Tahoma"/>
                <w:sz w:val="20"/>
                <w:szCs w:val="20"/>
                <w:lang w:val="en-GB"/>
              </w:rPr>
              <w:t xml:space="preserve"> </w:t>
            </w:r>
            <w:ins w:id="75" w:author="Marika Konings" w:date="2018-02-12T14:06:00Z">
              <w:r w:rsidRPr="008029B5">
                <w:rPr>
                  <w:rFonts w:ascii="Calibri" w:eastAsia="Tahoma" w:hAnsi="Calibri" w:cs="Tahoma"/>
                  <w:sz w:val="20"/>
                  <w:szCs w:val="20"/>
                  <w:lang w:val="en-GB"/>
                </w:rPr>
                <w:t>a paper outlining the new Alternative Trigger and soliciting public feedback on its implementation.</w:t>
              </w:r>
            </w:ins>
            <w:ins w:id="76" w:author="Marika Konings" w:date="2018-02-12T14:07:00Z">
              <w:r w:rsidR="00B06DE9">
                <w:rPr>
                  <w:rFonts w:ascii="Calibri" w:eastAsia="Tahoma" w:hAnsi="Calibri" w:cs="Tahoma"/>
                  <w:sz w:val="20"/>
                  <w:szCs w:val="20"/>
                  <w:lang w:val="en-GB"/>
                </w:rPr>
                <w:t xml:space="preserve"> </w:t>
              </w:r>
            </w:ins>
            <w:ins w:id="77" w:author="Marika Konings" w:date="2018-02-12T14:06:00Z">
              <w:r w:rsidRPr="008029B5">
                <w:rPr>
                  <w:rFonts w:ascii="Calibri" w:eastAsia="Tahoma" w:hAnsi="Calibri" w:cs="Tahoma"/>
                  <w:sz w:val="20"/>
                  <w:szCs w:val="20"/>
                  <w:lang w:val="en-GB"/>
                </w:rPr>
                <w:t xml:space="preserve">On 1 August 2017, Akram Atallah, President, ICANN Global Domains Division, </w:t>
              </w:r>
            </w:ins>
            <w:hyperlink r:id="rId16" w:history="1">
              <w:r w:rsidRPr="008029B5">
                <w:rPr>
                  <w:rFonts w:ascii="Calibri" w:eastAsia="Tahoma" w:hAnsi="Calibri" w:cs="Tahoma"/>
                  <w:sz w:val="20"/>
                  <w:szCs w:val="20"/>
                  <w:lang w:val="en-GB"/>
                </w:rPr>
                <w:t>wrote</w:t>
              </w:r>
            </w:hyperlink>
            <w:ins w:id="78" w:author="Marika Konings" w:date="2018-02-12T14:06:00Z">
              <w:r w:rsidRPr="008029B5">
                <w:rPr>
                  <w:rFonts w:ascii="Calibri" w:eastAsia="Tahoma" w:hAnsi="Calibri" w:cs="Tahoma"/>
                  <w:sz w:val="20"/>
                  <w:szCs w:val="20"/>
                  <w:lang w:val="en-GB"/>
                </w:rPr>
                <w:t xml:space="preserve"> to the GNSO Council to provide an update on the comments received and outlining possible next steps for the GNSO Council to consider.</w:t>
              </w:r>
            </w:ins>
            <w:ins w:id="79" w:author="Marika Konings" w:date="2018-02-12T14:07:00Z">
              <w:r w:rsidR="00B06DE9">
                <w:rPr>
                  <w:rFonts w:ascii="Calibri" w:eastAsia="Tahoma" w:hAnsi="Calibri" w:cs="Tahoma"/>
                  <w:sz w:val="20"/>
                  <w:szCs w:val="20"/>
                  <w:lang w:val="en-GB"/>
                </w:rPr>
                <w:t xml:space="preserve"> The Council will consider the creation of a WHOIS Procedure Implementation Advisory Group during its meeting on 22 February 2018. </w:t>
              </w:r>
            </w:ins>
          </w:p>
        </w:tc>
      </w:tr>
    </w:tbl>
    <w:p w14:paraId="23D26F81" w14:textId="77777777" w:rsidR="00C9225D" w:rsidRDefault="00C9225D" w:rsidP="00F76046"/>
    <w:p w14:paraId="5B0C659A" w14:textId="77777777" w:rsidR="00C9225D" w:rsidRPr="00DA5441" w:rsidRDefault="00C9225D" w:rsidP="00F76046">
      <w:pPr>
        <w:rPr>
          <w:vanish/>
        </w:rPr>
      </w:pPr>
    </w:p>
    <w:p w14:paraId="05A2B890" w14:textId="77777777" w:rsidR="00F76046" w:rsidRPr="00BD39AB" w:rsidRDefault="00F76046" w:rsidP="00F76046">
      <w:pPr>
        <w:rPr>
          <w:vanish/>
        </w:rPr>
      </w:pPr>
    </w:p>
    <w:p w14:paraId="4E8F2A34" w14:textId="77777777" w:rsidR="00F76046" w:rsidRPr="00A75F54" w:rsidRDefault="00F76046" w:rsidP="00F76046">
      <w:pPr>
        <w:rPr>
          <w:vanish/>
        </w:rPr>
      </w:pPr>
    </w:p>
    <w:p w14:paraId="6552E814" w14:textId="77777777" w:rsidR="00FC30FA" w:rsidRDefault="00F35026" w:rsidP="00F35026">
      <w:r>
        <w:br w:type="page"/>
      </w:r>
    </w:p>
    <w:tbl>
      <w:tblPr>
        <w:tblW w:w="14034" w:type="dxa"/>
        <w:jc w:val="center"/>
        <w:tblLayout w:type="fixed"/>
        <w:tblCellMar>
          <w:top w:w="55" w:type="dxa"/>
          <w:left w:w="55" w:type="dxa"/>
          <w:bottom w:w="55" w:type="dxa"/>
          <w:right w:w="55" w:type="dxa"/>
        </w:tblCellMar>
        <w:tblLook w:val="0000" w:firstRow="0" w:lastRow="0" w:firstColumn="0" w:lastColumn="0" w:noHBand="0" w:noVBand="0"/>
      </w:tblPr>
      <w:tblGrid>
        <w:gridCol w:w="3992"/>
        <w:gridCol w:w="1030"/>
        <w:gridCol w:w="1350"/>
        <w:gridCol w:w="1185"/>
        <w:gridCol w:w="6465"/>
        <w:gridCol w:w="12"/>
      </w:tblGrid>
      <w:tr w:rsidR="00FC30FA" w:rsidRPr="007508AF" w14:paraId="25BC36BB" w14:textId="77777777" w:rsidTr="00D4724D">
        <w:trPr>
          <w:gridAfter w:val="1"/>
          <w:wAfter w:w="12" w:type="dxa"/>
          <w:tblHeader/>
          <w:jc w:val="center"/>
        </w:trPr>
        <w:tc>
          <w:tcPr>
            <w:tcW w:w="14022" w:type="dxa"/>
            <w:gridSpan w:val="5"/>
            <w:tcBorders>
              <w:top w:val="single" w:sz="18" w:space="0" w:color="A6A6A6"/>
              <w:left w:val="single" w:sz="18" w:space="0" w:color="A6A6A6"/>
              <w:bottom w:val="single" w:sz="18" w:space="0" w:color="A6A6A6"/>
              <w:right w:val="single" w:sz="18" w:space="0" w:color="A6A6A6"/>
            </w:tcBorders>
            <w:shd w:val="clear" w:color="auto" w:fill="197F86"/>
            <w:vAlign w:val="center"/>
          </w:tcPr>
          <w:p w14:paraId="389E2347" w14:textId="77777777" w:rsidR="00FC30FA" w:rsidRPr="00FC30FA" w:rsidRDefault="00410F69" w:rsidP="00410F69">
            <w:pPr>
              <w:pStyle w:val="TableContents"/>
              <w:snapToGrid w:val="0"/>
              <w:rPr>
                <w:rFonts w:ascii="Calibri" w:eastAsia="Tahoma" w:hAnsi="Calibri" w:cs="Tahoma"/>
                <w:b/>
                <w:lang w:val="en-GB"/>
              </w:rPr>
            </w:pPr>
            <w:r>
              <w:rPr>
                <w:rFonts w:ascii="Calibri" w:hAnsi="Calibri"/>
                <w:b/>
                <w:color w:val="FFFFFF"/>
              </w:rPr>
              <w:lastRenderedPageBreak/>
              <w:t>4</w:t>
            </w:r>
            <w:r w:rsidR="00FC30FA" w:rsidRPr="00FC30FA">
              <w:rPr>
                <w:rFonts w:ascii="Calibri" w:hAnsi="Calibri"/>
                <w:b/>
                <w:color w:val="FFFFFF"/>
              </w:rPr>
              <w:t xml:space="preserve"> </w:t>
            </w:r>
            <w:r>
              <w:rPr>
                <w:rFonts w:ascii="Calibri" w:hAnsi="Calibri"/>
                <w:b/>
                <w:color w:val="FFFFFF"/>
              </w:rPr>
              <w:t>–</w:t>
            </w:r>
            <w:r w:rsidR="00FC30FA" w:rsidRPr="00FC30FA">
              <w:rPr>
                <w:rFonts w:ascii="Calibri" w:hAnsi="Calibri"/>
                <w:b/>
                <w:color w:val="FFFFFF"/>
              </w:rPr>
              <w:t xml:space="preserve"> </w:t>
            </w:r>
            <w:r>
              <w:rPr>
                <w:rFonts w:ascii="Calibri" w:hAnsi="Calibri"/>
                <w:b/>
                <w:color w:val="FFFFFF"/>
              </w:rPr>
              <w:t>Working Group</w:t>
            </w:r>
          </w:p>
        </w:tc>
      </w:tr>
      <w:tr w:rsidR="00FC30FA" w:rsidRPr="007508AF" w14:paraId="2C69B056" w14:textId="77777777" w:rsidTr="00354125">
        <w:trPr>
          <w:gridAfter w:val="1"/>
          <w:wAfter w:w="12" w:type="dxa"/>
          <w:tblHeader/>
          <w:jc w:val="center"/>
        </w:trPr>
        <w:tc>
          <w:tcPr>
            <w:tcW w:w="399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08C78E7"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8070F01"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1D79870"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18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7000349"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4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68AF86F"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bookmarkStart w:id="80" w:name="IGO_RCRC"/>
      <w:bookmarkEnd w:id="80"/>
      <w:tr w:rsidR="00FB467A" w:rsidRPr="007508AF" w14:paraId="4F11793F" w14:textId="77777777" w:rsidTr="00354125">
        <w:trPr>
          <w:jc w:val="center"/>
        </w:trPr>
        <w:tc>
          <w:tcPr>
            <w:tcW w:w="3992" w:type="dxa"/>
            <w:tcBorders>
              <w:top w:val="single" w:sz="18" w:space="0" w:color="A6A6A6"/>
              <w:left w:val="single" w:sz="18" w:space="0" w:color="A6A6A6"/>
              <w:bottom w:val="single" w:sz="18" w:space="0" w:color="A6A6A6"/>
              <w:right w:val="single" w:sz="18" w:space="0" w:color="A6A6A6"/>
            </w:tcBorders>
          </w:tcPr>
          <w:p w14:paraId="1A11CCDA" w14:textId="52ADA7BD" w:rsidR="00FB467A" w:rsidRDefault="00FB467A" w:rsidP="00DE0CC5">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"http://gnso.icann.org/en/group-activities/active/igo-ingo" </w:instrText>
            </w:r>
            <w:r>
              <w:rPr>
                <w:rFonts w:ascii="Calibri" w:eastAsia="Tahoma" w:hAnsi="Calibri" w:cs="Tahoma"/>
                <w:b/>
                <w:sz w:val="20"/>
                <w:szCs w:val="20"/>
                <w:lang w:val="en-GB"/>
              </w:rPr>
              <w:fldChar w:fldCharType="separate"/>
            </w:r>
            <w:r w:rsidRPr="00B0292E">
              <w:rPr>
                <w:rStyle w:val="Hyperlink"/>
                <w:rFonts w:ascii="Calibri" w:eastAsia="Tahoma" w:hAnsi="Calibri" w:cs="Tahoma"/>
                <w:b/>
                <w:sz w:val="20"/>
                <w:szCs w:val="20"/>
                <w:lang w:val="en-GB"/>
              </w:rPr>
              <w:t>Protection of Inter</w:t>
            </w:r>
            <w:r>
              <w:rPr>
                <w:rStyle w:val="Hyperlink"/>
                <w:rFonts w:ascii="Calibri" w:eastAsia="Tahoma" w:hAnsi="Calibri" w:cs="Tahoma"/>
                <w:b/>
                <w:sz w:val="20"/>
                <w:szCs w:val="20"/>
                <w:lang w:val="en-GB"/>
              </w:rPr>
              <w:t>nation</w:t>
            </w:r>
            <w:r w:rsidRPr="00B0292E">
              <w:rPr>
                <w:rStyle w:val="Hyperlink"/>
                <w:rFonts w:ascii="Calibri" w:eastAsia="Tahoma" w:hAnsi="Calibri" w:cs="Tahoma"/>
                <w:b/>
                <w:sz w:val="20"/>
                <w:szCs w:val="20"/>
                <w:lang w:val="en-GB"/>
              </w:rPr>
              <w:t xml:space="preserve">al Organization Names in </w:t>
            </w:r>
            <w:r>
              <w:rPr>
                <w:rStyle w:val="Hyperlink"/>
                <w:rFonts w:ascii="Calibri" w:eastAsia="Tahoma" w:hAnsi="Calibri" w:cs="Tahoma"/>
                <w:b/>
                <w:sz w:val="20"/>
                <w:szCs w:val="20"/>
                <w:lang w:val="en-GB"/>
              </w:rPr>
              <w:t>All</w:t>
            </w:r>
            <w:r w:rsidRPr="00B0292E">
              <w:rPr>
                <w:rStyle w:val="Hyperlink"/>
                <w:rFonts w:ascii="Calibri" w:eastAsia="Tahoma" w:hAnsi="Calibri" w:cs="Tahoma"/>
                <w:b/>
                <w:sz w:val="20"/>
                <w:szCs w:val="20"/>
                <w:lang w:val="en-GB"/>
              </w:rPr>
              <w:t xml:space="preserve"> gTLDs</w:t>
            </w:r>
            <w:r>
              <w:rPr>
                <w:rFonts w:ascii="Calibri" w:eastAsia="Tahoma" w:hAnsi="Calibri" w:cs="Tahoma"/>
                <w:b/>
                <w:sz w:val="20"/>
                <w:szCs w:val="20"/>
                <w:lang w:val="en-GB"/>
              </w:rPr>
              <w:fldChar w:fldCharType="end"/>
            </w:r>
            <w:r>
              <w:rPr>
                <w:rFonts w:ascii="Calibri" w:eastAsia="Tahoma" w:hAnsi="Calibri" w:cs="Tahoma"/>
                <w:b/>
                <w:sz w:val="20"/>
                <w:szCs w:val="20"/>
                <w:lang w:val="en-GB"/>
              </w:rPr>
              <w:t xml:space="preserve"> PDP (Reconvened WG)</w:t>
            </w:r>
          </w:p>
          <w:p w14:paraId="37EC799F" w14:textId="77777777" w:rsidR="00FB467A" w:rsidRDefault="00FB467A" w:rsidP="00DE0CC5">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Chair</w:t>
            </w:r>
            <w:r>
              <w:rPr>
                <w:rFonts w:ascii="Calibri" w:eastAsia="Tahoma" w:hAnsi="Calibri" w:cs="Tahoma"/>
                <w:b/>
                <w:sz w:val="20"/>
                <w:szCs w:val="20"/>
                <w:lang w:val="en-GB"/>
              </w:rPr>
              <w:t xml:space="preserve">:  </w:t>
            </w:r>
            <w:r>
              <w:rPr>
                <w:rFonts w:ascii="Calibri" w:eastAsia="Tahoma" w:hAnsi="Calibri" w:cs="Tahoma"/>
                <w:sz w:val="20"/>
                <w:szCs w:val="20"/>
                <w:lang w:val="en-GB"/>
              </w:rPr>
              <w:t>Thomas Rickert</w:t>
            </w:r>
          </w:p>
          <w:p w14:paraId="0602ABF8" w14:textId="153BE800" w:rsidR="00FB467A" w:rsidRDefault="00FB467A" w:rsidP="00DE0CC5">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 liaison</w:t>
            </w:r>
            <w:r w:rsidR="00D66B7C">
              <w:rPr>
                <w:rFonts w:ascii="Calibri" w:eastAsia="Tahoma" w:hAnsi="Calibri" w:cs="Tahoma"/>
                <w:sz w:val="20"/>
                <w:szCs w:val="20"/>
                <w:lang w:val="en-GB"/>
              </w:rPr>
              <w:t xml:space="preserve"> (interim)</w:t>
            </w:r>
            <w:r>
              <w:rPr>
                <w:rFonts w:ascii="Calibri" w:eastAsia="Tahoma" w:hAnsi="Calibri" w:cs="Tahoma"/>
                <w:sz w:val="20"/>
                <w:szCs w:val="20"/>
                <w:lang w:val="en-GB"/>
              </w:rPr>
              <w:t xml:space="preserve">: </w:t>
            </w:r>
            <w:r w:rsidR="00D66B7C">
              <w:rPr>
                <w:rFonts w:ascii="Calibri" w:eastAsia="Tahoma" w:hAnsi="Calibri" w:cs="Tahoma"/>
                <w:sz w:val="20"/>
                <w:szCs w:val="20"/>
                <w:lang w:val="en-GB"/>
              </w:rPr>
              <w:t>Heather Forrest</w:t>
            </w:r>
          </w:p>
          <w:p w14:paraId="2F8C0F74" w14:textId="00EFC647" w:rsidR="00FB467A" w:rsidRDefault="00FB467A" w:rsidP="00DE0CC5">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Wong, B. Cobb</w:t>
            </w:r>
          </w:p>
          <w:p w14:paraId="2B399E1F" w14:textId="77777777" w:rsidR="00FB467A" w:rsidRDefault="00FB467A" w:rsidP="00DE0CC5">
            <w:pPr>
              <w:pStyle w:val="TableContents"/>
              <w:snapToGrid w:val="0"/>
              <w:rPr>
                <w:rFonts w:ascii="Calibri" w:eastAsia="Tahoma" w:hAnsi="Calibri" w:cs="Tahoma"/>
                <w:sz w:val="20"/>
                <w:szCs w:val="20"/>
                <w:lang w:val="en-GB"/>
              </w:rPr>
            </w:pPr>
          </w:p>
          <w:p w14:paraId="5C73E1F4" w14:textId="23577A5D" w:rsidR="00FB467A" w:rsidRPr="00A73B1B" w:rsidRDefault="00FB467A" w:rsidP="00DE0CC5">
            <w:pPr>
              <w:pStyle w:val="TableContents"/>
              <w:snapToGrid w:val="0"/>
              <w:rPr>
                <w:rFonts w:ascii="Calibri" w:eastAsia="Tahoma" w:hAnsi="Calibri" w:cs="Tahoma"/>
                <w:sz w:val="20"/>
                <w:szCs w:val="20"/>
                <w:lang w:val="en-US"/>
              </w:rPr>
            </w:pPr>
            <w:r>
              <w:rPr>
                <w:rFonts w:ascii="Calibri" w:eastAsia="Tahoma" w:hAnsi="Calibri" w:cs="Tahoma"/>
                <w:sz w:val="20"/>
                <w:szCs w:val="20"/>
                <w:lang w:val="en-GB"/>
              </w:rPr>
              <w:t xml:space="preserve">This </w:t>
            </w:r>
            <w:r w:rsidR="00227BF9">
              <w:rPr>
                <w:rFonts w:ascii="Calibri" w:eastAsia="Tahoma" w:hAnsi="Calibri" w:cs="Tahoma"/>
                <w:sz w:val="20"/>
                <w:szCs w:val="20"/>
                <w:lang w:val="en-GB"/>
              </w:rPr>
              <w:t xml:space="preserve">reconvened </w:t>
            </w:r>
            <w:r>
              <w:rPr>
                <w:rFonts w:ascii="Calibri" w:eastAsia="Tahoma" w:hAnsi="Calibri" w:cs="Tahoma"/>
                <w:sz w:val="20"/>
                <w:szCs w:val="20"/>
                <w:lang w:val="en-GB"/>
              </w:rPr>
              <w:t xml:space="preserve">WG </w:t>
            </w:r>
            <w:r w:rsidR="00227BF9">
              <w:rPr>
                <w:rFonts w:ascii="Calibri" w:eastAsia="Tahoma" w:hAnsi="Calibri" w:cs="Tahoma"/>
                <w:sz w:val="20"/>
                <w:szCs w:val="20"/>
                <w:lang w:val="en-GB"/>
              </w:rPr>
              <w:t>i</w:t>
            </w:r>
            <w:r>
              <w:rPr>
                <w:rFonts w:ascii="Calibri" w:eastAsia="Tahoma" w:hAnsi="Calibri" w:cs="Tahoma"/>
                <w:sz w:val="20"/>
                <w:szCs w:val="20"/>
                <w:lang w:val="en-GB"/>
              </w:rPr>
              <w:t xml:space="preserve">s tasked </w:t>
            </w:r>
            <w:r w:rsidR="00BB17C1">
              <w:rPr>
                <w:rFonts w:ascii="Calibri" w:eastAsia="Tahoma" w:hAnsi="Calibri" w:cs="Tahoma"/>
                <w:sz w:val="20"/>
                <w:szCs w:val="20"/>
                <w:lang w:val="en-GB"/>
              </w:rPr>
              <w:t>with</w:t>
            </w:r>
            <w:r w:rsidRPr="00473CD3">
              <w:rPr>
                <w:rFonts w:ascii="Calibri" w:eastAsia="Tahoma" w:hAnsi="Calibri" w:cs="Tahoma"/>
                <w:sz w:val="20"/>
                <w:szCs w:val="20"/>
                <w:lang w:val="en-GB"/>
              </w:rPr>
              <w:t xml:space="preserve"> </w:t>
            </w:r>
            <w:r w:rsidRPr="00A73B1B">
              <w:rPr>
                <w:rFonts w:ascii="Calibri" w:eastAsia="Tahoma" w:hAnsi="Calibri" w:cs="Tahoma"/>
                <w:sz w:val="20"/>
                <w:szCs w:val="20"/>
                <w:lang w:val="en-US"/>
              </w:rPr>
              <w:t>provid</w:t>
            </w:r>
            <w:r w:rsidR="00BB17C1">
              <w:rPr>
                <w:rFonts w:ascii="Calibri" w:eastAsia="Tahoma" w:hAnsi="Calibri" w:cs="Tahoma"/>
                <w:sz w:val="20"/>
                <w:szCs w:val="20"/>
                <w:lang w:val="en-US"/>
              </w:rPr>
              <w:t>ing</w:t>
            </w:r>
            <w:r w:rsidRPr="00A73B1B">
              <w:rPr>
                <w:rFonts w:ascii="Calibri" w:eastAsia="Tahoma" w:hAnsi="Calibri" w:cs="Tahoma"/>
                <w:sz w:val="20"/>
                <w:szCs w:val="20"/>
                <w:lang w:val="en-US"/>
              </w:rPr>
              <w:t xml:space="preserve"> the GNSO Co</w:t>
            </w:r>
            <w:r w:rsidRPr="0077488C">
              <w:rPr>
                <w:rFonts w:ascii="Calibri" w:eastAsia="Tahoma" w:hAnsi="Calibri" w:cs="Tahoma"/>
                <w:sz w:val="20"/>
                <w:szCs w:val="20"/>
                <w:lang w:val="en-US"/>
              </w:rPr>
              <w:t xml:space="preserve">uncil with </w:t>
            </w:r>
            <w:r w:rsidRPr="00A73B1B">
              <w:rPr>
                <w:rFonts w:ascii="Calibri" w:eastAsia="Tahoma" w:hAnsi="Calibri" w:cs="Tahoma"/>
                <w:sz w:val="20"/>
                <w:szCs w:val="20"/>
                <w:lang w:val="en-US"/>
              </w:rPr>
              <w:t>policy recommendation</w:t>
            </w:r>
            <w:r w:rsidR="00A97F1E">
              <w:rPr>
                <w:rFonts w:ascii="Calibri" w:eastAsia="Tahoma" w:hAnsi="Calibri" w:cs="Tahoma"/>
                <w:sz w:val="20"/>
                <w:szCs w:val="20"/>
                <w:lang w:val="en-US"/>
              </w:rPr>
              <w:t xml:space="preserve"> changes, if any</w:t>
            </w:r>
            <w:r w:rsidR="00BB17C1">
              <w:rPr>
                <w:rFonts w:ascii="Calibri" w:eastAsia="Tahoma" w:hAnsi="Calibri" w:cs="Tahoma"/>
                <w:sz w:val="20"/>
                <w:szCs w:val="20"/>
                <w:lang w:val="en-US"/>
              </w:rPr>
              <w:t>,</w:t>
            </w:r>
            <w:r w:rsidR="00A97F1E">
              <w:rPr>
                <w:rFonts w:ascii="Calibri" w:eastAsia="Tahoma" w:hAnsi="Calibri" w:cs="Tahoma"/>
                <w:sz w:val="20"/>
                <w:szCs w:val="20"/>
                <w:lang w:val="en-US"/>
              </w:rPr>
              <w:t xml:space="preserve"> as it pertains to the protection of the Red Cross National Society and International Movement designations</w:t>
            </w:r>
            <w:r w:rsidR="00BB17C1">
              <w:rPr>
                <w:rFonts w:ascii="Calibri" w:eastAsia="Tahoma" w:hAnsi="Calibri" w:cs="Tahoma"/>
                <w:sz w:val="20"/>
                <w:szCs w:val="20"/>
                <w:lang w:val="en-US"/>
              </w:rPr>
              <w:t xml:space="preserve"> that are inconsistent with GAC Advice.</w:t>
            </w:r>
          </w:p>
          <w:p w14:paraId="3155DC98" w14:textId="77777777" w:rsidR="00FB467A" w:rsidRDefault="00FB467A" w:rsidP="00DE0CC5">
            <w:pPr>
              <w:pStyle w:val="TableContents"/>
              <w:snapToGrid w:val="0"/>
              <w:rPr>
                <w:rFonts w:ascii="Calibri" w:eastAsia="Tahoma" w:hAnsi="Calibri" w:cs="Tahoma"/>
                <w:sz w:val="20"/>
                <w:szCs w:val="20"/>
                <w:lang w:val="en-GB"/>
              </w:rPr>
            </w:pPr>
          </w:p>
          <w:p w14:paraId="5F41161F" w14:textId="77777777" w:rsidR="00FB467A" w:rsidRDefault="00FB467A" w:rsidP="00C271CD">
            <w:pPr>
              <w:pStyle w:val="TableContents"/>
              <w:snapToGrid w:val="0"/>
              <w:rPr>
                <w:rFonts w:ascii="Calibri" w:hAnsi="Calibri"/>
                <w:b/>
                <w:sz w:val="20"/>
                <w:szCs w:val="20"/>
              </w:rPr>
            </w:pPr>
          </w:p>
        </w:tc>
        <w:tc>
          <w:tcPr>
            <w:tcW w:w="1030" w:type="dxa"/>
            <w:tcBorders>
              <w:top w:val="single" w:sz="18" w:space="0" w:color="A6A6A6"/>
              <w:left w:val="single" w:sz="18" w:space="0" w:color="A6A6A6"/>
              <w:bottom w:val="single" w:sz="18" w:space="0" w:color="A6A6A6"/>
              <w:right w:val="single" w:sz="18" w:space="0" w:color="A6A6A6"/>
            </w:tcBorders>
          </w:tcPr>
          <w:p w14:paraId="5EFA7DC6" w14:textId="3FCB719A" w:rsidR="00FB467A" w:rsidRDefault="00FB467A" w:rsidP="00FB467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2017-May-03</w:t>
            </w:r>
          </w:p>
        </w:tc>
        <w:tc>
          <w:tcPr>
            <w:tcW w:w="1350" w:type="dxa"/>
            <w:tcBorders>
              <w:top w:val="single" w:sz="18" w:space="0" w:color="A6A6A6"/>
              <w:left w:val="single" w:sz="18" w:space="0" w:color="A6A6A6"/>
              <w:bottom w:val="single" w:sz="18" w:space="0" w:color="A6A6A6"/>
              <w:right w:val="single" w:sz="18" w:space="0" w:color="A6A6A6"/>
            </w:tcBorders>
          </w:tcPr>
          <w:p w14:paraId="4AB7FEF4" w14:textId="1F345A07" w:rsidR="00FB467A" w:rsidRDefault="00BC37DB" w:rsidP="001403D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2018-Jun-30</w:t>
            </w:r>
          </w:p>
        </w:tc>
        <w:tc>
          <w:tcPr>
            <w:tcW w:w="1185" w:type="dxa"/>
            <w:tcBorders>
              <w:top w:val="single" w:sz="18" w:space="0" w:color="A6A6A6"/>
              <w:left w:val="single" w:sz="18" w:space="0" w:color="A6A6A6"/>
              <w:bottom w:val="single" w:sz="18" w:space="0" w:color="A6A6A6"/>
              <w:right w:val="single" w:sz="18" w:space="0" w:color="A6A6A6"/>
            </w:tcBorders>
          </w:tcPr>
          <w:p w14:paraId="0FBCB14F" w14:textId="1D2273E9" w:rsidR="00FB467A" w:rsidRDefault="00FB467A" w:rsidP="00945D0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Reconvened WG (for Red Cross names only)</w:t>
            </w:r>
          </w:p>
        </w:tc>
        <w:tc>
          <w:tcPr>
            <w:tcW w:w="6477" w:type="dxa"/>
            <w:gridSpan w:val="2"/>
            <w:tcBorders>
              <w:top w:val="single" w:sz="18" w:space="0" w:color="A6A6A6"/>
              <w:left w:val="single" w:sz="18" w:space="0" w:color="A6A6A6"/>
              <w:bottom w:val="single" w:sz="18" w:space="0" w:color="A6A6A6"/>
              <w:right w:val="single" w:sz="18" w:space="0" w:color="A6A6A6"/>
            </w:tcBorders>
          </w:tcPr>
          <w:p w14:paraId="10BF836C" w14:textId="54897B5E" w:rsidR="00110028" w:rsidRDefault="00FB467A" w:rsidP="005C630C">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At ICANN5</w:t>
            </w:r>
            <w:r w:rsidR="00BC37DB">
              <w:rPr>
                <w:rFonts w:ascii="Calibri" w:eastAsia="Tahoma" w:hAnsi="Calibri" w:cs="Tahoma"/>
                <w:sz w:val="20"/>
                <w:szCs w:val="20"/>
                <w:lang w:val="en-US"/>
              </w:rPr>
              <w:t>7</w:t>
            </w:r>
            <w:r>
              <w:rPr>
                <w:rFonts w:ascii="Calibri" w:eastAsia="Tahoma" w:hAnsi="Calibri" w:cs="Tahoma"/>
                <w:sz w:val="20"/>
                <w:szCs w:val="20"/>
                <w:lang w:val="en-US"/>
              </w:rPr>
              <w:t xml:space="preserve"> </w:t>
            </w:r>
            <w:r w:rsidR="00BC37DB">
              <w:rPr>
                <w:rFonts w:ascii="Calibri" w:eastAsia="Tahoma" w:hAnsi="Calibri" w:cs="Tahoma"/>
                <w:sz w:val="20"/>
                <w:szCs w:val="20"/>
                <w:lang w:val="en-US"/>
              </w:rPr>
              <w:t xml:space="preserve">(Nov. 2016) </w:t>
            </w:r>
            <w:r>
              <w:rPr>
                <w:rFonts w:ascii="Calibri" w:eastAsia="Tahoma" w:hAnsi="Calibri" w:cs="Tahoma"/>
                <w:sz w:val="20"/>
                <w:szCs w:val="20"/>
                <w:lang w:val="en-US"/>
              </w:rPr>
              <w:t>in Hyderabad, the Board proposed that the GAC and GNSO enter into a facilitated dialogue to try to resolve the outstanding issues</w:t>
            </w:r>
            <w:r w:rsidR="007A367C">
              <w:rPr>
                <w:rFonts w:ascii="Calibri" w:eastAsia="Tahoma" w:hAnsi="Calibri" w:cs="Tahoma"/>
                <w:sz w:val="20"/>
                <w:szCs w:val="20"/>
                <w:lang w:val="en-US"/>
              </w:rPr>
              <w:t xml:space="preserve"> from the original PDP</w:t>
            </w:r>
            <w:r>
              <w:rPr>
                <w:rFonts w:ascii="Calibri" w:eastAsia="Tahoma" w:hAnsi="Calibri" w:cs="Tahoma"/>
                <w:sz w:val="20"/>
                <w:szCs w:val="20"/>
                <w:lang w:val="en-US"/>
              </w:rPr>
              <w:t>. Facilitated discussions took place at ICANN5</w:t>
            </w:r>
            <w:del w:id="81" w:author="Marika Konings" w:date="2018-02-12T13:58:00Z">
              <w:r w:rsidDel="00C437AB">
                <w:rPr>
                  <w:rFonts w:ascii="Calibri" w:eastAsia="Tahoma" w:hAnsi="Calibri" w:cs="Tahoma"/>
                  <w:sz w:val="20"/>
                  <w:szCs w:val="20"/>
                  <w:lang w:val="en-US"/>
                </w:rPr>
                <w:delText>9</w:delText>
              </w:r>
            </w:del>
            <w:ins w:id="82" w:author="Marika Konings" w:date="2018-02-12T13:58:00Z">
              <w:r w:rsidR="00C437AB">
                <w:rPr>
                  <w:rFonts w:ascii="Calibri" w:eastAsia="Tahoma" w:hAnsi="Calibri" w:cs="Tahoma"/>
                  <w:sz w:val="20"/>
                  <w:szCs w:val="20"/>
                  <w:lang w:val="en-US"/>
                </w:rPr>
                <w:t>8</w:t>
              </w:r>
            </w:ins>
            <w:r w:rsidR="00BC37DB">
              <w:rPr>
                <w:rFonts w:ascii="Calibri" w:eastAsia="Tahoma" w:hAnsi="Calibri" w:cs="Tahoma"/>
                <w:sz w:val="20"/>
                <w:szCs w:val="20"/>
                <w:lang w:val="en-US"/>
              </w:rPr>
              <w:t xml:space="preserve"> (Mar. 2017)</w:t>
            </w:r>
            <w:r>
              <w:rPr>
                <w:rFonts w:ascii="Calibri" w:eastAsia="Tahoma" w:hAnsi="Calibri" w:cs="Tahoma"/>
                <w:sz w:val="20"/>
                <w:szCs w:val="20"/>
                <w:lang w:val="en-US"/>
              </w:rPr>
              <w:t xml:space="preserve"> in Copenhagen, and were moderated by former Board member Bruce Tonkin based on a set of Problem Statements and Briefing Papers reviewed by the parties. Following the facilitated discussions, the </w:t>
            </w:r>
            <w:r w:rsidR="00BB17C1">
              <w:rPr>
                <w:rFonts w:ascii="Calibri" w:eastAsia="Tahoma" w:hAnsi="Calibri" w:cs="Tahoma"/>
                <w:sz w:val="20"/>
                <w:szCs w:val="20"/>
                <w:lang w:val="en-US"/>
              </w:rPr>
              <w:t>GNSO</w:t>
            </w:r>
            <w:r>
              <w:rPr>
                <w:rFonts w:ascii="Calibri" w:eastAsia="Tahoma" w:hAnsi="Calibri" w:cs="Tahoma"/>
                <w:sz w:val="20"/>
                <w:szCs w:val="20"/>
                <w:lang w:val="en-US"/>
              </w:rPr>
              <w:t xml:space="preserve"> passed a </w:t>
            </w:r>
            <w:hyperlink r:id="rId17" w:anchor="20170503-071" w:history="1">
              <w:r w:rsidRPr="00BB17C1">
                <w:rPr>
                  <w:rStyle w:val="Hyperlink"/>
                  <w:rFonts w:ascii="Calibri" w:eastAsia="Tahoma" w:hAnsi="Calibri" w:cs="Tahoma"/>
                  <w:sz w:val="20"/>
                  <w:szCs w:val="20"/>
                  <w:lang w:val="en-US"/>
                </w:rPr>
                <w:t>resolution</w:t>
              </w:r>
            </w:hyperlink>
            <w:r>
              <w:rPr>
                <w:rFonts w:ascii="Calibri" w:eastAsia="Tahoma" w:hAnsi="Calibri" w:cs="Tahoma"/>
                <w:sz w:val="20"/>
                <w:szCs w:val="20"/>
                <w:lang w:val="en-US"/>
              </w:rPr>
              <w:t xml:space="preserve"> </w:t>
            </w:r>
            <w:r w:rsidR="00FE26DE">
              <w:rPr>
                <w:rFonts w:ascii="Calibri" w:eastAsia="Tahoma" w:hAnsi="Calibri" w:cs="Tahoma"/>
                <w:sz w:val="20"/>
                <w:szCs w:val="20"/>
                <w:lang w:val="en-US"/>
              </w:rPr>
              <w:t xml:space="preserve">in </w:t>
            </w:r>
            <w:r w:rsidR="00BB17C1">
              <w:rPr>
                <w:rFonts w:ascii="Calibri" w:eastAsia="Tahoma" w:hAnsi="Calibri" w:cs="Tahoma"/>
                <w:sz w:val="20"/>
                <w:szCs w:val="20"/>
                <w:lang w:val="en-US"/>
              </w:rPr>
              <w:t xml:space="preserve">May 2017 </w:t>
            </w:r>
            <w:r>
              <w:rPr>
                <w:rFonts w:ascii="Calibri" w:eastAsia="Tahoma" w:hAnsi="Calibri" w:cs="Tahoma"/>
                <w:sz w:val="20"/>
                <w:szCs w:val="20"/>
                <w:lang w:val="en-US"/>
              </w:rPr>
              <w:t xml:space="preserve">requesting that the </w:t>
            </w:r>
            <w:r w:rsidR="00BB17C1">
              <w:rPr>
                <w:rFonts w:ascii="Calibri" w:eastAsia="Tahoma" w:hAnsi="Calibri" w:cs="Tahoma"/>
                <w:sz w:val="20"/>
                <w:szCs w:val="20"/>
                <w:lang w:val="en-US"/>
              </w:rPr>
              <w:t xml:space="preserve">original PDP WG be reconvened using the GNSO’s </w:t>
            </w:r>
            <w:r w:rsidR="007A367C">
              <w:rPr>
                <w:rFonts w:ascii="Calibri" w:eastAsia="Tahoma" w:hAnsi="Calibri" w:cs="Tahoma"/>
                <w:sz w:val="20"/>
                <w:szCs w:val="20"/>
                <w:lang w:val="en-US"/>
              </w:rPr>
              <w:t xml:space="preserve">policy amendment </w:t>
            </w:r>
            <w:r>
              <w:rPr>
                <w:rFonts w:ascii="Calibri" w:eastAsia="Tahoma" w:hAnsi="Calibri" w:cs="Tahoma"/>
                <w:sz w:val="20"/>
                <w:szCs w:val="20"/>
                <w:lang w:val="en-US"/>
              </w:rPr>
              <w:t xml:space="preserve">process </w:t>
            </w:r>
            <w:r w:rsidR="007A367C">
              <w:rPr>
                <w:rFonts w:ascii="Calibri" w:eastAsia="Tahoma" w:hAnsi="Calibri" w:cs="Tahoma"/>
                <w:sz w:val="20"/>
                <w:szCs w:val="20"/>
                <w:lang w:val="en-US"/>
              </w:rPr>
              <w:t>concerning</w:t>
            </w:r>
            <w:r>
              <w:rPr>
                <w:rFonts w:ascii="Calibri" w:eastAsia="Tahoma" w:hAnsi="Calibri" w:cs="Tahoma"/>
                <w:sz w:val="20"/>
                <w:szCs w:val="20"/>
                <w:lang w:val="en-US"/>
              </w:rPr>
              <w:t xml:space="preserve"> a limited set of Red Cross names</w:t>
            </w:r>
            <w:r w:rsidR="00BB17C1">
              <w:rPr>
                <w:rFonts w:ascii="Calibri" w:eastAsia="Tahoma" w:hAnsi="Calibri" w:cs="Tahoma"/>
                <w:sz w:val="20"/>
                <w:szCs w:val="20"/>
                <w:lang w:val="en-US"/>
              </w:rPr>
              <w:t xml:space="preserve">.  </w:t>
            </w:r>
          </w:p>
          <w:p w14:paraId="0632C230" w14:textId="77777777" w:rsidR="00110028" w:rsidRDefault="00110028" w:rsidP="005C630C">
            <w:pPr>
              <w:pStyle w:val="TableContents"/>
              <w:snapToGrid w:val="0"/>
              <w:rPr>
                <w:rFonts w:ascii="Calibri" w:eastAsia="Tahoma" w:hAnsi="Calibri" w:cs="Tahoma"/>
                <w:sz w:val="20"/>
                <w:szCs w:val="20"/>
                <w:lang w:val="en-US"/>
              </w:rPr>
            </w:pPr>
          </w:p>
          <w:p w14:paraId="54EACEEF" w14:textId="1630079E" w:rsidR="00FB467A" w:rsidRPr="00FB467A" w:rsidRDefault="00FB467A" w:rsidP="006960E4">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The reconvened</w:t>
            </w:r>
            <w:r w:rsidR="007A367C">
              <w:rPr>
                <w:rFonts w:ascii="Calibri" w:eastAsia="Tahoma" w:hAnsi="Calibri" w:cs="Tahoma"/>
                <w:sz w:val="20"/>
                <w:szCs w:val="20"/>
                <w:lang w:val="en-US"/>
              </w:rPr>
              <w:t xml:space="preserve"> WG</w:t>
            </w:r>
            <w:r>
              <w:rPr>
                <w:rFonts w:ascii="Calibri" w:eastAsia="Tahoma" w:hAnsi="Calibri" w:cs="Tahoma"/>
                <w:sz w:val="20"/>
                <w:szCs w:val="20"/>
                <w:lang w:val="en-US"/>
              </w:rPr>
              <w:t xml:space="preserve"> </w:t>
            </w:r>
            <w:r w:rsidR="007A367C">
              <w:rPr>
                <w:rFonts w:ascii="Calibri" w:eastAsia="Tahoma" w:hAnsi="Calibri" w:cs="Tahoma"/>
                <w:sz w:val="20"/>
                <w:szCs w:val="20"/>
                <w:lang w:val="en-US"/>
              </w:rPr>
              <w:t xml:space="preserve">has reached preliminary agreement on </w:t>
            </w:r>
            <w:r w:rsidR="00BB17C1">
              <w:rPr>
                <w:rFonts w:ascii="Calibri" w:eastAsia="Tahoma" w:hAnsi="Calibri" w:cs="Tahoma"/>
                <w:sz w:val="20"/>
                <w:szCs w:val="20"/>
                <w:lang w:val="en-US"/>
              </w:rPr>
              <w:t xml:space="preserve">the </w:t>
            </w:r>
            <w:r w:rsidR="007A367C">
              <w:rPr>
                <w:rFonts w:ascii="Calibri" w:eastAsia="Tahoma" w:hAnsi="Calibri" w:cs="Tahoma"/>
                <w:sz w:val="20"/>
                <w:szCs w:val="20"/>
                <w:lang w:val="en-US"/>
              </w:rPr>
              <w:t>internat</w:t>
            </w:r>
            <w:r w:rsidR="00110028">
              <w:rPr>
                <w:rFonts w:ascii="Calibri" w:eastAsia="Tahoma" w:hAnsi="Calibri" w:cs="Tahoma"/>
                <w:sz w:val="20"/>
                <w:szCs w:val="20"/>
                <w:lang w:val="en-US"/>
              </w:rPr>
              <w:t>i</w:t>
            </w:r>
            <w:r w:rsidR="007A367C">
              <w:rPr>
                <w:rFonts w:ascii="Calibri" w:eastAsia="Tahoma" w:hAnsi="Calibri" w:cs="Tahoma"/>
                <w:sz w:val="20"/>
                <w:szCs w:val="20"/>
                <w:lang w:val="en-US"/>
              </w:rPr>
              <w:t xml:space="preserve">onal law </w:t>
            </w:r>
            <w:r w:rsidR="00BB17C1">
              <w:rPr>
                <w:rFonts w:ascii="Calibri" w:eastAsia="Tahoma" w:hAnsi="Calibri" w:cs="Tahoma"/>
                <w:sz w:val="20"/>
                <w:szCs w:val="20"/>
                <w:lang w:val="en-US"/>
              </w:rPr>
              <w:t xml:space="preserve">basis for </w:t>
            </w:r>
            <w:r w:rsidR="007A367C">
              <w:rPr>
                <w:rFonts w:ascii="Calibri" w:eastAsia="Tahoma" w:hAnsi="Calibri" w:cs="Tahoma"/>
                <w:sz w:val="20"/>
                <w:szCs w:val="20"/>
                <w:lang w:val="en-US"/>
              </w:rPr>
              <w:t xml:space="preserve">protecting Red Cross National Society names and is </w:t>
            </w:r>
            <w:r w:rsidR="00FE26DE">
              <w:rPr>
                <w:rFonts w:ascii="Calibri" w:eastAsia="Tahoma" w:hAnsi="Calibri" w:cs="Tahoma"/>
                <w:sz w:val="20"/>
                <w:szCs w:val="20"/>
                <w:lang w:val="en-US"/>
              </w:rPr>
              <w:t>currently</w:t>
            </w:r>
            <w:r w:rsidR="007A367C">
              <w:rPr>
                <w:rFonts w:ascii="Calibri" w:eastAsia="Tahoma" w:hAnsi="Calibri" w:cs="Tahoma"/>
                <w:sz w:val="20"/>
                <w:szCs w:val="20"/>
                <w:lang w:val="en-US"/>
              </w:rPr>
              <w:t xml:space="preserve"> discuss</w:t>
            </w:r>
            <w:r w:rsidR="00FE26DE">
              <w:rPr>
                <w:rFonts w:ascii="Calibri" w:eastAsia="Tahoma" w:hAnsi="Calibri" w:cs="Tahoma"/>
                <w:sz w:val="20"/>
                <w:szCs w:val="20"/>
                <w:lang w:val="en-US"/>
              </w:rPr>
              <w:t>ing principles and criteria to define</w:t>
            </w:r>
            <w:r w:rsidR="007A367C">
              <w:rPr>
                <w:rFonts w:ascii="Calibri" w:eastAsia="Tahoma" w:hAnsi="Calibri" w:cs="Tahoma"/>
                <w:sz w:val="20"/>
                <w:szCs w:val="20"/>
                <w:lang w:val="en-US"/>
              </w:rPr>
              <w:t xml:space="preserve"> </w:t>
            </w:r>
            <w:r w:rsidR="00FE26DE">
              <w:rPr>
                <w:rFonts w:ascii="Calibri" w:eastAsia="Tahoma" w:hAnsi="Calibri" w:cs="Tahoma"/>
                <w:sz w:val="20"/>
                <w:szCs w:val="20"/>
                <w:lang w:val="en-US"/>
              </w:rPr>
              <w:t>what commonly-used names can be included, and how updates to the list will be handled</w:t>
            </w:r>
            <w:r w:rsidR="007A367C">
              <w:rPr>
                <w:rFonts w:ascii="Calibri" w:eastAsia="Tahoma" w:hAnsi="Calibri" w:cs="Tahoma"/>
                <w:sz w:val="20"/>
                <w:szCs w:val="20"/>
                <w:lang w:val="en-US"/>
              </w:rPr>
              <w:t>.</w:t>
            </w:r>
            <w:r w:rsidR="00FE26DE">
              <w:rPr>
                <w:rFonts w:ascii="Calibri" w:eastAsia="Tahoma" w:hAnsi="Calibri" w:cs="Tahoma"/>
                <w:sz w:val="20"/>
                <w:szCs w:val="20"/>
                <w:lang w:val="en-US"/>
              </w:rPr>
              <w:t xml:space="preserve"> It hopes to complete its deliberations </w:t>
            </w:r>
            <w:r w:rsidR="00FB640E">
              <w:rPr>
                <w:rFonts w:ascii="Calibri" w:eastAsia="Tahoma" w:hAnsi="Calibri" w:cs="Tahoma"/>
                <w:sz w:val="20"/>
                <w:szCs w:val="20"/>
                <w:lang w:val="en-US"/>
              </w:rPr>
              <w:t>on this shortly, a</w:t>
            </w:r>
            <w:r w:rsidR="000F2E1D">
              <w:rPr>
                <w:rFonts w:ascii="Calibri" w:eastAsia="Tahoma" w:hAnsi="Calibri" w:cs="Tahoma"/>
                <w:sz w:val="20"/>
                <w:szCs w:val="20"/>
                <w:lang w:val="en-US"/>
              </w:rPr>
              <w:t xml:space="preserve">fter which the RCRC </w:t>
            </w:r>
            <w:r w:rsidR="00FB640E">
              <w:rPr>
                <w:rFonts w:ascii="Calibri" w:eastAsia="Tahoma" w:hAnsi="Calibri" w:cs="Tahoma"/>
                <w:sz w:val="20"/>
                <w:szCs w:val="20"/>
                <w:lang w:val="en-US"/>
              </w:rPr>
              <w:t>r</w:t>
            </w:r>
            <w:r w:rsidR="000F2E1D">
              <w:rPr>
                <w:rFonts w:ascii="Calibri" w:eastAsia="Tahoma" w:hAnsi="Calibri" w:cs="Tahoma"/>
                <w:sz w:val="20"/>
                <w:szCs w:val="20"/>
                <w:lang w:val="en-US"/>
              </w:rPr>
              <w:t xml:space="preserve">epresentatives will be tasked to complete the definitive list of the 191 Red Cross Society’s identifiers to be protected.  </w:t>
            </w:r>
            <w:r w:rsidR="00FB640E">
              <w:rPr>
                <w:rFonts w:ascii="Calibri" w:eastAsia="Tahoma" w:hAnsi="Calibri" w:cs="Tahoma"/>
                <w:sz w:val="20"/>
                <w:szCs w:val="20"/>
                <w:lang w:val="en-US"/>
              </w:rPr>
              <w:t>T</w:t>
            </w:r>
            <w:r w:rsidR="000F2E1D">
              <w:rPr>
                <w:rFonts w:ascii="Calibri" w:eastAsia="Tahoma" w:hAnsi="Calibri" w:cs="Tahoma"/>
                <w:sz w:val="20"/>
                <w:szCs w:val="20"/>
                <w:lang w:val="en-US"/>
              </w:rPr>
              <w:t>he WG’s</w:t>
            </w:r>
            <w:r w:rsidR="00FE26DE">
              <w:rPr>
                <w:rFonts w:ascii="Calibri" w:eastAsia="Tahoma" w:hAnsi="Calibri" w:cs="Tahoma"/>
                <w:sz w:val="20"/>
                <w:szCs w:val="20"/>
                <w:lang w:val="en-US"/>
              </w:rPr>
              <w:t xml:space="preserve"> recommendations </w:t>
            </w:r>
            <w:r w:rsidR="00FB640E">
              <w:rPr>
                <w:rFonts w:ascii="Calibri" w:eastAsia="Tahoma" w:hAnsi="Calibri" w:cs="Tahoma"/>
                <w:sz w:val="20"/>
                <w:szCs w:val="20"/>
                <w:lang w:val="en-US"/>
              </w:rPr>
              <w:t xml:space="preserve">will </w:t>
            </w:r>
            <w:r w:rsidR="00FE26DE">
              <w:rPr>
                <w:rFonts w:ascii="Calibri" w:eastAsia="Tahoma" w:hAnsi="Calibri" w:cs="Tahoma"/>
                <w:sz w:val="20"/>
                <w:szCs w:val="20"/>
                <w:lang w:val="en-US"/>
              </w:rPr>
              <w:t>be published for public comment before a final report is submitted to the GNSO Council</w:t>
            </w:r>
            <w:r w:rsidR="00BC37DB">
              <w:rPr>
                <w:rFonts w:ascii="Calibri" w:eastAsia="Tahoma" w:hAnsi="Calibri" w:cs="Tahoma"/>
                <w:sz w:val="20"/>
                <w:szCs w:val="20"/>
                <w:lang w:val="en-US"/>
              </w:rPr>
              <w:t xml:space="preserve"> with a target date of 30 Jun 2018</w:t>
            </w:r>
            <w:r w:rsidR="00FE26DE">
              <w:rPr>
                <w:rFonts w:ascii="Calibri" w:eastAsia="Tahoma" w:hAnsi="Calibri" w:cs="Tahoma"/>
                <w:sz w:val="20"/>
                <w:szCs w:val="20"/>
                <w:lang w:val="en-US"/>
              </w:rPr>
              <w:t>.</w:t>
            </w:r>
            <w:r w:rsidR="006960E4">
              <w:rPr>
                <w:rFonts w:ascii="Calibri" w:eastAsia="Tahoma" w:hAnsi="Calibri" w:cs="Tahoma"/>
                <w:sz w:val="20"/>
                <w:szCs w:val="20"/>
                <w:lang w:val="en-US"/>
              </w:rPr>
              <w:t xml:space="preserve"> </w:t>
            </w:r>
          </w:p>
        </w:tc>
      </w:tr>
      <w:bookmarkStart w:id="83" w:name="AUCTION"/>
      <w:bookmarkEnd w:id="83"/>
      <w:tr w:rsidR="00FB467A" w:rsidRPr="007508AF" w14:paraId="11ACF7E2" w14:textId="77777777" w:rsidTr="00354125">
        <w:trPr>
          <w:jc w:val="center"/>
        </w:trPr>
        <w:tc>
          <w:tcPr>
            <w:tcW w:w="3992" w:type="dxa"/>
            <w:tcBorders>
              <w:top w:val="single" w:sz="18" w:space="0" w:color="A6A6A6"/>
              <w:left w:val="single" w:sz="18" w:space="0" w:color="A6A6A6"/>
              <w:bottom w:val="single" w:sz="18" w:space="0" w:color="A6A6A6"/>
              <w:right w:val="single" w:sz="18" w:space="0" w:color="A6A6A6"/>
            </w:tcBorders>
          </w:tcPr>
          <w:p w14:paraId="3DFD51AA" w14:textId="5C63066A" w:rsidR="00FB467A" w:rsidRDefault="00FB467A" w:rsidP="00060EA2">
            <w:pPr>
              <w:pStyle w:val="TableContents"/>
              <w:snapToGrid w:val="0"/>
              <w:rPr>
                <w:rStyle w:val="Hyperlink"/>
                <w:rFonts w:ascii="Calibri" w:eastAsia="Monaco" w:hAnsi="Calibri" w:cs="Monaco"/>
                <w:b/>
                <w:sz w:val="20"/>
                <w:szCs w:val="20"/>
                <w:lang w:val="en-GB"/>
              </w:rPr>
            </w:pPr>
            <w:r>
              <w:fldChar w:fldCharType="begin"/>
            </w:r>
            <w:r>
              <w:instrText>HYPERLINK "https://community.icann.org/display/NGAPDT/New+gTLD+Auction+Proceeds+Drafting+Team+Home"</w:instrText>
            </w:r>
            <w:r>
              <w:fldChar w:fldCharType="separate"/>
            </w:r>
            <w:r>
              <w:rPr>
                <w:rStyle w:val="Hyperlink"/>
                <w:rFonts w:ascii="Calibri" w:eastAsia="Monaco" w:hAnsi="Calibri" w:cs="Monaco"/>
                <w:b/>
                <w:sz w:val="20"/>
                <w:szCs w:val="20"/>
                <w:lang w:val="en-GB"/>
              </w:rPr>
              <w:t>New gTLD Auction Proceeds Cross-Community Working Group</w:t>
            </w:r>
            <w:r>
              <w:rPr>
                <w:rStyle w:val="Hyperlink"/>
                <w:rFonts w:ascii="Calibri" w:eastAsia="Monaco" w:hAnsi="Calibri" w:cs="Monaco"/>
                <w:b/>
                <w:sz w:val="20"/>
                <w:szCs w:val="20"/>
                <w:lang w:val="en-GB"/>
              </w:rPr>
              <w:fldChar w:fldCharType="end"/>
            </w:r>
            <w:r>
              <w:rPr>
                <w:rStyle w:val="Hyperlink"/>
                <w:rFonts w:ascii="Calibri" w:eastAsia="Monaco" w:hAnsi="Calibri" w:cs="Monaco"/>
                <w:b/>
                <w:sz w:val="20"/>
                <w:szCs w:val="20"/>
                <w:lang w:val="en-GB"/>
              </w:rPr>
              <w:t xml:space="preserve"> (CCWG)</w:t>
            </w:r>
          </w:p>
          <w:p w14:paraId="67F97C52" w14:textId="13E853FB" w:rsidR="00FB467A" w:rsidRPr="00BF0164" w:rsidRDefault="00FB467A" w:rsidP="00060EA2">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Co-</w:t>
            </w:r>
            <w:r w:rsidRPr="00BF0164">
              <w:rPr>
                <w:rFonts w:ascii="Calibri" w:eastAsia="Monaco" w:hAnsi="Calibri" w:cs="Monaco"/>
                <w:color w:val="000000"/>
                <w:sz w:val="20"/>
                <w:szCs w:val="20"/>
                <w:lang w:val="en-GB"/>
              </w:rPr>
              <w:t>Chair</w:t>
            </w:r>
            <w:r>
              <w:rPr>
                <w:rFonts w:ascii="Calibri" w:eastAsia="Monaco" w:hAnsi="Calibri" w:cs="Monaco"/>
                <w:color w:val="000000"/>
                <w:sz w:val="20"/>
                <w:szCs w:val="20"/>
                <w:lang w:val="en-GB"/>
              </w:rPr>
              <w:t>s</w:t>
            </w:r>
            <w:r w:rsidRPr="00BF0164">
              <w:rPr>
                <w:rFonts w:ascii="Calibri" w:eastAsia="Monaco" w:hAnsi="Calibri" w:cs="Monaco"/>
                <w:color w:val="000000"/>
                <w:sz w:val="20"/>
                <w:szCs w:val="20"/>
                <w:lang w:val="en-GB"/>
              </w:rPr>
              <w:t>:</w:t>
            </w:r>
            <w:r>
              <w:rPr>
                <w:rFonts w:ascii="Calibri" w:eastAsia="Monaco" w:hAnsi="Calibri" w:cs="Monaco"/>
                <w:color w:val="000000"/>
                <w:sz w:val="20"/>
                <w:szCs w:val="20"/>
                <w:lang w:val="en-GB"/>
              </w:rPr>
              <w:t xml:space="preserve"> Ching Chiao (ccNSO); Erika Mann (GNSO)</w:t>
            </w:r>
            <w:r w:rsidRPr="00BF0164">
              <w:rPr>
                <w:rFonts w:ascii="Calibri" w:eastAsia="Monaco" w:hAnsi="Calibri" w:cs="Monaco"/>
                <w:color w:val="000000"/>
                <w:sz w:val="20"/>
                <w:szCs w:val="20"/>
                <w:lang w:val="en-GB"/>
              </w:rPr>
              <w:t xml:space="preserve"> </w:t>
            </w:r>
          </w:p>
          <w:p w14:paraId="2ADD82BE" w14:textId="4A2650D4" w:rsidR="00FB467A" w:rsidRDefault="00FB467A" w:rsidP="009735A4">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Staff: M. Konings</w:t>
            </w:r>
            <w:r w:rsidR="00DB1B56">
              <w:rPr>
                <w:rFonts w:ascii="Calibri" w:eastAsia="Monaco" w:hAnsi="Calibri" w:cs="Monaco"/>
                <w:color w:val="000000"/>
                <w:sz w:val="20"/>
                <w:szCs w:val="20"/>
                <w:lang w:val="en-GB"/>
              </w:rPr>
              <w:t xml:space="preserve"> (GNSO)</w:t>
            </w:r>
            <w:r>
              <w:rPr>
                <w:rFonts w:ascii="Calibri" w:eastAsia="Monaco" w:hAnsi="Calibri" w:cs="Monaco"/>
                <w:color w:val="000000"/>
                <w:sz w:val="20"/>
                <w:szCs w:val="20"/>
                <w:lang w:val="en-GB"/>
              </w:rPr>
              <w:t>, J. Braeken (ccNSO)</w:t>
            </w:r>
          </w:p>
          <w:p w14:paraId="0EED8B4B" w14:textId="77777777" w:rsidR="00FB467A" w:rsidRDefault="00FB467A" w:rsidP="009735A4">
            <w:pPr>
              <w:pStyle w:val="TableContents"/>
              <w:snapToGrid w:val="0"/>
              <w:rPr>
                <w:rFonts w:ascii="Calibri" w:eastAsia="Monaco" w:hAnsi="Calibri" w:cs="Monaco"/>
                <w:color w:val="000000"/>
                <w:sz w:val="20"/>
                <w:szCs w:val="20"/>
                <w:lang w:val="en-GB"/>
              </w:rPr>
            </w:pPr>
          </w:p>
          <w:p w14:paraId="62550CC7" w14:textId="1488A187" w:rsidR="00FB467A" w:rsidRDefault="00FB467A" w:rsidP="009735A4">
            <w:pPr>
              <w:pStyle w:val="TableContents"/>
              <w:snapToGrid w:val="0"/>
              <w:rPr>
                <w:rFonts w:ascii="Calibri" w:eastAsia="Monaco" w:hAnsi="Calibri" w:cs="Monaco"/>
                <w:b/>
                <w:color w:val="000000"/>
                <w:sz w:val="20"/>
                <w:szCs w:val="20"/>
                <w:lang w:val="en-GB"/>
              </w:rPr>
            </w:pPr>
            <w:r>
              <w:rPr>
                <w:rFonts w:ascii="Calibri" w:eastAsia="Monaco" w:hAnsi="Calibri" w:cs="Monaco"/>
                <w:color w:val="000000"/>
                <w:sz w:val="20"/>
                <w:szCs w:val="20"/>
                <w:lang w:val="en-GB"/>
              </w:rPr>
              <w:t xml:space="preserve">This CCWG is tasked with </w:t>
            </w:r>
            <w:r w:rsidRPr="00710FDE">
              <w:rPr>
                <w:rFonts w:ascii="Calibri" w:eastAsia="Monaco" w:hAnsi="Calibri" w:cs="Monaco"/>
                <w:color w:val="000000"/>
                <w:sz w:val="20"/>
                <w:szCs w:val="20"/>
                <w:lang w:val="en-US"/>
              </w:rPr>
              <w:t>developing a propo</w:t>
            </w:r>
            <w:r>
              <w:rPr>
                <w:rFonts w:ascii="Calibri" w:eastAsia="Monaco" w:hAnsi="Calibri" w:cs="Monaco"/>
                <w:color w:val="000000"/>
                <w:sz w:val="20"/>
                <w:szCs w:val="20"/>
                <w:lang w:val="en-US"/>
              </w:rPr>
              <w:t xml:space="preserve">sal(s) for consideration by its </w:t>
            </w:r>
            <w:r w:rsidRPr="00710FDE">
              <w:rPr>
                <w:rFonts w:ascii="Calibri" w:eastAsia="Monaco" w:hAnsi="Calibri" w:cs="Monaco"/>
                <w:color w:val="000000"/>
                <w:sz w:val="20"/>
                <w:szCs w:val="20"/>
                <w:lang w:val="en-US"/>
              </w:rPr>
              <w:t>Chartering Organizations on the mechanism that should be developed in order to allocate the new gTLD Auction Proceeds. As part of this proposal, the CCWG is also expected to consider the scope</w:t>
            </w:r>
            <w:bookmarkStart w:id="84" w:name="_ftnref1"/>
            <w:bookmarkEnd w:id="84"/>
            <w:r w:rsidRPr="00710FDE">
              <w:rPr>
                <w:rFonts w:ascii="Calibri" w:eastAsia="Monaco" w:hAnsi="Calibri" w:cs="Monaco"/>
                <w:color w:val="000000"/>
                <w:sz w:val="20"/>
                <w:szCs w:val="20"/>
                <w:lang w:val="en-US"/>
              </w:rPr>
              <w:t xml:space="preserve"> of fund allocation, due diligence requirements </w:t>
            </w:r>
            <w:r w:rsidRPr="00710FDE">
              <w:rPr>
                <w:rFonts w:ascii="Calibri" w:eastAsia="Monaco" w:hAnsi="Calibri" w:cs="Monaco"/>
                <w:color w:val="000000"/>
                <w:sz w:val="20"/>
                <w:szCs w:val="20"/>
                <w:lang w:val="en-US"/>
              </w:rPr>
              <w:lastRenderedPageBreak/>
              <w:t>that preserve ICANN’s tax status as well as how to deal with directly related matters such as potential or actual conflict</w:t>
            </w:r>
            <w:r>
              <w:rPr>
                <w:rFonts w:ascii="Calibri" w:eastAsia="Monaco" w:hAnsi="Calibri" w:cs="Monaco"/>
                <w:color w:val="000000"/>
                <w:sz w:val="20"/>
                <w:szCs w:val="20"/>
                <w:lang w:val="en-US"/>
              </w:rPr>
              <w:t>s of interest. The CCWG will not</w:t>
            </w:r>
            <w:r w:rsidRPr="00710FDE">
              <w:rPr>
                <w:rFonts w:ascii="Calibri" w:eastAsia="Monaco" w:hAnsi="Calibri" w:cs="Monaco"/>
                <w:color w:val="000000"/>
                <w:sz w:val="20"/>
                <w:szCs w:val="20"/>
                <w:lang w:val="en-US"/>
              </w:rPr>
              <w:t xml:space="preserve"> make any recommendations or determinations with regards to specific funding decisions (i.e. which specific organizations or projects are to be funded or not).</w:t>
            </w:r>
          </w:p>
        </w:tc>
        <w:tc>
          <w:tcPr>
            <w:tcW w:w="1030" w:type="dxa"/>
            <w:tcBorders>
              <w:top w:val="single" w:sz="18" w:space="0" w:color="A6A6A6"/>
              <w:left w:val="single" w:sz="18" w:space="0" w:color="A6A6A6"/>
              <w:bottom w:val="single" w:sz="18" w:space="0" w:color="A6A6A6"/>
              <w:right w:val="single" w:sz="18" w:space="0" w:color="A6A6A6"/>
            </w:tcBorders>
          </w:tcPr>
          <w:p w14:paraId="73D82B92" w14:textId="067392BC"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2016-Mar-10</w:t>
            </w:r>
          </w:p>
        </w:tc>
        <w:tc>
          <w:tcPr>
            <w:tcW w:w="1350" w:type="dxa"/>
            <w:tcBorders>
              <w:top w:val="single" w:sz="18" w:space="0" w:color="A6A6A6"/>
              <w:left w:val="single" w:sz="18" w:space="0" w:color="A6A6A6"/>
              <w:bottom w:val="single" w:sz="18" w:space="0" w:color="A6A6A6"/>
              <w:right w:val="single" w:sz="18" w:space="0" w:color="A6A6A6"/>
            </w:tcBorders>
          </w:tcPr>
          <w:p w14:paraId="470C74DA" w14:textId="46374FEC"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185" w:type="dxa"/>
            <w:tcBorders>
              <w:top w:val="single" w:sz="18" w:space="0" w:color="A6A6A6"/>
              <w:left w:val="single" w:sz="18" w:space="0" w:color="A6A6A6"/>
              <w:bottom w:val="single" w:sz="18" w:space="0" w:color="A6A6A6"/>
              <w:right w:val="single" w:sz="18" w:space="0" w:color="A6A6A6"/>
            </w:tcBorders>
          </w:tcPr>
          <w:p w14:paraId="43EBAFEE" w14:textId="0E29421B" w:rsidR="00FB467A" w:rsidRDefault="00FB467A" w:rsidP="00945D0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CCWG</w:t>
            </w:r>
          </w:p>
        </w:tc>
        <w:tc>
          <w:tcPr>
            <w:tcW w:w="6477" w:type="dxa"/>
            <w:gridSpan w:val="2"/>
            <w:tcBorders>
              <w:top w:val="single" w:sz="18" w:space="0" w:color="A6A6A6"/>
              <w:left w:val="single" w:sz="18" w:space="0" w:color="A6A6A6"/>
              <w:bottom w:val="single" w:sz="18" w:space="0" w:color="A6A6A6"/>
              <w:right w:val="single" w:sz="18" w:space="0" w:color="A6A6A6"/>
            </w:tcBorders>
          </w:tcPr>
          <w:p w14:paraId="7559B18B" w14:textId="4F0BB48D" w:rsidR="00FB467A" w:rsidRPr="00AB0A0B" w:rsidRDefault="00FB467A" w:rsidP="00AB0A0B">
            <w:pPr>
              <w:pStyle w:val="TableContents"/>
              <w:snapToGrid w:val="0"/>
              <w:rPr>
                <w:rFonts w:ascii="Calibri" w:eastAsia="Tahoma" w:hAnsi="Calibri" w:cs="Tahoma"/>
                <w:sz w:val="20"/>
                <w:szCs w:val="20"/>
                <w:lang w:val="en-US"/>
              </w:rPr>
            </w:pPr>
            <w:r w:rsidRPr="00AB0A0B">
              <w:rPr>
                <w:rFonts w:ascii="Calibri" w:eastAsia="Tahoma" w:hAnsi="Calibri" w:cs="Tahoma"/>
                <w:sz w:val="20"/>
                <w:szCs w:val="20"/>
                <w:lang w:val="en-US"/>
              </w:rPr>
              <w:t xml:space="preserve">The CCWG held its first meeting on 26 January 2017 and agreed to meet every two weeks. The CCWG has developed of its work plan and proposed plan for dealing with the charter questions which has been distributed to all the Chartering Organizations. The CCWG completed its </w:t>
            </w:r>
            <w:r w:rsidR="00A8479B" w:rsidRPr="00AB0A0B">
              <w:rPr>
                <w:rFonts w:ascii="Calibri" w:eastAsia="Tahoma" w:hAnsi="Calibri" w:cs="Tahoma"/>
                <w:sz w:val="20"/>
                <w:szCs w:val="20"/>
                <w:lang w:val="en-US"/>
              </w:rPr>
              <w:t>initial</w:t>
            </w:r>
            <w:r w:rsidRPr="00AB0A0B">
              <w:rPr>
                <w:rFonts w:ascii="Calibri" w:eastAsia="Tahoma" w:hAnsi="Calibri" w:cs="Tahoma"/>
                <w:sz w:val="20"/>
                <w:szCs w:val="20"/>
                <w:lang w:val="en-US"/>
              </w:rPr>
              <w:t xml:space="preserve"> run through of the different charter questions to gather initial thoughts, determine dependencies as well as identify expertise that may be needed to address the question (stage 1) and </w:t>
            </w:r>
            <w:r w:rsidR="00D57796" w:rsidRPr="00AB0A0B">
              <w:rPr>
                <w:rFonts w:ascii="Calibri" w:eastAsia="Tahoma" w:hAnsi="Calibri" w:cs="Tahoma"/>
                <w:sz w:val="20"/>
                <w:szCs w:val="20"/>
                <w:lang w:val="en-US"/>
              </w:rPr>
              <w:t xml:space="preserve">has completed </w:t>
            </w:r>
            <w:r w:rsidRPr="00AB0A0B">
              <w:rPr>
                <w:rFonts w:ascii="Calibri" w:eastAsia="Tahoma" w:hAnsi="Calibri" w:cs="Tahoma"/>
                <w:sz w:val="20"/>
                <w:szCs w:val="20"/>
                <w:lang w:val="en-US"/>
              </w:rPr>
              <w:t xml:space="preserve">stage 2 of its work plan. </w:t>
            </w:r>
            <w:r w:rsidR="00F936E7" w:rsidRPr="00AB0A0B">
              <w:rPr>
                <w:rFonts w:ascii="Calibri" w:eastAsia="Tahoma" w:hAnsi="Calibri" w:cs="Tahoma"/>
                <w:sz w:val="20"/>
                <w:szCs w:val="20"/>
                <w:lang w:val="en-US"/>
              </w:rPr>
              <w:t xml:space="preserve">The CCWG </w:t>
            </w:r>
            <w:r w:rsidR="00D657A3" w:rsidRPr="00AB0A0B">
              <w:rPr>
                <w:rFonts w:ascii="Calibri" w:eastAsia="Tahoma" w:hAnsi="Calibri" w:cs="Tahoma"/>
                <w:sz w:val="20"/>
                <w:szCs w:val="20"/>
                <w:lang w:val="en-US"/>
              </w:rPr>
              <w:t>commence</w:t>
            </w:r>
            <w:r w:rsidR="00BF5C8D" w:rsidRPr="00AB0A0B">
              <w:rPr>
                <w:rFonts w:ascii="Calibri" w:eastAsia="Tahoma" w:hAnsi="Calibri" w:cs="Tahoma"/>
                <w:sz w:val="20"/>
                <w:szCs w:val="20"/>
                <w:lang w:val="en-US"/>
              </w:rPr>
              <w:t>d</w:t>
            </w:r>
            <w:r w:rsidR="00D657A3" w:rsidRPr="00AB0A0B">
              <w:rPr>
                <w:rFonts w:ascii="Calibri" w:eastAsia="Tahoma" w:hAnsi="Calibri" w:cs="Tahoma"/>
                <w:sz w:val="20"/>
                <w:szCs w:val="20"/>
                <w:lang w:val="en-US"/>
              </w:rPr>
              <w:t xml:space="preserve"> its work on stage 3 </w:t>
            </w:r>
            <w:r w:rsidR="00796671" w:rsidRPr="00AB0A0B">
              <w:rPr>
                <w:rFonts w:ascii="Calibri" w:eastAsia="Tahoma" w:hAnsi="Calibri" w:cs="Tahoma"/>
                <w:sz w:val="20"/>
                <w:szCs w:val="20"/>
                <w:lang w:val="en-US"/>
              </w:rPr>
              <w:t>–</w:t>
            </w:r>
            <w:r w:rsidR="00D657A3" w:rsidRPr="00AB0A0B">
              <w:rPr>
                <w:rFonts w:ascii="Calibri" w:eastAsia="Tahoma" w:hAnsi="Calibri" w:cs="Tahoma"/>
                <w:sz w:val="20"/>
                <w:szCs w:val="20"/>
                <w:lang w:val="en-US"/>
              </w:rPr>
              <w:t xml:space="preserve"> </w:t>
            </w:r>
            <w:r w:rsidR="00796671" w:rsidRPr="00AB0A0B">
              <w:rPr>
                <w:rFonts w:ascii="Calibri" w:eastAsia="Tahoma" w:hAnsi="Calibri" w:cs="Tahoma"/>
                <w:sz w:val="20"/>
                <w:szCs w:val="20"/>
                <w:lang w:val="en-US"/>
              </w:rPr>
              <w:t xml:space="preserve">compiling a </w:t>
            </w:r>
            <w:r w:rsidR="00D657A3" w:rsidRPr="00AB0A0B">
              <w:rPr>
                <w:rFonts w:ascii="Calibri" w:eastAsia="Tahoma" w:hAnsi="Calibri" w:cs="Tahoma"/>
                <w:sz w:val="20"/>
                <w:szCs w:val="20"/>
                <w:lang w:val="en-US"/>
              </w:rPr>
              <w:t>list of possible mechanisms that could be considered by CCWG</w:t>
            </w:r>
            <w:r w:rsidR="00021B42" w:rsidRPr="00AB0A0B">
              <w:rPr>
                <w:rFonts w:ascii="Calibri" w:eastAsia="Tahoma" w:hAnsi="Calibri" w:cs="Tahoma"/>
                <w:sz w:val="20"/>
                <w:szCs w:val="20"/>
                <w:lang w:val="en-US"/>
              </w:rPr>
              <w:t xml:space="preserve"> during its F2F meeting at ICANN6</w:t>
            </w:r>
            <w:r w:rsidR="00254171" w:rsidRPr="00AB0A0B">
              <w:rPr>
                <w:rFonts w:ascii="Calibri" w:eastAsia="Tahoma" w:hAnsi="Calibri" w:cs="Tahoma"/>
                <w:sz w:val="20"/>
                <w:szCs w:val="20"/>
                <w:lang w:val="en-US"/>
              </w:rPr>
              <w:t>0</w:t>
            </w:r>
            <w:ins w:id="85" w:author="Marika Konings" w:date="2018-02-12T13:57:00Z">
              <w:r w:rsidR="00AD649D">
                <w:rPr>
                  <w:rFonts w:ascii="Calibri" w:eastAsia="Tahoma" w:hAnsi="Calibri" w:cs="Tahoma"/>
                  <w:sz w:val="20"/>
                  <w:szCs w:val="20"/>
                  <w:lang w:val="en-US"/>
                </w:rPr>
                <w:t xml:space="preserve"> (</w:t>
              </w:r>
            </w:ins>
            <w:ins w:id="86" w:author="Marika Konings" w:date="2018-02-12T13:58:00Z">
              <w:r w:rsidR="00AD649D">
                <w:rPr>
                  <w:rFonts w:ascii="Calibri" w:eastAsia="Tahoma" w:hAnsi="Calibri" w:cs="Tahoma"/>
                  <w:sz w:val="20"/>
                  <w:szCs w:val="20"/>
                  <w:lang w:val="en-US"/>
                </w:rPr>
                <w:t>November 2017)</w:t>
              </w:r>
            </w:ins>
            <w:r w:rsidR="00E21A4C" w:rsidRPr="00AB0A0B">
              <w:rPr>
                <w:rFonts w:ascii="Calibri" w:eastAsia="Tahoma" w:hAnsi="Calibri" w:cs="Tahoma"/>
                <w:sz w:val="20"/>
                <w:szCs w:val="20"/>
                <w:lang w:val="en-US"/>
              </w:rPr>
              <w:t>.</w:t>
            </w:r>
            <w:r w:rsidR="00DB3172">
              <w:rPr>
                <w:rFonts w:ascii="Calibri" w:eastAsia="Tahoma" w:hAnsi="Calibri" w:cs="Tahoma"/>
                <w:sz w:val="20"/>
                <w:szCs w:val="20"/>
                <w:lang w:val="en-US"/>
              </w:rPr>
              <w:t xml:space="preserve"> The CCWG is in the process of reaching out to external experts with a set of questions in relation to the different mechanisms that have been identified, to help inform deliberations.</w:t>
            </w:r>
            <w:r w:rsidR="00E21A4C" w:rsidRPr="00AB0A0B">
              <w:rPr>
                <w:rFonts w:ascii="Calibri" w:eastAsia="Tahoma" w:hAnsi="Calibri" w:cs="Tahoma"/>
                <w:sz w:val="20"/>
                <w:szCs w:val="20"/>
                <w:lang w:val="en-US"/>
              </w:rPr>
              <w:t xml:space="preserve"> To review</w:t>
            </w:r>
            <w:r w:rsidR="0024582F" w:rsidRPr="00AB0A0B">
              <w:rPr>
                <w:rFonts w:ascii="Calibri" w:eastAsia="Tahoma" w:hAnsi="Calibri" w:cs="Tahoma"/>
                <w:sz w:val="20"/>
                <w:szCs w:val="20"/>
                <w:lang w:val="en-US"/>
              </w:rPr>
              <w:t xml:space="preserve"> the status of deliberation on the different charter questions as well as</w:t>
            </w:r>
            <w:r w:rsidR="00E21A4C" w:rsidRPr="00AB0A0B">
              <w:rPr>
                <w:rFonts w:ascii="Calibri" w:eastAsia="Tahoma" w:hAnsi="Calibri" w:cs="Tahoma"/>
                <w:sz w:val="20"/>
                <w:szCs w:val="20"/>
                <w:lang w:val="en-US"/>
              </w:rPr>
              <w:t xml:space="preserve"> preliminary agreements reached to date, see </w:t>
            </w:r>
            <w:r w:rsidR="0024582F" w:rsidRPr="00AB0A0B">
              <w:rPr>
                <w:rStyle w:val="Hyperlink"/>
                <w:rFonts w:asciiTheme="minorHAnsi" w:hAnsiTheme="minorHAnsi"/>
                <w:sz w:val="20"/>
                <w:szCs w:val="20"/>
              </w:rPr>
              <w:lastRenderedPageBreak/>
              <w:t>https://community.icann.org/x/PNrRAw</w:t>
            </w:r>
            <w:r w:rsidR="0024582F" w:rsidRPr="00AB0A0B">
              <w:rPr>
                <w:rFonts w:ascii="Calibri" w:eastAsia="Tahoma" w:hAnsi="Calibri" w:cs="Tahoma"/>
                <w:sz w:val="20"/>
                <w:szCs w:val="20"/>
                <w:lang w:val="en-US"/>
              </w:rPr>
              <w:t>.</w:t>
            </w:r>
          </w:p>
          <w:p w14:paraId="43C9040B" w14:textId="21733F91" w:rsidR="00FB467A" w:rsidRPr="00F2452B" w:rsidRDefault="00FB467A" w:rsidP="00003B16">
            <w:pPr>
              <w:pStyle w:val="TableContents"/>
              <w:snapToGrid w:val="0"/>
              <w:rPr>
                <w:rFonts w:ascii="Calibri" w:eastAsia="Tahoma" w:hAnsi="Calibri" w:cs="Tahoma"/>
                <w:sz w:val="20"/>
                <w:szCs w:val="20"/>
                <w:lang w:val="en-US"/>
              </w:rPr>
            </w:pPr>
          </w:p>
        </w:tc>
      </w:tr>
      <w:bookmarkStart w:id="87" w:name="WS2"/>
      <w:bookmarkEnd w:id="87"/>
      <w:tr w:rsidR="00FB467A" w:rsidRPr="007508AF" w14:paraId="1E0E6DDA" w14:textId="77777777" w:rsidTr="00354125">
        <w:trPr>
          <w:jc w:val="center"/>
        </w:trPr>
        <w:tc>
          <w:tcPr>
            <w:tcW w:w="3992" w:type="dxa"/>
            <w:tcBorders>
              <w:top w:val="single" w:sz="18" w:space="0" w:color="A6A6A6"/>
              <w:left w:val="single" w:sz="18" w:space="0" w:color="A6A6A6"/>
              <w:bottom w:val="single" w:sz="18" w:space="0" w:color="A6A6A6"/>
              <w:right w:val="single" w:sz="18" w:space="0" w:color="A6A6A6"/>
            </w:tcBorders>
          </w:tcPr>
          <w:p w14:paraId="6D1B6D92" w14:textId="398A7FFC" w:rsidR="00FB467A" w:rsidRPr="00CD7D6F" w:rsidRDefault="00FB467A" w:rsidP="009735A4">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lastRenderedPageBreak/>
              <w:fldChar w:fldCharType="begin"/>
            </w:r>
            <w:r>
              <w:rPr>
                <w:rFonts w:ascii="Calibri" w:eastAsia="Tahoma" w:hAnsi="Calibri" w:cs="Tahoma"/>
                <w:b/>
                <w:sz w:val="20"/>
                <w:szCs w:val="20"/>
                <w:lang w:val="en-GB"/>
              </w:rPr>
              <w:instrText xml:space="preserve"> HYPERLINK "https://community.icann.org/display/WEIA/WS2+-+Enhancing+ICANN+Accountability+Home" </w:instrText>
            </w:r>
            <w:r>
              <w:rPr>
                <w:rFonts w:ascii="Calibri" w:eastAsia="Tahoma" w:hAnsi="Calibri" w:cs="Tahoma"/>
                <w:b/>
                <w:sz w:val="20"/>
                <w:szCs w:val="20"/>
                <w:lang w:val="en-GB"/>
              </w:rPr>
              <w:fldChar w:fldCharType="separate"/>
            </w:r>
            <w:r w:rsidRPr="00295D45">
              <w:rPr>
                <w:rStyle w:val="Hyperlink"/>
                <w:rFonts w:ascii="Calibri" w:eastAsia="Tahoma" w:hAnsi="Calibri" w:cs="Tahoma"/>
                <w:b/>
                <w:sz w:val="20"/>
                <w:szCs w:val="20"/>
                <w:lang w:val="en-GB"/>
              </w:rPr>
              <w:t>Cross Community Working Group on Enhancing ICANN Accountability</w:t>
            </w:r>
            <w:r>
              <w:rPr>
                <w:rFonts w:ascii="Calibri" w:eastAsia="Tahoma" w:hAnsi="Calibri" w:cs="Tahoma"/>
                <w:b/>
                <w:sz w:val="20"/>
                <w:szCs w:val="20"/>
                <w:lang w:val="en-GB"/>
              </w:rPr>
              <w:fldChar w:fldCharType="end"/>
            </w:r>
          </w:p>
          <w:p w14:paraId="504770F3" w14:textId="00E6FD85" w:rsidR="00FB467A" w:rsidRPr="00CD7D6F" w:rsidRDefault="00FB467A" w:rsidP="009735A4">
            <w:pPr>
              <w:pStyle w:val="TableContents"/>
              <w:snapToGrid w:val="0"/>
              <w:rPr>
                <w:rFonts w:ascii="Calibri" w:eastAsia="Tahoma" w:hAnsi="Calibri" w:cs="Tahoma"/>
                <w:sz w:val="20"/>
                <w:szCs w:val="20"/>
                <w:lang w:val="en-GB"/>
              </w:rPr>
            </w:pPr>
            <w:r w:rsidRPr="00CD7D6F">
              <w:rPr>
                <w:rFonts w:ascii="Calibri" w:eastAsia="Tahoma" w:hAnsi="Calibri" w:cs="Tahoma"/>
                <w:sz w:val="20"/>
                <w:szCs w:val="20"/>
                <w:lang w:val="en-GB"/>
              </w:rPr>
              <w:t xml:space="preserve">Co-Chairs: </w:t>
            </w:r>
            <w:r>
              <w:rPr>
                <w:rFonts w:ascii="Calibri" w:eastAsia="Tahoma" w:hAnsi="Calibri" w:cs="Tahoma"/>
                <w:sz w:val="20"/>
                <w:szCs w:val="20"/>
                <w:lang w:val="en-GB"/>
              </w:rPr>
              <w:t>Jordan Carter</w:t>
            </w:r>
            <w:r w:rsidRPr="00CD7D6F">
              <w:rPr>
                <w:rFonts w:ascii="Calibri" w:eastAsia="Tahoma" w:hAnsi="Calibri" w:cs="Tahoma"/>
                <w:sz w:val="20"/>
                <w:szCs w:val="20"/>
                <w:lang w:val="en-GB"/>
              </w:rPr>
              <w:t xml:space="preserve"> (ccNSO), Thomas Rickert (GNSO), </w:t>
            </w:r>
            <w:r w:rsidR="00C04153" w:rsidRPr="00C04153">
              <w:rPr>
                <w:rFonts w:ascii="Calibri" w:eastAsia="Tahoma" w:hAnsi="Calibri" w:cs="Tahoma"/>
                <w:sz w:val="20"/>
                <w:szCs w:val="20"/>
                <w:lang w:val="en-GB"/>
              </w:rPr>
              <w:t>Tijani Ben Jemaa</w:t>
            </w:r>
            <w:r w:rsidRPr="00CD7D6F">
              <w:rPr>
                <w:rFonts w:ascii="Calibri" w:eastAsia="Tahoma" w:hAnsi="Calibri" w:cs="Tahoma"/>
                <w:sz w:val="20"/>
                <w:szCs w:val="20"/>
                <w:lang w:val="en-GB"/>
              </w:rPr>
              <w:t xml:space="preserve"> (ALAC)</w:t>
            </w:r>
          </w:p>
          <w:p w14:paraId="3966B59F" w14:textId="0A015C4E" w:rsidR="00FB467A" w:rsidRDefault="00FB467A" w:rsidP="00E60D07">
            <w:pPr>
              <w:pStyle w:val="TableContents"/>
              <w:snapToGrid w:val="0"/>
              <w:rPr>
                <w:rFonts w:ascii="Calibri" w:eastAsia="Tahoma" w:hAnsi="Calibri" w:cs="Tahoma"/>
                <w:sz w:val="20"/>
                <w:szCs w:val="20"/>
                <w:lang w:val="en-GB"/>
              </w:rPr>
            </w:pPr>
            <w:r w:rsidRPr="00CD7D6F">
              <w:rPr>
                <w:rFonts w:ascii="Calibri" w:eastAsia="Tahoma" w:hAnsi="Calibri" w:cs="Tahoma"/>
                <w:sz w:val="20"/>
                <w:szCs w:val="20"/>
                <w:lang w:val="en-GB"/>
              </w:rPr>
              <w:t>Staff:</w:t>
            </w:r>
            <w:r>
              <w:rPr>
                <w:rFonts w:ascii="Calibri" w:eastAsia="Tahoma" w:hAnsi="Calibri" w:cs="Tahoma"/>
                <w:sz w:val="20"/>
                <w:szCs w:val="20"/>
                <w:lang w:val="en-GB"/>
              </w:rPr>
              <w:t xml:space="preserve"> B. Turcotte</w:t>
            </w:r>
          </w:p>
          <w:p w14:paraId="34525D5F" w14:textId="77777777" w:rsidR="00FB467A" w:rsidRDefault="00FB467A" w:rsidP="00E60D07">
            <w:pPr>
              <w:pStyle w:val="TableContents"/>
              <w:snapToGrid w:val="0"/>
              <w:rPr>
                <w:rFonts w:ascii="Calibri" w:eastAsia="Tahoma" w:hAnsi="Calibri" w:cs="Tahoma"/>
                <w:sz w:val="20"/>
                <w:szCs w:val="20"/>
                <w:lang w:val="en-GB"/>
              </w:rPr>
            </w:pPr>
          </w:p>
          <w:p w14:paraId="65452614" w14:textId="4EFD2BA4" w:rsidR="00FB467A" w:rsidRDefault="00FB467A" w:rsidP="00E60D07">
            <w:pPr>
              <w:pStyle w:val="TableContents"/>
              <w:snapToGrid w:val="0"/>
              <w:rPr>
                <w:rFonts w:ascii="Calibri" w:eastAsia="Monaco" w:hAnsi="Calibri" w:cs="Monaco"/>
                <w:b/>
                <w:color w:val="000000"/>
                <w:sz w:val="20"/>
                <w:szCs w:val="20"/>
                <w:lang w:val="en-GB"/>
              </w:rPr>
            </w:pPr>
            <w:r w:rsidRPr="00D270BB">
              <w:rPr>
                <w:rFonts w:ascii="Calibri" w:eastAsia="Monaco" w:hAnsi="Calibri" w:cs="Monaco"/>
                <w:color w:val="000000"/>
                <w:sz w:val="20"/>
                <w:szCs w:val="20"/>
                <w:lang w:val="en-US"/>
              </w:rPr>
              <w:t>Th</w:t>
            </w:r>
            <w:r>
              <w:rPr>
                <w:rFonts w:ascii="Calibri" w:eastAsia="Monaco" w:hAnsi="Calibri" w:cs="Monaco"/>
                <w:color w:val="000000"/>
                <w:sz w:val="20"/>
                <w:szCs w:val="20"/>
                <w:lang w:val="en-US"/>
              </w:rPr>
              <w:t>is</w:t>
            </w:r>
            <w:r w:rsidRPr="00D270BB">
              <w:rPr>
                <w:rFonts w:ascii="Calibri" w:eastAsia="Monaco" w:hAnsi="Calibri" w:cs="Monaco"/>
                <w:color w:val="000000"/>
                <w:sz w:val="20"/>
                <w:szCs w:val="20"/>
                <w:lang w:val="en-US"/>
              </w:rPr>
              <w:t xml:space="preserve"> CCWG is expected to deliver proposals that would enhance ICANN’s accountability towards all stakeholders.</w:t>
            </w:r>
            <w:r>
              <w:rPr>
                <w:rFonts w:ascii="Calibri" w:eastAsia="Monaco" w:hAnsi="Calibri" w:cs="Monaco"/>
                <w:color w:val="000000"/>
                <w:sz w:val="20"/>
                <w:szCs w:val="20"/>
                <w:lang w:val="en-US"/>
              </w:rPr>
              <w:t xml:space="preserve"> In Work Stream 1, it identified</w:t>
            </w:r>
            <w:r w:rsidRPr="00444691">
              <w:rPr>
                <w:rFonts w:ascii="Calibri" w:eastAsia="Monaco" w:hAnsi="Calibri" w:cs="Monaco"/>
                <w:color w:val="000000"/>
                <w:sz w:val="20"/>
                <w:szCs w:val="20"/>
                <w:lang w:val="en-US"/>
              </w:rPr>
              <w:t xml:space="preserve"> those mechanisms that must be in place or committed to before the IANA Stewardship Transition</w:t>
            </w:r>
            <w:r>
              <w:rPr>
                <w:rFonts w:ascii="Calibri" w:eastAsia="Monaco" w:hAnsi="Calibri" w:cs="Monaco"/>
                <w:color w:val="000000"/>
                <w:sz w:val="20"/>
                <w:szCs w:val="20"/>
                <w:lang w:val="en-US"/>
              </w:rPr>
              <w:t xml:space="preserve"> occurs. Currently, in Work Stream 2 it is considering</w:t>
            </w:r>
            <w:r w:rsidRPr="00444691">
              <w:rPr>
                <w:rFonts w:ascii="Calibri" w:eastAsia="Monaco" w:hAnsi="Calibri" w:cs="Monaco"/>
                <w:color w:val="000000"/>
                <w:sz w:val="20"/>
                <w:szCs w:val="20"/>
                <w:lang w:val="en-US"/>
              </w:rPr>
              <w:t xml:space="preserve"> those mechanisms for which a </w:t>
            </w:r>
            <w:r>
              <w:rPr>
                <w:rFonts w:ascii="Calibri" w:eastAsia="Monaco" w:hAnsi="Calibri" w:cs="Monaco"/>
                <w:color w:val="000000"/>
                <w:sz w:val="20"/>
                <w:szCs w:val="20"/>
                <w:lang w:val="en-US"/>
              </w:rPr>
              <w:t xml:space="preserve">timeline for implementation </w:t>
            </w:r>
            <w:r w:rsidRPr="00444691">
              <w:rPr>
                <w:rFonts w:ascii="Calibri" w:eastAsia="Monaco" w:hAnsi="Calibri" w:cs="Monaco"/>
                <w:color w:val="000000"/>
                <w:sz w:val="20"/>
                <w:szCs w:val="20"/>
                <w:lang w:val="en-US"/>
              </w:rPr>
              <w:t>extend</w:t>
            </w:r>
            <w:r>
              <w:rPr>
                <w:rFonts w:ascii="Calibri" w:eastAsia="Monaco" w:hAnsi="Calibri" w:cs="Monaco"/>
                <w:color w:val="000000"/>
                <w:sz w:val="20"/>
                <w:szCs w:val="20"/>
                <w:lang w:val="en-US"/>
              </w:rPr>
              <w:t>s</w:t>
            </w:r>
            <w:r w:rsidRPr="00444691">
              <w:rPr>
                <w:rFonts w:ascii="Calibri" w:eastAsia="Monaco" w:hAnsi="Calibri" w:cs="Monaco"/>
                <w:color w:val="000000"/>
                <w:sz w:val="20"/>
                <w:szCs w:val="20"/>
                <w:lang w:val="en-US"/>
              </w:rPr>
              <w:t xml:space="preserve"> beyond the IANA Stewardship Transition</w:t>
            </w:r>
            <w:r>
              <w:rPr>
                <w:rFonts w:ascii="Calibri" w:eastAsia="Monaco" w:hAnsi="Calibri" w:cs="Monaco"/>
                <w:color w:val="000000"/>
                <w:sz w:val="20"/>
                <w:szCs w:val="20"/>
                <w:lang w:val="en-US"/>
              </w:rPr>
              <w:t>.</w:t>
            </w:r>
          </w:p>
        </w:tc>
        <w:tc>
          <w:tcPr>
            <w:tcW w:w="1030" w:type="dxa"/>
            <w:tcBorders>
              <w:top w:val="single" w:sz="18" w:space="0" w:color="A6A6A6"/>
              <w:left w:val="single" w:sz="18" w:space="0" w:color="A6A6A6"/>
              <w:bottom w:val="single" w:sz="18" w:space="0" w:color="A6A6A6"/>
              <w:right w:val="single" w:sz="18" w:space="0" w:color="A6A6A6"/>
            </w:tcBorders>
          </w:tcPr>
          <w:p w14:paraId="28D2C9A6" w14:textId="55AF8D90" w:rsidR="00FB467A" w:rsidRDefault="00FB467A" w:rsidP="00B93546">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2016-Jun-26</w:t>
            </w:r>
          </w:p>
        </w:tc>
        <w:tc>
          <w:tcPr>
            <w:tcW w:w="1350" w:type="dxa"/>
            <w:tcBorders>
              <w:top w:val="single" w:sz="18" w:space="0" w:color="A6A6A6"/>
              <w:left w:val="single" w:sz="18" w:space="0" w:color="A6A6A6"/>
              <w:bottom w:val="single" w:sz="18" w:space="0" w:color="A6A6A6"/>
              <w:right w:val="single" w:sz="18" w:space="0" w:color="A6A6A6"/>
            </w:tcBorders>
          </w:tcPr>
          <w:p w14:paraId="398EACDD" w14:textId="6DFC0A6C"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June 2018</w:t>
            </w:r>
          </w:p>
        </w:tc>
        <w:tc>
          <w:tcPr>
            <w:tcW w:w="1185" w:type="dxa"/>
            <w:tcBorders>
              <w:top w:val="single" w:sz="18" w:space="0" w:color="A6A6A6"/>
              <w:left w:val="single" w:sz="18" w:space="0" w:color="A6A6A6"/>
              <w:bottom w:val="single" w:sz="18" w:space="0" w:color="A6A6A6"/>
              <w:right w:val="single" w:sz="18" w:space="0" w:color="A6A6A6"/>
            </w:tcBorders>
          </w:tcPr>
          <w:p w14:paraId="318A5FAC" w14:textId="1AFA149D"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CCWG</w:t>
            </w:r>
          </w:p>
        </w:tc>
        <w:tc>
          <w:tcPr>
            <w:tcW w:w="6477" w:type="dxa"/>
            <w:gridSpan w:val="2"/>
            <w:tcBorders>
              <w:top w:val="single" w:sz="18" w:space="0" w:color="A6A6A6"/>
              <w:left w:val="single" w:sz="18" w:space="0" w:color="A6A6A6"/>
              <w:bottom w:val="single" w:sz="18" w:space="0" w:color="A6A6A6"/>
              <w:right w:val="single" w:sz="18" w:space="0" w:color="A6A6A6"/>
            </w:tcBorders>
          </w:tcPr>
          <w:p w14:paraId="2485049B" w14:textId="47CDC3A9" w:rsidR="00FB467A" w:rsidRDefault="00FB467A" w:rsidP="00BC37DB">
            <w:pPr>
              <w:pStyle w:val="TableContents"/>
              <w:snapToGrid w:val="0"/>
              <w:rPr>
                <w:rFonts w:ascii="Calibri" w:eastAsia="Tahoma" w:hAnsi="Calibri" w:cs="Tahoma"/>
                <w:sz w:val="20"/>
                <w:szCs w:val="20"/>
                <w:lang w:val="en-GB"/>
              </w:rPr>
            </w:pPr>
            <w:r>
              <w:rPr>
                <w:rFonts w:ascii="Calibri" w:hAnsi="Calibri"/>
                <w:sz w:val="20"/>
                <w:szCs w:val="20"/>
              </w:rPr>
              <w:t>The CCWG-WS2 commenced work on Work Stream 2 (WS2) at ICANN56</w:t>
            </w:r>
            <w:r w:rsidR="00BC37DB">
              <w:rPr>
                <w:rFonts w:ascii="Calibri" w:hAnsi="Calibri"/>
                <w:sz w:val="20"/>
                <w:szCs w:val="20"/>
              </w:rPr>
              <w:t xml:space="preserve"> (Jun 2016)</w:t>
            </w:r>
            <w:r>
              <w:rPr>
                <w:rFonts w:ascii="Calibri" w:hAnsi="Calibri"/>
                <w:sz w:val="20"/>
                <w:szCs w:val="20"/>
              </w:rPr>
              <w:t xml:space="preserve">. It is addressing the remaining nine issues that were deferred from WS1 (i.e. Diversity, Guidelines for Good Faith Conduct, Human Rights, Jurisdiction, Ombudsman, Reviewing the Cooperative Engagement Process (CEP), SO/AC Accountability, Staff Accountability, and Transparency). </w:t>
            </w:r>
            <w:r w:rsidR="00F32F45">
              <w:rPr>
                <w:rFonts w:ascii="Calibri" w:hAnsi="Calibri"/>
                <w:sz w:val="20"/>
                <w:szCs w:val="20"/>
              </w:rPr>
              <w:t xml:space="preserve">In May 2017, the GNSO Council validated the </w:t>
            </w:r>
            <w:r>
              <w:rPr>
                <w:rFonts w:ascii="Calibri" w:hAnsi="Calibri"/>
                <w:sz w:val="20"/>
                <w:szCs w:val="20"/>
              </w:rPr>
              <w:t>CCWG leadership</w:t>
            </w:r>
            <w:r w:rsidR="00F32F45">
              <w:rPr>
                <w:rFonts w:ascii="Calibri" w:hAnsi="Calibri"/>
                <w:sz w:val="20"/>
                <w:szCs w:val="20"/>
              </w:rPr>
              <w:t>’</w:t>
            </w:r>
            <w:r>
              <w:rPr>
                <w:rFonts w:ascii="Calibri" w:hAnsi="Calibri"/>
                <w:sz w:val="20"/>
                <w:szCs w:val="20"/>
              </w:rPr>
              <w:t xml:space="preserve">s </w:t>
            </w:r>
            <w:r w:rsidR="00F32F45">
              <w:rPr>
                <w:rFonts w:ascii="Calibri" w:hAnsi="Calibri"/>
                <w:sz w:val="20"/>
                <w:szCs w:val="20"/>
              </w:rPr>
              <w:t>request to its</w:t>
            </w:r>
            <w:r>
              <w:rPr>
                <w:rFonts w:ascii="Calibri" w:hAnsi="Calibri"/>
                <w:sz w:val="20"/>
                <w:szCs w:val="20"/>
              </w:rPr>
              <w:t xml:space="preserve"> chartering organizations </w:t>
            </w:r>
            <w:r w:rsidR="00F32F45">
              <w:rPr>
                <w:rFonts w:ascii="Calibri" w:hAnsi="Calibri"/>
                <w:sz w:val="20"/>
                <w:szCs w:val="20"/>
              </w:rPr>
              <w:t>for</w:t>
            </w:r>
            <w:r>
              <w:rPr>
                <w:rFonts w:ascii="Calibri" w:hAnsi="Calibri"/>
                <w:sz w:val="20"/>
                <w:szCs w:val="20"/>
              </w:rPr>
              <w:t xml:space="preserve"> an extension of the CCWG’s mandate and budget to continue its work into FY18 as it </w:t>
            </w:r>
            <w:r w:rsidR="00FB640E">
              <w:rPr>
                <w:rFonts w:ascii="Calibri" w:hAnsi="Calibri"/>
                <w:sz w:val="20"/>
                <w:szCs w:val="20"/>
              </w:rPr>
              <w:t>was not</w:t>
            </w:r>
            <w:r>
              <w:rPr>
                <w:rFonts w:ascii="Calibri" w:hAnsi="Calibri"/>
                <w:sz w:val="20"/>
                <w:szCs w:val="20"/>
              </w:rPr>
              <w:t xml:space="preserve"> possible to deliver its Final Report as originally planned by the end of FY17. </w:t>
            </w:r>
            <w:r w:rsidR="00F32F45">
              <w:rPr>
                <w:rFonts w:ascii="Calibri" w:hAnsi="Calibri"/>
                <w:sz w:val="20"/>
                <w:szCs w:val="20"/>
              </w:rPr>
              <w:t>The CCWG provid</w:t>
            </w:r>
            <w:r w:rsidR="00796671">
              <w:rPr>
                <w:rFonts w:ascii="Calibri" w:hAnsi="Calibri"/>
                <w:sz w:val="20"/>
                <w:szCs w:val="20"/>
              </w:rPr>
              <w:t>ed</w:t>
            </w:r>
            <w:r w:rsidR="00F32F45">
              <w:rPr>
                <w:rFonts w:ascii="Calibri" w:hAnsi="Calibri"/>
                <w:sz w:val="20"/>
                <w:szCs w:val="20"/>
              </w:rPr>
              <w:t xml:space="preserve"> a status update to the community </w:t>
            </w:r>
            <w:r w:rsidR="00796671">
              <w:rPr>
                <w:rFonts w:ascii="Calibri" w:hAnsi="Calibri"/>
                <w:sz w:val="20"/>
                <w:szCs w:val="20"/>
              </w:rPr>
              <w:t xml:space="preserve">on the status of deliberations and draft recommendations at </w:t>
            </w:r>
            <w:r w:rsidR="00F32F45">
              <w:rPr>
                <w:rFonts w:ascii="Calibri" w:hAnsi="Calibri"/>
                <w:sz w:val="20"/>
                <w:szCs w:val="20"/>
              </w:rPr>
              <w:t>ICANN60</w:t>
            </w:r>
            <w:r w:rsidR="00BC37DB">
              <w:rPr>
                <w:rFonts w:ascii="Calibri" w:hAnsi="Calibri"/>
                <w:sz w:val="20"/>
                <w:szCs w:val="20"/>
              </w:rPr>
              <w:t xml:space="preserve"> (Oct 2017)</w:t>
            </w:r>
            <w:r w:rsidR="00F32F45">
              <w:rPr>
                <w:rFonts w:ascii="Calibri" w:hAnsi="Calibri"/>
                <w:sz w:val="20"/>
                <w:szCs w:val="20"/>
              </w:rPr>
              <w:t xml:space="preserve"> in Abu Dhabi. </w:t>
            </w:r>
            <w:r w:rsidR="00FB640E">
              <w:rPr>
                <w:rFonts w:ascii="Calibri" w:hAnsi="Calibri"/>
                <w:sz w:val="20"/>
                <w:szCs w:val="20"/>
              </w:rPr>
              <w:t>A recent public comment period on current WS2 recommendations closed on 14 January 2018.</w:t>
            </w:r>
          </w:p>
        </w:tc>
      </w:tr>
      <w:bookmarkStart w:id="88" w:name="UDRP"/>
      <w:bookmarkEnd w:id="88"/>
      <w:tr w:rsidR="00FB467A" w:rsidRPr="007508AF" w14:paraId="38205DD7" w14:textId="77777777" w:rsidTr="00354125">
        <w:trPr>
          <w:jc w:val="center"/>
        </w:trPr>
        <w:tc>
          <w:tcPr>
            <w:tcW w:w="3992" w:type="dxa"/>
            <w:tcBorders>
              <w:top w:val="single" w:sz="18" w:space="0" w:color="A6A6A6"/>
              <w:left w:val="single" w:sz="18" w:space="0" w:color="A6A6A6"/>
              <w:bottom w:val="single" w:sz="18" w:space="0" w:color="A6A6A6"/>
              <w:right w:val="single" w:sz="18" w:space="0" w:color="A6A6A6"/>
            </w:tcBorders>
          </w:tcPr>
          <w:p w14:paraId="6D9EB04D" w14:textId="38061511" w:rsidR="00FB467A" w:rsidRDefault="00FB467A" w:rsidP="00657A9C">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fldChar w:fldCharType="begin"/>
            </w:r>
            <w:r>
              <w:rPr>
                <w:rFonts w:ascii="Calibri" w:eastAsia="Monaco" w:hAnsi="Calibri" w:cs="Monaco"/>
                <w:b/>
                <w:color w:val="000000"/>
                <w:sz w:val="20"/>
                <w:szCs w:val="20"/>
                <w:lang w:val="en-GB"/>
              </w:rPr>
              <w:instrText xml:space="preserve"> HYPERLINK "https://community.icann.org/display/RARPMRIAGPWG/Review+of+all+Rights+Protection+Mechanisms+%28RPMs%29+in+all+gTLDs+PDP+Working+Group+Home" </w:instrText>
            </w:r>
            <w:r>
              <w:rPr>
                <w:rFonts w:ascii="Calibri" w:eastAsia="Monaco" w:hAnsi="Calibri" w:cs="Monaco"/>
                <w:b/>
                <w:color w:val="000000"/>
                <w:sz w:val="20"/>
                <w:szCs w:val="20"/>
                <w:lang w:val="en-GB"/>
              </w:rPr>
              <w:fldChar w:fldCharType="separate"/>
            </w:r>
            <w:r w:rsidRPr="009B0E90">
              <w:rPr>
                <w:rStyle w:val="Hyperlink"/>
                <w:rFonts w:ascii="Calibri" w:eastAsia="Monaco" w:hAnsi="Calibri" w:cs="Monaco"/>
                <w:b/>
                <w:sz w:val="20"/>
                <w:szCs w:val="20"/>
                <w:lang w:val="en-GB"/>
              </w:rPr>
              <w:t>Rights Protection Mechanisms</w:t>
            </w:r>
            <w:r>
              <w:rPr>
                <w:rStyle w:val="Hyperlink"/>
                <w:rFonts w:ascii="Calibri" w:eastAsia="Monaco" w:hAnsi="Calibri" w:cs="Monaco"/>
                <w:b/>
                <w:sz w:val="20"/>
                <w:szCs w:val="20"/>
                <w:lang w:val="en-GB"/>
              </w:rPr>
              <w:t xml:space="preserve"> (RPMs)</w:t>
            </w:r>
            <w:r w:rsidRPr="009B0E90">
              <w:rPr>
                <w:rStyle w:val="Hyperlink"/>
                <w:rFonts w:ascii="Calibri" w:eastAsia="Monaco" w:hAnsi="Calibri" w:cs="Monaco"/>
                <w:b/>
                <w:sz w:val="20"/>
                <w:szCs w:val="20"/>
                <w:lang w:val="en-GB"/>
              </w:rPr>
              <w:t xml:space="preserve"> in All gTLDs </w:t>
            </w:r>
            <w:r>
              <w:rPr>
                <w:rStyle w:val="Hyperlink"/>
                <w:rFonts w:ascii="Calibri" w:eastAsia="Monaco" w:hAnsi="Calibri" w:cs="Monaco"/>
                <w:b/>
                <w:sz w:val="20"/>
                <w:szCs w:val="20"/>
                <w:lang w:val="en-GB"/>
              </w:rPr>
              <w:t>PDP</w:t>
            </w:r>
            <w:r>
              <w:rPr>
                <w:rFonts w:ascii="Calibri" w:eastAsia="Monaco" w:hAnsi="Calibri" w:cs="Monaco"/>
                <w:b/>
                <w:color w:val="000000"/>
                <w:sz w:val="20"/>
                <w:szCs w:val="20"/>
                <w:lang w:val="en-GB"/>
              </w:rPr>
              <w:fldChar w:fldCharType="end"/>
            </w:r>
            <w:r>
              <w:rPr>
                <w:rFonts w:ascii="Calibri" w:eastAsia="Monaco" w:hAnsi="Calibri" w:cs="Monaco"/>
                <w:b/>
                <w:color w:val="000000"/>
                <w:sz w:val="20"/>
                <w:szCs w:val="20"/>
                <w:lang w:val="en-GB"/>
              </w:rPr>
              <w:t xml:space="preserve"> </w:t>
            </w:r>
          </w:p>
          <w:p w14:paraId="7BDE6ABD" w14:textId="00C30852" w:rsidR="00FB467A" w:rsidRDefault="00FB467A" w:rsidP="00657A9C">
            <w:pPr>
              <w:pStyle w:val="TableContents"/>
              <w:snapToGrid w:val="0"/>
              <w:rPr>
                <w:rFonts w:ascii="Calibri" w:eastAsia="Monaco" w:hAnsi="Calibri" w:cs="Monaco"/>
                <w:b/>
                <w:color w:val="000000"/>
                <w:sz w:val="20"/>
                <w:szCs w:val="20"/>
                <w:lang w:val="en-GB"/>
              </w:rPr>
            </w:pPr>
            <w:r>
              <w:rPr>
                <w:rFonts w:ascii="Calibri" w:eastAsia="Monaco" w:hAnsi="Calibri" w:cs="Monaco"/>
                <w:color w:val="000000"/>
                <w:sz w:val="20"/>
                <w:szCs w:val="20"/>
                <w:lang w:val="en-GB"/>
              </w:rPr>
              <w:t>Co-</w:t>
            </w:r>
            <w:r w:rsidRPr="00FA0385">
              <w:rPr>
                <w:rFonts w:ascii="Calibri" w:eastAsia="Monaco" w:hAnsi="Calibri" w:cs="Monaco"/>
                <w:color w:val="000000"/>
                <w:sz w:val="20"/>
                <w:szCs w:val="20"/>
                <w:lang w:val="en-GB"/>
              </w:rPr>
              <w:t>Chair(s)</w:t>
            </w:r>
            <w:r>
              <w:rPr>
                <w:rFonts w:ascii="Calibri" w:eastAsia="Monaco" w:hAnsi="Calibri" w:cs="Monaco"/>
                <w:b/>
                <w:color w:val="000000"/>
                <w:sz w:val="20"/>
                <w:szCs w:val="20"/>
                <w:lang w:val="en-GB"/>
              </w:rPr>
              <w:t xml:space="preserve">: </w:t>
            </w:r>
            <w:r w:rsidRPr="00312C2A">
              <w:rPr>
                <w:rFonts w:ascii="Calibri" w:eastAsia="Monaco" w:hAnsi="Calibri" w:cs="Monaco"/>
                <w:color w:val="000000"/>
                <w:sz w:val="20"/>
                <w:szCs w:val="20"/>
                <w:lang w:val="en-GB"/>
              </w:rPr>
              <w:t>Philip Corwin, J. Scott Evans, Kathy Kleiman</w:t>
            </w:r>
          </w:p>
          <w:p w14:paraId="1EB1BCBD" w14:textId="20165E18" w:rsidR="00FB467A" w:rsidRDefault="00FB467A" w:rsidP="00657A9C">
            <w:pPr>
              <w:pStyle w:val="TableContents"/>
              <w:snapToGrid w:val="0"/>
              <w:rPr>
                <w:rFonts w:ascii="Calibri" w:eastAsia="Monaco" w:hAnsi="Calibri" w:cs="Monaco"/>
                <w:color w:val="000000"/>
                <w:sz w:val="20"/>
                <w:szCs w:val="20"/>
                <w:lang w:val="en-GB"/>
              </w:rPr>
            </w:pPr>
            <w:r w:rsidRPr="00FA0385">
              <w:rPr>
                <w:rFonts w:ascii="Calibri" w:eastAsia="Monaco" w:hAnsi="Calibri" w:cs="Monaco"/>
                <w:color w:val="000000"/>
                <w:sz w:val="20"/>
                <w:szCs w:val="20"/>
                <w:lang w:val="en-GB"/>
              </w:rPr>
              <w:t>Council Liaison</w:t>
            </w:r>
            <w:r>
              <w:rPr>
                <w:rFonts w:ascii="Calibri" w:eastAsia="Monaco" w:hAnsi="Calibri" w:cs="Monaco"/>
                <w:b/>
                <w:color w:val="000000"/>
                <w:sz w:val="20"/>
                <w:szCs w:val="20"/>
                <w:lang w:val="en-GB"/>
              </w:rPr>
              <w:t xml:space="preserve">: </w:t>
            </w:r>
            <w:r>
              <w:rPr>
                <w:rFonts w:ascii="Calibri" w:eastAsia="Monaco" w:hAnsi="Calibri" w:cs="Monaco"/>
                <w:color w:val="000000"/>
                <w:sz w:val="20"/>
                <w:szCs w:val="20"/>
                <w:lang w:val="en-GB"/>
              </w:rPr>
              <w:t>Heather Forrest</w:t>
            </w:r>
          </w:p>
          <w:p w14:paraId="37170624" w14:textId="0A7F188F" w:rsidR="00FB467A" w:rsidRPr="00BF0164" w:rsidRDefault="00FB467A" w:rsidP="00657A9C">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Community Liaisons (to/from the New gTLD Subsequent Procedures PDP WG): Robin Gross, Susan Payne</w:t>
            </w:r>
          </w:p>
          <w:p w14:paraId="23A25DAD" w14:textId="60D77C3F" w:rsidR="00FB467A" w:rsidRDefault="00FB467A" w:rsidP="00657A9C">
            <w:pPr>
              <w:pStyle w:val="TableContents"/>
              <w:snapToGrid w:val="0"/>
              <w:rPr>
                <w:rFonts w:ascii="Calibri" w:eastAsia="Monaco" w:hAnsi="Calibri" w:cs="Monaco"/>
                <w:color w:val="000000"/>
                <w:sz w:val="20"/>
                <w:szCs w:val="20"/>
                <w:lang w:val="en-GB"/>
              </w:rPr>
            </w:pPr>
            <w:r w:rsidRPr="007A0EE5">
              <w:rPr>
                <w:rFonts w:ascii="Calibri" w:eastAsia="Monaco" w:hAnsi="Calibri" w:cs="Monaco"/>
                <w:color w:val="000000"/>
                <w:sz w:val="20"/>
                <w:szCs w:val="20"/>
                <w:lang w:val="en-GB"/>
              </w:rPr>
              <w:t>Staff:</w:t>
            </w:r>
            <w:r>
              <w:rPr>
                <w:rFonts w:ascii="Calibri" w:eastAsia="Monaco" w:hAnsi="Calibri" w:cs="Monaco"/>
                <w:color w:val="000000"/>
                <w:sz w:val="20"/>
                <w:szCs w:val="20"/>
                <w:lang w:val="en-GB"/>
              </w:rPr>
              <w:t xml:space="preserve">  M. Wong, </w:t>
            </w:r>
            <w:r w:rsidR="00DB1B56">
              <w:rPr>
                <w:rFonts w:ascii="Calibri" w:eastAsia="Monaco" w:hAnsi="Calibri" w:cs="Monaco"/>
                <w:color w:val="000000"/>
                <w:sz w:val="20"/>
                <w:szCs w:val="20"/>
                <w:lang w:val="en-GB"/>
              </w:rPr>
              <w:t>J. Hedlund, A. Liang</w:t>
            </w:r>
          </w:p>
          <w:p w14:paraId="6C3A1095" w14:textId="77777777" w:rsidR="00FB467A" w:rsidRDefault="00FB467A" w:rsidP="00657A9C">
            <w:pPr>
              <w:pStyle w:val="TableContents"/>
              <w:snapToGrid w:val="0"/>
              <w:rPr>
                <w:rFonts w:ascii="Calibri" w:eastAsia="Monaco" w:hAnsi="Calibri" w:cs="Monaco"/>
                <w:color w:val="000000"/>
                <w:sz w:val="20"/>
                <w:szCs w:val="20"/>
                <w:lang w:val="en-GB"/>
              </w:rPr>
            </w:pPr>
          </w:p>
          <w:p w14:paraId="74639483" w14:textId="41B61AE4" w:rsidR="00FB467A" w:rsidRPr="00871528" w:rsidRDefault="00FB467A" w:rsidP="00297BB7">
            <w:pPr>
              <w:pStyle w:val="TableContents"/>
              <w:snapToGrid w:val="0"/>
              <w:rPr>
                <w:rFonts w:ascii="Calibri" w:eastAsia="Tahoma" w:hAnsi="Calibri" w:cs="Tahoma"/>
                <w:b/>
                <w:sz w:val="20"/>
                <w:szCs w:val="20"/>
                <w:lang w:val="en-GB"/>
              </w:rPr>
            </w:pPr>
            <w:r>
              <w:rPr>
                <w:rFonts w:ascii="Calibri" w:eastAsia="Monaco" w:hAnsi="Calibri" w:cs="Monaco"/>
                <w:color w:val="000000"/>
                <w:sz w:val="20"/>
                <w:szCs w:val="20"/>
                <w:lang w:val="en-GB"/>
              </w:rPr>
              <w:t>This WG is tasked to review all the RPMs that have been developed by ICANN in a two-phased PDP. By the end of its work, the WG will be expected to also have considered the overarching issue as to whether or not the RPMs collectively fulfil their purposes or whether additional policy recommendations will be necessary, including to clarify and unify the policy goals.</w:t>
            </w:r>
          </w:p>
        </w:tc>
        <w:tc>
          <w:tcPr>
            <w:tcW w:w="1030" w:type="dxa"/>
            <w:tcBorders>
              <w:top w:val="single" w:sz="18" w:space="0" w:color="A6A6A6"/>
              <w:left w:val="single" w:sz="18" w:space="0" w:color="A6A6A6"/>
              <w:bottom w:val="single" w:sz="18" w:space="0" w:color="A6A6A6"/>
              <w:right w:val="single" w:sz="18" w:space="0" w:color="A6A6A6"/>
            </w:tcBorders>
          </w:tcPr>
          <w:p w14:paraId="2B456D83" w14:textId="77777777"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2011-Feb-03</w:t>
            </w:r>
          </w:p>
        </w:tc>
        <w:tc>
          <w:tcPr>
            <w:tcW w:w="1350" w:type="dxa"/>
            <w:tcBorders>
              <w:top w:val="single" w:sz="18" w:space="0" w:color="A6A6A6"/>
              <w:left w:val="single" w:sz="18" w:space="0" w:color="A6A6A6"/>
              <w:bottom w:val="single" w:sz="18" w:space="0" w:color="A6A6A6"/>
              <w:right w:val="single" w:sz="18" w:space="0" w:color="A6A6A6"/>
            </w:tcBorders>
          </w:tcPr>
          <w:p w14:paraId="21870140" w14:textId="4CE5AF40"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185" w:type="dxa"/>
            <w:tcBorders>
              <w:top w:val="single" w:sz="18" w:space="0" w:color="A6A6A6"/>
              <w:left w:val="single" w:sz="18" w:space="0" w:color="A6A6A6"/>
              <w:bottom w:val="single" w:sz="18" w:space="0" w:color="A6A6A6"/>
              <w:right w:val="single" w:sz="18" w:space="0" w:color="A6A6A6"/>
            </w:tcBorders>
          </w:tcPr>
          <w:p w14:paraId="5347B2BD" w14:textId="77777777"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477" w:type="dxa"/>
            <w:gridSpan w:val="2"/>
            <w:tcBorders>
              <w:top w:val="single" w:sz="18" w:space="0" w:color="A6A6A6"/>
              <w:left w:val="single" w:sz="18" w:space="0" w:color="A6A6A6"/>
              <w:bottom w:val="single" w:sz="18" w:space="0" w:color="A6A6A6"/>
              <w:right w:val="single" w:sz="18" w:space="0" w:color="A6A6A6"/>
            </w:tcBorders>
          </w:tcPr>
          <w:p w14:paraId="2B3CF548" w14:textId="5944B9C7" w:rsidR="00FC7197" w:rsidRDefault="00FB467A" w:rsidP="00FC7197">
            <w:pPr>
              <w:pStyle w:val="TableContents"/>
              <w:snapToGrid w:val="0"/>
              <w:rPr>
                <w:ins w:id="89" w:author="Mary Wong" w:date="2018-02-12T13:11:00Z"/>
                <w:rFonts w:ascii="Calibri" w:eastAsia="Tahoma" w:hAnsi="Calibri" w:cs="Tahoma"/>
                <w:sz w:val="20"/>
                <w:szCs w:val="20"/>
                <w:lang w:val="en-GB"/>
              </w:rPr>
            </w:pPr>
            <w:r>
              <w:rPr>
                <w:rFonts w:ascii="Calibri" w:eastAsia="Tahoma" w:hAnsi="Calibri" w:cs="Tahoma"/>
                <w:sz w:val="20"/>
                <w:szCs w:val="20"/>
                <w:lang w:val="en-GB"/>
              </w:rPr>
              <w:t xml:space="preserve">On 28 February 2016, the GNSO Council voted to </w:t>
            </w:r>
            <w:hyperlink r:id="rId18" w:anchor="20160218-3" w:history="1">
              <w:r>
                <w:rPr>
                  <w:rStyle w:val="Hyperlink"/>
                  <w:rFonts w:ascii="Calibri" w:eastAsia="Tahoma" w:hAnsi="Calibri" w:cs="Tahoma"/>
                  <w:sz w:val="20"/>
                  <w:szCs w:val="20"/>
                  <w:lang w:val="en-GB"/>
                </w:rPr>
                <w:t>initiate</w:t>
              </w:r>
            </w:hyperlink>
            <w:r>
              <w:rPr>
                <w:rFonts w:ascii="Calibri" w:eastAsia="Tahoma" w:hAnsi="Calibri" w:cs="Tahoma"/>
                <w:sz w:val="20"/>
                <w:szCs w:val="20"/>
                <w:lang w:val="en-GB"/>
              </w:rPr>
              <w:t xml:space="preserve"> this Policy Development Process (PDP) and adopted </w:t>
            </w:r>
            <w:r w:rsidR="0042668C">
              <w:rPr>
                <w:rFonts w:ascii="Calibri" w:eastAsia="Tahoma" w:hAnsi="Calibri" w:cs="Tahoma"/>
                <w:sz w:val="20"/>
                <w:szCs w:val="20"/>
                <w:lang w:val="en-GB"/>
              </w:rPr>
              <w:t xml:space="preserve">a revised </w:t>
            </w:r>
            <w:r>
              <w:rPr>
                <w:rFonts w:ascii="Calibri" w:eastAsia="Tahoma" w:hAnsi="Calibri" w:cs="Tahoma"/>
                <w:sz w:val="20"/>
                <w:szCs w:val="20"/>
                <w:lang w:val="en-GB"/>
              </w:rPr>
              <w:t>Working Group Charter in March (</w:t>
            </w:r>
            <w:hyperlink r:id="rId19" w:history="1">
              <w:r w:rsidRPr="002E7539">
                <w:rPr>
                  <w:rStyle w:val="Hyperlink"/>
                  <w:rFonts w:ascii="Calibri" w:eastAsia="Tahoma" w:hAnsi="Calibri" w:cs="Tahoma"/>
                  <w:sz w:val="20"/>
                  <w:szCs w:val="20"/>
                  <w:lang w:val="en-GB"/>
                </w:rPr>
                <w:t>https://community.icann.org/x/2CWAAw)</w:t>
              </w:r>
            </w:hyperlink>
            <w:r>
              <w:rPr>
                <w:rFonts w:ascii="Calibri" w:eastAsia="Tahoma" w:hAnsi="Calibri" w:cs="Tahoma"/>
                <w:sz w:val="20"/>
                <w:szCs w:val="20"/>
                <w:lang w:val="en-GB"/>
              </w:rPr>
              <w:t xml:space="preserve">. The PDP is being conducted in two phases, beginning with the RPMs developed for the 2012 New gTLD Program, with the 1999 Uniform Domain Name Dispute Resolution Policy to follow in Phase 2. The WG </w:t>
            </w:r>
            <w:r w:rsidR="0042668C">
              <w:rPr>
                <w:rFonts w:ascii="Calibri" w:eastAsia="Tahoma" w:hAnsi="Calibri" w:cs="Tahoma"/>
                <w:sz w:val="20"/>
                <w:szCs w:val="20"/>
                <w:lang w:val="en-GB"/>
              </w:rPr>
              <w:t>has completed an initial</w:t>
            </w:r>
            <w:r>
              <w:rPr>
                <w:rFonts w:ascii="Calibri" w:eastAsia="Tahoma" w:hAnsi="Calibri" w:cs="Tahoma"/>
                <w:sz w:val="20"/>
                <w:szCs w:val="20"/>
                <w:lang w:val="en-GB"/>
              </w:rPr>
              <w:t xml:space="preserve"> review of the Trademark Post-Delegation Dispute Resolution Procedure (TM-PDDRP), </w:t>
            </w:r>
            <w:r w:rsidR="0042668C">
              <w:rPr>
                <w:rFonts w:ascii="Calibri" w:eastAsia="Tahoma" w:hAnsi="Calibri" w:cs="Tahoma"/>
                <w:sz w:val="20"/>
                <w:szCs w:val="20"/>
                <w:lang w:val="en-GB"/>
              </w:rPr>
              <w:t xml:space="preserve">and much of </w:t>
            </w:r>
            <w:r>
              <w:rPr>
                <w:rFonts w:ascii="Calibri" w:eastAsia="Tahoma" w:hAnsi="Calibri" w:cs="Tahoma"/>
                <w:sz w:val="20"/>
                <w:szCs w:val="20"/>
                <w:lang w:val="en-GB"/>
              </w:rPr>
              <w:t xml:space="preserve">the TMCH structure and operations. </w:t>
            </w:r>
            <w:r w:rsidR="00BB7598">
              <w:rPr>
                <w:rFonts w:ascii="Calibri" w:eastAsia="Tahoma" w:hAnsi="Calibri" w:cs="Tahoma"/>
                <w:sz w:val="20"/>
                <w:szCs w:val="20"/>
                <w:lang w:val="en-GB"/>
              </w:rPr>
              <w:t xml:space="preserve">For the Sunrise and Trademark Claims RPMs, the GNSO Council approved </w:t>
            </w:r>
            <w:r w:rsidR="00FE26DE">
              <w:rPr>
                <w:rFonts w:ascii="Calibri" w:eastAsia="Tahoma" w:hAnsi="Calibri" w:cs="Tahoma"/>
                <w:sz w:val="20"/>
                <w:szCs w:val="20"/>
                <w:lang w:val="en-GB"/>
              </w:rPr>
              <w:t>an extensive</w:t>
            </w:r>
            <w:r w:rsidR="0042668C">
              <w:rPr>
                <w:rFonts w:ascii="Calibri" w:eastAsia="Tahoma" w:hAnsi="Calibri" w:cs="Tahoma"/>
                <w:sz w:val="20"/>
                <w:szCs w:val="20"/>
                <w:lang w:val="en-GB"/>
              </w:rPr>
              <w:t xml:space="preserve"> data request in the form prescribed </w:t>
            </w:r>
            <w:r w:rsidR="0042668C">
              <w:rPr>
                <w:rFonts w:ascii="Calibri" w:eastAsia="Tahoma" w:hAnsi="Calibri" w:cs="Tahoma"/>
                <w:sz w:val="20"/>
                <w:szCs w:val="20"/>
                <w:lang w:val="en-GB"/>
              </w:rPr>
              <w:lastRenderedPageBreak/>
              <w:t>by the 2015 Data &amp; Metrics for Policy Making Working Group at</w:t>
            </w:r>
            <w:r w:rsidR="00A967C5">
              <w:rPr>
                <w:rFonts w:ascii="Calibri" w:eastAsia="Tahoma" w:hAnsi="Calibri" w:cs="Tahoma"/>
                <w:sz w:val="20"/>
                <w:szCs w:val="20"/>
                <w:lang w:val="en-GB"/>
              </w:rPr>
              <w:t xml:space="preserve"> its 20 September 2017 meeting</w:t>
            </w:r>
            <w:r w:rsidRPr="0038305C">
              <w:rPr>
                <w:rFonts w:ascii="Calibri" w:eastAsia="Tahoma" w:hAnsi="Calibri" w:cs="Tahoma"/>
                <w:sz w:val="20"/>
                <w:szCs w:val="20"/>
                <w:lang w:val="en-GB"/>
              </w:rPr>
              <w:t>.</w:t>
            </w:r>
            <w:r>
              <w:rPr>
                <w:rFonts w:ascii="Calibri" w:eastAsia="Tahoma" w:hAnsi="Calibri" w:cs="Tahoma"/>
                <w:sz w:val="20"/>
                <w:szCs w:val="20"/>
                <w:lang w:val="en-GB"/>
              </w:rPr>
              <w:t xml:space="preserve"> </w:t>
            </w:r>
            <w:r w:rsidR="00BB7598">
              <w:rPr>
                <w:rFonts w:ascii="Calibri" w:eastAsia="Tahoma" w:hAnsi="Calibri" w:cs="Tahoma"/>
                <w:sz w:val="20"/>
                <w:szCs w:val="20"/>
                <w:lang w:val="en-GB"/>
              </w:rPr>
              <w:t>The WG</w:t>
            </w:r>
            <w:r w:rsidR="00FE26DE">
              <w:rPr>
                <w:rFonts w:ascii="Calibri" w:eastAsia="Tahoma" w:hAnsi="Calibri" w:cs="Tahoma"/>
                <w:sz w:val="20"/>
                <w:szCs w:val="20"/>
                <w:lang w:val="en-GB"/>
              </w:rPr>
              <w:t xml:space="preserve"> formed a</w:t>
            </w:r>
            <w:r w:rsidR="00FB640E">
              <w:rPr>
                <w:rFonts w:ascii="Calibri" w:eastAsia="Tahoma" w:hAnsi="Calibri" w:cs="Tahoma"/>
                <w:sz w:val="20"/>
                <w:szCs w:val="20"/>
                <w:lang w:val="en-GB"/>
              </w:rPr>
              <w:t xml:space="preserve"> </w:t>
            </w:r>
            <w:r>
              <w:rPr>
                <w:rFonts w:ascii="Calibri" w:eastAsia="Tahoma" w:hAnsi="Calibri" w:cs="Tahoma"/>
                <w:sz w:val="20"/>
                <w:szCs w:val="20"/>
                <w:lang w:val="en-GB"/>
              </w:rPr>
              <w:t>Sub Team</w:t>
            </w:r>
            <w:r w:rsidR="00FE26DE">
              <w:rPr>
                <w:rFonts w:ascii="Calibri" w:eastAsia="Tahoma" w:hAnsi="Calibri" w:cs="Tahoma"/>
                <w:sz w:val="20"/>
                <w:szCs w:val="20"/>
                <w:lang w:val="en-GB"/>
              </w:rPr>
              <w:t xml:space="preserve"> to review the GNSO Council</w:t>
            </w:r>
            <w:r w:rsidR="00BB7598">
              <w:rPr>
                <w:rFonts w:ascii="Calibri" w:eastAsia="Tahoma" w:hAnsi="Calibri" w:cs="Tahoma"/>
                <w:sz w:val="20"/>
                <w:szCs w:val="20"/>
                <w:lang w:val="en-GB"/>
              </w:rPr>
              <w:t>’s directions</w:t>
            </w:r>
            <w:r w:rsidR="00FE26DE">
              <w:rPr>
                <w:rFonts w:ascii="Calibri" w:eastAsia="Tahoma" w:hAnsi="Calibri" w:cs="Tahoma"/>
                <w:sz w:val="20"/>
                <w:szCs w:val="20"/>
                <w:lang w:val="en-GB"/>
              </w:rPr>
              <w:t>, with a view toward providing more specific guidance to a professional survey designer.</w:t>
            </w:r>
            <w:del w:id="90" w:author="Mary Wong" w:date="2018-02-12T13:11:00Z">
              <w:r w:rsidDel="00FC7197">
                <w:rPr>
                  <w:rFonts w:ascii="Calibri" w:eastAsia="Tahoma" w:hAnsi="Calibri" w:cs="Tahoma"/>
                  <w:sz w:val="20"/>
                  <w:szCs w:val="20"/>
                  <w:lang w:val="en-GB"/>
                </w:rPr>
                <w:delText xml:space="preserve"> </w:delText>
              </w:r>
              <w:r w:rsidR="00FE26DE" w:rsidDel="00FC7197">
                <w:rPr>
                  <w:rFonts w:ascii="Calibri" w:eastAsia="Tahoma" w:hAnsi="Calibri" w:cs="Tahoma"/>
                  <w:sz w:val="20"/>
                  <w:szCs w:val="20"/>
                  <w:lang w:val="en-GB"/>
                </w:rPr>
                <w:delText>Staff has begun compiling quantitative data on Sunrise registrations, Trademark Claims and Uniform Rapid Suspension filings to complement the surveys to be developed.</w:delText>
              </w:r>
            </w:del>
            <w:r w:rsidR="00BB7598">
              <w:rPr>
                <w:rFonts w:ascii="Calibri" w:eastAsia="Tahoma" w:hAnsi="Calibri" w:cs="Tahoma"/>
                <w:sz w:val="20"/>
                <w:szCs w:val="20"/>
                <w:lang w:val="en-GB"/>
              </w:rPr>
              <w:t xml:space="preserve"> The WG has also agreed on a set of review questions concerning additional voluntary RPMs offered by some registry operators. </w:t>
            </w:r>
            <w:r w:rsidR="00FE26DE">
              <w:rPr>
                <w:rFonts w:ascii="Calibri" w:eastAsia="Tahoma" w:hAnsi="Calibri" w:cs="Tahoma"/>
                <w:sz w:val="20"/>
                <w:szCs w:val="20"/>
                <w:lang w:val="en-GB"/>
              </w:rPr>
              <w:t xml:space="preserve"> </w:t>
            </w:r>
            <w:r w:rsidR="00FB640E">
              <w:rPr>
                <w:rFonts w:ascii="Calibri" w:eastAsia="Tahoma" w:hAnsi="Calibri" w:cs="Tahoma"/>
                <w:sz w:val="20"/>
                <w:szCs w:val="20"/>
                <w:lang w:val="en-GB"/>
              </w:rPr>
              <w:t xml:space="preserve">The Request for Proposal for the </w:t>
            </w:r>
            <w:ins w:id="91" w:author="Mary Wong" w:date="2018-02-12T13:11:00Z">
              <w:r w:rsidR="00FC7197">
                <w:rPr>
                  <w:rFonts w:ascii="Calibri" w:eastAsia="Tahoma" w:hAnsi="Calibri" w:cs="Tahoma"/>
                  <w:sz w:val="20"/>
                  <w:szCs w:val="20"/>
                  <w:lang w:val="en-GB"/>
                </w:rPr>
                <w:t xml:space="preserve">Sunrise and Claims </w:t>
              </w:r>
            </w:ins>
            <w:del w:id="92" w:author="Mary Wong" w:date="2018-02-12T13:12:00Z">
              <w:r w:rsidR="00FB640E" w:rsidDel="00FC7197">
                <w:rPr>
                  <w:rFonts w:ascii="Calibri" w:eastAsia="Tahoma" w:hAnsi="Calibri" w:cs="Tahoma"/>
                  <w:sz w:val="20"/>
                  <w:szCs w:val="20"/>
                  <w:lang w:val="en-GB"/>
                </w:rPr>
                <w:delText>data collection is expected to be</w:delText>
              </w:r>
            </w:del>
            <w:ins w:id="93" w:author="Mary Wong" w:date="2018-02-12T13:12:00Z">
              <w:r w:rsidR="00FC7197">
                <w:rPr>
                  <w:rFonts w:ascii="Calibri" w:eastAsia="Tahoma" w:hAnsi="Calibri" w:cs="Tahoma"/>
                  <w:sz w:val="20"/>
                  <w:szCs w:val="20"/>
                  <w:lang w:val="en-GB"/>
                </w:rPr>
                <w:t>surveys was</w:t>
              </w:r>
            </w:ins>
            <w:r w:rsidR="00FB640E">
              <w:rPr>
                <w:rFonts w:ascii="Calibri" w:eastAsia="Tahoma" w:hAnsi="Calibri" w:cs="Tahoma"/>
                <w:sz w:val="20"/>
                <w:szCs w:val="20"/>
                <w:lang w:val="en-GB"/>
              </w:rPr>
              <w:t xml:space="preserve"> published </w:t>
            </w:r>
            <w:del w:id="94" w:author="Mary Wong" w:date="2018-02-12T13:12:00Z">
              <w:r w:rsidR="00FB640E" w:rsidDel="00FC7197">
                <w:rPr>
                  <w:rFonts w:ascii="Calibri" w:eastAsia="Tahoma" w:hAnsi="Calibri" w:cs="Tahoma"/>
                  <w:sz w:val="20"/>
                  <w:szCs w:val="20"/>
                  <w:lang w:val="en-GB"/>
                </w:rPr>
                <w:delText>by early February</w:delText>
              </w:r>
            </w:del>
            <w:ins w:id="95" w:author="Mary Wong" w:date="2018-02-12T13:12:00Z">
              <w:r w:rsidR="00FC7197">
                <w:rPr>
                  <w:rFonts w:ascii="Calibri" w:eastAsia="Tahoma" w:hAnsi="Calibri" w:cs="Tahoma"/>
                  <w:sz w:val="20"/>
                  <w:szCs w:val="20"/>
                  <w:lang w:val="en-GB"/>
                </w:rPr>
                <w:t>on 29 January</w:t>
              </w:r>
            </w:ins>
            <w:r w:rsidR="00FB640E">
              <w:rPr>
                <w:rFonts w:ascii="Calibri" w:eastAsia="Tahoma" w:hAnsi="Calibri" w:cs="Tahoma"/>
                <w:sz w:val="20"/>
                <w:szCs w:val="20"/>
                <w:lang w:val="en-GB"/>
              </w:rPr>
              <w:t xml:space="preserve"> 2018</w:t>
            </w:r>
            <w:ins w:id="96" w:author="Mary Wong" w:date="2018-02-12T13:12:00Z">
              <w:r w:rsidR="00FC7197">
                <w:rPr>
                  <w:rFonts w:ascii="Calibri" w:eastAsia="Tahoma" w:hAnsi="Calibri" w:cs="Tahoma"/>
                  <w:sz w:val="20"/>
                  <w:szCs w:val="20"/>
                  <w:lang w:val="en-GB"/>
                </w:rPr>
                <w:t>, and is expected to close on 9 March 2018</w:t>
              </w:r>
            </w:ins>
            <w:r w:rsidR="00FB640E">
              <w:rPr>
                <w:rFonts w:ascii="Calibri" w:eastAsia="Tahoma" w:hAnsi="Calibri" w:cs="Tahoma"/>
                <w:sz w:val="20"/>
                <w:szCs w:val="20"/>
                <w:lang w:val="en-GB"/>
              </w:rPr>
              <w:t xml:space="preserve">. </w:t>
            </w:r>
            <w:ins w:id="97" w:author="Mary Wong" w:date="2018-02-12T13:11:00Z">
              <w:r w:rsidR="00FC7197">
                <w:rPr>
                  <w:rFonts w:ascii="Calibri" w:eastAsia="Tahoma" w:hAnsi="Calibri" w:cs="Tahoma"/>
                  <w:sz w:val="20"/>
                  <w:szCs w:val="20"/>
                  <w:lang w:val="en-GB"/>
                </w:rPr>
                <w:t>Staff has begun compiling quantitative data on Sunrise registrations, Trademark Claims and Uniform Rapid Suspension filings to complement the surveys.</w:t>
              </w:r>
            </w:ins>
          </w:p>
          <w:p w14:paraId="31209A2F" w14:textId="77777777" w:rsidR="00FC7197" w:rsidRDefault="00FC7197" w:rsidP="00FC7197">
            <w:pPr>
              <w:pStyle w:val="TableContents"/>
              <w:snapToGrid w:val="0"/>
              <w:rPr>
                <w:ins w:id="98" w:author="Mary Wong" w:date="2018-02-12T13:11:00Z"/>
                <w:rFonts w:ascii="Calibri" w:eastAsia="Tahoma" w:hAnsi="Calibri" w:cs="Tahoma"/>
                <w:sz w:val="20"/>
                <w:szCs w:val="20"/>
                <w:lang w:val="en-GB"/>
              </w:rPr>
            </w:pPr>
          </w:p>
          <w:p w14:paraId="00A0E93C" w14:textId="5C9A93AF" w:rsidR="00FB467A" w:rsidRDefault="00FE26DE" w:rsidP="00FC719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As a result of the time required to complete the full data collection effort, the WG </w:t>
            </w:r>
            <w:r w:rsidR="00816E91">
              <w:rPr>
                <w:rFonts w:ascii="Calibri" w:eastAsia="Tahoma" w:hAnsi="Calibri" w:cs="Tahoma"/>
                <w:sz w:val="20"/>
                <w:szCs w:val="20"/>
                <w:lang w:val="en-GB"/>
              </w:rPr>
              <w:t xml:space="preserve">is likely </w:t>
            </w:r>
            <w:r w:rsidR="00FB467A">
              <w:rPr>
                <w:rFonts w:ascii="Calibri" w:eastAsia="Tahoma" w:hAnsi="Calibri" w:cs="Tahoma"/>
                <w:sz w:val="20"/>
                <w:szCs w:val="20"/>
                <w:lang w:val="en-GB"/>
              </w:rPr>
              <w:t xml:space="preserve">to be working on Phase 1 through </w:t>
            </w:r>
            <w:r w:rsidR="00816E91">
              <w:rPr>
                <w:rFonts w:ascii="Calibri" w:eastAsia="Tahoma" w:hAnsi="Calibri" w:cs="Tahoma"/>
                <w:sz w:val="20"/>
                <w:szCs w:val="20"/>
                <w:lang w:val="en-GB"/>
              </w:rPr>
              <w:t>early 2019</w:t>
            </w:r>
            <w:r w:rsidR="004D699D">
              <w:rPr>
                <w:rFonts w:ascii="Calibri" w:eastAsia="Tahoma" w:hAnsi="Calibri" w:cs="Tahoma"/>
                <w:sz w:val="20"/>
                <w:szCs w:val="20"/>
                <w:lang w:val="en-GB"/>
              </w:rPr>
              <w:t>.</w:t>
            </w:r>
          </w:p>
        </w:tc>
      </w:tr>
      <w:bookmarkStart w:id="99" w:name="subrnd_gTLD"/>
      <w:bookmarkEnd w:id="99"/>
      <w:tr w:rsidR="00FB467A" w:rsidRPr="007508AF" w14:paraId="5E22943C" w14:textId="77777777" w:rsidTr="00354125">
        <w:trPr>
          <w:trHeight w:val="548"/>
          <w:jc w:val="center"/>
        </w:trPr>
        <w:tc>
          <w:tcPr>
            <w:tcW w:w="3992" w:type="dxa"/>
            <w:tcBorders>
              <w:top w:val="single" w:sz="18" w:space="0" w:color="A6A6A6"/>
              <w:left w:val="single" w:sz="18" w:space="0" w:color="A6A6A6"/>
              <w:bottom w:val="single" w:sz="18" w:space="0" w:color="A6A6A6"/>
              <w:right w:val="single" w:sz="18" w:space="0" w:color="A6A6A6"/>
            </w:tcBorders>
          </w:tcPr>
          <w:p w14:paraId="4CBCE00A" w14:textId="3E3EFADA" w:rsidR="00FB467A" w:rsidRPr="00871528" w:rsidRDefault="00FB467A" w:rsidP="0069102A">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lastRenderedPageBreak/>
              <w:fldChar w:fldCharType="begin"/>
            </w:r>
            <w:r>
              <w:rPr>
                <w:rFonts w:ascii="Calibri" w:eastAsia="Tahoma" w:hAnsi="Calibri" w:cs="Tahoma"/>
                <w:b/>
                <w:sz w:val="20"/>
                <w:szCs w:val="20"/>
                <w:lang w:val="en-GB"/>
              </w:rPr>
              <w:instrText xml:space="preserve"> HYPERLINK "https://community.icann.org/display/NGSPP/New+gTLD+Subsequent+Procedures+PDP+Home" </w:instrText>
            </w:r>
            <w:r>
              <w:rPr>
                <w:rFonts w:ascii="Calibri" w:eastAsia="Tahoma" w:hAnsi="Calibri" w:cs="Tahoma"/>
                <w:b/>
                <w:sz w:val="20"/>
                <w:szCs w:val="20"/>
                <w:lang w:val="en-GB"/>
              </w:rPr>
              <w:fldChar w:fldCharType="separate"/>
            </w:r>
            <w:r w:rsidRPr="009B0E90">
              <w:rPr>
                <w:rStyle w:val="Hyperlink"/>
                <w:rFonts w:ascii="Calibri" w:eastAsia="Tahoma" w:hAnsi="Calibri" w:cs="Tahoma"/>
                <w:b/>
                <w:sz w:val="20"/>
                <w:szCs w:val="20"/>
                <w:lang w:val="en-GB"/>
              </w:rPr>
              <w:t>New gTLD Subsequent Procedure</w:t>
            </w:r>
            <w:r>
              <w:rPr>
                <w:rStyle w:val="Hyperlink"/>
                <w:rFonts w:ascii="Calibri" w:eastAsia="Tahoma" w:hAnsi="Calibri" w:cs="Tahoma"/>
                <w:b/>
                <w:sz w:val="20"/>
                <w:szCs w:val="20"/>
                <w:lang w:val="en-GB"/>
              </w:rPr>
              <w:t>s PDP</w:t>
            </w:r>
            <w:r>
              <w:rPr>
                <w:rFonts w:ascii="Calibri" w:eastAsia="Tahoma" w:hAnsi="Calibri" w:cs="Tahoma"/>
                <w:b/>
                <w:sz w:val="20"/>
                <w:szCs w:val="20"/>
                <w:lang w:val="en-GB"/>
              </w:rPr>
              <w:fldChar w:fldCharType="end"/>
            </w:r>
          </w:p>
          <w:p w14:paraId="04EBCA42" w14:textId="79065252" w:rsidR="00FB467A" w:rsidRDefault="00FB467A" w:rsidP="002825E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Co-Chair(s): </w:t>
            </w:r>
            <w:r w:rsidR="00BC37DB" w:rsidRPr="00BC37DB">
              <w:rPr>
                <w:rFonts w:ascii="Calibri" w:eastAsia="Tahoma" w:hAnsi="Calibri" w:cs="Tahoma"/>
                <w:color w:val="000000" w:themeColor="text1"/>
                <w:sz w:val="20"/>
                <w:szCs w:val="20"/>
                <w:lang w:val="en-US"/>
              </w:rPr>
              <w:t>Cheryl Langdon-Orr</w:t>
            </w:r>
            <w:r w:rsidRPr="00CE169F">
              <w:rPr>
                <w:rFonts w:ascii="Calibri" w:eastAsia="Tahoma" w:hAnsi="Calibri" w:cs="Tahoma"/>
                <w:color w:val="000000" w:themeColor="text1"/>
                <w:sz w:val="20"/>
                <w:szCs w:val="20"/>
                <w:lang w:val="en-US"/>
              </w:rPr>
              <w:t xml:space="preserve"> </w:t>
            </w:r>
            <w:r w:rsidRPr="00D4724D">
              <w:rPr>
                <w:rFonts w:ascii="Calibri" w:eastAsia="Tahoma" w:hAnsi="Calibri" w:cs="Tahoma"/>
                <w:color w:val="000000" w:themeColor="text1"/>
                <w:sz w:val="20"/>
                <w:szCs w:val="20"/>
                <w:lang w:val="en-US"/>
              </w:rPr>
              <w:t>and Jeff Neuman</w:t>
            </w:r>
          </w:p>
          <w:p w14:paraId="64BB0BA8" w14:textId="77777777" w:rsidR="00FB467A" w:rsidRDefault="00FB467A" w:rsidP="002825E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 Liaison: Paul McGrady</w:t>
            </w:r>
          </w:p>
          <w:p w14:paraId="14FE693A" w14:textId="7F178965" w:rsidR="00FB467A" w:rsidRDefault="00FB467A" w:rsidP="002825E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Community Liasons (to/from the RPM Review PDP WG): Robin Gross, Susan Payne</w:t>
            </w:r>
          </w:p>
          <w:p w14:paraId="24276647" w14:textId="558E886C" w:rsidR="00FB467A" w:rsidRDefault="00FB467A" w:rsidP="002825E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Community Liaison (to/from CCT-RT): Carlos Raúl Gutiérrez</w:t>
            </w:r>
          </w:p>
          <w:p w14:paraId="69CA8289" w14:textId="18FEA880" w:rsidR="00D37B2E" w:rsidRDefault="00D37B2E" w:rsidP="002825E8">
            <w:pPr>
              <w:pStyle w:val="TableContents"/>
              <w:snapToGrid w:val="0"/>
              <w:rPr>
                <w:rFonts w:ascii="Calibri" w:eastAsia="Tahoma" w:hAnsi="Calibri" w:cs="Tahoma"/>
                <w:sz w:val="20"/>
                <w:szCs w:val="20"/>
                <w:lang w:val="en-GB"/>
              </w:rPr>
            </w:pPr>
            <w:commentRangeStart w:id="100"/>
            <w:r>
              <w:rPr>
                <w:rFonts w:ascii="Calibri" w:eastAsia="Tahoma" w:hAnsi="Calibri" w:cs="Tahoma"/>
                <w:sz w:val="20"/>
                <w:szCs w:val="20"/>
                <w:lang w:val="en-GB"/>
              </w:rPr>
              <w:t>Work Track 5 Co-Leads: Olga Cavalli (GAC), Annebeth Lange (ccNSO), Martin Sutton (GNSO), Christopher Wilkinson (ALAC)</w:t>
            </w:r>
          </w:p>
          <w:p w14:paraId="76BB2962" w14:textId="1F5743F4" w:rsidR="00FB467A" w:rsidRDefault="00FB467A" w:rsidP="0069102A">
            <w:pPr>
              <w:pStyle w:val="TableContents"/>
              <w:snapToGrid w:val="0"/>
              <w:rPr>
                <w:rFonts w:ascii="Calibri" w:eastAsia="Tahoma" w:hAnsi="Calibri" w:cs="Tahoma"/>
                <w:sz w:val="20"/>
                <w:szCs w:val="20"/>
                <w:lang w:val="en-GB"/>
              </w:rPr>
            </w:pPr>
            <w:r w:rsidRPr="00371EFB">
              <w:rPr>
                <w:rFonts w:ascii="Calibri" w:eastAsia="Tahoma" w:hAnsi="Calibri" w:cs="Tahoma"/>
                <w:sz w:val="20"/>
                <w:szCs w:val="20"/>
                <w:lang w:val="en-GB"/>
              </w:rPr>
              <w:t xml:space="preserve">Staff: S. Chan, </w:t>
            </w:r>
            <w:r>
              <w:rPr>
                <w:rFonts w:ascii="Calibri" w:eastAsia="Tahoma" w:hAnsi="Calibri" w:cs="Tahoma"/>
                <w:sz w:val="20"/>
                <w:szCs w:val="20"/>
                <w:lang w:val="en-GB"/>
              </w:rPr>
              <w:t>J. Hedlund, E. Barabas</w:t>
            </w:r>
            <w:commentRangeEnd w:id="100"/>
            <w:r w:rsidR="00606550">
              <w:rPr>
                <w:rStyle w:val="CommentReference"/>
                <w:rFonts w:ascii="Cambria" w:eastAsia="Cambria" w:hAnsi="Cambria" w:cs="Cambria"/>
              </w:rPr>
              <w:commentReference w:id="100"/>
            </w:r>
          </w:p>
          <w:p w14:paraId="71CE0050" w14:textId="77777777" w:rsidR="00FB467A" w:rsidRDefault="00FB467A" w:rsidP="0069102A">
            <w:pPr>
              <w:pStyle w:val="TableContents"/>
              <w:snapToGrid w:val="0"/>
              <w:rPr>
                <w:rFonts w:ascii="Calibri" w:eastAsia="Tahoma" w:hAnsi="Calibri" w:cs="Tahoma"/>
                <w:sz w:val="20"/>
                <w:szCs w:val="20"/>
                <w:lang w:val="en-GB"/>
              </w:rPr>
            </w:pPr>
          </w:p>
          <w:p w14:paraId="052F9063" w14:textId="76C2DC60" w:rsidR="00FB467A" w:rsidRDefault="00FB467A" w:rsidP="00D80DBA">
            <w:pPr>
              <w:pStyle w:val="TableContents"/>
              <w:snapToGrid w:val="0"/>
              <w:rPr>
                <w:rFonts w:ascii="Calibri" w:hAnsi="Calibri"/>
                <w:b/>
                <w:sz w:val="20"/>
                <w:szCs w:val="20"/>
              </w:rPr>
            </w:pPr>
            <w:r>
              <w:rPr>
                <w:rFonts w:ascii="Calibri" w:eastAsia="Tahoma" w:hAnsi="Calibri" w:cs="Tahoma"/>
                <w:sz w:val="20"/>
                <w:szCs w:val="20"/>
                <w:lang w:val="en-GB"/>
              </w:rPr>
              <w:t xml:space="preserve">This WG is tasked with calling upon the </w:t>
            </w:r>
            <w:r w:rsidRPr="001D34A5">
              <w:rPr>
                <w:rFonts w:ascii="Calibri" w:eastAsia="Tahoma" w:hAnsi="Calibri" w:cs="Tahoma"/>
                <w:sz w:val="20"/>
                <w:szCs w:val="20"/>
                <w:lang w:val="en-US"/>
              </w:rPr>
              <w:t>community’s collective experiences from the 2012 New gTLD Program round to determine what, if any changes may need to be made to the existing</w:t>
            </w:r>
            <w:r>
              <w:rPr>
                <w:rFonts w:ascii="Calibri" w:eastAsia="Tahoma" w:hAnsi="Calibri" w:cs="Tahoma"/>
                <w:sz w:val="20"/>
                <w:szCs w:val="20"/>
                <w:lang w:val="en-US"/>
              </w:rPr>
              <w:t xml:space="preserve"> 2007</w:t>
            </w:r>
            <w:r w:rsidRPr="001D34A5">
              <w:rPr>
                <w:rFonts w:ascii="Calibri" w:eastAsia="Tahoma" w:hAnsi="Calibri" w:cs="Tahoma"/>
                <w:sz w:val="20"/>
                <w:szCs w:val="20"/>
                <w:lang w:val="en-US"/>
              </w:rPr>
              <w:t xml:space="preserve"> Introduction of New Generic Top-Level Domains policy rec</w:t>
            </w:r>
            <w:r>
              <w:rPr>
                <w:rFonts w:ascii="Calibri" w:eastAsia="Tahoma" w:hAnsi="Calibri" w:cs="Tahoma"/>
                <w:sz w:val="20"/>
                <w:szCs w:val="20"/>
                <w:lang w:val="en-US"/>
              </w:rPr>
              <w:t>ommendations</w:t>
            </w:r>
            <w:r w:rsidRPr="001D34A5">
              <w:rPr>
                <w:rFonts w:ascii="Calibri" w:eastAsia="Tahoma" w:hAnsi="Calibri" w:cs="Tahoma"/>
                <w:sz w:val="20"/>
                <w:szCs w:val="20"/>
                <w:lang w:val="en-US"/>
              </w:rPr>
              <w:t xml:space="preserve">. </w:t>
            </w:r>
            <w:r>
              <w:rPr>
                <w:rFonts w:ascii="Calibri" w:eastAsia="Tahoma" w:hAnsi="Calibri" w:cs="Tahoma"/>
                <w:sz w:val="20"/>
                <w:szCs w:val="20"/>
                <w:lang w:val="en-US"/>
              </w:rPr>
              <w:t>T</w:t>
            </w:r>
            <w:r w:rsidRPr="001D34A5">
              <w:rPr>
                <w:rFonts w:ascii="Calibri" w:eastAsia="Tahoma" w:hAnsi="Calibri" w:cs="Tahoma"/>
                <w:sz w:val="20"/>
                <w:szCs w:val="20"/>
                <w:lang w:val="en-US"/>
              </w:rPr>
              <w:t xml:space="preserve">hose policy recommendations </w:t>
            </w:r>
            <w:r>
              <w:rPr>
                <w:rFonts w:ascii="Calibri" w:eastAsia="Tahoma" w:hAnsi="Calibri" w:cs="Tahoma"/>
                <w:sz w:val="20"/>
                <w:szCs w:val="20"/>
                <w:lang w:val="en-US"/>
              </w:rPr>
              <w:t xml:space="preserve">will </w:t>
            </w:r>
            <w:r w:rsidRPr="001D34A5">
              <w:rPr>
                <w:rFonts w:ascii="Calibri" w:eastAsia="Tahoma" w:hAnsi="Calibri" w:cs="Tahoma"/>
                <w:sz w:val="20"/>
                <w:szCs w:val="20"/>
                <w:lang w:val="en-US"/>
              </w:rPr>
              <w:t xml:space="preserve">remain in </w:t>
            </w:r>
            <w:r w:rsidRPr="001D34A5">
              <w:rPr>
                <w:rFonts w:ascii="Calibri" w:eastAsia="Tahoma" w:hAnsi="Calibri" w:cs="Tahoma"/>
                <w:sz w:val="20"/>
                <w:szCs w:val="20"/>
                <w:lang w:val="en-US"/>
              </w:rPr>
              <w:lastRenderedPageBreak/>
              <w:t xml:space="preserve">place for subsequent rounds unless </w:t>
            </w:r>
            <w:r>
              <w:rPr>
                <w:rFonts w:ascii="Calibri" w:eastAsia="Tahoma" w:hAnsi="Calibri" w:cs="Tahoma"/>
                <w:sz w:val="20"/>
                <w:szCs w:val="20"/>
                <w:lang w:val="en-US"/>
              </w:rPr>
              <w:t>modified via a PDP</w:t>
            </w:r>
            <w:r w:rsidRPr="001D34A5">
              <w:rPr>
                <w:rFonts w:ascii="Calibri" w:eastAsia="Tahoma" w:hAnsi="Calibri" w:cs="Tahoma"/>
                <w:sz w:val="20"/>
                <w:szCs w:val="20"/>
                <w:lang w:val="en-US"/>
              </w:rPr>
              <w:t xml:space="preserve">. The work of this WG follows the efforts of the New gTLD Subsequent Procedures Discussion Group (DG), which identified a set of issues for a future PDP-WG to consider in their deliberations. </w:t>
            </w:r>
          </w:p>
        </w:tc>
        <w:tc>
          <w:tcPr>
            <w:tcW w:w="1030" w:type="dxa"/>
            <w:tcBorders>
              <w:top w:val="single" w:sz="18" w:space="0" w:color="A6A6A6"/>
              <w:left w:val="single" w:sz="18" w:space="0" w:color="A6A6A6"/>
              <w:bottom w:val="single" w:sz="18" w:space="0" w:color="A6A6A6"/>
              <w:right w:val="single" w:sz="18" w:space="0" w:color="A6A6A6"/>
            </w:tcBorders>
          </w:tcPr>
          <w:p w14:paraId="0CC2DC24" w14:textId="77777777"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2014-Jun-25</w:t>
            </w:r>
          </w:p>
        </w:tc>
        <w:tc>
          <w:tcPr>
            <w:tcW w:w="1350" w:type="dxa"/>
            <w:tcBorders>
              <w:top w:val="single" w:sz="18" w:space="0" w:color="A6A6A6"/>
              <w:left w:val="single" w:sz="18" w:space="0" w:color="A6A6A6"/>
              <w:bottom w:val="single" w:sz="18" w:space="0" w:color="A6A6A6"/>
              <w:right w:val="single" w:sz="18" w:space="0" w:color="A6A6A6"/>
            </w:tcBorders>
          </w:tcPr>
          <w:p w14:paraId="2A841112" w14:textId="026520AE"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185" w:type="dxa"/>
            <w:tcBorders>
              <w:top w:val="single" w:sz="18" w:space="0" w:color="A6A6A6"/>
              <w:left w:val="single" w:sz="18" w:space="0" w:color="A6A6A6"/>
              <w:bottom w:val="single" w:sz="18" w:space="0" w:color="A6A6A6"/>
              <w:right w:val="single" w:sz="18" w:space="0" w:color="A6A6A6"/>
            </w:tcBorders>
          </w:tcPr>
          <w:p w14:paraId="278F97AA" w14:textId="77777777"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477" w:type="dxa"/>
            <w:gridSpan w:val="2"/>
            <w:tcBorders>
              <w:top w:val="single" w:sz="18" w:space="0" w:color="A6A6A6"/>
              <w:left w:val="single" w:sz="18" w:space="0" w:color="A6A6A6"/>
              <w:bottom w:val="single" w:sz="18" w:space="0" w:color="A6A6A6"/>
              <w:right w:val="single" w:sz="18" w:space="0" w:color="A6A6A6"/>
            </w:tcBorders>
          </w:tcPr>
          <w:p w14:paraId="5D4D4A1E" w14:textId="35658B51" w:rsidR="00FB467A" w:rsidRDefault="00FB467A" w:rsidP="00FB62A5">
            <w:pPr>
              <w:widowControl/>
              <w:suppressAutoHyphens w:val="0"/>
              <w:rPr>
                <w:rFonts w:ascii="Calibri" w:eastAsia="Tahoma" w:hAnsi="Calibri" w:cs="Tahoma"/>
                <w:color w:val="000000" w:themeColor="text1"/>
                <w:sz w:val="20"/>
                <w:szCs w:val="20"/>
                <w:lang w:val="en-US"/>
              </w:rPr>
            </w:pPr>
            <w:r>
              <w:rPr>
                <w:rFonts w:ascii="Calibri" w:eastAsia="Tahoma" w:hAnsi="Calibri" w:cs="Tahoma"/>
                <w:sz w:val="20"/>
                <w:szCs w:val="20"/>
                <w:lang w:val="en-GB"/>
              </w:rPr>
              <w:t>The WG was chartered by the GNSO Council in January 2016 (</w:t>
            </w:r>
            <w:hyperlink r:id="rId22" w:history="1">
              <w:r w:rsidRPr="002E7539">
                <w:rPr>
                  <w:rStyle w:val="Hyperlink"/>
                  <w:rFonts w:ascii="Calibri" w:eastAsia="Tahoma" w:hAnsi="Calibri" w:cs="Tahoma"/>
                  <w:sz w:val="20"/>
                  <w:szCs w:val="20"/>
                  <w:lang w:val="en-GB"/>
                </w:rPr>
                <w:t>https://community.icann.org/x/KAp1Aw)</w:t>
              </w:r>
            </w:hyperlink>
            <w:r>
              <w:rPr>
                <w:rFonts w:ascii="Calibri" w:eastAsia="Tahoma" w:hAnsi="Calibri" w:cs="Tahoma"/>
                <w:color w:val="000000" w:themeColor="text1"/>
                <w:sz w:val="20"/>
                <w:szCs w:val="20"/>
                <w:lang w:val="en-US"/>
              </w:rPr>
              <w:t>. It has completed preliminary deliberations on a set of overarching topics. The WG has considered input received from the community on the overarching issues through Community Comment 1 and is developing proposals for further refinement</w:t>
            </w:r>
            <w:r w:rsidR="00FF0454">
              <w:rPr>
                <w:rFonts w:ascii="Calibri" w:eastAsia="Tahoma" w:hAnsi="Calibri" w:cs="Tahoma"/>
                <w:color w:val="000000" w:themeColor="text1"/>
                <w:sz w:val="20"/>
                <w:szCs w:val="20"/>
                <w:lang w:val="en-US"/>
              </w:rPr>
              <w:t xml:space="preserve"> and inclusion in the eventual Initial Report</w:t>
            </w:r>
            <w:r>
              <w:rPr>
                <w:rFonts w:ascii="Calibri" w:eastAsia="Tahoma" w:hAnsi="Calibri" w:cs="Tahoma"/>
                <w:color w:val="000000" w:themeColor="text1"/>
                <w:sz w:val="20"/>
                <w:szCs w:val="20"/>
                <w:lang w:val="en-US"/>
              </w:rPr>
              <w:t xml:space="preserve">. In addition, the WG’s </w:t>
            </w:r>
            <w:del w:id="101" w:author="Emily Barabas" w:date="2018-02-05T16:56:00Z">
              <w:r w:rsidDel="00D64C10">
                <w:rPr>
                  <w:rFonts w:ascii="Calibri" w:eastAsia="Tahoma" w:hAnsi="Calibri" w:cs="Tahoma"/>
                  <w:color w:val="000000" w:themeColor="text1"/>
                  <w:sz w:val="20"/>
                  <w:szCs w:val="20"/>
                  <w:lang w:val="en-US"/>
                </w:rPr>
                <w:delText xml:space="preserve">four </w:delText>
              </w:r>
            </w:del>
            <w:ins w:id="102" w:author="Emily Barabas" w:date="2018-02-05T16:56:00Z">
              <w:r w:rsidR="00D64C10">
                <w:rPr>
                  <w:rFonts w:ascii="Calibri" w:eastAsia="Tahoma" w:hAnsi="Calibri" w:cs="Tahoma"/>
                  <w:color w:val="000000" w:themeColor="text1"/>
                  <w:sz w:val="20"/>
                  <w:szCs w:val="20"/>
                  <w:lang w:val="en-US"/>
                </w:rPr>
                <w:t xml:space="preserve">five </w:t>
              </w:r>
            </w:ins>
            <w:r>
              <w:rPr>
                <w:rFonts w:ascii="Calibri" w:eastAsia="Tahoma" w:hAnsi="Calibri" w:cs="Tahoma"/>
                <w:color w:val="000000" w:themeColor="text1"/>
                <w:sz w:val="20"/>
                <w:szCs w:val="20"/>
                <w:lang w:val="en-US"/>
              </w:rPr>
              <w:t xml:space="preserve">Work Track (WT) Sub Teams continue to work to address the other 30+ topics identified in the WG’s charter. </w:t>
            </w:r>
            <w:r w:rsidR="00897708">
              <w:rPr>
                <w:rFonts w:ascii="Calibri" w:eastAsia="Tahoma" w:hAnsi="Calibri" w:cs="Tahoma"/>
                <w:color w:val="000000" w:themeColor="text1"/>
                <w:sz w:val="20"/>
                <w:szCs w:val="20"/>
                <w:lang w:val="en-US"/>
              </w:rPr>
              <w:t xml:space="preserve">The WG is </w:t>
            </w:r>
            <w:del w:id="103" w:author="Emily Barabas" w:date="2018-02-05T16:57:00Z">
              <w:r w:rsidR="00897708" w:rsidDel="00D64C10">
                <w:rPr>
                  <w:rFonts w:ascii="Calibri" w:eastAsia="Tahoma" w:hAnsi="Calibri" w:cs="Tahoma"/>
                  <w:color w:val="000000" w:themeColor="text1"/>
                  <w:sz w:val="20"/>
                  <w:szCs w:val="20"/>
                  <w:lang w:val="en-US"/>
                </w:rPr>
                <w:delText xml:space="preserve">beginning </w:delText>
              </w:r>
            </w:del>
            <w:ins w:id="104" w:author="Emily Barabas" w:date="2018-02-05T16:57:00Z">
              <w:del w:id="105" w:author="Steve Chan" w:date="2018-02-07T15:32:00Z">
                <w:r w:rsidR="00D64C10" w:rsidDel="00170083">
                  <w:rPr>
                    <w:rFonts w:ascii="Calibri" w:eastAsia="Tahoma" w:hAnsi="Calibri" w:cs="Tahoma"/>
                    <w:color w:val="000000" w:themeColor="text1"/>
                    <w:sz w:val="20"/>
                    <w:szCs w:val="20"/>
                    <w:lang w:val="en-US"/>
                  </w:rPr>
                  <w:delText>in the middle of</w:delText>
                </w:r>
              </w:del>
            </w:ins>
            <w:ins w:id="106" w:author="Steve Chan" w:date="2018-02-07T15:32:00Z">
              <w:r w:rsidR="00170083">
                <w:rPr>
                  <w:rFonts w:ascii="Calibri" w:eastAsia="Tahoma" w:hAnsi="Calibri" w:cs="Tahoma"/>
                  <w:color w:val="000000" w:themeColor="text1"/>
                  <w:sz w:val="20"/>
                  <w:szCs w:val="20"/>
                  <w:lang w:val="en-US"/>
                </w:rPr>
                <w:t>nearing the end of</w:t>
              </w:r>
            </w:ins>
            <w:ins w:id="107" w:author="Emily Barabas" w:date="2018-02-05T16:57:00Z">
              <w:r w:rsidR="00D64C10">
                <w:rPr>
                  <w:rFonts w:ascii="Calibri" w:eastAsia="Tahoma" w:hAnsi="Calibri" w:cs="Tahoma"/>
                  <w:color w:val="000000" w:themeColor="text1"/>
                  <w:sz w:val="20"/>
                  <w:szCs w:val="20"/>
                  <w:lang w:val="en-US"/>
                </w:rPr>
                <w:t xml:space="preserve"> </w:t>
              </w:r>
            </w:ins>
            <w:r w:rsidR="00897708">
              <w:rPr>
                <w:rFonts w:ascii="Calibri" w:eastAsia="Tahoma" w:hAnsi="Calibri" w:cs="Tahoma"/>
                <w:color w:val="000000" w:themeColor="text1"/>
                <w:sz w:val="20"/>
                <w:szCs w:val="20"/>
                <w:lang w:val="en-US"/>
              </w:rPr>
              <w:t xml:space="preserve">a phase of work </w:t>
            </w:r>
            <w:r w:rsidR="000964E3">
              <w:rPr>
                <w:rFonts w:ascii="Calibri" w:eastAsia="Tahoma" w:hAnsi="Calibri" w:cs="Tahoma"/>
                <w:color w:val="000000" w:themeColor="text1"/>
                <w:sz w:val="20"/>
                <w:szCs w:val="20"/>
                <w:lang w:val="en-US"/>
              </w:rPr>
              <w:t xml:space="preserve">devoted to </w:t>
            </w:r>
            <w:r w:rsidR="00200822">
              <w:rPr>
                <w:rFonts w:ascii="Calibri" w:eastAsia="Tahoma" w:hAnsi="Calibri" w:cs="Tahoma"/>
                <w:color w:val="000000" w:themeColor="text1"/>
                <w:sz w:val="20"/>
                <w:szCs w:val="20"/>
                <w:lang w:val="en-US"/>
              </w:rPr>
              <w:t>developing preliminary recommendations</w:t>
            </w:r>
            <w:r w:rsidR="00FF0454">
              <w:rPr>
                <w:rFonts w:ascii="Calibri" w:eastAsia="Tahoma" w:hAnsi="Calibri" w:cs="Tahoma"/>
                <w:color w:val="000000" w:themeColor="text1"/>
                <w:sz w:val="20"/>
                <w:szCs w:val="20"/>
                <w:lang w:val="en-US"/>
              </w:rPr>
              <w:t xml:space="preserve"> and/or options </w:t>
            </w:r>
            <w:del w:id="108" w:author="Steve Chan" w:date="2018-02-07T15:32:00Z">
              <w:r w:rsidR="00FF0454" w:rsidDel="00170083">
                <w:rPr>
                  <w:rFonts w:ascii="Calibri" w:eastAsia="Tahoma" w:hAnsi="Calibri" w:cs="Tahoma"/>
                  <w:color w:val="000000" w:themeColor="text1"/>
                  <w:sz w:val="20"/>
                  <w:szCs w:val="20"/>
                  <w:lang w:val="en-US"/>
                </w:rPr>
                <w:delText>for consideration</w:delText>
              </w:r>
              <w:r w:rsidR="00200822" w:rsidDel="00170083">
                <w:rPr>
                  <w:rFonts w:ascii="Calibri" w:eastAsia="Tahoma" w:hAnsi="Calibri" w:cs="Tahoma"/>
                  <w:color w:val="000000" w:themeColor="text1"/>
                  <w:sz w:val="20"/>
                  <w:szCs w:val="20"/>
                  <w:lang w:val="en-US"/>
                </w:rPr>
                <w:delText xml:space="preserve"> </w:delText>
              </w:r>
            </w:del>
            <w:r w:rsidR="00200822">
              <w:rPr>
                <w:rFonts w:ascii="Calibri" w:eastAsia="Tahoma" w:hAnsi="Calibri" w:cs="Tahoma"/>
                <w:color w:val="000000" w:themeColor="text1"/>
                <w:sz w:val="20"/>
                <w:szCs w:val="20"/>
                <w:lang w:val="en-US"/>
              </w:rPr>
              <w:t>at the WT level</w:t>
            </w:r>
            <w:ins w:id="109" w:author="Steve Chan" w:date="2018-02-07T15:32:00Z">
              <w:r w:rsidR="00170083">
                <w:rPr>
                  <w:rFonts w:ascii="Calibri" w:eastAsia="Tahoma" w:hAnsi="Calibri" w:cs="Tahoma"/>
                  <w:color w:val="000000" w:themeColor="text1"/>
                  <w:sz w:val="20"/>
                  <w:szCs w:val="20"/>
                  <w:lang w:val="en-US"/>
                </w:rPr>
                <w:t>, which will be integrated into</w:t>
              </w:r>
            </w:ins>
            <w:ins w:id="110" w:author="Steve Chan" w:date="2018-02-07T15:34:00Z">
              <w:r w:rsidR="00170083">
                <w:rPr>
                  <w:rFonts w:ascii="Calibri" w:eastAsia="Tahoma" w:hAnsi="Calibri" w:cs="Tahoma"/>
                  <w:color w:val="000000" w:themeColor="text1"/>
                  <w:sz w:val="20"/>
                  <w:szCs w:val="20"/>
                  <w:lang w:val="en-US"/>
                </w:rPr>
                <w:t xml:space="preserve"> </w:t>
              </w:r>
            </w:ins>
            <w:del w:id="111" w:author="Steve Chan" w:date="2018-02-07T15:33:00Z">
              <w:r w:rsidR="00200822" w:rsidDel="00170083">
                <w:rPr>
                  <w:rFonts w:ascii="Calibri" w:eastAsia="Tahoma" w:hAnsi="Calibri" w:cs="Tahoma"/>
                  <w:color w:val="000000" w:themeColor="text1"/>
                  <w:sz w:val="20"/>
                  <w:szCs w:val="20"/>
                  <w:lang w:val="en-US"/>
                </w:rPr>
                <w:delText>.</w:delText>
              </w:r>
              <w:r w:rsidR="00371DD1" w:rsidDel="00170083">
                <w:rPr>
                  <w:rFonts w:ascii="Calibri" w:eastAsia="Tahoma" w:hAnsi="Calibri" w:cs="Tahoma"/>
                  <w:color w:val="000000" w:themeColor="text1"/>
                  <w:sz w:val="20"/>
                  <w:szCs w:val="20"/>
                  <w:lang w:val="en-US"/>
                </w:rPr>
                <w:delText xml:space="preserve"> T</w:delText>
              </w:r>
            </w:del>
            <w:ins w:id="112" w:author="Steve Chan" w:date="2018-02-07T15:33:00Z">
              <w:r w:rsidR="00170083">
                <w:rPr>
                  <w:rFonts w:ascii="Calibri" w:eastAsia="Tahoma" w:hAnsi="Calibri" w:cs="Tahoma"/>
                  <w:color w:val="000000" w:themeColor="text1"/>
                  <w:sz w:val="20"/>
                  <w:szCs w:val="20"/>
                  <w:lang w:val="en-US"/>
                </w:rPr>
                <w:t>t</w:t>
              </w:r>
            </w:ins>
            <w:r w:rsidR="00371DD1">
              <w:rPr>
                <w:rFonts w:ascii="Calibri" w:eastAsia="Tahoma" w:hAnsi="Calibri" w:cs="Tahoma"/>
                <w:color w:val="000000" w:themeColor="text1"/>
                <w:sz w:val="20"/>
                <w:szCs w:val="20"/>
                <w:lang w:val="en-US"/>
              </w:rPr>
              <w:t xml:space="preserve">he WG’s </w:t>
            </w:r>
            <w:del w:id="113" w:author="Steve Chan" w:date="2018-02-07T15:33:00Z">
              <w:r w:rsidR="00371DD1" w:rsidDel="00170083">
                <w:rPr>
                  <w:rFonts w:ascii="Calibri" w:eastAsia="Tahoma" w:hAnsi="Calibri" w:cs="Tahoma"/>
                  <w:color w:val="000000" w:themeColor="text1"/>
                  <w:sz w:val="20"/>
                  <w:szCs w:val="20"/>
                  <w:lang w:val="en-US"/>
                </w:rPr>
                <w:delText xml:space="preserve">goal is to produce an </w:delText>
              </w:r>
            </w:del>
            <w:r w:rsidR="00371DD1">
              <w:rPr>
                <w:rFonts w:ascii="Calibri" w:eastAsia="Tahoma" w:hAnsi="Calibri" w:cs="Tahoma"/>
                <w:color w:val="000000" w:themeColor="text1"/>
                <w:sz w:val="20"/>
                <w:szCs w:val="20"/>
                <w:lang w:val="en-US"/>
              </w:rPr>
              <w:t>Initial Report</w:t>
            </w:r>
            <w:ins w:id="114" w:author="Steve Chan" w:date="2018-02-07T15:33:00Z">
              <w:r w:rsidR="00170083">
                <w:rPr>
                  <w:rFonts w:ascii="Calibri" w:eastAsia="Tahoma" w:hAnsi="Calibri" w:cs="Tahoma"/>
                  <w:color w:val="000000" w:themeColor="text1"/>
                  <w:sz w:val="20"/>
                  <w:szCs w:val="20"/>
                  <w:lang w:val="en-US"/>
                </w:rPr>
                <w:t>. The WG’s</w:t>
              </w:r>
            </w:ins>
            <w:r w:rsidR="00371DD1">
              <w:rPr>
                <w:rFonts w:ascii="Calibri" w:eastAsia="Tahoma" w:hAnsi="Calibri" w:cs="Tahoma"/>
                <w:color w:val="000000" w:themeColor="text1"/>
                <w:sz w:val="20"/>
                <w:szCs w:val="20"/>
                <w:lang w:val="en-US"/>
              </w:rPr>
              <w:t xml:space="preserve"> </w:t>
            </w:r>
            <w:ins w:id="115" w:author="Steve Chan" w:date="2018-02-07T15:33:00Z">
              <w:r w:rsidR="00170083">
                <w:rPr>
                  <w:rFonts w:ascii="Calibri" w:eastAsia="Tahoma" w:hAnsi="Calibri" w:cs="Tahoma"/>
                  <w:color w:val="000000" w:themeColor="text1"/>
                  <w:sz w:val="20"/>
                  <w:szCs w:val="20"/>
                  <w:lang w:val="en-US"/>
                </w:rPr>
                <w:t xml:space="preserve">goal is to complete its Initial Report and publish it for public comment </w:t>
              </w:r>
            </w:ins>
            <w:r w:rsidR="00371DD1">
              <w:rPr>
                <w:rFonts w:ascii="Calibri" w:eastAsia="Tahoma" w:hAnsi="Calibri" w:cs="Tahoma"/>
                <w:color w:val="000000" w:themeColor="text1"/>
                <w:sz w:val="20"/>
                <w:szCs w:val="20"/>
                <w:lang w:val="en-US"/>
              </w:rPr>
              <w:t>shortly after ICANN61</w:t>
            </w:r>
            <w:r w:rsidR="00BC37DB">
              <w:rPr>
                <w:rFonts w:ascii="Calibri" w:eastAsia="Tahoma" w:hAnsi="Calibri" w:cs="Tahoma"/>
                <w:color w:val="000000" w:themeColor="text1"/>
                <w:sz w:val="20"/>
                <w:szCs w:val="20"/>
                <w:lang w:val="en-US"/>
              </w:rPr>
              <w:t xml:space="preserve"> (Mar 2018)</w:t>
            </w:r>
            <w:r w:rsidR="00371DD1">
              <w:rPr>
                <w:rFonts w:ascii="Calibri" w:eastAsia="Tahoma" w:hAnsi="Calibri" w:cs="Tahoma"/>
                <w:color w:val="000000" w:themeColor="text1"/>
                <w:sz w:val="20"/>
                <w:szCs w:val="20"/>
                <w:lang w:val="en-US"/>
              </w:rPr>
              <w:t xml:space="preserve"> in San Juan, Puerto Rico. </w:t>
            </w:r>
          </w:p>
          <w:p w14:paraId="0D133C99" w14:textId="77777777" w:rsidR="00FB467A" w:rsidRDefault="00FB467A" w:rsidP="00FB62A5">
            <w:pPr>
              <w:widowControl/>
              <w:suppressAutoHyphens w:val="0"/>
              <w:rPr>
                <w:rFonts w:ascii="Calibri" w:eastAsia="Tahoma" w:hAnsi="Calibri" w:cs="Tahoma"/>
                <w:color w:val="000000" w:themeColor="text1"/>
                <w:sz w:val="20"/>
                <w:szCs w:val="20"/>
                <w:lang w:val="en-US"/>
              </w:rPr>
            </w:pPr>
          </w:p>
          <w:p w14:paraId="4ABA0A1B" w14:textId="16E8B616" w:rsidR="00D613EC" w:rsidRPr="000D7D05" w:rsidRDefault="00FB467A" w:rsidP="00D613EC">
            <w:pPr>
              <w:widowControl/>
              <w:suppressAutoHyphens w:val="0"/>
              <w:rPr>
                <w:rFonts w:cs="Calibri"/>
                <w:sz w:val="20"/>
                <w:szCs w:val="20"/>
              </w:rPr>
            </w:pPr>
            <w:r w:rsidRPr="000347BF">
              <w:rPr>
                <w:rFonts w:ascii="Calibri" w:eastAsia="Tahoma" w:hAnsi="Calibri" w:cs="Tahoma"/>
                <w:color w:val="000000" w:themeColor="text1"/>
                <w:sz w:val="20"/>
                <w:szCs w:val="20"/>
                <w:lang w:val="en-US"/>
              </w:rPr>
              <w:t xml:space="preserve">The </w:t>
            </w:r>
            <w:del w:id="116" w:author="Emily Barabas" w:date="2018-02-05T16:57:00Z">
              <w:r w:rsidRPr="000347BF" w:rsidDel="00D64C10">
                <w:rPr>
                  <w:rFonts w:ascii="Calibri" w:eastAsia="Tahoma" w:hAnsi="Calibri" w:cs="Tahoma"/>
                  <w:color w:val="000000" w:themeColor="text1"/>
                  <w:sz w:val="20"/>
                  <w:szCs w:val="20"/>
                  <w:lang w:val="en-US"/>
                </w:rPr>
                <w:delText xml:space="preserve">co-chairs </w:delText>
              </w:r>
              <w:r w:rsidR="00CE5F40" w:rsidDel="00D64C10">
                <w:rPr>
                  <w:rFonts w:ascii="Calibri" w:eastAsia="Tahoma" w:hAnsi="Calibri" w:cs="Tahoma"/>
                  <w:color w:val="000000" w:themeColor="text1"/>
                  <w:sz w:val="20"/>
                  <w:szCs w:val="20"/>
                  <w:lang w:val="en-US"/>
                </w:rPr>
                <w:delText>have formed</w:delText>
              </w:r>
              <w:r w:rsidRPr="000347BF" w:rsidDel="00D64C10">
                <w:rPr>
                  <w:rFonts w:ascii="Calibri" w:eastAsia="Tahoma" w:hAnsi="Calibri" w:cs="Tahoma"/>
                  <w:color w:val="000000" w:themeColor="text1"/>
                  <w:sz w:val="20"/>
                  <w:szCs w:val="20"/>
                  <w:lang w:val="en-US"/>
                </w:rPr>
                <w:delText xml:space="preserve"> a</w:delText>
              </w:r>
            </w:del>
            <w:ins w:id="117" w:author="Emily Barabas" w:date="2018-02-05T16:57:00Z">
              <w:r w:rsidR="00D64C10">
                <w:rPr>
                  <w:rFonts w:ascii="Calibri" w:eastAsia="Tahoma" w:hAnsi="Calibri" w:cs="Tahoma"/>
                  <w:color w:val="000000" w:themeColor="text1"/>
                  <w:sz w:val="20"/>
                  <w:szCs w:val="20"/>
                  <w:lang w:val="en-US"/>
                </w:rPr>
                <w:t>PDP includes a</w:t>
              </w:r>
            </w:ins>
            <w:r w:rsidRPr="000347BF">
              <w:rPr>
                <w:rFonts w:ascii="Calibri" w:eastAsia="Tahoma" w:hAnsi="Calibri" w:cs="Tahoma"/>
                <w:color w:val="000000" w:themeColor="text1"/>
                <w:sz w:val="20"/>
                <w:szCs w:val="20"/>
                <w:lang w:val="en-US"/>
              </w:rPr>
              <w:t xml:space="preserve"> subgroup on geographic names at the top level </w:t>
            </w:r>
            <w:del w:id="118" w:author="Emily Barabas" w:date="2018-02-05T16:57:00Z">
              <w:r w:rsidRPr="000347BF" w:rsidDel="00D64C10">
                <w:rPr>
                  <w:rFonts w:ascii="Calibri" w:eastAsia="Tahoma" w:hAnsi="Calibri" w:cs="Tahoma"/>
                  <w:color w:val="000000" w:themeColor="text1"/>
                  <w:sz w:val="20"/>
                  <w:szCs w:val="20"/>
                  <w:lang w:val="en-US"/>
                </w:rPr>
                <w:delText xml:space="preserve">within the PDP </w:delText>
              </w:r>
            </w:del>
            <w:r w:rsidRPr="000347BF">
              <w:rPr>
                <w:rFonts w:ascii="Calibri" w:eastAsia="Tahoma" w:hAnsi="Calibri" w:cs="Tahoma"/>
                <w:color w:val="000000" w:themeColor="text1"/>
                <w:sz w:val="20"/>
                <w:szCs w:val="20"/>
                <w:lang w:val="en-US"/>
              </w:rPr>
              <w:t>that is consistent with PDP rules and has joint community leadership</w:t>
            </w:r>
            <w:r w:rsidR="00D140EA">
              <w:rPr>
                <w:rFonts w:ascii="Calibri" w:eastAsia="Tahoma" w:hAnsi="Calibri" w:cs="Tahoma"/>
                <w:color w:val="000000" w:themeColor="text1"/>
                <w:sz w:val="20"/>
                <w:szCs w:val="20"/>
                <w:lang w:val="en-US"/>
              </w:rPr>
              <w:t xml:space="preserve">. </w:t>
            </w:r>
            <w:r w:rsidR="00D37B2E">
              <w:rPr>
                <w:rFonts w:ascii="Calibri" w:eastAsia="Tahoma" w:hAnsi="Calibri" w:cs="Tahoma"/>
                <w:color w:val="000000" w:themeColor="text1"/>
                <w:sz w:val="20"/>
                <w:szCs w:val="20"/>
                <w:lang w:val="en-US"/>
              </w:rPr>
              <w:t>The ccNSO, GAC, and ALAC each submitted a letter specifying conditions for their participation in WT5</w:t>
            </w:r>
            <w:r w:rsidR="00FF0454">
              <w:rPr>
                <w:rFonts w:ascii="Calibri" w:eastAsia="Tahoma" w:hAnsi="Calibri" w:cs="Tahoma"/>
                <w:color w:val="000000" w:themeColor="text1"/>
                <w:sz w:val="20"/>
                <w:szCs w:val="20"/>
                <w:lang w:val="en-US"/>
              </w:rPr>
              <w:t xml:space="preserve"> and a</w:t>
            </w:r>
            <w:r w:rsidR="00D37B2E">
              <w:rPr>
                <w:rFonts w:ascii="Calibri" w:eastAsia="Tahoma" w:hAnsi="Calibri" w:cs="Tahoma"/>
                <w:color w:val="000000" w:themeColor="text1"/>
                <w:sz w:val="20"/>
                <w:szCs w:val="20"/>
                <w:lang w:val="en-US"/>
              </w:rPr>
              <w:t xml:space="preserve"> response </w:t>
            </w:r>
            <w:r w:rsidR="00CE5F40">
              <w:rPr>
                <w:rFonts w:ascii="Calibri" w:eastAsia="Tahoma" w:hAnsi="Calibri" w:cs="Tahoma"/>
                <w:color w:val="000000" w:themeColor="text1"/>
                <w:sz w:val="20"/>
                <w:szCs w:val="20"/>
                <w:lang w:val="en-US"/>
              </w:rPr>
              <w:t>letter has been sent out</w:t>
            </w:r>
            <w:r w:rsidR="00D37B2E">
              <w:rPr>
                <w:rFonts w:ascii="Calibri" w:eastAsia="Tahoma" w:hAnsi="Calibri" w:cs="Tahoma"/>
                <w:color w:val="000000" w:themeColor="text1"/>
                <w:sz w:val="20"/>
                <w:szCs w:val="20"/>
                <w:lang w:val="en-US"/>
              </w:rPr>
              <w:t>.</w:t>
            </w:r>
            <w:r w:rsidR="00FF0454">
              <w:rPr>
                <w:rFonts w:ascii="Calibri" w:eastAsia="Tahoma" w:hAnsi="Calibri" w:cs="Tahoma"/>
                <w:color w:val="000000" w:themeColor="text1"/>
                <w:sz w:val="20"/>
                <w:szCs w:val="20"/>
                <w:lang w:val="en-US"/>
              </w:rPr>
              <w:t xml:space="preserve"> </w:t>
            </w:r>
            <w:r w:rsidR="00CE5F40">
              <w:rPr>
                <w:rFonts w:ascii="Calibri" w:eastAsia="Tahoma" w:hAnsi="Calibri" w:cs="Tahoma"/>
                <w:color w:val="000000" w:themeColor="text1"/>
                <w:sz w:val="20"/>
                <w:szCs w:val="20"/>
                <w:lang w:val="en-US"/>
              </w:rPr>
              <w:t xml:space="preserve">Work Track 5 is now meeting bi-weekly. </w:t>
            </w:r>
            <w:del w:id="119" w:author="Emily Barabas" w:date="2018-02-05T16:58:00Z">
              <w:r w:rsidR="00CE5F40" w:rsidDel="00D64C10">
                <w:rPr>
                  <w:rFonts w:ascii="Calibri" w:eastAsia="Tahoma" w:hAnsi="Calibri" w:cs="Tahoma"/>
                  <w:color w:val="000000" w:themeColor="text1"/>
                  <w:sz w:val="20"/>
                  <w:szCs w:val="20"/>
                  <w:lang w:val="en-US"/>
                </w:rPr>
                <w:delText>Its first task is to finalize the</w:delText>
              </w:r>
            </w:del>
            <w:ins w:id="120" w:author="Emily Barabas" w:date="2018-02-05T16:58:00Z">
              <w:r w:rsidR="00D64C10">
                <w:rPr>
                  <w:rFonts w:ascii="Calibri" w:eastAsia="Tahoma" w:hAnsi="Calibri" w:cs="Tahoma"/>
                  <w:color w:val="000000" w:themeColor="text1"/>
                  <w:sz w:val="20"/>
                  <w:szCs w:val="20"/>
                  <w:lang w:val="en-US"/>
                </w:rPr>
                <w:t>The</w:t>
              </w:r>
            </w:ins>
            <w:r w:rsidR="00CE5F40">
              <w:rPr>
                <w:rFonts w:ascii="Calibri" w:eastAsia="Tahoma" w:hAnsi="Calibri" w:cs="Tahoma"/>
                <w:color w:val="000000" w:themeColor="text1"/>
                <w:sz w:val="20"/>
                <w:szCs w:val="20"/>
                <w:lang w:val="en-US"/>
              </w:rPr>
              <w:t xml:space="preserve"> </w:t>
            </w:r>
            <w:del w:id="121" w:author="Emily Barabas" w:date="2018-02-05T16:58:00Z">
              <w:r w:rsidR="00CE5F40" w:rsidDel="00D64C10">
                <w:rPr>
                  <w:rFonts w:ascii="Calibri" w:eastAsia="Tahoma" w:hAnsi="Calibri" w:cs="Tahoma"/>
                  <w:color w:val="000000" w:themeColor="text1"/>
                  <w:sz w:val="20"/>
                  <w:szCs w:val="20"/>
                  <w:lang w:val="en-US"/>
                </w:rPr>
                <w:delText xml:space="preserve">WT’s </w:delText>
              </w:r>
            </w:del>
            <w:ins w:id="122" w:author="Emily Barabas" w:date="2018-02-05T16:58:00Z">
              <w:r w:rsidR="00D64C10">
                <w:rPr>
                  <w:rFonts w:ascii="Calibri" w:eastAsia="Tahoma" w:hAnsi="Calibri" w:cs="Tahoma"/>
                  <w:color w:val="000000" w:themeColor="text1"/>
                  <w:sz w:val="20"/>
                  <w:szCs w:val="20"/>
                  <w:lang w:val="en-US"/>
                </w:rPr>
                <w:t xml:space="preserve">WT has completed its </w:t>
              </w:r>
            </w:ins>
            <w:ins w:id="123" w:author="Emily Barabas" w:date="2018-02-05T16:59:00Z">
              <w:r w:rsidR="00D64C10">
                <w:rPr>
                  <w:rFonts w:ascii="Calibri" w:eastAsia="Tahoma" w:hAnsi="Calibri" w:cs="Tahoma"/>
                  <w:color w:val="000000" w:themeColor="text1"/>
                  <w:sz w:val="20"/>
                  <w:szCs w:val="20"/>
                  <w:lang w:val="en-US"/>
                </w:rPr>
                <w:fldChar w:fldCharType="begin"/>
              </w:r>
              <w:r w:rsidR="00D64C10">
                <w:rPr>
                  <w:rFonts w:ascii="Calibri" w:eastAsia="Tahoma" w:hAnsi="Calibri" w:cs="Tahoma"/>
                  <w:color w:val="000000" w:themeColor="text1"/>
                  <w:sz w:val="20"/>
                  <w:szCs w:val="20"/>
                  <w:lang w:val="en-US"/>
                </w:rPr>
                <w:instrText xml:space="preserve"> HYPERLINK "https://community.icann.org/display/NGSPP/Terms+of+Reference" </w:instrText>
              </w:r>
              <w:r w:rsidR="00D64C10">
                <w:rPr>
                  <w:rFonts w:ascii="Calibri" w:eastAsia="Tahoma" w:hAnsi="Calibri" w:cs="Tahoma"/>
                  <w:color w:val="000000" w:themeColor="text1"/>
                  <w:sz w:val="20"/>
                  <w:szCs w:val="20"/>
                  <w:lang w:val="en-US"/>
                </w:rPr>
                <w:fldChar w:fldCharType="separate"/>
              </w:r>
              <w:r w:rsidR="00CE5F40" w:rsidRPr="00D64C10">
                <w:rPr>
                  <w:rStyle w:val="Hyperlink"/>
                  <w:rFonts w:ascii="Calibri" w:eastAsia="Tahoma" w:hAnsi="Calibri" w:cs="Tahoma"/>
                  <w:sz w:val="20"/>
                  <w:szCs w:val="20"/>
                  <w:lang w:val="en-US"/>
                </w:rPr>
                <w:t>Terms of Reference</w:t>
              </w:r>
              <w:r w:rsidR="00D64C10">
                <w:rPr>
                  <w:rFonts w:ascii="Calibri" w:eastAsia="Tahoma" w:hAnsi="Calibri" w:cs="Tahoma"/>
                  <w:color w:val="000000" w:themeColor="text1"/>
                  <w:sz w:val="20"/>
                  <w:szCs w:val="20"/>
                  <w:lang w:val="en-US"/>
                </w:rPr>
                <w:fldChar w:fldCharType="end"/>
              </w:r>
            </w:ins>
            <w:del w:id="124" w:author="Emily Barabas" w:date="2018-02-05T16:58:00Z">
              <w:r w:rsidR="00FF0454" w:rsidDel="00D64C10">
                <w:rPr>
                  <w:rFonts w:ascii="Calibri" w:eastAsia="Tahoma" w:hAnsi="Calibri" w:cs="Tahoma"/>
                  <w:color w:val="000000" w:themeColor="text1"/>
                  <w:sz w:val="20"/>
                  <w:szCs w:val="20"/>
                  <w:lang w:val="en-US"/>
                </w:rPr>
                <w:delText>, but it</w:delText>
              </w:r>
            </w:del>
            <w:ins w:id="125" w:author="Emily Barabas" w:date="2018-02-05T16:58:00Z">
              <w:r w:rsidR="00D64C10">
                <w:rPr>
                  <w:rFonts w:ascii="Calibri" w:eastAsia="Tahoma" w:hAnsi="Calibri" w:cs="Tahoma"/>
                  <w:color w:val="000000" w:themeColor="text1"/>
                  <w:sz w:val="20"/>
                  <w:szCs w:val="20"/>
                  <w:lang w:val="en-US"/>
                </w:rPr>
                <w:t>. It is now</w:t>
              </w:r>
            </w:ins>
            <w:r w:rsidR="00FF0454">
              <w:rPr>
                <w:rFonts w:ascii="Calibri" w:eastAsia="Tahoma" w:hAnsi="Calibri" w:cs="Tahoma"/>
                <w:color w:val="000000" w:themeColor="text1"/>
                <w:sz w:val="20"/>
                <w:szCs w:val="20"/>
                <w:lang w:val="en-US"/>
              </w:rPr>
              <w:t xml:space="preserve"> </w:t>
            </w:r>
            <w:del w:id="126" w:author="Emily Barabas" w:date="2018-02-05T16:58:00Z">
              <w:r w:rsidR="00FF0454" w:rsidDel="00D64C10">
                <w:rPr>
                  <w:rFonts w:ascii="Calibri" w:eastAsia="Tahoma" w:hAnsi="Calibri" w:cs="Tahoma"/>
                  <w:color w:val="000000" w:themeColor="text1"/>
                  <w:sz w:val="20"/>
                  <w:szCs w:val="20"/>
                  <w:lang w:val="en-US"/>
                </w:rPr>
                <w:delText xml:space="preserve">will move to </w:delText>
              </w:r>
            </w:del>
            <w:r w:rsidR="00FF0454">
              <w:rPr>
                <w:rFonts w:ascii="Calibri" w:eastAsia="Tahoma" w:hAnsi="Calibri" w:cs="Tahoma"/>
                <w:color w:val="000000" w:themeColor="text1"/>
                <w:sz w:val="20"/>
                <w:szCs w:val="20"/>
                <w:lang w:val="en-US"/>
              </w:rPr>
              <w:t>develop</w:t>
            </w:r>
            <w:ins w:id="127" w:author="Emily Barabas" w:date="2018-02-05T16:58:00Z">
              <w:r w:rsidR="00D64C10">
                <w:rPr>
                  <w:rFonts w:ascii="Calibri" w:eastAsia="Tahoma" w:hAnsi="Calibri" w:cs="Tahoma"/>
                  <w:color w:val="000000" w:themeColor="text1"/>
                  <w:sz w:val="20"/>
                  <w:szCs w:val="20"/>
                  <w:lang w:val="en-US"/>
                </w:rPr>
                <w:t>ing</w:t>
              </w:r>
            </w:ins>
            <w:r w:rsidR="00FF0454">
              <w:rPr>
                <w:rFonts w:ascii="Calibri" w:eastAsia="Tahoma" w:hAnsi="Calibri" w:cs="Tahoma"/>
                <w:color w:val="000000" w:themeColor="text1"/>
                <w:sz w:val="20"/>
                <w:szCs w:val="20"/>
                <w:lang w:val="en-US"/>
              </w:rPr>
              <w:t xml:space="preserve"> its work plan and begin</w:t>
            </w:r>
            <w:ins w:id="128" w:author="Emily Barabas" w:date="2018-02-05T16:58:00Z">
              <w:r w:rsidR="00D64C10">
                <w:rPr>
                  <w:rFonts w:ascii="Calibri" w:eastAsia="Tahoma" w:hAnsi="Calibri" w:cs="Tahoma"/>
                  <w:color w:val="000000" w:themeColor="text1"/>
                  <w:sz w:val="20"/>
                  <w:szCs w:val="20"/>
                  <w:lang w:val="en-US"/>
                </w:rPr>
                <w:t>ning</w:t>
              </w:r>
            </w:ins>
            <w:r w:rsidR="00FF0454">
              <w:rPr>
                <w:rFonts w:ascii="Calibri" w:eastAsia="Tahoma" w:hAnsi="Calibri" w:cs="Tahoma"/>
                <w:color w:val="000000" w:themeColor="text1"/>
                <w:sz w:val="20"/>
                <w:szCs w:val="20"/>
                <w:lang w:val="en-US"/>
              </w:rPr>
              <w:t xml:space="preserve"> substantive deliberations.</w:t>
            </w:r>
          </w:p>
        </w:tc>
      </w:tr>
      <w:bookmarkStart w:id="129" w:name="WHOIS_PDP"/>
      <w:bookmarkEnd w:id="129"/>
      <w:tr w:rsidR="00FB467A" w:rsidRPr="007508AF" w14:paraId="72D25D88" w14:textId="77777777" w:rsidTr="00354125">
        <w:trPr>
          <w:trHeight w:val="629"/>
          <w:jc w:val="center"/>
        </w:trPr>
        <w:tc>
          <w:tcPr>
            <w:tcW w:w="3992" w:type="dxa"/>
            <w:tcBorders>
              <w:top w:val="single" w:sz="18" w:space="0" w:color="A6A6A6"/>
              <w:left w:val="single" w:sz="18" w:space="0" w:color="A6A6A6"/>
              <w:bottom w:val="single" w:sz="18" w:space="0" w:color="A6A6A6"/>
              <w:right w:val="single" w:sz="18" w:space="0" w:color="A6A6A6"/>
            </w:tcBorders>
          </w:tcPr>
          <w:p w14:paraId="6F9DA73F" w14:textId="4143E773" w:rsidR="00FB467A" w:rsidRDefault="00FB467A" w:rsidP="00D80DBA">
            <w:pPr>
              <w:pStyle w:val="TableContents"/>
              <w:snapToGrid w:val="0"/>
              <w:rPr>
                <w:rFonts w:ascii="Calibri" w:hAnsi="Calibri"/>
                <w:b/>
                <w:sz w:val="20"/>
                <w:szCs w:val="20"/>
              </w:rPr>
            </w:pPr>
            <w:r>
              <w:rPr>
                <w:rFonts w:ascii="Calibri" w:hAnsi="Calibri"/>
                <w:b/>
                <w:sz w:val="20"/>
                <w:szCs w:val="20"/>
              </w:rPr>
              <w:fldChar w:fldCharType="begin"/>
            </w:r>
            <w:r>
              <w:rPr>
                <w:rFonts w:ascii="Calibri" w:hAnsi="Calibri"/>
                <w:b/>
                <w:sz w:val="20"/>
                <w:szCs w:val="20"/>
              </w:rPr>
              <w:instrText xml:space="preserve"> HYPERLINK "https://community.icann.org/display/gTLDRDS/Next-Generation+gTLD+Registration+Directory+Services+to+Replace+Whois" </w:instrText>
            </w:r>
            <w:r>
              <w:rPr>
                <w:rFonts w:ascii="Calibri" w:hAnsi="Calibri"/>
                <w:b/>
                <w:sz w:val="20"/>
                <w:szCs w:val="20"/>
              </w:rPr>
              <w:fldChar w:fldCharType="separate"/>
            </w:r>
            <w:r w:rsidRPr="009B0E90">
              <w:rPr>
                <w:rStyle w:val="Hyperlink"/>
                <w:rFonts w:ascii="Calibri" w:hAnsi="Calibri"/>
                <w:b/>
                <w:sz w:val="20"/>
                <w:szCs w:val="20"/>
              </w:rPr>
              <w:t>PDP on the next generation gTLD Registration Directory Service to replace WHOIS</w:t>
            </w:r>
            <w:r>
              <w:rPr>
                <w:rFonts w:ascii="Calibri" w:hAnsi="Calibri"/>
                <w:b/>
                <w:sz w:val="20"/>
                <w:szCs w:val="20"/>
              </w:rPr>
              <w:fldChar w:fldCharType="end"/>
            </w:r>
          </w:p>
          <w:p w14:paraId="0E2619D8" w14:textId="77777777" w:rsidR="00FB467A" w:rsidRDefault="00FB467A" w:rsidP="00D80DBA">
            <w:pPr>
              <w:pStyle w:val="TableContents"/>
              <w:snapToGrid w:val="0"/>
              <w:rPr>
                <w:rFonts w:ascii="Calibri" w:hAnsi="Calibri"/>
                <w:sz w:val="20"/>
                <w:szCs w:val="20"/>
              </w:rPr>
            </w:pPr>
            <w:r>
              <w:rPr>
                <w:rFonts w:ascii="Calibri" w:hAnsi="Calibri"/>
                <w:sz w:val="20"/>
                <w:szCs w:val="20"/>
              </w:rPr>
              <w:t>Chair: Chuck Gomes</w:t>
            </w:r>
          </w:p>
          <w:p w14:paraId="66BA33FB" w14:textId="5292A409" w:rsidR="00FB467A" w:rsidRPr="00274619" w:rsidRDefault="00FB467A" w:rsidP="00D80DBA">
            <w:pPr>
              <w:pStyle w:val="TableContents"/>
              <w:snapToGrid w:val="0"/>
              <w:rPr>
                <w:rFonts w:asciiTheme="minorHAnsi" w:hAnsiTheme="minorHAnsi"/>
                <w:sz w:val="20"/>
                <w:szCs w:val="20"/>
              </w:rPr>
            </w:pPr>
            <w:r w:rsidRPr="00274619">
              <w:rPr>
                <w:rFonts w:asciiTheme="minorHAnsi" w:hAnsiTheme="minorHAnsi"/>
                <w:sz w:val="20"/>
                <w:szCs w:val="20"/>
              </w:rPr>
              <w:t xml:space="preserve">Vice-Chairs: David Cake, Michele Neylon, </w:t>
            </w:r>
            <w:del w:id="130" w:author="Marika Konings" w:date="2018-02-12T14:00:00Z">
              <w:r w:rsidRPr="00274619" w:rsidDel="00E013FA">
                <w:rPr>
                  <w:rFonts w:asciiTheme="minorHAnsi" w:hAnsiTheme="minorHAnsi"/>
                  <w:sz w:val="20"/>
                  <w:szCs w:val="20"/>
                </w:rPr>
                <w:delText>Susan Kawaguchi</w:delText>
              </w:r>
            </w:del>
            <w:ins w:id="131" w:author="Marika Konings" w:date="2018-02-12T14:00:00Z">
              <w:r w:rsidR="00E013FA">
                <w:rPr>
                  <w:rFonts w:asciiTheme="minorHAnsi" w:hAnsiTheme="minorHAnsi"/>
                  <w:sz w:val="20"/>
                  <w:szCs w:val="20"/>
                </w:rPr>
                <w:t>Alex Deacon</w:t>
              </w:r>
            </w:ins>
          </w:p>
          <w:p w14:paraId="10690D16" w14:textId="77777777" w:rsidR="00FB467A" w:rsidRPr="00274619" w:rsidRDefault="00FB467A" w:rsidP="00D80DBA">
            <w:pPr>
              <w:pStyle w:val="TableContents"/>
              <w:snapToGrid w:val="0"/>
              <w:rPr>
                <w:rFonts w:asciiTheme="minorHAnsi" w:hAnsiTheme="minorHAnsi"/>
                <w:sz w:val="20"/>
                <w:szCs w:val="20"/>
              </w:rPr>
            </w:pPr>
            <w:r w:rsidRPr="00274619">
              <w:rPr>
                <w:rFonts w:asciiTheme="minorHAnsi" w:hAnsiTheme="minorHAnsi"/>
                <w:sz w:val="20"/>
                <w:szCs w:val="20"/>
              </w:rPr>
              <w:t xml:space="preserve">Council liaison: Stephanie Perrin </w:t>
            </w:r>
          </w:p>
          <w:p w14:paraId="2927C3DC" w14:textId="69B5DE7E" w:rsidR="00FB467A" w:rsidRPr="00274619" w:rsidRDefault="00FB467A" w:rsidP="00507EB6">
            <w:pPr>
              <w:pStyle w:val="TableContents"/>
              <w:snapToGrid w:val="0"/>
              <w:rPr>
                <w:rFonts w:asciiTheme="minorHAnsi" w:hAnsiTheme="minorHAnsi"/>
                <w:sz w:val="20"/>
                <w:szCs w:val="20"/>
              </w:rPr>
            </w:pPr>
            <w:r w:rsidRPr="00274619">
              <w:rPr>
                <w:rFonts w:asciiTheme="minorHAnsi" w:hAnsiTheme="minorHAnsi"/>
                <w:sz w:val="20"/>
                <w:szCs w:val="20"/>
              </w:rPr>
              <w:t>Staff: M. Konings</w:t>
            </w:r>
            <w:r>
              <w:rPr>
                <w:rFonts w:asciiTheme="minorHAnsi" w:hAnsiTheme="minorHAnsi"/>
                <w:sz w:val="20"/>
                <w:szCs w:val="20"/>
              </w:rPr>
              <w:t xml:space="preserve">, </w:t>
            </w:r>
            <w:r w:rsidR="00DB1B56">
              <w:rPr>
                <w:rFonts w:asciiTheme="minorHAnsi" w:hAnsiTheme="minorHAnsi"/>
                <w:sz w:val="20"/>
                <w:szCs w:val="20"/>
              </w:rPr>
              <w:t>L. Phifer</w:t>
            </w:r>
            <w:ins w:id="132" w:author="Marika Konings" w:date="2018-02-12T14:00:00Z">
              <w:r w:rsidR="00E013FA">
                <w:rPr>
                  <w:rFonts w:asciiTheme="minorHAnsi" w:hAnsiTheme="minorHAnsi"/>
                  <w:sz w:val="20"/>
                  <w:szCs w:val="20"/>
                </w:rPr>
                <w:t>, C. Tubergen</w:t>
              </w:r>
            </w:ins>
          </w:p>
          <w:p w14:paraId="76EAF7E5" w14:textId="77777777" w:rsidR="00FB467A" w:rsidRDefault="00FB467A" w:rsidP="00274619">
            <w:pPr>
              <w:pStyle w:val="TableContents"/>
              <w:snapToGrid w:val="0"/>
              <w:rPr>
                <w:rFonts w:asciiTheme="minorHAnsi" w:hAnsiTheme="minorHAnsi"/>
                <w:sz w:val="20"/>
                <w:szCs w:val="20"/>
              </w:rPr>
            </w:pPr>
          </w:p>
          <w:p w14:paraId="7591919B" w14:textId="3455B88A" w:rsidR="00FB467A" w:rsidRPr="00FE4507" w:rsidRDefault="00FB467A" w:rsidP="00274619">
            <w:pPr>
              <w:pStyle w:val="TableContents"/>
              <w:snapToGrid w:val="0"/>
              <w:rPr>
                <w:rFonts w:ascii="Calibri" w:hAnsi="Calibri"/>
                <w:sz w:val="20"/>
                <w:szCs w:val="20"/>
              </w:rPr>
            </w:pPr>
            <w:r w:rsidRPr="00274619">
              <w:rPr>
                <w:rFonts w:asciiTheme="minorHAnsi" w:hAnsiTheme="minorHAnsi"/>
                <w:sz w:val="20"/>
                <w:szCs w:val="20"/>
              </w:rPr>
              <w:t xml:space="preserve">The WG is tasked to provide the GNSO Council with recommendations on the following two questions as part of phase 1: </w:t>
            </w:r>
            <w:r w:rsidRPr="00274619">
              <w:rPr>
                <w:rFonts w:asciiTheme="minorHAnsi" w:hAnsiTheme="minorHAnsi"/>
                <w:bCs/>
                <w:sz w:val="20"/>
                <w:szCs w:val="20"/>
              </w:rPr>
              <w:t>What are the fundamental requirements for gTLD registration data and is a new policy framework and next-generation RDS needed to address these requirements?</w:t>
            </w:r>
          </w:p>
        </w:tc>
        <w:tc>
          <w:tcPr>
            <w:tcW w:w="1030" w:type="dxa"/>
            <w:tcBorders>
              <w:top w:val="single" w:sz="18" w:space="0" w:color="A6A6A6"/>
              <w:left w:val="single" w:sz="18" w:space="0" w:color="A6A6A6"/>
              <w:bottom w:val="single" w:sz="18" w:space="0" w:color="A6A6A6"/>
              <w:right w:val="single" w:sz="18" w:space="0" w:color="A6A6A6"/>
            </w:tcBorders>
          </w:tcPr>
          <w:p w14:paraId="6C8BDA79" w14:textId="77777777"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2012-Nov-8</w:t>
            </w:r>
          </w:p>
        </w:tc>
        <w:tc>
          <w:tcPr>
            <w:tcW w:w="1350" w:type="dxa"/>
            <w:tcBorders>
              <w:top w:val="single" w:sz="18" w:space="0" w:color="A6A6A6"/>
              <w:left w:val="single" w:sz="18" w:space="0" w:color="A6A6A6"/>
              <w:bottom w:val="single" w:sz="18" w:space="0" w:color="A6A6A6"/>
              <w:right w:val="single" w:sz="18" w:space="0" w:color="A6A6A6"/>
            </w:tcBorders>
          </w:tcPr>
          <w:p w14:paraId="4C4934D7" w14:textId="77777777"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185" w:type="dxa"/>
            <w:tcBorders>
              <w:top w:val="single" w:sz="18" w:space="0" w:color="A6A6A6"/>
              <w:left w:val="single" w:sz="18" w:space="0" w:color="A6A6A6"/>
              <w:bottom w:val="single" w:sz="18" w:space="0" w:color="A6A6A6"/>
              <w:right w:val="single" w:sz="18" w:space="0" w:color="A6A6A6"/>
            </w:tcBorders>
          </w:tcPr>
          <w:p w14:paraId="2F7CF0B3" w14:textId="77777777"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477" w:type="dxa"/>
            <w:gridSpan w:val="2"/>
            <w:tcBorders>
              <w:top w:val="single" w:sz="18" w:space="0" w:color="A6A6A6"/>
              <w:left w:val="single" w:sz="18" w:space="0" w:color="A6A6A6"/>
              <w:bottom w:val="single" w:sz="18" w:space="0" w:color="A6A6A6"/>
              <w:right w:val="single" w:sz="18" w:space="0" w:color="A6A6A6"/>
            </w:tcBorders>
          </w:tcPr>
          <w:p w14:paraId="672ADFA3" w14:textId="0276BFC9" w:rsidR="00FB467A" w:rsidRPr="005665F1" w:rsidRDefault="00FB467A" w:rsidP="00E66702">
            <w:pPr>
              <w:pStyle w:val="BodyText"/>
              <w:spacing w:line="243" w:lineRule="auto"/>
              <w:ind w:right="-7"/>
              <w:rPr>
                <w:rFonts w:asciiTheme="minorHAnsi" w:hAnsiTheme="minorHAnsi"/>
                <w:sz w:val="20"/>
                <w:szCs w:val="20"/>
                <w:lang w:val="en-GB"/>
              </w:rPr>
            </w:pPr>
            <w:r w:rsidRPr="005665F1">
              <w:rPr>
                <w:rFonts w:asciiTheme="minorHAnsi" w:eastAsia="Cambria" w:hAnsiTheme="minorHAnsi" w:cs="Arial"/>
                <w:color w:val="0C1F23"/>
                <w:sz w:val="20"/>
                <w:szCs w:val="20"/>
              </w:rPr>
              <w:t xml:space="preserve">The PDP Working Group </w:t>
            </w:r>
            <w:r>
              <w:rPr>
                <w:rFonts w:asciiTheme="minorHAnsi" w:eastAsia="Cambria" w:hAnsiTheme="minorHAnsi" w:cs="Arial"/>
                <w:color w:val="0C1F23"/>
                <w:sz w:val="20"/>
                <w:szCs w:val="20"/>
              </w:rPr>
              <w:t>was chartered in November 2015 (</w:t>
            </w:r>
            <w:hyperlink r:id="rId23" w:history="1">
              <w:r w:rsidRPr="002E7539">
                <w:rPr>
                  <w:rStyle w:val="Hyperlink"/>
                  <w:rFonts w:asciiTheme="minorHAnsi" w:eastAsia="Cambria" w:hAnsiTheme="minorHAnsi" w:cs="Arial"/>
                  <w:sz w:val="20"/>
                  <w:szCs w:val="20"/>
                </w:rPr>
                <w:t>https://community.icann.org/x/E4xlAw)</w:t>
              </w:r>
            </w:hyperlink>
            <w:r>
              <w:rPr>
                <w:rFonts w:asciiTheme="minorHAnsi" w:eastAsia="Cambria" w:hAnsiTheme="minorHAnsi" w:cs="Arial"/>
                <w:color w:val="0C1F23"/>
                <w:sz w:val="20"/>
                <w:szCs w:val="20"/>
              </w:rPr>
              <w:t xml:space="preserve"> and first </w:t>
            </w:r>
            <w:r w:rsidRPr="005665F1">
              <w:rPr>
                <w:rFonts w:asciiTheme="minorHAnsi" w:eastAsia="Cambria" w:hAnsiTheme="minorHAnsi" w:cs="Arial"/>
                <w:color w:val="0C1F23"/>
                <w:sz w:val="20"/>
                <w:szCs w:val="20"/>
              </w:rPr>
              <w:t>convened at the end of January 2016</w:t>
            </w:r>
            <w:r>
              <w:rPr>
                <w:rFonts w:asciiTheme="minorHAnsi" w:eastAsia="Cambria" w:hAnsiTheme="minorHAnsi" w:cs="Arial"/>
                <w:color w:val="0C1F23"/>
                <w:sz w:val="20"/>
                <w:szCs w:val="20"/>
              </w:rPr>
              <w:t xml:space="preserve">. The WG continues to refine its Work Plan </w:t>
            </w:r>
            <w:r w:rsidRPr="005665F1">
              <w:rPr>
                <w:rFonts w:asciiTheme="minorHAnsi" w:eastAsia="Cambria" w:hAnsiTheme="minorHAnsi" w:cs="Arial"/>
                <w:color w:val="0C1F23"/>
                <w:sz w:val="20"/>
                <w:szCs w:val="20"/>
              </w:rPr>
              <w:t xml:space="preserve">(see </w:t>
            </w:r>
            <w:hyperlink r:id="rId24" w:history="1">
              <w:r w:rsidRPr="005665F1">
                <w:rPr>
                  <w:rStyle w:val="Hyperlink"/>
                  <w:rFonts w:asciiTheme="minorHAnsi" w:eastAsia="Cambria" w:hAnsiTheme="minorHAnsi" w:cs="Arial"/>
                  <w:sz w:val="20"/>
                  <w:szCs w:val="20"/>
                </w:rPr>
                <w:t>https://community.icann.org/x/oIxlAw</w:t>
              </w:r>
            </w:hyperlink>
            <w:r w:rsidRPr="005665F1">
              <w:rPr>
                <w:rFonts w:asciiTheme="minorHAnsi" w:eastAsia="Cambria" w:hAnsiTheme="minorHAnsi" w:cs="Arial"/>
                <w:color w:val="0C1F23"/>
                <w:sz w:val="20"/>
                <w:szCs w:val="20"/>
              </w:rPr>
              <w:t>).</w:t>
            </w:r>
            <w:r>
              <w:rPr>
                <w:rFonts w:asciiTheme="minorHAnsi" w:eastAsia="Cambria" w:hAnsiTheme="minorHAnsi" w:cs="Arial"/>
                <w:color w:val="0C1F23"/>
                <w:sz w:val="20"/>
                <w:szCs w:val="20"/>
              </w:rPr>
              <w:t xml:space="preserve"> T</w:t>
            </w:r>
            <w:r w:rsidRPr="005665F1">
              <w:rPr>
                <w:rFonts w:asciiTheme="minorHAnsi" w:eastAsia="Cambria" w:hAnsiTheme="minorHAnsi" w:cs="Arial"/>
                <w:color w:val="0C1F23"/>
                <w:sz w:val="20"/>
                <w:szCs w:val="20"/>
              </w:rPr>
              <w:t xml:space="preserve">he Working Group has compiled a list of possible requirements for gTLD registration directory services, providing a foundation upon which to recommend answers to these two questions: What are the fundamental requirements for gTLD registration data and directory services, and is a new policy framework and next-generation RDS needed to address these requirements? Triage on the list of possible requirements </w:t>
            </w:r>
            <w:r>
              <w:rPr>
                <w:rFonts w:asciiTheme="minorHAnsi" w:eastAsia="Cambria" w:hAnsiTheme="minorHAnsi" w:cs="Arial"/>
                <w:color w:val="0C1F23"/>
                <w:sz w:val="20"/>
                <w:szCs w:val="20"/>
              </w:rPr>
              <w:t xml:space="preserve">was completed and deliberations on </w:t>
            </w:r>
            <w:hyperlink r:id="rId25" w:history="1">
              <w:r w:rsidRPr="00FD439D">
                <w:rPr>
                  <w:rStyle w:val="Hyperlink"/>
                  <w:rFonts w:asciiTheme="minorHAnsi" w:eastAsia="Cambria" w:hAnsiTheme="minorHAnsi" w:cs="Arial"/>
                  <w:sz w:val="20"/>
                  <w:szCs w:val="20"/>
                </w:rPr>
                <w:t>the list of possible requirements</w:t>
              </w:r>
            </w:hyperlink>
            <w:r>
              <w:rPr>
                <w:rFonts w:asciiTheme="minorHAnsi" w:eastAsia="Cambria" w:hAnsiTheme="minorHAnsi" w:cs="Arial"/>
                <w:color w:val="0C1F23"/>
                <w:sz w:val="20"/>
                <w:szCs w:val="20"/>
              </w:rPr>
              <w:t xml:space="preserve"> commenced at ICANN57</w:t>
            </w:r>
            <w:r w:rsidR="00BC37DB">
              <w:rPr>
                <w:rFonts w:asciiTheme="minorHAnsi" w:eastAsia="Cambria" w:hAnsiTheme="minorHAnsi" w:cs="Arial"/>
                <w:color w:val="0C1F23"/>
                <w:sz w:val="20"/>
                <w:szCs w:val="20"/>
              </w:rPr>
              <w:t xml:space="preserve"> (Nov 2016)</w:t>
            </w:r>
            <w:r>
              <w:rPr>
                <w:rFonts w:asciiTheme="minorHAnsi" w:eastAsia="Cambria" w:hAnsiTheme="minorHAnsi" w:cs="Arial"/>
                <w:color w:val="0C1F23"/>
                <w:sz w:val="20"/>
                <w:szCs w:val="20"/>
              </w:rPr>
              <w:t xml:space="preserve">. However, the WG decided to first focus on a number of </w:t>
            </w:r>
            <w:hyperlink r:id="rId26" w:history="1">
              <w:r w:rsidRPr="00DD5783">
                <w:rPr>
                  <w:rStyle w:val="Hyperlink"/>
                  <w:rFonts w:asciiTheme="minorHAnsi" w:eastAsia="Cambria" w:hAnsiTheme="minorHAnsi" w:cs="Arial"/>
                  <w:sz w:val="20"/>
                  <w:szCs w:val="20"/>
                </w:rPr>
                <w:t>key concepts</w:t>
              </w:r>
            </w:hyperlink>
            <w:r>
              <w:rPr>
                <w:rFonts w:asciiTheme="minorHAnsi" w:eastAsia="Cambria" w:hAnsiTheme="minorHAnsi" w:cs="Arial"/>
                <w:color w:val="0C1F23"/>
                <w:sz w:val="20"/>
                <w:szCs w:val="20"/>
              </w:rPr>
              <w:t xml:space="preserve"> which are intended to facilitate the deliberations on the list of possible requirements.</w:t>
            </w:r>
            <w:r w:rsidR="0033455B">
              <w:rPr>
                <w:rFonts w:asciiTheme="minorHAnsi" w:eastAsia="Cambria" w:hAnsiTheme="minorHAnsi" w:cs="Arial"/>
                <w:color w:val="0C1F23"/>
                <w:sz w:val="20"/>
                <w:szCs w:val="20"/>
              </w:rPr>
              <w:t xml:space="preserve"> For ICANN61</w:t>
            </w:r>
            <w:r w:rsidR="00757E77">
              <w:rPr>
                <w:rFonts w:asciiTheme="minorHAnsi" w:eastAsia="Cambria" w:hAnsiTheme="minorHAnsi" w:cs="Arial"/>
                <w:color w:val="0C1F23"/>
                <w:sz w:val="20"/>
                <w:szCs w:val="20"/>
              </w:rPr>
              <w:t xml:space="preserve"> (</w:t>
            </w:r>
            <w:r w:rsidR="009F7E7F">
              <w:rPr>
                <w:rFonts w:asciiTheme="minorHAnsi" w:eastAsia="Cambria" w:hAnsiTheme="minorHAnsi" w:cs="Arial"/>
                <w:color w:val="0C1F23"/>
                <w:sz w:val="20"/>
                <w:szCs w:val="20"/>
              </w:rPr>
              <w:t>Mar 2018)</w:t>
            </w:r>
            <w:r w:rsidR="0033455B">
              <w:rPr>
                <w:rFonts w:asciiTheme="minorHAnsi" w:eastAsia="Cambria" w:hAnsiTheme="minorHAnsi" w:cs="Arial"/>
                <w:color w:val="0C1F23"/>
                <w:sz w:val="20"/>
                <w:szCs w:val="20"/>
              </w:rPr>
              <w:t xml:space="preserve">, </w:t>
            </w:r>
            <w:r w:rsidR="00B7370D">
              <w:rPr>
                <w:rFonts w:asciiTheme="minorHAnsi" w:eastAsia="Cambria" w:hAnsiTheme="minorHAnsi" w:cs="Arial"/>
                <w:color w:val="0C1F23"/>
                <w:sz w:val="20"/>
                <w:szCs w:val="20"/>
              </w:rPr>
              <w:t>the WG focus</w:t>
            </w:r>
            <w:r w:rsidR="003B15ED">
              <w:rPr>
                <w:rFonts w:asciiTheme="minorHAnsi" w:eastAsia="Cambria" w:hAnsiTheme="minorHAnsi" w:cs="Arial"/>
                <w:color w:val="0C1F23"/>
                <w:sz w:val="20"/>
                <w:szCs w:val="20"/>
              </w:rPr>
              <w:t>ed</w:t>
            </w:r>
            <w:r w:rsidR="00B7370D">
              <w:rPr>
                <w:rFonts w:asciiTheme="minorHAnsi" w:eastAsia="Cambria" w:hAnsiTheme="minorHAnsi" w:cs="Arial"/>
                <w:color w:val="0C1F23"/>
                <w:sz w:val="20"/>
                <w:szCs w:val="20"/>
              </w:rPr>
              <w:t xml:space="preserve"> on purposes for which it formed seven drafting teams to further develop the purposes identified in the EWG Final Report.</w:t>
            </w:r>
            <w:r w:rsidR="003B15ED">
              <w:rPr>
                <w:rFonts w:asciiTheme="minorHAnsi" w:eastAsia="Cambria" w:hAnsiTheme="minorHAnsi" w:cs="Arial"/>
                <w:color w:val="0C1F23"/>
                <w:sz w:val="20"/>
                <w:szCs w:val="20"/>
              </w:rPr>
              <w:t xml:space="preserve"> The WG is now continuing its deliberations on these purposes</w:t>
            </w:r>
            <w:ins w:id="133" w:author="Marika Konings" w:date="2018-02-12T14:00:00Z">
              <w:r w:rsidR="00E013FA">
                <w:rPr>
                  <w:rFonts w:asciiTheme="minorHAnsi" w:eastAsia="Cambria" w:hAnsiTheme="minorHAnsi" w:cs="Arial"/>
                  <w:color w:val="0C1F23"/>
                  <w:sz w:val="20"/>
                  <w:szCs w:val="20"/>
                </w:rPr>
                <w:t>,</w:t>
              </w:r>
            </w:ins>
            <w:r w:rsidR="003B15ED">
              <w:rPr>
                <w:rFonts w:asciiTheme="minorHAnsi" w:eastAsia="Cambria" w:hAnsiTheme="minorHAnsi" w:cs="Arial"/>
                <w:color w:val="0C1F23"/>
                <w:sz w:val="20"/>
                <w:szCs w:val="20"/>
              </w:rPr>
              <w:t xml:space="preserve"> </w:t>
            </w:r>
            <w:del w:id="134" w:author="Marika Konings" w:date="2018-02-12T13:59:00Z">
              <w:r w:rsidR="00E66702" w:rsidDel="00C437AB">
                <w:rPr>
                  <w:rFonts w:asciiTheme="minorHAnsi" w:eastAsia="Cambria" w:hAnsiTheme="minorHAnsi" w:cs="Arial"/>
                  <w:color w:val="0C1F23"/>
                  <w:sz w:val="20"/>
                  <w:szCs w:val="20"/>
                </w:rPr>
                <w:delText>starting with a discussion</w:delText>
              </w:r>
            </w:del>
            <w:ins w:id="135" w:author="Marika Konings" w:date="2018-02-12T13:59:00Z">
              <w:r w:rsidR="00C437AB">
                <w:rPr>
                  <w:rFonts w:asciiTheme="minorHAnsi" w:eastAsia="Cambria" w:hAnsiTheme="minorHAnsi" w:cs="Arial"/>
                  <w:color w:val="0C1F23"/>
                  <w:sz w:val="20"/>
                  <w:szCs w:val="20"/>
                </w:rPr>
                <w:t>following discussions concerning the</w:t>
              </w:r>
            </w:ins>
            <w:del w:id="136" w:author="Marika Konings" w:date="2018-02-12T13:59:00Z">
              <w:r w:rsidR="00E66702" w:rsidDel="00C437AB">
                <w:rPr>
                  <w:rFonts w:asciiTheme="minorHAnsi" w:eastAsia="Cambria" w:hAnsiTheme="minorHAnsi" w:cs="Arial"/>
                  <w:color w:val="0C1F23"/>
                  <w:sz w:val="20"/>
                  <w:szCs w:val="20"/>
                </w:rPr>
                <w:delText xml:space="preserve"> o</w:delText>
              </w:r>
            </w:del>
            <w:del w:id="137" w:author="Marika Konings" w:date="2018-02-12T14:00:00Z">
              <w:r w:rsidR="00E66702" w:rsidDel="00C437AB">
                <w:rPr>
                  <w:rFonts w:asciiTheme="minorHAnsi" w:eastAsia="Cambria" w:hAnsiTheme="minorHAnsi" w:cs="Arial"/>
                  <w:color w:val="0C1F23"/>
                  <w:sz w:val="20"/>
                  <w:szCs w:val="20"/>
                </w:rPr>
                <w:delText>n</w:delText>
              </w:r>
            </w:del>
            <w:r w:rsidR="00E66702">
              <w:rPr>
                <w:rFonts w:asciiTheme="minorHAnsi" w:eastAsia="Cambria" w:hAnsiTheme="minorHAnsi" w:cs="Arial"/>
                <w:color w:val="0C1F23"/>
                <w:sz w:val="20"/>
                <w:szCs w:val="20"/>
              </w:rPr>
              <w:t xml:space="preserve"> criteria to determine legitimacy of these purposes</w:t>
            </w:r>
            <w:r w:rsidR="00AA62B7">
              <w:rPr>
                <w:rFonts w:asciiTheme="minorHAnsi" w:eastAsia="Cambria" w:hAnsiTheme="minorHAnsi" w:cs="Arial"/>
                <w:color w:val="0C1F23"/>
                <w:sz w:val="20"/>
                <w:szCs w:val="20"/>
              </w:rPr>
              <w:t xml:space="preserve"> for the collection of data</w:t>
            </w:r>
            <w:ins w:id="138" w:author="Marika Konings" w:date="2018-02-12T14:00:00Z">
              <w:r w:rsidR="00E013FA">
                <w:rPr>
                  <w:rFonts w:asciiTheme="minorHAnsi" w:eastAsia="Cambria" w:hAnsiTheme="minorHAnsi" w:cs="Arial"/>
                  <w:color w:val="0C1F23"/>
                  <w:sz w:val="20"/>
                  <w:szCs w:val="20"/>
                </w:rPr>
                <w:t>, followed by</w:t>
              </w:r>
            </w:ins>
            <w:del w:id="139" w:author="Marika Konings" w:date="2018-02-12T14:00:00Z">
              <w:r w:rsidR="00AA62B7" w:rsidDel="00E013FA">
                <w:rPr>
                  <w:rFonts w:asciiTheme="minorHAnsi" w:eastAsia="Cambria" w:hAnsiTheme="minorHAnsi" w:cs="Arial"/>
                  <w:color w:val="0C1F23"/>
                  <w:sz w:val="20"/>
                  <w:szCs w:val="20"/>
                </w:rPr>
                <w:delText>,</w:delText>
              </w:r>
            </w:del>
            <w:ins w:id="140" w:author="Marika Konings" w:date="2018-02-12T14:00:00Z">
              <w:r w:rsidR="00E013FA">
                <w:rPr>
                  <w:rFonts w:asciiTheme="minorHAnsi" w:eastAsia="Cambria" w:hAnsiTheme="minorHAnsi" w:cs="Arial"/>
                  <w:color w:val="0C1F23"/>
                  <w:sz w:val="20"/>
                  <w:szCs w:val="20"/>
                </w:rPr>
                <w:t xml:space="preserve"> consideration of</w:t>
              </w:r>
            </w:ins>
            <w:r w:rsidR="00AA62B7">
              <w:rPr>
                <w:rFonts w:asciiTheme="minorHAnsi" w:eastAsia="Cambria" w:hAnsiTheme="minorHAnsi" w:cs="Arial"/>
                <w:color w:val="0C1F23"/>
                <w:sz w:val="20"/>
                <w:szCs w:val="20"/>
              </w:rPr>
              <w:t xml:space="preserve"> the data elements to be collected for purposes deemed legitimate</w:t>
            </w:r>
            <w:r w:rsidR="00557689">
              <w:rPr>
                <w:rFonts w:asciiTheme="minorHAnsi" w:eastAsia="Cambria" w:hAnsiTheme="minorHAnsi" w:cs="Arial"/>
                <w:color w:val="0C1F23"/>
                <w:sz w:val="20"/>
                <w:szCs w:val="20"/>
              </w:rPr>
              <w:t>,</w:t>
            </w:r>
            <w:r w:rsidR="00AA62B7">
              <w:rPr>
                <w:rFonts w:asciiTheme="minorHAnsi" w:eastAsia="Cambria" w:hAnsiTheme="minorHAnsi" w:cs="Arial"/>
                <w:color w:val="0C1F23"/>
                <w:sz w:val="20"/>
                <w:szCs w:val="20"/>
              </w:rPr>
              <w:t xml:space="preserve"> as well as the users </w:t>
            </w:r>
            <w:r w:rsidR="002E7129">
              <w:rPr>
                <w:rFonts w:asciiTheme="minorHAnsi" w:eastAsia="Cambria" w:hAnsiTheme="minorHAnsi" w:cs="Arial"/>
                <w:color w:val="0C1F23"/>
                <w:sz w:val="20"/>
                <w:szCs w:val="20"/>
              </w:rPr>
              <w:t>associated with those legitimate purposes</w:t>
            </w:r>
            <w:r w:rsidR="00E66702">
              <w:rPr>
                <w:rFonts w:asciiTheme="minorHAnsi" w:eastAsia="Cambria" w:hAnsiTheme="minorHAnsi" w:cs="Arial"/>
                <w:color w:val="0C1F23"/>
                <w:sz w:val="20"/>
                <w:szCs w:val="20"/>
              </w:rPr>
              <w:t xml:space="preserve">. </w:t>
            </w:r>
            <w:r>
              <w:rPr>
                <w:rFonts w:asciiTheme="minorHAnsi" w:eastAsia="Cambria" w:hAnsiTheme="minorHAnsi" w:cs="Arial"/>
                <w:color w:val="0C1F23"/>
                <w:sz w:val="20"/>
                <w:szCs w:val="20"/>
              </w:rPr>
              <w:t xml:space="preserve">The WG tentative agreements achieved to date can be found here: </w:t>
            </w:r>
            <w:hyperlink r:id="rId27" w:history="1">
              <w:r w:rsidRPr="00DF29EF">
                <w:rPr>
                  <w:rStyle w:val="Hyperlink"/>
                  <w:rFonts w:asciiTheme="minorHAnsi" w:eastAsia="Cambria" w:hAnsiTheme="minorHAnsi" w:cs="Arial"/>
                  <w:sz w:val="20"/>
                  <w:szCs w:val="20"/>
                </w:rPr>
                <w:t>https://community.icann.org/x/p4xlAw</w:t>
              </w:r>
            </w:hyperlink>
            <w:r w:rsidR="004B1A5B">
              <w:rPr>
                <w:rStyle w:val="Hyperlink"/>
                <w:rFonts w:asciiTheme="minorHAnsi" w:eastAsia="Cambria" w:hAnsiTheme="minorHAnsi" w:cs="Arial"/>
                <w:sz w:val="20"/>
                <w:szCs w:val="20"/>
              </w:rPr>
              <w:t xml:space="preserve">, and an updated PDP WG newsletter has been published, and can be found here: </w:t>
            </w:r>
            <w:hyperlink r:id="rId28" w:history="1">
              <w:r w:rsidR="00D10630" w:rsidRPr="005F6DBB">
                <w:rPr>
                  <w:rStyle w:val="Hyperlink"/>
                  <w:rFonts w:asciiTheme="minorHAnsi" w:eastAsia="Cambria" w:hAnsiTheme="minorHAnsi" w:cs="Arial"/>
                  <w:sz w:val="20"/>
                  <w:szCs w:val="20"/>
                </w:rPr>
                <w:t>https://community.icann.org/x/_RmOAw</w:t>
              </w:r>
            </w:hyperlink>
            <w:r>
              <w:rPr>
                <w:rFonts w:asciiTheme="minorHAnsi" w:eastAsia="Cambria" w:hAnsiTheme="minorHAnsi" w:cs="Arial"/>
                <w:color w:val="0C1F23"/>
                <w:sz w:val="20"/>
                <w:szCs w:val="20"/>
              </w:rPr>
              <w:t xml:space="preserve">. </w:t>
            </w:r>
          </w:p>
        </w:tc>
      </w:tr>
      <w:bookmarkStart w:id="141" w:name="IGO_INGO_RPM"/>
      <w:tr w:rsidR="00FB467A" w:rsidRPr="007508AF" w14:paraId="088B68D1" w14:textId="77777777" w:rsidTr="00354125">
        <w:trPr>
          <w:gridAfter w:val="1"/>
          <w:wAfter w:w="12" w:type="dxa"/>
          <w:jc w:val="center"/>
        </w:trPr>
        <w:tc>
          <w:tcPr>
            <w:tcW w:w="3992" w:type="dxa"/>
            <w:tcBorders>
              <w:top w:val="single" w:sz="18" w:space="0" w:color="A6A6A6"/>
              <w:left w:val="single" w:sz="18" w:space="0" w:color="A6A6A6"/>
              <w:bottom w:val="single" w:sz="18" w:space="0" w:color="A6A6A6"/>
              <w:right w:val="single" w:sz="18" w:space="0" w:color="A6A6A6"/>
            </w:tcBorders>
          </w:tcPr>
          <w:p w14:paraId="733F92B4" w14:textId="397829AA" w:rsidR="00FB467A" w:rsidRDefault="00FB467A" w:rsidP="001E693E">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"http://community.icann.org/display/gnsoicrpmpdp/" </w:instrText>
            </w:r>
            <w:r>
              <w:rPr>
                <w:rFonts w:ascii="Calibri" w:eastAsia="Tahoma" w:hAnsi="Calibri" w:cs="Tahoma"/>
                <w:b/>
                <w:sz w:val="20"/>
                <w:szCs w:val="20"/>
                <w:lang w:val="en-GB"/>
              </w:rPr>
              <w:fldChar w:fldCharType="separate"/>
            </w:r>
            <w:r w:rsidRPr="008D7895">
              <w:rPr>
                <w:rStyle w:val="Hyperlink"/>
                <w:rFonts w:ascii="Calibri" w:eastAsia="Tahoma" w:hAnsi="Calibri" w:cs="Tahoma"/>
                <w:b/>
                <w:sz w:val="20"/>
                <w:szCs w:val="20"/>
                <w:lang w:val="en-GB"/>
              </w:rPr>
              <w:t>Curative Rights Protections for IGO/INGO</w:t>
            </w:r>
            <w:r>
              <w:rPr>
                <w:rStyle w:val="Hyperlink"/>
                <w:rFonts w:ascii="Calibri" w:eastAsia="Tahoma" w:hAnsi="Calibri" w:cs="Tahoma"/>
                <w:b/>
                <w:sz w:val="20"/>
                <w:szCs w:val="20"/>
                <w:lang w:val="en-GB"/>
              </w:rPr>
              <w:t>s PDP</w:t>
            </w:r>
            <w:r>
              <w:rPr>
                <w:rFonts w:ascii="Calibri" w:eastAsia="Tahoma" w:hAnsi="Calibri" w:cs="Tahoma"/>
                <w:b/>
                <w:sz w:val="20"/>
                <w:szCs w:val="20"/>
                <w:lang w:val="en-GB"/>
              </w:rPr>
              <w:fldChar w:fldCharType="end"/>
            </w:r>
          </w:p>
          <w:p w14:paraId="68EBF98D" w14:textId="57955C60" w:rsidR="00FB467A" w:rsidRDefault="00FB467A" w:rsidP="001E693E">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Co-Chair(s): Philip Corwin, </w:t>
            </w:r>
            <w:r w:rsidRPr="00DB109C">
              <w:rPr>
                <w:rFonts w:ascii="Calibri" w:eastAsia="Tahoma" w:hAnsi="Calibri" w:cs="Tahoma"/>
                <w:sz w:val="20"/>
                <w:szCs w:val="20"/>
                <w:lang w:val="en-GB"/>
              </w:rPr>
              <w:t>Petter Rindforth</w:t>
            </w:r>
            <w:r w:rsidDel="006B638E">
              <w:rPr>
                <w:rFonts w:ascii="Calibri" w:eastAsia="Tahoma" w:hAnsi="Calibri" w:cs="Tahoma"/>
                <w:sz w:val="20"/>
                <w:szCs w:val="20"/>
                <w:lang w:val="en-GB"/>
              </w:rPr>
              <w:t xml:space="preserve"> </w:t>
            </w:r>
          </w:p>
          <w:p w14:paraId="3FD1814C" w14:textId="77777777" w:rsidR="00FB467A" w:rsidRPr="00DB109C" w:rsidRDefault="00FB467A" w:rsidP="001E693E">
            <w:pPr>
              <w:pStyle w:val="TableContents"/>
              <w:snapToGrid w:val="0"/>
              <w:rPr>
                <w:rFonts w:ascii="Calibri" w:eastAsia="Tahoma" w:hAnsi="Calibri" w:cs="Tahoma"/>
                <w:sz w:val="20"/>
                <w:szCs w:val="20"/>
                <w:lang w:val="en-GB"/>
              </w:rPr>
            </w:pPr>
            <w:r w:rsidRPr="00DB109C">
              <w:rPr>
                <w:rFonts w:ascii="Calibri" w:eastAsia="Tahoma" w:hAnsi="Calibri" w:cs="Tahoma"/>
                <w:sz w:val="20"/>
                <w:szCs w:val="20"/>
                <w:lang w:val="en-GB"/>
              </w:rPr>
              <w:lastRenderedPageBreak/>
              <w:t xml:space="preserve">Council Liaison: </w:t>
            </w:r>
            <w:r>
              <w:rPr>
                <w:rFonts w:ascii="Calibri" w:eastAsia="Tahoma" w:hAnsi="Calibri" w:cs="Tahoma"/>
                <w:sz w:val="20"/>
                <w:szCs w:val="20"/>
                <w:lang w:val="en-GB"/>
              </w:rPr>
              <w:t>Susan Kawaguchi</w:t>
            </w:r>
          </w:p>
          <w:bookmarkEnd w:id="141"/>
          <w:p w14:paraId="635A09BD" w14:textId="77777777" w:rsidR="00FB467A" w:rsidRDefault="00FB467A" w:rsidP="00DD41B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 M. Wong, S. Chan</w:t>
            </w:r>
          </w:p>
          <w:p w14:paraId="2F35111E" w14:textId="77777777" w:rsidR="00FB467A" w:rsidRDefault="00FB467A" w:rsidP="00DD41B0">
            <w:pPr>
              <w:pStyle w:val="TableContents"/>
              <w:snapToGrid w:val="0"/>
              <w:rPr>
                <w:rFonts w:ascii="Calibri" w:eastAsia="Tahoma" w:hAnsi="Calibri" w:cs="Tahoma"/>
                <w:sz w:val="20"/>
                <w:szCs w:val="20"/>
                <w:lang w:val="en-GB"/>
              </w:rPr>
            </w:pPr>
          </w:p>
          <w:p w14:paraId="2F4725D6" w14:textId="41AE6B24" w:rsidR="00FB467A" w:rsidRPr="00710FDE" w:rsidRDefault="00FB467A" w:rsidP="00710FDE">
            <w:pPr>
              <w:pStyle w:val="TableContents"/>
              <w:snapToGrid w:val="0"/>
              <w:rPr>
                <w:rFonts w:ascii="Calibri" w:eastAsia="Tahoma" w:hAnsi="Calibri" w:cs="Tahoma"/>
                <w:sz w:val="20"/>
                <w:szCs w:val="20"/>
                <w:lang w:val="en-US"/>
              </w:rPr>
            </w:pPr>
            <w:r>
              <w:rPr>
                <w:rFonts w:ascii="Calibri" w:eastAsia="Tahoma" w:hAnsi="Calibri" w:cs="Tahoma"/>
                <w:sz w:val="20"/>
                <w:szCs w:val="20"/>
                <w:lang w:val="en-GB"/>
              </w:rPr>
              <w:t xml:space="preserve">This WG is tasked with providing the GNSO Council with recommendations as to </w:t>
            </w:r>
            <w:r w:rsidRPr="00710FDE">
              <w:rPr>
                <w:rFonts w:ascii="Calibri" w:eastAsia="Tahoma" w:hAnsi="Calibri" w:cs="Tahoma"/>
                <w:sz w:val="20"/>
                <w:szCs w:val="20"/>
                <w:lang w:val="en-US"/>
              </w:rPr>
              <w:t xml:space="preserve">whether to amend the UDRP and URS to allow access to and use </w:t>
            </w:r>
            <w:r>
              <w:rPr>
                <w:rFonts w:ascii="Calibri" w:eastAsia="Tahoma" w:hAnsi="Calibri" w:cs="Tahoma"/>
                <w:sz w:val="20"/>
                <w:szCs w:val="20"/>
                <w:lang w:val="en-US"/>
              </w:rPr>
              <w:t xml:space="preserve">of these mechanisms by IGOs and </w:t>
            </w:r>
            <w:r w:rsidRPr="00710FDE">
              <w:rPr>
                <w:rFonts w:ascii="Calibri" w:eastAsia="Tahoma" w:hAnsi="Calibri" w:cs="Tahoma"/>
                <w:sz w:val="20"/>
                <w:szCs w:val="20"/>
                <w:lang w:val="en-US"/>
              </w:rPr>
              <w:t xml:space="preserve">INGOs and, if so in what respects or whether a </w:t>
            </w:r>
            <w:r>
              <w:rPr>
                <w:rFonts w:ascii="Calibri" w:eastAsia="Tahoma" w:hAnsi="Calibri" w:cs="Tahoma"/>
                <w:sz w:val="20"/>
                <w:szCs w:val="20"/>
                <w:lang w:val="en-US"/>
              </w:rPr>
              <w:t>separate</w:t>
            </w:r>
            <w:r w:rsidRPr="00710FDE">
              <w:rPr>
                <w:rFonts w:ascii="Calibri" w:eastAsia="Tahoma" w:hAnsi="Calibri" w:cs="Tahoma"/>
                <w:sz w:val="20"/>
                <w:szCs w:val="20"/>
                <w:lang w:val="en-US"/>
              </w:rPr>
              <w:t>, narrowly</w:t>
            </w:r>
            <w:r>
              <w:rPr>
                <w:rFonts w:ascii="Calibri" w:eastAsia="Tahoma" w:hAnsi="Calibri" w:cs="Tahoma"/>
                <w:sz w:val="20"/>
                <w:szCs w:val="20"/>
                <w:lang w:val="en-US"/>
              </w:rPr>
              <w:t>-</w:t>
            </w:r>
            <w:r w:rsidRPr="00710FDE">
              <w:rPr>
                <w:rFonts w:ascii="Calibri" w:eastAsia="Tahoma" w:hAnsi="Calibri" w:cs="Tahoma"/>
                <w:sz w:val="20"/>
                <w:szCs w:val="20"/>
                <w:lang w:val="en-US"/>
              </w:rPr>
              <w:t xml:space="preserve">tailored dispute resolution procedure </w:t>
            </w:r>
            <w:r>
              <w:rPr>
                <w:rFonts w:ascii="Calibri" w:eastAsia="Tahoma" w:hAnsi="Calibri" w:cs="Tahoma"/>
                <w:sz w:val="20"/>
                <w:szCs w:val="20"/>
                <w:lang w:val="en-US"/>
              </w:rPr>
              <w:t xml:space="preserve">that takes into account the </w:t>
            </w:r>
            <w:r w:rsidRPr="00710FDE">
              <w:rPr>
                <w:rFonts w:ascii="Calibri" w:eastAsia="Tahoma" w:hAnsi="Calibri" w:cs="Tahoma"/>
                <w:sz w:val="20"/>
                <w:szCs w:val="20"/>
                <w:lang w:val="en-US"/>
              </w:rPr>
              <w:t>particular need</w:t>
            </w:r>
            <w:r>
              <w:rPr>
                <w:rFonts w:ascii="Calibri" w:eastAsia="Tahoma" w:hAnsi="Calibri" w:cs="Tahoma"/>
                <w:sz w:val="20"/>
                <w:szCs w:val="20"/>
                <w:lang w:val="en-US"/>
              </w:rPr>
              <w:t xml:space="preserve">s and specific circumstances of </w:t>
            </w:r>
            <w:r w:rsidRPr="00710FDE">
              <w:rPr>
                <w:rFonts w:ascii="Calibri" w:eastAsia="Tahoma" w:hAnsi="Calibri" w:cs="Tahoma"/>
                <w:sz w:val="20"/>
                <w:szCs w:val="20"/>
                <w:lang w:val="en-US"/>
              </w:rPr>
              <w:t>IGOs and INGOs should be developed</w:t>
            </w:r>
            <w:r>
              <w:rPr>
                <w:rFonts w:ascii="Calibri" w:eastAsia="Tahoma" w:hAnsi="Calibri" w:cs="Tahoma"/>
                <w:sz w:val="20"/>
                <w:szCs w:val="20"/>
                <w:lang w:val="en-US"/>
              </w:rPr>
              <w:t>.</w:t>
            </w:r>
          </w:p>
          <w:p w14:paraId="5378F221" w14:textId="726D38D3" w:rsidR="00FB467A" w:rsidRDefault="00FB467A" w:rsidP="00DD41B0">
            <w:pPr>
              <w:pStyle w:val="TableContents"/>
              <w:snapToGrid w:val="0"/>
              <w:rPr>
                <w:rFonts w:ascii="Calibri" w:eastAsia="Tahoma" w:hAnsi="Calibri" w:cs="Tahoma"/>
                <w:sz w:val="20"/>
                <w:szCs w:val="20"/>
                <w:lang w:val="en-GB"/>
              </w:rPr>
            </w:pPr>
          </w:p>
          <w:p w14:paraId="10347C4B" w14:textId="77777777" w:rsidR="00FB467A" w:rsidRDefault="00FB467A" w:rsidP="00DD41B0">
            <w:pPr>
              <w:pStyle w:val="TableContents"/>
              <w:snapToGrid w:val="0"/>
              <w:rPr>
                <w:rFonts w:ascii="Calibri" w:eastAsia="Tahoma" w:hAnsi="Calibri" w:cs="Tahoma"/>
                <w:sz w:val="20"/>
                <w:szCs w:val="20"/>
                <w:lang w:val="en-GB"/>
              </w:rPr>
            </w:pPr>
          </w:p>
          <w:p w14:paraId="4890FA8C" w14:textId="77777777" w:rsidR="00FB467A" w:rsidRDefault="00FB467A" w:rsidP="00DB109C">
            <w:pPr>
              <w:pStyle w:val="TableContents"/>
              <w:snapToGrid w:val="0"/>
              <w:rPr>
                <w:rFonts w:ascii="Calibri" w:eastAsia="Monaco" w:hAnsi="Calibri" w:cs="Monaco"/>
                <w:b/>
                <w:color w:val="000000"/>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7CE8BAA0" w14:textId="77777777" w:rsidR="00FB467A" w:rsidRDefault="00FB467A"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2014-Jun-05</w:t>
            </w:r>
          </w:p>
        </w:tc>
        <w:tc>
          <w:tcPr>
            <w:tcW w:w="1350" w:type="dxa"/>
            <w:tcBorders>
              <w:top w:val="single" w:sz="18" w:space="0" w:color="A6A6A6"/>
              <w:left w:val="single" w:sz="18" w:space="0" w:color="A6A6A6"/>
              <w:bottom w:val="single" w:sz="18" w:space="0" w:color="A6A6A6"/>
              <w:right w:val="single" w:sz="18" w:space="0" w:color="A6A6A6"/>
            </w:tcBorders>
          </w:tcPr>
          <w:p w14:paraId="074C904D" w14:textId="77777777" w:rsidR="00FB467A" w:rsidRDefault="00FB467A"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185" w:type="dxa"/>
            <w:tcBorders>
              <w:top w:val="single" w:sz="18" w:space="0" w:color="A6A6A6"/>
              <w:left w:val="single" w:sz="18" w:space="0" w:color="A6A6A6"/>
              <w:bottom w:val="single" w:sz="18" w:space="0" w:color="A6A6A6"/>
              <w:right w:val="single" w:sz="18" w:space="0" w:color="A6A6A6"/>
            </w:tcBorders>
          </w:tcPr>
          <w:p w14:paraId="1F489D56" w14:textId="77777777" w:rsidR="00FB467A" w:rsidRDefault="00FB467A"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465" w:type="dxa"/>
            <w:tcBorders>
              <w:top w:val="single" w:sz="18" w:space="0" w:color="A6A6A6"/>
              <w:left w:val="single" w:sz="18" w:space="0" w:color="A6A6A6"/>
              <w:bottom w:val="single" w:sz="18" w:space="0" w:color="A6A6A6"/>
              <w:right w:val="single" w:sz="18" w:space="0" w:color="A6A6A6"/>
            </w:tcBorders>
          </w:tcPr>
          <w:p w14:paraId="561541D5" w14:textId="6481C63C" w:rsidR="00FB467A" w:rsidRDefault="00FB467A" w:rsidP="00972C44">
            <w:pPr>
              <w:suppressAutoHyphens w:val="0"/>
              <w:autoSpaceDE w:val="0"/>
              <w:autoSpaceDN w:val="0"/>
              <w:adjustRightInd w:val="0"/>
              <w:rPr>
                <w:rFonts w:ascii="Calibri" w:eastAsia="Times New Roman" w:hAnsi="Calibri" w:cs="Arial"/>
                <w:color w:val="000000"/>
                <w:sz w:val="20"/>
                <w:szCs w:val="20"/>
              </w:rPr>
            </w:pPr>
            <w:r>
              <w:rPr>
                <w:rFonts w:ascii="Calibri" w:eastAsia="Tahoma" w:hAnsi="Calibri" w:cs="Tahoma"/>
                <w:sz w:val="20"/>
                <w:szCs w:val="20"/>
                <w:lang w:val="en-US"/>
              </w:rPr>
              <w:t xml:space="preserve">Based on the recommendation of the IGO-INGO PDP Working Group in 2013, the GNSO Council resolved to initiate a PDP on the specific topic of curative </w:t>
            </w:r>
            <w:r>
              <w:rPr>
                <w:rFonts w:ascii="Calibri" w:eastAsia="Tahoma" w:hAnsi="Calibri" w:cs="Tahoma"/>
                <w:sz w:val="20"/>
                <w:szCs w:val="20"/>
                <w:lang w:val="en-US"/>
              </w:rPr>
              <w:lastRenderedPageBreak/>
              <w:t>rights, and chartered the WG in June 2014 (</w:t>
            </w:r>
            <w:hyperlink r:id="rId29" w:history="1">
              <w:r w:rsidRPr="002E7539">
                <w:rPr>
                  <w:rStyle w:val="Hyperlink"/>
                  <w:rFonts w:ascii="Calibri" w:eastAsia="Tahoma" w:hAnsi="Calibri" w:cs="Tahoma"/>
                  <w:sz w:val="20"/>
                  <w:szCs w:val="20"/>
                  <w:lang w:val="en-US"/>
                </w:rPr>
                <w:t>https://community.icann.org/x/77rhAg)</w:t>
              </w:r>
            </w:hyperlink>
            <w:r>
              <w:rPr>
                <w:rFonts w:ascii="Calibri" w:eastAsia="Tahoma" w:hAnsi="Calibri" w:cs="Tahoma"/>
                <w:sz w:val="20"/>
                <w:szCs w:val="20"/>
                <w:lang w:val="en-US"/>
              </w:rPr>
              <w:t xml:space="preserve">. </w:t>
            </w:r>
            <w:r w:rsidRPr="0078191B">
              <w:rPr>
                <w:rFonts w:ascii="Calibri" w:eastAsia="Tahoma" w:hAnsi="Calibri" w:cs="Tahoma"/>
                <w:sz w:val="20"/>
                <w:szCs w:val="20"/>
                <w:lang w:val="en-GB"/>
              </w:rPr>
              <w:t>The PDP WG is tasked to explore possible amendments to the Uniform</w:t>
            </w:r>
            <w:r>
              <w:rPr>
                <w:rFonts w:ascii="Calibri" w:eastAsia="Tahoma" w:hAnsi="Calibri" w:cs="Tahoma"/>
                <w:sz w:val="20"/>
                <w:szCs w:val="20"/>
                <w:lang w:val="en-GB"/>
              </w:rPr>
              <w:t xml:space="preserve"> Domain Name</w:t>
            </w:r>
            <w:r w:rsidRPr="0078191B">
              <w:rPr>
                <w:rFonts w:ascii="Calibri" w:eastAsia="Tahoma" w:hAnsi="Calibri" w:cs="Tahoma"/>
                <w:sz w:val="20"/>
                <w:szCs w:val="20"/>
                <w:lang w:val="en-GB"/>
              </w:rPr>
              <w:t xml:space="preserve"> Dispute Resolution Policy (UDRP) and the Uniform Rapid Suspension procedure (URS) </w:t>
            </w:r>
            <w:r>
              <w:rPr>
                <w:rFonts w:ascii="Calibri" w:eastAsia="Tahoma" w:hAnsi="Calibri" w:cs="Tahoma"/>
                <w:sz w:val="20"/>
                <w:szCs w:val="20"/>
                <w:lang w:val="en-GB"/>
              </w:rPr>
              <w:t>to address the specific needs of</w:t>
            </w:r>
            <w:r w:rsidRPr="0078191B">
              <w:rPr>
                <w:rFonts w:ascii="Calibri" w:eastAsia="Tahoma" w:hAnsi="Calibri" w:cs="Tahoma"/>
                <w:sz w:val="20"/>
                <w:szCs w:val="20"/>
                <w:lang w:val="en-GB"/>
              </w:rPr>
              <w:t xml:space="preserve"> International Governmental Organizations (IGOs) and International Non-Governmental Organizations (INGOs)</w:t>
            </w:r>
            <w:r>
              <w:rPr>
                <w:rFonts w:ascii="Calibri" w:eastAsia="Tahoma" w:hAnsi="Calibri" w:cs="Tahoma"/>
                <w:sz w:val="20"/>
                <w:szCs w:val="20"/>
                <w:lang w:val="en-GB"/>
              </w:rPr>
              <w:t xml:space="preserve">. </w:t>
            </w:r>
            <w:r>
              <w:rPr>
                <w:rFonts w:ascii="Calibri" w:eastAsia="Tahoma" w:hAnsi="Calibri" w:cs="Tahoma"/>
                <w:sz w:val="20"/>
                <w:szCs w:val="20"/>
                <w:lang w:val="en-US"/>
              </w:rPr>
              <w:t xml:space="preserve">The WG’s preliminary recommendations and its Initial Report </w:t>
            </w:r>
            <w:r w:rsidR="009125CF">
              <w:rPr>
                <w:rFonts w:ascii="Calibri" w:eastAsia="Tahoma" w:hAnsi="Calibri" w:cs="Tahoma"/>
                <w:sz w:val="20"/>
                <w:szCs w:val="20"/>
                <w:lang w:val="en-US"/>
              </w:rPr>
              <w:t xml:space="preserve">were </w:t>
            </w:r>
            <w:r>
              <w:rPr>
                <w:rFonts w:ascii="Calibri" w:eastAsia="Tahoma" w:hAnsi="Calibri" w:cs="Tahoma"/>
                <w:sz w:val="20"/>
                <w:szCs w:val="20"/>
                <w:lang w:val="en-US"/>
              </w:rPr>
              <w:t xml:space="preserve">published for public comment on 20 January 2017 (see </w:t>
            </w:r>
            <w:hyperlink r:id="rId30" w:history="1">
              <w:r w:rsidRPr="0015201E">
                <w:rPr>
                  <w:rStyle w:val="Hyperlink"/>
                  <w:rFonts w:ascii="Calibri" w:eastAsia="Tahoma" w:hAnsi="Calibri" w:cs="Tahoma"/>
                  <w:sz w:val="20"/>
                  <w:szCs w:val="20"/>
                  <w:lang w:val="en-US"/>
                </w:rPr>
                <w:t>https://www.icann.org/public-comments/igo-ingo-crp-access-initial-2017-01-20-en)</w:t>
              </w:r>
            </w:hyperlink>
            <w:del w:id="142" w:author="Mary Wong" w:date="2018-02-12T13:14:00Z">
              <w:r w:rsidDel="00972C44">
                <w:rPr>
                  <w:rFonts w:ascii="Calibri" w:eastAsia="Tahoma" w:hAnsi="Calibri" w:cs="Tahoma"/>
                  <w:sz w:val="20"/>
                  <w:szCs w:val="20"/>
                  <w:lang w:val="en-US"/>
                </w:rPr>
                <w:delText>, closing on 31 March 2017</w:delText>
              </w:r>
            </w:del>
            <w:r>
              <w:rPr>
                <w:rFonts w:ascii="Calibri" w:eastAsia="Tahoma" w:hAnsi="Calibri" w:cs="Tahoma"/>
                <w:sz w:val="20"/>
                <w:szCs w:val="20"/>
                <w:lang w:val="en-US"/>
              </w:rPr>
              <w:t xml:space="preserve">. The WG </w:t>
            </w:r>
            <w:del w:id="143" w:author="Mary Wong" w:date="2018-02-12T13:14:00Z">
              <w:r w:rsidDel="00972C44">
                <w:rPr>
                  <w:rFonts w:ascii="Calibri" w:eastAsia="Tahoma" w:hAnsi="Calibri" w:cs="Tahoma"/>
                  <w:sz w:val="20"/>
                  <w:szCs w:val="20"/>
                  <w:lang w:val="en-US"/>
                </w:rPr>
                <w:delText xml:space="preserve">completed its review of all comments received </w:delText>
              </w:r>
              <w:r w:rsidR="009125CF" w:rsidDel="00972C44">
                <w:rPr>
                  <w:rFonts w:ascii="Calibri" w:eastAsia="Tahoma" w:hAnsi="Calibri" w:cs="Tahoma"/>
                  <w:sz w:val="20"/>
                  <w:szCs w:val="20"/>
                  <w:lang w:val="en-US"/>
                </w:rPr>
                <w:delText xml:space="preserve">and </w:delText>
              </w:r>
            </w:del>
            <w:r w:rsidR="00816E91">
              <w:rPr>
                <w:rFonts w:ascii="Calibri" w:eastAsia="Tahoma" w:hAnsi="Calibri" w:cs="Tahoma"/>
                <w:sz w:val="20"/>
                <w:szCs w:val="20"/>
                <w:lang w:val="en-US"/>
              </w:rPr>
              <w:t xml:space="preserve">modified </w:t>
            </w:r>
            <w:r>
              <w:rPr>
                <w:rFonts w:ascii="Calibri" w:eastAsia="Tahoma" w:hAnsi="Calibri" w:cs="Tahoma"/>
                <w:sz w:val="20"/>
                <w:szCs w:val="20"/>
                <w:lang w:val="en-US"/>
              </w:rPr>
              <w:t>certain</w:t>
            </w:r>
            <w:ins w:id="144" w:author="Mary Wong" w:date="2018-02-12T13:14:00Z">
              <w:r w:rsidR="00972C44">
                <w:rPr>
                  <w:rFonts w:ascii="Calibri" w:eastAsia="Tahoma" w:hAnsi="Calibri" w:cs="Tahoma"/>
                  <w:sz w:val="20"/>
                  <w:szCs w:val="20"/>
                  <w:lang w:val="en-US"/>
                </w:rPr>
                <w:t xml:space="preserve"> initial</w:t>
              </w:r>
            </w:ins>
            <w:r>
              <w:rPr>
                <w:rFonts w:ascii="Calibri" w:eastAsia="Tahoma" w:hAnsi="Calibri" w:cs="Tahoma"/>
                <w:sz w:val="20"/>
                <w:szCs w:val="20"/>
                <w:lang w:val="en-US"/>
              </w:rPr>
              <w:t xml:space="preserve"> </w:t>
            </w:r>
            <w:r w:rsidR="00816E91">
              <w:rPr>
                <w:rFonts w:ascii="Calibri" w:eastAsia="Tahoma" w:hAnsi="Calibri" w:cs="Tahoma"/>
                <w:sz w:val="20"/>
                <w:szCs w:val="20"/>
                <w:lang w:val="en-US"/>
              </w:rPr>
              <w:t xml:space="preserve">recommendations </w:t>
            </w:r>
            <w:r w:rsidR="009125CF">
              <w:rPr>
                <w:rFonts w:ascii="Calibri" w:eastAsia="Tahoma" w:hAnsi="Calibri" w:cs="Tahoma"/>
                <w:sz w:val="20"/>
                <w:szCs w:val="20"/>
                <w:lang w:val="en-US"/>
              </w:rPr>
              <w:t>as a result</w:t>
            </w:r>
            <w:ins w:id="145" w:author="Mary Wong" w:date="2018-02-12T13:14:00Z">
              <w:r w:rsidR="00972C44">
                <w:rPr>
                  <w:rFonts w:ascii="Calibri" w:eastAsia="Tahoma" w:hAnsi="Calibri" w:cs="Tahoma"/>
                  <w:sz w:val="20"/>
                  <w:szCs w:val="20"/>
                  <w:lang w:val="en-US"/>
                </w:rPr>
                <w:t xml:space="preserve"> of the comments received</w:t>
              </w:r>
            </w:ins>
            <w:r>
              <w:rPr>
                <w:rFonts w:ascii="Calibri" w:eastAsia="Tahoma" w:hAnsi="Calibri" w:cs="Tahoma"/>
                <w:sz w:val="20"/>
                <w:szCs w:val="20"/>
                <w:lang w:val="en-US"/>
              </w:rPr>
              <w:t xml:space="preserve">. It </w:t>
            </w:r>
            <w:r w:rsidR="009125CF">
              <w:rPr>
                <w:rFonts w:ascii="Calibri" w:eastAsia="Tahoma" w:hAnsi="Calibri" w:cs="Tahoma"/>
                <w:sz w:val="20"/>
                <w:szCs w:val="20"/>
                <w:lang w:val="en-US"/>
              </w:rPr>
              <w:t xml:space="preserve">is </w:t>
            </w:r>
            <w:r w:rsidR="009B4D37">
              <w:rPr>
                <w:rFonts w:ascii="Calibri" w:eastAsia="Tahoma" w:hAnsi="Calibri" w:cs="Tahoma"/>
                <w:sz w:val="20"/>
                <w:szCs w:val="20"/>
                <w:lang w:val="en-US"/>
              </w:rPr>
              <w:t>currently considering</w:t>
            </w:r>
            <w:r w:rsidR="00EA5342">
              <w:rPr>
                <w:rFonts w:ascii="Calibri" w:eastAsia="Tahoma" w:hAnsi="Calibri" w:cs="Tahoma"/>
                <w:sz w:val="20"/>
                <w:szCs w:val="20"/>
                <w:lang w:val="en-US"/>
              </w:rPr>
              <w:t xml:space="preserve"> </w:t>
            </w:r>
            <w:r w:rsidR="009B4D37">
              <w:rPr>
                <w:rFonts w:ascii="Calibri" w:eastAsia="Tahoma" w:hAnsi="Calibri" w:cs="Tahoma"/>
                <w:sz w:val="20"/>
                <w:szCs w:val="20"/>
                <w:lang w:val="en-US"/>
              </w:rPr>
              <w:t xml:space="preserve">a remaining recommendation to deal with IGO jurisdictional immunity and registrants’ rights to file court proceedings. Based on concerns raised by several WG members, the group is also discussing appropriate methods to determine consensus on this final issue. The </w:t>
            </w:r>
            <w:r w:rsidR="0096696C">
              <w:rPr>
                <w:rFonts w:ascii="Calibri" w:eastAsia="Tahoma" w:hAnsi="Calibri" w:cs="Tahoma"/>
                <w:sz w:val="20"/>
                <w:szCs w:val="20"/>
                <w:lang w:val="en-US"/>
              </w:rPr>
              <w:t xml:space="preserve">WG will seek to </w:t>
            </w:r>
            <w:r w:rsidR="009125CF">
              <w:rPr>
                <w:rFonts w:ascii="Calibri" w:eastAsia="Tahoma" w:hAnsi="Calibri" w:cs="Tahoma"/>
                <w:sz w:val="20"/>
                <w:szCs w:val="20"/>
                <w:lang w:val="en-US"/>
              </w:rPr>
              <w:t xml:space="preserve">finalize its recommendations </w:t>
            </w:r>
            <w:r w:rsidR="0096696C">
              <w:rPr>
                <w:rFonts w:ascii="Calibri" w:eastAsia="Tahoma" w:hAnsi="Calibri" w:cs="Tahoma"/>
                <w:sz w:val="20"/>
                <w:szCs w:val="20"/>
                <w:lang w:val="en-US"/>
              </w:rPr>
              <w:t xml:space="preserve">and Final Report </w:t>
            </w:r>
            <w:r w:rsidR="00FD2A4C">
              <w:rPr>
                <w:rFonts w:ascii="Calibri" w:eastAsia="Tahoma" w:hAnsi="Calibri" w:cs="Tahoma"/>
                <w:sz w:val="20"/>
                <w:szCs w:val="20"/>
                <w:lang w:val="en-US"/>
              </w:rPr>
              <w:t>as soon as possible</w:t>
            </w:r>
            <w:r>
              <w:rPr>
                <w:rFonts w:ascii="Calibri" w:eastAsia="Tahoma" w:hAnsi="Calibri" w:cs="Tahoma"/>
                <w:sz w:val="20"/>
                <w:szCs w:val="20"/>
                <w:lang w:val="en-US"/>
              </w:rPr>
              <w:t>.</w:t>
            </w:r>
          </w:p>
        </w:tc>
      </w:tr>
      <w:bookmarkStart w:id="146" w:name="IG"/>
      <w:tr w:rsidR="00FB467A" w:rsidRPr="007508AF" w14:paraId="419C8F7D" w14:textId="77777777" w:rsidTr="00354125">
        <w:trPr>
          <w:gridAfter w:val="1"/>
          <w:wAfter w:w="12" w:type="dxa"/>
          <w:jc w:val="center"/>
        </w:trPr>
        <w:tc>
          <w:tcPr>
            <w:tcW w:w="3992" w:type="dxa"/>
            <w:tcBorders>
              <w:top w:val="single" w:sz="18" w:space="0" w:color="A6A6A6"/>
              <w:left w:val="single" w:sz="18" w:space="0" w:color="A6A6A6"/>
              <w:bottom w:val="single" w:sz="18" w:space="0" w:color="A6A6A6"/>
              <w:right w:val="single" w:sz="18" w:space="0" w:color="A6A6A6"/>
            </w:tcBorders>
          </w:tcPr>
          <w:p w14:paraId="21A57765" w14:textId="77777777" w:rsidR="00FB467A" w:rsidRDefault="00FB467A" w:rsidP="00CC6599">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lastRenderedPageBreak/>
              <w:fldChar w:fldCharType="begin"/>
            </w:r>
            <w:r>
              <w:rPr>
                <w:rFonts w:ascii="Calibri" w:eastAsia="Monaco" w:hAnsi="Calibri" w:cs="Monaco"/>
                <w:b/>
                <w:color w:val="000000"/>
                <w:sz w:val="20"/>
                <w:szCs w:val="20"/>
                <w:lang w:val="en-GB"/>
              </w:rPr>
              <w:instrText xml:space="preserve"> HYPERLINK "https://community.icann.org/pages/viewpage.action?pageId=43984275" </w:instrText>
            </w:r>
            <w:r>
              <w:rPr>
                <w:rFonts w:ascii="Calibri" w:eastAsia="Monaco" w:hAnsi="Calibri" w:cs="Monaco"/>
                <w:b/>
                <w:color w:val="000000"/>
                <w:sz w:val="20"/>
                <w:szCs w:val="20"/>
                <w:lang w:val="en-GB"/>
              </w:rPr>
              <w:fldChar w:fldCharType="separate"/>
            </w:r>
            <w:r w:rsidRPr="00454D19">
              <w:rPr>
                <w:rStyle w:val="Hyperlink"/>
                <w:rFonts w:ascii="Calibri" w:eastAsia="Monaco" w:hAnsi="Calibri" w:cs="Monaco"/>
                <w:b/>
                <w:sz w:val="20"/>
                <w:szCs w:val="20"/>
                <w:lang w:val="en-GB"/>
              </w:rPr>
              <w:t>Cross-Community Working Group on Internet Governance (CCWG-IG)</w:t>
            </w:r>
            <w:r>
              <w:rPr>
                <w:rFonts w:ascii="Calibri" w:eastAsia="Monaco" w:hAnsi="Calibri" w:cs="Monaco"/>
                <w:b/>
                <w:color w:val="000000"/>
                <w:sz w:val="20"/>
                <w:szCs w:val="20"/>
                <w:lang w:val="en-GB"/>
              </w:rPr>
              <w:fldChar w:fldCharType="end"/>
            </w:r>
          </w:p>
          <w:bookmarkEnd w:id="146"/>
          <w:p w14:paraId="63E21489" w14:textId="6D422899" w:rsidR="00FB467A" w:rsidRDefault="00FB467A" w:rsidP="00454D19">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Co-Chairs: Rafik Dammak (GNSO), </w:t>
            </w:r>
            <w:r w:rsidR="00C04153" w:rsidRPr="00C04153">
              <w:rPr>
                <w:rFonts w:ascii="Calibri" w:eastAsia="Monaco" w:hAnsi="Calibri" w:cs="Monaco"/>
                <w:color w:val="000000"/>
                <w:sz w:val="20"/>
                <w:szCs w:val="20"/>
                <w:lang w:val="en-GB"/>
              </w:rPr>
              <w:t>Young-Eum Lee</w:t>
            </w:r>
            <w:r>
              <w:rPr>
                <w:rFonts w:ascii="Calibri" w:eastAsia="Monaco" w:hAnsi="Calibri" w:cs="Monaco"/>
                <w:color w:val="000000"/>
                <w:sz w:val="20"/>
                <w:szCs w:val="20"/>
                <w:lang w:val="en-GB"/>
              </w:rPr>
              <w:t xml:space="preserve"> (ccNSO), Olivier Crepin-Leblond (ALAC)</w:t>
            </w:r>
          </w:p>
          <w:p w14:paraId="733ACA78" w14:textId="1E1C7988" w:rsidR="00FB467A" w:rsidRDefault="00FB467A" w:rsidP="00454D19">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GNSO Council Liaison</w:t>
            </w:r>
            <w:r w:rsidR="00E66702">
              <w:rPr>
                <w:rFonts w:ascii="Calibri" w:eastAsia="Monaco" w:hAnsi="Calibri" w:cs="Monaco"/>
                <w:color w:val="000000"/>
                <w:sz w:val="20"/>
                <w:szCs w:val="20"/>
                <w:lang w:val="en-GB"/>
              </w:rPr>
              <w:t xml:space="preserve"> (interim)</w:t>
            </w:r>
            <w:r>
              <w:rPr>
                <w:rFonts w:ascii="Calibri" w:eastAsia="Monaco" w:hAnsi="Calibri" w:cs="Monaco"/>
                <w:color w:val="000000"/>
                <w:sz w:val="20"/>
                <w:szCs w:val="20"/>
                <w:lang w:val="en-GB"/>
              </w:rPr>
              <w:t xml:space="preserve">: </w:t>
            </w:r>
            <w:r w:rsidR="00E158AD">
              <w:rPr>
                <w:rFonts w:ascii="Calibri" w:eastAsia="Monaco" w:hAnsi="Calibri" w:cs="Monaco"/>
                <w:color w:val="000000"/>
                <w:sz w:val="20"/>
                <w:szCs w:val="20"/>
                <w:lang w:val="en-GB"/>
              </w:rPr>
              <w:t>Tatiana Tropina</w:t>
            </w:r>
          </w:p>
          <w:p w14:paraId="317663B7" w14:textId="2D7EBCF1" w:rsidR="00FB467A" w:rsidRDefault="00FB467A" w:rsidP="00454D19">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Staff: N. Hickson</w:t>
            </w:r>
            <w:r w:rsidR="00DB1B56">
              <w:rPr>
                <w:rFonts w:ascii="Calibri" w:eastAsia="Monaco" w:hAnsi="Calibri" w:cs="Monaco"/>
                <w:color w:val="000000"/>
                <w:sz w:val="20"/>
                <w:szCs w:val="20"/>
                <w:lang w:val="en-GB"/>
              </w:rPr>
              <w:t xml:space="preserve"> (GSE)</w:t>
            </w:r>
          </w:p>
          <w:p w14:paraId="25DC42B7" w14:textId="77777777" w:rsidR="00FB467A" w:rsidRDefault="00FB467A" w:rsidP="00454D19">
            <w:pPr>
              <w:pStyle w:val="TableContents"/>
              <w:snapToGrid w:val="0"/>
              <w:rPr>
                <w:rFonts w:ascii="Calibri" w:eastAsia="Monaco" w:hAnsi="Calibri" w:cs="Monaco"/>
                <w:color w:val="000000"/>
                <w:sz w:val="20"/>
                <w:szCs w:val="20"/>
                <w:lang w:val="en-GB"/>
              </w:rPr>
            </w:pPr>
          </w:p>
          <w:p w14:paraId="07020463" w14:textId="5FB9A044" w:rsidR="00FB467A" w:rsidRPr="00696C4E" w:rsidRDefault="00FB467A" w:rsidP="00696C4E">
            <w:pPr>
              <w:widowControl/>
              <w:suppressAutoHyphens w:val="0"/>
              <w:rPr>
                <w:rFonts w:ascii="Helvetica" w:eastAsia="Times New Roman" w:hAnsi="Helvetica"/>
                <w:kern w:val="0"/>
                <w:sz w:val="30"/>
                <w:szCs w:val="30"/>
                <w:lang w:val="en-US"/>
              </w:rPr>
            </w:pPr>
            <w:r w:rsidRPr="00827537">
              <w:rPr>
                <w:rFonts w:ascii="Calibri" w:eastAsia="Times New Roman" w:hAnsi="Calibri"/>
                <w:kern w:val="0"/>
                <w:sz w:val="20"/>
                <w:szCs w:val="20"/>
                <w:lang w:val="en-US"/>
              </w:rPr>
              <w:t>Th</w:t>
            </w:r>
            <w:r>
              <w:rPr>
                <w:rFonts w:ascii="Calibri" w:eastAsia="Times New Roman" w:hAnsi="Calibri"/>
                <w:kern w:val="0"/>
                <w:sz w:val="20"/>
                <w:szCs w:val="20"/>
                <w:lang w:val="en-US"/>
              </w:rPr>
              <w:t>is</w:t>
            </w:r>
            <w:r w:rsidRPr="00827537">
              <w:rPr>
                <w:rFonts w:ascii="Calibri" w:eastAsia="Times New Roman" w:hAnsi="Calibri"/>
                <w:kern w:val="0"/>
                <w:sz w:val="20"/>
                <w:szCs w:val="20"/>
                <w:lang w:val="en-US"/>
              </w:rPr>
              <w:t xml:space="preserve"> </w:t>
            </w:r>
            <w:r>
              <w:rPr>
                <w:rFonts w:ascii="Calibri" w:eastAsia="Times New Roman" w:hAnsi="Calibri"/>
                <w:kern w:val="0"/>
                <w:sz w:val="20"/>
                <w:szCs w:val="20"/>
                <w:lang w:val="en-US"/>
              </w:rPr>
              <w:t>C</w:t>
            </w:r>
            <w:r w:rsidRPr="00827537">
              <w:rPr>
                <w:rFonts w:ascii="Calibri" w:eastAsia="Times New Roman" w:hAnsi="Calibri"/>
                <w:kern w:val="0"/>
                <w:sz w:val="20"/>
                <w:szCs w:val="20"/>
                <w:lang w:val="en-US"/>
              </w:rPr>
              <w:t xml:space="preserve">CWG </w:t>
            </w:r>
            <w:r>
              <w:rPr>
                <w:rFonts w:ascii="Calibri" w:eastAsia="Times New Roman" w:hAnsi="Calibri"/>
                <w:kern w:val="0"/>
                <w:sz w:val="20"/>
                <w:szCs w:val="20"/>
                <w:lang w:val="en-US"/>
              </w:rPr>
              <w:t>was</w:t>
            </w:r>
            <w:r w:rsidRPr="00827537">
              <w:rPr>
                <w:rFonts w:ascii="Calibri" w:eastAsia="Times New Roman" w:hAnsi="Calibri"/>
                <w:kern w:val="0"/>
                <w:sz w:val="20"/>
                <w:szCs w:val="20"/>
                <w:lang w:val="en-US"/>
              </w:rPr>
              <w:t xml:space="preserve"> established by</w:t>
            </w:r>
            <w:r>
              <w:rPr>
                <w:rFonts w:ascii="Calibri" w:eastAsia="Times New Roman" w:hAnsi="Calibri"/>
                <w:kern w:val="0"/>
                <w:sz w:val="20"/>
                <w:szCs w:val="20"/>
                <w:lang w:val="en-US"/>
              </w:rPr>
              <w:t xml:space="preserve"> </w:t>
            </w:r>
            <w:r w:rsidRPr="00827537">
              <w:rPr>
                <w:rFonts w:ascii="Calibri" w:eastAsia="Times New Roman" w:hAnsi="Calibri"/>
                <w:kern w:val="0"/>
                <w:sz w:val="20"/>
                <w:szCs w:val="20"/>
                <w:lang w:val="en-US"/>
              </w:rPr>
              <w:t>the participating SO</w:t>
            </w:r>
            <w:r>
              <w:rPr>
                <w:rFonts w:ascii="Calibri" w:eastAsia="Times New Roman" w:hAnsi="Calibri"/>
                <w:kern w:val="0"/>
                <w:sz w:val="20"/>
                <w:szCs w:val="20"/>
                <w:lang w:val="en-US"/>
              </w:rPr>
              <w:t>/</w:t>
            </w:r>
            <w:r w:rsidRPr="00827537">
              <w:rPr>
                <w:rFonts w:ascii="Calibri" w:eastAsia="Times New Roman" w:hAnsi="Calibri"/>
                <w:kern w:val="0"/>
                <w:sz w:val="20"/>
                <w:szCs w:val="20"/>
                <w:lang w:val="en-US"/>
              </w:rPr>
              <w:t>ACs to coordinate, facilitate, and increase the participation of the ICANN community in discussions and processes pertaining to Internet Governance.</w:t>
            </w:r>
            <w:r w:rsidRPr="00454D19">
              <w:rPr>
                <w:rFonts w:ascii="Helvetica" w:eastAsia="Times New Roman" w:hAnsi="Helvetica"/>
                <w:kern w:val="0"/>
                <w:sz w:val="30"/>
                <w:szCs w:val="30"/>
                <w:lang w:val="en-US"/>
              </w:rPr>
              <w:t xml:space="preserve"> </w:t>
            </w:r>
          </w:p>
        </w:tc>
        <w:tc>
          <w:tcPr>
            <w:tcW w:w="1030" w:type="dxa"/>
            <w:tcBorders>
              <w:top w:val="single" w:sz="18" w:space="0" w:color="A6A6A6"/>
              <w:left w:val="single" w:sz="18" w:space="0" w:color="A6A6A6"/>
              <w:bottom w:val="single" w:sz="18" w:space="0" w:color="A6A6A6"/>
              <w:right w:val="single" w:sz="18" w:space="0" w:color="A6A6A6"/>
            </w:tcBorders>
          </w:tcPr>
          <w:p w14:paraId="736F0CCC" w14:textId="77777777" w:rsidR="00FB467A" w:rsidRDefault="00FB467A" w:rsidP="00696C4E">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2014-Oct-15</w:t>
            </w:r>
          </w:p>
        </w:tc>
        <w:tc>
          <w:tcPr>
            <w:tcW w:w="1350" w:type="dxa"/>
            <w:tcBorders>
              <w:top w:val="single" w:sz="18" w:space="0" w:color="A6A6A6"/>
              <w:left w:val="single" w:sz="18" w:space="0" w:color="A6A6A6"/>
              <w:bottom w:val="single" w:sz="18" w:space="0" w:color="A6A6A6"/>
              <w:right w:val="single" w:sz="18" w:space="0" w:color="A6A6A6"/>
            </w:tcBorders>
          </w:tcPr>
          <w:p w14:paraId="064AEF37" w14:textId="77777777" w:rsidR="00FB467A" w:rsidRDefault="00FB467A"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185" w:type="dxa"/>
            <w:tcBorders>
              <w:top w:val="single" w:sz="18" w:space="0" w:color="A6A6A6"/>
              <w:left w:val="single" w:sz="18" w:space="0" w:color="A6A6A6"/>
              <w:bottom w:val="single" w:sz="18" w:space="0" w:color="A6A6A6"/>
              <w:right w:val="single" w:sz="18" w:space="0" w:color="A6A6A6"/>
            </w:tcBorders>
          </w:tcPr>
          <w:p w14:paraId="03C7C343" w14:textId="77777777" w:rsidR="00FB467A" w:rsidRDefault="00FB467A"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CCWG</w:t>
            </w:r>
          </w:p>
        </w:tc>
        <w:tc>
          <w:tcPr>
            <w:tcW w:w="6465" w:type="dxa"/>
            <w:tcBorders>
              <w:top w:val="single" w:sz="18" w:space="0" w:color="A6A6A6"/>
              <w:left w:val="single" w:sz="18" w:space="0" w:color="A6A6A6"/>
              <w:bottom w:val="single" w:sz="18" w:space="0" w:color="A6A6A6"/>
              <w:right w:val="single" w:sz="18" w:space="0" w:color="A6A6A6"/>
            </w:tcBorders>
          </w:tcPr>
          <w:p w14:paraId="219A903F" w14:textId="1DB3AB5F" w:rsidR="00FB467A" w:rsidRDefault="00FB467A" w:rsidP="009F7E7F">
            <w:pPr>
              <w:pStyle w:val="TableContents"/>
              <w:snapToGrid w:val="0"/>
              <w:rPr>
                <w:rFonts w:ascii="Calibri" w:eastAsia="Times New Roman" w:hAnsi="Calibri" w:cs="Calibri"/>
                <w:kern w:val="0"/>
                <w:sz w:val="20"/>
                <w:szCs w:val="20"/>
                <w:lang w:val="en-US"/>
              </w:rPr>
            </w:pPr>
            <w:r>
              <w:rPr>
                <w:rFonts w:ascii="Calibri" w:eastAsia="Times New Roman" w:hAnsi="Calibri" w:cs="Calibri"/>
                <w:kern w:val="0"/>
                <w:sz w:val="20"/>
                <w:szCs w:val="20"/>
                <w:lang w:val="en-US"/>
              </w:rPr>
              <w:t>The GNSO Council adopted the charter (</w:t>
            </w:r>
            <w:hyperlink r:id="rId31" w:history="1">
              <w:r w:rsidRPr="002E7539">
                <w:rPr>
                  <w:rStyle w:val="Hyperlink"/>
                  <w:rFonts w:ascii="Calibri" w:eastAsia="Times New Roman" w:hAnsi="Calibri" w:cs="Calibri"/>
                  <w:kern w:val="0"/>
                  <w:sz w:val="20"/>
                  <w:szCs w:val="20"/>
                  <w:lang w:val="en-US"/>
                </w:rPr>
                <w:t>https://community.icann.org/x/lQInAw)</w:t>
              </w:r>
            </w:hyperlink>
            <w:r>
              <w:rPr>
                <w:rFonts w:ascii="Calibri" w:eastAsia="Times New Roman" w:hAnsi="Calibri" w:cs="Calibri"/>
                <w:kern w:val="0"/>
                <w:sz w:val="20"/>
                <w:szCs w:val="20"/>
                <w:lang w:val="en-US"/>
              </w:rPr>
              <w:t xml:space="preserve"> for this CCWG in October 2014. The</w:t>
            </w:r>
            <w:r w:rsidR="0088175C">
              <w:rPr>
                <w:rFonts w:ascii="Calibri" w:eastAsia="Times New Roman" w:hAnsi="Calibri" w:cs="Calibri"/>
                <w:kern w:val="0"/>
                <w:sz w:val="20"/>
                <w:szCs w:val="20"/>
                <w:lang w:val="en-US"/>
              </w:rPr>
              <w:t xml:space="preserve"> Council confirmed a subsequent question from the</w:t>
            </w:r>
            <w:r>
              <w:rPr>
                <w:rFonts w:ascii="Calibri" w:eastAsia="Times New Roman" w:hAnsi="Calibri" w:cs="Calibri"/>
                <w:kern w:val="0"/>
                <w:sz w:val="20"/>
                <w:szCs w:val="20"/>
                <w:lang w:val="en-US"/>
              </w:rPr>
              <w:t xml:space="preserve"> CCWG </w:t>
            </w:r>
            <w:r w:rsidR="0088175C">
              <w:rPr>
                <w:rFonts w:ascii="Calibri" w:eastAsia="Times New Roman" w:hAnsi="Calibri" w:cs="Calibri"/>
                <w:kern w:val="0"/>
                <w:sz w:val="20"/>
                <w:szCs w:val="20"/>
                <w:lang w:val="en-US"/>
              </w:rPr>
              <w:t>on</w:t>
            </w:r>
            <w:r>
              <w:rPr>
                <w:rFonts w:ascii="Calibri" w:eastAsia="Times New Roman" w:hAnsi="Calibri" w:cs="Calibri"/>
                <w:kern w:val="0"/>
                <w:sz w:val="20"/>
                <w:szCs w:val="20"/>
                <w:lang w:val="en-US"/>
              </w:rPr>
              <w:t xml:space="preserve"> interpretation of its charter at its May 2015 meeting. At ICANN57</w:t>
            </w:r>
            <w:r w:rsidR="009F7E7F">
              <w:rPr>
                <w:rFonts w:ascii="Calibri" w:eastAsia="Times New Roman" w:hAnsi="Calibri" w:cs="Calibri"/>
                <w:kern w:val="0"/>
                <w:sz w:val="20"/>
                <w:szCs w:val="20"/>
                <w:lang w:val="en-US"/>
              </w:rPr>
              <w:t xml:space="preserve"> (Nov. 2016)</w:t>
            </w:r>
            <w:r>
              <w:rPr>
                <w:rFonts w:ascii="Calibri" w:eastAsia="Times New Roman" w:hAnsi="Calibri" w:cs="Calibri"/>
                <w:kern w:val="0"/>
                <w:sz w:val="20"/>
                <w:szCs w:val="20"/>
                <w:lang w:val="en-US"/>
              </w:rPr>
              <w:t xml:space="preserve"> in Hyderabad, </w:t>
            </w:r>
            <w:r w:rsidR="0088175C">
              <w:rPr>
                <w:rFonts w:ascii="Calibri" w:eastAsia="Times New Roman" w:hAnsi="Calibri" w:cs="Calibri"/>
                <w:kern w:val="0"/>
                <w:sz w:val="20"/>
                <w:szCs w:val="20"/>
                <w:lang w:val="en-US"/>
              </w:rPr>
              <w:t>the</w:t>
            </w:r>
            <w:r>
              <w:rPr>
                <w:rFonts w:ascii="Calibri" w:eastAsia="Times New Roman" w:hAnsi="Calibri" w:cs="Calibri"/>
                <w:kern w:val="0"/>
                <w:sz w:val="20"/>
                <w:szCs w:val="20"/>
                <w:lang w:val="en-US"/>
              </w:rPr>
              <w:t xml:space="preserve"> Council decided to request that the CCWG propose refinements to its Charter before ICANN58</w:t>
            </w:r>
            <w:r w:rsidR="009F7E7F">
              <w:rPr>
                <w:rFonts w:ascii="Calibri" w:eastAsia="Times New Roman" w:hAnsi="Calibri" w:cs="Calibri"/>
                <w:kern w:val="0"/>
                <w:sz w:val="20"/>
                <w:szCs w:val="20"/>
                <w:lang w:val="en-US"/>
              </w:rPr>
              <w:t xml:space="preserve"> (Mar. 2017)</w:t>
            </w:r>
            <w:r>
              <w:rPr>
                <w:rFonts w:ascii="Calibri" w:eastAsia="Times New Roman" w:hAnsi="Calibri" w:cs="Calibri"/>
                <w:kern w:val="0"/>
                <w:sz w:val="20"/>
                <w:szCs w:val="20"/>
                <w:lang w:val="en-US"/>
              </w:rPr>
              <w:t>, including consideration of alternative mechanisms to a CCWG for continuing its work. The CCWG provided an update and a revised Charter just prior to ICANN58</w:t>
            </w:r>
            <w:r w:rsidR="009F7E7F">
              <w:rPr>
                <w:rFonts w:ascii="Calibri" w:eastAsia="Times New Roman" w:hAnsi="Calibri" w:cs="Calibri"/>
                <w:kern w:val="0"/>
                <w:sz w:val="20"/>
                <w:szCs w:val="20"/>
                <w:lang w:val="en-US"/>
              </w:rPr>
              <w:t xml:space="preserve"> (Mar. 2018)</w:t>
            </w:r>
            <w:r>
              <w:rPr>
                <w:rFonts w:ascii="Calibri" w:eastAsia="Times New Roman" w:hAnsi="Calibri" w:cs="Calibri"/>
                <w:kern w:val="0"/>
                <w:sz w:val="20"/>
                <w:szCs w:val="20"/>
                <w:lang w:val="en-US"/>
              </w:rPr>
              <w:t xml:space="preserve">. The Council discussed the </w:t>
            </w:r>
            <w:r w:rsidR="0088175C">
              <w:rPr>
                <w:rFonts w:ascii="Calibri" w:eastAsia="Times New Roman" w:hAnsi="Calibri" w:cs="Calibri"/>
                <w:kern w:val="0"/>
                <w:sz w:val="20"/>
                <w:szCs w:val="20"/>
                <w:lang w:val="en-US"/>
              </w:rPr>
              <w:t xml:space="preserve">CCWG’s </w:t>
            </w:r>
            <w:r>
              <w:rPr>
                <w:rFonts w:ascii="Calibri" w:eastAsia="Times New Roman" w:hAnsi="Calibri" w:cs="Calibri"/>
                <w:kern w:val="0"/>
                <w:sz w:val="20"/>
                <w:szCs w:val="20"/>
                <w:lang w:val="en-US"/>
              </w:rPr>
              <w:t>report at a number of meetings, and met with the Board’s Working Group on Internet Governance at ICANN59</w:t>
            </w:r>
            <w:r w:rsidR="009F7E7F">
              <w:rPr>
                <w:rFonts w:ascii="Calibri" w:eastAsia="Times New Roman" w:hAnsi="Calibri" w:cs="Calibri"/>
                <w:kern w:val="0"/>
                <w:sz w:val="20"/>
                <w:szCs w:val="20"/>
                <w:lang w:val="en-US"/>
              </w:rPr>
              <w:t xml:space="preserve"> (Jun. 2017)</w:t>
            </w:r>
            <w:r>
              <w:rPr>
                <w:rFonts w:ascii="Calibri" w:eastAsia="Times New Roman" w:hAnsi="Calibri" w:cs="Calibri"/>
                <w:kern w:val="0"/>
                <w:sz w:val="20"/>
                <w:szCs w:val="20"/>
                <w:lang w:val="en-US"/>
              </w:rPr>
              <w:t xml:space="preserve"> in Johannesburg to more fully understand the need for, appropriate scope of, and best mechanism for continuing Internet governance </w:t>
            </w:r>
            <w:r w:rsidR="00A8479B">
              <w:rPr>
                <w:rFonts w:ascii="Calibri" w:eastAsia="Times New Roman" w:hAnsi="Calibri" w:cs="Calibri"/>
                <w:kern w:val="0"/>
                <w:sz w:val="20"/>
                <w:szCs w:val="20"/>
                <w:lang w:val="en-US"/>
              </w:rPr>
              <w:t>discussions</w:t>
            </w:r>
            <w:r>
              <w:rPr>
                <w:rFonts w:ascii="Calibri" w:eastAsia="Times New Roman" w:hAnsi="Calibri" w:cs="Calibri"/>
                <w:kern w:val="0"/>
                <w:sz w:val="20"/>
                <w:szCs w:val="20"/>
                <w:lang w:val="en-US"/>
              </w:rPr>
              <w:t xml:space="preserve"> in an ICANN context. </w:t>
            </w:r>
            <w:r w:rsidR="0088175C">
              <w:rPr>
                <w:rFonts w:ascii="Calibri" w:eastAsia="Times New Roman" w:hAnsi="Calibri" w:cs="Calibri"/>
                <w:kern w:val="0"/>
                <w:sz w:val="20"/>
                <w:szCs w:val="20"/>
                <w:lang w:val="en-US"/>
              </w:rPr>
              <w:t xml:space="preserve">Having previously </w:t>
            </w:r>
            <w:r>
              <w:rPr>
                <w:rFonts w:ascii="Calibri" w:eastAsia="Times New Roman" w:hAnsi="Calibri" w:cs="Calibri"/>
                <w:kern w:val="0"/>
                <w:sz w:val="20"/>
                <w:szCs w:val="20"/>
                <w:lang w:val="en-US"/>
              </w:rPr>
              <w:t>deferred voting on whether or not to continue as a Chartering Organization for the CCWG, possibly under a revised Charter</w:t>
            </w:r>
            <w:r w:rsidR="0088175C">
              <w:rPr>
                <w:rFonts w:ascii="Calibri" w:eastAsia="Times New Roman" w:hAnsi="Calibri" w:cs="Calibri"/>
                <w:kern w:val="0"/>
                <w:sz w:val="20"/>
                <w:szCs w:val="20"/>
                <w:lang w:val="en-US"/>
              </w:rPr>
              <w:t xml:space="preserve">, the Council resolved, </w:t>
            </w:r>
            <w:r>
              <w:rPr>
                <w:rFonts w:ascii="Calibri" w:eastAsia="Times New Roman" w:hAnsi="Calibri" w:cs="Calibri"/>
                <w:kern w:val="0"/>
                <w:sz w:val="20"/>
                <w:szCs w:val="20"/>
                <w:lang w:val="en-US"/>
              </w:rPr>
              <w:t>at its meeting on 24 August 2017</w:t>
            </w:r>
            <w:r w:rsidR="0088175C">
              <w:rPr>
                <w:rFonts w:ascii="Calibri" w:eastAsia="Times New Roman" w:hAnsi="Calibri" w:cs="Calibri"/>
                <w:kern w:val="0"/>
                <w:sz w:val="20"/>
                <w:szCs w:val="20"/>
                <w:lang w:val="en-US"/>
              </w:rPr>
              <w:t>, to request that the CCWG develop a revised framework that will address the Council’s concerns more directly by the Council’s February 2018 meeting</w:t>
            </w:r>
            <w:r>
              <w:rPr>
                <w:rFonts w:ascii="Calibri" w:eastAsia="Times New Roman" w:hAnsi="Calibri" w:cs="Calibri"/>
                <w:kern w:val="0"/>
                <w:sz w:val="20"/>
                <w:szCs w:val="20"/>
                <w:lang w:val="en-US"/>
              </w:rPr>
              <w:t>.</w:t>
            </w:r>
            <w:r w:rsidR="0088175C">
              <w:rPr>
                <w:rFonts w:ascii="Calibri" w:eastAsia="Times New Roman" w:hAnsi="Calibri" w:cs="Calibri"/>
                <w:kern w:val="0"/>
                <w:sz w:val="20"/>
                <w:szCs w:val="20"/>
                <w:lang w:val="en-US"/>
              </w:rPr>
              <w:t xml:space="preserve"> In the </w:t>
            </w:r>
            <w:r w:rsidR="0088175C">
              <w:rPr>
                <w:rFonts w:ascii="Calibri" w:eastAsia="Times New Roman" w:hAnsi="Calibri" w:cs="Calibri"/>
                <w:kern w:val="0"/>
                <w:sz w:val="20"/>
                <w:szCs w:val="20"/>
                <w:lang w:val="en-US"/>
              </w:rPr>
              <w:lastRenderedPageBreak/>
              <w:t xml:space="preserve">expectation that a replacement structure will be ready for Council adoption </w:t>
            </w:r>
            <w:r w:rsidR="006817E7">
              <w:rPr>
                <w:rFonts w:ascii="Calibri" w:eastAsia="Times New Roman" w:hAnsi="Calibri" w:cs="Calibri"/>
                <w:kern w:val="0"/>
                <w:sz w:val="20"/>
                <w:szCs w:val="20"/>
                <w:lang w:val="en-US"/>
              </w:rPr>
              <w:t xml:space="preserve">by ICANN61 </w:t>
            </w:r>
            <w:r w:rsidR="009F7E7F">
              <w:rPr>
                <w:rFonts w:ascii="Calibri" w:eastAsia="Times New Roman" w:hAnsi="Calibri" w:cs="Calibri"/>
                <w:kern w:val="0"/>
                <w:sz w:val="20"/>
                <w:szCs w:val="20"/>
                <w:lang w:val="en-US"/>
              </w:rPr>
              <w:t>(Mar. 2018)</w:t>
            </w:r>
            <w:r w:rsidR="006817E7">
              <w:rPr>
                <w:rFonts w:ascii="Calibri" w:eastAsia="Times New Roman" w:hAnsi="Calibri" w:cs="Calibri"/>
                <w:kern w:val="0"/>
                <w:sz w:val="20"/>
                <w:szCs w:val="20"/>
                <w:lang w:val="en-US"/>
              </w:rPr>
              <w:t xml:space="preserve">, the Council also resolved to withdraw as a chartering organization for the CCWG at the conclusion of the ICANN61 </w:t>
            </w:r>
            <w:r w:rsidR="009F7E7F">
              <w:rPr>
                <w:rFonts w:ascii="Calibri" w:eastAsia="Times New Roman" w:hAnsi="Calibri" w:cs="Calibri"/>
                <w:kern w:val="0"/>
                <w:sz w:val="20"/>
                <w:szCs w:val="20"/>
                <w:lang w:val="en-US"/>
              </w:rPr>
              <w:t xml:space="preserve">(Mar. 2018) </w:t>
            </w:r>
            <w:r w:rsidR="006817E7">
              <w:rPr>
                <w:rFonts w:ascii="Calibri" w:eastAsia="Times New Roman" w:hAnsi="Calibri" w:cs="Calibri"/>
                <w:kern w:val="0"/>
                <w:sz w:val="20"/>
                <w:szCs w:val="20"/>
                <w:lang w:val="en-US"/>
              </w:rPr>
              <w:t>meeting.</w:t>
            </w:r>
            <w:ins w:id="147" w:author="Berry Cobb" w:date="2018-02-13T07:19:00Z">
              <w:r w:rsidR="003821EA">
                <w:rPr>
                  <w:rFonts w:ascii="Calibri" w:eastAsia="Times New Roman" w:hAnsi="Calibri" w:cs="Calibri"/>
                  <w:kern w:val="0"/>
                  <w:sz w:val="20"/>
                  <w:szCs w:val="20"/>
                  <w:lang w:val="en-US"/>
                </w:rPr>
                <w:t xml:space="preserve"> The CCWG-IG intends to submit its proposed charter for the Council’s consideration</w:t>
              </w:r>
            </w:ins>
            <w:ins w:id="148" w:author="Berry Cobb" w:date="2018-02-13T07:20:00Z">
              <w:r w:rsidR="003821EA">
                <w:rPr>
                  <w:rFonts w:ascii="Calibri" w:eastAsia="Times New Roman" w:hAnsi="Calibri" w:cs="Calibri"/>
                  <w:kern w:val="0"/>
                  <w:sz w:val="20"/>
                  <w:szCs w:val="20"/>
                  <w:lang w:val="en-US"/>
                </w:rPr>
                <w:t xml:space="preserve"> for the March 2018 meeting.</w:t>
              </w:r>
            </w:ins>
          </w:p>
        </w:tc>
      </w:tr>
    </w:tbl>
    <w:p w14:paraId="2E3976A4" w14:textId="77777777" w:rsidR="00D60E37" w:rsidRDefault="00D60E37" w:rsidP="00F35026"/>
    <w:p w14:paraId="6D894F50" w14:textId="3A7646E2" w:rsidR="00F76046" w:rsidRDefault="00F76046" w:rsidP="00F35026"/>
    <w:p w14:paraId="00AB8C51" w14:textId="77777777" w:rsidR="00A65CD6" w:rsidRDefault="00A65CD6">
      <w:r>
        <w:br w:type="page"/>
      </w:r>
    </w:p>
    <w:tbl>
      <w:tblPr>
        <w:tblW w:w="13986" w:type="dxa"/>
        <w:jc w:val="center"/>
        <w:tblLayout w:type="fixed"/>
        <w:tblCellMar>
          <w:top w:w="55" w:type="dxa"/>
          <w:left w:w="55" w:type="dxa"/>
          <w:bottom w:w="55" w:type="dxa"/>
          <w:right w:w="55" w:type="dxa"/>
        </w:tblCellMar>
        <w:tblLook w:val="0000" w:firstRow="0" w:lastRow="0" w:firstColumn="0" w:lastColumn="0" w:noHBand="0" w:noVBand="0"/>
      </w:tblPr>
      <w:tblGrid>
        <w:gridCol w:w="3932"/>
        <w:gridCol w:w="982"/>
        <w:gridCol w:w="1357"/>
        <w:gridCol w:w="1195"/>
        <w:gridCol w:w="6520"/>
      </w:tblGrid>
      <w:tr w:rsidR="00410F69" w:rsidRPr="007508AF" w14:paraId="75714559" w14:textId="77777777" w:rsidTr="004F13ED">
        <w:trPr>
          <w:tblHeader/>
          <w:jc w:val="center"/>
        </w:trPr>
        <w:tc>
          <w:tcPr>
            <w:tcW w:w="13986" w:type="dxa"/>
            <w:gridSpan w:val="5"/>
            <w:tcBorders>
              <w:top w:val="single" w:sz="18" w:space="0" w:color="A6A6A6"/>
              <w:left w:val="single" w:sz="18" w:space="0" w:color="A6A6A6"/>
              <w:bottom w:val="single" w:sz="18" w:space="0" w:color="A6A6A6"/>
              <w:right w:val="single" w:sz="18" w:space="0" w:color="A6A6A6"/>
            </w:tcBorders>
            <w:shd w:val="clear" w:color="auto" w:fill="6D99B3"/>
            <w:vAlign w:val="center"/>
          </w:tcPr>
          <w:p w14:paraId="47B492D1" w14:textId="213EC8D6" w:rsidR="00410F69" w:rsidRPr="00FC30FA" w:rsidRDefault="00410F69" w:rsidP="00410F69">
            <w:pPr>
              <w:pStyle w:val="TableContents"/>
              <w:snapToGrid w:val="0"/>
              <w:rPr>
                <w:rFonts w:ascii="Calibri" w:eastAsia="Tahoma" w:hAnsi="Calibri" w:cs="Tahoma"/>
                <w:b/>
                <w:lang w:val="en-GB"/>
              </w:rPr>
            </w:pPr>
            <w:r>
              <w:rPr>
                <w:rFonts w:ascii="Calibri" w:hAnsi="Calibri"/>
                <w:b/>
                <w:color w:val="FFFFFF"/>
              </w:rPr>
              <w:lastRenderedPageBreak/>
              <w:t>5</w:t>
            </w:r>
            <w:r w:rsidRPr="00FC30FA">
              <w:rPr>
                <w:rFonts w:ascii="Calibri" w:hAnsi="Calibri"/>
                <w:b/>
                <w:color w:val="FFFFFF"/>
              </w:rPr>
              <w:t xml:space="preserve"> </w:t>
            </w:r>
            <w:r>
              <w:rPr>
                <w:rFonts w:ascii="Calibri" w:hAnsi="Calibri"/>
                <w:b/>
                <w:color w:val="FFFFFF"/>
              </w:rPr>
              <w:t>–</w:t>
            </w:r>
            <w:r w:rsidRPr="00FC30FA">
              <w:rPr>
                <w:rFonts w:ascii="Calibri" w:hAnsi="Calibri"/>
                <w:b/>
                <w:color w:val="FFFFFF"/>
              </w:rPr>
              <w:t xml:space="preserve"> </w:t>
            </w:r>
            <w:r>
              <w:rPr>
                <w:rFonts w:ascii="Calibri" w:hAnsi="Calibri"/>
                <w:b/>
                <w:color w:val="FFFFFF"/>
              </w:rPr>
              <w:t>Council Deliberation</w:t>
            </w:r>
          </w:p>
        </w:tc>
      </w:tr>
      <w:tr w:rsidR="00686DC8" w:rsidRPr="007508AF" w14:paraId="4C825740" w14:textId="77777777" w:rsidTr="00686DC8">
        <w:trPr>
          <w:tblHeader/>
          <w:jc w:val="center"/>
        </w:trPr>
        <w:tc>
          <w:tcPr>
            <w:tcW w:w="393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57E56FA"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98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ADB812D"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7"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1F75258"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19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81EE03F"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38DA867"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F73928" w:rsidRPr="007508AF" w14:paraId="469E18E8" w14:textId="77777777" w:rsidTr="0022557D">
        <w:trPr>
          <w:trHeight w:val="2861"/>
          <w:jc w:val="center"/>
          <w:ins w:id="149" w:author="Berry Cobb" w:date="2018-02-01T20:52:00Z"/>
        </w:trPr>
        <w:tc>
          <w:tcPr>
            <w:tcW w:w="3932" w:type="dxa"/>
            <w:tcBorders>
              <w:top w:val="single" w:sz="18" w:space="0" w:color="A6A6A6"/>
              <w:left w:val="single" w:sz="18" w:space="0" w:color="A6A6A6"/>
              <w:bottom w:val="single" w:sz="18" w:space="0" w:color="A6A6A6"/>
              <w:right w:val="single" w:sz="18" w:space="0" w:color="A6A6A6"/>
            </w:tcBorders>
          </w:tcPr>
          <w:p w14:paraId="41BE01B3" w14:textId="27868738" w:rsidR="00F73928" w:rsidRDefault="00F73928" w:rsidP="00C83A06">
            <w:pPr>
              <w:pStyle w:val="TableContents"/>
              <w:snapToGrid w:val="0"/>
              <w:rPr>
                <w:ins w:id="150" w:author="Berry Cobb" w:date="2018-02-01T20:52:00Z"/>
                <w:rFonts w:ascii="Calibri" w:eastAsia="Monaco" w:hAnsi="Calibri" w:cs="Monaco"/>
                <w:b/>
                <w:color w:val="000000"/>
                <w:sz w:val="20"/>
                <w:szCs w:val="20"/>
                <w:lang w:val="en-GB"/>
              </w:rPr>
            </w:pPr>
            <w:ins w:id="151" w:author="Berry Cobb" w:date="2018-02-01T20:52:00Z">
              <w:r w:rsidRPr="001036C9">
                <w:rPr>
                  <w:rFonts w:ascii="Calibri" w:eastAsia="Monaco" w:hAnsi="Calibri" w:cs="Monaco"/>
                  <w:b/>
                  <w:color w:val="000000"/>
                  <w:sz w:val="20"/>
                  <w:szCs w:val="20"/>
                  <w:lang w:val="en-GB"/>
                </w:rPr>
                <w:t>-</w:t>
              </w:r>
              <w:r>
                <w:rPr>
                  <w:rFonts w:ascii="Calibri" w:eastAsia="Monaco" w:hAnsi="Calibri" w:cs="Monaco"/>
                  <w:b/>
                  <w:color w:val="000000"/>
                  <w:sz w:val="20"/>
                  <w:szCs w:val="20"/>
                  <w:lang w:val="en-GB"/>
                </w:rPr>
                <w:t xml:space="preserve"> None -</w:t>
              </w:r>
            </w:ins>
          </w:p>
        </w:tc>
        <w:tc>
          <w:tcPr>
            <w:tcW w:w="982" w:type="dxa"/>
            <w:tcBorders>
              <w:top w:val="single" w:sz="18" w:space="0" w:color="A6A6A6"/>
              <w:left w:val="single" w:sz="18" w:space="0" w:color="A6A6A6"/>
              <w:bottom w:val="single" w:sz="18" w:space="0" w:color="A6A6A6"/>
              <w:right w:val="single" w:sz="18" w:space="0" w:color="A6A6A6"/>
            </w:tcBorders>
          </w:tcPr>
          <w:p w14:paraId="315408AB" w14:textId="77777777" w:rsidR="00F73928" w:rsidRDefault="00F73928" w:rsidP="00336703">
            <w:pPr>
              <w:pStyle w:val="TableContents"/>
              <w:snapToGrid w:val="0"/>
              <w:rPr>
                <w:ins w:id="152" w:author="Berry Cobb" w:date="2018-02-01T20:52:00Z"/>
                <w:rFonts w:ascii="Calibri" w:eastAsia="Tahoma" w:hAnsi="Calibri" w:cs="Tahoma"/>
                <w:sz w:val="20"/>
                <w:szCs w:val="20"/>
                <w:lang w:val="en-GB"/>
              </w:rPr>
            </w:pPr>
          </w:p>
        </w:tc>
        <w:tc>
          <w:tcPr>
            <w:tcW w:w="1357" w:type="dxa"/>
            <w:tcBorders>
              <w:top w:val="single" w:sz="18" w:space="0" w:color="A6A6A6"/>
              <w:left w:val="single" w:sz="18" w:space="0" w:color="A6A6A6"/>
              <w:bottom w:val="single" w:sz="18" w:space="0" w:color="A6A6A6"/>
              <w:right w:val="single" w:sz="18" w:space="0" w:color="A6A6A6"/>
            </w:tcBorders>
          </w:tcPr>
          <w:p w14:paraId="7FDD5D63" w14:textId="77777777" w:rsidR="00F73928" w:rsidRDefault="00F73928" w:rsidP="00336703">
            <w:pPr>
              <w:pStyle w:val="TableContents"/>
              <w:snapToGrid w:val="0"/>
              <w:rPr>
                <w:ins w:id="153" w:author="Berry Cobb" w:date="2018-02-01T20:52:00Z"/>
                <w:rFonts w:ascii="Calibri" w:eastAsia="Tahoma" w:hAnsi="Calibri" w:cs="Tahoma"/>
                <w:sz w:val="20"/>
                <w:szCs w:val="20"/>
                <w:lang w:val="en-GB"/>
              </w:rPr>
            </w:pPr>
          </w:p>
        </w:tc>
        <w:tc>
          <w:tcPr>
            <w:tcW w:w="1195" w:type="dxa"/>
            <w:tcBorders>
              <w:top w:val="single" w:sz="18" w:space="0" w:color="A6A6A6"/>
              <w:left w:val="single" w:sz="18" w:space="0" w:color="A6A6A6"/>
              <w:bottom w:val="single" w:sz="18" w:space="0" w:color="A6A6A6"/>
              <w:right w:val="single" w:sz="18" w:space="0" w:color="A6A6A6"/>
            </w:tcBorders>
          </w:tcPr>
          <w:p w14:paraId="6A5493ED" w14:textId="77777777" w:rsidR="00F73928" w:rsidRDefault="00F73928" w:rsidP="00336703">
            <w:pPr>
              <w:pStyle w:val="TableContents"/>
              <w:snapToGrid w:val="0"/>
              <w:rPr>
                <w:ins w:id="154" w:author="Berry Cobb" w:date="2018-02-01T20:52:00Z"/>
                <w:rFonts w:ascii="Calibri" w:eastAsia="Tahoma" w:hAnsi="Calibri" w:cs="Tahoma"/>
                <w:sz w:val="20"/>
                <w:szCs w:val="20"/>
                <w:lang w:val="en-GB"/>
              </w:rPr>
            </w:pPr>
          </w:p>
        </w:tc>
        <w:tc>
          <w:tcPr>
            <w:tcW w:w="6520" w:type="dxa"/>
            <w:tcBorders>
              <w:top w:val="single" w:sz="18" w:space="0" w:color="A6A6A6"/>
              <w:left w:val="single" w:sz="18" w:space="0" w:color="A6A6A6"/>
              <w:bottom w:val="single" w:sz="18" w:space="0" w:color="A6A6A6"/>
              <w:right w:val="single" w:sz="18" w:space="0" w:color="A6A6A6"/>
            </w:tcBorders>
          </w:tcPr>
          <w:p w14:paraId="49BBD9C4" w14:textId="77777777" w:rsidR="00F73928" w:rsidRPr="00F236BE" w:rsidRDefault="00F73928" w:rsidP="00C83A06">
            <w:pPr>
              <w:pStyle w:val="TableContents"/>
              <w:snapToGrid w:val="0"/>
              <w:rPr>
                <w:ins w:id="155" w:author="Berry Cobb" w:date="2018-02-01T20:52:00Z"/>
                <w:rFonts w:ascii="Calibri" w:eastAsia="Tahoma" w:hAnsi="Calibri" w:cs="Tahoma"/>
                <w:sz w:val="20"/>
                <w:szCs w:val="20"/>
                <w:lang w:val="en-US"/>
              </w:rPr>
            </w:pPr>
          </w:p>
        </w:tc>
      </w:tr>
      <w:tr w:rsidR="00AA529C" w:rsidRPr="007508AF" w:rsidDel="00F73928" w14:paraId="3DA30A72" w14:textId="36E583BB" w:rsidTr="0022557D">
        <w:trPr>
          <w:trHeight w:val="2861"/>
          <w:jc w:val="center"/>
          <w:del w:id="156" w:author="Berry Cobb" w:date="2018-02-01T20:53:00Z"/>
        </w:trPr>
        <w:tc>
          <w:tcPr>
            <w:tcW w:w="3932" w:type="dxa"/>
            <w:tcBorders>
              <w:top w:val="single" w:sz="18" w:space="0" w:color="A6A6A6"/>
              <w:left w:val="single" w:sz="18" w:space="0" w:color="A6A6A6"/>
              <w:bottom w:val="single" w:sz="18" w:space="0" w:color="A6A6A6"/>
              <w:right w:val="single" w:sz="18" w:space="0" w:color="A6A6A6"/>
            </w:tcBorders>
          </w:tcPr>
          <w:p w14:paraId="2CCFBA7A" w14:textId="174515F0" w:rsidR="00AA529C" w:rsidDel="00F73928" w:rsidRDefault="00AA529C" w:rsidP="00C83A06">
            <w:pPr>
              <w:pStyle w:val="TableContents"/>
              <w:snapToGrid w:val="0"/>
              <w:rPr>
                <w:del w:id="157" w:author="Berry Cobb" w:date="2018-02-01T20:53:00Z"/>
                <w:rFonts w:ascii="Calibri" w:eastAsia="Monaco" w:hAnsi="Calibri" w:cs="Monaco"/>
                <w:b/>
                <w:color w:val="000000"/>
                <w:sz w:val="20"/>
                <w:szCs w:val="20"/>
                <w:lang w:val="en-GB"/>
              </w:rPr>
            </w:pPr>
            <w:del w:id="158" w:author="Berry Cobb" w:date="2018-02-01T20:53:00Z">
              <w:r w:rsidDel="00F73928">
                <w:rPr>
                  <w:rFonts w:ascii="Calibri" w:eastAsia="Monaco" w:hAnsi="Calibri" w:cs="Monaco"/>
                  <w:b/>
                  <w:color w:val="000000"/>
                  <w:sz w:val="20"/>
                  <w:szCs w:val="20"/>
                  <w:lang w:val="en-GB"/>
                </w:rPr>
                <w:fldChar w:fldCharType="begin"/>
              </w:r>
              <w:r w:rsidDel="00F73928">
                <w:rPr>
                  <w:rFonts w:ascii="Calibri" w:eastAsia="Monaco" w:hAnsi="Calibri" w:cs="Monaco"/>
                  <w:b/>
                  <w:color w:val="000000"/>
                  <w:sz w:val="20"/>
                  <w:szCs w:val="20"/>
                  <w:lang w:val="en-GB"/>
                </w:rPr>
                <w:delInstrText xml:space="preserve"> HYPERLINK "https://community.icann.org/x/yhCsAw" </w:delInstrText>
              </w:r>
              <w:r w:rsidDel="00F73928">
                <w:rPr>
                  <w:rFonts w:ascii="Calibri" w:eastAsia="Monaco" w:hAnsi="Calibri" w:cs="Monaco"/>
                  <w:b/>
                  <w:color w:val="000000"/>
                  <w:sz w:val="20"/>
                  <w:szCs w:val="20"/>
                  <w:lang w:val="en-GB"/>
                </w:rPr>
                <w:fldChar w:fldCharType="separate"/>
              </w:r>
              <w:r w:rsidRPr="006E139D" w:rsidDel="00F73928">
                <w:rPr>
                  <w:rStyle w:val="Hyperlink"/>
                  <w:rFonts w:ascii="Calibri" w:eastAsia="Monaco" w:hAnsi="Calibri" w:cs="Monaco"/>
                  <w:b/>
                  <w:sz w:val="20"/>
                  <w:szCs w:val="20"/>
                  <w:lang w:val="en-GB"/>
                </w:rPr>
                <w:delText>GNSO Rights &amp; Obligations under Revised ICANN Bylaws Drafting Team</w:delText>
              </w:r>
              <w:r w:rsidDel="00F73928">
                <w:rPr>
                  <w:rFonts w:ascii="Calibri" w:eastAsia="Monaco" w:hAnsi="Calibri" w:cs="Monaco"/>
                  <w:b/>
                  <w:color w:val="000000"/>
                  <w:sz w:val="20"/>
                  <w:szCs w:val="20"/>
                  <w:lang w:val="en-GB"/>
                </w:rPr>
                <w:fldChar w:fldCharType="end"/>
              </w:r>
              <w:r w:rsidDel="00F73928">
                <w:rPr>
                  <w:rFonts w:ascii="Calibri" w:eastAsia="Monaco" w:hAnsi="Calibri" w:cs="Monaco"/>
                  <w:b/>
                  <w:color w:val="000000"/>
                  <w:sz w:val="20"/>
                  <w:szCs w:val="20"/>
                  <w:lang w:val="en-GB"/>
                </w:rPr>
                <w:delText xml:space="preserve"> (DT) Recommendations</w:delText>
              </w:r>
            </w:del>
          </w:p>
          <w:p w14:paraId="383197D6" w14:textId="6185A000" w:rsidR="00AA529C" w:rsidDel="00F73928" w:rsidRDefault="00AA529C" w:rsidP="00C83A06">
            <w:pPr>
              <w:pStyle w:val="TableContents"/>
              <w:snapToGrid w:val="0"/>
              <w:rPr>
                <w:del w:id="159" w:author="Berry Cobb" w:date="2018-02-01T20:53:00Z"/>
                <w:rFonts w:ascii="Calibri" w:eastAsia="Monaco" w:hAnsi="Calibri" w:cs="Monaco"/>
                <w:color w:val="000000"/>
                <w:sz w:val="20"/>
                <w:szCs w:val="20"/>
                <w:lang w:val="en-GB"/>
              </w:rPr>
            </w:pPr>
            <w:del w:id="160" w:author="Berry Cobb" w:date="2018-02-01T20:53:00Z">
              <w:r w:rsidRPr="00FA0385" w:rsidDel="00F73928">
                <w:rPr>
                  <w:rFonts w:ascii="Calibri" w:eastAsia="Monaco" w:hAnsi="Calibri" w:cs="Monaco"/>
                  <w:color w:val="000000"/>
                  <w:sz w:val="20"/>
                  <w:szCs w:val="20"/>
                  <w:lang w:val="en-GB"/>
                </w:rPr>
                <w:delText xml:space="preserve">Chair: </w:delText>
              </w:r>
              <w:r w:rsidDel="00F73928">
                <w:rPr>
                  <w:rFonts w:ascii="Calibri" w:eastAsia="Monaco" w:hAnsi="Calibri" w:cs="Monaco"/>
                  <w:color w:val="000000"/>
                  <w:sz w:val="20"/>
                  <w:szCs w:val="20"/>
                  <w:lang w:val="en-GB"/>
                </w:rPr>
                <w:delText>Steve DelBianco</w:delText>
              </w:r>
            </w:del>
          </w:p>
          <w:p w14:paraId="0A7BEB66" w14:textId="01EF8FDB" w:rsidR="00AA529C" w:rsidDel="00F73928" w:rsidRDefault="00AA529C" w:rsidP="00C83A06">
            <w:pPr>
              <w:pStyle w:val="TableContents"/>
              <w:snapToGrid w:val="0"/>
              <w:rPr>
                <w:del w:id="161" w:author="Berry Cobb" w:date="2018-02-01T20:53:00Z"/>
                <w:rFonts w:ascii="Calibri" w:eastAsia="Monaco" w:hAnsi="Calibri" w:cs="Monaco"/>
                <w:color w:val="000000"/>
                <w:sz w:val="20"/>
                <w:szCs w:val="20"/>
                <w:lang w:val="en-GB"/>
              </w:rPr>
            </w:pPr>
            <w:del w:id="162" w:author="Berry Cobb" w:date="2018-02-01T20:53:00Z">
              <w:r w:rsidRPr="00FA0385" w:rsidDel="00F73928">
                <w:rPr>
                  <w:rFonts w:ascii="Calibri" w:eastAsia="Monaco" w:hAnsi="Calibri" w:cs="Monaco"/>
                  <w:color w:val="000000"/>
                  <w:sz w:val="20"/>
                  <w:szCs w:val="20"/>
                  <w:lang w:val="en-GB"/>
                </w:rPr>
                <w:delText>Staff: M. Wong, J. Hedlund</w:delText>
              </w:r>
              <w:r w:rsidDel="00F73928">
                <w:rPr>
                  <w:rFonts w:ascii="Calibri" w:eastAsia="Monaco" w:hAnsi="Calibri" w:cs="Monaco"/>
                  <w:color w:val="000000"/>
                  <w:sz w:val="20"/>
                  <w:szCs w:val="20"/>
                  <w:lang w:val="en-GB"/>
                </w:rPr>
                <w:delText>, M. Konings</w:delText>
              </w:r>
            </w:del>
          </w:p>
          <w:p w14:paraId="4F025BC1" w14:textId="5E6E7B08" w:rsidR="00AA529C" w:rsidDel="00F73928" w:rsidRDefault="00AA529C" w:rsidP="00C83A06">
            <w:pPr>
              <w:pStyle w:val="TableContents"/>
              <w:snapToGrid w:val="0"/>
              <w:rPr>
                <w:del w:id="163" w:author="Berry Cobb" w:date="2018-02-01T20:53:00Z"/>
                <w:rFonts w:ascii="Calibri" w:eastAsia="Monaco" w:hAnsi="Calibri" w:cs="Monaco"/>
                <w:color w:val="000000"/>
                <w:sz w:val="20"/>
                <w:szCs w:val="20"/>
                <w:lang w:val="en-GB"/>
              </w:rPr>
            </w:pPr>
          </w:p>
          <w:p w14:paraId="1FF96B42" w14:textId="5EE69C2F" w:rsidR="00AA529C" w:rsidDel="00F73928" w:rsidRDefault="00AA529C" w:rsidP="00DE0CC5">
            <w:pPr>
              <w:pStyle w:val="TableContents"/>
              <w:snapToGrid w:val="0"/>
              <w:rPr>
                <w:del w:id="164" w:author="Berry Cobb" w:date="2018-02-01T20:53:00Z"/>
                <w:rFonts w:ascii="Calibri" w:eastAsia="Monaco" w:hAnsi="Calibri" w:cs="Monaco"/>
                <w:b/>
                <w:color w:val="000000"/>
                <w:sz w:val="20"/>
                <w:szCs w:val="20"/>
                <w:lang w:val="en-GB"/>
              </w:rPr>
            </w:pPr>
            <w:del w:id="165" w:author="Berry Cobb" w:date="2018-02-01T20:53:00Z">
              <w:r w:rsidDel="00F73928">
                <w:rPr>
                  <w:rFonts w:ascii="Calibri" w:eastAsia="Monaco" w:hAnsi="Calibri" w:cs="Monaco"/>
                  <w:color w:val="000000"/>
                  <w:sz w:val="20"/>
                  <w:szCs w:val="20"/>
                  <w:lang w:val="en-GB"/>
                </w:rPr>
                <w:delText>This DT was created to work with ICANN staff to identify the GNSO’s new rights and obligations under the revised ICANN Bylaws, and to prepare an implementation plan for the GNSO Council’s consideration.</w:delText>
              </w:r>
            </w:del>
          </w:p>
        </w:tc>
        <w:tc>
          <w:tcPr>
            <w:tcW w:w="982" w:type="dxa"/>
            <w:tcBorders>
              <w:top w:val="single" w:sz="18" w:space="0" w:color="A6A6A6"/>
              <w:left w:val="single" w:sz="18" w:space="0" w:color="A6A6A6"/>
              <w:bottom w:val="single" w:sz="18" w:space="0" w:color="A6A6A6"/>
              <w:right w:val="single" w:sz="18" w:space="0" w:color="A6A6A6"/>
            </w:tcBorders>
          </w:tcPr>
          <w:p w14:paraId="3E949480" w14:textId="0D6733B8" w:rsidR="00AA529C" w:rsidDel="00F73928" w:rsidRDefault="00AA529C" w:rsidP="00336703">
            <w:pPr>
              <w:pStyle w:val="TableContents"/>
              <w:snapToGrid w:val="0"/>
              <w:rPr>
                <w:del w:id="166" w:author="Berry Cobb" w:date="2018-02-01T20:53:00Z"/>
                <w:rFonts w:ascii="Calibri" w:eastAsia="Tahoma" w:hAnsi="Calibri" w:cs="Tahoma"/>
                <w:sz w:val="20"/>
                <w:szCs w:val="20"/>
                <w:lang w:val="en-GB"/>
              </w:rPr>
            </w:pPr>
            <w:del w:id="167" w:author="Berry Cobb" w:date="2018-02-01T20:53:00Z">
              <w:r w:rsidDel="00F73928">
                <w:rPr>
                  <w:rFonts w:ascii="Calibri" w:eastAsia="Tahoma" w:hAnsi="Calibri" w:cs="Tahoma"/>
                  <w:sz w:val="20"/>
                  <w:szCs w:val="20"/>
                  <w:lang w:val="en-GB"/>
                </w:rPr>
                <w:delText>2016-Jun-30</w:delText>
              </w:r>
            </w:del>
          </w:p>
        </w:tc>
        <w:tc>
          <w:tcPr>
            <w:tcW w:w="1357" w:type="dxa"/>
            <w:tcBorders>
              <w:top w:val="single" w:sz="18" w:space="0" w:color="A6A6A6"/>
              <w:left w:val="single" w:sz="18" w:space="0" w:color="A6A6A6"/>
              <w:bottom w:val="single" w:sz="18" w:space="0" w:color="A6A6A6"/>
              <w:right w:val="single" w:sz="18" w:space="0" w:color="A6A6A6"/>
            </w:tcBorders>
          </w:tcPr>
          <w:p w14:paraId="6511BDF3" w14:textId="35EC5E8D" w:rsidR="00AA529C" w:rsidDel="00F73928" w:rsidRDefault="00AA529C" w:rsidP="00336703">
            <w:pPr>
              <w:pStyle w:val="TableContents"/>
              <w:snapToGrid w:val="0"/>
              <w:rPr>
                <w:del w:id="168" w:author="Berry Cobb" w:date="2018-02-01T20:53:00Z"/>
                <w:rFonts w:ascii="Calibri" w:eastAsia="Tahoma" w:hAnsi="Calibri" w:cs="Tahoma"/>
                <w:sz w:val="20"/>
                <w:szCs w:val="20"/>
                <w:lang w:val="en-GB"/>
              </w:rPr>
            </w:pPr>
            <w:del w:id="169" w:author="Berry Cobb" w:date="2018-02-01T20:53:00Z">
              <w:r w:rsidDel="00F73928">
                <w:rPr>
                  <w:rFonts w:ascii="Calibri" w:eastAsia="Tahoma" w:hAnsi="Calibri" w:cs="Tahoma"/>
                  <w:sz w:val="20"/>
                  <w:szCs w:val="20"/>
                  <w:lang w:val="en-GB"/>
                </w:rPr>
                <w:delText>June 2017</w:delText>
              </w:r>
            </w:del>
          </w:p>
        </w:tc>
        <w:tc>
          <w:tcPr>
            <w:tcW w:w="1195" w:type="dxa"/>
            <w:tcBorders>
              <w:top w:val="single" w:sz="18" w:space="0" w:color="A6A6A6"/>
              <w:left w:val="single" w:sz="18" w:space="0" w:color="A6A6A6"/>
              <w:bottom w:val="single" w:sz="18" w:space="0" w:color="A6A6A6"/>
              <w:right w:val="single" w:sz="18" w:space="0" w:color="A6A6A6"/>
            </w:tcBorders>
          </w:tcPr>
          <w:p w14:paraId="74B1101B" w14:textId="7801DE62" w:rsidR="00AA529C" w:rsidDel="00F73928" w:rsidRDefault="00E13C84" w:rsidP="00336703">
            <w:pPr>
              <w:pStyle w:val="TableContents"/>
              <w:snapToGrid w:val="0"/>
              <w:rPr>
                <w:del w:id="170" w:author="Berry Cobb" w:date="2018-02-01T20:53:00Z"/>
                <w:rFonts w:ascii="Calibri" w:eastAsia="Tahoma" w:hAnsi="Calibri" w:cs="Tahoma"/>
                <w:sz w:val="20"/>
                <w:szCs w:val="20"/>
                <w:lang w:val="en-GB"/>
              </w:rPr>
            </w:pPr>
            <w:del w:id="171" w:author="Berry Cobb" w:date="2018-02-01T20:53:00Z">
              <w:r w:rsidDel="00F73928">
                <w:rPr>
                  <w:rFonts w:ascii="Calibri" w:eastAsia="Tahoma" w:hAnsi="Calibri" w:cs="Tahoma"/>
                  <w:sz w:val="20"/>
                  <w:szCs w:val="20"/>
                  <w:lang w:val="en-GB"/>
                </w:rPr>
                <w:delText>Council</w:delText>
              </w:r>
            </w:del>
          </w:p>
        </w:tc>
        <w:tc>
          <w:tcPr>
            <w:tcW w:w="6520" w:type="dxa"/>
            <w:tcBorders>
              <w:top w:val="single" w:sz="18" w:space="0" w:color="A6A6A6"/>
              <w:left w:val="single" w:sz="18" w:space="0" w:color="A6A6A6"/>
              <w:bottom w:val="single" w:sz="18" w:space="0" w:color="A6A6A6"/>
              <w:right w:val="single" w:sz="18" w:space="0" w:color="A6A6A6"/>
            </w:tcBorders>
          </w:tcPr>
          <w:p w14:paraId="55655AA1" w14:textId="7A8B0888" w:rsidR="00AA529C" w:rsidDel="00F73928" w:rsidRDefault="00AA529C" w:rsidP="00C83A06">
            <w:pPr>
              <w:pStyle w:val="TableContents"/>
              <w:snapToGrid w:val="0"/>
              <w:rPr>
                <w:del w:id="172" w:author="Berry Cobb" w:date="2018-02-01T20:53:00Z"/>
                <w:rFonts w:ascii="Calibri" w:eastAsia="Tahoma" w:hAnsi="Calibri" w:cs="Tahoma"/>
                <w:sz w:val="20"/>
                <w:szCs w:val="20"/>
                <w:lang w:val="en-US"/>
              </w:rPr>
            </w:pPr>
            <w:del w:id="173" w:author="Berry Cobb" w:date="2018-02-01T20:53:00Z">
              <w:r w:rsidRPr="00F236BE" w:rsidDel="00F73928">
                <w:rPr>
                  <w:rFonts w:ascii="Calibri" w:eastAsia="Tahoma" w:hAnsi="Calibri" w:cs="Tahoma"/>
                  <w:sz w:val="20"/>
                  <w:szCs w:val="20"/>
                  <w:lang w:val="en-US"/>
                </w:rPr>
                <w:delText>On 27 May 2016 the ICANN Board ado</w:delText>
              </w:r>
              <w:r w:rsidDel="00F73928">
                <w:rPr>
                  <w:rFonts w:ascii="Calibri" w:eastAsia="Tahoma" w:hAnsi="Calibri" w:cs="Tahoma"/>
                  <w:sz w:val="20"/>
                  <w:szCs w:val="20"/>
                  <w:lang w:val="en-US"/>
                </w:rPr>
                <w:delText xml:space="preserve">pted a set of new ICANN Bylaws </w:delText>
              </w:r>
              <w:r w:rsidRPr="00F236BE" w:rsidDel="00F73928">
                <w:rPr>
                  <w:rFonts w:ascii="Calibri" w:eastAsia="Tahoma" w:hAnsi="Calibri" w:cs="Tahoma"/>
                  <w:sz w:val="20"/>
                  <w:szCs w:val="20"/>
                  <w:lang w:val="en-US"/>
                </w:rPr>
                <w:delText>that reflect changes needed to implement the IANA Stewardship Transition Proposal</w:delText>
              </w:r>
              <w:r w:rsidDel="00F73928">
                <w:rPr>
                  <w:rFonts w:ascii="Calibri" w:eastAsia="Tahoma" w:hAnsi="Calibri" w:cs="Tahoma"/>
                  <w:sz w:val="20"/>
                  <w:szCs w:val="20"/>
                  <w:lang w:val="en-US"/>
                </w:rPr>
                <w:delText>. The revised Bylaws include new and additional rights and obligations for the GNSO. As changes to the GNSO’s Operating Procedures and applicable Bylaws may be needed to accommodate these new roles, including the  participation of the GNSO in the newly created Empowered Community, the GNSO Council created this DT on 30 June 2016 to identify the GNSO’s new rights and obligations, and work with ICANN staff to prepare an implementation plan to address any needed changes by 30 September (</w:delText>
              </w:r>
              <w:r w:rsidR="00F73928" w:rsidDel="00F73928">
                <w:fldChar w:fldCharType="begin"/>
              </w:r>
              <w:r w:rsidR="00F73928" w:rsidDel="00F73928">
                <w:delInstrText xml:space="preserve"> HYPERLINK "http://gnso.icann.org/en/council/resolutions" \l "201606)" </w:delInstrText>
              </w:r>
              <w:r w:rsidR="00F73928" w:rsidDel="00F73928">
                <w:fldChar w:fldCharType="separate"/>
              </w:r>
              <w:r w:rsidRPr="003527A5" w:rsidDel="00F73928">
                <w:rPr>
                  <w:rStyle w:val="Hyperlink"/>
                  <w:rFonts w:ascii="Calibri" w:eastAsia="Tahoma" w:hAnsi="Calibri" w:cs="Tahoma"/>
                  <w:sz w:val="20"/>
                  <w:szCs w:val="20"/>
                  <w:lang w:val="en-US"/>
                </w:rPr>
                <w:delText>http://gnso.icann.org/en/council/resolutions#201606)</w:delText>
              </w:r>
              <w:r w:rsidR="00F73928" w:rsidDel="00F73928">
                <w:rPr>
                  <w:rStyle w:val="Hyperlink"/>
                  <w:rFonts w:ascii="Calibri" w:eastAsia="Tahoma" w:hAnsi="Calibri" w:cs="Tahoma"/>
                  <w:sz w:val="20"/>
                  <w:szCs w:val="20"/>
                  <w:lang w:val="en-US"/>
                </w:rPr>
                <w:fldChar w:fldCharType="end"/>
              </w:r>
              <w:r w:rsidDel="00F73928">
                <w:rPr>
                  <w:rFonts w:ascii="Calibri" w:eastAsia="Tahoma" w:hAnsi="Calibri" w:cs="Tahoma"/>
                  <w:sz w:val="20"/>
                  <w:szCs w:val="20"/>
                  <w:lang w:val="en-US"/>
                </w:rPr>
                <w:delText xml:space="preserve">. Following GNSO Council approval for an extension of time, the DT delivered its final report on 12 October 2016 (see </w:delText>
              </w:r>
              <w:r w:rsidR="00F73928" w:rsidDel="00F73928">
                <w:fldChar w:fldCharType="begin"/>
              </w:r>
              <w:r w:rsidR="00F73928" w:rsidDel="00F73928">
                <w:delInstrText xml:space="preserve"> HYPERLINK "https://gnso.icann.org/en/drafts/bylaws-drafting-team-final-report-12oct16-en.pdf" </w:delInstrText>
              </w:r>
              <w:r w:rsidR="00F73928" w:rsidDel="00F73928">
                <w:fldChar w:fldCharType="separate"/>
              </w:r>
              <w:r w:rsidRPr="001E1B2F" w:rsidDel="00F73928">
                <w:rPr>
                  <w:rStyle w:val="Hyperlink"/>
                  <w:rFonts w:ascii="Calibri" w:eastAsia="Tahoma" w:hAnsi="Calibri" w:cs="Tahoma"/>
                  <w:sz w:val="20"/>
                  <w:szCs w:val="20"/>
                  <w:lang w:val="en-US"/>
                </w:rPr>
                <w:delText>https://gnso.icann.org/en/drafts/bylaws-drafting-team-final-report-12oct16-en.pdf</w:delText>
              </w:r>
              <w:r w:rsidR="00F73928" w:rsidDel="00F73928">
                <w:rPr>
                  <w:rStyle w:val="Hyperlink"/>
                  <w:rFonts w:ascii="Calibri" w:eastAsia="Tahoma" w:hAnsi="Calibri" w:cs="Tahoma"/>
                  <w:sz w:val="20"/>
                  <w:szCs w:val="20"/>
                  <w:lang w:val="en-US"/>
                </w:rPr>
                <w:fldChar w:fldCharType="end"/>
              </w:r>
              <w:r w:rsidDel="00F73928">
                <w:rPr>
                  <w:rFonts w:ascii="Calibri" w:eastAsia="Tahoma" w:hAnsi="Calibri" w:cs="Tahoma"/>
                  <w:sz w:val="20"/>
                  <w:szCs w:val="20"/>
                  <w:lang w:val="en-US"/>
                </w:rPr>
                <w:delText xml:space="preserve">, with minority statements available at </w:delText>
              </w:r>
              <w:r w:rsidR="00F73928" w:rsidDel="00F73928">
                <w:fldChar w:fldCharType="begin"/>
              </w:r>
              <w:r w:rsidR="00F73928" w:rsidDel="00F73928">
                <w:delInstrText xml:space="preserve"> HYPERLINK "https://gnso.icann.org/en/drafts/bylaws-drafting-team-minority-report-10oct16-en.pdf)" </w:delInstrText>
              </w:r>
              <w:r w:rsidR="00F73928" w:rsidDel="00F73928">
                <w:fldChar w:fldCharType="separate"/>
              </w:r>
              <w:r w:rsidRPr="001E1B2F" w:rsidDel="00F73928">
                <w:rPr>
                  <w:rStyle w:val="Hyperlink"/>
                  <w:rFonts w:ascii="Calibri" w:eastAsia="Tahoma" w:hAnsi="Calibri" w:cs="Tahoma"/>
                  <w:sz w:val="20"/>
                  <w:szCs w:val="20"/>
                  <w:lang w:val="en-US"/>
                </w:rPr>
                <w:delText>https://gnso.icann.org/en/drafts/bylaws-drafting-team-minority-report-10oct16-en.pdf)</w:delText>
              </w:r>
              <w:r w:rsidR="00F73928" w:rsidDel="00F73928">
                <w:rPr>
                  <w:rStyle w:val="Hyperlink"/>
                  <w:rFonts w:ascii="Calibri" w:eastAsia="Tahoma" w:hAnsi="Calibri" w:cs="Tahoma"/>
                  <w:sz w:val="20"/>
                  <w:szCs w:val="20"/>
                  <w:lang w:val="en-US"/>
                </w:rPr>
                <w:fldChar w:fldCharType="end"/>
              </w:r>
              <w:r w:rsidDel="00F73928">
                <w:rPr>
                  <w:rFonts w:ascii="Calibri" w:eastAsia="Tahoma" w:hAnsi="Calibri" w:cs="Tahoma"/>
                  <w:sz w:val="20"/>
                  <w:szCs w:val="20"/>
                  <w:lang w:val="en-US"/>
                </w:rPr>
                <w:delText xml:space="preserve">. </w:delText>
              </w:r>
            </w:del>
          </w:p>
          <w:p w14:paraId="2C52B8FE" w14:textId="42D34C62" w:rsidR="00AA529C" w:rsidDel="00F73928" w:rsidRDefault="00AA529C" w:rsidP="00C83A06">
            <w:pPr>
              <w:pStyle w:val="TableContents"/>
              <w:snapToGrid w:val="0"/>
              <w:rPr>
                <w:del w:id="174" w:author="Berry Cobb" w:date="2018-02-01T20:53:00Z"/>
                <w:rFonts w:ascii="Calibri" w:eastAsia="Tahoma" w:hAnsi="Calibri" w:cs="Tahoma"/>
                <w:sz w:val="20"/>
                <w:szCs w:val="20"/>
                <w:lang w:val="en-US"/>
              </w:rPr>
            </w:pPr>
          </w:p>
          <w:p w14:paraId="47C3CD2D" w14:textId="645F4BA2" w:rsidR="00AA529C" w:rsidDel="00F73928" w:rsidRDefault="00AA529C" w:rsidP="009F7E7F">
            <w:pPr>
              <w:pStyle w:val="TableContents"/>
              <w:snapToGrid w:val="0"/>
              <w:rPr>
                <w:del w:id="175" w:author="Berry Cobb" w:date="2018-02-01T20:53:00Z"/>
                <w:rFonts w:ascii="Calibri" w:eastAsia="Times New Roman" w:hAnsi="Calibri" w:cs="Calibri"/>
                <w:kern w:val="0"/>
                <w:sz w:val="20"/>
                <w:szCs w:val="20"/>
                <w:lang w:val="en-US"/>
              </w:rPr>
            </w:pPr>
            <w:del w:id="176" w:author="Berry Cobb" w:date="2018-02-01T20:53:00Z">
              <w:r w:rsidDel="00F73928">
                <w:rPr>
                  <w:rFonts w:ascii="Calibri" w:eastAsia="Tahoma" w:hAnsi="Calibri" w:cs="Tahoma"/>
                  <w:sz w:val="20"/>
                  <w:szCs w:val="20"/>
                  <w:lang w:val="en-US"/>
                </w:rPr>
                <w:delText>At its 1 December meeting the GNSO Council voted unanimously to approve a motion to accept the report and directed staff to begin implementation. Staff shared its proposed implementation of the recommendations with the DT to obtain input on a number of questions as well as assumptions before publishing the proposed changes to the ICANN Bylaws / GNSO Operating Procedures for public comment. The DT held a meeting at ICANN58</w:delText>
              </w:r>
              <w:r w:rsidR="009F7E7F" w:rsidDel="00F73928">
                <w:rPr>
                  <w:rFonts w:ascii="Calibri" w:eastAsia="Tahoma" w:hAnsi="Calibri" w:cs="Tahoma"/>
                  <w:sz w:val="20"/>
                  <w:szCs w:val="20"/>
                  <w:lang w:val="en-US"/>
                </w:rPr>
                <w:delText xml:space="preserve"> (Mar. 2017)</w:delText>
              </w:r>
              <w:r w:rsidDel="00F73928">
                <w:rPr>
                  <w:rFonts w:ascii="Calibri" w:eastAsia="Tahoma" w:hAnsi="Calibri" w:cs="Tahoma"/>
                  <w:sz w:val="20"/>
                  <w:szCs w:val="20"/>
                  <w:lang w:val="en-US"/>
                </w:rPr>
                <w:delText xml:space="preserve"> in Copenhagen and met again on 06 April to continue discussion on proposed changes. The DT agreed to the proposed changes, and on 19 June 2017 staff published a revised version of the GNSO Operating Procedures for public comment, as well as proposed changes to the Bylaws. The public comment period closed on 10 August 2017. Community comments received have been summarized by staff and submitted to the GNSO Council for further consideration and next steps. </w:delText>
              </w:r>
              <w:r w:rsidR="003972BD" w:rsidDel="00F73928">
                <w:rPr>
                  <w:rFonts w:ascii="Calibri" w:eastAsia="Tahoma" w:hAnsi="Calibri" w:cs="Tahoma"/>
                  <w:sz w:val="20"/>
                  <w:szCs w:val="20"/>
                  <w:lang w:val="en-US"/>
                </w:rPr>
                <w:delText>The Council is expected to consider the revised GNSO Op</w:delText>
              </w:r>
              <w:r w:rsidR="00A2570E" w:rsidDel="00F73928">
                <w:rPr>
                  <w:rFonts w:ascii="Calibri" w:eastAsia="Tahoma" w:hAnsi="Calibri" w:cs="Tahoma"/>
                  <w:sz w:val="20"/>
                  <w:szCs w:val="20"/>
                  <w:lang w:val="en-US"/>
                </w:rPr>
                <w:delText>erating Procedures for adoption during its meeting on 30 January</w:delText>
              </w:r>
              <w:r w:rsidR="001944C5" w:rsidDel="00F73928">
                <w:rPr>
                  <w:rFonts w:ascii="Calibri" w:eastAsia="Tahoma" w:hAnsi="Calibri" w:cs="Tahoma"/>
                  <w:sz w:val="20"/>
                  <w:szCs w:val="20"/>
                  <w:lang w:val="en-US"/>
                </w:rPr>
                <w:delText>.</w:delText>
              </w:r>
            </w:del>
          </w:p>
        </w:tc>
      </w:tr>
    </w:tbl>
    <w:p w14:paraId="7A5FF5BF" w14:textId="77777777" w:rsidR="00410F69" w:rsidRDefault="00410F69" w:rsidP="00F35026"/>
    <w:p w14:paraId="4E639BB8" w14:textId="77777777" w:rsidR="00410F69" w:rsidRDefault="00D60E37" w:rsidP="00F35026">
      <w:r>
        <w:br w:type="page"/>
      </w:r>
    </w:p>
    <w:tbl>
      <w:tblPr>
        <w:tblW w:w="14028" w:type="dxa"/>
        <w:jc w:val="center"/>
        <w:tblLayout w:type="fixed"/>
        <w:tblCellMar>
          <w:top w:w="55" w:type="dxa"/>
          <w:left w:w="55" w:type="dxa"/>
          <w:bottom w:w="55" w:type="dxa"/>
          <w:right w:w="55" w:type="dxa"/>
        </w:tblCellMar>
        <w:tblLook w:val="0000" w:firstRow="0" w:lastRow="0" w:firstColumn="0" w:lastColumn="0" w:noHBand="0" w:noVBand="0"/>
      </w:tblPr>
      <w:tblGrid>
        <w:gridCol w:w="3976"/>
        <w:gridCol w:w="22"/>
        <w:gridCol w:w="1008"/>
        <w:gridCol w:w="22"/>
        <w:gridCol w:w="1328"/>
        <w:gridCol w:w="22"/>
        <w:gridCol w:w="1069"/>
        <w:gridCol w:w="6559"/>
        <w:gridCol w:w="22"/>
      </w:tblGrid>
      <w:tr w:rsidR="00410F69" w:rsidRPr="007508AF" w14:paraId="336AFB48" w14:textId="77777777" w:rsidTr="00F2287B">
        <w:trPr>
          <w:gridAfter w:val="1"/>
          <w:wAfter w:w="22" w:type="dxa"/>
          <w:tblHeader/>
          <w:jc w:val="center"/>
        </w:trPr>
        <w:tc>
          <w:tcPr>
            <w:tcW w:w="14006" w:type="dxa"/>
            <w:gridSpan w:val="8"/>
            <w:tcBorders>
              <w:top w:val="single" w:sz="18" w:space="0" w:color="A6A6A6"/>
              <w:left w:val="single" w:sz="18" w:space="0" w:color="A6A6A6"/>
              <w:bottom w:val="single" w:sz="18" w:space="0" w:color="A6A6A6"/>
              <w:right w:val="single" w:sz="18" w:space="0" w:color="A6A6A6"/>
            </w:tcBorders>
            <w:shd w:val="clear" w:color="auto" w:fill="E87724"/>
            <w:vAlign w:val="center"/>
          </w:tcPr>
          <w:p w14:paraId="5E59BB15" w14:textId="77777777" w:rsidR="00410F69" w:rsidRPr="00FC30FA" w:rsidRDefault="00410F69" w:rsidP="00CC6599">
            <w:pPr>
              <w:pStyle w:val="TableContents"/>
              <w:snapToGrid w:val="0"/>
              <w:rPr>
                <w:rFonts w:ascii="Calibri" w:eastAsia="Tahoma" w:hAnsi="Calibri" w:cs="Tahoma"/>
                <w:b/>
                <w:lang w:val="en-GB"/>
              </w:rPr>
            </w:pPr>
            <w:r>
              <w:rPr>
                <w:rFonts w:ascii="Calibri" w:hAnsi="Calibri"/>
                <w:b/>
                <w:color w:val="FFFFFF"/>
              </w:rPr>
              <w:lastRenderedPageBreak/>
              <w:t>6</w:t>
            </w:r>
            <w:r w:rsidRPr="00FC30FA">
              <w:rPr>
                <w:rFonts w:ascii="Calibri" w:hAnsi="Calibri"/>
                <w:b/>
                <w:color w:val="FFFFFF"/>
              </w:rPr>
              <w:t xml:space="preserve"> </w:t>
            </w:r>
            <w:r>
              <w:rPr>
                <w:rFonts w:ascii="Calibri" w:hAnsi="Calibri"/>
                <w:b/>
                <w:color w:val="FFFFFF"/>
              </w:rPr>
              <w:t>–</w:t>
            </w:r>
            <w:r w:rsidRPr="00FC30FA">
              <w:rPr>
                <w:rFonts w:ascii="Calibri" w:hAnsi="Calibri"/>
                <w:b/>
                <w:color w:val="FFFFFF"/>
              </w:rPr>
              <w:t xml:space="preserve"> </w:t>
            </w:r>
            <w:r>
              <w:rPr>
                <w:rFonts w:ascii="Calibri" w:hAnsi="Calibri"/>
                <w:b/>
                <w:color w:val="FFFFFF"/>
              </w:rPr>
              <w:t>Board Vote</w:t>
            </w:r>
          </w:p>
        </w:tc>
      </w:tr>
      <w:tr w:rsidR="00410F69" w:rsidRPr="007508AF" w14:paraId="4E3A2C60" w14:textId="77777777" w:rsidTr="00F464F4">
        <w:trPr>
          <w:gridAfter w:val="1"/>
          <w:wAfter w:w="22" w:type="dxa"/>
          <w:tblHeader/>
          <w:jc w:val="center"/>
        </w:trPr>
        <w:tc>
          <w:tcPr>
            <w:tcW w:w="3976"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A36CD27"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13691C66"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4273369E"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91"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590322C3"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59"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8598B19"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bookmarkStart w:id="177" w:name="RODT"/>
      <w:bookmarkEnd w:id="177"/>
      <w:tr w:rsidR="00F73928" w:rsidRPr="007508AF" w14:paraId="2253B80E" w14:textId="77777777" w:rsidTr="00F464F4">
        <w:trPr>
          <w:gridAfter w:val="1"/>
          <w:wAfter w:w="22" w:type="dxa"/>
          <w:jc w:val="center"/>
          <w:ins w:id="178" w:author="Berry Cobb" w:date="2018-02-01T20:52:00Z"/>
        </w:trPr>
        <w:tc>
          <w:tcPr>
            <w:tcW w:w="3976" w:type="dxa"/>
            <w:tcBorders>
              <w:top w:val="single" w:sz="18" w:space="0" w:color="A6A6A6"/>
              <w:left w:val="single" w:sz="18" w:space="0" w:color="A6A6A6"/>
              <w:bottom w:val="single" w:sz="18" w:space="0" w:color="A6A6A6"/>
              <w:right w:val="single" w:sz="18" w:space="0" w:color="A6A6A6"/>
            </w:tcBorders>
          </w:tcPr>
          <w:p w14:paraId="2EC47CFA" w14:textId="77777777" w:rsidR="00F73928" w:rsidRDefault="00F73928" w:rsidP="00F73928">
            <w:pPr>
              <w:pStyle w:val="TableContents"/>
              <w:snapToGrid w:val="0"/>
              <w:rPr>
                <w:ins w:id="179" w:author="Berry Cobb" w:date="2018-02-01T20:53:00Z"/>
                <w:rFonts w:ascii="Calibri" w:eastAsia="Monaco" w:hAnsi="Calibri" w:cs="Monaco"/>
                <w:b/>
                <w:color w:val="000000"/>
                <w:sz w:val="20"/>
                <w:szCs w:val="20"/>
                <w:lang w:val="en-GB"/>
              </w:rPr>
            </w:pPr>
            <w:ins w:id="180" w:author="Berry Cobb" w:date="2018-02-01T20:53:00Z">
              <w:r>
                <w:rPr>
                  <w:rFonts w:ascii="Calibri" w:eastAsia="Monaco" w:hAnsi="Calibri" w:cs="Monaco"/>
                  <w:b/>
                  <w:color w:val="000000"/>
                  <w:sz w:val="20"/>
                  <w:szCs w:val="20"/>
                  <w:lang w:val="en-GB"/>
                </w:rPr>
                <w:fldChar w:fldCharType="begin"/>
              </w:r>
              <w:r>
                <w:rPr>
                  <w:rFonts w:ascii="Calibri" w:eastAsia="Monaco" w:hAnsi="Calibri" w:cs="Monaco"/>
                  <w:b/>
                  <w:color w:val="000000"/>
                  <w:sz w:val="20"/>
                  <w:szCs w:val="20"/>
                  <w:lang w:val="en-GB"/>
                </w:rPr>
                <w:instrText xml:space="preserve"> HYPERLINK "https://community.icann.org/x/yhCsAw" </w:instrText>
              </w:r>
              <w:r>
                <w:rPr>
                  <w:rFonts w:ascii="Calibri" w:eastAsia="Monaco" w:hAnsi="Calibri" w:cs="Monaco"/>
                  <w:b/>
                  <w:color w:val="000000"/>
                  <w:sz w:val="20"/>
                  <w:szCs w:val="20"/>
                  <w:lang w:val="en-GB"/>
                </w:rPr>
                <w:fldChar w:fldCharType="separate"/>
              </w:r>
              <w:r w:rsidRPr="006E139D">
                <w:rPr>
                  <w:rStyle w:val="Hyperlink"/>
                  <w:rFonts w:ascii="Calibri" w:eastAsia="Monaco" w:hAnsi="Calibri" w:cs="Monaco"/>
                  <w:b/>
                  <w:sz w:val="20"/>
                  <w:szCs w:val="20"/>
                  <w:lang w:val="en-GB"/>
                </w:rPr>
                <w:t>GNSO Rights &amp; Obligations under Revised ICANN Bylaws Drafting Team</w:t>
              </w:r>
              <w:r>
                <w:rPr>
                  <w:rFonts w:ascii="Calibri" w:eastAsia="Monaco" w:hAnsi="Calibri" w:cs="Monaco"/>
                  <w:b/>
                  <w:color w:val="000000"/>
                  <w:sz w:val="20"/>
                  <w:szCs w:val="20"/>
                  <w:lang w:val="en-GB"/>
                </w:rPr>
                <w:fldChar w:fldCharType="end"/>
              </w:r>
              <w:r>
                <w:rPr>
                  <w:rFonts w:ascii="Calibri" w:eastAsia="Monaco" w:hAnsi="Calibri" w:cs="Monaco"/>
                  <w:b/>
                  <w:color w:val="000000"/>
                  <w:sz w:val="20"/>
                  <w:szCs w:val="20"/>
                  <w:lang w:val="en-GB"/>
                </w:rPr>
                <w:t xml:space="preserve"> (DT) Recommendations</w:t>
              </w:r>
            </w:ins>
          </w:p>
          <w:p w14:paraId="42FB4F19" w14:textId="77777777" w:rsidR="00F73928" w:rsidRDefault="00F73928" w:rsidP="00F73928">
            <w:pPr>
              <w:pStyle w:val="TableContents"/>
              <w:snapToGrid w:val="0"/>
              <w:rPr>
                <w:ins w:id="181" w:author="Berry Cobb" w:date="2018-02-01T20:53:00Z"/>
                <w:rFonts w:ascii="Calibri" w:eastAsia="Monaco" w:hAnsi="Calibri" w:cs="Monaco"/>
                <w:color w:val="000000"/>
                <w:sz w:val="20"/>
                <w:szCs w:val="20"/>
                <w:lang w:val="en-GB"/>
              </w:rPr>
            </w:pPr>
            <w:ins w:id="182" w:author="Berry Cobb" w:date="2018-02-01T20:53:00Z">
              <w:r w:rsidRPr="00FA0385">
                <w:rPr>
                  <w:rFonts w:ascii="Calibri" w:eastAsia="Monaco" w:hAnsi="Calibri" w:cs="Monaco"/>
                  <w:color w:val="000000"/>
                  <w:sz w:val="20"/>
                  <w:szCs w:val="20"/>
                  <w:lang w:val="en-GB"/>
                </w:rPr>
                <w:t xml:space="preserve">Chair: </w:t>
              </w:r>
              <w:r>
                <w:rPr>
                  <w:rFonts w:ascii="Calibri" w:eastAsia="Monaco" w:hAnsi="Calibri" w:cs="Monaco"/>
                  <w:color w:val="000000"/>
                  <w:sz w:val="20"/>
                  <w:szCs w:val="20"/>
                  <w:lang w:val="en-GB"/>
                </w:rPr>
                <w:t>Steve DelBianco</w:t>
              </w:r>
            </w:ins>
          </w:p>
          <w:p w14:paraId="3E16487A" w14:textId="77777777" w:rsidR="00F73928" w:rsidRDefault="00F73928" w:rsidP="00F73928">
            <w:pPr>
              <w:pStyle w:val="TableContents"/>
              <w:snapToGrid w:val="0"/>
              <w:rPr>
                <w:ins w:id="183" w:author="Berry Cobb" w:date="2018-02-01T20:53:00Z"/>
                <w:rFonts w:ascii="Calibri" w:eastAsia="Monaco" w:hAnsi="Calibri" w:cs="Monaco"/>
                <w:color w:val="000000"/>
                <w:sz w:val="20"/>
                <w:szCs w:val="20"/>
                <w:lang w:val="en-GB"/>
              </w:rPr>
            </w:pPr>
            <w:ins w:id="184" w:author="Berry Cobb" w:date="2018-02-01T20:53:00Z">
              <w:r w:rsidRPr="00FA0385">
                <w:rPr>
                  <w:rFonts w:ascii="Calibri" w:eastAsia="Monaco" w:hAnsi="Calibri" w:cs="Monaco"/>
                  <w:color w:val="000000"/>
                  <w:sz w:val="20"/>
                  <w:szCs w:val="20"/>
                  <w:lang w:val="en-GB"/>
                </w:rPr>
                <w:t>Staff: M. Wong, J. Hedlund</w:t>
              </w:r>
              <w:r>
                <w:rPr>
                  <w:rFonts w:ascii="Calibri" w:eastAsia="Monaco" w:hAnsi="Calibri" w:cs="Monaco"/>
                  <w:color w:val="000000"/>
                  <w:sz w:val="20"/>
                  <w:szCs w:val="20"/>
                  <w:lang w:val="en-GB"/>
                </w:rPr>
                <w:t>, M. Konings</w:t>
              </w:r>
            </w:ins>
          </w:p>
          <w:p w14:paraId="77E7345A" w14:textId="77777777" w:rsidR="00F73928" w:rsidRDefault="00F73928" w:rsidP="00F73928">
            <w:pPr>
              <w:pStyle w:val="TableContents"/>
              <w:snapToGrid w:val="0"/>
              <w:rPr>
                <w:ins w:id="185" w:author="Berry Cobb" w:date="2018-02-01T20:53:00Z"/>
                <w:rFonts w:ascii="Calibri" w:eastAsia="Monaco" w:hAnsi="Calibri" w:cs="Monaco"/>
                <w:color w:val="000000"/>
                <w:sz w:val="20"/>
                <w:szCs w:val="20"/>
                <w:lang w:val="en-GB"/>
              </w:rPr>
            </w:pPr>
          </w:p>
          <w:p w14:paraId="2BC49913" w14:textId="7BD05E32" w:rsidR="00F73928" w:rsidRDefault="00F73928" w:rsidP="00CC6599">
            <w:pPr>
              <w:pStyle w:val="TableContents"/>
              <w:snapToGrid w:val="0"/>
              <w:rPr>
                <w:ins w:id="186" w:author="Berry Cobb" w:date="2018-02-01T20:52:00Z"/>
                <w:rFonts w:ascii="Calibri" w:eastAsia="Tahoma" w:hAnsi="Calibri" w:cs="Tahoma"/>
                <w:b/>
                <w:sz w:val="20"/>
                <w:szCs w:val="20"/>
                <w:lang w:val="en-GB"/>
              </w:rPr>
            </w:pPr>
            <w:ins w:id="187" w:author="Berry Cobb" w:date="2018-02-01T20:53:00Z">
              <w:r>
                <w:rPr>
                  <w:rFonts w:ascii="Calibri" w:eastAsia="Monaco" w:hAnsi="Calibri" w:cs="Monaco"/>
                  <w:color w:val="000000"/>
                  <w:sz w:val="20"/>
                  <w:szCs w:val="20"/>
                  <w:lang w:val="en-GB"/>
                </w:rPr>
                <w:t>This DT was created to work with ICANN staff to identify the GNSO’s new rights and obligations under the revised ICANN Bylaws, and to prepare an implementation plan for the GNSO Council’s consideration.</w:t>
              </w:r>
            </w:ins>
          </w:p>
        </w:tc>
        <w:tc>
          <w:tcPr>
            <w:tcW w:w="1030" w:type="dxa"/>
            <w:gridSpan w:val="2"/>
            <w:tcBorders>
              <w:top w:val="single" w:sz="18" w:space="0" w:color="A6A6A6"/>
              <w:left w:val="single" w:sz="18" w:space="0" w:color="A6A6A6"/>
              <w:bottom w:val="single" w:sz="18" w:space="0" w:color="A6A6A6"/>
              <w:right w:val="single" w:sz="18" w:space="0" w:color="A6A6A6"/>
            </w:tcBorders>
          </w:tcPr>
          <w:p w14:paraId="303139CE" w14:textId="03BAADF6" w:rsidR="00F73928" w:rsidRDefault="00F73928" w:rsidP="00CC6599">
            <w:pPr>
              <w:pStyle w:val="TableContents"/>
              <w:snapToGrid w:val="0"/>
              <w:rPr>
                <w:ins w:id="188" w:author="Berry Cobb" w:date="2018-02-01T20:52:00Z"/>
                <w:rFonts w:ascii="Calibri" w:eastAsia="Tahoma" w:hAnsi="Calibri" w:cs="Tahoma"/>
                <w:sz w:val="20"/>
                <w:szCs w:val="20"/>
                <w:lang w:val="en-GB"/>
              </w:rPr>
            </w:pPr>
            <w:ins w:id="189" w:author="Berry Cobb" w:date="2018-02-01T20:53:00Z">
              <w:r>
                <w:rPr>
                  <w:rFonts w:ascii="Calibri" w:eastAsia="Tahoma" w:hAnsi="Calibri" w:cs="Tahoma"/>
                  <w:sz w:val="20"/>
                  <w:szCs w:val="20"/>
                  <w:lang w:val="en-GB"/>
                </w:rPr>
                <w:t>2016-Jun-30</w:t>
              </w:r>
            </w:ins>
          </w:p>
        </w:tc>
        <w:tc>
          <w:tcPr>
            <w:tcW w:w="1350" w:type="dxa"/>
            <w:gridSpan w:val="2"/>
            <w:tcBorders>
              <w:top w:val="single" w:sz="18" w:space="0" w:color="A6A6A6"/>
              <w:left w:val="single" w:sz="18" w:space="0" w:color="A6A6A6"/>
              <w:bottom w:val="single" w:sz="18" w:space="0" w:color="A6A6A6"/>
              <w:right w:val="single" w:sz="18" w:space="0" w:color="A6A6A6"/>
            </w:tcBorders>
          </w:tcPr>
          <w:p w14:paraId="6B836DBF" w14:textId="51BA8B28" w:rsidR="00F73928" w:rsidRDefault="00F73928" w:rsidP="00CC6599">
            <w:pPr>
              <w:pStyle w:val="TableContents"/>
              <w:snapToGrid w:val="0"/>
              <w:rPr>
                <w:ins w:id="190" w:author="Berry Cobb" w:date="2018-02-01T20:52:00Z"/>
                <w:rFonts w:ascii="Calibri" w:eastAsia="Tahoma" w:hAnsi="Calibri" w:cs="Tahoma"/>
                <w:sz w:val="20"/>
                <w:szCs w:val="20"/>
                <w:lang w:val="en-GB"/>
              </w:rPr>
            </w:pPr>
            <w:ins w:id="191" w:author="Berry Cobb" w:date="2018-02-01T20:53:00Z">
              <w:del w:id="192" w:author="Marika Konings" w:date="2018-02-12T14:14:00Z">
                <w:r w:rsidDel="00320930">
                  <w:rPr>
                    <w:rFonts w:ascii="Calibri" w:eastAsia="Tahoma" w:hAnsi="Calibri" w:cs="Tahoma"/>
                    <w:sz w:val="20"/>
                    <w:szCs w:val="20"/>
                    <w:lang w:val="en-GB"/>
                  </w:rPr>
                  <w:delText>June 2017</w:delText>
                </w:r>
              </w:del>
            </w:ins>
            <w:ins w:id="193" w:author="Marika Konings" w:date="2018-02-12T14:14:00Z">
              <w:r w:rsidR="00320930">
                <w:rPr>
                  <w:rFonts w:ascii="Calibri" w:eastAsia="Tahoma" w:hAnsi="Calibri" w:cs="Tahoma"/>
                  <w:sz w:val="20"/>
                  <w:szCs w:val="20"/>
                  <w:lang w:val="en-GB"/>
                </w:rPr>
                <w:t>June 2018</w:t>
              </w:r>
            </w:ins>
          </w:p>
        </w:tc>
        <w:tc>
          <w:tcPr>
            <w:tcW w:w="1091" w:type="dxa"/>
            <w:gridSpan w:val="2"/>
            <w:tcBorders>
              <w:top w:val="single" w:sz="18" w:space="0" w:color="A6A6A6"/>
              <w:left w:val="single" w:sz="18" w:space="0" w:color="A6A6A6"/>
              <w:bottom w:val="single" w:sz="18" w:space="0" w:color="A6A6A6"/>
              <w:right w:val="single" w:sz="18" w:space="0" w:color="A6A6A6"/>
            </w:tcBorders>
          </w:tcPr>
          <w:p w14:paraId="2C163764" w14:textId="01076167" w:rsidR="00F73928" w:rsidRDefault="00F73928" w:rsidP="00CC6599">
            <w:pPr>
              <w:pStyle w:val="TableContents"/>
              <w:snapToGrid w:val="0"/>
              <w:rPr>
                <w:ins w:id="194" w:author="Berry Cobb" w:date="2018-02-01T20:52:00Z"/>
                <w:rFonts w:ascii="Calibri" w:eastAsia="Tahoma" w:hAnsi="Calibri" w:cs="Tahoma"/>
                <w:sz w:val="20"/>
                <w:szCs w:val="20"/>
                <w:lang w:val="en-GB"/>
              </w:rPr>
            </w:pPr>
            <w:ins w:id="195" w:author="Berry Cobb" w:date="2018-02-01T20:53:00Z">
              <w:del w:id="196" w:author="Marika Konings" w:date="2018-02-12T14:14:00Z">
                <w:r w:rsidDel="00320930">
                  <w:rPr>
                    <w:rFonts w:ascii="Calibri" w:eastAsia="Tahoma" w:hAnsi="Calibri" w:cs="Tahoma"/>
                    <w:sz w:val="20"/>
                    <w:szCs w:val="20"/>
                    <w:lang w:val="en-GB"/>
                  </w:rPr>
                  <w:delText>Council</w:delText>
                </w:r>
              </w:del>
            </w:ins>
            <w:ins w:id="197" w:author="Marika Konings" w:date="2018-02-12T14:14:00Z">
              <w:r w:rsidR="00320930">
                <w:rPr>
                  <w:rFonts w:ascii="Calibri" w:eastAsia="Tahoma" w:hAnsi="Calibri" w:cs="Tahoma"/>
                  <w:sz w:val="20"/>
                  <w:szCs w:val="20"/>
                  <w:lang w:val="en-GB"/>
                </w:rPr>
                <w:t>Board</w:t>
              </w:r>
            </w:ins>
          </w:p>
        </w:tc>
        <w:tc>
          <w:tcPr>
            <w:tcW w:w="6559" w:type="dxa"/>
            <w:tcBorders>
              <w:top w:val="single" w:sz="18" w:space="0" w:color="A6A6A6"/>
              <w:left w:val="single" w:sz="18" w:space="0" w:color="A6A6A6"/>
              <w:bottom w:val="single" w:sz="18" w:space="0" w:color="A6A6A6"/>
              <w:right w:val="single" w:sz="18" w:space="0" w:color="A6A6A6"/>
            </w:tcBorders>
          </w:tcPr>
          <w:p w14:paraId="2F246548" w14:textId="06254FCF" w:rsidR="00F73928" w:rsidDel="005F3939" w:rsidRDefault="005F3939" w:rsidP="00F73928">
            <w:pPr>
              <w:pStyle w:val="TableContents"/>
              <w:snapToGrid w:val="0"/>
              <w:rPr>
                <w:ins w:id="198" w:author="Berry Cobb" w:date="2018-02-01T20:53:00Z"/>
                <w:del w:id="199" w:author="Marika Konings" w:date="2018-02-12T14:09:00Z"/>
                <w:rFonts w:ascii="Calibri" w:eastAsia="Tahoma" w:hAnsi="Calibri" w:cs="Tahoma"/>
                <w:sz w:val="20"/>
                <w:szCs w:val="20"/>
                <w:lang w:val="en-US"/>
              </w:rPr>
            </w:pPr>
            <w:ins w:id="200" w:author="Marika Konings" w:date="2018-02-12T14:09:00Z">
              <w:r>
                <w:rPr>
                  <w:rFonts w:ascii="Calibri" w:eastAsia="Tahoma" w:hAnsi="Calibri" w:cs="Tahoma"/>
                  <w:sz w:val="20"/>
                  <w:szCs w:val="20"/>
                  <w:lang w:val="en-US"/>
                </w:rPr>
                <w:t xml:space="preserve">On 30 January 2018, the GNSO Council </w:t>
              </w:r>
            </w:ins>
            <w:ins w:id="201" w:author="Marika Konings" w:date="2018-02-12T14:10:00Z">
              <w:r>
                <w:rPr>
                  <w:rFonts w:ascii="Calibri" w:eastAsia="Tahoma" w:hAnsi="Calibri" w:cs="Tahoma"/>
                  <w:sz w:val="20"/>
                  <w:szCs w:val="20"/>
                  <w:lang w:val="en-US"/>
                </w:rPr>
                <w:t>adopted the revised GNSO Operating Procedures and recommended to the ICANN Bo</w:t>
              </w:r>
            </w:ins>
            <w:ins w:id="202" w:author="Marika Konings" w:date="2018-02-12T14:13:00Z">
              <w:r w:rsidR="00770983">
                <w:rPr>
                  <w:rFonts w:ascii="Calibri" w:eastAsia="Tahoma" w:hAnsi="Calibri" w:cs="Tahoma"/>
                  <w:sz w:val="20"/>
                  <w:szCs w:val="20"/>
                  <w:lang w:val="en-US"/>
                </w:rPr>
                <w:t xml:space="preserve">ard the modification of the ICANN Bylaws to include a set of additional GNSO voting thresholds in relation to the post-transition roles and responsibilities of the GNSO as a member of the Empowered Community. </w:t>
              </w:r>
              <w:r w:rsidR="00320930">
                <w:rPr>
                  <w:rFonts w:ascii="Calibri" w:eastAsia="Tahoma" w:hAnsi="Calibri" w:cs="Tahoma"/>
                  <w:sz w:val="20"/>
                  <w:szCs w:val="20"/>
                  <w:lang w:val="en-US"/>
                </w:rPr>
                <w:t xml:space="preserve">These proposed changes to the ICANN Bylaws will need to be posted for public comment prior to ICANN Board consideration. </w:t>
              </w:r>
            </w:ins>
            <w:ins w:id="203" w:author="Berry Cobb" w:date="2018-02-01T20:53:00Z">
              <w:del w:id="204" w:author="Marika Konings" w:date="2018-02-12T14:09:00Z">
                <w:r w:rsidR="00F73928" w:rsidRPr="00F236BE" w:rsidDel="005F3939">
                  <w:rPr>
                    <w:rFonts w:ascii="Calibri" w:eastAsia="Tahoma" w:hAnsi="Calibri" w:cs="Tahoma"/>
                    <w:sz w:val="20"/>
                    <w:szCs w:val="20"/>
                    <w:lang w:val="en-US"/>
                  </w:rPr>
                  <w:delText>On 27 May 2016 the ICANN Board ado</w:delText>
                </w:r>
                <w:r w:rsidR="00F73928" w:rsidDel="005F3939">
                  <w:rPr>
                    <w:rFonts w:ascii="Calibri" w:eastAsia="Tahoma" w:hAnsi="Calibri" w:cs="Tahoma"/>
                    <w:sz w:val="20"/>
                    <w:szCs w:val="20"/>
                    <w:lang w:val="en-US"/>
                  </w:rPr>
                  <w:delText xml:space="preserve">pted a set of new ICANN Bylaws </w:delText>
                </w:r>
                <w:r w:rsidR="00F73928" w:rsidRPr="00F236BE" w:rsidDel="005F3939">
                  <w:rPr>
                    <w:rFonts w:ascii="Calibri" w:eastAsia="Tahoma" w:hAnsi="Calibri" w:cs="Tahoma"/>
                    <w:sz w:val="20"/>
                    <w:szCs w:val="20"/>
                    <w:lang w:val="en-US"/>
                  </w:rPr>
                  <w:delText>that reflect changes needed to implement the IANA Stewardship Transition Proposal</w:delText>
                </w:r>
                <w:r w:rsidR="00F73928" w:rsidDel="005F3939">
                  <w:rPr>
                    <w:rFonts w:ascii="Calibri" w:eastAsia="Tahoma" w:hAnsi="Calibri" w:cs="Tahoma"/>
                    <w:sz w:val="20"/>
                    <w:szCs w:val="20"/>
                    <w:lang w:val="en-US"/>
                  </w:rPr>
                  <w:delText>. The revised Bylaws include new and additional rights and obligations for the GNSO. As changes to the GNSO’s Operating Procedures and applicable Bylaws may be needed to accommodate these new roles, including the  participation of the GNSO in the newly created Empowered Community, the GNSO Council created this DT on 30 June 2016 to identify the GNSO’s new rights and obligations, and work with ICANN staff to prepare an implementation plan to address any needed changes by 30 September (</w:delText>
                </w:r>
                <w:r w:rsidR="00F73928" w:rsidDel="005F3939">
                  <w:fldChar w:fldCharType="begin"/>
                </w:r>
                <w:r w:rsidR="00F73928" w:rsidDel="005F3939">
                  <w:delInstrText xml:space="preserve"> HYPERLINK "http://gnso.icann.org/en/council/resolutions" \l "201606)" </w:delInstrText>
                </w:r>
                <w:r w:rsidR="00F73928" w:rsidDel="005F3939">
                  <w:fldChar w:fldCharType="separate"/>
                </w:r>
                <w:r w:rsidR="00F73928" w:rsidRPr="003527A5" w:rsidDel="005F3939">
                  <w:rPr>
                    <w:rStyle w:val="Hyperlink"/>
                    <w:rFonts w:ascii="Calibri" w:eastAsia="Tahoma" w:hAnsi="Calibri" w:cs="Tahoma"/>
                    <w:sz w:val="20"/>
                    <w:szCs w:val="20"/>
                    <w:lang w:val="en-US"/>
                  </w:rPr>
                  <w:delText>http://gnso.icann.org/en/council/resolutions#201606)</w:delText>
                </w:r>
                <w:r w:rsidR="00F73928" w:rsidDel="005F3939">
                  <w:rPr>
                    <w:rStyle w:val="Hyperlink"/>
                    <w:rFonts w:ascii="Calibri" w:eastAsia="Tahoma" w:hAnsi="Calibri" w:cs="Tahoma"/>
                    <w:sz w:val="20"/>
                    <w:szCs w:val="20"/>
                    <w:lang w:val="en-US"/>
                  </w:rPr>
                  <w:fldChar w:fldCharType="end"/>
                </w:r>
                <w:r w:rsidR="00F73928" w:rsidDel="005F3939">
                  <w:rPr>
                    <w:rFonts w:ascii="Calibri" w:eastAsia="Tahoma" w:hAnsi="Calibri" w:cs="Tahoma"/>
                    <w:sz w:val="20"/>
                    <w:szCs w:val="20"/>
                    <w:lang w:val="en-US"/>
                  </w:rPr>
                  <w:delText xml:space="preserve">. Following GNSO Council approval for an extension of time, the DT delivered its final report on 12 October 2016 (see </w:delText>
                </w:r>
                <w:r w:rsidR="00F73928" w:rsidDel="005F3939">
                  <w:fldChar w:fldCharType="begin"/>
                </w:r>
                <w:r w:rsidR="00F73928" w:rsidDel="005F3939">
                  <w:delInstrText xml:space="preserve"> HYPERLINK "https://gnso.icann.org/en/drafts/bylaws-drafting-team-final-report-12oct16-en.pdf" </w:delInstrText>
                </w:r>
                <w:r w:rsidR="00F73928" w:rsidDel="005F3939">
                  <w:fldChar w:fldCharType="separate"/>
                </w:r>
                <w:r w:rsidR="00F73928" w:rsidRPr="001E1B2F" w:rsidDel="005F3939">
                  <w:rPr>
                    <w:rStyle w:val="Hyperlink"/>
                    <w:rFonts w:ascii="Calibri" w:eastAsia="Tahoma" w:hAnsi="Calibri" w:cs="Tahoma"/>
                    <w:sz w:val="20"/>
                    <w:szCs w:val="20"/>
                    <w:lang w:val="en-US"/>
                  </w:rPr>
                  <w:delText>https://gnso.icann.org/en/drafts/bylaws-drafting-team-final-report-12oct16-en.pdf</w:delText>
                </w:r>
                <w:r w:rsidR="00F73928" w:rsidDel="005F3939">
                  <w:rPr>
                    <w:rStyle w:val="Hyperlink"/>
                    <w:rFonts w:ascii="Calibri" w:eastAsia="Tahoma" w:hAnsi="Calibri" w:cs="Tahoma"/>
                    <w:sz w:val="20"/>
                    <w:szCs w:val="20"/>
                    <w:lang w:val="en-US"/>
                  </w:rPr>
                  <w:fldChar w:fldCharType="end"/>
                </w:r>
                <w:r w:rsidR="00F73928" w:rsidDel="005F3939">
                  <w:rPr>
                    <w:rFonts w:ascii="Calibri" w:eastAsia="Tahoma" w:hAnsi="Calibri" w:cs="Tahoma"/>
                    <w:sz w:val="20"/>
                    <w:szCs w:val="20"/>
                    <w:lang w:val="en-US"/>
                  </w:rPr>
                  <w:delText xml:space="preserve">, with minority statements available at </w:delText>
                </w:r>
                <w:r w:rsidR="00F73928" w:rsidDel="005F3939">
                  <w:fldChar w:fldCharType="begin"/>
                </w:r>
                <w:r w:rsidR="00F73928" w:rsidDel="005F3939">
                  <w:delInstrText xml:space="preserve"> HYPERLINK "https://gnso.icann.org/en/drafts/bylaws-drafting-team-minority-report-10oct16-en.pdf)" </w:delInstrText>
                </w:r>
                <w:r w:rsidR="00F73928" w:rsidDel="005F3939">
                  <w:fldChar w:fldCharType="separate"/>
                </w:r>
                <w:r w:rsidR="00F73928" w:rsidRPr="001E1B2F" w:rsidDel="005F3939">
                  <w:rPr>
                    <w:rStyle w:val="Hyperlink"/>
                    <w:rFonts w:ascii="Calibri" w:eastAsia="Tahoma" w:hAnsi="Calibri" w:cs="Tahoma"/>
                    <w:sz w:val="20"/>
                    <w:szCs w:val="20"/>
                    <w:lang w:val="en-US"/>
                  </w:rPr>
                  <w:delText>https://gnso.icann.org/en/drafts/bylaws-drafting-team-minority-report-10oct16-en.pdf)</w:delText>
                </w:r>
                <w:r w:rsidR="00F73928" w:rsidDel="005F3939">
                  <w:rPr>
                    <w:rStyle w:val="Hyperlink"/>
                    <w:rFonts w:ascii="Calibri" w:eastAsia="Tahoma" w:hAnsi="Calibri" w:cs="Tahoma"/>
                    <w:sz w:val="20"/>
                    <w:szCs w:val="20"/>
                    <w:lang w:val="en-US"/>
                  </w:rPr>
                  <w:fldChar w:fldCharType="end"/>
                </w:r>
                <w:r w:rsidR="00F73928" w:rsidDel="005F3939">
                  <w:rPr>
                    <w:rFonts w:ascii="Calibri" w:eastAsia="Tahoma" w:hAnsi="Calibri" w:cs="Tahoma"/>
                    <w:sz w:val="20"/>
                    <w:szCs w:val="20"/>
                    <w:lang w:val="en-US"/>
                  </w:rPr>
                  <w:delText xml:space="preserve">. </w:delText>
                </w:r>
              </w:del>
            </w:ins>
          </w:p>
          <w:p w14:paraId="224E50E0" w14:textId="2548D259" w:rsidR="00F73928" w:rsidDel="005F3939" w:rsidRDefault="00F73928" w:rsidP="00F73928">
            <w:pPr>
              <w:pStyle w:val="TableContents"/>
              <w:snapToGrid w:val="0"/>
              <w:rPr>
                <w:ins w:id="205" w:author="Berry Cobb" w:date="2018-02-01T20:53:00Z"/>
                <w:del w:id="206" w:author="Marika Konings" w:date="2018-02-12T14:09:00Z"/>
                <w:rFonts w:ascii="Calibri" w:eastAsia="Tahoma" w:hAnsi="Calibri" w:cs="Tahoma"/>
                <w:sz w:val="20"/>
                <w:szCs w:val="20"/>
                <w:lang w:val="en-US"/>
              </w:rPr>
            </w:pPr>
          </w:p>
          <w:p w14:paraId="6B57CCAB" w14:textId="500CDA89" w:rsidR="00F73928" w:rsidRDefault="00F73928" w:rsidP="00355FB6">
            <w:pPr>
              <w:pStyle w:val="TableContents"/>
              <w:snapToGrid w:val="0"/>
              <w:rPr>
                <w:ins w:id="207" w:author="Berry Cobb" w:date="2018-02-01T20:52:00Z"/>
                <w:rFonts w:ascii="Calibri" w:eastAsia="Tahoma" w:hAnsi="Calibri" w:cs="Tahoma"/>
                <w:sz w:val="20"/>
                <w:szCs w:val="20"/>
                <w:lang w:val="en-US"/>
              </w:rPr>
            </w:pPr>
            <w:ins w:id="208" w:author="Berry Cobb" w:date="2018-02-01T20:53:00Z">
              <w:del w:id="209" w:author="Marika Konings" w:date="2018-02-12T14:09:00Z">
                <w:r w:rsidDel="005F3939">
                  <w:rPr>
                    <w:rFonts w:ascii="Calibri" w:eastAsia="Tahoma" w:hAnsi="Calibri" w:cs="Tahoma"/>
                    <w:sz w:val="20"/>
                    <w:szCs w:val="20"/>
                    <w:lang w:val="en-US"/>
                  </w:rPr>
                  <w:delText>At its 1 December meeting the GNSO Council voted unanimously to approve a motion to accept the report and directed staff to begin implementation. Staff shared its proposed implementation of the recommendations with the DT to obtain input on a number of questions as well as assumptions before publishing the proposed changes to the ICANN Bylaws / GNSO Operating Procedures for public comment. The DT held a meeting at ICANN58 (Mar. 2017) in Copenhagen and met again on 06 April to continue discussion on proposed changes. The DT agreed to the proposed changes, and on 19 June 2017 staff published a revised version of the GNSO Operating Procedures for public comment, as well as proposed changes to the Bylaws. The public comment period closed on 10 August 2017. Community comments received have been summarized by staff and submitted to the GNSO Council for further consideration and next steps. The Council is expected to consider the revised GNSO Operating Procedures for adoption during its meeting on 30 January.</w:delText>
                </w:r>
              </w:del>
            </w:ins>
          </w:p>
        </w:tc>
      </w:tr>
      <w:bookmarkStart w:id="210" w:name="IGO_INGO"/>
      <w:bookmarkEnd w:id="210"/>
      <w:tr w:rsidR="00F73928" w:rsidRPr="007508AF" w14:paraId="3D5D378D" w14:textId="77777777" w:rsidTr="00F464F4">
        <w:trPr>
          <w:gridAfter w:val="1"/>
          <w:wAfter w:w="22" w:type="dxa"/>
          <w:jc w:val="center"/>
        </w:trPr>
        <w:tc>
          <w:tcPr>
            <w:tcW w:w="3976" w:type="dxa"/>
            <w:tcBorders>
              <w:top w:val="single" w:sz="18" w:space="0" w:color="A6A6A6"/>
              <w:left w:val="single" w:sz="18" w:space="0" w:color="A6A6A6"/>
              <w:bottom w:val="single" w:sz="18" w:space="0" w:color="A6A6A6"/>
              <w:right w:val="single" w:sz="18" w:space="0" w:color="A6A6A6"/>
            </w:tcBorders>
          </w:tcPr>
          <w:p w14:paraId="5FFDB264" w14:textId="36156975" w:rsidR="00F73928" w:rsidRDefault="00F73928" w:rsidP="00CC6599">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"http://gnso.icann.org/en/group-activities/active/igo-ingo" </w:instrText>
            </w:r>
            <w:r>
              <w:rPr>
                <w:rFonts w:ascii="Calibri" w:eastAsia="Tahoma" w:hAnsi="Calibri" w:cs="Tahoma"/>
                <w:b/>
                <w:sz w:val="20"/>
                <w:szCs w:val="20"/>
                <w:lang w:val="en-GB"/>
              </w:rPr>
              <w:fldChar w:fldCharType="separate"/>
            </w:r>
            <w:r w:rsidRPr="00B0292E">
              <w:rPr>
                <w:rStyle w:val="Hyperlink"/>
                <w:rFonts w:ascii="Calibri" w:eastAsia="Tahoma" w:hAnsi="Calibri" w:cs="Tahoma"/>
                <w:b/>
                <w:sz w:val="20"/>
                <w:szCs w:val="20"/>
                <w:lang w:val="en-GB"/>
              </w:rPr>
              <w:t>Protection of Inter</w:t>
            </w:r>
            <w:r>
              <w:rPr>
                <w:rStyle w:val="Hyperlink"/>
                <w:rFonts w:ascii="Calibri" w:eastAsia="Tahoma" w:hAnsi="Calibri" w:cs="Tahoma"/>
                <w:b/>
                <w:sz w:val="20"/>
                <w:szCs w:val="20"/>
                <w:lang w:val="en-GB"/>
              </w:rPr>
              <w:t>nation</w:t>
            </w:r>
            <w:r w:rsidRPr="00B0292E">
              <w:rPr>
                <w:rStyle w:val="Hyperlink"/>
                <w:rFonts w:ascii="Calibri" w:eastAsia="Tahoma" w:hAnsi="Calibri" w:cs="Tahoma"/>
                <w:b/>
                <w:sz w:val="20"/>
                <w:szCs w:val="20"/>
                <w:lang w:val="en-GB"/>
              </w:rPr>
              <w:t xml:space="preserve">al Organization Names in </w:t>
            </w:r>
            <w:r>
              <w:rPr>
                <w:rStyle w:val="Hyperlink"/>
                <w:rFonts w:ascii="Calibri" w:eastAsia="Tahoma" w:hAnsi="Calibri" w:cs="Tahoma"/>
                <w:b/>
                <w:sz w:val="20"/>
                <w:szCs w:val="20"/>
                <w:lang w:val="en-GB"/>
              </w:rPr>
              <w:t>All</w:t>
            </w:r>
            <w:r w:rsidRPr="00B0292E">
              <w:rPr>
                <w:rStyle w:val="Hyperlink"/>
                <w:rFonts w:ascii="Calibri" w:eastAsia="Tahoma" w:hAnsi="Calibri" w:cs="Tahoma"/>
                <w:b/>
                <w:sz w:val="20"/>
                <w:szCs w:val="20"/>
                <w:lang w:val="en-GB"/>
              </w:rPr>
              <w:t xml:space="preserve"> gTLDs</w:t>
            </w:r>
            <w:r>
              <w:rPr>
                <w:rFonts w:ascii="Calibri" w:eastAsia="Tahoma" w:hAnsi="Calibri" w:cs="Tahoma"/>
                <w:b/>
                <w:sz w:val="20"/>
                <w:szCs w:val="20"/>
                <w:lang w:val="en-GB"/>
              </w:rPr>
              <w:fldChar w:fldCharType="end"/>
            </w:r>
            <w:r>
              <w:rPr>
                <w:rFonts w:ascii="Calibri" w:eastAsia="Tahoma" w:hAnsi="Calibri" w:cs="Tahoma"/>
                <w:b/>
                <w:sz w:val="20"/>
                <w:szCs w:val="20"/>
                <w:lang w:val="en-GB"/>
              </w:rPr>
              <w:t xml:space="preserve"> PDP</w:t>
            </w:r>
          </w:p>
          <w:p w14:paraId="13A4E8B6" w14:textId="77777777" w:rsidR="00F73928" w:rsidRDefault="00F73928" w:rsidP="00CC6599">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Chair</w:t>
            </w:r>
            <w:r>
              <w:rPr>
                <w:rFonts w:ascii="Calibri" w:eastAsia="Tahoma" w:hAnsi="Calibri" w:cs="Tahoma"/>
                <w:b/>
                <w:sz w:val="20"/>
                <w:szCs w:val="20"/>
                <w:lang w:val="en-GB"/>
              </w:rPr>
              <w:t xml:space="preserve">:  </w:t>
            </w:r>
            <w:r>
              <w:rPr>
                <w:rFonts w:ascii="Calibri" w:eastAsia="Tahoma" w:hAnsi="Calibri" w:cs="Tahoma"/>
                <w:sz w:val="20"/>
                <w:szCs w:val="20"/>
                <w:lang w:val="en-GB"/>
              </w:rPr>
              <w:t>Thomas Rickert</w:t>
            </w:r>
          </w:p>
          <w:p w14:paraId="016B005B" w14:textId="00F951AB" w:rsidR="00F73928" w:rsidRDefault="00F73928"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 liaison: Keith Drazek</w:t>
            </w:r>
          </w:p>
          <w:p w14:paraId="02909CC9" w14:textId="77777777" w:rsidR="00F73928" w:rsidRDefault="00F73928" w:rsidP="002F3C31">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Wong, S. Chan, B. Cobb</w:t>
            </w:r>
          </w:p>
          <w:p w14:paraId="007F9601" w14:textId="77777777" w:rsidR="00F73928" w:rsidRDefault="00F73928" w:rsidP="002F3C31">
            <w:pPr>
              <w:pStyle w:val="TableContents"/>
              <w:snapToGrid w:val="0"/>
              <w:rPr>
                <w:rFonts w:ascii="Calibri" w:eastAsia="Tahoma" w:hAnsi="Calibri" w:cs="Tahoma"/>
                <w:sz w:val="20"/>
                <w:szCs w:val="20"/>
                <w:lang w:val="en-GB"/>
              </w:rPr>
            </w:pPr>
          </w:p>
          <w:p w14:paraId="2181EBB9" w14:textId="6178C0FC" w:rsidR="00F73928" w:rsidRPr="00A73B1B" w:rsidRDefault="00F73928" w:rsidP="0077488C">
            <w:pPr>
              <w:pStyle w:val="TableContents"/>
              <w:snapToGrid w:val="0"/>
              <w:rPr>
                <w:rFonts w:ascii="Calibri" w:eastAsia="Tahoma" w:hAnsi="Calibri" w:cs="Tahoma"/>
                <w:sz w:val="20"/>
                <w:szCs w:val="20"/>
                <w:lang w:val="en-US"/>
              </w:rPr>
            </w:pPr>
            <w:r>
              <w:rPr>
                <w:rFonts w:ascii="Calibri" w:eastAsia="Tahoma" w:hAnsi="Calibri" w:cs="Tahoma"/>
                <w:sz w:val="20"/>
                <w:szCs w:val="20"/>
                <w:lang w:val="en-GB"/>
              </w:rPr>
              <w:t>This WG was tasked to</w:t>
            </w:r>
            <w:r w:rsidRPr="00473CD3">
              <w:rPr>
                <w:rFonts w:ascii="Calibri" w:eastAsia="Tahoma" w:hAnsi="Calibri" w:cs="Tahoma"/>
                <w:sz w:val="20"/>
                <w:szCs w:val="20"/>
                <w:lang w:val="en-GB"/>
              </w:rPr>
              <w:t xml:space="preserve"> </w:t>
            </w:r>
            <w:r w:rsidRPr="00A73B1B">
              <w:rPr>
                <w:rFonts w:ascii="Calibri" w:eastAsia="Tahoma" w:hAnsi="Calibri" w:cs="Tahoma"/>
                <w:sz w:val="20"/>
                <w:szCs w:val="20"/>
                <w:lang w:val="en-US"/>
              </w:rPr>
              <w:t>provide the GNSO Co</w:t>
            </w:r>
            <w:r w:rsidRPr="0077488C">
              <w:rPr>
                <w:rFonts w:ascii="Calibri" w:eastAsia="Tahoma" w:hAnsi="Calibri" w:cs="Tahoma"/>
                <w:sz w:val="20"/>
                <w:szCs w:val="20"/>
                <w:lang w:val="en-US"/>
              </w:rPr>
              <w:t xml:space="preserve">uncil with </w:t>
            </w:r>
            <w:r w:rsidRPr="00A73B1B">
              <w:rPr>
                <w:rFonts w:ascii="Calibri" w:eastAsia="Tahoma" w:hAnsi="Calibri" w:cs="Tahoma"/>
                <w:sz w:val="20"/>
                <w:szCs w:val="20"/>
                <w:lang w:val="en-US"/>
              </w:rPr>
              <w:t>policy recommendation</w:t>
            </w:r>
            <w:r>
              <w:rPr>
                <w:rFonts w:ascii="Calibri" w:eastAsia="Tahoma" w:hAnsi="Calibri" w:cs="Tahoma"/>
                <w:sz w:val="20"/>
                <w:szCs w:val="20"/>
                <w:lang w:val="en-US"/>
              </w:rPr>
              <w:t>s</w:t>
            </w:r>
            <w:r w:rsidRPr="00A73B1B">
              <w:rPr>
                <w:rFonts w:ascii="Calibri" w:eastAsia="Tahoma" w:hAnsi="Calibri" w:cs="Tahoma"/>
                <w:sz w:val="20"/>
                <w:szCs w:val="20"/>
                <w:lang w:val="en-US"/>
              </w:rPr>
              <w:t xml:space="preserve"> as to whether there is a need for special protections at the top and second level in </w:t>
            </w:r>
            <w:r w:rsidRPr="00A73B1B">
              <w:rPr>
                <w:rFonts w:ascii="Calibri" w:eastAsia="Tahoma" w:hAnsi="Calibri" w:cs="Tahoma"/>
                <w:bCs/>
                <w:iCs/>
                <w:sz w:val="20"/>
                <w:szCs w:val="20"/>
                <w:lang w:val="en-US"/>
              </w:rPr>
              <w:t>all gTLDs</w:t>
            </w:r>
            <w:r w:rsidRPr="00A73B1B">
              <w:rPr>
                <w:rFonts w:ascii="Calibri" w:eastAsia="Tahoma" w:hAnsi="Calibri" w:cs="Tahoma"/>
                <w:sz w:val="20"/>
                <w:szCs w:val="20"/>
                <w:lang w:val="en-US"/>
              </w:rPr>
              <w:t xml:space="preserve"> for the names and acronyms of International Governmental Organizations (IGOs) and international non-governmental organizations (INGOs) receiving protections under treaties and statutes under multiple jurisdictions, specifically including the Red Cross/Red Crescent Movement (RCRC) and the International Olympic Committee (IOC). </w:t>
            </w:r>
          </w:p>
          <w:p w14:paraId="103CE097" w14:textId="77777777" w:rsidR="00F73928" w:rsidRPr="0077488C" w:rsidRDefault="00F73928" w:rsidP="0077488C">
            <w:pPr>
              <w:pStyle w:val="TableContents"/>
              <w:snapToGrid w:val="0"/>
              <w:rPr>
                <w:rFonts w:ascii="Calibri" w:eastAsia="Tahoma" w:hAnsi="Calibri" w:cs="Tahoma"/>
                <w:sz w:val="20"/>
                <w:szCs w:val="20"/>
                <w:lang w:val="en-US"/>
              </w:rPr>
            </w:pPr>
          </w:p>
          <w:p w14:paraId="16219EF5" w14:textId="679799D4" w:rsidR="00F73928" w:rsidRDefault="00F73928" w:rsidP="002F3C31">
            <w:pPr>
              <w:pStyle w:val="TableContents"/>
              <w:snapToGrid w:val="0"/>
              <w:rPr>
                <w:rFonts w:ascii="Calibri" w:eastAsia="Tahoma" w:hAnsi="Calibri" w:cs="Tahoma"/>
                <w:sz w:val="20"/>
                <w:szCs w:val="20"/>
                <w:lang w:val="en-GB"/>
              </w:rPr>
            </w:pPr>
          </w:p>
          <w:p w14:paraId="667DC8E3" w14:textId="77777777" w:rsidR="00F73928" w:rsidRDefault="00F73928" w:rsidP="00CC6599">
            <w:pPr>
              <w:pStyle w:val="TableContents"/>
              <w:snapToGrid w:val="0"/>
              <w:rPr>
                <w:rFonts w:ascii="Calibri" w:eastAsia="Tahoma" w:hAnsi="Calibri" w:cs="Tahoma"/>
                <w:sz w:val="20"/>
                <w:szCs w:val="20"/>
                <w:lang w:val="en-GB"/>
              </w:rPr>
            </w:pPr>
          </w:p>
          <w:p w14:paraId="38804E1B" w14:textId="77777777" w:rsidR="00F73928" w:rsidRDefault="00F73928" w:rsidP="00CC6599">
            <w:pPr>
              <w:pStyle w:val="TableContents"/>
              <w:snapToGrid w:val="0"/>
              <w:rPr>
                <w:rFonts w:ascii="Calibri" w:eastAsia="Monaco" w:hAnsi="Calibri" w:cs="Monaco"/>
                <w:b/>
                <w:color w:val="000000"/>
                <w:sz w:val="20"/>
                <w:szCs w:val="20"/>
                <w:lang w:val="en-GB"/>
              </w:rPr>
            </w:pPr>
          </w:p>
        </w:tc>
        <w:tc>
          <w:tcPr>
            <w:tcW w:w="1030" w:type="dxa"/>
            <w:gridSpan w:val="2"/>
            <w:tcBorders>
              <w:top w:val="single" w:sz="18" w:space="0" w:color="A6A6A6"/>
              <w:left w:val="single" w:sz="18" w:space="0" w:color="A6A6A6"/>
              <w:bottom w:val="single" w:sz="18" w:space="0" w:color="A6A6A6"/>
              <w:right w:val="single" w:sz="18" w:space="0" w:color="A6A6A6"/>
            </w:tcBorders>
          </w:tcPr>
          <w:p w14:paraId="2D41404B" w14:textId="77777777" w:rsidR="00F73928" w:rsidRDefault="00F73928"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2012-Apr-12</w:t>
            </w:r>
          </w:p>
        </w:tc>
        <w:tc>
          <w:tcPr>
            <w:tcW w:w="1350" w:type="dxa"/>
            <w:gridSpan w:val="2"/>
            <w:tcBorders>
              <w:top w:val="single" w:sz="18" w:space="0" w:color="A6A6A6"/>
              <w:left w:val="single" w:sz="18" w:space="0" w:color="A6A6A6"/>
              <w:bottom w:val="single" w:sz="18" w:space="0" w:color="A6A6A6"/>
              <w:right w:val="single" w:sz="18" w:space="0" w:color="A6A6A6"/>
            </w:tcBorders>
          </w:tcPr>
          <w:p w14:paraId="3B4C58F5" w14:textId="7ADEF0C8" w:rsidR="00F73928" w:rsidRDefault="00F73928"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91" w:type="dxa"/>
            <w:gridSpan w:val="2"/>
            <w:tcBorders>
              <w:top w:val="single" w:sz="18" w:space="0" w:color="A6A6A6"/>
              <w:left w:val="single" w:sz="18" w:space="0" w:color="A6A6A6"/>
              <w:bottom w:val="single" w:sz="18" w:space="0" w:color="A6A6A6"/>
              <w:right w:val="single" w:sz="18" w:space="0" w:color="A6A6A6"/>
            </w:tcBorders>
          </w:tcPr>
          <w:p w14:paraId="7AFD956D" w14:textId="77777777" w:rsidR="00F73928" w:rsidRDefault="00F73928"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Board/</w:t>
            </w:r>
          </w:p>
          <w:p w14:paraId="6D5A8269" w14:textId="70906DCB" w:rsidR="00F73928" w:rsidRDefault="00F73928"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w:t>
            </w:r>
          </w:p>
        </w:tc>
        <w:tc>
          <w:tcPr>
            <w:tcW w:w="6559" w:type="dxa"/>
            <w:tcBorders>
              <w:top w:val="single" w:sz="18" w:space="0" w:color="A6A6A6"/>
              <w:left w:val="single" w:sz="18" w:space="0" w:color="A6A6A6"/>
              <w:bottom w:val="single" w:sz="18" w:space="0" w:color="A6A6A6"/>
              <w:right w:val="single" w:sz="18" w:space="0" w:color="A6A6A6"/>
            </w:tcBorders>
          </w:tcPr>
          <w:p w14:paraId="4449F440" w14:textId="0D83A153" w:rsidR="00F73928" w:rsidRDefault="00F73928" w:rsidP="00355FB6">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In April 2014 the Board voted to adopt those of the GNSO’s recommendations, approved unanimously by the GNSO Council in November 2013, that are not inconsistent with GAC advice received on the topic (</w:t>
            </w:r>
            <w:hyperlink r:id="rId32" w:anchor="2.a)" w:history="1">
              <w:r w:rsidRPr="002E7539">
                <w:rPr>
                  <w:rStyle w:val="Hyperlink"/>
                  <w:rFonts w:ascii="Calibri" w:eastAsia="Tahoma" w:hAnsi="Calibri" w:cs="Tahoma"/>
                  <w:sz w:val="20"/>
                  <w:szCs w:val="20"/>
                  <w:lang w:val="en-US"/>
                </w:rPr>
                <w:t>http://www.icann.org/en/groups/board/documents/resolutions-30apr14-en.htm#2.a)</w:t>
              </w:r>
            </w:hyperlink>
            <w:r>
              <w:rPr>
                <w:rFonts w:ascii="Calibri" w:eastAsia="Tahoma" w:hAnsi="Calibri" w:cs="Tahoma"/>
                <w:sz w:val="20"/>
                <w:szCs w:val="20"/>
                <w:lang w:val="en-US"/>
              </w:rPr>
              <w:t xml:space="preserve">. An Implementation Review Team (IRT) was formed, led by Dennis Chang of GDD, to implement those recommendations adopted by the Board (See below in the “7 – Implementation” section for more details). </w:t>
            </w:r>
          </w:p>
          <w:p w14:paraId="642C09B3" w14:textId="77777777" w:rsidR="00F73928" w:rsidRDefault="00F73928" w:rsidP="00355FB6">
            <w:pPr>
              <w:pStyle w:val="TableContents"/>
              <w:snapToGrid w:val="0"/>
              <w:rPr>
                <w:rFonts w:ascii="Calibri" w:eastAsia="Tahoma" w:hAnsi="Calibri" w:cs="Tahoma"/>
                <w:sz w:val="20"/>
                <w:szCs w:val="20"/>
                <w:lang w:val="en-US"/>
              </w:rPr>
            </w:pPr>
          </w:p>
          <w:p w14:paraId="2D6A1392" w14:textId="740B4365" w:rsidR="00F73928" w:rsidRDefault="00F73928" w:rsidP="002F02EC">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 xml:space="preserve">For those policy recommendations that are inconsistent with GAC advice, the Board passed a number of resolutions in 2013 and 2014 (see e.g. </w:t>
            </w:r>
            <w:hyperlink r:id="rId33" w:anchor="1.a)" w:history="1">
              <w:r w:rsidRPr="002E7539">
                <w:rPr>
                  <w:rStyle w:val="Hyperlink"/>
                  <w:rFonts w:ascii="Calibri" w:eastAsia="Tahoma" w:hAnsi="Calibri" w:cs="Tahoma"/>
                  <w:sz w:val="20"/>
                  <w:szCs w:val="20"/>
                  <w:lang w:val="en-US"/>
                </w:rPr>
                <w:t>https://www.icann.org/resources/board-material/resolutions-new-gtld-2013-07-17-en#1.a)</w:t>
              </w:r>
            </w:hyperlink>
            <w:r>
              <w:rPr>
                <w:rFonts w:ascii="Calibri" w:eastAsia="Tahoma" w:hAnsi="Calibri" w:cs="Tahoma"/>
                <w:sz w:val="20"/>
                <w:szCs w:val="20"/>
                <w:lang w:val="en-US"/>
              </w:rPr>
              <w:t xml:space="preserve"> to temporarily reserve the Red Cross National Society names at issue as well as the names and acronyms of the IGOs that appear on the list provided by the GAC to ICANN in March 2013. These interim protections remain in place until the differences between the GNSO recommendations and the GAC advice are reconciled. </w:t>
            </w:r>
          </w:p>
          <w:p w14:paraId="5B7EDF49" w14:textId="77777777" w:rsidR="00F73928" w:rsidRDefault="00F73928" w:rsidP="002F02EC">
            <w:pPr>
              <w:pStyle w:val="TableContents"/>
              <w:snapToGrid w:val="0"/>
              <w:rPr>
                <w:rFonts w:ascii="Calibri" w:eastAsia="Tahoma" w:hAnsi="Calibri" w:cs="Tahoma"/>
                <w:sz w:val="20"/>
                <w:szCs w:val="20"/>
                <w:lang w:val="en-US"/>
              </w:rPr>
            </w:pPr>
          </w:p>
          <w:p w14:paraId="0BBCEBE3" w14:textId="594F7C88" w:rsidR="00F73928" w:rsidRDefault="00F73928" w:rsidP="0082224B">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At ICANN5</w:t>
            </w:r>
            <w:del w:id="211" w:author="Marika Konings" w:date="2018-02-12T14:19:00Z">
              <w:r w:rsidDel="008439F7">
                <w:rPr>
                  <w:rFonts w:ascii="Calibri" w:eastAsia="Tahoma" w:hAnsi="Calibri" w:cs="Tahoma"/>
                  <w:sz w:val="20"/>
                  <w:szCs w:val="20"/>
                  <w:lang w:val="en-US"/>
                </w:rPr>
                <w:delText>8</w:delText>
              </w:r>
            </w:del>
            <w:ins w:id="212" w:author="Marika Konings" w:date="2018-02-12T14:19:00Z">
              <w:r w:rsidR="008439F7">
                <w:rPr>
                  <w:rFonts w:ascii="Calibri" w:eastAsia="Tahoma" w:hAnsi="Calibri" w:cs="Tahoma"/>
                  <w:sz w:val="20"/>
                  <w:szCs w:val="20"/>
                  <w:lang w:val="en-US"/>
                </w:rPr>
                <w:t>7</w:t>
              </w:r>
            </w:ins>
            <w:r>
              <w:rPr>
                <w:rFonts w:ascii="Calibri" w:eastAsia="Tahoma" w:hAnsi="Calibri" w:cs="Tahoma"/>
                <w:sz w:val="20"/>
                <w:szCs w:val="20"/>
                <w:lang w:val="en-US"/>
              </w:rPr>
              <w:t xml:space="preserve"> (Nov. 2016) in Hyderabad, the Board proposed that the GAC and GNSO enter into a facilitated dialogue to try to resolve the outstanding issues. Facilitated discussions took place at </w:t>
            </w:r>
            <w:del w:id="213" w:author="Marika Konings" w:date="2018-02-12T14:19:00Z">
              <w:r w:rsidDel="008439F7">
                <w:rPr>
                  <w:rFonts w:ascii="Calibri" w:eastAsia="Tahoma" w:hAnsi="Calibri" w:cs="Tahoma"/>
                  <w:sz w:val="20"/>
                  <w:szCs w:val="20"/>
                  <w:lang w:val="en-US"/>
                </w:rPr>
                <w:delText xml:space="preserve">ICANN59 </w:delText>
              </w:r>
            </w:del>
            <w:ins w:id="214" w:author="Marika Konings" w:date="2018-02-12T14:19:00Z">
              <w:r w:rsidR="008439F7">
                <w:rPr>
                  <w:rFonts w:ascii="Calibri" w:eastAsia="Tahoma" w:hAnsi="Calibri" w:cs="Tahoma"/>
                  <w:sz w:val="20"/>
                  <w:szCs w:val="20"/>
                  <w:lang w:val="en-US"/>
                </w:rPr>
                <w:t xml:space="preserve">ICANN58 </w:t>
              </w:r>
            </w:ins>
            <w:r>
              <w:rPr>
                <w:rFonts w:ascii="Calibri" w:eastAsia="Tahoma" w:hAnsi="Calibri" w:cs="Tahoma"/>
                <w:sz w:val="20"/>
                <w:szCs w:val="20"/>
                <w:lang w:val="en-US"/>
              </w:rPr>
              <w:t xml:space="preserve">(Mar. 2017) in Copenhagen, and were moderated by former Board member Bruce Tonkin based on a set of </w:t>
            </w:r>
            <w:r>
              <w:rPr>
                <w:rFonts w:ascii="Calibri" w:eastAsia="Tahoma" w:hAnsi="Calibri" w:cs="Tahoma"/>
                <w:sz w:val="20"/>
                <w:szCs w:val="20"/>
                <w:lang w:val="en-US"/>
              </w:rPr>
              <w:lastRenderedPageBreak/>
              <w:t xml:space="preserve">Problem Statements and Briefing Papers reviewed by the parties. </w:t>
            </w:r>
          </w:p>
          <w:p w14:paraId="77A3F3D9" w14:textId="77777777" w:rsidR="00F73928" w:rsidRDefault="00F73928" w:rsidP="009F01D1">
            <w:pPr>
              <w:pStyle w:val="TableContents"/>
              <w:snapToGrid w:val="0"/>
              <w:rPr>
                <w:rFonts w:ascii="Calibri" w:eastAsia="Tahoma" w:hAnsi="Calibri" w:cs="Tahoma"/>
                <w:sz w:val="20"/>
                <w:szCs w:val="20"/>
                <w:lang w:val="en-US"/>
              </w:rPr>
            </w:pPr>
          </w:p>
          <w:p w14:paraId="10D4A345" w14:textId="2CAD498B" w:rsidR="00F73928" w:rsidRPr="006D1D57" w:rsidRDefault="00F73928" w:rsidP="009F01D1">
            <w:pPr>
              <w:pStyle w:val="TableContents"/>
              <w:snapToGrid w:val="0"/>
              <w:rPr>
                <w:rFonts w:ascii="Calibri" w:eastAsia="Tahoma" w:hAnsi="Calibri" w:cs="Tahoma"/>
                <w:b/>
                <w:sz w:val="20"/>
                <w:szCs w:val="20"/>
                <w:lang w:val="en-US"/>
              </w:rPr>
            </w:pPr>
            <w:r w:rsidRPr="006D1D57">
              <w:rPr>
                <w:rFonts w:ascii="Calibri" w:eastAsia="Tahoma" w:hAnsi="Calibri" w:cs="Tahoma"/>
                <w:b/>
                <w:sz w:val="20"/>
                <w:szCs w:val="20"/>
                <w:lang w:val="en-US"/>
              </w:rPr>
              <w:t>Next step</w:t>
            </w:r>
            <w:r>
              <w:rPr>
                <w:rFonts w:ascii="Calibri" w:eastAsia="Tahoma" w:hAnsi="Calibri" w:cs="Tahoma"/>
                <w:b/>
                <w:sz w:val="20"/>
                <w:szCs w:val="20"/>
                <w:lang w:val="en-US"/>
              </w:rPr>
              <w:t>s</w:t>
            </w:r>
            <w:r w:rsidRPr="006D1D57">
              <w:rPr>
                <w:rFonts w:ascii="Calibri" w:eastAsia="Tahoma" w:hAnsi="Calibri" w:cs="Tahoma"/>
                <w:b/>
                <w:sz w:val="20"/>
                <w:szCs w:val="20"/>
                <w:lang w:val="en-US"/>
              </w:rPr>
              <w:t xml:space="preserve"> on IGO acronyms protections</w:t>
            </w:r>
            <w:r>
              <w:rPr>
                <w:rFonts w:ascii="Calibri" w:eastAsia="Tahoma" w:hAnsi="Calibri" w:cs="Tahoma"/>
                <w:b/>
                <w:sz w:val="20"/>
                <w:szCs w:val="20"/>
                <w:lang w:val="en-US"/>
              </w:rPr>
              <w:t>:</w:t>
            </w:r>
          </w:p>
          <w:p w14:paraId="1E5F2A0B" w14:textId="619EDF56" w:rsidR="00F73928" w:rsidRDefault="00F73928" w:rsidP="009F01D1">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 xml:space="preserve">Further discussions relating to possible next steps for protecting IGO acronyms may take place following </w:t>
            </w:r>
            <w:del w:id="215" w:author="Mary Wong" w:date="2018-02-12T13:15:00Z">
              <w:r w:rsidDel="00972C44">
                <w:rPr>
                  <w:rFonts w:ascii="Calibri" w:eastAsia="Tahoma" w:hAnsi="Calibri" w:cs="Tahoma"/>
                  <w:sz w:val="20"/>
                  <w:szCs w:val="20"/>
                  <w:lang w:val="en-US"/>
                </w:rPr>
                <w:delText xml:space="preserve">community discussion at ICANN60 (Oct. 2017) and </w:delText>
              </w:r>
            </w:del>
            <w:r>
              <w:rPr>
                <w:rFonts w:ascii="Calibri" w:eastAsia="Tahoma" w:hAnsi="Calibri" w:cs="Tahoma"/>
                <w:sz w:val="20"/>
                <w:szCs w:val="20"/>
                <w:lang w:val="en-US"/>
              </w:rPr>
              <w:t xml:space="preserve">receipt by the Council of the final recommendations from the IGO-INGO Curative Rights PDP. </w:t>
            </w:r>
          </w:p>
          <w:p w14:paraId="43DCA211" w14:textId="77777777" w:rsidR="00F73928" w:rsidRDefault="00F73928" w:rsidP="009F01D1">
            <w:pPr>
              <w:pStyle w:val="TableContents"/>
              <w:snapToGrid w:val="0"/>
              <w:rPr>
                <w:rFonts w:ascii="Calibri" w:eastAsia="Tahoma" w:hAnsi="Calibri" w:cs="Tahoma"/>
                <w:sz w:val="20"/>
                <w:szCs w:val="20"/>
                <w:lang w:val="en-US"/>
              </w:rPr>
            </w:pPr>
          </w:p>
          <w:p w14:paraId="02423741" w14:textId="49E95286" w:rsidR="00F73928" w:rsidRPr="00A85723" w:rsidRDefault="00F73928" w:rsidP="009F01D1">
            <w:pPr>
              <w:pStyle w:val="TableContents"/>
              <w:snapToGrid w:val="0"/>
              <w:rPr>
                <w:rFonts w:ascii="Calibri" w:eastAsia="Tahoma" w:hAnsi="Calibri" w:cs="Tahoma"/>
                <w:b/>
                <w:sz w:val="20"/>
                <w:szCs w:val="20"/>
                <w:lang w:val="en-US"/>
              </w:rPr>
            </w:pPr>
            <w:r w:rsidRPr="00A85723">
              <w:rPr>
                <w:rFonts w:ascii="Calibri" w:eastAsia="Tahoma" w:hAnsi="Calibri" w:cs="Tahoma"/>
                <w:b/>
                <w:sz w:val="20"/>
                <w:szCs w:val="20"/>
                <w:lang w:val="en-US"/>
              </w:rPr>
              <w:t>Next steps on Red Cross names</w:t>
            </w:r>
          </w:p>
          <w:p w14:paraId="4DAC116D" w14:textId="77777777" w:rsidR="00F73928" w:rsidDel="007E2882" w:rsidRDefault="00F73928" w:rsidP="009F01D1">
            <w:pPr>
              <w:pStyle w:val="TableContents"/>
              <w:snapToGrid w:val="0"/>
              <w:rPr>
                <w:del w:id="216" w:author="Marika Konings" w:date="2018-02-12T14:15:00Z"/>
                <w:rFonts w:ascii="Calibri" w:eastAsia="Tahoma" w:hAnsi="Calibri" w:cs="Tahoma"/>
                <w:sz w:val="20"/>
                <w:szCs w:val="20"/>
                <w:lang w:val="en-US"/>
              </w:rPr>
            </w:pPr>
            <w:r>
              <w:rPr>
                <w:rFonts w:ascii="Calibri" w:eastAsia="Tahoma" w:hAnsi="Calibri" w:cs="Tahoma"/>
                <w:sz w:val="20"/>
                <w:szCs w:val="20"/>
                <w:lang w:val="en-US"/>
              </w:rPr>
              <w:t>See above (under Section 4: Working Group) for updates on the reconvened PDP on this topic.</w:t>
            </w:r>
          </w:p>
          <w:p w14:paraId="087CF8B0" w14:textId="5CF7E231" w:rsidR="00F73928" w:rsidRPr="00F47826" w:rsidRDefault="00F73928" w:rsidP="009F01D1">
            <w:pPr>
              <w:pStyle w:val="TableContents"/>
              <w:snapToGrid w:val="0"/>
              <w:rPr>
                <w:rFonts w:ascii="Calibri" w:eastAsia="Tahoma" w:hAnsi="Calibri" w:cs="Tahoma"/>
                <w:sz w:val="20"/>
                <w:szCs w:val="20"/>
                <w:lang w:val="en-US"/>
              </w:rPr>
            </w:pPr>
          </w:p>
        </w:tc>
      </w:tr>
      <w:bookmarkStart w:id="217" w:name="GEO"/>
      <w:bookmarkEnd w:id="217"/>
      <w:tr w:rsidR="00F73928" w:rsidRPr="007508AF" w14:paraId="537E0A4F" w14:textId="77777777" w:rsidTr="00F464F4">
        <w:trPr>
          <w:jc w:val="center"/>
        </w:trPr>
        <w:tc>
          <w:tcPr>
            <w:tcW w:w="3998" w:type="dxa"/>
            <w:gridSpan w:val="2"/>
            <w:tcBorders>
              <w:top w:val="single" w:sz="18" w:space="0" w:color="A6A6A6"/>
              <w:left w:val="single" w:sz="18" w:space="0" w:color="A6A6A6"/>
              <w:bottom w:val="single" w:sz="18" w:space="0" w:color="A6A6A6"/>
              <w:right w:val="single" w:sz="18" w:space="0" w:color="A6A6A6"/>
            </w:tcBorders>
          </w:tcPr>
          <w:p w14:paraId="3C28FE3B" w14:textId="414E5A42" w:rsidR="00F73928" w:rsidRDefault="00F73928" w:rsidP="00F2287B">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lastRenderedPageBreak/>
              <w:fldChar w:fldCharType="begin"/>
            </w:r>
            <w:r>
              <w:rPr>
                <w:rFonts w:ascii="Calibri" w:eastAsia="Monaco" w:hAnsi="Calibri" w:cs="Monaco"/>
                <w:b/>
                <w:color w:val="000000"/>
                <w:sz w:val="20"/>
                <w:szCs w:val="20"/>
                <w:lang w:val="en-GB"/>
              </w:rPr>
              <w:instrText xml:space="preserve"> HYPERLINK "https://community.icann.org/display/georegionwg/Home+Page+of+Geographic+Regions+Review+Working+Group" </w:instrText>
            </w:r>
            <w:r>
              <w:rPr>
                <w:rFonts w:ascii="Calibri" w:eastAsia="Monaco" w:hAnsi="Calibri" w:cs="Monaco"/>
                <w:b/>
                <w:color w:val="000000"/>
                <w:sz w:val="20"/>
                <w:szCs w:val="20"/>
                <w:lang w:val="en-GB"/>
              </w:rPr>
              <w:fldChar w:fldCharType="separate"/>
            </w:r>
            <w:r w:rsidRPr="00AF61CC">
              <w:rPr>
                <w:rStyle w:val="Hyperlink"/>
                <w:rFonts w:ascii="Calibri" w:eastAsia="Monaco" w:hAnsi="Calibri" w:cs="Monaco"/>
                <w:b/>
                <w:sz w:val="20"/>
                <w:szCs w:val="20"/>
                <w:lang w:val="en-GB"/>
              </w:rPr>
              <w:t>Geo Regions Review Community-wide Working Group</w:t>
            </w:r>
            <w:r>
              <w:rPr>
                <w:rFonts w:ascii="Calibri" w:eastAsia="Monaco" w:hAnsi="Calibri" w:cs="Monaco"/>
                <w:b/>
                <w:color w:val="000000"/>
                <w:sz w:val="20"/>
                <w:szCs w:val="20"/>
                <w:lang w:val="en-GB"/>
              </w:rPr>
              <w:fldChar w:fldCharType="end"/>
            </w:r>
          </w:p>
          <w:p w14:paraId="0BADE764" w14:textId="77777777" w:rsidR="00F73928" w:rsidRDefault="00F73928" w:rsidP="00F2287B">
            <w:pPr>
              <w:pStyle w:val="TableContents"/>
              <w:snapToGrid w:val="0"/>
              <w:rPr>
                <w:rFonts w:ascii="Calibri" w:eastAsia="Times New Roman" w:hAnsi="Calibri"/>
                <w:sz w:val="20"/>
                <w:szCs w:val="20"/>
              </w:rPr>
            </w:pPr>
            <w:r>
              <w:rPr>
                <w:rFonts w:ascii="Calibri" w:eastAsia="Monaco" w:hAnsi="Calibri" w:cs="Monaco"/>
                <w:color w:val="000000"/>
                <w:sz w:val="20"/>
                <w:szCs w:val="20"/>
                <w:lang w:val="en-GB"/>
              </w:rPr>
              <w:t>Chair: Cheryl Langdon-Orr</w:t>
            </w:r>
            <w:r>
              <w:rPr>
                <w:rFonts w:ascii="Calibri" w:eastAsia="Times New Roman" w:hAnsi="Calibri"/>
                <w:sz w:val="20"/>
                <w:szCs w:val="20"/>
              </w:rPr>
              <w:t xml:space="preserve"> (ccNSO/APRALO)</w:t>
            </w:r>
          </w:p>
          <w:p w14:paraId="79E4B003" w14:textId="77777777" w:rsidR="00F73928" w:rsidRDefault="00F73928" w:rsidP="00F2287B">
            <w:pPr>
              <w:pStyle w:val="TableContents"/>
              <w:snapToGrid w:val="0"/>
              <w:rPr>
                <w:rFonts w:ascii="Calibri" w:eastAsia="Monaco" w:hAnsi="Calibri" w:cs="Monaco"/>
                <w:color w:val="000000"/>
                <w:sz w:val="20"/>
                <w:szCs w:val="20"/>
                <w:lang w:val="en-GB"/>
              </w:rPr>
            </w:pPr>
            <w:r w:rsidRPr="007508AF">
              <w:rPr>
                <w:rFonts w:ascii="Calibri" w:eastAsia="Monaco" w:hAnsi="Calibri" w:cs="Monaco"/>
                <w:color w:val="000000"/>
                <w:sz w:val="20"/>
                <w:szCs w:val="20"/>
                <w:lang w:val="en-GB"/>
              </w:rPr>
              <w:t>Staff: R. Hoggarth</w:t>
            </w:r>
          </w:p>
          <w:p w14:paraId="7A9E35E9" w14:textId="77777777" w:rsidR="00F73928" w:rsidRDefault="00F73928" w:rsidP="00F2287B">
            <w:pPr>
              <w:pStyle w:val="TableContents"/>
              <w:snapToGrid w:val="0"/>
              <w:rPr>
                <w:rFonts w:ascii="Calibri" w:hAnsi="Calibri" w:cs="Arial"/>
                <w:sz w:val="20"/>
                <w:szCs w:val="20"/>
              </w:rPr>
            </w:pPr>
          </w:p>
          <w:p w14:paraId="554154FB" w14:textId="77777777" w:rsidR="00F73928" w:rsidRDefault="00F73928" w:rsidP="00F2287B">
            <w:pPr>
              <w:pStyle w:val="TableContents"/>
              <w:snapToGrid w:val="0"/>
              <w:rPr>
                <w:rFonts w:ascii="Calibri" w:eastAsia="Monaco" w:hAnsi="Calibri" w:cs="Monaco"/>
                <w:b/>
                <w:color w:val="000000"/>
                <w:sz w:val="20"/>
                <w:szCs w:val="20"/>
                <w:lang w:val="en-GB"/>
              </w:rPr>
            </w:pPr>
            <w:r>
              <w:rPr>
                <w:rFonts w:ascii="Calibri" w:hAnsi="Calibri" w:cs="Arial"/>
                <w:sz w:val="20"/>
                <w:szCs w:val="20"/>
              </w:rPr>
              <w:t>T</w:t>
            </w:r>
            <w:r w:rsidRPr="009B49EB">
              <w:rPr>
                <w:rFonts w:ascii="Calibri" w:hAnsi="Calibri"/>
                <w:sz w:val="20"/>
              </w:rPr>
              <w:t>h</w:t>
            </w:r>
            <w:r>
              <w:rPr>
                <w:rFonts w:ascii="Calibri" w:hAnsi="Calibri"/>
                <w:sz w:val="20"/>
              </w:rPr>
              <w:t xml:space="preserve">is Board-chartered cross community WG has </w:t>
            </w:r>
            <w:r w:rsidRPr="009B49EB">
              <w:rPr>
                <w:rFonts w:ascii="Calibri" w:hAnsi="Calibri"/>
                <w:sz w:val="20"/>
              </w:rPr>
              <w:t>consult</w:t>
            </w:r>
            <w:r>
              <w:rPr>
                <w:rFonts w:ascii="Calibri" w:hAnsi="Calibri"/>
                <w:sz w:val="20"/>
              </w:rPr>
              <w:t>ed</w:t>
            </w:r>
            <w:r w:rsidRPr="009B49EB">
              <w:rPr>
                <w:rFonts w:ascii="Calibri" w:hAnsi="Calibri"/>
                <w:sz w:val="20"/>
              </w:rPr>
              <w:t xml:space="preserve"> with </w:t>
            </w:r>
            <w:r>
              <w:rPr>
                <w:rFonts w:ascii="Calibri" w:hAnsi="Calibri"/>
                <w:sz w:val="20"/>
              </w:rPr>
              <w:t xml:space="preserve">ICANN </w:t>
            </w:r>
            <w:r w:rsidRPr="009B49EB">
              <w:rPr>
                <w:rFonts w:ascii="Calibri" w:hAnsi="Calibri"/>
                <w:sz w:val="20"/>
              </w:rPr>
              <w:t xml:space="preserve">stakeholders </w:t>
            </w:r>
            <w:r>
              <w:rPr>
                <w:rFonts w:ascii="Calibri" w:hAnsi="Calibri"/>
                <w:sz w:val="20"/>
              </w:rPr>
              <w:t>regarding</w:t>
            </w:r>
            <w:r w:rsidRPr="009B49EB">
              <w:rPr>
                <w:rFonts w:ascii="Calibri" w:hAnsi="Calibri"/>
                <w:sz w:val="20"/>
              </w:rPr>
              <w:t xml:space="preserve"> the definition </w:t>
            </w:r>
            <w:r>
              <w:rPr>
                <w:rFonts w:ascii="Calibri" w:hAnsi="Calibri"/>
                <w:sz w:val="20"/>
              </w:rPr>
              <w:t xml:space="preserve">and applications </w:t>
            </w:r>
            <w:r w:rsidRPr="009B49EB">
              <w:rPr>
                <w:rFonts w:ascii="Calibri" w:hAnsi="Calibri"/>
                <w:sz w:val="20"/>
              </w:rPr>
              <w:t>of ICANN</w:t>
            </w:r>
            <w:r>
              <w:rPr>
                <w:rFonts w:ascii="Calibri" w:hAnsi="Calibri"/>
                <w:sz w:val="20"/>
              </w:rPr>
              <w:t>’s</w:t>
            </w:r>
            <w:r w:rsidRPr="009B49EB">
              <w:rPr>
                <w:rFonts w:ascii="Calibri" w:hAnsi="Calibri"/>
                <w:sz w:val="20"/>
              </w:rPr>
              <w:t xml:space="preserve"> Geographic Regions.</w:t>
            </w:r>
            <w:r>
              <w:t xml:space="preserve"> </w:t>
            </w:r>
            <w:r w:rsidRPr="007508AF">
              <w:rPr>
                <w:rFonts w:ascii="Calibri" w:hAnsi="Calibri" w:cs="Arial"/>
                <w:sz w:val="20"/>
                <w:szCs w:val="20"/>
              </w:rPr>
              <w:t xml:space="preserve"> </w:t>
            </w:r>
          </w:p>
        </w:tc>
        <w:tc>
          <w:tcPr>
            <w:tcW w:w="1030" w:type="dxa"/>
            <w:gridSpan w:val="2"/>
            <w:tcBorders>
              <w:top w:val="single" w:sz="18" w:space="0" w:color="A6A6A6"/>
              <w:left w:val="single" w:sz="18" w:space="0" w:color="A6A6A6"/>
              <w:bottom w:val="single" w:sz="18" w:space="0" w:color="A6A6A6"/>
              <w:right w:val="single" w:sz="18" w:space="0" w:color="A6A6A6"/>
            </w:tcBorders>
          </w:tcPr>
          <w:p w14:paraId="4665FE9E" w14:textId="77777777" w:rsidR="00F73928" w:rsidRPr="007508AF" w:rsidRDefault="00F73928" w:rsidP="00F2287B">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2008-Aug-07</w:t>
            </w:r>
          </w:p>
        </w:tc>
        <w:tc>
          <w:tcPr>
            <w:tcW w:w="1350" w:type="dxa"/>
            <w:gridSpan w:val="2"/>
            <w:tcBorders>
              <w:top w:val="single" w:sz="18" w:space="0" w:color="A6A6A6"/>
              <w:left w:val="single" w:sz="18" w:space="0" w:color="A6A6A6"/>
              <w:bottom w:val="single" w:sz="18" w:space="0" w:color="A6A6A6"/>
              <w:right w:val="single" w:sz="18" w:space="0" w:color="A6A6A6"/>
            </w:tcBorders>
          </w:tcPr>
          <w:p w14:paraId="51E5E0A5" w14:textId="0F498DB4" w:rsidR="00F73928" w:rsidRPr="007508AF" w:rsidRDefault="00F73928" w:rsidP="00F2287B">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TBC</w:t>
            </w:r>
          </w:p>
        </w:tc>
        <w:tc>
          <w:tcPr>
            <w:tcW w:w="1069" w:type="dxa"/>
            <w:tcBorders>
              <w:top w:val="single" w:sz="18" w:space="0" w:color="A6A6A6"/>
              <w:left w:val="single" w:sz="18" w:space="0" w:color="A6A6A6"/>
              <w:bottom w:val="single" w:sz="18" w:space="0" w:color="A6A6A6"/>
              <w:right w:val="single" w:sz="18" w:space="0" w:color="A6A6A6"/>
            </w:tcBorders>
          </w:tcPr>
          <w:p w14:paraId="7AE7ED55" w14:textId="77777777" w:rsidR="00F73928" w:rsidRPr="007508AF" w:rsidRDefault="00F73928" w:rsidP="00F2287B">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Board</w:t>
            </w:r>
          </w:p>
        </w:tc>
        <w:tc>
          <w:tcPr>
            <w:tcW w:w="6581" w:type="dxa"/>
            <w:gridSpan w:val="2"/>
            <w:tcBorders>
              <w:top w:val="single" w:sz="18" w:space="0" w:color="A6A6A6"/>
              <w:left w:val="single" w:sz="18" w:space="0" w:color="A6A6A6"/>
              <w:bottom w:val="single" w:sz="18" w:space="0" w:color="A6A6A6"/>
              <w:right w:val="single" w:sz="18" w:space="0" w:color="A6A6A6"/>
            </w:tcBorders>
          </w:tcPr>
          <w:p w14:paraId="2E88DC74" w14:textId="3317E666" w:rsidR="00F73928" w:rsidRPr="006864A5" w:rsidRDefault="00F73928" w:rsidP="00134D64">
            <w:pPr>
              <w:widowControl/>
              <w:suppressAutoHyphens w:val="0"/>
              <w:rPr>
                <w:rStyle w:val="Hyperlink"/>
                <w:rFonts w:ascii="Calibri" w:eastAsia="Times New Roman" w:hAnsi="Calibri" w:cs="Arial"/>
                <w:color w:val="auto"/>
                <w:sz w:val="20"/>
                <w:szCs w:val="20"/>
                <w:u w:val="none"/>
              </w:rPr>
            </w:pPr>
            <w:r>
              <w:rPr>
                <w:rFonts w:ascii="Calibri" w:eastAsia="Tahoma" w:hAnsi="Calibri" w:cs="Tahoma"/>
                <w:sz w:val="20"/>
                <w:szCs w:val="20"/>
                <w:lang w:val="en-GB"/>
              </w:rPr>
              <w:t xml:space="preserve">A community Public Comment opportunity has been established for this matter (see </w:t>
            </w:r>
            <w:hyperlink r:id="rId34" w:history="1">
              <w:r w:rsidRPr="00C27358">
                <w:rPr>
                  <w:rStyle w:val="Hyperlink"/>
                  <w:rFonts w:ascii="Calibri" w:eastAsia="Tahoma" w:hAnsi="Calibri" w:cs="Tahoma"/>
                  <w:sz w:val="20"/>
                  <w:szCs w:val="20"/>
                  <w:lang w:val="en-GB"/>
                </w:rPr>
                <w:t>https://www.icann.org/public-comments/geo-regions-2015-12-23-en</w:t>
              </w:r>
            </w:hyperlink>
            <w:r>
              <w:rPr>
                <w:rFonts w:ascii="Calibri" w:eastAsia="Tahoma" w:hAnsi="Calibri" w:cs="Tahoma"/>
                <w:sz w:val="20"/>
                <w:szCs w:val="20"/>
                <w:lang w:val="en-GB"/>
              </w:rPr>
              <w:t>.  The comment period closed on 24 April 2016 and 7 submissions were received. The staff report of public comments was published (</w:t>
            </w:r>
            <w:hyperlink r:id="rId35" w:history="1">
              <w:r w:rsidRPr="008B0023">
                <w:rPr>
                  <w:rStyle w:val="Hyperlink"/>
                  <w:rFonts w:ascii="Calibri" w:eastAsia="Tahoma" w:hAnsi="Calibri" w:cs="Tahoma"/>
                  <w:sz w:val="20"/>
                  <w:szCs w:val="20"/>
                  <w:lang w:val="en-GB"/>
                </w:rPr>
                <w:t>https://www.icann.org/en/system/files/files/report-comments-geo-regions-13may16-en.pdf)</w:t>
              </w:r>
            </w:hyperlink>
            <w:r>
              <w:rPr>
                <w:rFonts w:ascii="Calibri" w:eastAsia="Tahoma" w:hAnsi="Calibri" w:cs="Tahoma"/>
                <w:sz w:val="20"/>
                <w:szCs w:val="20"/>
                <w:lang w:val="en-GB"/>
              </w:rPr>
              <w:t xml:space="preserve"> and the Board is now expected to review the comments received and consider next steps.</w:t>
            </w:r>
          </w:p>
        </w:tc>
      </w:tr>
    </w:tbl>
    <w:p w14:paraId="255E4D12" w14:textId="77777777" w:rsidR="00410F69" w:rsidRDefault="00410F69" w:rsidP="00F35026"/>
    <w:p w14:paraId="2DBF733F" w14:textId="77777777" w:rsidR="00FC30FA" w:rsidRDefault="005A51FD" w:rsidP="00F35026">
      <w:pPr>
        <w:rPr>
          <w:rFonts w:ascii="Calibri" w:hAnsi="Calibri"/>
          <w:sz w:val="20"/>
          <w:szCs w:val="20"/>
        </w:rPr>
      </w:pPr>
      <w:r>
        <w:rPr>
          <w:rFonts w:ascii="Calibri" w:hAnsi="Calibri"/>
          <w:sz w:val="20"/>
          <w:szCs w:val="20"/>
        </w:rPr>
        <w:br w:type="page"/>
      </w:r>
    </w:p>
    <w:tbl>
      <w:tblPr>
        <w:tblW w:w="1399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570"/>
      </w:tblGrid>
      <w:tr w:rsidR="00F76D64" w:rsidRPr="007508AF" w14:paraId="507BC97E" w14:textId="77777777" w:rsidTr="00D65A43">
        <w:trPr>
          <w:tblHeader/>
          <w:jc w:val="center"/>
        </w:trPr>
        <w:tc>
          <w:tcPr>
            <w:tcW w:w="13995" w:type="dxa"/>
            <w:gridSpan w:val="5"/>
            <w:tcBorders>
              <w:top w:val="single" w:sz="18" w:space="0" w:color="A6A6A6"/>
              <w:left w:val="single" w:sz="18" w:space="0" w:color="A6A6A6"/>
              <w:bottom w:val="single" w:sz="18" w:space="0" w:color="A6A6A6"/>
              <w:right w:val="single" w:sz="18" w:space="0" w:color="A6A6A6"/>
            </w:tcBorders>
            <w:shd w:val="clear" w:color="auto" w:fill="A6A6A6"/>
            <w:vAlign w:val="center"/>
          </w:tcPr>
          <w:p w14:paraId="24B50B35" w14:textId="77777777" w:rsidR="00F76D64" w:rsidRPr="00FC30FA" w:rsidRDefault="00F76D64" w:rsidP="00F76D64">
            <w:pPr>
              <w:pStyle w:val="TableContents"/>
              <w:snapToGrid w:val="0"/>
              <w:rPr>
                <w:rFonts w:ascii="Calibri" w:eastAsia="Tahoma" w:hAnsi="Calibri" w:cs="Tahoma"/>
                <w:b/>
                <w:lang w:val="en-GB"/>
              </w:rPr>
            </w:pPr>
            <w:r>
              <w:rPr>
                <w:rFonts w:ascii="Calibri" w:hAnsi="Calibri"/>
                <w:b/>
                <w:color w:val="FFFFFF"/>
              </w:rPr>
              <w:lastRenderedPageBreak/>
              <w:t>7</w:t>
            </w:r>
            <w:r w:rsidRPr="00FC30FA">
              <w:rPr>
                <w:rFonts w:ascii="Calibri" w:hAnsi="Calibri"/>
                <w:b/>
                <w:color w:val="FFFFFF"/>
              </w:rPr>
              <w:t xml:space="preserve"> </w:t>
            </w:r>
            <w:r>
              <w:rPr>
                <w:rFonts w:ascii="Calibri" w:hAnsi="Calibri"/>
                <w:b/>
                <w:color w:val="FFFFFF"/>
              </w:rPr>
              <w:t>–</w:t>
            </w:r>
            <w:r w:rsidRPr="00FC30FA">
              <w:rPr>
                <w:rFonts w:ascii="Calibri" w:hAnsi="Calibri"/>
                <w:b/>
                <w:color w:val="FFFFFF"/>
              </w:rPr>
              <w:t xml:space="preserve"> </w:t>
            </w:r>
            <w:r>
              <w:rPr>
                <w:rFonts w:ascii="Calibri" w:hAnsi="Calibri"/>
                <w:b/>
                <w:color w:val="FFFFFF"/>
              </w:rPr>
              <w:t>Implementation</w:t>
            </w:r>
          </w:p>
        </w:tc>
      </w:tr>
      <w:tr w:rsidR="00F76D64" w:rsidRPr="007508AF" w14:paraId="61EF4380" w14:textId="77777777" w:rsidTr="004A06A8">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7EDCD6D"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8EEA298"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5E06C73"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DAD3956"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7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97D95F8"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A85723" w:rsidRPr="007508AF" w14:paraId="35DBF414" w14:textId="77777777" w:rsidTr="008103D0">
        <w:trPr>
          <w:jc w:val="center"/>
        </w:trPr>
        <w:tc>
          <w:tcPr>
            <w:tcW w:w="3965" w:type="dxa"/>
            <w:tcBorders>
              <w:top w:val="single" w:sz="18" w:space="0" w:color="A6A6A6"/>
              <w:left w:val="single" w:sz="18" w:space="0" w:color="A6A6A6"/>
              <w:bottom w:val="single" w:sz="18" w:space="0" w:color="A6A6A6"/>
              <w:right w:val="single" w:sz="18" w:space="0" w:color="A6A6A6"/>
            </w:tcBorders>
          </w:tcPr>
          <w:p w14:paraId="58DE2E04" w14:textId="77777777" w:rsidR="00A85723" w:rsidRDefault="00A85723" w:rsidP="004F7D57">
            <w:pPr>
              <w:pStyle w:val="TableContents"/>
              <w:snapToGrid w:val="0"/>
              <w:rPr>
                <w:rFonts w:ascii="Calibri" w:eastAsia="Monaco" w:hAnsi="Calibri" w:cs="Monaco"/>
                <w:b/>
                <w:color w:val="000000"/>
                <w:sz w:val="20"/>
                <w:szCs w:val="20"/>
                <w:lang w:val="en-GB"/>
              </w:rPr>
            </w:pPr>
            <w:bookmarkStart w:id="218" w:name="CWG_UTCN"/>
            <w:bookmarkStart w:id="219" w:name="GRWG"/>
            <w:bookmarkEnd w:id="218"/>
            <w:bookmarkEnd w:id="219"/>
            <w:r>
              <w:rPr>
                <w:rFonts w:ascii="Calibri" w:eastAsia="Monaco" w:hAnsi="Calibri" w:cs="Monaco"/>
                <w:b/>
                <w:color w:val="000000"/>
                <w:sz w:val="20"/>
                <w:szCs w:val="20"/>
                <w:lang w:val="en-GB"/>
              </w:rPr>
              <w:t>GNSO Review Working Group</w:t>
            </w:r>
          </w:p>
          <w:p w14:paraId="5E982339" w14:textId="77777777" w:rsidR="00A85723" w:rsidRDefault="00A85723" w:rsidP="004F7D57">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Chair: Jennifer Wolfe</w:t>
            </w:r>
          </w:p>
          <w:p w14:paraId="0D8C1E66" w14:textId="77777777" w:rsidR="00A85723" w:rsidRDefault="00A85723" w:rsidP="004F7D57">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Vice-Chair: Wolf-Ulrich Knoben</w:t>
            </w:r>
          </w:p>
          <w:p w14:paraId="5376D69E" w14:textId="77777777" w:rsidR="00A85723" w:rsidRDefault="00A85723" w:rsidP="004F7D57">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Council Liaison: Rafik Dammak</w:t>
            </w:r>
          </w:p>
          <w:p w14:paraId="111441A5" w14:textId="58BE3DE5" w:rsidR="00A85723" w:rsidRDefault="00A85723" w:rsidP="004F7D57">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Staff: J. Hedlund</w:t>
            </w:r>
            <w:r w:rsidR="00D66B7C">
              <w:rPr>
                <w:rFonts w:ascii="Calibri" w:eastAsia="Monaco" w:hAnsi="Calibri" w:cs="Monaco"/>
                <w:color w:val="000000"/>
                <w:sz w:val="20"/>
                <w:szCs w:val="20"/>
                <w:lang w:val="en-GB"/>
              </w:rPr>
              <w:t>, E. Barabas</w:t>
            </w:r>
          </w:p>
          <w:p w14:paraId="51270D0A" w14:textId="77777777" w:rsidR="00A85723" w:rsidRDefault="00A85723" w:rsidP="004F7D57">
            <w:pPr>
              <w:pStyle w:val="TableContents"/>
              <w:snapToGrid w:val="0"/>
              <w:rPr>
                <w:rFonts w:ascii="Calibri" w:eastAsia="Monaco" w:hAnsi="Calibri" w:cs="Monaco"/>
                <w:color w:val="000000"/>
                <w:sz w:val="20"/>
                <w:szCs w:val="20"/>
                <w:lang w:val="en-GB"/>
              </w:rPr>
            </w:pPr>
          </w:p>
          <w:p w14:paraId="4FB9FD59" w14:textId="622C1804" w:rsidR="00A85723" w:rsidRDefault="00A85723" w:rsidP="007A10A8">
            <w:pPr>
              <w:pStyle w:val="TableContents"/>
              <w:snapToGrid w:val="0"/>
              <w:rPr>
                <w:rFonts w:ascii="Calibri" w:eastAsia="Monaco" w:hAnsi="Calibri" w:cs="Monaco"/>
                <w:b/>
                <w:color w:val="000000"/>
                <w:sz w:val="20"/>
                <w:szCs w:val="20"/>
                <w:lang w:val="en-GB"/>
              </w:rPr>
            </w:pPr>
            <w:r w:rsidRPr="00F2452B">
              <w:rPr>
                <w:rFonts w:ascii="Calibri" w:eastAsia="Tahoma" w:hAnsi="Calibri" w:cs="Tahoma"/>
                <w:sz w:val="20"/>
                <w:szCs w:val="20"/>
                <w:lang w:val="en-US"/>
              </w:rPr>
              <w:t xml:space="preserve">This </w:t>
            </w:r>
            <w:r>
              <w:rPr>
                <w:rFonts w:ascii="Calibri" w:eastAsia="Tahoma" w:hAnsi="Calibri" w:cs="Tahoma"/>
                <w:sz w:val="20"/>
                <w:szCs w:val="20"/>
                <w:lang w:val="en-US"/>
              </w:rPr>
              <w:t>WG was</w:t>
            </w:r>
            <w:r w:rsidRPr="00F2452B">
              <w:rPr>
                <w:rFonts w:ascii="Calibri" w:eastAsia="Tahoma" w:hAnsi="Calibri" w:cs="Tahoma"/>
                <w:sz w:val="20"/>
                <w:szCs w:val="20"/>
                <w:lang w:val="en-US"/>
              </w:rPr>
              <w:t xml:space="preserve"> tasked to develop an implementation plan for the </w:t>
            </w:r>
            <w:r>
              <w:rPr>
                <w:rFonts w:ascii="Calibri" w:eastAsia="Tahoma" w:hAnsi="Calibri" w:cs="Tahoma"/>
                <w:sz w:val="20"/>
                <w:szCs w:val="20"/>
                <w:lang w:val="en-US"/>
              </w:rPr>
              <w:t>GNSO Review recommendations (</w:t>
            </w:r>
            <w:hyperlink r:id="rId36" w:history="1">
              <w:r w:rsidRPr="00A83DA6">
                <w:rPr>
                  <w:rStyle w:val="Hyperlink"/>
                  <w:rFonts w:ascii="Calibri" w:eastAsia="Tahoma" w:hAnsi="Calibri" w:cs="Tahoma"/>
                  <w:sz w:val="20"/>
                  <w:szCs w:val="20"/>
                  <w:lang w:val="en-US"/>
                </w:rPr>
                <w:t>http://gnso.icann.org/en/drafts/review-feasibility-prioritization-25feb16-en.pdf</w:t>
              </w:r>
              <w:r w:rsidRPr="002E7539">
                <w:rPr>
                  <w:rStyle w:val="Hyperlink"/>
                  <w:rFonts w:ascii="Calibri" w:eastAsia="Tahoma" w:hAnsi="Calibri" w:cs="Tahoma"/>
                  <w:sz w:val="20"/>
                  <w:szCs w:val="20"/>
                  <w:lang w:val="en-US"/>
                </w:rPr>
                <w:t>)</w:t>
              </w:r>
            </w:hyperlink>
            <w:r>
              <w:rPr>
                <w:rFonts w:ascii="Calibri" w:eastAsia="Tahoma" w:hAnsi="Calibri" w:cs="Tahoma"/>
                <w:sz w:val="20"/>
                <w:szCs w:val="20"/>
                <w:lang w:val="en-US"/>
              </w:rPr>
              <w:t xml:space="preserve"> </w:t>
            </w:r>
            <w:r w:rsidRPr="00F2452B">
              <w:rPr>
                <w:rFonts w:ascii="Calibri" w:eastAsia="Tahoma" w:hAnsi="Calibri" w:cs="Tahoma"/>
                <w:sz w:val="20"/>
                <w:szCs w:val="20"/>
                <w:lang w:val="en-US"/>
              </w:rPr>
              <w:t xml:space="preserve">which </w:t>
            </w:r>
            <w:r>
              <w:rPr>
                <w:rFonts w:ascii="Calibri" w:eastAsia="Tahoma" w:hAnsi="Calibri" w:cs="Tahoma"/>
                <w:sz w:val="20"/>
                <w:szCs w:val="20"/>
                <w:lang w:val="en-US"/>
              </w:rPr>
              <w:t>have been</w:t>
            </w:r>
            <w:r w:rsidRPr="00F2452B">
              <w:rPr>
                <w:rFonts w:ascii="Calibri" w:eastAsia="Tahoma" w:hAnsi="Calibri" w:cs="Tahoma"/>
                <w:sz w:val="20"/>
                <w:szCs w:val="20"/>
                <w:lang w:val="en-US"/>
              </w:rPr>
              <w:t xml:space="preserve"> </w:t>
            </w:r>
            <w:hyperlink r:id="rId37" w:anchor="2.e" w:history="1">
              <w:r w:rsidRPr="00F2452B">
                <w:rPr>
                  <w:rStyle w:val="Hyperlink"/>
                  <w:rFonts w:ascii="Calibri" w:eastAsia="Tahoma" w:hAnsi="Calibri" w:cs="Tahoma"/>
                  <w:sz w:val="20"/>
                  <w:szCs w:val="20"/>
                  <w:lang w:val="en-US"/>
                </w:rPr>
                <w:t>adopted</w:t>
              </w:r>
            </w:hyperlink>
            <w:r w:rsidRPr="00F2452B">
              <w:rPr>
                <w:rFonts w:ascii="Calibri" w:eastAsia="Tahoma" w:hAnsi="Calibri" w:cs="Tahoma"/>
                <w:sz w:val="20"/>
                <w:szCs w:val="20"/>
                <w:lang w:val="en-US"/>
              </w:rPr>
              <w:t xml:space="preserve"> by the ICANN Board.</w:t>
            </w:r>
          </w:p>
        </w:tc>
        <w:tc>
          <w:tcPr>
            <w:tcW w:w="1030" w:type="dxa"/>
            <w:tcBorders>
              <w:top w:val="single" w:sz="18" w:space="0" w:color="A6A6A6"/>
              <w:left w:val="single" w:sz="18" w:space="0" w:color="A6A6A6"/>
              <w:bottom w:val="single" w:sz="18" w:space="0" w:color="A6A6A6"/>
              <w:right w:val="single" w:sz="18" w:space="0" w:color="A6A6A6"/>
            </w:tcBorders>
          </w:tcPr>
          <w:p w14:paraId="2D391174" w14:textId="50A2340F" w:rsidR="00A85723" w:rsidRDefault="00A85723"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2016-Jul-21</w:t>
            </w:r>
          </w:p>
        </w:tc>
        <w:tc>
          <w:tcPr>
            <w:tcW w:w="1350" w:type="dxa"/>
            <w:tcBorders>
              <w:top w:val="single" w:sz="18" w:space="0" w:color="A6A6A6"/>
              <w:left w:val="single" w:sz="18" w:space="0" w:color="A6A6A6"/>
              <w:bottom w:val="single" w:sz="18" w:space="0" w:color="A6A6A6"/>
              <w:right w:val="single" w:sz="18" w:space="0" w:color="A6A6A6"/>
            </w:tcBorders>
          </w:tcPr>
          <w:p w14:paraId="015F6BFB" w14:textId="48F81466" w:rsidR="00A85723" w:rsidRDefault="00A85723"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44BE31AF" w14:textId="03F8B4A5" w:rsidR="00A85723" w:rsidRDefault="00A85723"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570" w:type="dxa"/>
            <w:tcBorders>
              <w:top w:val="single" w:sz="18" w:space="0" w:color="A6A6A6"/>
              <w:left w:val="single" w:sz="18" w:space="0" w:color="A6A6A6"/>
              <w:bottom w:val="single" w:sz="18" w:space="0" w:color="A6A6A6"/>
              <w:right w:val="single" w:sz="18" w:space="0" w:color="A6A6A6"/>
            </w:tcBorders>
          </w:tcPr>
          <w:p w14:paraId="4F84D493" w14:textId="184EE0AE" w:rsidR="00A85723" w:rsidRPr="00F236BE" w:rsidRDefault="00A85723" w:rsidP="00A14DF7">
            <w:pPr>
              <w:pStyle w:val="TableContents"/>
              <w:snapToGrid w:val="0"/>
              <w:rPr>
                <w:rFonts w:ascii="Calibri" w:eastAsia="Tahoma" w:hAnsi="Calibri" w:cs="Tahoma"/>
                <w:sz w:val="20"/>
                <w:szCs w:val="20"/>
                <w:lang w:val="en-US"/>
              </w:rPr>
            </w:pPr>
            <w:r w:rsidRPr="00F2452B">
              <w:rPr>
                <w:rFonts w:ascii="Calibri" w:eastAsia="Tahoma" w:hAnsi="Calibri" w:cs="Tahoma"/>
                <w:sz w:val="20"/>
                <w:szCs w:val="20"/>
                <w:lang w:val="en-US"/>
              </w:rPr>
              <w:t xml:space="preserve">The </w:t>
            </w:r>
            <w:r>
              <w:rPr>
                <w:rFonts w:ascii="Calibri" w:eastAsia="Tahoma" w:hAnsi="Calibri" w:cs="Tahoma"/>
                <w:sz w:val="20"/>
                <w:szCs w:val="20"/>
                <w:lang w:val="en-US"/>
              </w:rPr>
              <w:t>GNSO</w:t>
            </w:r>
            <w:r w:rsidRPr="00F2452B">
              <w:rPr>
                <w:rFonts w:ascii="Calibri" w:eastAsia="Tahoma" w:hAnsi="Calibri" w:cs="Tahoma"/>
                <w:sz w:val="20"/>
                <w:szCs w:val="20"/>
                <w:lang w:val="en-US"/>
              </w:rPr>
              <w:t xml:space="preserve"> Council adopted the</w:t>
            </w:r>
            <w:r>
              <w:rPr>
                <w:rFonts w:ascii="Calibri" w:eastAsia="Tahoma" w:hAnsi="Calibri" w:cs="Tahoma"/>
                <w:sz w:val="20"/>
                <w:szCs w:val="20"/>
                <w:lang w:val="en-US"/>
              </w:rPr>
              <w:t xml:space="preserve"> WG Charter</w:t>
            </w:r>
            <w:r w:rsidRPr="00F2452B">
              <w:rPr>
                <w:rFonts w:ascii="Calibri" w:eastAsia="Tahoma" w:hAnsi="Calibri" w:cs="Tahoma"/>
                <w:sz w:val="20"/>
                <w:szCs w:val="20"/>
                <w:lang w:val="en-US"/>
              </w:rPr>
              <w:t xml:space="preserve"> </w:t>
            </w:r>
            <w:r>
              <w:rPr>
                <w:rFonts w:ascii="Calibri" w:eastAsia="Tahoma" w:hAnsi="Calibri" w:cs="Tahoma"/>
                <w:sz w:val="20"/>
                <w:szCs w:val="20"/>
                <w:lang w:val="en-US"/>
              </w:rPr>
              <w:t>(</w:t>
            </w:r>
            <w:hyperlink r:id="rId38" w:history="1">
              <w:r w:rsidRPr="00A83DA6">
                <w:rPr>
                  <w:rStyle w:val="Hyperlink"/>
                  <w:rFonts w:ascii="Calibri" w:eastAsia="Tahoma" w:hAnsi="Calibri" w:cs="Tahoma"/>
                  <w:sz w:val="20"/>
                  <w:szCs w:val="20"/>
                  <w:lang w:val="en-US"/>
                </w:rPr>
                <w:t>http://gnso.icann.org/en/drafts/gnso-review-charter-11jul16-en.pdf</w:t>
              </w:r>
              <w:r w:rsidRPr="002E7539">
                <w:rPr>
                  <w:rStyle w:val="Hyperlink"/>
                </w:rPr>
                <w:t>)</w:t>
              </w:r>
            </w:hyperlink>
            <w:r>
              <w:t xml:space="preserve"> </w:t>
            </w:r>
            <w:r w:rsidRPr="00F2452B">
              <w:rPr>
                <w:rFonts w:ascii="Calibri" w:eastAsia="Tahoma" w:hAnsi="Calibri" w:cs="Tahoma"/>
                <w:sz w:val="20"/>
                <w:szCs w:val="20"/>
                <w:lang w:val="en-US"/>
              </w:rPr>
              <w:t xml:space="preserve">during its meeting on 21 July 2016. </w:t>
            </w:r>
            <w:r w:rsidRPr="00B541A8">
              <w:rPr>
                <w:rFonts w:ascii="Calibri" w:eastAsia="Tahoma" w:hAnsi="Calibri" w:cs="Tahoma"/>
                <w:sz w:val="20"/>
                <w:szCs w:val="20"/>
                <w:lang w:val="en-US"/>
              </w:rPr>
              <w:t>The Working Group</w:t>
            </w:r>
            <w:r>
              <w:rPr>
                <w:rFonts w:ascii="Calibri" w:eastAsia="Tahoma" w:hAnsi="Calibri" w:cs="Tahoma"/>
                <w:sz w:val="20"/>
                <w:szCs w:val="20"/>
                <w:lang w:val="en-US"/>
              </w:rPr>
              <w:t xml:space="preserve"> delivered its proposed implementation plan for the Board-adopted GNSO Review recommendations to the GNSO Council on 21 November (</w:t>
            </w:r>
            <w:hyperlink r:id="rId39" w:history="1">
              <w:r w:rsidRPr="001E1B2F">
                <w:rPr>
                  <w:rStyle w:val="Hyperlink"/>
                  <w:rFonts w:ascii="Calibri" w:eastAsia="Tahoma" w:hAnsi="Calibri" w:cs="Tahoma"/>
                  <w:sz w:val="20"/>
                  <w:szCs w:val="20"/>
                  <w:lang w:val="en-US"/>
                </w:rPr>
                <w:t>https://gnso.icann.org/en/drafts/review-implementation-recommendations-plan-21nov16-en.pdf)</w:t>
              </w:r>
            </w:hyperlink>
            <w:r>
              <w:rPr>
                <w:rFonts w:ascii="Calibri" w:eastAsia="Tahoma" w:hAnsi="Calibri" w:cs="Tahoma"/>
                <w:sz w:val="20"/>
                <w:szCs w:val="20"/>
                <w:lang w:val="en-US"/>
              </w:rPr>
              <w:t xml:space="preserve"> </w:t>
            </w:r>
            <w:del w:id="220" w:author="Microsoft Office User" w:date="2018-02-02T09:54:00Z">
              <w:r w:rsidDel="00843ECB">
                <w:rPr>
                  <w:rFonts w:ascii="Calibri" w:eastAsia="Tahoma" w:hAnsi="Calibri" w:cs="Tahoma"/>
                  <w:sz w:val="20"/>
                  <w:szCs w:val="20"/>
                  <w:lang w:val="en-US"/>
                </w:rPr>
                <w:delText xml:space="preserve">The GNSO Council deferred voting on the issue to its meeting on 15 December to allow more time for deliberation, and a webinar on the topic was held on 08 December.  </w:delText>
              </w:r>
            </w:del>
            <w:r>
              <w:rPr>
                <w:rFonts w:ascii="Calibri" w:eastAsia="Tahoma" w:hAnsi="Calibri" w:cs="Tahoma"/>
                <w:sz w:val="20"/>
                <w:szCs w:val="20"/>
                <w:lang w:val="en-US"/>
              </w:rPr>
              <w:t xml:space="preserve">On 15 December the GNSO Council unanimously approved the proposed plan. The Board’s Organizational Effectiveness Committee (OEC) </w:t>
            </w:r>
            <w:del w:id="221" w:author="Microsoft Office User" w:date="2018-02-02T09:54:00Z">
              <w:r w:rsidDel="00843ECB">
                <w:rPr>
                  <w:rFonts w:ascii="Calibri" w:eastAsia="Tahoma" w:hAnsi="Calibri" w:cs="Tahoma"/>
                  <w:sz w:val="20"/>
                  <w:szCs w:val="20"/>
                  <w:lang w:val="en-US"/>
                </w:rPr>
                <w:delText xml:space="preserve">has </w:delText>
              </w:r>
            </w:del>
            <w:r>
              <w:rPr>
                <w:rFonts w:ascii="Calibri" w:eastAsia="Tahoma" w:hAnsi="Calibri" w:cs="Tahoma"/>
                <w:sz w:val="20"/>
                <w:szCs w:val="20"/>
                <w:lang w:val="en-US"/>
              </w:rPr>
              <w:t xml:space="preserve">reviewed the plan and recommended it to the Board for adoption. The Board accepted the recommendations at its 3 February 2017 meeting, and </w:t>
            </w:r>
            <w:del w:id="222" w:author="Microsoft Office User" w:date="2018-02-02T09:54:00Z">
              <w:r w:rsidDel="00843ECB">
                <w:rPr>
                  <w:rFonts w:ascii="Calibri" w:eastAsia="Tahoma" w:hAnsi="Calibri" w:cs="Tahoma"/>
                  <w:sz w:val="20"/>
                  <w:szCs w:val="20"/>
                  <w:lang w:val="en-US"/>
                </w:rPr>
                <w:delText xml:space="preserve">has </w:delText>
              </w:r>
            </w:del>
            <w:r>
              <w:rPr>
                <w:rFonts w:ascii="Calibri" w:eastAsia="Tahoma" w:hAnsi="Calibri" w:cs="Tahoma"/>
                <w:sz w:val="20"/>
                <w:szCs w:val="20"/>
                <w:lang w:val="en-US"/>
              </w:rPr>
              <w:t xml:space="preserve">requested that the Working Group provide updates to the OEC every six months through implementation. </w:t>
            </w:r>
            <w:r w:rsidR="000A1AC3">
              <w:rPr>
                <w:rFonts w:ascii="Calibri" w:eastAsia="Tahoma" w:hAnsi="Calibri" w:cs="Tahoma"/>
                <w:sz w:val="20"/>
                <w:szCs w:val="20"/>
                <w:lang w:val="en-US"/>
              </w:rPr>
              <w:t xml:space="preserve">The Working Group submitted an update on its implementation progress to the </w:t>
            </w:r>
            <w:del w:id="223" w:author="Microsoft Office User" w:date="2018-02-02T09:55:00Z">
              <w:r w:rsidR="000A1AC3" w:rsidDel="00843ECB">
                <w:rPr>
                  <w:rFonts w:ascii="Calibri" w:eastAsia="Tahoma" w:hAnsi="Calibri" w:cs="Tahoma"/>
                  <w:sz w:val="20"/>
                  <w:szCs w:val="20"/>
                  <w:lang w:val="en-US"/>
                </w:rPr>
                <w:delText>Organizational Effectiveness Committee</w:delText>
              </w:r>
              <w:r w:rsidR="00145232" w:rsidDel="00843ECB">
                <w:rPr>
                  <w:rFonts w:ascii="Calibri" w:eastAsia="Tahoma" w:hAnsi="Calibri" w:cs="Tahoma"/>
                  <w:sz w:val="20"/>
                  <w:szCs w:val="20"/>
                  <w:lang w:val="en-US"/>
                </w:rPr>
                <w:delText xml:space="preserve"> (</w:delText>
              </w:r>
            </w:del>
            <w:r w:rsidR="00145232">
              <w:rPr>
                <w:rFonts w:ascii="Calibri" w:eastAsia="Tahoma" w:hAnsi="Calibri" w:cs="Tahoma"/>
                <w:sz w:val="20"/>
                <w:szCs w:val="20"/>
                <w:lang w:val="en-US"/>
              </w:rPr>
              <w:t>OE</w:t>
            </w:r>
            <w:del w:id="224" w:author="Microsoft Office User" w:date="2018-02-02T09:55:00Z">
              <w:r w:rsidR="00145232" w:rsidDel="00843ECB">
                <w:rPr>
                  <w:rFonts w:ascii="Calibri" w:eastAsia="Tahoma" w:hAnsi="Calibri" w:cs="Tahoma"/>
                  <w:sz w:val="20"/>
                  <w:szCs w:val="20"/>
                  <w:lang w:val="en-US"/>
                </w:rPr>
                <w:delText>C</w:delText>
              </w:r>
            </w:del>
            <w:ins w:id="225" w:author="Microsoft Office User" w:date="2018-02-02T09:55:00Z">
              <w:r w:rsidR="00843ECB">
                <w:rPr>
                  <w:rFonts w:ascii="Calibri" w:eastAsia="Tahoma" w:hAnsi="Calibri" w:cs="Tahoma"/>
                  <w:sz w:val="20"/>
                  <w:szCs w:val="20"/>
                  <w:lang w:val="en-US"/>
                </w:rPr>
                <w:t>C</w:t>
              </w:r>
            </w:ins>
            <w:del w:id="226" w:author="Microsoft Office User" w:date="2018-02-02T09:55:00Z">
              <w:r w:rsidR="00145232" w:rsidDel="00843ECB">
                <w:rPr>
                  <w:rFonts w:ascii="Calibri" w:eastAsia="Tahoma" w:hAnsi="Calibri" w:cs="Tahoma"/>
                  <w:sz w:val="20"/>
                  <w:szCs w:val="20"/>
                  <w:lang w:val="en-US"/>
                </w:rPr>
                <w:delText>)</w:delText>
              </w:r>
            </w:del>
            <w:r w:rsidR="000A1AC3">
              <w:rPr>
                <w:rFonts w:ascii="Calibri" w:eastAsia="Tahoma" w:hAnsi="Calibri" w:cs="Tahoma"/>
                <w:sz w:val="20"/>
                <w:szCs w:val="20"/>
                <w:lang w:val="en-US"/>
              </w:rPr>
              <w:t xml:space="preserve"> of the ICANN Board and to the GNSO Council at ICANN60</w:t>
            </w:r>
            <w:r w:rsidR="009F7E7F">
              <w:rPr>
                <w:rFonts w:ascii="Calibri" w:eastAsia="Tahoma" w:hAnsi="Calibri" w:cs="Tahoma"/>
                <w:sz w:val="20"/>
                <w:szCs w:val="20"/>
                <w:lang w:val="en-US"/>
              </w:rPr>
              <w:t xml:space="preserve"> (Oct. 2017)</w:t>
            </w:r>
            <w:r w:rsidR="000A1AC3">
              <w:rPr>
                <w:rFonts w:ascii="Calibri" w:eastAsia="Tahoma" w:hAnsi="Calibri" w:cs="Tahoma"/>
                <w:sz w:val="20"/>
                <w:szCs w:val="20"/>
                <w:lang w:val="en-US"/>
              </w:rPr>
              <w:t xml:space="preserve"> in which it agreed by full consensus that all recommendations for Phase 1</w:t>
            </w:r>
            <w:r w:rsidR="00A14DF7">
              <w:rPr>
                <w:rFonts w:ascii="Calibri" w:eastAsia="Tahoma" w:hAnsi="Calibri" w:cs="Tahoma"/>
                <w:sz w:val="20"/>
                <w:szCs w:val="20"/>
                <w:lang w:val="en-US"/>
              </w:rPr>
              <w:t xml:space="preserve"> and Phase 2</w:t>
            </w:r>
            <w:r w:rsidR="000A1AC3">
              <w:rPr>
                <w:rFonts w:ascii="Calibri" w:eastAsia="Tahoma" w:hAnsi="Calibri" w:cs="Tahoma"/>
                <w:sz w:val="20"/>
                <w:szCs w:val="20"/>
                <w:lang w:val="en-US"/>
              </w:rPr>
              <w:t xml:space="preserve"> have been implemented.  </w:t>
            </w:r>
            <w:r>
              <w:rPr>
                <w:rFonts w:ascii="Calibri" w:eastAsia="Tahoma" w:hAnsi="Calibri" w:cs="Tahoma"/>
                <w:sz w:val="20"/>
                <w:szCs w:val="20"/>
                <w:lang w:val="en-US"/>
              </w:rPr>
              <w:t xml:space="preserve">The Working Group is meeting bi-weekly </w:t>
            </w:r>
            <w:r w:rsidR="00A16B7D">
              <w:rPr>
                <w:rFonts w:ascii="Calibri" w:eastAsia="Tahoma" w:hAnsi="Calibri" w:cs="Tahoma"/>
                <w:sz w:val="20"/>
                <w:szCs w:val="20"/>
                <w:lang w:val="en-US"/>
              </w:rPr>
              <w:t xml:space="preserve">and has begun work on </w:t>
            </w:r>
            <w:r w:rsidR="004D699D">
              <w:rPr>
                <w:rFonts w:ascii="Calibri" w:eastAsia="Tahoma" w:hAnsi="Calibri" w:cs="Tahoma"/>
                <w:sz w:val="20"/>
                <w:szCs w:val="20"/>
                <w:lang w:val="en-US"/>
              </w:rPr>
              <w:t xml:space="preserve">Phase 3 </w:t>
            </w:r>
            <w:r w:rsidR="00A16B7D">
              <w:rPr>
                <w:rFonts w:ascii="Calibri" w:eastAsia="Tahoma" w:hAnsi="Calibri" w:cs="Tahoma"/>
                <w:sz w:val="20"/>
                <w:szCs w:val="20"/>
                <w:lang w:val="en-US"/>
              </w:rPr>
              <w:t>recommendations</w:t>
            </w:r>
            <w:r>
              <w:rPr>
                <w:rFonts w:ascii="Calibri" w:eastAsia="Tahoma" w:hAnsi="Calibri" w:cs="Tahoma"/>
                <w:sz w:val="20"/>
                <w:szCs w:val="20"/>
                <w:lang w:val="en-US"/>
              </w:rPr>
              <w:t xml:space="preserve">. </w:t>
            </w:r>
            <w:r w:rsidR="00F8251D">
              <w:rPr>
                <w:rFonts w:ascii="Calibri" w:eastAsia="Tahoma" w:hAnsi="Calibri" w:cs="Tahoma"/>
                <w:sz w:val="20"/>
                <w:szCs w:val="20"/>
                <w:lang w:val="en-US"/>
              </w:rPr>
              <w:t xml:space="preserve">In addition, </w:t>
            </w:r>
            <w:r w:rsidR="00145232">
              <w:rPr>
                <w:rFonts w:ascii="Calibri" w:eastAsia="Tahoma" w:hAnsi="Calibri" w:cs="Tahoma"/>
                <w:sz w:val="20"/>
                <w:szCs w:val="20"/>
                <w:lang w:val="en-US"/>
              </w:rPr>
              <w:t xml:space="preserve">the WG </w:t>
            </w:r>
            <w:del w:id="227" w:author="Microsoft Office User" w:date="2018-02-02T09:53:00Z">
              <w:r w:rsidR="00145232" w:rsidDel="00843ECB">
                <w:rPr>
                  <w:rFonts w:ascii="Calibri" w:eastAsia="Tahoma" w:hAnsi="Calibri" w:cs="Tahoma"/>
                  <w:sz w:val="20"/>
                  <w:szCs w:val="20"/>
                  <w:lang w:val="en-US"/>
                </w:rPr>
                <w:delText>is preparing a response</w:delText>
              </w:r>
            </w:del>
            <w:ins w:id="228" w:author="Microsoft Office User" w:date="2018-02-02T09:53:00Z">
              <w:r w:rsidR="00843ECB">
                <w:rPr>
                  <w:rFonts w:ascii="Calibri" w:eastAsia="Tahoma" w:hAnsi="Calibri" w:cs="Tahoma"/>
                  <w:sz w:val="20"/>
                  <w:szCs w:val="20"/>
                  <w:lang w:val="en-US"/>
                </w:rPr>
                <w:t>responded</w:t>
              </w:r>
            </w:ins>
            <w:r w:rsidR="00145232">
              <w:rPr>
                <w:rFonts w:ascii="Calibri" w:eastAsia="Tahoma" w:hAnsi="Calibri" w:cs="Tahoma"/>
                <w:sz w:val="20"/>
                <w:szCs w:val="20"/>
                <w:lang w:val="en-US"/>
              </w:rPr>
              <w:t xml:space="preserve"> to the OEC concerning questions relating to its implementation progress report.</w:t>
            </w:r>
          </w:p>
        </w:tc>
      </w:tr>
      <w:tr w:rsidR="00A85723" w:rsidRPr="007508AF" w14:paraId="4F0B3FEC" w14:textId="77777777" w:rsidTr="008103D0">
        <w:trPr>
          <w:jc w:val="center"/>
        </w:trPr>
        <w:tc>
          <w:tcPr>
            <w:tcW w:w="3965" w:type="dxa"/>
            <w:tcBorders>
              <w:top w:val="single" w:sz="18" w:space="0" w:color="A6A6A6"/>
              <w:left w:val="single" w:sz="18" w:space="0" w:color="A6A6A6"/>
              <w:bottom w:val="single" w:sz="18" w:space="0" w:color="A6A6A6"/>
              <w:right w:val="single" w:sz="18" w:space="0" w:color="A6A6A6"/>
            </w:tcBorders>
          </w:tcPr>
          <w:p w14:paraId="107A1F9A" w14:textId="2310264A" w:rsidR="00A85723" w:rsidRDefault="00A85723" w:rsidP="00060EA2">
            <w:pPr>
              <w:pStyle w:val="TableContents"/>
              <w:snapToGrid w:val="0"/>
              <w:rPr>
                <w:rFonts w:ascii="Calibri" w:eastAsia="Monaco" w:hAnsi="Calibri" w:cs="Monaco"/>
                <w:b/>
                <w:color w:val="000000"/>
                <w:sz w:val="20"/>
                <w:szCs w:val="20"/>
                <w:lang w:val="en-GB"/>
              </w:rPr>
            </w:pPr>
            <w:bookmarkStart w:id="229" w:name="CWG_CWG"/>
            <w:bookmarkStart w:id="230" w:name="GAC_GNSO_CG"/>
            <w:bookmarkEnd w:id="229"/>
            <w:bookmarkEnd w:id="230"/>
            <w:r>
              <w:rPr>
                <w:rFonts w:ascii="Calibri" w:eastAsia="Monaco" w:hAnsi="Calibri" w:cs="Monaco"/>
                <w:b/>
                <w:color w:val="000000"/>
                <w:sz w:val="20"/>
                <w:szCs w:val="20"/>
                <w:lang w:val="en-GB"/>
              </w:rPr>
              <w:t xml:space="preserve">Recommendations from the </w:t>
            </w:r>
            <w:hyperlink r:id="rId40" w:history="1">
              <w:r>
                <w:rPr>
                  <w:rStyle w:val="Hyperlink"/>
                  <w:rFonts w:ascii="Calibri" w:eastAsia="Monaco" w:hAnsi="Calibri" w:cs="Monaco"/>
                  <w:b/>
                  <w:sz w:val="20"/>
                  <w:szCs w:val="20"/>
                  <w:lang w:val="en-GB"/>
                </w:rPr>
                <w:t>GAC-GNSO Consultation Group (CG) on GAC Early Engagement in GNSO PDPs</w:t>
              </w:r>
            </w:hyperlink>
          </w:p>
          <w:p w14:paraId="381B0D6B" w14:textId="2F891130" w:rsidR="00A85723" w:rsidRDefault="00A85723" w:rsidP="00060EA2">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Co-Chairs: Jonathan Robinson (GNSO) and Manal Ismail (GAC)</w:t>
            </w:r>
          </w:p>
          <w:p w14:paraId="00DE9DBD" w14:textId="60936D73" w:rsidR="00A85723" w:rsidRDefault="00A85723" w:rsidP="00060EA2">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Staff: M. Konings</w:t>
            </w:r>
          </w:p>
          <w:p w14:paraId="7756034B" w14:textId="3FA08665" w:rsidR="00A85723" w:rsidRDefault="00A85723" w:rsidP="00060EA2">
            <w:pPr>
              <w:pStyle w:val="TableContents"/>
              <w:snapToGrid w:val="0"/>
              <w:rPr>
                <w:ins w:id="231" w:author="Marika Konings" w:date="2018-02-12T14:16:00Z"/>
                <w:rFonts w:ascii="Calibri" w:eastAsia="Monaco" w:hAnsi="Calibri" w:cs="Monaco"/>
                <w:color w:val="000000"/>
                <w:sz w:val="20"/>
                <w:szCs w:val="20"/>
                <w:lang w:val="en-GB"/>
              </w:rPr>
            </w:pPr>
          </w:p>
          <w:p w14:paraId="0C50B3C0" w14:textId="063ECDF3" w:rsidR="00F27CAE" w:rsidRPr="00F464F4" w:rsidRDefault="00F27CAE" w:rsidP="00060EA2">
            <w:pPr>
              <w:pStyle w:val="TableContents"/>
              <w:snapToGrid w:val="0"/>
              <w:rPr>
                <w:ins w:id="232" w:author="Marika Konings" w:date="2018-02-12T14:16:00Z"/>
                <w:rFonts w:ascii="Calibri" w:eastAsia="Monaco" w:hAnsi="Calibri" w:cs="Monaco"/>
                <w:b/>
                <w:color w:val="000000"/>
                <w:sz w:val="20"/>
                <w:szCs w:val="20"/>
                <w:lang w:val="en-GB"/>
              </w:rPr>
            </w:pPr>
            <w:ins w:id="233" w:author="Marika Konings" w:date="2018-02-12T14:16:00Z">
              <w:r w:rsidRPr="00F464F4">
                <w:rPr>
                  <w:rFonts w:ascii="Calibri" w:eastAsia="Monaco" w:hAnsi="Calibri" w:cs="Monaco"/>
                  <w:b/>
                  <w:color w:val="000000"/>
                  <w:sz w:val="20"/>
                  <w:szCs w:val="20"/>
                  <w:lang w:val="en-GB"/>
                </w:rPr>
                <w:t>COMPLETED</w:t>
              </w:r>
            </w:ins>
            <w:ins w:id="234" w:author="Marika Konings" w:date="2018-02-12T14:18:00Z">
              <w:r>
                <w:rPr>
                  <w:rFonts w:ascii="Calibri" w:eastAsia="Monaco" w:hAnsi="Calibri" w:cs="Monaco"/>
                  <w:b/>
                  <w:color w:val="000000"/>
                  <w:sz w:val="20"/>
                  <w:szCs w:val="20"/>
                  <w:lang w:val="en-GB"/>
                </w:rPr>
                <w:t xml:space="preserve"> (this project will be removed in the next iteration of the project list)</w:t>
              </w:r>
            </w:ins>
          </w:p>
          <w:p w14:paraId="62CF23E2" w14:textId="77777777" w:rsidR="00F27CAE" w:rsidRDefault="00F27CAE" w:rsidP="00060EA2">
            <w:pPr>
              <w:pStyle w:val="TableContents"/>
              <w:snapToGrid w:val="0"/>
              <w:rPr>
                <w:rFonts w:ascii="Calibri" w:eastAsia="Monaco" w:hAnsi="Calibri" w:cs="Monaco"/>
                <w:color w:val="000000"/>
                <w:sz w:val="20"/>
                <w:szCs w:val="20"/>
                <w:lang w:val="en-GB"/>
              </w:rPr>
            </w:pPr>
          </w:p>
          <w:p w14:paraId="30C88AA6" w14:textId="7922DC5E" w:rsidR="00A85723" w:rsidRDefault="00A85723" w:rsidP="00E5236B">
            <w:pPr>
              <w:pStyle w:val="TableContents"/>
              <w:snapToGrid w:val="0"/>
              <w:rPr>
                <w:rFonts w:ascii="Calibri" w:eastAsia="Monaco" w:hAnsi="Calibri" w:cs="Monaco"/>
                <w:b/>
                <w:color w:val="000000"/>
                <w:sz w:val="20"/>
                <w:szCs w:val="20"/>
                <w:lang w:val="en-GB"/>
              </w:rPr>
            </w:pPr>
            <w:r w:rsidRPr="00194371">
              <w:rPr>
                <w:rFonts w:ascii="Calibri" w:eastAsia="Monaco" w:hAnsi="Calibri" w:cs="Monaco"/>
                <w:iCs/>
                <w:color w:val="000000"/>
                <w:sz w:val="20"/>
                <w:szCs w:val="20"/>
                <w:lang w:val="en-GB"/>
              </w:rPr>
              <w:t xml:space="preserve">The Governmental Advisory Committee (GAC) and the GNSO jointly established a consultation group to explore ways for the GAC to engage early in the GNSO Policy </w:t>
            </w:r>
            <w:r w:rsidRPr="00194371">
              <w:rPr>
                <w:rFonts w:ascii="Calibri" w:eastAsia="Monaco" w:hAnsi="Calibri" w:cs="Monaco"/>
                <w:iCs/>
                <w:color w:val="000000"/>
                <w:sz w:val="20"/>
                <w:szCs w:val="20"/>
                <w:lang w:val="en-GB"/>
              </w:rPr>
              <w:lastRenderedPageBreak/>
              <w:t>Development Process and to improve overall cooperation between the two bodies (for example, by exploring the option of a liaison).</w:t>
            </w:r>
          </w:p>
        </w:tc>
        <w:tc>
          <w:tcPr>
            <w:tcW w:w="1030" w:type="dxa"/>
            <w:tcBorders>
              <w:top w:val="single" w:sz="18" w:space="0" w:color="A6A6A6"/>
              <w:left w:val="single" w:sz="18" w:space="0" w:color="A6A6A6"/>
              <w:bottom w:val="single" w:sz="18" w:space="0" w:color="A6A6A6"/>
              <w:right w:val="single" w:sz="18" w:space="0" w:color="A6A6A6"/>
            </w:tcBorders>
          </w:tcPr>
          <w:p w14:paraId="187BC2F8" w14:textId="7C3AF72A" w:rsidR="00A85723" w:rsidRDefault="00A85723"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2014-Jan-07</w:t>
            </w:r>
          </w:p>
        </w:tc>
        <w:tc>
          <w:tcPr>
            <w:tcW w:w="1350" w:type="dxa"/>
            <w:tcBorders>
              <w:top w:val="single" w:sz="18" w:space="0" w:color="A6A6A6"/>
              <w:left w:val="single" w:sz="18" w:space="0" w:color="A6A6A6"/>
              <w:bottom w:val="single" w:sz="18" w:space="0" w:color="A6A6A6"/>
              <w:right w:val="single" w:sz="18" w:space="0" w:color="A6A6A6"/>
            </w:tcBorders>
          </w:tcPr>
          <w:p w14:paraId="5EF37491" w14:textId="12FB6AD8" w:rsidR="00A85723" w:rsidRDefault="00A85723"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ICANN58</w:t>
            </w:r>
          </w:p>
        </w:tc>
        <w:tc>
          <w:tcPr>
            <w:tcW w:w="1080" w:type="dxa"/>
            <w:tcBorders>
              <w:top w:val="single" w:sz="18" w:space="0" w:color="A6A6A6"/>
              <w:left w:val="single" w:sz="18" w:space="0" w:color="A6A6A6"/>
              <w:bottom w:val="single" w:sz="18" w:space="0" w:color="A6A6A6"/>
              <w:right w:val="single" w:sz="18" w:space="0" w:color="A6A6A6"/>
            </w:tcBorders>
          </w:tcPr>
          <w:p w14:paraId="3CCBBBAA" w14:textId="523E96CA" w:rsidR="00A85723" w:rsidRDefault="00A85723"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p>
        </w:tc>
        <w:tc>
          <w:tcPr>
            <w:tcW w:w="6570" w:type="dxa"/>
            <w:tcBorders>
              <w:top w:val="single" w:sz="18" w:space="0" w:color="A6A6A6"/>
              <w:left w:val="single" w:sz="18" w:space="0" w:color="A6A6A6"/>
              <w:bottom w:val="single" w:sz="18" w:space="0" w:color="A6A6A6"/>
              <w:right w:val="single" w:sz="18" w:space="0" w:color="A6A6A6"/>
            </w:tcBorders>
          </w:tcPr>
          <w:p w14:paraId="6EEB2C31" w14:textId="26183E98" w:rsidR="00A85723" w:rsidRDefault="00A85723" w:rsidP="009F7E7F">
            <w:pPr>
              <w:pStyle w:val="TableContents"/>
              <w:snapToGrid w:val="0"/>
              <w:rPr>
                <w:rFonts w:ascii="Calibri" w:eastAsia="Times New Roman" w:hAnsi="Calibri" w:cs="Calibri"/>
                <w:kern w:val="0"/>
                <w:sz w:val="20"/>
                <w:szCs w:val="20"/>
                <w:lang w:val="en-US"/>
              </w:rPr>
            </w:pPr>
            <w:r w:rsidRPr="00194371">
              <w:rPr>
                <w:rFonts w:ascii="Calibri" w:eastAsia="Monaco" w:hAnsi="Calibri" w:cs="Monaco"/>
                <w:color w:val="000000"/>
                <w:sz w:val="20"/>
                <w:szCs w:val="20"/>
                <w:lang w:val="en-GB"/>
              </w:rPr>
              <w:t xml:space="preserve">The launch of this GAC-GNSO Consultation Group on Early Engagement </w:t>
            </w:r>
            <w:r>
              <w:rPr>
                <w:rFonts w:ascii="Calibri" w:eastAsia="Monaco" w:hAnsi="Calibri" w:cs="Monaco"/>
                <w:color w:val="000000"/>
                <w:sz w:val="20"/>
                <w:szCs w:val="20"/>
                <w:lang w:val="en-GB"/>
              </w:rPr>
              <w:t>wa</w:t>
            </w:r>
            <w:r w:rsidRPr="00194371">
              <w:rPr>
                <w:rFonts w:ascii="Calibri" w:eastAsia="Monaco" w:hAnsi="Calibri" w:cs="Monaco"/>
                <w:color w:val="000000"/>
                <w:sz w:val="20"/>
                <w:szCs w:val="20"/>
                <w:lang w:val="en-GB"/>
              </w:rPr>
              <w:t xml:space="preserve">s the result of discussions between the two entities at </w:t>
            </w:r>
            <w:r>
              <w:rPr>
                <w:rFonts w:ascii="Calibri" w:eastAsia="Monaco" w:hAnsi="Calibri" w:cs="Monaco"/>
                <w:color w:val="000000"/>
                <w:sz w:val="20"/>
                <w:szCs w:val="20"/>
                <w:lang w:val="en-GB"/>
              </w:rPr>
              <w:t xml:space="preserve">several </w:t>
            </w:r>
            <w:r w:rsidRPr="00194371">
              <w:rPr>
                <w:rFonts w:ascii="Calibri" w:eastAsia="Monaco" w:hAnsi="Calibri" w:cs="Monaco"/>
                <w:color w:val="000000"/>
                <w:sz w:val="20"/>
                <w:szCs w:val="20"/>
                <w:lang w:val="en-GB"/>
              </w:rPr>
              <w:t>ICANN meeting</w:t>
            </w:r>
            <w:r>
              <w:rPr>
                <w:rFonts w:ascii="Calibri" w:eastAsia="Monaco" w:hAnsi="Calibri" w:cs="Monaco"/>
                <w:color w:val="000000"/>
                <w:sz w:val="20"/>
                <w:szCs w:val="20"/>
                <w:lang w:val="en-GB"/>
              </w:rPr>
              <w:t>s,</w:t>
            </w:r>
            <w:r w:rsidRPr="00194371">
              <w:rPr>
                <w:rFonts w:ascii="Calibri" w:eastAsia="Monaco" w:hAnsi="Calibri" w:cs="Monaco"/>
                <w:color w:val="000000"/>
                <w:sz w:val="20"/>
                <w:szCs w:val="20"/>
                <w:lang w:val="en-GB"/>
              </w:rPr>
              <w:t xml:space="preserve"> in</w:t>
            </w:r>
            <w:r>
              <w:rPr>
                <w:rFonts w:ascii="Calibri" w:eastAsia="Monaco" w:hAnsi="Calibri" w:cs="Monaco"/>
                <w:color w:val="000000"/>
                <w:sz w:val="20"/>
                <w:szCs w:val="20"/>
                <w:lang w:val="en-GB"/>
              </w:rPr>
              <w:t>cluding in</w:t>
            </w:r>
            <w:r w:rsidRPr="00194371">
              <w:rPr>
                <w:rFonts w:ascii="Calibri" w:eastAsia="Monaco" w:hAnsi="Calibri" w:cs="Monaco"/>
                <w:color w:val="000000"/>
                <w:sz w:val="20"/>
                <w:szCs w:val="20"/>
                <w:lang w:val="en-GB"/>
              </w:rPr>
              <w:t xml:space="preserve"> Buenos Aires </w:t>
            </w:r>
            <w:r>
              <w:rPr>
                <w:rFonts w:ascii="Calibri" w:eastAsia="Monaco" w:hAnsi="Calibri" w:cs="Monaco"/>
                <w:color w:val="000000"/>
                <w:sz w:val="20"/>
                <w:szCs w:val="20"/>
                <w:lang w:val="en-GB"/>
              </w:rPr>
              <w:t xml:space="preserve">in November 2013, </w:t>
            </w:r>
            <w:r w:rsidRPr="00194371">
              <w:rPr>
                <w:rFonts w:ascii="Calibri" w:eastAsia="Monaco" w:hAnsi="Calibri" w:cs="Monaco"/>
                <w:color w:val="000000"/>
                <w:sz w:val="20"/>
                <w:szCs w:val="20"/>
                <w:lang w:val="en-GB"/>
              </w:rPr>
              <w:t xml:space="preserve">reflecting a joint desire to explore and enhance ways of early engagement </w:t>
            </w:r>
            <w:r>
              <w:rPr>
                <w:rFonts w:ascii="Calibri" w:eastAsia="Monaco" w:hAnsi="Calibri" w:cs="Monaco"/>
                <w:color w:val="000000"/>
                <w:sz w:val="20"/>
                <w:szCs w:val="20"/>
                <w:lang w:val="en-GB"/>
              </w:rPr>
              <w:t xml:space="preserve">by the GAC </w:t>
            </w:r>
            <w:r w:rsidRPr="00194371">
              <w:rPr>
                <w:rFonts w:ascii="Calibri" w:eastAsia="Monaco" w:hAnsi="Calibri" w:cs="Monaco"/>
                <w:color w:val="000000"/>
                <w:sz w:val="20"/>
                <w:szCs w:val="20"/>
                <w:lang w:val="en-GB"/>
              </w:rPr>
              <w:t>in GNSO policy development activities. The issue was also specifically called-out by both Accountability and Transparency Review Teams (ATRT).</w:t>
            </w:r>
            <w:r>
              <w:rPr>
                <w:rFonts w:ascii="Calibri" w:eastAsia="Monaco" w:hAnsi="Calibri" w:cs="Monaco"/>
                <w:color w:val="000000"/>
                <w:sz w:val="20"/>
                <w:szCs w:val="20"/>
                <w:lang w:val="en-GB"/>
              </w:rPr>
              <w:t xml:space="preserve"> The GNSO Council has since made the position of GNSO Liaison to the GAC, created as a result of the work of the CG on a pilot basis, a permanent role. The CG submitted its final status report and recommendations to the GNSO and GAC for their consideration at ICANN57</w:t>
            </w:r>
            <w:r w:rsidR="009F7E7F">
              <w:rPr>
                <w:rFonts w:ascii="Calibri" w:eastAsia="Monaco" w:hAnsi="Calibri" w:cs="Monaco"/>
                <w:color w:val="000000"/>
                <w:sz w:val="20"/>
                <w:szCs w:val="20"/>
                <w:lang w:val="en-GB"/>
              </w:rPr>
              <w:t xml:space="preserve"> (Nov. 2016)</w:t>
            </w:r>
            <w:r>
              <w:rPr>
                <w:rFonts w:ascii="Calibri" w:eastAsia="Monaco" w:hAnsi="Calibri" w:cs="Monaco"/>
                <w:color w:val="000000"/>
                <w:sz w:val="20"/>
                <w:szCs w:val="20"/>
                <w:lang w:val="en-GB"/>
              </w:rPr>
              <w:t xml:space="preserve"> in Hyderabad. With the adoption of the recommendations, the CG considers its work complete. Staff has been providing updates</w:t>
            </w:r>
            <w:r>
              <w:rPr>
                <w:rStyle w:val="Hyperlink"/>
                <w:rFonts w:ascii="Calibri" w:eastAsia="Monaco" w:hAnsi="Calibri" w:cs="Monaco"/>
                <w:sz w:val="20"/>
                <w:szCs w:val="20"/>
                <w:lang w:val="en-GB"/>
              </w:rPr>
              <w:t xml:space="preserve"> </w:t>
            </w:r>
            <w:r>
              <w:rPr>
                <w:rFonts w:ascii="Calibri" w:eastAsia="Monaco" w:hAnsi="Calibri" w:cs="Monaco"/>
                <w:color w:val="000000"/>
                <w:sz w:val="20"/>
                <w:szCs w:val="20"/>
                <w:lang w:val="en-GB"/>
              </w:rPr>
              <w:t xml:space="preserve">to the GNSO Council as well as GAC leadership team on the current state of implementation of the recommendations, most recently in </w:t>
            </w:r>
            <w:r w:rsidR="000C4CF1">
              <w:rPr>
                <w:rFonts w:ascii="Calibri" w:eastAsia="Monaco" w:hAnsi="Calibri" w:cs="Monaco"/>
                <w:color w:val="000000"/>
                <w:sz w:val="20"/>
                <w:szCs w:val="20"/>
                <w:lang w:val="en-GB"/>
              </w:rPr>
              <w:t xml:space="preserve">October </w:t>
            </w:r>
            <w:r>
              <w:rPr>
                <w:rFonts w:ascii="Calibri" w:eastAsia="Monaco" w:hAnsi="Calibri" w:cs="Monaco"/>
                <w:color w:val="000000"/>
                <w:sz w:val="20"/>
                <w:szCs w:val="20"/>
                <w:lang w:val="en-GB"/>
              </w:rPr>
              <w:t xml:space="preserve">2017 </w:t>
            </w:r>
            <w:r w:rsidRPr="00B00B87">
              <w:rPr>
                <w:rFonts w:asciiTheme="minorHAnsi" w:eastAsia="Monaco" w:hAnsiTheme="minorHAnsi" w:cs="Monaco"/>
                <w:color w:val="000000"/>
                <w:sz w:val="20"/>
                <w:szCs w:val="20"/>
                <w:lang w:val="en-GB"/>
              </w:rPr>
              <w:t>(</w:t>
            </w:r>
            <w:hyperlink r:id="rId41" w:history="1">
              <w:r w:rsidR="00FA08D4" w:rsidRPr="00B00B87">
                <w:rPr>
                  <w:rStyle w:val="Hyperlink"/>
                  <w:rFonts w:asciiTheme="minorHAnsi" w:hAnsiTheme="minorHAnsi"/>
                  <w:sz w:val="20"/>
                  <w:szCs w:val="20"/>
                </w:rPr>
                <w:t>https://mm.icann.org/pipermail/council/2017-</w:t>
              </w:r>
              <w:r w:rsidR="00FA08D4" w:rsidRPr="00B00B87">
                <w:rPr>
                  <w:rStyle w:val="Hyperlink"/>
                  <w:rFonts w:asciiTheme="minorHAnsi" w:hAnsiTheme="minorHAnsi"/>
                  <w:sz w:val="20"/>
                  <w:szCs w:val="20"/>
                </w:rPr>
                <w:lastRenderedPageBreak/>
                <w:t>October/020537.html</w:t>
              </w:r>
            </w:hyperlink>
            <w:r w:rsidRPr="00B00B87">
              <w:rPr>
                <w:rFonts w:asciiTheme="minorHAnsi" w:eastAsia="Monaco" w:hAnsiTheme="minorHAnsi" w:cs="Monaco"/>
                <w:color w:val="000000"/>
                <w:sz w:val="20"/>
                <w:szCs w:val="20"/>
                <w:lang w:val="en-GB"/>
              </w:rPr>
              <w:t>).</w:t>
            </w:r>
            <w:ins w:id="235" w:author="Marika Konings" w:date="2018-02-12T14:17:00Z">
              <w:r w:rsidR="00F27CAE">
                <w:rPr>
                  <w:rFonts w:asciiTheme="minorHAnsi" w:eastAsia="Monaco" w:hAnsiTheme="minorHAnsi" w:cs="Monaco"/>
                  <w:color w:val="000000"/>
                  <w:sz w:val="20"/>
                  <w:szCs w:val="20"/>
                  <w:lang w:val="en-GB"/>
                </w:rPr>
                <w:t xml:space="preserve"> With the adoption of the revised GNSO Operating Procedures, which included the reference to the GAC Quick Look Mechanism, this project has now been completed. </w:t>
              </w:r>
            </w:ins>
          </w:p>
        </w:tc>
      </w:tr>
      <w:bookmarkStart w:id="236" w:name="PPSAI"/>
      <w:bookmarkEnd w:id="236"/>
      <w:tr w:rsidR="00A85723" w:rsidRPr="007508AF" w14:paraId="56F1E3FF" w14:textId="77777777" w:rsidTr="008103D0">
        <w:trPr>
          <w:jc w:val="center"/>
        </w:trPr>
        <w:tc>
          <w:tcPr>
            <w:tcW w:w="3965" w:type="dxa"/>
            <w:tcBorders>
              <w:top w:val="single" w:sz="18" w:space="0" w:color="A6A6A6"/>
              <w:left w:val="single" w:sz="18" w:space="0" w:color="A6A6A6"/>
              <w:bottom w:val="single" w:sz="18" w:space="0" w:color="A6A6A6"/>
              <w:right w:val="single" w:sz="18" w:space="0" w:color="A6A6A6"/>
            </w:tcBorders>
          </w:tcPr>
          <w:p w14:paraId="49EE6A3B" w14:textId="4CA61D13" w:rsidR="00A85723" w:rsidRDefault="003D30F2" w:rsidP="009735A4">
            <w:pPr>
              <w:pStyle w:val="TableContents"/>
              <w:snapToGrid w:val="0"/>
              <w:rPr>
                <w:rFonts w:ascii="Calibri" w:eastAsia="Tahoma" w:hAnsi="Calibri" w:cs="Tahoma"/>
                <w:b/>
                <w:sz w:val="20"/>
                <w:szCs w:val="20"/>
                <w:lang w:val="en-GB"/>
              </w:rPr>
            </w:pPr>
            <w:r>
              <w:lastRenderedPageBreak/>
              <w:fldChar w:fldCharType="begin"/>
            </w:r>
            <w:r>
              <w:instrText xml:space="preserve"> HYPERLINK "https://community.icann.org/pages/viewpage.action?pageId=43983094" </w:instrText>
            </w:r>
            <w:r>
              <w:fldChar w:fldCharType="separate"/>
            </w:r>
            <w:r w:rsidR="00A85723">
              <w:rPr>
                <w:rStyle w:val="Hyperlink"/>
                <w:rFonts w:ascii="Calibri" w:eastAsia="Tahoma" w:hAnsi="Calibri" w:cs="Tahoma"/>
                <w:b/>
                <w:sz w:val="20"/>
                <w:szCs w:val="20"/>
                <w:lang w:val="en-GB"/>
              </w:rPr>
              <w:t xml:space="preserve">Privacy &amp; Proxy Services Accreditation Issues PDP Recommendations </w:t>
            </w:r>
            <w:r>
              <w:rPr>
                <w:rStyle w:val="Hyperlink"/>
                <w:rFonts w:ascii="Calibri" w:eastAsia="Tahoma" w:hAnsi="Calibri" w:cs="Tahoma"/>
                <w:b/>
                <w:sz w:val="20"/>
                <w:szCs w:val="20"/>
                <w:lang w:val="en-GB"/>
              </w:rPr>
              <w:fldChar w:fldCharType="end"/>
            </w:r>
            <w:r w:rsidR="00A85723">
              <w:rPr>
                <w:rFonts w:ascii="Calibri" w:eastAsia="Tahoma" w:hAnsi="Calibri" w:cs="Tahoma"/>
                <w:b/>
                <w:sz w:val="20"/>
                <w:szCs w:val="20"/>
                <w:lang w:val="en-GB"/>
              </w:rPr>
              <w:t xml:space="preserve"> </w:t>
            </w:r>
          </w:p>
          <w:p w14:paraId="4E870F10" w14:textId="7BDAEB19" w:rsidR="00A85723" w:rsidRPr="007508AF" w:rsidRDefault="00A85723" w:rsidP="009735A4">
            <w:pPr>
              <w:pStyle w:val="TableContents"/>
              <w:snapToGrid w:val="0"/>
              <w:rPr>
                <w:rFonts w:ascii="Calibri" w:hAnsi="Calibri" w:cs="Arial"/>
                <w:sz w:val="20"/>
                <w:szCs w:val="20"/>
              </w:rPr>
            </w:pPr>
            <w:r>
              <w:rPr>
                <w:rFonts w:ascii="Calibri" w:hAnsi="Calibri" w:cs="Arial"/>
                <w:sz w:val="20"/>
                <w:szCs w:val="20"/>
              </w:rPr>
              <w:t>Council Liaison: Darcy Southwell</w:t>
            </w:r>
          </w:p>
          <w:p w14:paraId="2E59A7F0" w14:textId="447B1020" w:rsidR="00A85723" w:rsidRDefault="00A85723" w:rsidP="009735A4">
            <w:pPr>
              <w:pStyle w:val="TableContents"/>
              <w:snapToGrid w:val="0"/>
              <w:rPr>
                <w:rFonts w:ascii="Calibri" w:hAnsi="Calibri" w:cs="Arial"/>
                <w:sz w:val="20"/>
                <w:szCs w:val="20"/>
              </w:rPr>
            </w:pPr>
            <w:r>
              <w:rPr>
                <w:rFonts w:ascii="Calibri" w:hAnsi="Calibri" w:cs="Arial"/>
                <w:sz w:val="20"/>
                <w:szCs w:val="20"/>
              </w:rPr>
              <w:t xml:space="preserve">IRT Support </w:t>
            </w:r>
            <w:r w:rsidRPr="007508AF">
              <w:rPr>
                <w:rFonts w:ascii="Calibri" w:hAnsi="Calibri" w:cs="Arial"/>
                <w:sz w:val="20"/>
                <w:szCs w:val="20"/>
              </w:rPr>
              <w:t xml:space="preserve">Staff: </w:t>
            </w:r>
            <w:r>
              <w:rPr>
                <w:rFonts w:ascii="Calibri" w:hAnsi="Calibri" w:cs="Arial"/>
                <w:sz w:val="20"/>
                <w:szCs w:val="20"/>
              </w:rPr>
              <w:t>Amy Bivins &amp; Caitlin Tubergen (GDD)</w:t>
            </w:r>
          </w:p>
          <w:p w14:paraId="408C74D5" w14:textId="77777777" w:rsidR="00A85723" w:rsidRDefault="00A85723" w:rsidP="009735A4">
            <w:pPr>
              <w:pStyle w:val="TableContents"/>
              <w:snapToGrid w:val="0"/>
              <w:rPr>
                <w:rFonts w:ascii="Calibri" w:hAnsi="Calibri" w:cs="Arial"/>
                <w:sz w:val="20"/>
                <w:szCs w:val="20"/>
              </w:rPr>
            </w:pPr>
          </w:p>
          <w:p w14:paraId="563FA5A2" w14:textId="1057E832" w:rsidR="00A85723" w:rsidRPr="00CD7D6F" w:rsidRDefault="00A85723" w:rsidP="003C5DE9">
            <w:pPr>
              <w:pStyle w:val="TableContents"/>
              <w:snapToGrid w:val="0"/>
              <w:rPr>
                <w:rFonts w:ascii="Calibri" w:eastAsia="Tahoma" w:hAnsi="Calibri" w:cs="Tahoma"/>
                <w:b/>
                <w:sz w:val="20"/>
                <w:szCs w:val="20"/>
                <w:lang w:val="en-GB"/>
              </w:rPr>
            </w:pPr>
            <w:r w:rsidRPr="007508AF">
              <w:rPr>
                <w:rFonts w:ascii="Calibri" w:hAnsi="Calibri" w:cs="Arial"/>
                <w:sz w:val="20"/>
                <w:szCs w:val="20"/>
              </w:rPr>
              <w:t xml:space="preserve">The </w:t>
            </w:r>
            <w:r w:rsidRPr="007508AF">
              <w:rPr>
                <w:rFonts w:ascii="Calibri" w:hAnsi="Calibri" w:cs="Arial"/>
                <w:i/>
                <w:sz w:val="20"/>
                <w:szCs w:val="20"/>
              </w:rPr>
              <w:t>Registrar Accreditation Agreement</w:t>
            </w:r>
            <w:r w:rsidRPr="007508AF">
              <w:rPr>
                <w:rFonts w:ascii="Calibri" w:hAnsi="Calibri" w:cs="Arial"/>
                <w:sz w:val="20"/>
                <w:szCs w:val="20"/>
              </w:rPr>
              <w:t xml:space="preserve"> (RAA), the contract governing the relationship between ICANN and accredited registrars, has been in place since 2001. </w:t>
            </w:r>
            <w:r>
              <w:rPr>
                <w:rFonts w:ascii="Calibri" w:hAnsi="Calibri" w:cs="Arial"/>
                <w:sz w:val="20"/>
                <w:szCs w:val="20"/>
              </w:rPr>
              <w:t xml:space="preserve">The Board initiated negotiations for a new RAA in October 2011, and requested an Issue Report from the GNSO at the same time. </w:t>
            </w:r>
            <w:r>
              <w:rPr>
                <w:rFonts w:ascii="Calibri" w:eastAsia="Monaco" w:hAnsi="Calibri" w:cs="Monaco"/>
                <w:color w:val="000000"/>
                <w:sz w:val="20"/>
                <w:szCs w:val="20"/>
                <w:lang w:val="en-GB"/>
              </w:rPr>
              <w:t>The final version of the new RAA was approved by the Board in June 2013, thereby signifying that the RAA negotiations were concluded. Per the Board’s 2011 request, the remaining issues, which were identified as those relating to privacy &amp; proxy services and their accreditation, were examined in a PDP. This IRT was formed to implement the PDP recommendations approved by the ICANN Board.</w:t>
            </w:r>
          </w:p>
        </w:tc>
        <w:tc>
          <w:tcPr>
            <w:tcW w:w="1030" w:type="dxa"/>
            <w:tcBorders>
              <w:top w:val="single" w:sz="18" w:space="0" w:color="A6A6A6"/>
              <w:left w:val="single" w:sz="18" w:space="0" w:color="A6A6A6"/>
              <w:bottom w:val="single" w:sz="18" w:space="0" w:color="A6A6A6"/>
              <w:right w:val="single" w:sz="18" w:space="0" w:color="A6A6A6"/>
            </w:tcBorders>
          </w:tcPr>
          <w:p w14:paraId="62C226F8" w14:textId="0D8463DF" w:rsidR="00A85723" w:rsidRDefault="00A85723" w:rsidP="008103D0">
            <w:pPr>
              <w:pStyle w:val="TableContents"/>
              <w:snapToGrid w:val="0"/>
              <w:rPr>
                <w:rFonts w:ascii="Calibri" w:eastAsia="Tahoma" w:hAnsi="Calibri" w:cs="Tahoma"/>
                <w:sz w:val="20"/>
                <w:szCs w:val="20"/>
                <w:lang w:val="en-GB"/>
              </w:rPr>
            </w:pPr>
            <w:r w:rsidRPr="009D2A2E">
              <w:rPr>
                <w:rFonts w:ascii="Calibri" w:eastAsia="Tahoma" w:hAnsi="Calibri" w:cs="Tahoma"/>
                <w:sz w:val="20"/>
                <w:szCs w:val="20"/>
                <w:lang w:val="en-GB"/>
              </w:rPr>
              <w:t>2009</w:t>
            </w:r>
            <w:r>
              <w:rPr>
                <w:rFonts w:ascii="Calibri" w:eastAsia="Tahoma" w:hAnsi="Calibri" w:cs="Tahoma"/>
                <w:sz w:val="20"/>
                <w:szCs w:val="20"/>
                <w:lang w:val="en-GB"/>
              </w:rPr>
              <w:t>-</w:t>
            </w:r>
            <w:r w:rsidRPr="009D2A2E">
              <w:rPr>
                <w:rFonts w:ascii="Calibri" w:eastAsia="Tahoma" w:hAnsi="Calibri" w:cs="Tahoma"/>
                <w:sz w:val="20"/>
                <w:szCs w:val="20"/>
                <w:lang w:val="en-GB"/>
              </w:rPr>
              <w:t>May-21</w:t>
            </w:r>
          </w:p>
        </w:tc>
        <w:tc>
          <w:tcPr>
            <w:tcW w:w="1350" w:type="dxa"/>
            <w:tcBorders>
              <w:top w:val="single" w:sz="18" w:space="0" w:color="A6A6A6"/>
              <w:left w:val="single" w:sz="18" w:space="0" w:color="A6A6A6"/>
              <w:bottom w:val="single" w:sz="18" w:space="0" w:color="A6A6A6"/>
              <w:right w:val="single" w:sz="18" w:space="0" w:color="A6A6A6"/>
            </w:tcBorders>
          </w:tcPr>
          <w:p w14:paraId="4D5DE03E" w14:textId="2AF80C46" w:rsidR="00A85723" w:rsidRDefault="00A85723"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257096CC" w14:textId="4C56A269" w:rsidR="00A85723" w:rsidRDefault="00A85723"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Staff/IRT</w:t>
            </w:r>
          </w:p>
        </w:tc>
        <w:tc>
          <w:tcPr>
            <w:tcW w:w="6570" w:type="dxa"/>
            <w:tcBorders>
              <w:top w:val="single" w:sz="18" w:space="0" w:color="A6A6A6"/>
              <w:left w:val="single" w:sz="18" w:space="0" w:color="A6A6A6"/>
              <w:bottom w:val="single" w:sz="18" w:space="0" w:color="A6A6A6"/>
              <w:right w:val="single" w:sz="18" w:space="0" w:color="A6A6A6"/>
            </w:tcBorders>
          </w:tcPr>
          <w:p w14:paraId="7C5BAA5C" w14:textId="080DE544" w:rsidR="00A85723" w:rsidRDefault="00A85723" w:rsidP="009735A4">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The WG’s Final Report was sent to the GNSO Council on 8 December 2015 and in January 2016, the GNSO Council voted unanimously to approve all the WG’s final recommendations (</w:t>
            </w:r>
            <w:hyperlink r:id="rId42" w:anchor="201601)" w:history="1">
              <w:r w:rsidRPr="002E7539">
                <w:rPr>
                  <w:rStyle w:val="Hyperlink"/>
                  <w:rFonts w:ascii="Calibri" w:eastAsia="Tahoma" w:hAnsi="Calibri" w:cs="Tahoma"/>
                  <w:sz w:val="20"/>
                  <w:szCs w:val="20"/>
                  <w:lang w:val="en-GB"/>
                </w:rPr>
                <w:t>https://gnso.icann.org/en/council/resolutions#201601)</w:t>
              </w:r>
            </w:hyperlink>
            <w:r>
              <w:rPr>
                <w:rFonts w:ascii="Calibri" w:eastAsia="Tahoma" w:hAnsi="Calibri" w:cs="Tahoma"/>
                <w:sz w:val="20"/>
                <w:szCs w:val="20"/>
                <w:lang w:val="en-GB"/>
              </w:rPr>
              <w:t>. At its May 2016 meeting, at which the Board acknowledged receipt of the PDP recommendations and requested additional time to consider, to allow for possible timely GAC input. The GAC issued advice via its Helsinki Communique requesting that its concerns be addressed during implementation to the extent feasible. On 9 August 2016, the Board adopted the PDP recommendations (</w:t>
            </w:r>
            <w:hyperlink r:id="rId43" w:anchor="2.e)" w:history="1">
              <w:r w:rsidRPr="002E7539">
                <w:rPr>
                  <w:rStyle w:val="Hyperlink"/>
                  <w:rFonts w:ascii="Calibri" w:eastAsia="Tahoma" w:hAnsi="Calibri" w:cs="Tahoma"/>
                  <w:sz w:val="20"/>
                  <w:szCs w:val="20"/>
                  <w:lang w:val="en-GB"/>
                </w:rPr>
                <w:t>https://www.icann.org/resources/board-material/resolutions-2016-08-09-en#2.e)</w:t>
              </w:r>
            </w:hyperlink>
            <w:r>
              <w:rPr>
                <w:rFonts w:ascii="Calibri" w:eastAsia="Tahoma" w:hAnsi="Calibri" w:cs="Tahoma"/>
                <w:sz w:val="20"/>
                <w:szCs w:val="20"/>
                <w:lang w:val="en-GB"/>
              </w:rPr>
              <w:t>. An IRT was formed and is being led by Amy Bivins of GDD.</w:t>
            </w:r>
          </w:p>
          <w:p w14:paraId="63A3803C" w14:textId="77777777" w:rsidR="00A85723" w:rsidRDefault="00A85723" w:rsidP="009735A4">
            <w:pPr>
              <w:pStyle w:val="TableContents"/>
              <w:snapToGrid w:val="0"/>
              <w:rPr>
                <w:rFonts w:ascii="Calibri" w:eastAsia="Tahoma" w:hAnsi="Calibri" w:cs="Tahoma"/>
                <w:sz w:val="20"/>
                <w:szCs w:val="20"/>
                <w:lang w:val="en-GB"/>
              </w:rPr>
            </w:pPr>
          </w:p>
          <w:p w14:paraId="0AC81672" w14:textId="28681BF5" w:rsidR="00A85723" w:rsidRDefault="00A85723" w:rsidP="006817E7">
            <w:pPr>
              <w:pStyle w:val="TableContents"/>
              <w:snapToGrid w:val="0"/>
              <w:rPr>
                <w:rFonts w:ascii="Calibri" w:eastAsia="Tahoma" w:hAnsi="Calibri" w:cs="Tahoma"/>
                <w:sz w:val="20"/>
                <w:szCs w:val="20"/>
                <w:lang w:val="en-US"/>
              </w:rPr>
            </w:pPr>
            <w:r w:rsidRPr="00F20686">
              <w:rPr>
                <w:rFonts w:ascii="Calibri" w:eastAsia="Tahoma" w:hAnsi="Calibri" w:cs="Tahoma"/>
                <w:sz w:val="20"/>
                <w:szCs w:val="20"/>
                <w:lang w:val="en-US"/>
              </w:rPr>
              <w:t xml:space="preserve">The IRT </w:t>
            </w:r>
            <w:r>
              <w:rPr>
                <w:rFonts w:ascii="Calibri" w:eastAsia="Tahoma" w:hAnsi="Calibri" w:cs="Tahoma"/>
                <w:sz w:val="20"/>
                <w:szCs w:val="20"/>
                <w:lang w:val="en-US"/>
              </w:rPr>
              <w:t>has agreed to adopt an accelerated timeline for the project and is meeting weekly for 90 minutes to</w:t>
            </w:r>
            <w:r w:rsidRPr="00F20686">
              <w:rPr>
                <w:rFonts w:ascii="Calibri" w:eastAsia="Tahoma" w:hAnsi="Calibri" w:cs="Tahoma"/>
                <w:sz w:val="20"/>
                <w:szCs w:val="20"/>
                <w:lang w:val="en-US"/>
              </w:rPr>
              <w:t xml:space="preserve"> review draft policy language. In addition, a subgroup </w:t>
            </w:r>
            <w:r>
              <w:rPr>
                <w:rFonts w:ascii="Calibri" w:eastAsia="Tahoma" w:hAnsi="Calibri" w:cs="Tahoma"/>
                <w:sz w:val="20"/>
                <w:szCs w:val="20"/>
                <w:lang w:val="en-US"/>
              </w:rPr>
              <w:t>was</w:t>
            </w:r>
            <w:r w:rsidRPr="00F20686">
              <w:rPr>
                <w:rFonts w:ascii="Calibri" w:eastAsia="Tahoma" w:hAnsi="Calibri" w:cs="Tahoma"/>
                <w:sz w:val="20"/>
                <w:szCs w:val="20"/>
                <w:lang w:val="en-US"/>
              </w:rPr>
              <w:t xml:space="preserve"> formed to review a </w:t>
            </w:r>
            <w:r>
              <w:rPr>
                <w:rFonts w:ascii="Calibri" w:eastAsia="Tahoma" w:hAnsi="Calibri" w:cs="Tahoma"/>
                <w:sz w:val="20"/>
                <w:szCs w:val="20"/>
                <w:lang w:val="en-US"/>
              </w:rPr>
              <w:t xml:space="preserve">draft </w:t>
            </w:r>
            <w:r w:rsidRPr="00F20686">
              <w:rPr>
                <w:rFonts w:ascii="Calibri" w:eastAsia="Tahoma" w:hAnsi="Calibri" w:cs="Tahoma"/>
                <w:sz w:val="20"/>
                <w:szCs w:val="20"/>
                <w:lang w:val="en-US"/>
              </w:rPr>
              <w:t>framework developed by the GAC's P</w:t>
            </w:r>
            <w:r>
              <w:rPr>
                <w:rFonts w:ascii="Calibri" w:eastAsia="Tahoma" w:hAnsi="Calibri" w:cs="Tahoma"/>
                <w:sz w:val="20"/>
                <w:szCs w:val="20"/>
                <w:lang w:val="en-US"/>
              </w:rPr>
              <w:t xml:space="preserve">ublic </w:t>
            </w:r>
            <w:r w:rsidRPr="00F20686">
              <w:rPr>
                <w:rFonts w:ascii="Calibri" w:eastAsia="Tahoma" w:hAnsi="Calibri" w:cs="Tahoma"/>
                <w:sz w:val="20"/>
                <w:szCs w:val="20"/>
                <w:lang w:val="en-US"/>
              </w:rPr>
              <w:t>S</w:t>
            </w:r>
            <w:r>
              <w:rPr>
                <w:rFonts w:ascii="Calibri" w:eastAsia="Tahoma" w:hAnsi="Calibri" w:cs="Tahoma"/>
                <w:sz w:val="20"/>
                <w:szCs w:val="20"/>
                <w:lang w:val="en-US"/>
              </w:rPr>
              <w:t xml:space="preserve">afety </w:t>
            </w:r>
            <w:r w:rsidRPr="00F20686">
              <w:rPr>
                <w:rFonts w:ascii="Calibri" w:eastAsia="Tahoma" w:hAnsi="Calibri" w:cs="Tahoma"/>
                <w:sz w:val="20"/>
                <w:szCs w:val="20"/>
                <w:lang w:val="en-US"/>
              </w:rPr>
              <w:t>W</w:t>
            </w:r>
            <w:r>
              <w:rPr>
                <w:rFonts w:ascii="Calibri" w:eastAsia="Tahoma" w:hAnsi="Calibri" w:cs="Tahoma"/>
                <w:sz w:val="20"/>
                <w:szCs w:val="20"/>
                <w:lang w:val="en-US"/>
              </w:rPr>
              <w:t xml:space="preserve">orking </w:t>
            </w:r>
            <w:r w:rsidRPr="00F20686">
              <w:rPr>
                <w:rFonts w:ascii="Calibri" w:eastAsia="Tahoma" w:hAnsi="Calibri" w:cs="Tahoma"/>
                <w:sz w:val="20"/>
                <w:szCs w:val="20"/>
                <w:lang w:val="en-US"/>
              </w:rPr>
              <w:t>G</w:t>
            </w:r>
            <w:r>
              <w:rPr>
                <w:rFonts w:ascii="Calibri" w:eastAsia="Tahoma" w:hAnsi="Calibri" w:cs="Tahoma"/>
                <w:sz w:val="20"/>
                <w:szCs w:val="20"/>
                <w:lang w:val="en-US"/>
              </w:rPr>
              <w:t>roup</w:t>
            </w:r>
            <w:r w:rsidRPr="00F20686">
              <w:rPr>
                <w:rFonts w:ascii="Calibri" w:eastAsia="Tahoma" w:hAnsi="Calibri" w:cs="Tahoma"/>
                <w:sz w:val="20"/>
                <w:szCs w:val="20"/>
                <w:lang w:val="en-US"/>
              </w:rPr>
              <w:t xml:space="preserve"> </w:t>
            </w:r>
            <w:r>
              <w:rPr>
                <w:rFonts w:ascii="Calibri" w:eastAsia="Tahoma" w:hAnsi="Calibri" w:cs="Tahoma"/>
                <w:sz w:val="20"/>
                <w:szCs w:val="20"/>
                <w:lang w:val="en-US"/>
              </w:rPr>
              <w:t>(PSWG) in relation to</w:t>
            </w:r>
            <w:r w:rsidRPr="00F20686">
              <w:rPr>
                <w:rFonts w:ascii="Calibri" w:eastAsia="Tahoma" w:hAnsi="Calibri" w:cs="Tahoma"/>
                <w:sz w:val="20"/>
                <w:szCs w:val="20"/>
                <w:lang w:val="en-US"/>
              </w:rPr>
              <w:t xml:space="preserve"> </w:t>
            </w:r>
            <w:r>
              <w:rPr>
                <w:rFonts w:ascii="Calibri" w:eastAsia="Tahoma" w:hAnsi="Calibri" w:cs="Tahoma"/>
                <w:sz w:val="20"/>
                <w:szCs w:val="20"/>
                <w:lang w:val="en-US"/>
              </w:rPr>
              <w:t>privacy and proxy</w:t>
            </w:r>
            <w:r w:rsidRPr="00F20686">
              <w:rPr>
                <w:rFonts w:ascii="Calibri" w:eastAsia="Tahoma" w:hAnsi="Calibri" w:cs="Tahoma"/>
                <w:sz w:val="20"/>
                <w:szCs w:val="20"/>
                <w:lang w:val="en-US"/>
              </w:rPr>
              <w:t xml:space="preserve"> </w:t>
            </w:r>
            <w:r>
              <w:rPr>
                <w:rFonts w:ascii="Calibri" w:eastAsia="Tahoma" w:hAnsi="Calibri" w:cs="Tahoma"/>
                <w:sz w:val="20"/>
                <w:szCs w:val="20"/>
                <w:lang w:val="en-US"/>
              </w:rPr>
              <w:t>s</w:t>
            </w:r>
            <w:r w:rsidRPr="00F20686">
              <w:rPr>
                <w:rFonts w:ascii="Calibri" w:eastAsia="Tahoma" w:hAnsi="Calibri" w:cs="Tahoma"/>
                <w:sz w:val="20"/>
                <w:szCs w:val="20"/>
                <w:lang w:val="en-US"/>
              </w:rPr>
              <w:t xml:space="preserve">ervices' handling of </w:t>
            </w:r>
            <w:r>
              <w:rPr>
                <w:rFonts w:ascii="Calibri" w:eastAsia="Tahoma" w:hAnsi="Calibri" w:cs="Tahoma"/>
                <w:sz w:val="20"/>
                <w:szCs w:val="20"/>
                <w:lang w:val="en-US"/>
              </w:rPr>
              <w:t>law enforcement</w:t>
            </w:r>
            <w:r w:rsidRPr="00F20686">
              <w:rPr>
                <w:rFonts w:ascii="Calibri" w:eastAsia="Tahoma" w:hAnsi="Calibri" w:cs="Tahoma"/>
                <w:sz w:val="20"/>
                <w:szCs w:val="20"/>
                <w:lang w:val="en-US"/>
              </w:rPr>
              <w:t xml:space="preserve"> requests.</w:t>
            </w:r>
            <w:r>
              <w:rPr>
                <w:rFonts w:ascii="Calibri" w:eastAsia="Tahoma" w:hAnsi="Calibri" w:cs="Tahoma"/>
                <w:sz w:val="20"/>
                <w:szCs w:val="20"/>
                <w:lang w:val="en-US"/>
              </w:rPr>
              <w:t xml:space="preserve"> The IRT is completing </w:t>
            </w:r>
            <w:del w:id="237" w:author="Caitlin Tubergen" w:date="2018-02-07T17:12:00Z">
              <w:r w:rsidDel="00C94B19">
                <w:rPr>
                  <w:rFonts w:ascii="Calibri" w:eastAsia="Tahoma" w:hAnsi="Calibri" w:cs="Tahoma"/>
                  <w:sz w:val="20"/>
                  <w:szCs w:val="20"/>
                  <w:lang w:val="en-US"/>
                </w:rPr>
                <w:delText>its discussion of the draft PSWG framework and is reviewing a draft accreditation contract and related specifications.</w:delText>
              </w:r>
            </w:del>
            <w:ins w:id="238" w:author="Caitlin Tubergen" w:date="2018-02-07T17:12:00Z">
              <w:r w:rsidR="00C94B19">
                <w:rPr>
                  <w:rFonts w:ascii="Calibri" w:eastAsia="Tahoma" w:hAnsi="Calibri" w:cs="Tahoma"/>
                  <w:sz w:val="20"/>
                  <w:szCs w:val="20"/>
                  <w:lang w:val="en-US"/>
                </w:rPr>
                <w:t xml:space="preserve">its review of </w:t>
              </w:r>
            </w:ins>
            <w:ins w:id="239" w:author="Caitlin Tubergen" w:date="2018-02-07T17:13:00Z">
              <w:r w:rsidR="004454D2">
                <w:rPr>
                  <w:rFonts w:ascii="Calibri" w:eastAsia="Tahoma" w:hAnsi="Calibri" w:cs="Tahoma"/>
                  <w:sz w:val="20"/>
                  <w:szCs w:val="20"/>
                  <w:lang w:val="en-US"/>
                </w:rPr>
                <w:t xml:space="preserve">the draft accreditation agreement, application, and de-accreditation process, </w:t>
              </w:r>
              <w:del w:id="240" w:author="Berry Cobb" w:date="2018-02-13T07:37:00Z">
                <w:r w:rsidR="004454D2" w:rsidDel="00515981">
                  <w:rPr>
                    <w:rFonts w:ascii="Calibri" w:eastAsia="Tahoma" w:hAnsi="Calibri" w:cs="Tahoma"/>
                    <w:sz w:val="20"/>
                    <w:szCs w:val="20"/>
                    <w:lang w:val="en-US"/>
                  </w:rPr>
                  <w:delText>and may be ready</w:delText>
                </w:r>
              </w:del>
            </w:ins>
            <w:ins w:id="241" w:author="Berry Cobb" w:date="2018-02-13T07:37:00Z">
              <w:r w:rsidR="00515981">
                <w:rPr>
                  <w:rFonts w:ascii="Calibri" w:eastAsia="Tahoma" w:hAnsi="Calibri" w:cs="Tahoma"/>
                  <w:sz w:val="20"/>
                  <w:szCs w:val="20"/>
                  <w:lang w:val="en-US"/>
                </w:rPr>
                <w:t>with the option</w:t>
              </w:r>
            </w:ins>
            <w:ins w:id="242" w:author="Caitlin Tubergen" w:date="2018-02-07T17:13:00Z">
              <w:r w:rsidR="004454D2">
                <w:rPr>
                  <w:rFonts w:ascii="Calibri" w:eastAsia="Tahoma" w:hAnsi="Calibri" w:cs="Tahoma"/>
                  <w:sz w:val="20"/>
                  <w:szCs w:val="20"/>
                  <w:lang w:val="en-US"/>
                </w:rPr>
                <w:t xml:space="preserve"> to post these materials for public comment prior to ICANN61.</w:t>
              </w:r>
            </w:ins>
            <w:del w:id="243" w:author="Caitlin Tubergen" w:date="2018-02-07T17:13:00Z">
              <w:r w:rsidR="00AF6CC5" w:rsidDel="004454D2">
                <w:rPr>
                  <w:rFonts w:ascii="Calibri" w:eastAsia="Tahoma" w:hAnsi="Calibri" w:cs="Tahoma"/>
                  <w:sz w:val="20"/>
                  <w:szCs w:val="20"/>
                  <w:lang w:val="en-US"/>
                </w:rPr>
                <w:delText xml:space="preserve"> </w:delText>
              </w:r>
            </w:del>
          </w:p>
          <w:p w14:paraId="3911D786" w14:textId="326F8C0A" w:rsidR="00423A16" w:rsidDel="00F27CAE" w:rsidRDefault="00423A16" w:rsidP="006817E7">
            <w:pPr>
              <w:pStyle w:val="TableContents"/>
              <w:snapToGrid w:val="0"/>
              <w:rPr>
                <w:del w:id="244" w:author="Marika Konings" w:date="2018-02-12T14:18:00Z"/>
                <w:rFonts w:ascii="Calibri" w:eastAsia="Tahoma" w:hAnsi="Calibri" w:cs="Tahoma"/>
                <w:sz w:val="20"/>
                <w:szCs w:val="20"/>
                <w:lang w:val="en-US"/>
              </w:rPr>
            </w:pPr>
          </w:p>
          <w:p w14:paraId="0F4AB0BA" w14:textId="3E2D1A14" w:rsidR="003C20D5" w:rsidRPr="00C63AAB" w:rsidRDefault="00423A16" w:rsidP="003C20D5">
            <w:pPr>
              <w:spacing w:before="100" w:beforeAutospacing="1" w:after="100" w:afterAutospacing="1"/>
              <w:rPr>
                <w:rFonts w:ascii="Calibri" w:eastAsia="Tahoma" w:hAnsi="Calibri" w:cs="Tahoma"/>
                <w:sz w:val="20"/>
                <w:szCs w:val="20"/>
                <w:lang w:val="en-US"/>
              </w:rPr>
            </w:pPr>
            <w:r>
              <w:rPr>
                <w:rFonts w:ascii="Calibri" w:eastAsia="Tahoma" w:hAnsi="Calibri" w:cs="Tahoma"/>
                <w:sz w:val="20"/>
                <w:szCs w:val="20"/>
                <w:lang w:val="en-US"/>
              </w:rPr>
              <w:t xml:space="preserve">Per the </w:t>
            </w:r>
            <w:r w:rsidRPr="008069D7">
              <w:rPr>
                <w:rFonts w:asciiTheme="minorHAnsi" w:eastAsia="Tahoma" w:hAnsiTheme="minorHAnsi" w:cs="Tahoma"/>
                <w:sz w:val="20"/>
                <w:szCs w:val="20"/>
                <w:lang w:val="en-US"/>
              </w:rPr>
              <w:t>GNSO Council</w:t>
            </w:r>
            <w:r w:rsidR="003C20D5" w:rsidRPr="008069D7">
              <w:rPr>
                <w:rFonts w:asciiTheme="minorHAnsi" w:eastAsia="Tahoma" w:hAnsiTheme="minorHAnsi" w:cs="Tahoma"/>
                <w:sz w:val="20"/>
                <w:szCs w:val="20"/>
                <w:lang w:val="en-US"/>
              </w:rPr>
              <w:t>’s motion of 30 November 2017, the PPSAI IRT will consider the issue of privacy/proxy registrations and IRTP Part C as outlined in the annex to the GNSO Council letter (see </w:t>
            </w:r>
            <w:hyperlink r:id="rId44" w:tgtFrame="_blank" w:history="1">
              <w:r w:rsidR="003C20D5" w:rsidRPr="008069D7">
                <w:rPr>
                  <w:rFonts w:asciiTheme="minorHAnsi" w:eastAsia="Tahoma" w:hAnsiTheme="minorHAnsi" w:cs="Tahoma"/>
                  <w:sz w:val="20"/>
                  <w:szCs w:val="20"/>
                  <w:lang w:val="en-US"/>
                </w:rPr>
                <w:t>https://gnso.icann.org/en/correspondence/bladel-to-crocker-01dec16-en.pdf</w:t>
              </w:r>
            </w:hyperlink>
            <w:r w:rsidR="009B4D37">
              <w:rPr>
                <w:rFonts w:asciiTheme="minorHAnsi" w:eastAsia="Tahoma" w:hAnsiTheme="minorHAnsi" w:cs="Tahoma"/>
                <w:sz w:val="20"/>
                <w:szCs w:val="20"/>
                <w:lang w:val="en-US"/>
              </w:rPr>
              <w:t>)</w:t>
            </w:r>
            <w:r w:rsidR="003C20D5" w:rsidRPr="008069D7">
              <w:rPr>
                <w:rFonts w:asciiTheme="minorHAnsi" w:eastAsia="Tahoma" w:hAnsiTheme="minorHAnsi" w:cs="Tahoma"/>
                <w:sz w:val="20"/>
                <w:szCs w:val="20"/>
                <w:lang w:val="en-US"/>
              </w:rPr>
              <w:t xml:space="preserve"> and put forward recommendations for implementation that are consistent with the</w:t>
            </w:r>
            <w:r w:rsidR="003C20D5" w:rsidRPr="00C63AAB">
              <w:rPr>
                <w:rFonts w:ascii="Calibri" w:eastAsia="Tahoma" w:hAnsi="Calibri" w:cs="Tahoma"/>
                <w:sz w:val="20"/>
                <w:szCs w:val="20"/>
                <w:lang w:val="en-US"/>
              </w:rPr>
              <w:t xml:space="preserve"> IRTP Part C policy recommendations as well as the PPSAI policy recommendations.</w:t>
            </w:r>
          </w:p>
          <w:p w14:paraId="6B55D5A4" w14:textId="4EC66F6B" w:rsidR="00423A16" w:rsidRDefault="003C20D5" w:rsidP="00354125">
            <w:pPr>
              <w:spacing w:before="100" w:beforeAutospacing="1" w:after="100" w:afterAutospacing="1"/>
            </w:pPr>
            <w:r w:rsidRPr="00C63AAB">
              <w:rPr>
                <w:rFonts w:ascii="Calibri" w:eastAsia="Tahoma" w:hAnsi="Calibri" w:cs="Tahoma"/>
                <w:sz w:val="20"/>
                <w:szCs w:val="20"/>
                <w:lang w:val="en-US"/>
              </w:rPr>
              <w:t xml:space="preserve">The PPSAI IRT will undertake this work only after the upcoming PPSAI IRT </w:t>
            </w:r>
            <w:r w:rsidRPr="00C63AAB">
              <w:rPr>
                <w:rFonts w:ascii="Calibri" w:eastAsia="Tahoma" w:hAnsi="Calibri" w:cs="Tahoma"/>
                <w:sz w:val="20"/>
                <w:szCs w:val="20"/>
                <w:lang w:val="en-US"/>
              </w:rPr>
              <w:lastRenderedPageBreak/>
              <w:t xml:space="preserve">comment period, and if it appears as though </w:t>
            </w:r>
            <w:r w:rsidR="009B4D37">
              <w:rPr>
                <w:rFonts w:ascii="Calibri" w:eastAsia="Tahoma" w:hAnsi="Calibri" w:cs="Tahoma"/>
                <w:sz w:val="20"/>
                <w:szCs w:val="20"/>
                <w:lang w:val="en-US"/>
              </w:rPr>
              <w:t>this</w:t>
            </w:r>
            <w:r w:rsidRPr="00C63AAB">
              <w:rPr>
                <w:rFonts w:ascii="Calibri" w:eastAsia="Tahoma" w:hAnsi="Calibri" w:cs="Tahoma"/>
                <w:sz w:val="20"/>
                <w:szCs w:val="20"/>
                <w:lang w:val="en-US"/>
              </w:rPr>
              <w:t xml:space="preserve"> will cause any significant or unreasonable delay in implementation of privacy/proxy service accreditation implementation, the GNSO Council Liaison will alert the Council.</w:t>
            </w:r>
          </w:p>
        </w:tc>
      </w:tr>
      <w:bookmarkStart w:id="245" w:name="TandT"/>
      <w:tr w:rsidR="00A85723" w:rsidRPr="007508AF" w14:paraId="3DC4A69A" w14:textId="77777777" w:rsidTr="00F27DC2">
        <w:trPr>
          <w:jc w:val="center"/>
        </w:trPr>
        <w:tc>
          <w:tcPr>
            <w:tcW w:w="3965" w:type="dxa"/>
            <w:tcBorders>
              <w:top w:val="single" w:sz="18" w:space="0" w:color="A6A6A6"/>
              <w:left w:val="single" w:sz="18" w:space="0" w:color="A6A6A6"/>
              <w:bottom w:val="single" w:sz="18" w:space="0" w:color="A6A6A6"/>
              <w:right w:val="single" w:sz="18" w:space="0" w:color="A6A6A6"/>
            </w:tcBorders>
          </w:tcPr>
          <w:p w14:paraId="3D010D24" w14:textId="553FE074" w:rsidR="00A85723" w:rsidRDefault="00A85723" w:rsidP="00F27DC2">
            <w:pPr>
              <w:pStyle w:val="TableContents"/>
              <w:snapToGrid w:val="0"/>
              <w:rPr>
                <w:rFonts w:ascii="Calibri" w:hAnsi="Calibri"/>
                <w:b/>
                <w:sz w:val="20"/>
                <w:szCs w:val="20"/>
              </w:rPr>
            </w:pPr>
            <w:r>
              <w:rPr>
                <w:rFonts w:ascii="Calibri" w:hAnsi="Calibri"/>
                <w:b/>
                <w:sz w:val="20"/>
                <w:szCs w:val="20"/>
              </w:rPr>
              <w:lastRenderedPageBreak/>
              <w:fldChar w:fldCharType="begin"/>
            </w:r>
            <w:r>
              <w:rPr>
                <w:rFonts w:ascii="Calibri" w:hAnsi="Calibri"/>
                <w:b/>
                <w:sz w:val="20"/>
                <w:szCs w:val="20"/>
              </w:rPr>
              <w:instrText>HYPERLINK "https://community.icann.org/display/tatcipdp/Translation+and+Transliteration+of+Contact+Information+PDP+Home"</w:instrText>
            </w:r>
            <w:r>
              <w:rPr>
                <w:rFonts w:ascii="Calibri" w:hAnsi="Calibri"/>
                <w:b/>
                <w:sz w:val="20"/>
                <w:szCs w:val="20"/>
              </w:rPr>
              <w:fldChar w:fldCharType="separate"/>
            </w:r>
            <w:r>
              <w:rPr>
                <w:rStyle w:val="Hyperlink"/>
                <w:rFonts w:ascii="Calibri" w:hAnsi="Calibri"/>
                <w:b/>
                <w:sz w:val="20"/>
                <w:szCs w:val="20"/>
              </w:rPr>
              <w:t>Translation/Transliteration of  Internationalized Registration Data PDP</w:t>
            </w:r>
            <w:r>
              <w:rPr>
                <w:rFonts w:ascii="Calibri" w:hAnsi="Calibri"/>
                <w:b/>
                <w:sz w:val="20"/>
                <w:szCs w:val="20"/>
              </w:rPr>
              <w:fldChar w:fldCharType="end"/>
            </w:r>
            <w:r>
              <w:rPr>
                <w:rFonts w:ascii="Calibri" w:hAnsi="Calibri"/>
                <w:b/>
                <w:sz w:val="20"/>
                <w:szCs w:val="20"/>
              </w:rPr>
              <w:t xml:space="preserve"> Recommendations</w:t>
            </w:r>
          </w:p>
          <w:p w14:paraId="068FE013" w14:textId="4E0C4B81" w:rsidR="00A85723" w:rsidRDefault="00A85723" w:rsidP="00F27DC2">
            <w:pPr>
              <w:pStyle w:val="TableContents"/>
              <w:snapToGrid w:val="0"/>
              <w:rPr>
                <w:rFonts w:ascii="Calibri" w:hAnsi="Calibri"/>
                <w:sz w:val="20"/>
                <w:szCs w:val="20"/>
              </w:rPr>
            </w:pPr>
            <w:r>
              <w:rPr>
                <w:rFonts w:ascii="Calibri" w:hAnsi="Calibri"/>
                <w:sz w:val="20"/>
                <w:szCs w:val="20"/>
              </w:rPr>
              <w:t>Council Liaison: Rubens Kuhl</w:t>
            </w:r>
          </w:p>
          <w:p w14:paraId="5893EC60" w14:textId="5E76471C" w:rsidR="00A85723" w:rsidRDefault="00A85723" w:rsidP="00F27DC2">
            <w:pPr>
              <w:pStyle w:val="TableContents"/>
              <w:snapToGrid w:val="0"/>
              <w:rPr>
                <w:rFonts w:ascii="Calibri" w:hAnsi="Calibri"/>
                <w:sz w:val="20"/>
                <w:szCs w:val="20"/>
              </w:rPr>
            </w:pPr>
            <w:r>
              <w:rPr>
                <w:rFonts w:ascii="Calibri" w:hAnsi="Calibri"/>
                <w:sz w:val="20"/>
                <w:szCs w:val="20"/>
              </w:rPr>
              <w:t>IRT Support Staff: Brian Aitchison (GDD)</w:t>
            </w:r>
          </w:p>
          <w:p w14:paraId="4E76B8C8" w14:textId="77777777" w:rsidR="00A85723" w:rsidRDefault="00A85723" w:rsidP="00F27DC2">
            <w:pPr>
              <w:pStyle w:val="TableContents"/>
              <w:snapToGrid w:val="0"/>
              <w:rPr>
                <w:rFonts w:ascii="Calibri" w:hAnsi="Calibri"/>
                <w:sz w:val="20"/>
                <w:szCs w:val="20"/>
              </w:rPr>
            </w:pPr>
          </w:p>
          <w:p w14:paraId="26B626E8" w14:textId="42435285" w:rsidR="00A85723" w:rsidRPr="00073BAB" w:rsidRDefault="00A85723" w:rsidP="006E139D">
            <w:pPr>
              <w:pStyle w:val="TableContents"/>
              <w:snapToGrid w:val="0"/>
              <w:rPr>
                <w:rFonts w:ascii="Calibri" w:eastAsia="Tahoma" w:hAnsi="Calibri" w:cs="Tahoma"/>
                <w:sz w:val="20"/>
                <w:szCs w:val="20"/>
                <w:lang w:val="en-US"/>
              </w:rPr>
            </w:pPr>
            <w:r w:rsidRPr="00073BAB">
              <w:rPr>
                <w:rFonts w:ascii="Calibri" w:eastAsia="Tahoma" w:hAnsi="Calibri" w:cs="Tahoma"/>
                <w:sz w:val="20"/>
                <w:szCs w:val="20"/>
                <w:lang w:val="en-GB"/>
              </w:rPr>
              <w:t xml:space="preserve">The PDP </w:t>
            </w:r>
            <w:r w:rsidRPr="00073BAB">
              <w:rPr>
                <w:rFonts w:ascii="Calibri" w:eastAsia="Tahoma" w:hAnsi="Calibri" w:cs="Tahoma"/>
                <w:sz w:val="20"/>
                <w:szCs w:val="20"/>
                <w:lang w:val="en-US"/>
              </w:rPr>
              <w:t>addressed two primary issues: </w:t>
            </w:r>
          </w:p>
          <w:p w14:paraId="34FF550B" w14:textId="3CE590A2" w:rsidR="00A85723" w:rsidRPr="00073BAB" w:rsidRDefault="00A85723" w:rsidP="006E139D">
            <w:pPr>
              <w:pStyle w:val="TableContents"/>
              <w:numPr>
                <w:ilvl w:val="0"/>
                <w:numId w:val="27"/>
              </w:numPr>
              <w:snapToGrid w:val="0"/>
              <w:rPr>
                <w:rFonts w:ascii="Calibri" w:eastAsia="Tahoma" w:hAnsi="Calibri" w:cs="Tahoma"/>
                <w:sz w:val="20"/>
                <w:szCs w:val="20"/>
                <w:lang w:val="en-US"/>
              </w:rPr>
            </w:pPr>
            <w:r w:rsidRPr="00073BAB">
              <w:rPr>
                <w:rFonts w:ascii="Calibri" w:eastAsia="Tahoma" w:hAnsi="Calibri" w:cs="Tahoma"/>
                <w:sz w:val="20"/>
                <w:szCs w:val="20"/>
                <w:lang w:val="en-US"/>
              </w:rPr>
              <w:t>Whether it is desirable to translate contact information to a single common language or transliterate contact information to a single common script; and</w:t>
            </w:r>
          </w:p>
          <w:p w14:paraId="426E5AC4" w14:textId="77777777" w:rsidR="00A85723" w:rsidRPr="00073BAB" w:rsidRDefault="00A85723" w:rsidP="006E139D">
            <w:pPr>
              <w:pStyle w:val="TableContents"/>
              <w:numPr>
                <w:ilvl w:val="0"/>
                <w:numId w:val="27"/>
              </w:numPr>
              <w:snapToGrid w:val="0"/>
              <w:rPr>
                <w:rFonts w:ascii="Calibri" w:eastAsia="Tahoma" w:hAnsi="Calibri" w:cs="Tahoma"/>
                <w:sz w:val="20"/>
                <w:szCs w:val="20"/>
                <w:lang w:val="en-US"/>
              </w:rPr>
            </w:pPr>
            <w:r w:rsidRPr="00073BAB">
              <w:rPr>
                <w:rFonts w:ascii="Calibri" w:eastAsia="Tahoma" w:hAnsi="Calibri" w:cs="Tahoma"/>
                <w:sz w:val="20"/>
                <w:szCs w:val="20"/>
                <w:lang w:val="en-US"/>
              </w:rPr>
              <w:t>Who should bear the burden translating contact information to a single common language or transliterating contact information to a single common script? </w:t>
            </w:r>
          </w:p>
          <w:p w14:paraId="6C61F4D8" w14:textId="703244D6" w:rsidR="00A85723" w:rsidRDefault="00A85723" w:rsidP="00F27DC2">
            <w:pPr>
              <w:pStyle w:val="TableContents"/>
              <w:snapToGrid w:val="0"/>
              <w:rPr>
                <w:rFonts w:ascii="Calibri" w:eastAsia="Tahoma" w:hAnsi="Calibri" w:cs="Tahoma"/>
                <w:b/>
                <w:sz w:val="20"/>
                <w:szCs w:val="20"/>
                <w:lang w:val="en-GB"/>
              </w:rPr>
            </w:pPr>
            <w:r w:rsidRPr="00BD5CF4">
              <w:rPr>
                <w:rFonts w:ascii="Calibri" w:eastAsia="Tahoma" w:hAnsi="Calibri" w:cs="Tahoma"/>
                <w:sz w:val="20"/>
                <w:szCs w:val="20"/>
                <w:lang w:val="en-US"/>
              </w:rPr>
              <w:t>This</w:t>
            </w:r>
            <w:r w:rsidRPr="00073BAB">
              <w:rPr>
                <w:rFonts w:ascii="Calibri" w:eastAsia="Tahoma" w:hAnsi="Calibri" w:cs="Tahoma"/>
                <w:sz w:val="20"/>
                <w:szCs w:val="20"/>
                <w:lang w:val="en-US"/>
              </w:rPr>
              <w:t xml:space="preserve"> IRT was formed to implement the final PDP recommendations as approved by the ICANN Board.</w:t>
            </w:r>
          </w:p>
        </w:tc>
        <w:tc>
          <w:tcPr>
            <w:tcW w:w="1030" w:type="dxa"/>
            <w:tcBorders>
              <w:top w:val="single" w:sz="18" w:space="0" w:color="A6A6A6"/>
              <w:left w:val="single" w:sz="18" w:space="0" w:color="A6A6A6"/>
              <w:bottom w:val="single" w:sz="18" w:space="0" w:color="A6A6A6"/>
              <w:right w:val="single" w:sz="18" w:space="0" w:color="A6A6A6"/>
            </w:tcBorders>
          </w:tcPr>
          <w:p w14:paraId="04FAE959" w14:textId="77777777" w:rsidR="00A85723" w:rsidRDefault="00A85723" w:rsidP="00F27DC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2012-Oct-17</w:t>
            </w:r>
          </w:p>
        </w:tc>
        <w:tc>
          <w:tcPr>
            <w:tcW w:w="1350" w:type="dxa"/>
            <w:tcBorders>
              <w:top w:val="single" w:sz="18" w:space="0" w:color="A6A6A6"/>
              <w:left w:val="single" w:sz="18" w:space="0" w:color="A6A6A6"/>
              <w:bottom w:val="single" w:sz="18" w:space="0" w:color="A6A6A6"/>
              <w:right w:val="single" w:sz="18" w:space="0" w:color="A6A6A6"/>
            </w:tcBorders>
          </w:tcPr>
          <w:p w14:paraId="28D6BDF2" w14:textId="77777777" w:rsidR="00A85723" w:rsidRDefault="00A85723" w:rsidP="00F27DC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5141B2BF" w14:textId="5387AC3E" w:rsidR="00A85723" w:rsidRDefault="00A85723" w:rsidP="00F27DC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Staff/IRT</w:t>
            </w:r>
          </w:p>
        </w:tc>
        <w:tc>
          <w:tcPr>
            <w:tcW w:w="6570" w:type="dxa"/>
            <w:tcBorders>
              <w:top w:val="single" w:sz="18" w:space="0" w:color="A6A6A6"/>
              <w:left w:val="single" w:sz="18" w:space="0" w:color="A6A6A6"/>
              <w:bottom w:val="single" w:sz="18" w:space="0" w:color="A6A6A6"/>
              <w:right w:val="single" w:sz="18" w:space="0" w:color="A6A6A6"/>
            </w:tcBorders>
          </w:tcPr>
          <w:p w14:paraId="470AA127" w14:textId="1338D46A" w:rsidR="00A85723" w:rsidRPr="004E0842" w:rsidRDefault="00A85723" w:rsidP="006E139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 28 September 2015 the ICANN Board approved the adoption of all seven recommendations contained in the Final Report from the PDP Working Group (</w:t>
            </w:r>
            <w:hyperlink r:id="rId45" w:history="1">
              <w:r w:rsidRPr="002E7539">
                <w:rPr>
                  <w:rStyle w:val="Hyperlink"/>
                  <w:rFonts w:ascii="Calibri" w:eastAsia="Tahoma" w:hAnsi="Calibri" w:cs="Tahoma"/>
                  <w:sz w:val="20"/>
                  <w:szCs w:val="20"/>
                  <w:lang w:val="en-GB"/>
                </w:rPr>
                <w:t>https://www.icann.org/resources/board-material/resolutions-2015-09-28-en)</w:t>
              </w:r>
            </w:hyperlink>
            <w:r>
              <w:rPr>
                <w:rFonts w:ascii="Calibri" w:eastAsia="Tahoma" w:hAnsi="Calibri" w:cs="Tahoma"/>
                <w:sz w:val="20"/>
                <w:szCs w:val="20"/>
                <w:lang w:val="en-GB"/>
              </w:rPr>
              <w:t xml:space="preserve">.  An Implementation Review Team (IRT) was formed and a draft implementation plan shared with the IRT, which met for its first meeting on 19 July 2016.  </w:t>
            </w:r>
          </w:p>
          <w:p w14:paraId="363F512D" w14:textId="77777777" w:rsidR="00A85723" w:rsidRDefault="00A85723" w:rsidP="005A7E1E">
            <w:pPr>
              <w:pStyle w:val="TableContents"/>
              <w:snapToGrid w:val="0"/>
              <w:rPr>
                <w:rFonts w:ascii="Calibri" w:eastAsia="Tahoma" w:hAnsi="Calibri" w:cs="Tahoma"/>
                <w:sz w:val="20"/>
                <w:szCs w:val="20"/>
                <w:lang w:val="en-US"/>
              </w:rPr>
            </w:pPr>
          </w:p>
          <w:p w14:paraId="50773857" w14:textId="0A173165" w:rsidR="00A85723" w:rsidRDefault="00A85723" w:rsidP="00A438CB">
            <w:pPr>
              <w:pStyle w:val="TableContents"/>
              <w:snapToGrid w:val="0"/>
              <w:rPr>
                <w:rFonts w:ascii="Calibri" w:eastAsia="Tahoma" w:hAnsi="Calibri" w:cs="Tahoma"/>
                <w:sz w:val="20"/>
                <w:szCs w:val="20"/>
                <w:lang w:val="en-US"/>
              </w:rPr>
            </w:pPr>
            <w:r w:rsidRPr="00A438CB">
              <w:rPr>
                <w:rFonts w:ascii="Calibri" w:eastAsia="Tahoma" w:hAnsi="Calibri" w:cs="Tahoma"/>
                <w:sz w:val="20"/>
                <w:szCs w:val="20"/>
                <w:lang w:val="en-US"/>
              </w:rPr>
              <w:t xml:space="preserve">As of </w:t>
            </w:r>
            <w:r>
              <w:rPr>
                <w:rFonts w:ascii="Calibri" w:eastAsia="Tahoma" w:hAnsi="Calibri" w:cs="Tahoma"/>
                <w:sz w:val="20"/>
                <w:szCs w:val="20"/>
                <w:lang w:val="en-US"/>
              </w:rPr>
              <w:t>November</w:t>
            </w:r>
            <w:r w:rsidRPr="00A438CB">
              <w:rPr>
                <w:rFonts w:ascii="Calibri" w:eastAsia="Tahoma" w:hAnsi="Calibri" w:cs="Tahoma"/>
                <w:sz w:val="20"/>
                <w:szCs w:val="20"/>
                <w:lang w:val="en-US"/>
              </w:rPr>
              <w:t xml:space="preserve"> 2016, the IRT is engaged in discussions around language and script tags, which appear to be a minimum requirement to meet the standards set by the </w:t>
            </w:r>
            <w:r>
              <w:rPr>
                <w:rFonts w:ascii="Calibri" w:eastAsia="Tahoma" w:hAnsi="Calibri" w:cs="Tahoma"/>
                <w:sz w:val="20"/>
                <w:szCs w:val="20"/>
                <w:lang w:val="en-US"/>
              </w:rPr>
              <w:t>PDP</w:t>
            </w:r>
            <w:r w:rsidRPr="00A438CB">
              <w:rPr>
                <w:rFonts w:ascii="Calibri" w:eastAsia="Tahoma" w:hAnsi="Calibri" w:cs="Tahoma"/>
                <w:sz w:val="20"/>
                <w:szCs w:val="20"/>
                <w:lang w:val="en-US"/>
              </w:rPr>
              <w:t xml:space="preserve"> </w:t>
            </w:r>
            <w:r>
              <w:rPr>
                <w:rFonts w:ascii="Calibri" w:eastAsia="Tahoma" w:hAnsi="Calibri" w:cs="Tahoma"/>
                <w:sz w:val="20"/>
                <w:szCs w:val="20"/>
                <w:lang w:val="en-US"/>
              </w:rPr>
              <w:t>r</w:t>
            </w:r>
            <w:r w:rsidRPr="00A438CB">
              <w:rPr>
                <w:rFonts w:ascii="Calibri" w:eastAsia="Tahoma" w:hAnsi="Calibri" w:cs="Tahoma"/>
                <w:sz w:val="20"/>
                <w:szCs w:val="20"/>
                <w:lang w:val="en-US"/>
              </w:rPr>
              <w:t>ecommendations</w:t>
            </w:r>
            <w:r>
              <w:rPr>
                <w:rFonts w:ascii="Calibri" w:eastAsia="Tahoma" w:hAnsi="Calibri" w:cs="Tahoma"/>
                <w:sz w:val="20"/>
                <w:szCs w:val="20"/>
                <w:lang w:val="en-US"/>
              </w:rPr>
              <w:t>.</w:t>
            </w:r>
          </w:p>
          <w:p w14:paraId="6C21F178" w14:textId="77777777" w:rsidR="00A85723" w:rsidRDefault="00A85723" w:rsidP="00A438CB">
            <w:pPr>
              <w:pStyle w:val="TableContents"/>
              <w:snapToGrid w:val="0"/>
              <w:rPr>
                <w:rFonts w:ascii="Calibri" w:eastAsia="Tahoma" w:hAnsi="Calibri" w:cs="Tahoma"/>
                <w:sz w:val="20"/>
                <w:szCs w:val="20"/>
                <w:lang w:val="en-US"/>
              </w:rPr>
            </w:pPr>
          </w:p>
          <w:p w14:paraId="6D396E58" w14:textId="3B41ED0D" w:rsidR="00A85723" w:rsidRPr="00A438CB" w:rsidRDefault="00A85723" w:rsidP="00934836">
            <w:pPr>
              <w:pStyle w:val="TableContents"/>
              <w:snapToGrid w:val="0"/>
              <w:rPr>
                <w:rFonts w:ascii="Calibri" w:eastAsia="Tahoma" w:hAnsi="Calibri" w:cs="Tahoma"/>
                <w:sz w:val="20"/>
                <w:szCs w:val="20"/>
                <w:lang w:val="en-US"/>
              </w:rPr>
            </w:pPr>
            <w:r w:rsidRPr="00C26CA8">
              <w:rPr>
                <w:rFonts w:ascii="Calibri" w:eastAsia="Tahoma" w:hAnsi="Calibri" w:cs="Tahoma"/>
                <w:sz w:val="20"/>
                <w:szCs w:val="20"/>
                <w:lang w:val="en-US"/>
              </w:rPr>
              <w:t>The IRT held its 1</w:t>
            </w:r>
            <w:r>
              <w:rPr>
                <w:rFonts w:ascii="Calibri" w:eastAsia="Tahoma" w:hAnsi="Calibri" w:cs="Tahoma"/>
                <w:sz w:val="20"/>
                <w:szCs w:val="20"/>
                <w:lang w:val="en-US"/>
              </w:rPr>
              <w:t>2</w:t>
            </w:r>
            <w:r w:rsidRPr="00C26CA8">
              <w:rPr>
                <w:rFonts w:ascii="Calibri" w:eastAsia="Tahoma" w:hAnsi="Calibri" w:cs="Tahoma"/>
                <w:sz w:val="20"/>
                <w:szCs w:val="20"/>
                <w:lang w:val="en-US"/>
              </w:rPr>
              <w:t xml:space="preserve">th call on </w:t>
            </w:r>
            <w:r>
              <w:rPr>
                <w:rFonts w:ascii="Calibri" w:eastAsia="Tahoma" w:hAnsi="Calibri" w:cs="Tahoma"/>
                <w:sz w:val="20"/>
                <w:szCs w:val="20"/>
                <w:lang w:val="en-US"/>
              </w:rPr>
              <w:t>8 June</w:t>
            </w:r>
            <w:r w:rsidRPr="00C26CA8">
              <w:rPr>
                <w:rFonts w:ascii="Calibri" w:eastAsia="Tahoma" w:hAnsi="Calibri" w:cs="Tahoma"/>
                <w:sz w:val="20"/>
                <w:szCs w:val="20"/>
                <w:lang w:val="en-US"/>
              </w:rPr>
              <w:t xml:space="preserve"> 2017. The team continues to discuss the details of implementing language and script tags. </w:t>
            </w:r>
            <w:r w:rsidRPr="006908A2">
              <w:rPr>
                <w:rFonts w:ascii="Calibri" w:eastAsia="Tahoma" w:hAnsi="Calibri" w:cs="Tahoma"/>
                <w:sz w:val="20"/>
                <w:szCs w:val="20"/>
                <w:lang w:val="en-US"/>
              </w:rPr>
              <w:t>The team discussed the merits of submitting a set of questions on the T/T Recommendations to the GNSO Council for clarification and input. After discussing, they came to the conclusion that it would be better to seek the input of those involved in the T/T PDP Working Group and potentially certain Stakeholder Groups on those questions before considering GNSO Council input.</w:t>
            </w:r>
            <w:r w:rsidRPr="00C26CA8">
              <w:rPr>
                <w:rFonts w:ascii="Calibri" w:eastAsia="Tahoma" w:hAnsi="Calibri" w:cs="Tahoma"/>
                <w:sz w:val="20"/>
                <w:szCs w:val="20"/>
                <w:lang w:val="en-US"/>
              </w:rPr>
              <w:t xml:space="preserve"> </w:t>
            </w:r>
            <w:r w:rsidRPr="000C3ECB">
              <w:rPr>
                <w:rFonts w:ascii="Calibri" w:eastAsia="Tahoma" w:hAnsi="Calibri" w:cs="Tahoma"/>
                <w:sz w:val="20"/>
                <w:szCs w:val="20"/>
                <w:lang w:val="en-US"/>
              </w:rPr>
              <w:t>The questions focus on whether the T/T recommendations mandate that ALL new registration data be tagged with the languages and scripts in use by a registrant, how the implementation should ultimately be carried out (eg: Should the implementation date be coordinated with the operationalization of RDAP? Should it be "pilot tested" along with RDAP? Should it be referred to the Next Gen RDS PDP?).</w:t>
            </w:r>
            <w:r>
              <w:rPr>
                <w:rFonts w:ascii="Calibri" w:eastAsia="Tahoma" w:hAnsi="Calibri" w:cs="Tahoma"/>
                <w:sz w:val="20"/>
                <w:szCs w:val="20"/>
                <w:lang w:val="en-US"/>
              </w:rPr>
              <w:t xml:space="preserve"> </w:t>
            </w:r>
            <w:r w:rsidRPr="000465A9">
              <w:rPr>
                <w:rFonts w:ascii="Calibri" w:eastAsia="Tahoma" w:hAnsi="Calibri" w:cs="Tahoma"/>
                <w:sz w:val="20"/>
                <w:szCs w:val="20"/>
                <w:lang w:val="en-US"/>
              </w:rPr>
              <w:t>Once the above questions are answered, a policy language document will be developed for IRT review and eventually public comment.</w:t>
            </w:r>
          </w:p>
          <w:p w14:paraId="1EF9D73A" w14:textId="18BB36C1" w:rsidR="00A85723" w:rsidRDefault="00A85723" w:rsidP="00A438CB">
            <w:pPr>
              <w:pStyle w:val="TableContents"/>
              <w:snapToGrid w:val="0"/>
              <w:rPr>
                <w:rFonts w:ascii="Calibri" w:eastAsia="Tahoma" w:hAnsi="Calibri" w:cs="Tahoma"/>
                <w:sz w:val="20"/>
                <w:szCs w:val="20"/>
                <w:lang w:val="en-US"/>
              </w:rPr>
            </w:pPr>
          </w:p>
          <w:p w14:paraId="60732E50" w14:textId="2DAD3B08" w:rsidR="00A85723" w:rsidRDefault="00A85723" w:rsidP="001170E5">
            <w:pPr>
              <w:pStyle w:val="TableContents"/>
              <w:snapToGrid w:val="0"/>
              <w:rPr>
                <w:rFonts w:ascii="Calibri" w:eastAsia="Tahoma" w:hAnsi="Calibri" w:cs="Tahoma"/>
                <w:sz w:val="20"/>
                <w:szCs w:val="20"/>
                <w:lang w:val="en-US"/>
              </w:rPr>
            </w:pPr>
            <w:r w:rsidRPr="000465A9">
              <w:rPr>
                <w:rFonts w:ascii="Calibri" w:eastAsia="Tahoma" w:hAnsi="Calibri" w:cs="Tahoma"/>
                <w:sz w:val="20"/>
                <w:szCs w:val="20"/>
                <w:lang w:val="en-US"/>
              </w:rPr>
              <w:t>The timeline for the implementation of the T/T Recommendations is now indeterminate due to the indeterminate nature of the RDAP roll-out, which is the minimum requirement to implement the T/T policy recommendations.</w:t>
            </w:r>
          </w:p>
        </w:tc>
      </w:tr>
      <w:tr w:rsidR="00A85723" w:rsidRPr="007508AF" w14:paraId="739889C2" w14:textId="77777777" w:rsidTr="0022557D">
        <w:trPr>
          <w:trHeight w:val="2879"/>
          <w:jc w:val="center"/>
        </w:trPr>
        <w:tc>
          <w:tcPr>
            <w:tcW w:w="3965" w:type="dxa"/>
            <w:tcBorders>
              <w:top w:val="single" w:sz="18" w:space="0" w:color="A6A6A6"/>
              <w:left w:val="single" w:sz="18" w:space="0" w:color="A6A6A6"/>
              <w:bottom w:val="single" w:sz="18" w:space="0" w:color="A6A6A6"/>
              <w:right w:val="single" w:sz="18" w:space="0" w:color="A6A6A6"/>
            </w:tcBorders>
          </w:tcPr>
          <w:p w14:paraId="3C383F3B" w14:textId="08C30BFC" w:rsidR="00A85723" w:rsidRDefault="00A85723" w:rsidP="00462A5D">
            <w:pPr>
              <w:pStyle w:val="TableContents"/>
              <w:snapToGrid w:val="0"/>
              <w:rPr>
                <w:rFonts w:ascii="Calibri" w:hAnsi="Calibri"/>
                <w:sz w:val="20"/>
                <w:szCs w:val="20"/>
              </w:rPr>
            </w:pPr>
            <w:bookmarkStart w:id="246" w:name="IRTP_C"/>
            <w:bookmarkEnd w:id="245"/>
            <w:bookmarkEnd w:id="246"/>
            <w:r>
              <w:rPr>
                <w:rFonts w:ascii="Calibri" w:eastAsia="Helvetica" w:hAnsi="Calibri" w:cs="Arial"/>
                <w:b/>
                <w:sz w:val="20"/>
                <w:szCs w:val="20"/>
                <w:lang w:val="en-GB"/>
              </w:rPr>
              <w:lastRenderedPageBreak/>
              <w:t>Inter-Registrar Transfer Policy (</w:t>
            </w:r>
            <w:r w:rsidRPr="00EE5DB9">
              <w:rPr>
                <w:rFonts w:ascii="Calibri" w:eastAsia="Helvetica" w:hAnsi="Calibri" w:cs="Arial"/>
                <w:b/>
                <w:sz w:val="20"/>
                <w:szCs w:val="20"/>
                <w:lang w:val="en-GB"/>
              </w:rPr>
              <w:t>IRTP</w:t>
            </w:r>
            <w:r>
              <w:rPr>
                <w:rFonts w:ascii="Calibri" w:eastAsia="Helvetica" w:hAnsi="Calibri" w:cs="Arial"/>
                <w:b/>
                <w:sz w:val="20"/>
                <w:szCs w:val="20"/>
                <w:lang w:val="en-GB"/>
              </w:rPr>
              <w:t>)</w:t>
            </w:r>
            <w:r w:rsidRPr="00EE5DB9">
              <w:rPr>
                <w:rFonts w:ascii="Calibri" w:eastAsia="Helvetica" w:hAnsi="Calibri" w:cs="Arial"/>
                <w:b/>
                <w:sz w:val="20"/>
                <w:szCs w:val="20"/>
                <w:lang w:val="en-GB"/>
              </w:rPr>
              <w:t xml:space="preserve"> Part C Recommendations</w:t>
            </w:r>
            <w:r>
              <w:rPr>
                <w:rFonts w:ascii="Calibri" w:hAnsi="Calibri"/>
                <w:sz w:val="20"/>
                <w:szCs w:val="20"/>
              </w:rPr>
              <w:t xml:space="preserve"> </w:t>
            </w:r>
          </w:p>
          <w:p w14:paraId="064CC66D" w14:textId="77777777" w:rsidR="00A85723" w:rsidRDefault="00A85723" w:rsidP="00462A5D">
            <w:pPr>
              <w:pStyle w:val="TableContents"/>
              <w:snapToGrid w:val="0"/>
              <w:rPr>
                <w:rFonts w:ascii="Calibri" w:hAnsi="Calibri"/>
                <w:sz w:val="20"/>
                <w:szCs w:val="20"/>
              </w:rPr>
            </w:pPr>
            <w:r>
              <w:rPr>
                <w:rFonts w:ascii="Calibri" w:hAnsi="Calibri"/>
                <w:sz w:val="20"/>
                <w:szCs w:val="20"/>
              </w:rPr>
              <w:t>Council Liaison: Rubens Kuhl</w:t>
            </w:r>
          </w:p>
          <w:p w14:paraId="3275E803" w14:textId="7A92D31D" w:rsidR="00A85723" w:rsidRDefault="00A85723" w:rsidP="00462A5D">
            <w:pPr>
              <w:pStyle w:val="TableContents"/>
              <w:snapToGrid w:val="0"/>
              <w:rPr>
                <w:rFonts w:ascii="Calibri" w:hAnsi="Calibri"/>
                <w:sz w:val="20"/>
                <w:szCs w:val="20"/>
              </w:rPr>
            </w:pPr>
            <w:r>
              <w:rPr>
                <w:rFonts w:ascii="Calibri" w:hAnsi="Calibri"/>
                <w:sz w:val="20"/>
                <w:szCs w:val="20"/>
              </w:rPr>
              <w:t>IRT Support Staff: Caitlin Tubergen (GDD)</w:t>
            </w:r>
          </w:p>
          <w:p w14:paraId="16DFD993" w14:textId="77777777" w:rsidR="00A85723" w:rsidRDefault="00A85723" w:rsidP="00462A5D">
            <w:pPr>
              <w:pStyle w:val="TableContents"/>
              <w:snapToGrid w:val="0"/>
              <w:rPr>
                <w:rFonts w:ascii="Calibri" w:hAnsi="Calibri"/>
                <w:sz w:val="20"/>
                <w:szCs w:val="20"/>
              </w:rPr>
            </w:pPr>
          </w:p>
          <w:p w14:paraId="34E841AA" w14:textId="053C90A5" w:rsidR="00A85723" w:rsidRPr="00CD0E82" w:rsidRDefault="00A85723" w:rsidP="00CD0E82">
            <w:pPr>
              <w:pStyle w:val="TableContents"/>
              <w:snapToGrid w:val="0"/>
              <w:rPr>
                <w:rFonts w:ascii="Calibri" w:eastAsia="Tahoma" w:hAnsi="Calibri" w:cs="Tahoma"/>
                <w:sz w:val="20"/>
                <w:szCs w:val="20"/>
                <w:lang w:val="en-US"/>
              </w:rPr>
            </w:pPr>
            <w:r w:rsidRPr="00CD0E82">
              <w:rPr>
                <w:rFonts w:ascii="Calibri" w:eastAsia="Tahoma" w:hAnsi="Calibri" w:cs="Tahoma"/>
                <w:sz w:val="20"/>
                <w:szCs w:val="20"/>
                <w:lang w:val="en-US"/>
              </w:rPr>
              <w:t>The Inter‐Registrar Transfer Policy (IRTP) is a consensus policy adopted in 2004 to provide a straightforward procedure for domain name holders to transfer domain names between registrars. An overall review of this policy identified areas that require clarification or improvement.</w:t>
            </w:r>
            <w:r>
              <w:rPr>
                <w:rFonts w:ascii="Calibri" w:eastAsia="Tahoma" w:hAnsi="Calibri" w:cs="Tahoma"/>
                <w:sz w:val="20"/>
                <w:szCs w:val="20"/>
                <w:lang w:val="en-US"/>
              </w:rPr>
              <w:t xml:space="preserve"> </w:t>
            </w:r>
            <w:r w:rsidRPr="00CD0E82">
              <w:rPr>
                <w:rFonts w:ascii="Calibri" w:eastAsia="Tahoma" w:hAnsi="Calibri" w:cs="Tahoma"/>
                <w:sz w:val="20"/>
                <w:szCs w:val="20"/>
                <w:lang w:val="en-US"/>
              </w:rPr>
              <w:t xml:space="preserve">Because the initial review identified a wide range of issues related to transferring domain names, the issues </w:t>
            </w:r>
            <w:r>
              <w:rPr>
                <w:rFonts w:ascii="Calibri" w:eastAsia="Tahoma" w:hAnsi="Calibri" w:cs="Tahoma"/>
                <w:sz w:val="20"/>
                <w:szCs w:val="20"/>
                <w:lang w:val="en-US"/>
              </w:rPr>
              <w:t>were</w:t>
            </w:r>
            <w:r w:rsidRPr="00CD0E82">
              <w:rPr>
                <w:rFonts w:ascii="Calibri" w:eastAsia="Tahoma" w:hAnsi="Calibri" w:cs="Tahoma"/>
                <w:sz w:val="20"/>
                <w:szCs w:val="20"/>
                <w:lang w:val="en-US"/>
              </w:rPr>
              <w:t xml:space="preserve"> </w:t>
            </w:r>
            <w:r>
              <w:rPr>
                <w:rFonts w:ascii="Calibri" w:eastAsia="Tahoma" w:hAnsi="Calibri" w:cs="Tahoma"/>
                <w:sz w:val="20"/>
                <w:szCs w:val="20"/>
                <w:lang w:val="en-US"/>
              </w:rPr>
              <w:t>categorized into subsets. This project relates to implementation of the</w:t>
            </w:r>
            <w:r w:rsidRPr="00CD0E82">
              <w:rPr>
                <w:rFonts w:ascii="Calibri" w:eastAsia="Tahoma" w:hAnsi="Calibri" w:cs="Tahoma"/>
                <w:sz w:val="20"/>
                <w:szCs w:val="20"/>
                <w:lang w:val="en-US"/>
              </w:rPr>
              <w:t xml:space="preserve"> “Part C”</w:t>
            </w:r>
            <w:r>
              <w:rPr>
                <w:rFonts w:ascii="Calibri" w:eastAsia="Tahoma" w:hAnsi="Calibri" w:cs="Tahoma"/>
                <w:sz w:val="20"/>
                <w:szCs w:val="20"/>
                <w:lang w:val="en-US"/>
              </w:rPr>
              <w:t xml:space="preserve"> issues</w:t>
            </w:r>
            <w:r w:rsidRPr="00CD0E82">
              <w:rPr>
                <w:rFonts w:ascii="Calibri" w:eastAsia="Tahoma" w:hAnsi="Calibri" w:cs="Tahoma"/>
                <w:sz w:val="20"/>
                <w:szCs w:val="20"/>
                <w:lang w:val="en-US"/>
              </w:rPr>
              <w:t>.</w:t>
            </w:r>
          </w:p>
          <w:p w14:paraId="54DE99BE" w14:textId="4A64EB62" w:rsidR="00A85723" w:rsidRDefault="00A85723" w:rsidP="00462A5D">
            <w:pPr>
              <w:pStyle w:val="TableContents"/>
              <w:snapToGrid w:val="0"/>
              <w:rPr>
                <w:rFonts w:ascii="Calibri" w:eastAsia="Tahoma" w:hAnsi="Calibri" w:cs="Tahoma"/>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7ABCE9A8" w14:textId="77777777" w:rsidR="00A85723" w:rsidRDefault="00A85723"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17 Oct 2012</w:t>
            </w:r>
          </w:p>
        </w:tc>
        <w:tc>
          <w:tcPr>
            <w:tcW w:w="1350" w:type="dxa"/>
            <w:tcBorders>
              <w:top w:val="single" w:sz="18" w:space="0" w:color="A6A6A6"/>
              <w:left w:val="single" w:sz="18" w:space="0" w:color="A6A6A6"/>
              <w:bottom w:val="single" w:sz="18" w:space="0" w:color="A6A6A6"/>
              <w:right w:val="single" w:sz="18" w:space="0" w:color="A6A6A6"/>
            </w:tcBorders>
          </w:tcPr>
          <w:p w14:paraId="3C5CD7DB" w14:textId="0292B70C" w:rsidR="00A85723" w:rsidRPr="007508AF" w:rsidRDefault="00A85723" w:rsidP="0040509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50D1AFEB" w14:textId="21DA203E" w:rsidR="00A85723" w:rsidRDefault="00A85723" w:rsidP="00473CD3">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Board / Staff</w:t>
            </w:r>
          </w:p>
        </w:tc>
        <w:tc>
          <w:tcPr>
            <w:tcW w:w="6570" w:type="dxa"/>
            <w:tcBorders>
              <w:top w:val="single" w:sz="18" w:space="0" w:color="A6A6A6"/>
              <w:left w:val="single" w:sz="18" w:space="0" w:color="A6A6A6"/>
              <w:bottom w:val="single" w:sz="18" w:space="0" w:color="A6A6A6"/>
              <w:right w:val="single" w:sz="18" w:space="0" w:color="A6A6A6"/>
            </w:tcBorders>
          </w:tcPr>
          <w:p w14:paraId="33E9108F" w14:textId="5C3A06A0" w:rsidR="00A85723" w:rsidRDefault="00A85723" w:rsidP="001D7252">
            <w:pPr>
              <w:pStyle w:val="SubtleEmphasis1"/>
              <w:kinsoku w:val="0"/>
              <w:overflowPunct w:val="0"/>
              <w:ind w:left="0"/>
              <w:textAlignment w:val="baseline"/>
              <w:rPr>
                <w:rFonts w:ascii="Calibri" w:hAnsi="Calibri" w:cs="Calibri"/>
              </w:rPr>
            </w:pPr>
            <w:r>
              <w:rPr>
                <w:rFonts w:ascii="Calibri" w:hAnsi="Calibri" w:cs="Calibri"/>
              </w:rPr>
              <w:t>The ICANN Board adopted the IRTP Part C recommendations at its meeting in December 2012 (</w:t>
            </w:r>
            <w:hyperlink r:id="rId46" w:anchor="2.a" w:history="1">
              <w:r w:rsidRPr="00804747">
                <w:rPr>
                  <w:rStyle w:val="Hyperlink"/>
                  <w:rFonts w:ascii="Calibri" w:hAnsi="Calibri" w:cs="Calibri"/>
                </w:rPr>
                <w:t>https://www.icann.org/en/groups/board/documents/resolutions-20dec12-en.htm#2.a</w:t>
              </w:r>
            </w:hyperlink>
            <w:r>
              <w:rPr>
                <w:rFonts w:ascii="Calibri" w:hAnsi="Calibri" w:cs="Calibri"/>
              </w:rPr>
              <w:t>). An IRT was formed and consulted on the Change of Registrant draft policy language. The draft policy was posted for public comment on 30 March 2015. Following IRT review of the comments received, the updated Transfer Policy was announced on 24 September 2015 (</w:t>
            </w:r>
            <w:hyperlink r:id="rId47" w:history="1">
              <w:r w:rsidRPr="005B6C2C">
                <w:rPr>
                  <w:rStyle w:val="Hyperlink"/>
                  <w:rFonts w:ascii="Calibri" w:hAnsi="Calibri" w:cs="Calibri"/>
                </w:rPr>
                <w:t>https://www.icann.org/news/announcement-2-2015-09-24-en</w:t>
              </w:r>
            </w:hyperlink>
            <w:r>
              <w:rPr>
                <w:rFonts w:ascii="Calibri" w:hAnsi="Calibri" w:cs="Calibri"/>
              </w:rPr>
              <w:t>). Following community feedback, an updated version of the Transfer Policy was announced on 1 June 2016 (</w:t>
            </w:r>
            <w:hyperlink r:id="rId48" w:history="1">
              <w:r w:rsidRPr="00A33ED4">
                <w:rPr>
                  <w:rStyle w:val="Hyperlink"/>
                  <w:rFonts w:ascii="Calibri" w:hAnsi="Calibri" w:cs="Calibri"/>
                </w:rPr>
                <w:t>https://www.icann.org/news/announcement-2016-06-01-en)</w:t>
              </w:r>
            </w:hyperlink>
            <w:r>
              <w:rPr>
                <w:rFonts w:ascii="Calibri" w:hAnsi="Calibri" w:cs="Calibri"/>
              </w:rPr>
              <w:t>.  The updated version of the Transfer Policy was effective 1 December 2016.</w:t>
            </w:r>
          </w:p>
          <w:p w14:paraId="0F2D1458" w14:textId="77777777" w:rsidR="00A85723" w:rsidRDefault="00A85723" w:rsidP="001D7252">
            <w:pPr>
              <w:pStyle w:val="SubtleEmphasis1"/>
              <w:kinsoku w:val="0"/>
              <w:overflowPunct w:val="0"/>
              <w:ind w:left="0"/>
              <w:textAlignment w:val="baseline"/>
              <w:rPr>
                <w:rFonts w:ascii="Calibri" w:hAnsi="Calibri" w:cs="Calibri"/>
              </w:rPr>
            </w:pPr>
          </w:p>
          <w:p w14:paraId="69F7CD58" w14:textId="77777777" w:rsidR="00A85723" w:rsidRDefault="00A85723" w:rsidP="00F60525">
            <w:pPr>
              <w:pStyle w:val="SubtleEmphasis1"/>
              <w:kinsoku w:val="0"/>
              <w:overflowPunct w:val="0"/>
              <w:ind w:left="0"/>
              <w:textAlignment w:val="baseline"/>
              <w:rPr>
                <w:rFonts w:ascii="Calibri" w:hAnsi="Calibri" w:cs="Calibri"/>
              </w:rPr>
            </w:pPr>
            <w:r>
              <w:rPr>
                <w:rFonts w:ascii="Calibri" w:hAnsi="Calibri" w:cs="Calibri"/>
              </w:rPr>
              <w:t>At the request of the Registrars’ Stakeholder Group, which raised a substantive concern regarding the application of IRTP-C to privacy and proxy services, the GNSO Council wrote to the ICANN Board to recommend that the matter be referred to the PPSAI IRT for consideration before the Policy effective date (</w:t>
            </w:r>
            <w:hyperlink r:id="rId49" w:history="1">
              <w:r w:rsidRPr="002E7539">
                <w:rPr>
                  <w:rStyle w:val="Hyperlink"/>
                  <w:rFonts w:ascii="Calibri" w:hAnsi="Calibri" w:cs="Calibri"/>
                </w:rPr>
                <w:t>https://gnso.icann.org/en/correspondence/bladel-to-crocker-01dec16-en.pdf)</w:t>
              </w:r>
            </w:hyperlink>
            <w:r>
              <w:rPr>
                <w:rFonts w:ascii="Calibri" w:hAnsi="Calibri" w:cs="Calibri"/>
              </w:rPr>
              <w:t>. The Board responded on 21 December 2016 to note that it is reviewing the Council’s request and in the interim directing that ICANN Compliance defer enforcement of the issue (</w:t>
            </w:r>
            <w:hyperlink r:id="rId50" w:history="1">
              <w:r w:rsidRPr="002E7539">
                <w:rPr>
                  <w:rStyle w:val="Hyperlink"/>
                  <w:rFonts w:ascii="Calibri" w:hAnsi="Calibri" w:cs="Calibri"/>
                </w:rPr>
                <w:t>https://gnso.icann.org/en/correspondence/crocker-to-bladel-21dec16-en.pdf)</w:t>
              </w:r>
            </w:hyperlink>
            <w:r>
              <w:rPr>
                <w:rFonts w:ascii="Calibri" w:hAnsi="Calibri" w:cs="Calibri"/>
              </w:rPr>
              <w:t xml:space="preserve">. On 3 February 2017, the Board passed a resolution confirming its instructions regarding deferral of Compliance enforcement and declaring its intention of further discussing the concerns raised by the GNSO Council at a subsequent meeting.  On 16 March 2017, the Board passed a resolution directing the ICANN CEO to instruct ICANN staff to work with the Registrars’ Stakeholder Group and other interested parties to determine the appropriate path forward. </w:t>
            </w:r>
            <w:r w:rsidR="00AF6CC5">
              <w:rPr>
                <w:rFonts w:ascii="Calibri" w:hAnsi="Calibri" w:cs="Calibri"/>
              </w:rPr>
              <w:t>A motion to refer the matter to the PPSAI IRT has been submitted for Council consideration at its 30 November meeting</w:t>
            </w:r>
            <w:r w:rsidR="00F60525">
              <w:rPr>
                <w:rFonts w:ascii="Calibri" w:hAnsi="Calibri" w:cs="Calibri"/>
              </w:rPr>
              <w:t>.</w:t>
            </w:r>
          </w:p>
          <w:p w14:paraId="7D1BECCF" w14:textId="77777777" w:rsidR="00C63AAB" w:rsidRDefault="00C63AAB" w:rsidP="00F60525">
            <w:pPr>
              <w:pStyle w:val="SubtleEmphasis1"/>
              <w:kinsoku w:val="0"/>
              <w:overflowPunct w:val="0"/>
              <w:ind w:left="0"/>
              <w:textAlignment w:val="baseline"/>
              <w:rPr>
                <w:rFonts w:ascii="Calibri" w:hAnsi="Calibri" w:cs="Calibri"/>
              </w:rPr>
            </w:pPr>
          </w:p>
          <w:p w14:paraId="1756AF87" w14:textId="4E0478FF" w:rsidR="00C63AAB" w:rsidRPr="00077358" w:rsidRDefault="007E6A60" w:rsidP="00444050">
            <w:pPr>
              <w:pStyle w:val="SubtleEmphasis1"/>
              <w:kinsoku w:val="0"/>
              <w:overflowPunct w:val="0"/>
              <w:ind w:left="0"/>
              <w:textAlignment w:val="baseline"/>
              <w:rPr>
                <w:rFonts w:ascii="Calibri" w:hAnsi="Calibri" w:cs="Calibri"/>
              </w:rPr>
            </w:pPr>
            <w:r>
              <w:rPr>
                <w:rFonts w:ascii="Calibri" w:hAnsi="Calibri" w:cs="Calibri"/>
              </w:rPr>
              <w:t>The PPSAI IRT</w:t>
            </w:r>
            <w:r w:rsidR="00077358" w:rsidRPr="007E6A60">
              <w:rPr>
                <w:rFonts w:ascii="Calibri" w:hAnsi="Calibri" w:cs="Calibri"/>
              </w:rPr>
              <w:t xml:space="preserve">, per the GNSO Council’s motion of 30 November 2017, </w:t>
            </w:r>
            <w:r>
              <w:rPr>
                <w:rFonts w:ascii="Calibri" w:hAnsi="Calibri" w:cs="Calibri"/>
              </w:rPr>
              <w:t xml:space="preserve">will review the outstanding IRTP-C </w:t>
            </w:r>
            <w:r w:rsidR="007721F9">
              <w:rPr>
                <w:rFonts w:ascii="Calibri" w:hAnsi="Calibri" w:cs="Calibri"/>
              </w:rPr>
              <w:t xml:space="preserve">issue </w:t>
            </w:r>
            <w:r w:rsidR="00077358" w:rsidRPr="00354125">
              <w:rPr>
                <w:rFonts w:ascii="Calibri" w:eastAsia="Arial Unicode MS" w:hAnsi="Calibri"/>
                <w:color w:val="000000"/>
                <w:kern w:val="1"/>
                <w:lang w:val="en-IE"/>
              </w:rPr>
              <w:t>after the upcoming PPSAI IRT comment period.</w:t>
            </w:r>
          </w:p>
        </w:tc>
      </w:tr>
      <w:tr w:rsidR="00A85723" w:rsidRPr="007508AF" w14:paraId="666566E9" w14:textId="77777777" w:rsidTr="00117DC9">
        <w:trPr>
          <w:trHeight w:val="1763"/>
          <w:jc w:val="center"/>
        </w:trPr>
        <w:tc>
          <w:tcPr>
            <w:tcW w:w="3965" w:type="dxa"/>
            <w:tcBorders>
              <w:top w:val="single" w:sz="18" w:space="0" w:color="A6A6A6"/>
              <w:left w:val="single" w:sz="18" w:space="0" w:color="A6A6A6"/>
              <w:bottom w:val="single" w:sz="18" w:space="0" w:color="A6A6A6"/>
              <w:right w:val="single" w:sz="18" w:space="0" w:color="A6A6A6"/>
            </w:tcBorders>
          </w:tcPr>
          <w:p w14:paraId="3DE9CEC3" w14:textId="3B3F1544" w:rsidR="00A85723" w:rsidRPr="00C32140" w:rsidRDefault="00A85723" w:rsidP="00462A5D">
            <w:pPr>
              <w:pStyle w:val="TableContents"/>
              <w:snapToGrid w:val="0"/>
              <w:rPr>
                <w:rFonts w:ascii="Calibri" w:hAnsi="Calibri"/>
                <w:b/>
                <w:sz w:val="20"/>
                <w:szCs w:val="20"/>
              </w:rPr>
            </w:pPr>
            <w:bookmarkStart w:id="247" w:name="THICK_WHOIS"/>
            <w:bookmarkEnd w:id="247"/>
            <w:r>
              <w:rPr>
                <w:rFonts w:ascii="Calibri" w:hAnsi="Calibri"/>
                <w:b/>
                <w:sz w:val="20"/>
                <w:szCs w:val="20"/>
              </w:rPr>
              <w:lastRenderedPageBreak/>
              <w:t>Thick WHOIS</w:t>
            </w:r>
            <w:r w:rsidRPr="00C32140">
              <w:rPr>
                <w:rFonts w:ascii="Calibri" w:hAnsi="Calibri"/>
                <w:b/>
                <w:sz w:val="20"/>
                <w:szCs w:val="20"/>
              </w:rPr>
              <w:t xml:space="preserve"> PDP Recommendations</w:t>
            </w:r>
          </w:p>
          <w:p w14:paraId="773F3B2F" w14:textId="475C79AD" w:rsidR="00A85723" w:rsidRDefault="00A85723" w:rsidP="00462A5D">
            <w:pPr>
              <w:pStyle w:val="TableContents"/>
              <w:snapToGrid w:val="0"/>
              <w:rPr>
                <w:rFonts w:ascii="Calibri" w:hAnsi="Calibri"/>
                <w:sz w:val="20"/>
                <w:szCs w:val="20"/>
              </w:rPr>
            </w:pPr>
            <w:r>
              <w:rPr>
                <w:rFonts w:ascii="Calibri" w:hAnsi="Calibri"/>
                <w:sz w:val="20"/>
                <w:szCs w:val="20"/>
              </w:rPr>
              <w:t>Council Liaison: Susan Kawaguchi</w:t>
            </w:r>
          </w:p>
          <w:p w14:paraId="4FCE5FD4" w14:textId="6DB9E67C" w:rsidR="00A85723" w:rsidRDefault="00A85723" w:rsidP="00462A5D">
            <w:pPr>
              <w:pStyle w:val="TableContents"/>
              <w:snapToGrid w:val="0"/>
              <w:rPr>
                <w:rFonts w:ascii="Calibri" w:hAnsi="Calibri"/>
                <w:sz w:val="20"/>
                <w:szCs w:val="20"/>
              </w:rPr>
            </w:pPr>
            <w:r>
              <w:rPr>
                <w:rFonts w:ascii="Calibri" w:hAnsi="Calibri"/>
                <w:sz w:val="20"/>
                <w:szCs w:val="20"/>
              </w:rPr>
              <w:t>IRT Support Staff: Dennis Chang (GDD)</w:t>
            </w:r>
          </w:p>
          <w:p w14:paraId="49AB4E48" w14:textId="77777777" w:rsidR="00A85723" w:rsidRDefault="00A85723" w:rsidP="00462A5D">
            <w:pPr>
              <w:pStyle w:val="TableContents"/>
              <w:snapToGrid w:val="0"/>
              <w:rPr>
                <w:rFonts w:ascii="Calibri" w:hAnsi="Calibri"/>
                <w:sz w:val="20"/>
                <w:szCs w:val="20"/>
              </w:rPr>
            </w:pPr>
          </w:p>
          <w:p w14:paraId="7A10FAC6" w14:textId="77777777" w:rsidR="00A85723" w:rsidRDefault="00A85723" w:rsidP="00473CD3">
            <w:pPr>
              <w:pStyle w:val="TableContents"/>
              <w:snapToGrid w:val="0"/>
              <w:rPr>
                <w:rFonts w:ascii="Calibri" w:hAnsi="Calibri"/>
                <w:sz w:val="20"/>
                <w:szCs w:val="20"/>
              </w:rPr>
            </w:pPr>
            <w:r>
              <w:rPr>
                <w:rFonts w:ascii="Calibri" w:hAnsi="Calibri"/>
                <w:sz w:val="20"/>
                <w:szCs w:val="20"/>
              </w:rPr>
              <w:t xml:space="preserve">This IRT was formed to work with ICANN staff on the implementation of the GNSO’s policy recommendation to require Thick Whois for all gTLD registries, as approved by the ICANN Board. </w:t>
            </w:r>
          </w:p>
          <w:p w14:paraId="4BE70E00" w14:textId="77777777" w:rsidR="00A85723" w:rsidRDefault="00A85723" w:rsidP="00462A5D">
            <w:pPr>
              <w:pStyle w:val="TableContents"/>
              <w:snapToGrid w:val="0"/>
              <w:rPr>
                <w:rFonts w:ascii="Calibri" w:hAnsi="Calibri"/>
                <w:sz w:val="20"/>
                <w:szCs w:val="20"/>
              </w:rPr>
            </w:pPr>
          </w:p>
          <w:p w14:paraId="7E1FB5F4" w14:textId="77777777" w:rsidR="00A85723" w:rsidRDefault="00A85723" w:rsidP="00462A5D">
            <w:pPr>
              <w:pStyle w:val="TableContents"/>
              <w:snapToGrid w:val="0"/>
              <w:rPr>
                <w:rFonts w:ascii="Calibri" w:hAnsi="Calibri"/>
                <w:sz w:val="20"/>
                <w:szCs w:val="20"/>
              </w:rPr>
            </w:pPr>
          </w:p>
          <w:p w14:paraId="4DADEF46" w14:textId="40B8F752" w:rsidR="00A85723" w:rsidRDefault="00A85723" w:rsidP="00462A5D">
            <w:pPr>
              <w:pStyle w:val="TableContents"/>
              <w:snapToGrid w:val="0"/>
              <w:rPr>
                <w:rFonts w:ascii="Calibri" w:hAnsi="Calibri"/>
                <w:sz w:val="20"/>
                <w:szCs w:val="20"/>
              </w:rPr>
            </w:pPr>
          </w:p>
        </w:tc>
        <w:tc>
          <w:tcPr>
            <w:tcW w:w="1030" w:type="dxa"/>
            <w:tcBorders>
              <w:top w:val="single" w:sz="18" w:space="0" w:color="A6A6A6"/>
              <w:left w:val="single" w:sz="18" w:space="0" w:color="A6A6A6"/>
              <w:bottom w:val="single" w:sz="18" w:space="0" w:color="A6A6A6"/>
              <w:right w:val="single" w:sz="18" w:space="0" w:color="A6A6A6"/>
            </w:tcBorders>
          </w:tcPr>
          <w:p w14:paraId="24C12181" w14:textId="77777777" w:rsidR="00A85723" w:rsidRDefault="00A85723"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2012-Mar-14</w:t>
            </w:r>
          </w:p>
        </w:tc>
        <w:tc>
          <w:tcPr>
            <w:tcW w:w="1350" w:type="dxa"/>
            <w:tcBorders>
              <w:top w:val="single" w:sz="18" w:space="0" w:color="A6A6A6"/>
              <w:left w:val="single" w:sz="18" w:space="0" w:color="A6A6A6"/>
              <w:bottom w:val="single" w:sz="18" w:space="0" w:color="A6A6A6"/>
              <w:right w:val="single" w:sz="18" w:space="0" w:color="A6A6A6"/>
            </w:tcBorders>
          </w:tcPr>
          <w:p w14:paraId="202F19DF" w14:textId="41CF41BA" w:rsidR="00A85723" w:rsidRPr="007508AF" w:rsidRDefault="00A85723"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2019-Feb-01</w:t>
            </w:r>
          </w:p>
        </w:tc>
        <w:tc>
          <w:tcPr>
            <w:tcW w:w="1080" w:type="dxa"/>
            <w:tcBorders>
              <w:top w:val="single" w:sz="18" w:space="0" w:color="A6A6A6"/>
              <w:left w:val="single" w:sz="18" w:space="0" w:color="A6A6A6"/>
              <w:bottom w:val="single" w:sz="18" w:space="0" w:color="A6A6A6"/>
              <w:right w:val="single" w:sz="18" w:space="0" w:color="A6A6A6"/>
            </w:tcBorders>
          </w:tcPr>
          <w:p w14:paraId="4A0048D7" w14:textId="7150591A" w:rsidR="00A85723" w:rsidRDefault="00A85723"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IRT / Staff / Council</w:t>
            </w:r>
          </w:p>
        </w:tc>
        <w:tc>
          <w:tcPr>
            <w:tcW w:w="6570" w:type="dxa"/>
            <w:tcBorders>
              <w:top w:val="single" w:sz="18" w:space="0" w:color="A6A6A6"/>
              <w:left w:val="single" w:sz="18" w:space="0" w:color="A6A6A6"/>
              <w:bottom w:val="single" w:sz="18" w:space="0" w:color="A6A6A6"/>
              <w:right w:val="single" w:sz="18" w:space="0" w:color="A6A6A6"/>
            </w:tcBorders>
          </w:tcPr>
          <w:p w14:paraId="07F74F3A" w14:textId="40F18B2D" w:rsidR="00A85723" w:rsidRDefault="00A85723" w:rsidP="001C6773">
            <w:pPr>
              <w:pStyle w:val="SubtleEmphasis1"/>
              <w:kinsoku w:val="0"/>
              <w:overflowPunct w:val="0"/>
              <w:ind w:left="0"/>
              <w:textAlignment w:val="baseline"/>
              <w:rPr>
                <w:rFonts w:ascii="Calibri" w:hAnsi="Calibri" w:cs="Calibri"/>
              </w:rPr>
            </w:pPr>
            <w:r>
              <w:rPr>
                <w:rFonts w:ascii="Calibri" w:hAnsi="Calibri" w:cs="Calibri"/>
              </w:rPr>
              <w:t>The ICANN Board approved the GNSO recommendations on Thick Whois at its meeting on 7 February 2014 (</w:t>
            </w:r>
            <w:hyperlink r:id="rId51" w:history="1">
              <w:r w:rsidRPr="00B25619">
                <w:rPr>
                  <w:rStyle w:val="Hyperlink"/>
                  <w:rFonts w:ascii="Calibri" w:hAnsi="Calibri" w:cs="Calibri"/>
                </w:rPr>
                <w:t>http://www.icann.org/en/groups/board/documents/resolutions-07feb14-en.htm</w:t>
              </w:r>
            </w:hyperlink>
            <w:r>
              <w:rPr>
                <w:rFonts w:ascii="Calibri" w:hAnsi="Calibri" w:cs="Calibri"/>
              </w:rPr>
              <w:t xml:space="preserve">). An IRT was formed and various impact assessments and implementation proposals have been discussed with the IRT in the two decoupled work streams, corresponding to the two expected outcomes in the PDP Recommendations.  </w:t>
            </w:r>
          </w:p>
          <w:p w14:paraId="3259DDC1" w14:textId="68D86707" w:rsidR="00A85723" w:rsidRDefault="00A85723" w:rsidP="00104E6E">
            <w:pPr>
              <w:pStyle w:val="SubtleEmphasis1"/>
              <w:kinsoku w:val="0"/>
              <w:overflowPunct w:val="0"/>
              <w:ind w:left="0"/>
              <w:textAlignment w:val="baseline"/>
              <w:rPr>
                <w:rFonts w:ascii="Calibri" w:hAnsi="Calibri" w:cs="Calibri"/>
                <w:lang w:val="en-IE"/>
              </w:rPr>
            </w:pPr>
          </w:p>
          <w:p w14:paraId="284476D5" w14:textId="0D751B63" w:rsidR="00A85723" w:rsidRPr="00023132" w:rsidRDefault="00A85723" w:rsidP="000D7D2E">
            <w:pPr>
              <w:pStyle w:val="SubtleEmphasis1"/>
              <w:kinsoku w:val="0"/>
              <w:overflowPunct w:val="0"/>
              <w:ind w:left="0"/>
              <w:textAlignment w:val="baseline"/>
              <w:rPr>
                <w:rFonts w:ascii="Calibri" w:hAnsi="Calibri" w:cs="Calibri"/>
              </w:rPr>
            </w:pPr>
            <w:r>
              <w:rPr>
                <w:rFonts w:ascii="Calibri" w:hAnsi="Calibri" w:cs="Calibri"/>
              </w:rPr>
              <w:t xml:space="preserve">The work streams have resulted in two policies and </w:t>
            </w:r>
            <w:hyperlink r:id="rId52" w:history="1">
              <w:r w:rsidRPr="00023132">
                <w:rPr>
                  <w:rStyle w:val="Hyperlink"/>
                  <w:rFonts w:ascii="Calibri" w:hAnsi="Calibri" w:cs="Calibri"/>
                </w:rPr>
                <w:t>published</w:t>
              </w:r>
            </w:hyperlink>
            <w:r>
              <w:rPr>
                <w:rFonts w:ascii="Calibri" w:hAnsi="Calibri" w:cs="Calibri"/>
              </w:rPr>
              <w:t xml:space="preserve"> on 1 February 2017: </w:t>
            </w:r>
            <w:r w:rsidRPr="00023132">
              <w:rPr>
                <w:rFonts w:ascii="Calibri" w:hAnsi="Calibri" w:cs="Calibri"/>
              </w:rPr>
              <w:t xml:space="preserve"> </w:t>
            </w:r>
            <w:r>
              <w:rPr>
                <w:rFonts w:ascii="Calibri" w:hAnsi="Calibri" w:cs="Calibri"/>
              </w:rPr>
              <w:t xml:space="preserve">1) </w:t>
            </w:r>
            <w:hyperlink r:id="rId53" w:history="1">
              <w:r w:rsidRPr="00C863C4">
                <w:rPr>
                  <w:rStyle w:val="Hyperlink"/>
                  <w:rFonts w:ascii="Calibri" w:hAnsi="Calibri" w:cs="Calibri"/>
                </w:rPr>
                <w:t>Thick Whois Consensus Policy Requiring Consistent Labeling and Display of RDDS (WHOIS) Output for All gTLDs</w:t>
              </w:r>
            </w:hyperlink>
            <w:r w:rsidRPr="00023132">
              <w:rPr>
                <w:rFonts w:ascii="Calibri" w:hAnsi="Calibri" w:cs="Calibri"/>
              </w:rPr>
              <w:t xml:space="preserve"> and </w:t>
            </w:r>
            <w:r>
              <w:rPr>
                <w:rFonts w:ascii="Calibri" w:hAnsi="Calibri" w:cs="Calibri"/>
              </w:rPr>
              <w:t xml:space="preserve">2) </w:t>
            </w:r>
            <w:hyperlink r:id="rId54" w:tooltip="棰嘭翿" w:history="1">
              <w:r w:rsidRPr="00C863C4">
                <w:rPr>
                  <w:rStyle w:val="Hyperlink"/>
                  <w:rFonts w:ascii="Calibri" w:hAnsi="Calibri" w:cs="Calibri"/>
                </w:rPr>
                <w:t>the Proposed Implementation of GNSO Thick RDDS (WHOIS) Transition Policy for .COM, .NET and .JOBS.</w:t>
              </w:r>
            </w:hyperlink>
          </w:p>
          <w:p w14:paraId="658F96DA" w14:textId="77777777" w:rsidR="00A85723" w:rsidRDefault="00A85723" w:rsidP="000D7D2E">
            <w:pPr>
              <w:widowControl/>
              <w:suppressAutoHyphens w:val="0"/>
              <w:rPr>
                <w:rFonts w:ascii="Calibri" w:hAnsi="Calibri" w:cs="Calibri"/>
                <w:sz w:val="20"/>
                <w:szCs w:val="20"/>
              </w:rPr>
            </w:pPr>
          </w:p>
          <w:p w14:paraId="509B225B" w14:textId="2E6B7326" w:rsidR="00A85723" w:rsidRDefault="00A85723" w:rsidP="000D7D2E">
            <w:pPr>
              <w:widowControl/>
              <w:suppressAutoHyphens w:val="0"/>
              <w:rPr>
                <w:rFonts w:ascii="Calibri" w:hAnsi="Calibri" w:cs="Calibri"/>
                <w:sz w:val="20"/>
                <w:szCs w:val="20"/>
              </w:rPr>
            </w:pPr>
            <w:r>
              <w:rPr>
                <w:rFonts w:ascii="Calibri" w:hAnsi="Calibri" w:cs="Calibri"/>
                <w:sz w:val="20"/>
                <w:szCs w:val="20"/>
              </w:rPr>
              <w:t>The Consistent Labelling and Display of RDDS Output for All gTLDs policy has completed implementation with the policy effective date of 1 August 2017.</w:t>
            </w:r>
          </w:p>
          <w:p w14:paraId="291D8678" w14:textId="77777777" w:rsidR="00A85723" w:rsidRDefault="00A85723" w:rsidP="000D7D2E">
            <w:pPr>
              <w:widowControl/>
              <w:suppressAutoHyphens w:val="0"/>
              <w:rPr>
                <w:rFonts w:ascii="Calibri" w:hAnsi="Calibri" w:cs="Calibri"/>
                <w:sz w:val="20"/>
                <w:szCs w:val="20"/>
              </w:rPr>
            </w:pPr>
          </w:p>
          <w:p w14:paraId="7B0259DA" w14:textId="7AC5866C" w:rsidR="00A85723" w:rsidRPr="00A85723" w:rsidRDefault="00A85723" w:rsidP="00A85723">
            <w:pPr>
              <w:widowControl/>
              <w:suppressAutoHyphens w:val="0"/>
              <w:rPr>
                <w:rFonts w:ascii="Calibri" w:hAnsi="Calibri" w:cs="Calibri"/>
                <w:sz w:val="20"/>
                <w:szCs w:val="20"/>
              </w:rPr>
            </w:pPr>
            <w:r w:rsidRPr="00A85723">
              <w:rPr>
                <w:rFonts w:ascii="Calibri" w:hAnsi="Calibri" w:cs="Calibri"/>
                <w:sz w:val="20"/>
                <w:szCs w:val="20"/>
              </w:rPr>
              <w:t xml:space="preserve">The transition from Thin to Thick for .JOBS </w:t>
            </w:r>
            <w:r w:rsidR="00F06C09">
              <w:rPr>
                <w:rFonts w:ascii="Calibri" w:hAnsi="Calibri" w:cs="Calibri"/>
                <w:sz w:val="20"/>
                <w:szCs w:val="20"/>
              </w:rPr>
              <w:t>continues as planned.</w:t>
            </w:r>
          </w:p>
          <w:p w14:paraId="243DE9C5" w14:textId="77777777" w:rsidR="00A85723" w:rsidRPr="00A85723" w:rsidRDefault="00A85723" w:rsidP="00A85723">
            <w:pPr>
              <w:widowControl/>
              <w:suppressAutoHyphens w:val="0"/>
              <w:rPr>
                <w:rFonts w:ascii="Calibri" w:hAnsi="Calibri" w:cs="Calibri"/>
                <w:sz w:val="20"/>
                <w:szCs w:val="20"/>
              </w:rPr>
            </w:pPr>
          </w:p>
          <w:p w14:paraId="68642ED4" w14:textId="69BE6F9B" w:rsidR="00A85723" w:rsidRPr="000D7D05" w:rsidRDefault="00F06C09" w:rsidP="000D7D05">
            <w:pPr>
              <w:widowControl/>
              <w:suppressAutoHyphens w:val="0"/>
            </w:pPr>
            <w:r>
              <w:rPr>
                <w:rFonts w:ascii="Calibri" w:hAnsi="Calibri" w:cs="Calibri"/>
                <w:sz w:val="20"/>
                <w:szCs w:val="20"/>
              </w:rPr>
              <w:t xml:space="preserve">For .COM and .NET, </w:t>
            </w:r>
            <w:r w:rsidR="00A85723" w:rsidRPr="00A85723">
              <w:rPr>
                <w:rFonts w:ascii="Calibri" w:hAnsi="Calibri" w:cs="Calibri"/>
                <w:sz w:val="20"/>
                <w:szCs w:val="20"/>
              </w:rPr>
              <w:t>Verisign, the registry operator, has proposed changes to its  Registry-Registrar Agreement (RRA</w:t>
            </w:r>
            <w:r w:rsidR="00110028" w:rsidRPr="00A85723">
              <w:rPr>
                <w:rFonts w:ascii="Calibri" w:hAnsi="Calibri" w:cs="Calibri"/>
                <w:sz w:val="20"/>
                <w:szCs w:val="20"/>
              </w:rPr>
              <w:t>) to</w:t>
            </w:r>
            <w:r w:rsidR="00A85723" w:rsidRPr="00A85723">
              <w:rPr>
                <w:rFonts w:ascii="Calibri" w:hAnsi="Calibri" w:cs="Calibri"/>
                <w:sz w:val="20"/>
                <w:szCs w:val="20"/>
              </w:rPr>
              <w:t xml:space="preserve"> accept Thick WHOIS data. However, Verisign and RrSG hit an impasse when they could not agree on RRA proposed by Verisign.  </w:t>
            </w:r>
            <w:r w:rsidR="00BE1CC3">
              <w:rPr>
                <w:rFonts w:ascii="Calibri" w:hAnsi="Calibri" w:cs="Calibri"/>
                <w:sz w:val="20"/>
                <w:szCs w:val="20"/>
              </w:rPr>
              <w:t>During its meeting on 29 October 2017 t</w:t>
            </w:r>
            <w:r w:rsidR="00E60A64">
              <w:rPr>
                <w:rFonts w:ascii="Calibri" w:hAnsi="Calibri" w:cs="Calibri"/>
                <w:sz w:val="20"/>
                <w:szCs w:val="20"/>
              </w:rPr>
              <w:t xml:space="preserve">he </w:t>
            </w:r>
            <w:r w:rsidR="00BE1CC3">
              <w:rPr>
                <w:rFonts w:ascii="Calibri" w:hAnsi="Calibri" w:cs="Calibri"/>
                <w:sz w:val="20"/>
                <w:szCs w:val="20"/>
              </w:rPr>
              <w:t xml:space="preserve">ICANN </w:t>
            </w:r>
            <w:r w:rsidR="00E60A64">
              <w:rPr>
                <w:rFonts w:ascii="Calibri" w:hAnsi="Calibri" w:cs="Calibri"/>
                <w:sz w:val="20"/>
                <w:szCs w:val="20"/>
              </w:rPr>
              <w:t xml:space="preserve">Board adopted a resolution </w:t>
            </w:r>
            <w:r>
              <w:rPr>
                <w:rFonts w:ascii="Calibri" w:hAnsi="Calibri" w:cs="Calibri"/>
                <w:sz w:val="20"/>
                <w:szCs w:val="20"/>
              </w:rPr>
              <w:t>to defer enforcement</w:t>
            </w:r>
            <w:r w:rsidR="00BE1CC3">
              <w:rPr>
                <w:rFonts w:ascii="Calibri" w:hAnsi="Calibri" w:cs="Calibri"/>
                <w:sz w:val="20"/>
                <w:szCs w:val="20"/>
              </w:rPr>
              <w:t xml:space="preserve"> of the policy </w:t>
            </w:r>
            <w:r w:rsidR="00BB6D2E">
              <w:rPr>
                <w:rFonts w:ascii="Calibri" w:hAnsi="Calibri" w:cs="Calibri"/>
                <w:sz w:val="20"/>
                <w:szCs w:val="20"/>
              </w:rPr>
              <w:t xml:space="preserve">(see </w:t>
            </w:r>
            <w:hyperlink r:id="rId55" w:anchor="2.b).This" w:history="1">
              <w:r w:rsidR="006C41E2" w:rsidRPr="006C41E2">
                <w:rPr>
                  <w:rStyle w:val="Hyperlink"/>
                  <w:rFonts w:ascii="Calibri" w:hAnsi="Calibri" w:cs="Calibri"/>
                  <w:sz w:val="20"/>
                  <w:szCs w:val="20"/>
                </w:rPr>
                <w:t>https://www.icann.org/resources/board-material/resolutions-2017-10-29-en#2.b).This</w:t>
              </w:r>
            </w:hyperlink>
            <w:r w:rsidR="006C41E2">
              <w:rPr>
                <w:rFonts w:ascii="Calibri" w:hAnsi="Calibri" w:cs="Calibri"/>
                <w:sz w:val="20"/>
                <w:szCs w:val="20"/>
              </w:rPr>
              <w:t xml:space="preserve"> effectively allows additional 180 days for implementation before enforcement takes effect.</w:t>
            </w:r>
            <w:r w:rsidR="0034515D">
              <w:rPr>
                <w:rFonts w:ascii="Calibri" w:hAnsi="Calibri" w:cs="Calibri"/>
                <w:sz w:val="20"/>
                <w:szCs w:val="20"/>
              </w:rPr>
              <w:t xml:space="preserve"> </w:t>
            </w:r>
          </w:p>
        </w:tc>
      </w:tr>
      <w:tr w:rsidR="00A85723" w:rsidRPr="007508AF" w:rsidDel="00EC256C" w14:paraId="4E9616CD" w14:textId="628A82D1" w:rsidTr="00A60061">
        <w:trPr>
          <w:cantSplit/>
          <w:jc w:val="center"/>
          <w:del w:id="248" w:author="Berry Cobb" w:date="2018-02-01T20:57:00Z"/>
        </w:trPr>
        <w:tc>
          <w:tcPr>
            <w:tcW w:w="3965" w:type="dxa"/>
            <w:tcBorders>
              <w:top w:val="single" w:sz="18" w:space="0" w:color="A6A6A6"/>
              <w:left w:val="single" w:sz="18" w:space="0" w:color="A6A6A6"/>
              <w:bottom w:val="single" w:sz="18" w:space="0" w:color="A6A6A6"/>
              <w:right w:val="single" w:sz="18" w:space="0" w:color="A6A6A6"/>
            </w:tcBorders>
          </w:tcPr>
          <w:p w14:paraId="5B29E810" w14:textId="38D9B890" w:rsidR="00A85723" w:rsidDel="00EC256C" w:rsidRDefault="00A85723" w:rsidP="00462A5D">
            <w:pPr>
              <w:pStyle w:val="TableContents"/>
              <w:snapToGrid w:val="0"/>
              <w:rPr>
                <w:del w:id="249" w:author="Berry Cobb" w:date="2018-02-01T20:57:00Z"/>
                <w:rFonts w:ascii="Calibri" w:eastAsia="Tahoma" w:hAnsi="Calibri" w:cs="Tahoma"/>
                <w:b/>
                <w:sz w:val="20"/>
                <w:szCs w:val="20"/>
                <w:lang w:val="en-GB"/>
              </w:rPr>
            </w:pPr>
            <w:bookmarkStart w:id="250" w:name="IGO_INGO2"/>
            <w:bookmarkEnd w:id="250"/>
            <w:del w:id="251" w:author="Berry Cobb" w:date="2018-02-01T20:57:00Z">
              <w:r w:rsidRPr="000C369B" w:rsidDel="00EC256C">
                <w:rPr>
                  <w:rFonts w:ascii="Calibri" w:eastAsia="Tahoma" w:hAnsi="Calibri" w:cs="Tahoma"/>
                  <w:b/>
                  <w:sz w:val="20"/>
                  <w:szCs w:val="20"/>
                  <w:lang w:val="en-GB"/>
                </w:rPr>
                <w:delText>Protection of Inter</w:delText>
              </w:r>
              <w:r w:rsidDel="00EC256C">
                <w:rPr>
                  <w:rFonts w:ascii="Calibri" w:eastAsia="Tahoma" w:hAnsi="Calibri" w:cs="Tahoma"/>
                  <w:b/>
                  <w:sz w:val="20"/>
                  <w:szCs w:val="20"/>
                  <w:lang w:val="en-GB"/>
                </w:rPr>
                <w:delText>national</w:delText>
              </w:r>
              <w:r w:rsidRPr="000C369B" w:rsidDel="00EC256C">
                <w:rPr>
                  <w:rFonts w:ascii="Calibri" w:eastAsia="Tahoma" w:hAnsi="Calibri" w:cs="Tahoma"/>
                  <w:b/>
                  <w:sz w:val="20"/>
                  <w:szCs w:val="20"/>
                  <w:lang w:val="en-GB"/>
                </w:rPr>
                <w:delText xml:space="preserve"> Organization Names in </w:delText>
              </w:r>
              <w:r w:rsidDel="00EC256C">
                <w:rPr>
                  <w:rFonts w:ascii="Calibri" w:eastAsia="Tahoma" w:hAnsi="Calibri" w:cs="Tahoma"/>
                  <w:b/>
                  <w:sz w:val="20"/>
                  <w:szCs w:val="20"/>
                  <w:lang w:val="en-GB"/>
                </w:rPr>
                <w:delText>All</w:delText>
              </w:r>
              <w:r w:rsidRPr="000C369B" w:rsidDel="00EC256C">
                <w:rPr>
                  <w:rFonts w:ascii="Calibri" w:eastAsia="Tahoma" w:hAnsi="Calibri" w:cs="Tahoma"/>
                  <w:b/>
                  <w:sz w:val="20"/>
                  <w:szCs w:val="20"/>
                  <w:lang w:val="en-GB"/>
                </w:rPr>
                <w:delText xml:space="preserve"> gTLDs</w:delText>
              </w:r>
              <w:r w:rsidDel="00EC256C">
                <w:rPr>
                  <w:rFonts w:ascii="Calibri" w:eastAsia="Tahoma" w:hAnsi="Calibri" w:cs="Tahoma"/>
                  <w:b/>
                  <w:sz w:val="20"/>
                  <w:szCs w:val="20"/>
                  <w:lang w:val="en-GB"/>
                </w:rPr>
                <w:delText xml:space="preserve"> </w:delText>
              </w:r>
              <w:r w:rsidR="00FE2E32" w:rsidDel="00EC256C">
                <w:rPr>
                  <w:rFonts w:ascii="Calibri" w:eastAsia="Tahoma" w:hAnsi="Calibri" w:cs="Tahoma"/>
                  <w:b/>
                  <w:sz w:val="20"/>
                  <w:szCs w:val="20"/>
                  <w:lang w:val="en-GB"/>
                </w:rPr>
                <w:delText>(COMPLETED)</w:delText>
              </w:r>
            </w:del>
          </w:p>
          <w:p w14:paraId="00F67CE5" w14:textId="138A3E5D" w:rsidR="00A85723" w:rsidDel="00EC256C" w:rsidRDefault="00A85723" w:rsidP="000C369B">
            <w:pPr>
              <w:pStyle w:val="TableContents"/>
              <w:snapToGrid w:val="0"/>
              <w:rPr>
                <w:del w:id="252" w:author="Berry Cobb" w:date="2018-02-01T20:57:00Z"/>
                <w:rFonts w:ascii="Calibri" w:hAnsi="Calibri"/>
                <w:sz w:val="20"/>
                <w:szCs w:val="20"/>
              </w:rPr>
            </w:pPr>
            <w:del w:id="253" w:author="Berry Cobb" w:date="2018-02-01T20:57:00Z">
              <w:r w:rsidDel="00EC256C">
                <w:rPr>
                  <w:rFonts w:ascii="Calibri" w:hAnsi="Calibri"/>
                  <w:sz w:val="20"/>
                  <w:szCs w:val="20"/>
                </w:rPr>
                <w:delText>Council Liaison: Keith Drazek</w:delText>
              </w:r>
            </w:del>
          </w:p>
          <w:p w14:paraId="3481A652" w14:textId="3987254A" w:rsidR="00A85723" w:rsidDel="00EC256C" w:rsidRDefault="00A85723" w:rsidP="000C369B">
            <w:pPr>
              <w:pStyle w:val="TableContents"/>
              <w:snapToGrid w:val="0"/>
              <w:rPr>
                <w:del w:id="254" w:author="Berry Cobb" w:date="2018-02-01T20:57:00Z"/>
                <w:rFonts w:ascii="Calibri" w:hAnsi="Calibri"/>
                <w:sz w:val="20"/>
                <w:szCs w:val="20"/>
              </w:rPr>
            </w:pPr>
            <w:del w:id="255" w:author="Berry Cobb" w:date="2018-02-01T20:57:00Z">
              <w:r w:rsidDel="00EC256C">
                <w:rPr>
                  <w:rFonts w:ascii="Calibri" w:hAnsi="Calibri"/>
                  <w:sz w:val="20"/>
                  <w:szCs w:val="20"/>
                </w:rPr>
                <w:delText>IRT Support Staff: Dennis Chang (GDD)</w:delText>
              </w:r>
            </w:del>
          </w:p>
          <w:p w14:paraId="0B220E0C" w14:textId="10AE67DF" w:rsidR="00A85723" w:rsidDel="00EC256C" w:rsidRDefault="00A85723" w:rsidP="000C369B">
            <w:pPr>
              <w:pStyle w:val="TableContents"/>
              <w:snapToGrid w:val="0"/>
              <w:rPr>
                <w:del w:id="256" w:author="Berry Cobb" w:date="2018-02-01T20:57:00Z"/>
                <w:rFonts w:ascii="Calibri" w:hAnsi="Calibri"/>
                <w:sz w:val="20"/>
                <w:szCs w:val="20"/>
              </w:rPr>
            </w:pPr>
          </w:p>
          <w:p w14:paraId="71B88B78" w14:textId="2BDA5CD8" w:rsidR="00A85723" w:rsidRPr="008C6F0D" w:rsidDel="00EC256C" w:rsidRDefault="00A85723" w:rsidP="006069E7">
            <w:pPr>
              <w:pStyle w:val="TableContents"/>
              <w:snapToGrid w:val="0"/>
              <w:rPr>
                <w:del w:id="257" w:author="Berry Cobb" w:date="2018-02-01T20:57:00Z"/>
                <w:rFonts w:ascii="Calibri" w:eastAsia="Tahoma" w:hAnsi="Calibri" w:cs="Tahoma"/>
                <w:b/>
                <w:sz w:val="20"/>
                <w:szCs w:val="20"/>
                <w:lang w:val="en-GB"/>
              </w:rPr>
            </w:pPr>
            <w:del w:id="258" w:author="Berry Cobb" w:date="2018-02-01T20:57:00Z">
              <w:r w:rsidDel="00EC256C">
                <w:rPr>
                  <w:rFonts w:ascii="Calibri" w:hAnsi="Calibri"/>
                  <w:sz w:val="20"/>
                  <w:szCs w:val="20"/>
                </w:rPr>
                <w:delText>This IRT was formed to work with ICANN staff to adopt those of the GNSO’s recommendations to protect certain identifiers of IGO &amp; INGO Organizations in all gTLD registries that were approved by the ICANN Board in April 2014.</w:delText>
              </w:r>
            </w:del>
          </w:p>
        </w:tc>
        <w:tc>
          <w:tcPr>
            <w:tcW w:w="1030" w:type="dxa"/>
            <w:tcBorders>
              <w:top w:val="single" w:sz="18" w:space="0" w:color="A6A6A6"/>
              <w:left w:val="single" w:sz="18" w:space="0" w:color="A6A6A6"/>
              <w:bottom w:val="single" w:sz="18" w:space="0" w:color="A6A6A6"/>
              <w:right w:val="single" w:sz="18" w:space="0" w:color="A6A6A6"/>
            </w:tcBorders>
          </w:tcPr>
          <w:p w14:paraId="4FCB7CBE" w14:textId="732881FD" w:rsidR="00A85723" w:rsidDel="00EC256C" w:rsidRDefault="00A85723" w:rsidP="00462A5D">
            <w:pPr>
              <w:pStyle w:val="TableContents"/>
              <w:snapToGrid w:val="0"/>
              <w:rPr>
                <w:del w:id="259" w:author="Berry Cobb" w:date="2018-02-01T20:57:00Z"/>
                <w:rFonts w:ascii="Calibri" w:eastAsia="Tahoma" w:hAnsi="Calibri" w:cs="Tahoma"/>
                <w:sz w:val="20"/>
                <w:szCs w:val="20"/>
                <w:lang w:val="en-GB"/>
              </w:rPr>
            </w:pPr>
            <w:del w:id="260" w:author="Berry Cobb" w:date="2018-02-01T20:57:00Z">
              <w:r w:rsidDel="00EC256C">
                <w:rPr>
                  <w:rFonts w:ascii="Calibri" w:eastAsia="Tahoma" w:hAnsi="Calibri" w:cs="Tahoma"/>
                  <w:sz w:val="20"/>
                  <w:szCs w:val="20"/>
                  <w:lang w:val="en-GB"/>
                </w:rPr>
                <w:delText>2012-Apr-12</w:delText>
              </w:r>
            </w:del>
          </w:p>
        </w:tc>
        <w:tc>
          <w:tcPr>
            <w:tcW w:w="1350" w:type="dxa"/>
            <w:tcBorders>
              <w:top w:val="single" w:sz="18" w:space="0" w:color="A6A6A6"/>
              <w:left w:val="single" w:sz="18" w:space="0" w:color="A6A6A6"/>
              <w:bottom w:val="single" w:sz="18" w:space="0" w:color="A6A6A6"/>
              <w:right w:val="single" w:sz="18" w:space="0" w:color="A6A6A6"/>
            </w:tcBorders>
          </w:tcPr>
          <w:p w14:paraId="4C7D727E" w14:textId="10EBAC5B" w:rsidR="00A85723" w:rsidDel="00EC256C" w:rsidRDefault="00A85723" w:rsidP="009D2203">
            <w:pPr>
              <w:pStyle w:val="TableContents"/>
              <w:snapToGrid w:val="0"/>
              <w:rPr>
                <w:del w:id="261" w:author="Berry Cobb" w:date="2018-02-01T20:57:00Z"/>
                <w:rFonts w:ascii="Calibri" w:eastAsia="Tahoma" w:hAnsi="Calibri" w:cs="Tahoma"/>
                <w:sz w:val="20"/>
                <w:szCs w:val="20"/>
                <w:lang w:val="en-GB"/>
              </w:rPr>
            </w:pPr>
            <w:del w:id="262" w:author="Berry Cobb" w:date="2018-02-01T20:57:00Z">
              <w:r w:rsidDel="00EC256C">
                <w:rPr>
                  <w:rFonts w:ascii="Calibri" w:eastAsia="Tahoma" w:hAnsi="Calibri" w:cs="Tahoma"/>
                  <w:sz w:val="20"/>
                  <w:szCs w:val="20"/>
                  <w:lang w:val="en-GB"/>
                </w:rPr>
                <w:delText>2018-</w:delText>
              </w:r>
              <w:r w:rsidR="00F06C09" w:rsidDel="00EC256C">
                <w:rPr>
                  <w:rFonts w:ascii="Calibri" w:eastAsia="Tahoma" w:hAnsi="Calibri" w:cs="Tahoma"/>
                  <w:sz w:val="20"/>
                  <w:szCs w:val="20"/>
                  <w:lang w:val="en-GB"/>
                </w:rPr>
                <w:delText>Aug</w:delText>
              </w:r>
              <w:r w:rsidDel="00EC256C">
                <w:rPr>
                  <w:rFonts w:ascii="Calibri" w:eastAsia="Tahoma" w:hAnsi="Calibri" w:cs="Tahoma"/>
                  <w:sz w:val="20"/>
                  <w:szCs w:val="20"/>
                  <w:lang w:val="en-GB"/>
                </w:rPr>
                <w:delText>-01</w:delText>
              </w:r>
            </w:del>
          </w:p>
        </w:tc>
        <w:tc>
          <w:tcPr>
            <w:tcW w:w="1080" w:type="dxa"/>
            <w:tcBorders>
              <w:top w:val="single" w:sz="18" w:space="0" w:color="A6A6A6"/>
              <w:left w:val="single" w:sz="18" w:space="0" w:color="A6A6A6"/>
              <w:bottom w:val="single" w:sz="18" w:space="0" w:color="A6A6A6"/>
              <w:right w:val="single" w:sz="18" w:space="0" w:color="A6A6A6"/>
            </w:tcBorders>
          </w:tcPr>
          <w:p w14:paraId="039E3414" w14:textId="3C3FCD11" w:rsidR="00A85723" w:rsidDel="00EC256C" w:rsidRDefault="00A85723" w:rsidP="00462A5D">
            <w:pPr>
              <w:pStyle w:val="TableContents"/>
              <w:snapToGrid w:val="0"/>
              <w:rPr>
                <w:del w:id="263" w:author="Berry Cobb" w:date="2018-02-01T20:57:00Z"/>
                <w:rFonts w:ascii="Calibri" w:eastAsia="Tahoma" w:hAnsi="Calibri" w:cs="Tahoma"/>
                <w:sz w:val="20"/>
                <w:szCs w:val="20"/>
                <w:lang w:val="en-GB"/>
              </w:rPr>
            </w:pPr>
            <w:del w:id="264" w:author="Berry Cobb" w:date="2018-02-01T20:57:00Z">
              <w:r w:rsidDel="00EC256C">
                <w:rPr>
                  <w:rFonts w:ascii="Calibri" w:eastAsia="Tahoma" w:hAnsi="Calibri" w:cs="Tahoma"/>
                  <w:sz w:val="20"/>
                  <w:szCs w:val="20"/>
                  <w:lang w:val="en-GB"/>
                </w:rPr>
                <w:delText xml:space="preserve">Staff/IRT </w:delText>
              </w:r>
            </w:del>
          </w:p>
        </w:tc>
        <w:tc>
          <w:tcPr>
            <w:tcW w:w="6570" w:type="dxa"/>
            <w:tcBorders>
              <w:top w:val="single" w:sz="18" w:space="0" w:color="A6A6A6"/>
              <w:left w:val="single" w:sz="18" w:space="0" w:color="A6A6A6"/>
              <w:bottom w:val="single" w:sz="18" w:space="0" w:color="A6A6A6"/>
              <w:right w:val="single" w:sz="18" w:space="0" w:color="A6A6A6"/>
            </w:tcBorders>
          </w:tcPr>
          <w:p w14:paraId="674090BF" w14:textId="383F2ADE" w:rsidR="00A85723" w:rsidDel="00EC256C" w:rsidRDefault="00A85723" w:rsidP="00F048E5">
            <w:pPr>
              <w:rPr>
                <w:del w:id="265" w:author="Berry Cobb" w:date="2018-02-01T20:57:00Z"/>
                <w:rFonts w:ascii="Calibri" w:eastAsia="Tahoma" w:hAnsi="Calibri" w:cs="Tahoma"/>
                <w:sz w:val="20"/>
                <w:szCs w:val="20"/>
              </w:rPr>
            </w:pPr>
            <w:del w:id="266" w:author="Berry Cobb" w:date="2018-02-01T20:57:00Z">
              <w:r w:rsidDel="00EC256C">
                <w:rPr>
                  <w:rFonts w:ascii="Calibri" w:eastAsia="Tahoma" w:hAnsi="Calibri" w:cs="Tahoma"/>
                  <w:sz w:val="20"/>
                  <w:szCs w:val="20"/>
                </w:rPr>
                <w:delText>In April 2014 the Board voted to adopt those of the GNSO’s PDP recommendations that are not inconsistent with GAC advice received on the topic (</w:delText>
              </w:r>
              <w:r w:rsidR="00F73928" w:rsidDel="00EC256C">
                <w:fldChar w:fldCharType="begin"/>
              </w:r>
              <w:r w:rsidR="00F73928" w:rsidDel="00EC256C">
                <w:delInstrText xml:space="preserve"> HYPERLINK "http://www.icann.org/en/groups/board/documents/resolutions-30apr14-en.htm" \l "2.a)" </w:delInstrText>
              </w:r>
              <w:r w:rsidR="00F73928" w:rsidDel="00EC256C">
                <w:fldChar w:fldCharType="separate"/>
              </w:r>
              <w:r w:rsidRPr="006069E7" w:rsidDel="00EC256C">
                <w:rPr>
                  <w:rStyle w:val="Hyperlink"/>
                  <w:rFonts w:ascii="Calibri" w:eastAsia="Tahoma" w:hAnsi="Calibri" w:cs="Tahoma"/>
                  <w:sz w:val="20"/>
                  <w:szCs w:val="20"/>
                  <w:lang w:val="en-US"/>
                </w:rPr>
                <w:delText>http://www.icann.org/en/groups/board/documents/resolutions-30apr14-en.htm#2.a)</w:delText>
              </w:r>
              <w:r w:rsidR="00F73928" w:rsidDel="00EC256C">
                <w:rPr>
                  <w:rStyle w:val="Hyperlink"/>
                  <w:rFonts w:ascii="Calibri" w:eastAsia="Tahoma" w:hAnsi="Calibri" w:cs="Tahoma"/>
                  <w:sz w:val="20"/>
                  <w:szCs w:val="20"/>
                  <w:lang w:val="en-US"/>
                </w:rPr>
                <w:fldChar w:fldCharType="end"/>
              </w:r>
              <w:r w:rsidDel="00EC256C">
                <w:rPr>
                  <w:rFonts w:ascii="Calibri" w:eastAsia="Tahoma" w:hAnsi="Calibri" w:cs="Tahoma"/>
                  <w:sz w:val="20"/>
                  <w:szCs w:val="20"/>
                </w:rPr>
                <w:delText>. An IRT was formed to implement those recommendations adopted by the Board.</w:delText>
              </w:r>
            </w:del>
          </w:p>
          <w:p w14:paraId="38F8E196" w14:textId="6A5C4E94" w:rsidR="00A85723" w:rsidDel="00EC256C" w:rsidRDefault="00A85723" w:rsidP="002454E8">
            <w:pPr>
              <w:rPr>
                <w:del w:id="267" w:author="Berry Cobb" w:date="2018-02-01T20:57:00Z"/>
                <w:rFonts w:ascii="Calibri" w:eastAsia="Tahoma" w:hAnsi="Calibri" w:cs="Tahoma"/>
                <w:sz w:val="20"/>
                <w:szCs w:val="20"/>
              </w:rPr>
            </w:pPr>
          </w:p>
          <w:p w14:paraId="32FDD30B" w14:textId="7A4C7752" w:rsidR="00A85723" w:rsidRPr="00095DAD" w:rsidDel="00EC256C" w:rsidRDefault="00F73928" w:rsidP="009B4D37">
            <w:pPr>
              <w:rPr>
                <w:del w:id="268" w:author="Berry Cobb" w:date="2018-02-01T20:57:00Z"/>
                <w:rFonts w:ascii="Calibri" w:eastAsia="Tahoma" w:hAnsi="Calibri" w:cs="Tahoma"/>
                <w:sz w:val="20"/>
                <w:szCs w:val="20"/>
              </w:rPr>
            </w:pPr>
            <w:del w:id="269" w:author="Berry Cobb" w:date="2018-02-01T20:57:00Z">
              <w:r w:rsidDel="00EC256C">
                <w:fldChar w:fldCharType="begin"/>
              </w:r>
              <w:r w:rsidDel="00EC256C">
                <w:delInstrText xml:space="preserve"> HYPERLINK "https://www.icann.org/public-comments/igo-ingo-protection-2017-05-17-en" </w:delInstrText>
              </w:r>
              <w:r w:rsidDel="00EC256C">
                <w:fldChar w:fldCharType="separate"/>
              </w:r>
              <w:r w:rsidR="00A85723" w:rsidRPr="000734F6" w:rsidDel="00EC256C">
                <w:rPr>
                  <w:rStyle w:val="Hyperlink"/>
                  <w:rFonts w:ascii="Calibri" w:eastAsia="Tahoma" w:hAnsi="Calibri" w:cs="Tahoma"/>
                  <w:sz w:val="20"/>
                  <w:szCs w:val="20"/>
                </w:rPr>
                <w:delText>The proposed implementation of GNSO Consensus Policy Recommendation for the Protection of IGO&amp;INGO Identifier in All gTLDs</w:delText>
              </w:r>
              <w:r w:rsidDel="00EC256C">
                <w:rPr>
                  <w:rStyle w:val="Hyperlink"/>
                  <w:rFonts w:ascii="Calibri" w:eastAsia="Tahoma" w:hAnsi="Calibri" w:cs="Tahoma"/>
                  <w:sz w:val="20"/>
                  <w:szCs w:val="20"/>
                </w:rPr>
                <w:fldChar w:fldCharType="end"/>
              </w:r>
              <w:r w:rsidR="00A85723" w:rsidDel="00EC256C">
                <w:rPr>
                  <w:rFonts w:ascii="Calibri" w:eastAsia="Tahoma" w:hAnsi="Calibri" w:cs="Tahoma"/>
                  <w:sz w:val="20"/>
                  <w:szCs w:val="20"/>
                </w:rPr>
                <w:delText xml:space="preserve"> was posted for public comment and the summary and analysis report completed. The implementation team finaliz</w:delText>
              </w:r>
              <w:r w:rsidR="009B4D37" w:rsidDel="00EC256C">
                <w:rPr>
                  <w:rFonts w:ascii="Calibri" w:eastAsia="Tahoma" w:hAnsi="Calibri" w:cs="Tahoma"/>
                  <w:sz w:val="20"/>
                  <w:szCs w:val="20"/>
                </w:rPr>
                <w:delText>ed</w:delText>
              </w:r>
              <w:r w:rsidR="00A85723" w:rsidDel="00EC256C">
                <w:rPr>
                  <w:rFonts w:ascii="Calibri" w:eastAsia="Tahoma" w:hAnsi="Calibri" w:cs="Tahoma"/>
                  <w:sz w:val="20"/>
                  <w:szCs w:val="20"/>
                </w:rPr>
                <w:delText xml:space="preserve"> the policy document based on the recommendations received in the public comment in collaborations with the IRT.</w:delText>
              </w:r>
              <w:r w:rsidR="009B4D37" w:rsidDel="00EC256C">
                <w:rPr>
                  <w:rFonts w:ascii="Calibri" w:eastAsia="Tahoma" w:hAnsi="Calibri" w:cs="Tahoma"/>
                  <w:sz w:val="20"/>
                  <w:szCs w:val="20"/>
                </w:rPr>
                <w:delText xml:space="preserve"> The final Consensus Policy was announced on 16 January 2018, with a Policy Effective Date for most of the recommendations of 1 August 2018 (</w:delText>
              </w:r>
              <w:r w:rsidDel="00EC256C">
                <w:fldChar w:fldCharType="begin"/>
              </w:r>
              <w:r w:rsidDel="00EC256C">
                <w:delInstrText xml:space="preserve"> HYPERLINK "https://www.icann.org/news/announcement-2018-01-16-en" </w:delInstrText>
              </w:r>
              <w:r w:rsidDel="00EC256C">
                <w:fldChar w:fldCharType="separate"/>
              </w:r>
              <w:r w:rsidR="009B4D37" w:rsidRPr="00906F8B" w:rsidDel="00EC256C">
                <w:rPr>
                  <w:rStyle w:val="Hyperlink"/>
                  <w:rFonts w:ascii="Calibri" w:eastAsia="Tahoma" w:hAnsi="Calibri" w:cs="Tahoma"/>
                  <w:sz w:val="20"/>
                  <w:szCs w:val="20"/>
                </w:rPr>
                <w:delText>https://www.icann.org/news/announcement-2018-01-16-en</w:delText>
              </w:r>
              <w:r w:rsidDel="00EC256C">
                <w:rPr>
                  <w:rStyle w:val="Hyperlink"/>
                  <w:rFonts w:ascii="Calibri" w:eastAsia="Tahoma" w:hAnsi="Calibri" w:cs="Tahoma"/>
                  <w:sz w:val="20"/>
                  <w:szCs w:val="20"/>
                </w:rPr>
                <w:fldChar w:fldCharType="end"/>
              </w:r>
              <w:r w:rsidR="009B4D37" w:rsidDel="00EC256C">
                <w:rPr>
                  <w:rFonts w:ascii="Calibri" w:eastAsia="Tahoma" w:hAnsi="Calibri" w:cs="Tahoma"/>
                  <w:sz w:val="20"/>
                  <w:szCs w:val="20"/>
                </w:rPr>
                <w:delText xml:space="preserve"> ).</w:delText>
              </w:r>
            </w:del>
          </w:p>
        </w:tc>
      </w:tr>
    </w:tbl>
    <w:p w14:paraId="5F01C0A1" w14:textId="77777777" w:rsidR="00571004" w:rsidRPr="00571004" w:rsidRDefault="00571004" w:rsidP="00BD3146">
      <w:pPr>
        <w:pBdr>
          <w:bottom w:val="single" w:sz="4" w:space="1" w:color="auto"/>
        </w:pBdr>
        <w:rPr>
          <w:vanish/>
        </w:rPr>
      </w:pPr>
    </w:p>
    <w:p w14:paraId="6147C09F" w14:textId="77777777" w:rsidR="00F76046" w:rsidRPr="004664D3" w:rsidRDefault="00F76046" w:rsidP="00F76046">
      <w:pPr>
        <w:rPr>
          <w:vanish/>
        </w:rPr>
      </w:pPr>
    </w:p>
    <w:p w14:paraId="18B56F54" w14:textId="77777777" w:rsidR="00F76046" w:rsidRPr="009431B7" w:rsidRDefault="00F76046" w:rsidP="00F76046">
      <w:pPr>
        <w:rPr>
          <w:vanish/>
        </w:rPr>
      </w:pPr>
    </w:p>
    <w:p w14:paraId="037C9BA6" w14:textId="5CC7149B" w:rsidR="00850689" w:rsidRDefault="00850689">
      <w:pPr>
        <w:widowControl/>
        <w:suppressAutoHyphens w:val="0"/>
        <w:rPr>
          <w:rFonts w:ascii="Calibri" w:hAnsi="Calibri"/>
          <w:sz w:val="20"/>
          <w:szCs w:val="20"/>
        </w:rPr>
      </w:pPr>
      <w:r>
        <w:rPr>
          <w:rFonts w:ascii="Calibri" w:hAnsi="Calibri"/>
          <w:sz w:val="20"/>
          <w:szCs w:val="20"/>
        </w:rPr>
        <w:br w:type="page"/>
      </w:r>
    </w:p>
    <w:p w14:paraId="5C6E73CB" w14:textId="77777777" w:rsidR="00F76046" w:rsidRDefault="00F76046">
      <w:pPr>
        <w:rPr>
          <w:rFonts w:ascii="Calibri" w:hAnsi="Calibri"/>
          <w:sz w:val="20"/>
          <w:szCs w:val="20"/>
        </w:rPr>
      </w:pPr>
    </w:p>
    <w:tbl>
      <w:tblPr>
        <w:tblW w:w="1364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220"/>
      </w:tblGrid>
      <w:tr w:rsidR="00850689" w:rsidRPr="007508AF" w14:paraId="6503CAC3" w14:textId="77777777" w:rsidTr="00C90FC8">
        <w:trPr>
          <w:tblHeader/>
          <w:jc w:val="center"/>
        </w:trPr>
        <w:tc>
          <w:tcPr>
            <w:tcW w:w="13645" w:type="dxa"/>
            <w:gridSpan w:val="5"/>
            <w:tcBorders>
              <w:top w:val="single" w:sz="18" w:space="0" w:color="A6A6A6"/>
              <w:left w:val="single" w:sz="18" w:space="0" w:color="A6A6A6"/>
              <w:bottom w:val="single" w:sz="18" w:space="0" w:color="A6A6A6"/>
              <w:right w:val="single" w:sz="18" w:space="0" w:color="A6A6A6"/>
            </w:tcBorders>
            <w:shd w:val="clear" w:color="auto" w:fill="auto"/>
            <w:vAlign w:val="center"/>
          </w:tcPr>
          <w:p w14:paraId="5ECC7726" w14:textId="02B4E678" w:rsidR="00850689" w:rsidRPr="00FC30FA" w:rsidRDefault="00850689" w:rsidP="00C90FC8">
            <w:pPr>
              <w:pStyle w:val="TableContents"/>
              <w:snapToGrid w:val="0"/>
              <w:rPr>
                <w:rFonts w:ascii="Calibri" w:eastAsia="Tahoma" w:hAnsi="Calibri" w:cs="Tahoma"/>
                <w:b/>
                <w:lang w:val="en-GB"/>
              </w:rPr>
            </w:pPr>
            <w:r w:rsidRPr="00C90FC8">
              <w:rPr>
                <w:rFonts w:ascii="Calibri" w:hAnsi="Calibri"/>
                <w:b/>
                <w:color w:val="000000" w:themeColor="text1"/>
              </w:rPr>
              <w:t>Other</w:t>
            </w:r>
          </w:p>
        </w:tc>
      </w:tr>
      <w:tr w:rsidR="00850689" w:rsidRPr="007508AF" w14:paraId="3BC5C6DB" w14:textId="77777777" w:rsidTr="00060EA2">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D869280"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0EAF156A"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DD53FF9"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90423B4"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2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EDA679D"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2C4D7E" w:rsidRPr="007508AF" w14:paraId="3C5A9E89" w14:textId="77777777" w:rsidTr="0022557D">
        <w:trPr>
          <w:trHeight w:val="584"/>
          <w:jc w:val="center"/>
        </w:trPr>
        <w:tc>
          <w:tcPr>
            <w:tcW w:w="3965" w:type="dxa"/>
            <w:tcBorders>
              <w:top w:val="single" w:sz="18" w:space="0" w:color="A6A6A6"/>
              <w:left w:val="single" w:sz="18" w:space="0" w:color="A6A6A6"/>
              <w:bottom w:val="single" w:sz="18" w:space="0" w:color="A6A6A6"/>
              <w:right w:val="single" w:sz="18" w:space="0" w:color="A6A6A6"/>
            </w:tcBorders>
          </w:tcPr>
          <w:p w14:paraId="7E0B52CB" w14:textId="77777777" w:rsidR="002C4D7E" w:rsidRDefault="002C4D7E" w:rsidP="00F8251D">
            <w:pPr>
              <w:pStyle w:val="TableContents"/>
              <w:snapToGrid w:val="0"/>
              <w:rPr>
                <w:rFonts w:ascii="Calibri" w:eastAsia="Tahoma" w:hAnsi="Calibri" w:cs="Tahoma"/>
                <w:b/>
                <w:sz w:val="20"/>
                <w:szCs w:val="20"/>
                <w:lang w:val="en-GB"/>
              </w:rPr>
            </w:pPr>
            <w:bookmarkStart w:id="270" w:name="SCBO"/>
            <w:bookmarkEnd w:id="270"/>
            <w:r>
              <w:rPr>
                <w:rFonts w:ascii="Calibri" w:eastAsia="Tahoma" w:hAnsi="Calibri" w:cs="Tahoma"/>
                <w:b/>
                <w:sz w:val="20"/>
                <w:szCs w:val="20"/>
                <w:lang w:val="en-GB"/>
              </w:rPr>
              <w:t>GNSO Standing Committee on ICANN Budget and Operating Plan (SCBO)</w:t>
            </w:r>
          </w:p>
          <w:p w14:paraId="1374344E" w14:textId="41F9BF87" w:rsidR="002C4D7E" w:rsidRDefault="002C4D7E" w:rsidP="00F8251D">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Chair</w:t>
            </w:r>
            <w:r>
              <w:rPr>
                <w:rFonts w:ascii="Calibri" w:eastAsia="Tahoma" w:hAnsi="Calibri" w:cs="Tahoma"/>
                <w:b/>
                <w:sz w:val="20"/>
                <w:szCs w:val="20"/>
                <w:lang w:val="en-GB"/>
              </w:rPr>
              <w:t xml:space="preserve">:  </w:t>
            </w:r>
            <w:del w:id="271" w:author="Berry Cobb" w:date="2018-02-01T21:04:00Z">
              <w:r w:rsidDel="0038149F">
                <w:rPr>
                  <w:rFonts w:ascii="Calibri" w:eastAsia="Tahoma" w:hAnsi="Calibri" w:cs="Tahoma"/>
                  <w:sz w:val="20"/>
                  <w:szCs w:val="20"/>
                  <w:lang w:val="en-GB"/>
                </w:rPr>
                <w:delText>TBD</w:delText>
              </w:r>
            </w:del>
            <w:ins w:id="272" w:author="Berry Cobb" w:date="2018-02-01T21:04:00Z">
              <w:r w:rsidR="0038149F">
                <w:rPr>
                  <w:rFonts w:ascii="Calibri" w:eastAsia="Tahoma" w:hAnsi="Calibri" w:cs="Tahoma"/>
                  <w:sz w:val="20"/>
                  <w:szCs w:val="20"/>
                  <w:lang w:val="en-GB"/>
                </w:rPr>
                <w:t>Ayden Ferdeline</w:t>
              </w:r>
            </w:ins>
          </w:p>
          <w:p w14:paraId="6C073FDE" w14:textId="38A6D805" w:rsidR="002C4D7E" w:rsidRDefault="002C4D7E" w:rsidP="00F8251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 liaison: Heather Forrest</w:t>
            </w:r>
          </w:p>
          <w:p w14:paraId="6D2A15F1" w14:textId="77777777" w:rsidR="002C4D7E" w:rsidRDefault="002C4D7E" w:rsidP="00F8251D">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Konings, S. Chan, B. Cobb</w:t>
            </w:r>
          </w:p>
          <w:p w14:paraId="0298A6C8" w14:textId="77777777" w:rsidR="002C4D7E" w:rsidRDefault="002C4D7E" w:rsidP="00F8251D">
            <w:pPr>
              <w:pStyle w:val="TableContents"/>
              <w:snapToGrid w:val="0"/>
              <w:rPr>
                <w:rFonts w:ascii="Calibri" w:eastAsia="Tahoma" w:hAnsi="Calibri" w:cs="Tahoma"/>
                <w:sz w:val="20"/>
                <w:szCs w:val="20"/>
                <w:lang w:val="en-GB"/>
              </w:rPr>
            </w:pPr>
          </w:p>
          <w:p w14:paraId="180B6286" w14:textId="3542ED3F" w:rsidR="002C4D7E" w:rsidRDefault="002C4D7E" w:rsidP="00B30371">
            <w:pPr>
              <w:pStyle w:val="TableContents"/>
              <w:snapToGrid w:val="0"/>
              <w:rPr>
                <w:rFonts w:ascii="Calibri" w:hAnsi="Calibri"/>
                <w:b/>
                <w:sz w:val="20"/>
                <w:szCs w:val="20"/>
              </w:rPr>
            </w:pPr>
            <w:r w:rsidRPr="0060443A">
              <w:rPr>
                <w:rFonts w:ascii="Calibri" w:hAnsi="Calibri"/>
                <w:sz w:val="20"/>
                <w:szCs w:val="20"/>
              </w:rPr>
              <w:t>The SC</w:t>
            </w:r>
            <w:r>
              <w:rPr>
                <w:rFonts w:ascii="Calibri" w:hAnsi="Calibri"/>
                <w:sz w:val="20"/>
                <w:szCs w:val="20"/>
              </w:rPr>
              <w:t>BO</w:t>
            </w:r>
            <w:r w:rsidRPr="0060443A">
              <w:rPr>
                <w:rFonts w:ascii="Calibri" w:hAnsi="Calibri"/>
                <w:sz w:val="20"/>
                <w:szCs w:val="20"/>
              </w:rPr>
              <w:t xml:space="preserve"> </w:t>
            </w:r>
            <w:r>
              <w:rPr>
                <w:rFonts w:ascii="Calibri" w:hAnsi="Calibri"/>
                <w:sz w:val="20"/>
                <w:szCs w:val="20"/>
              </w:rPr>
              <w:t>is</w:t>
            </w:r>
            <w:r w:rsidRPr="0060443A">
              <w:rPr>
                <w:rFonts w:ascii="Calibri" w:hAnsi="Calibri"/>
                <w:sz w:val="20"/>
                <w:szCs w:val="20"/>
              </w:rPr>
              <w:t xml:space="preserve"> tasked to assist the GNSO</w:t>
            </w:r>
            <w:r>
              <w:rPr>
                <w:rFonts w:ascii="Calibri" w:hAnsi="Calibri"/>
                <w:sz w:val="20"/>
                <w:szCs w:val="20"/>
              </w:rPr>
              <w:t xml:space="preserve"> with providing information and possible comments to ICANN’s Budget and Strategic Operating Plan.</w:t>
            </w:r>
            <w:r w:rsidRPr="0060443A">
              <w:rPr>
                <w:rFonts w:ascii="Calibri" w:hAnsi="Calibri"/>
                <w:sz w:val="20"/>
                <w:szCs w:val="20"/>
              </w:rPr>
              <w:t xml:space="preserve"> </w:t>
            </w:r>
          </w:p>
        </w:tc>
        <w:tc>
          <w:tcPr>
            <w:tcW w:w="1030" w:type="dxa"/>
            <w:tcBorders>
              <w:top w:val="single" w:sz="18" w:space="0" w:color="A6A6A6"/>
              <w:left w:val="single" w:sz="18" w:space="0" w:color="A6A6A6"/>
              <w:bottom w:val="single" w:sz="18" w:space="0" w:color="A6A6A6"/>
              <w:right w:val="single" w:sz="18" w:space="0" w:color="A6A6A6"/>
            </w:tcBorders>
          </w:tcPr>
          <w:p w14:paraId="07CF72A5" w14:textId="63945245" w:rsidR="002C4D7E" w:rsidRDefault="002C4D7E"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2017-09-12</w:t>
            </w:r>
          </w:p>
        </w:tc>
        <w:tc>
          <w:tcPr>
            <w:tcW w:w="1350" w:type="dxa"/>
            <w:tcBorders>
              <w:top w:val="single" w:sz="18" w:space="0" w:color="A6A6A6"/>
              <w:left w:val="single" w:sz="18" w:space="0" w:color="A6A6A6"/>
              <w:bottom w:val="single" w:sz="18" w:space="0" w:color="A6A6A6"/>
              <w:right w:val="single" w:sz="18" w:space="0" w:color="A6A6A6"/>
            </w:tcBorders>
          </w:tcPr>
          <w:p w14:paraId="3C6DCDC0" w14:textId="4C24FD61" w:rsidR="002C4D7E" w:rsidRDefault="002C4D7E" w:rsidP="005C630C">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5B7B263A" w14:textId="4AB93DB3" w:rsidR="002C4D7E" w:rsidRDefault="002C4D7E"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SCBO</w:t>
            </w:r>
          </w:p>
        </w:tc>
        <w:tc>
          <w:tcPr>
            <w:tcW w:w="6220" w:type="dxa"/>
            <w:tcBorders>
              <w:top w:val="single" w:sz="18" w:space="0" w:color="A6A6A6"/>
              <w:left w:val="single" w:sz="18" w:space="0" w:color="A6A6A6"/>
              <w:bottom w:val="single" w:sz="18" w:space="0" w:color="A6A6A6"/>
              <w:right w:val="single" w:sz="18" w:space="0" w:color="A6A6A6"/>
            </w:tcBorders>
          </w:tcPr>
          <w:p w14:paraId="1E7652FE" w14:textId="59CB87FE" w:rsidR="002C4D7E" w:rsidRPr="0021107A" w:rsidRDefault="002C4D7E" w:rsidP="00EC256C">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The SCBO’s interim charter was adopted by the GNSO Council at the December 2017 GNSO Council meeting.  The standing committee </w:t>
            </w:r>
            <w:del w:id="273" w:author="Berry Cobb" w:date="2018-02-01T20:59:00Z">
              <w:r w:rsidDel="00EC256C">
                <w:rPr>
                  <w:rFonts w:ascii="Calibri" w:eastAsia="Tahoma" w:hAnsi="Calibri" w:cs="Tahoma"/>
                  <w:sz w:val="20"/>
                  <w:szCs w:val="20"/>
                  <w:lang w:val="en-GB"/>
                </w:rPr>
                <w:delText xml:space="preserve">will </w:delText>
              </w:r>
            </w:del>
            <w:r>
              <w:rPr>
                <w:rFonts w:ascii="Calibri" w:eastAsia="Tahoma" w:hAnsi="Calibri" w:cs="Tahoma"/>
                <w:sz w:val="20"/>
                <w:szCs w:val="20"/>
                <w:lang w:val="en-GB"/>
              </w:rPr>
              <w:t>beg</w:t>
            </w:r>
            <w:del w:id="274" w:author="Berry Cobb" w:date="2018-02-01T20:59:00Z">
              <w:r w:rsidDel="00EC256C">
                <w:rPr>
                  <w:rFonts w:ascii="Calibri" w:eastAsia="Tahoma" w:hAnsi="Calibri" w:cs="Tahoma"/>
                  <w:sz w:val="20"/>
                  <w:szCs w:val="20"/>
                  <w:lang w:val="en-GB"/>
                </w:rPr>
                <w:delText>i</w:delText>
              </w:r>
            </w:del>
            <w:ins w:id="275" w:author="Berry Cobb" w:date="2018-02-01T20:59:00Z">
              <w:r w:rsidR="00EC256C">
                <w:rPr>
                  <w:rFonts w:ascii="Calibri" w:eastAsia="Tahoma" w:hAnsi="Calibri" w:cs="Tahoma"/>
                  <w:sz w:val="20"/>
                  <w:szCs w:val="20"/>
                  <w:lang w:val="en-GB"/>
                </w:rPr>
                <w:t>a</w:t>
              </w:r>
            </w:ins>
            <w:r>
              <w:rPr>
                <w:rFonts w:ascii="Calibri" w:eastAsia="Tahoma" w:hAnsi="Calibri" w:cs="Tahoma"/>
                <w:sz w:val="20"/>
                <w:szCs w:val="20"/>
                <w:lang w:val="en-GB"/>
              </w:rPr>
              <w:t>n</w:t>
            </w:r>
            <w:ins w:id="276" w:author="Berry Cobb" w:date="2018-02-01T21:04:00Z">
              <w:r w:rsidR="0038149F">
                <w:rPr>
                  <w:rFonts w:ascii="Calibri" w:eastAsia="Tahoma" w:hAnsi="Calibri" w:cs="Tahoma"/>
                  <w:sz w:val="20"/>
                  <w:szCs w:val="20"/>
                  <w:lang w:val="en-GB"/>
                </w:rPr>
                <w:t xml:space="preserve"> a</w:t>
              </w:r>
            </w:ins>
            <w:r>
              <w:rPr>
                <w:rFonts w:ascii="Calibri" w:eastAsia="Tahoma" w:hAnsi="Calibri" w:cs="Tahoma"/>
                <w:sz w:val="20"/>
                <w:szCs w:val="20"/>
                <w:lang w:val="en-GB"/>
              </w:rPr>
              <w:t xml:space="preserve"> review of the ICANN’s FY19 Draft Budget and Operating Plan </w:t>
            </w:r>
            <w:ins w:id="277" w:author="Berry Cobb" w:date="2018-02-01T20:57:00Z">
              <w:r w:rsidR="00EC256C">
                <w:rPr>
                  <w:rFonts w:ascii="Calibri" w:eastAsia="Tahoma" w:hAnsi="Calibri" w:cs="Tahoma"/>
                  <w:sz w:val="20"/>
                  <w:szCs w:val="20"/>
                  <w:lang w:val="en-GB"/>
                </w:rPr>
                <w:t xml:space="preserve">that is now available for </w:t>
              </w:r>
            </w:ins>
            <w:ins w:id="278" w:author="Berry Cobb" w:date="2018-02-01T20:58:00Z">
              <w:r w:rsidR="00EC256C">
                <w:rPr>
                  <w:rFonts w:ascii="Calibri" w:eastAsia="Tahoma" w:hAnsi="Calibri" w:cs="Tahoma"/>
                  <w:sz w:val="20"/>
                  <w:szCs w:val="20"/>
                  <w:lang w:val="en-GB"/>
                </w:rPr>
                <w:fldChar w:fldCharType="begin"/>
              </w:r>
              <w:r w:rsidR="00EC256C">
                <w:rPr>
                  <w:rFonts w:ascii="Calibri" w:eastAsia="Tahoma" w:hAnsi="Calibri" w:cs="Tahoma"/>
                  <w:sz w:val="20"/>
                  <w:szCs w:val="20"/>
                  <w:lang w:val="en-GB"/>
                </w:rPr>
                <w:instrText xml:space="preserve"> HYPERLINK "https://www.icann.org/public-comments/fy19-budget-2018-01-19-en" </w:instrText>
              </w:r>
              <w:r w:rsidR="00EC256C">
                <w:rPr>
                  <w:rFonts w:ascii="Calibri" w:eastAsia="Tahoma" w:hAnsi="Calibri" w:cs="Tahoma"/>
                  <w:sz w:val="20"/>
                  <w:szCs w:val="20"/>
                  <w:lang w:val="en-GB"/>
                </w:rPr>
                <w:fldChar w:fldCharType="separate"/>
              </w:r>
              <w:r w:rsidR="00EC256C" w:rsidRPr="00EC256C">
                <w:rPr>
                  <w:rStyle w:val="Hyperlink"/>
                  <w:rFonts w:ascii="Calibri" w:eastAsia="Tahoma" w:hAnsi="Calibri" w:cs="Tahoma"/>
                  <w:sz w:val="20"/>
                  <w:szCs w:val="20"/>
                  <w:lang w:val="en-GB"/>
                </w:rPr>
                <w:t>public comment</w:t>
              </w:r>
              <w:r w:rsidR="00EC256C">
                <w:rPr>
                  <w:rFonts w:ascii="Calibri" w:eastAsia="Tahoma" w:hAnsi="Calibri" w:cs="Tahoma"/>
                  <w:sz w:val="20"/>
                  <w:szCs w:val="20"/>
                  <w:lang w:val="en-GB"/>
                </w:rPr>
                <w:fldChar w:fldCharType="end"/>
              </w:r>
            </w:ins>
            <w:del w:id="279" w:author="Berry Cobb" w:date="2018-02-01T20:58:00Z">
              <w:r w:rsidDel="00EC256C">
                <w:rPr>
                  <w:rFonts w:ascii="Calibri" w:eastAsia="Tahoma" w:hAnsi="Calibri" w:cs="Tahoma"/>
                  <w:sz w:val="20"/>
                  <w:szCs w:val="20"/>
                  <w:lang w:val="en-GB"/>
                </w:rPr>
                <w:delText>once released in mid-January</w:delText>
              </w:r>
            </w:del>
            <w:r>
              <w:rPr>
                <w:rFonts w:ascii="Calibri" w:eastAsia="Tahoma" w:hAnsi="Calibri" w:cs="Tahoma"/>
                <w:sz w:val="20"/>
                <w:szCs w:val="20"/>
                <w:lang w:val="en-GB"/>
              </w:rPr>
              <w:t xml:space="preserve">.  </w:t>
            </w:r>
            <w:del w:id="280" w:author="Berry Cobb" w:date="2018-02-01T21:00:00Z">
              <w:r w:rsidDel="00EC256C">
                <w:rPr>
                  <w:rFonts w:ascii="Calibri" w:eastAsia="Tahoma" w:hAnsi="Calibri" w:cs="Tahoma"/>
                  <w:sz w:val="20"/>
                  <w:szCs w:val="20"/>
                  <w:lang w:val="en-GB"/>
                </w:rPr>
                <w:delText xml:space="preserve">A call for SMEs to SGs/Cs was submitted to leadership and the first call for 2018 is scheduled for 22 Jan.  If other Council members are interested in </w:delText>
              </w:r>
              <w:r w:rsidR="00110028" w:rsidDel="00EC256C">
                <w:rPr>
                  <w:rFonts w:ascii="Calibri" w:eastAsia="Tahoma" w:hAnsi="Calibri" w:cs="Tahoma"/>
                  <w:sz w:val="20"/>
                  <w:szCs w:val="20"/>
                  <w:lang w:val="en-GB"/>
                </w:rPr>
                <w:delText>joining</w:delText>
              </w:r>
              <w:r w:rsidDel="00EC256C">
                <w:rPr>
                  <w:rFonts w:ascii="Calibri" w:eastAsia="Tahoma" w:hAnsi="Calibri" w:cs="Tahoma"/>
                  <w:sz w:val="20"/>
                  <w:szCs w:val="20"/>
                  <w:lang w:val="en-GB"/>
                </w:rPr>
                <w:delText xml:space="preserve">, please send an email expressing interest to </w:delText>
              </w:r>
            </w:del>
            <w:ins w:id="281" w:author="Berry Cobb" w:date="2018-02-01T21:03:00Z">
              <w:del w:id="282" w:author="Berry Cobb" w:date="2018-02-01T21:00:00Z">
                <w:r w:rsidR="0038149F" w:rsidRPr="0038149F" w:rsidDel="00EC256C">
                  <w:rPr>
                    <w:rFonts w:ascii="Calibri" w:eastAsia="Tahoma" w:hAnsi="Calibri" w:cs="Tahoma"/>
                    <w:sz w:val="20"/>
                    <w:szCs w:val="20"/>
                    <w:lang w:val="en-GB"/>
                  </w:rPr>
                  <w:delText>gnso-secs@icann.org</w:delText>
                </w:r>
              </w:del>
              <w:r w:rsidR="0038149F" w:rsidRPr="0038149F">
                <w:rPr>
                  <w:rFonts w:ascii="Calibri" w:eastAsia="Tahoma" w:hAnsi="Calibri" w:cs="Tahoma"/>
                  <w:sz w:val="20"/>
                  <w:szCs w:val="20"/>
                  <w:lang w:val="en-GB"/>
                </w:rPr>
                <w:t>Once</w:t>
              </w:r>
            </w:ins>
            <w:ins w:id="283" w:author="Berry Cobb" w:date="2018-02-01T21:00:00Z">
              <w:r w:rsidR="00EC256C">
                <w:rPr>
                  <w:rFonts w:ascii="Calibri" w:eastAsia="Tahoma" w:hAnsi="Calibri" w:cs="Tahoma"/>
                  <w:sz w:val="20"/>
                  <w:szCs w:val="20"/>
                  <w:lang w:val="en-GB"/>
                </w:rPr>
                <w:t xml:space="preserve"> the SCBO agrees to a proposed draft of comments, it will be sent to the GNSO Council for their consideration and eventual submission to the comment forum before it closes</w:t>
              </w:r>
            </w:ins>
            <w:ins w:id="284" w:author="Berry Cobb" w:date="2018-02-01T21:02:00Z">
              <w:r w:rsidR="00EC256C">
                <w:rPr>
                  <w:rFonts w:ascii="Calibri" w:eastAsia="Tahoma" w:hAnsi="Calibri" w:cs="Tahoma"/>
                  <w:sz w:val="20"/>
                  <w:szCs w:val="20"/>
                  <w:lang w:val="en-GB"/>
                </w:rPr>
                <w:t xml:space="preserve"> on March 8</w:t>
              </w:r>
              <w:r w:rsidR="00EC256C" w:rsidRPr="00EC256C">
                <w:rPr>
                  <w:rFonts w:ascii="Calibri" w:eastAsia="Tahoma" w:hAnsi="Calibri" w:cs="Tahoma"/>
                  <w:sz w:val="20"/>
                  <w:szCs w:val="20"/>
                  <w:vertAlign w:val="superscript"/>
                  <w:lang w:val="en-GB"/>
                </w:rPr>
                <w:t>th</w:t>
              </w:r>
              <w:r w:rsidR="00EC256C">
                <w:rPr>
                  <w:rFonts w:ascii="Calibri" w:eastAsia="Tahoma" w:hAnsi="Calibri" w:cs="Tahoma"/>
                  <w:sz w:val="20"/>
                  <w:szCs w:val="20"/>
                  <w:lang w:val="en-GB"/>
                </w:rPr>
                <w:t>.</w:t>
              </w:r>
            </w:ins>
          </w:p>
        </w:tc>
      </w:tr>
      <w:bookmarkStart w:id="285" w:name="SSC"/>
      <w:bookmarkEnd w:id="285"/>
      <w:tr w:rsidR="002C4D7E" w:rsidRPr="007508AF" w14:paraId="3C81B57F" w14:textId="77777777" w:rsidTr="00060EA2">
        <w:trPr>
          <w:jc w:val="center"/>
        </w:trPr>
        <w:tc>
          <w:tcPr>
            <w:tcW w:w="3965" w:type="dxa"/>
            <w:tcBorders>
              <w:top w:val="single" w:sz="18" w:space="0" w:color="A6A6A6"/>
              <w:left w:val="single" w:sz="18" w:space="0" w:color="A6A6A6"/>
              <w:bottom w:val="single" w:sz="18" w:space="0" w:color="A6A6A6"/>
              <w:right w:val="single" w:sz="18" w:space="0" w:color="A6A6A6"/>
            </w:tcBorders>
          </w:tcPr>
          <w:p w14:paraId="108D213C" w14:textId="77777777" w:rsidR="002C4D7E" w:rsidRPr="00483C1B" w:rsidRDefault="002C4D7E" w:rsidP="00B30371">
            <w:pPr>
              <w:pStyle w:val="TableContents"/>
              <w:snapToGrid w:val="0"/>
              <w:rPr>
                <w:rStyle w:val="Hyperlink"/>
                <w:rFonts w:ascii="Calibri" w:hAnsi="Calibri"/>
                <w:b/>
                <w:sz w:val="20"/>
                <w:szCs w:val="20"/>
              </w:rPr>
            </w:pPr>
            <w:r>
              <w:rPr>
                <w:rFonts w:ascii="Calibri" w:hAnsi="Calibri"/>
                <w:b/>
                <w:sz w:val="20"/>
                <w:szCs w:val="20"/>
              </w:rPr>
              <w:fldChar w:fldCharType="begin"/>
            </w:r>
            <w:r>
              <w:rPr>
                <w:rFonts w:ascii="Calibri" w:hAnsi="Calibri"/>
                <w:b/>
                <w:sz w:val="20"/>
                <w:szCs w:val="20"/>
              </w:rPr>
              <w:instrText xml:space="preserve"> HYPERLINK "https://community.icann.org/display/GSSC/GNSO+Standing+Selection+Committee+Home" </w:instrText>
            </w:r>
            <w:r>
              <w:rPr>
                <w:rFonts w:ascii="Calibri" w:hAnsi="Calibri"/>
                <w:b/>
                <w:sz w:val="20"/>
                <w:szCs w:val="20"/>
              </w:rPr>
              <w:fldChar w:fldCharType="separate"/>
            </w:r>
            <w:r w:rsidRPr="00483C1B">
              <w:rPr>
                <w:rStyle w:val="Hyperlink"/>
                <w:rFonts w:ascii="Calibri" w:hAnsi="Calibri"/>
                <w:b/>
                <w:sz w:val="20"/>
                <w:szCs w:val="20"/>
              </w:rPr>
              <w:t>GNSO Standing Selection Committee (SSC)</w:t>
            </w:r>
          </w:p>
          <w:p w14:paraId="1140BB50" w14:textId="77777777" w:rsidR="002C4D7E" w:rsidRDefault="002C4D7E" w:rsidP="00B30371">
            <w:pPr>
              <w:pStyle w:val="TableContents"/>
              <w:snapToGrid w:val="0"/>
              <w:rPr>
                <w:rFonts w:ascii="Calibri" w:hAnsi="Calibri"/>
                <w:sz w:val="20"/>
                <w:szCs w:val="20"/>
              </w:rPr>
            </w:pPr>
            <w:r>
              <w:rPr>
                <w:rFonts w:ascii="Calibri" w:hAnsi="Calibri"/>
                <w:b/>
                <w:sz w:val="20"/>
                <w:szCs w:val="20"/>
              </w:rPr>
              <w:fldChar w:fldCharType="end"/>
            </w:r>
            <w:r>
              <w:rPr>
                <w:rFonts w:ascii="Calibri" w:hAnsi="Calibri"/>
                <w:sz w:val="20"/>
                <w:szCs w:val="20"/>
              </w:rPr>
              <w:t>Chair: Susan Kawaguchi</w:t>
            </w:r>
          </w:p>
          <w:p w14:paraId="7B5EAE98" w14:textId="77777777" w:rsidR="002C4D7E" w:rsidRPr="0088169E" w:rsidRDefault="002C4D7E" w:rsidP="00B30371">
            <w:pPr>
              <w:pStyle w:val="TableContents"/>
              <w:snapToGrid w:val="0"/>
              <w:rPr>
                <w:rFonts w:ascii="Calibri" w:hAnsi="Calibri"/>
                <w:sz w:val="20"/>
                <w:szCs w:val="20"/>
              </w:rPr>
            </w:pPr>
            <w:r>
              <w:rPr>
                <w:rFonts w:ascii="Calibri" w:hAnsi="Calibri"/>
                <w:sz w:val="20"/>
                <w:szCs w:val="20"/>
              </w:rPr>
              <w:t>Vice-Chair: Maxim Alzoba</w:t>
            </w:r>
          </w:p>
          <w:p w14:paraId="7A5D08CF" w14:textId="77777777" w:rsidR="002C4D7E" w:rsidRDefault="002C4D7E" w:rsidP="00B30371">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Staff: M. Konings, E. Barabas</w:t>
            </w:r>
          </w:p>
          <w:p w14:paraId="5E27D652" w14:textId="77777777" w:rsidR="002C4D7E" w:rsidRPr="0060443A" w:rsidRDefault="002C4D7E" w:rsidP="00B30371">
            <w:pPr>
              <w:pStyle w:val="TableContents"/>
              <w:snapToGrid w:val="0"/>
              <w:rPr>
                <w:rFonts w:ascii="Calibri" w:hAnsi="Calibri"/>
                <w:b/>
                <w:sz w:val="20"/>
                <w:szCs w:val="20"/>
              </w:rPr>
            </w:pPr>
          </w:p>
          <w:p w14:paraId="73308DDA" w14:textId="395601FF" w:rsidR="002C4D7E" w:rsidRDefault="002C4D7E" w:rsidP="00060EA2">
            <w:pPr>
              <w:pStyle w:val="TableContents"/>
              <w:snapToGrid w:val="0"/>
              <w:rPr>
                <w:rFonts w:ascii="Calibri" w:eastAsia="Tahoma" w:hAnsi="Calibri" w:cs="Tahoma"/>
                <w:b/>
                <w:sz w:val="20"/>
                <w:szCs w:val="20"/>
                <w:lang w:val="en-GB"/>
              </w:rPr>
            </w:pPr>
            <w:r w:rsidRPr="0060443A">
              <w:rPr>
                <w:rFonts w:ascii="Calibri" w:hAnsi="Calibri"/>
                <w:sz w:val="20"/>
                <w:szCs w:val="20"/>
              </w:rPr>
              <w:t xml:space="preserve">The SSC </w:t>
            </w:r>
            <w:r>
              <w:rPr>
                <w:rFonts w:ascii="Calibri" w:hAnsi="Calibri"/>
                <w:sz w:val="20"/>
                <w:szCs w:val="20"/>
              </w:rPr>
              <w:t>is</w:t>
            </w:r>
            <w:r w:rsidRPr="0060443A">
              <w:rPr>
                <w:rFonts w:ascii="Calibri" w:hAnsi="Calibri"/>
                <w:sz w:val="20"/>
                <w:szCs w:val="20"/>
              </w:rPr>
              <w:t xml:space="preserve"> tasked to assist with the selection of GNSO representatives to future Review Teams, including for the various reviews mandated by the ICANN Bylaws, and other ICANN structures for which the GNSO will need to appoint, nominate or endorse candidates.</w:t>
            </w:r>
          </w:p>
        </w:tc>
        <w:tc>
          <w:tcPr>
            <w:tcW w:w="1030" w:type="dxa"/>
            <w:tcBorders>
              <w:top w:val="single" w:sz="18" w:space="0" w:color="A6A6A6"/>
              <w:left w:val="single" w:sz="18" w:space="0" w:color="A6A6A6"/>
              <w:bottom w:val="single" w:sz="18" w:space="0" w:color="A6A6A6"/>
              <w:right w:val="single" w:sz="18" w:space="0" w:color="A6A6A6"/>
            </w:tcBorders>
          </w:tcPr>
          <w:p w14:paraId="28BED0C5" w14:textId="3397774B" w:rsidR="002C4D7E" w:rsidRDefault="002C4D7E"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2017-Mar-15</w:t>
            </w:r>
          </w:p>
        </w:tc>
        <w:tc>
          <w:tcPr>
            <w:tcW w:w="1350" w:type="dxa"/>
            <w:tcBorders>
              <w:top w:val="single" w:sz="18" w:space="0" w:color="A6A6A6"/>
              <w:left w:val="single" w:sz="18" w:space="0" w:color="A6A6A6"/>
              <w:bottom w:val="single" w:sz="18" w:space="0" w:color="A6A6A6"/>
              <w:right w:val="single" w:sz="18" w:space="0" w:color="A6A6A6"/>
            </w:tcBorders>
          </w:tcPr>
          <w:p w14:paraId="3B5BD0AF" w14:textId="54C8420D" w:rsidR="002C4D7E" w:rsidRDefault="002C4D7E" w:rsidP="005C630C">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4C61AF7A" w14:textId="219AC358" w:rsidR="002C4D7E" w:rsidRDefault="002C4D7E"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SSC</w:t>
            </w:r>
          </w:p>
        </w:tc>
        <w:tc>
          <w:tcPr>
            <w:tcW w:w="6220" w:type="dxa"/>
            <w:tcBorders>
              <w:top w:val="single" w:sz="18" w:space="0" w:color="A6A6A6"/>
              <w:left w:val="single" w:sz="18" w:space="0" w:color="A6A6A6"/>
              <w:bottom w:val="single" w:sz="18" w:space="0" w:color="A6A6A6"/>
              <w:right w:val="single" w:sz="18" w:space="0" w:color="A6A6A6"/>
            </w:tcBorders>
          </w:tcPr>
          <w:p w14:paraId="5A95B65B" w14:textId="1BB7A2E0" w:rsidR="002C4D7E" w:rsidRPr="00C90FC8" w:rsidRDefault="002C4D7E" w:rsidP="009F7E7F">
            <w:pPr>
              <w:pStyle w:val="TableContents"/>
              <w:snapToGrid w:val="0"/>
              <w:rPr>
                <w:rFonts w:ascii="Calibri" w:eastAsia="Tahoma" w:hAnsi="Calibri" w:cs="Tahoma"/>
                <w:sz w:val="20"/>
                <w:szCs w:val="20"/>
                <w:lang w:val="en-GB"/>
              </w:rPr>
            </w:pPr>
            <w:r w:rsidRPr="0021107A">
              <w:rPr>
                <w:rFonts w:ascii="Calibri" w:eastAsia="Tahoma" w:hAnsi="Calibri" w:cs="Tahoma"/>
                <w:sz w:val="20"/>
                <w:szCs w:val="20"/>
                <w:lang w:val="en-GB"/>
              </w:rPr>
              <w:t>In order to deal with the different requests for nominations / endorsements of candidates for the different review teams as well as post-transition related structures, the GNSO Council adopt</w:t>
            </w:r>
            <w:r>
              <w:rPr>
                <w:rFonts w:ascii="Calibri" w:eastAsia="Tahoma" w:hAnsi="Calibri" w:cs="Tahoma"/>
                <w:sz w:val="20"/>
                <w:szCs w:val="20"/>
                <w:lang w:val="en-GB"/>
              </w:rPr>
              <w:t>ed</w:t>
            </w:r>
            <w:r w:rsidRPr="0021107A">
              <w:rPr>
                <w:rFonts w:ascii="Calibri" w:eastAsia="Tahoma" w:hAnsi="Calibri" w:cs="Tahoma"/>
                <w:sz w:val="20"/>
                <w:szCs w:val="20"/>
                <w:lang w:val="en-GB"/>
              </w:rPr>
              <w:t xml:space="preserve"> on an interim basis the proposed charter for a GNSO Standing Selection Committee</w:t>
            </w:r>
            <w:r>
              <w:rPr>
                <w:rFonts w:ascii="Calibri" w:eastAsia="Tahoma" w:hAnsi="Calibri" w:cs="Tahoma"/>
                <w:sz w:val="20"/>
                <w:szCs w:val="20"/>
                <w:lang w:val="en-GB"/>
              </w:rPr>
              <w:t xml:space="preserve"> during its meeting at ICANN58</w:t>
            </w:r>
            <w:r w:rsidR="009F7E7F">
              <w:rPr>
                <w:rFonts w:ascii="Calibri" w:eastAsia="Tahoma" w:hAnsi="Calibri" w:cs="Tahoma"/>
                <w:sz w:val="20"/>
                <w:szCs w:val="20"/>
                <w:lang w:val="en-GB"/>
              </w:rPr>
              <w:t xml:space="preserve"> (Mar. 2017)</w:t>
            </w:r>
            <w:r w:rsidRPr="0021107A">
              <w:rPr>
                <w:rFonts w:ascii="Calibri" w:eastAsia="Tahoma" w:hAnsi="Calibri" w:cs="Tahoma"/>
                <w:sz w:val="20"/>
                <w:szCs w:val="20"/>
                <w:lang w:val="en-GB"/>
              </w:rPr>
              <w:t xml:space="preserve">. </w:t>
            </w:r>
            <w:del w:id="286" w:author="Emily Barabas" w:date="2018-02-05T17:01:00Z">
              <w:r w:rsidDel="00D64C10">
                <w:rPr>
                  <w:rFonts w:ascii="Calibri" w:eastAsia="Tahoma" w:hAnsi="Calibri" w:cs="Tahoma"/>
                  <w:sz w:val="20"/>
                  <w:szCs w:val="20"/>
                  <w:lang w:val="en-US"/>
                </w:rPr>
                <w:delText>The SSC</w:delText>
              </w:r>
              <w:r w:rsidR="0065434E" w:rsidDel="00D64C10">
                <w:rPr>
                  <w:rFonts w:ascii="Calibri" w:eastAsia="Tahoma" w:hAnsi="Calibri" w:cs="Tahoma"/>
                  <w:sz w:val="20"/>
                  <w:szCs w:val="20"/>
                  <w:lang w:val="en-US"/>
                </w:rPr>
                <w:delText xml:space="preserve">’s most recent selection process was for the </w:delText>
              </w:r>
              <w:r w:rsidDel="00D64C10">
                <w:rPr>
                  <w:rFonts w:ascii="Calibri" w:eastAsia="Tahoma" w:hAnsi="Calibri" w:cs="Tahoma"/>
                  <w:sz w:val="20"/>
                  <w:szCs w:val="20"/>
                  <w:lang w:val="en-US"/>
                </w:rPr>
                <w:delText>GNSO liaison to the GAC</w:delText>
              </w:r>
              <w:r w:rsidR="0065434E" w:rsidDel="00D64C10">
                <w:rPr>
                  <w:rFonts w:ascii="Calibri" w:eastAsia="Tahoma" w:hAnsi="Calibri" w:cs="Tahoma"/>
                  <w:sz w:val="20"/>
                  <w:szCs w:val="20"/>
                  <w:lang w:val="en-US"/>
                </w:rPr>
                <w:delText>. The</w:delText>
              </w:r>
              <w:r w:rsidDel="00D64C10">
                <w:rPr>
                  <w:rFonts w:ascii="Calibri" w:eastAsia="Tahoma" w:hAnsi="Calibri" w:cs="Tahoma"/>
                  <w:sz w:val="20"/>
                  <w:szCs w:val="20"/>
                  <w:lang w:val="en-US"/>
                </w:rPr>
                <w:delText xml:space="preserve"> GNSO Council </w:delText>
              </w:r>
              <w:r w:rsidR="0065434E" w:rsidDel="00D64C10">
                <w:rPr>
                  <w:rFonts w:ascii="Calibri" w:eastAsia="Tahoma" w:hAnsi="Calibri" w:cs="Tahoma"/>
                  <w:sz w:val="20"/>
                  <w:szCs w:val="20"/>
                  <w:lang w:val="en-US"/>
                </w:rPr>
                <w:delText>approved the candidate recommended by the SSC</w:delText>
              </w:r>
              <w:r w:rsidDel="00D64C10">
                <w:rPr>
                  <w:rFonts w:ascii="Calibri" w:eastAsia="Tahoma" w:hAnsi="Calibri" w:cs="Tahoma"/>
                  <w:sz w:val="20"/>
                  <w:szCs w:val="20"/>
                  <w:lang w:val="en-US"/>
                </w:rPr>
                <w:delText xml:space="preserve"> at </w:delText>
              </w:r>
              <w:r w:rsidR="0065434E" w:rsidDel="00D64C10">
                <w:rPr>
                  <w:rFonts w:ascii="Calibri" w:eastAsia="Tahoma" w:hAnsi="Calibri" w:cs="Tahoma"/>
                  <w:sz w:val="20"/>
                  <w:szCs w:val="20"/>
                  <w:lang w:val="en-US"/>
                </w:rPr>
                <w:delText xml:space="preserve">the Council </w:delText>
              </w:r>
              <w:r w:rsidDel="00D64C10">
                <w:rPr>
                  <w:rFonts w:ascii="Calibri" w:eastAsia="Tahoma" w:hAnsi="Calibri" w:cs="Tahoma"/>
                  <w:sz w:val="20"/>
                  <w:szCs w:val="20"/>
                  <w:lang w:val="en-US"/>
                </w:rPr>
                <w:delText>meeting at ICANN60</w:delText>
              </w:r>
              <w:r w:rsidR="009F7E7F" w:rsidDel="00D64C10">
                <w:rPr>
                  <w:rFonts w:ascii="Calibri" w:eastAsia="Tahoma" w:hAnsi="Calibri" w:cs="Tahoma"/>
                  <w:sz w:val="20"/>
                  <w:szCs w:val="20"/>
                  <w:lang w:val="en-US"/>
                </w:rPr>
                <w:delText xml:space="preserve"> (Oct. 2017)</w:delText>
              </w:r>
              <w:r w:rsidDel="00D64C10">
                <w:rPr>
                  <w:rFonts w:ascii="Calibri" w:eastAsia="Tahoma" w:hAnsi="Calibri" w:cs="Tahoma"/>
                  <w:sz w:val="20"/>
                  <w:szCs w:val="20"/>
                  <w:lang w:val="en-US"/>
                </w:rPr>
                <w:delText xml:space="preserve">. </w:delText>
              </w:r>
            </w:del>
            <w:r w:rsidR="0065434E">
              <w:rPr>
                <w:rFonts w:ascii="Calibri" w:eastAsia="Tahoma" w:hAnsi="Calibri" w:cs="Tahoma"/>
                <w:sz w:val="20"/>
                <w:szCs w:val="20"/>
                <w:lang w:val="en-US"/>
              </w:rPr>
              <w:t>T</w:t>
            </w:r>
            <w:r>
              <w:rPr>
                <w:rFonts w:ascii="Calibri" w:eastAsia="Tahoma" w:hAnsi="Calibri" w:cs="Tahoma"/>
                <w:sz w:val="20"/>
                <w:szCs w:val="20"/>
                <w:lang w:val="en-GB"/>
              </w:rPr>
              <w:t xml:space="preserve">he SSC </w:t>
            </w:r>
            <w:r w:rsidR="0065434E">
              <w:rPr>
                <w:rFonts w:ascii="Calibri" w:eastAsia="Tahoma" w:hAnsi="Calibri" w:cs="Tahoma"/>
                <w:sz w:val="20"/>
                <w:szCs w:val="20"/>
                <w:lang w:val="en-GB"/>
              </w:rPr>
              <w:t xml:space="preserve">is currently </w:t>
            </w:r>
            <w:r>
              <w:rPr>
                <w:rFonts w:ascii="Calibri" w:eastAsia="Tahoma" w:hAnsi="Calibri" w:cs="Tahoma"/>
                <w:sz w:val="20"/>
                <w:szCs w:val="20"/>
                <w:lang w:val="en-GB"/>
              </w:rPr>
              <w:t>conduct</w:t>
            </w:r>
            <w:r w:rsidR="0065434E">
              <w:rPr>
                <w:rFonts w:ascii="Calibri" w:eastAsia="Tahoma" w:hAnsi="Calibri" w:cs="Tahoma"/>
                <w:sz w:val="20"/>
                <w:szCs w:val="20"/>
                <w:lang w:val="en-GB"/>
              </w:rPr>
              <w:t>ing</w:t>
            </w:r>
            <w:r>
              <w:rPr>
                <w:rFonts w:ascii="Calibri" w:eastAsia="Tahoma" w:hAnsi="Calibri" w:cs="Tahoma"/>
                <w:sz w:val="20"/>
                <w:szCs w:val="20"/>
                <w:lang w:val="en-GB"/>
              </w:rPr>
              <w:t xml:space="preserve"> a review of its charter and </w:t>
            </w:r>
            <w:r w:rsidR="0065434E">
              <w:rPr>
                <w:rFonts w:ascii="Calibri" w:eastAsia="Tahoma" w:hAnsi="Calibri" w:cs="Tahoma"/>
                <w:sz w:val="20"/>
                <w:szCs w:val="20"/>
                <w:lang w:val="en-GB"/>
              </w:rPr>
              <w:t xml:space="preserve">will </w:t>
            </w:r>
            <w:r w:rsidRPr="0021107A">
              <w:rPr>
                <w:rFonts w:ascii="Calibri" w:eastAsia="Tahoma" w:hAnsi="Calibri" w:cs="Tahoma"/>
                <w:sz w:val="20"/>
                <w:szCs w:val="20"/>
                <w:lang w:val="en-GB"/>
              </w:rPr>
              <w:t>report back to the GNSO Council with its assessment of whether the charter provides sufficient guidance and flexibility to carry out its work, and/or whether any modifications should be considered.</w:t>
            </w:r>
            <w:r w:rsidR="0004037D">
              <w:rPr>
                <w:rFonts w:ascii="Calibri" w:eastAsia="Tahoma" w:hAnsi="Calibri" w:cs="Tahoma"/>
                <w:sz w:val="20"/>
                <w:szCs w:val="20"/>
                <w:lang w:val="en-GB"/>
              </w:rPr>
              <w:t xml:space="preserve"> The SSC was also tasked by the GNSO Council to </w:t>
            </w:r>
            <w:r w:rsidR="001D3442">
              <w:rPr>
                <w:rFonts w:ascii="Calibri" w:eastAsia="Tahoma" w:hAnsi="Calibri" w:cs="Tahoma"/>
                <w:sz w:val="20"/>
                <w:szCs w:val="20"/>
                <w:lang w:val="en-GB"/>
              </w:rPr>
              <w:t xml:space="preserve">review the SSR2 skills assessment matrix against the remaining candidates seeking GNSO endorsement to determine whether these could be a potential fit </w:t>
            </w:r>
            <w:del w:id="287" w:author="Emily Barabas" w:date="2018-02-05T17:01:00Z">
              <w:r w:rsidR="001D3442" w:rsidDel="00D64C10">
                <w:rPr>
                  <w:rFonts w:ascii="Calibri" w:eastAsia="Tahoma" w:hAnsi="Calibri" w:cs="Tahoma"/>
                  <w:sz w:val="20"/>
                  <w:szCs w:val="20"/>
                  <w:lang w:val="en-GB"/>
                </w:rPr>
                <w:delText xml:space="preserve">if/when GNSO Council decides </w:delText>
              </w:r>
            </w:del>
            <w:r w:rsidR="001D3442">
              <w:rPr>
                <w:rFonts w:ascii="Calibri" w:eastAsia="Tahoma" w:hAnsi="Calibri" w:cs="Tahoma"/>
                <w:sz w:val="20"/>
                <w:szCs w:val="20"/>
                <w:lang w:val="en-GB"/>
              </w:rPr>
              <w:t xml:space="preserve">to fill the vacancy left after one of the GNSO endorsed candidates stepped down. </w:t>
            </w:r>
          </w:p>
        </w:tc>
      </w:tr>
      <w:bookmarkStart w:id="288" w:name="CCT_RT"/>
      <w:bookmarkEnd w:id="288"/>
      <w:tr w:rsidR="002C4D7E" w:rsidRPr="007508AF" w14:paraId="5B0210A9" w14:textId="77777777" w:rsidTr="00060EA2">
        <w:trPr>
          <w:jc w:val="center"/>
        </w:trPr>
        <w:tc>
          <w:tcPr>
            <w:tcW w:w="3965" w:type="dxa"/>
            <w:tcBorders>
              <w:top w:val="single" w:sz="18" w:space="0" w:color="A6A6A6"/>
              <w:left w:val="single" w:sz="18" w:space="0" w:color="A6A6A6"/>
              <w:bottom w:val="single" w:sz="18" w:space="0" w:color="A6A6A6"/>
              <w:right w:val="single" w:sz="18" w:space="0" w:color="A6A6A6"/>
            </w:tcBorders>
          </w:tcPr>
          <w:p w14:paraId="1FA9F5E0" w14:textId="0DCA860E" w:rsidR="002C4D7E" w:rsidRDefault="002C4D7E" w:rsidP="00060EA2">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"https://community.icann.org/display/CCT/Competition%2C+Consumer+Trust+and+Consumer+Choice" </w:instrText>
            </w:r>
            <w:r>
              <w:rPr>
                <w:rFonts w:ascii="Calibri" w:eastAsia="Tahoma" w:hAnsi="Calibri" w:cs="Tahoma"/>
                <w:b/>
                <w:sz w:val="20"/>
                <w:szCs w:val="20"/>
                <w:lang w:val="en-GB"/>
              </w:rPr>
              <w:fldChar w:fldCharType="separate"/>
            </w:r>
            <w:r w:rsidRPr="00DB2319">
              <w:rPr>
                <w:rStyle w:val="Hyperlink"/>
                <w:rFonts w:ascii="Calibri" w:eastAsia="Tahoma" w:hAnsi="Calibri" w:cs="Tahoma"/>
                <w:b/>
                <w:sz w:val="20"/>
                <w:szCs w:val="20"/>
                <w:lang w:val="en-GB"/>
              </w:rPr>
              <w:t>Consumer Choice Competition and Trust Review Team</w:t>
            </w:r>
            <w:r>
              <w:rPr>
                <w:rFonts w:ascii="Calibri" w:eastAsia="Tahoma" w:hAnsi="Calibri" w:cs="Tahoma"/>
                <w:b/>
                <w:sz w:val="20"/>
                <w:szCs w:val="20"/>
                <w:lang w:val="en-GB"/>
              </w:rPr>
              <w:fldChar w:fldCharType="end"/>
            </w:r>
          </w:p>
          <w:p w14:paraId="564A550F" w14:textId="04FF9505" w:rsidR="002C4D7E" w:rsidRDefault="002C4D7E" w:rsidP="00060EA2">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Chair</w:t>
            </w:r>
            <w:r>
              <w:rPr>
                <w:rFonts w:ascii="Calibri" w:eastAsia="Tahoma" w:hAnsi="Calibri" w:cs="Tahoma"/>
                <w:b/>
                <w:sz w:val="20"/>
                <w:szCs w:val="20"/>
                <w:lang w:val="en-GB"/>
              </w:rPr>
              <w:t xml:space="preserve">:  </w:t>
            </w:r>
            <w:r>
              <w:rPr>
                <w:rFonts w:ascii="Calibri" w:eastAsia="Tahoma" w:hAnsi="Calibri" w:cs="Tahoma"/>
                <w:sz w:val="20"/>
                <w:szCs w:val="20"/>
                <w:lang w:val="en-GB"/>
              </w:rPr>
              <w:t>Jonathan Zuck</w:t>
            </w:r>
          </w:p>
          <w:p w14:paraId="3D334ED8" w14:textId="23043BEF" w:rsidR="002C4D7E" w:rsidRDefault="002C4D7E" w:rsidP="00060EA2">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w:t>
            </w:r>
            <w:r w:rsidRPr="00DB2319">
              <w:rPr>
                <w:rFonts w:ascii="Calibri" w:eastAsia="Tahoma" w:hAnsi="Calibri" w:cs="Tahoma"/>
                <w:sz w:val="20"/>
                <w:szCs w:val="20"/>
                <w:lang w:val="en-GB"/>
              </w:rPr>
              <w:t>Eleeza Agopian, Brian Aitchison</w:t>
            </w:r>
            <w:r>
              <w:rPr>
                <w:rFonts w:ascii="Calibri" w:eastAsia="Tahoma" w:hAnsi="Calibri" w:cs="Tahoma"/>
                <w:sz w:val="20"/>
                <w:szCs w:val="20"/>
                <w:lang w:val="en-GB"/>
              </w:rPr>
              <w:t xml:space="preserve"> (GDD)</w:t>
            </w:r>
          </w:p>
          <w:p w14:paraId="74648204" w14:textId="77777777" w:rsidR="002C4D7E" w:rsidRDefault="002C4D7E" w:rsidP="00060EA2">
            <w:pPr>
              <w:pStyle w:val="TableContents"/>
              <w:snapToGrid w:val="0"/>
              <w:rPr>
                <w:rFonts w:ascii="Calibri" w:eastAsia="Tahoma" w:hAnsi="Calibri" w:cs="Tahoma"/>
                <w:sz w:val="20"/>
                <w:szCs w:val="20"/>
                <w:lang w:val="en-GB"/>
              </w:rPr>
            </w:pPr>
          </w:p>
          <w:p w14:paraId="595CE739" w14:textId="44D1E758" w:rsidR="002C4D7E" w:rsidRDefault="002C4D7E"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This Review Team was formed in Nov. 2015 to examine </w:t>
            </w:r>
            <w:r w:rsidRPr="00DB2319">
              <w:rPr>
                <w:rFonts w:ascii="Calibri" w:eastAsia="Tahoma" w:hAnsi="Calibri" w:cs="Tahoma"/>
                <w:sz w:val="20"/>
                <w:szCs w:val="20"/>
                <w:lang w:val="en-GB"/>
              </w:rPr>
              <w:t xml:space="preserve">the extent to which the introduction </w:t>
            </w:r>
            <w:r w:rsidRPr="00DB2319">
              <w:rPr>
                <w:rFonts w:ascii="Calibri" w:eastAsia="Tahoma" w:hAnsi="Calibri" w:cs="Tahoma"/>
                <w:sz w:val="20"/>
                <w:szCs w:val="20"/>
                <w:lang w:val="en-GB"/>
              </w:rPr>
              <w:lastRenderedPageBreak/>
              <w:t>or expansion of gTLDs has promoted competition, consumer trust and consumer choice. It will also assess the effectiveness of the application and evaluation processes, as well as the safeguards put in place by ICANN to mitigate issues involved in the introduction or expansion of new gTLDs.</w:t>
            </w:r>
          </w:p>
          <w:p w14:paraId="2D6A8AB7" w14:textId="21B45EEA" w:rsidR="002C4D7E" w:rsidRDefault="002C4D7E" w:rsidP="00060EA2">
            <w:pPr>
              <w:pStyle w:val="TableContents"/>
              <w:snapToGrid w:val="0"/>
              <w:rPr>
                <w:rFonts w:ascii="Calibri" w:eastAsia="Monaco" w:hAnsi="Calibri" w:cs="Monaco"/>
                <w:b/>
                <w:color w:val="000000"/>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6B584912" w14:textId="38CA8D05" w:rsidR="002C4D7E" w:rsidRDefault="002C4D7E"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2015-Feb-12</w:t>
            </w:r>
          </w:p>
        </w:tc>
        <w:tc>
          <w:tcPr>
            <w:tcW w:w="1350" w:type="dxa"/>
            <w:tcBorders>
              <w:top w:val="single" w:sz="18" w:space="0" w:color="A6A6A6"/>
              <w:left w:val="single" w:sz="18" w:space="0" w:color="A6A6A6"/>
              <w:bottom w:val="single" w:sz="18" w:space="0" w:color="A6A6A6"/>
              <w:right w:val="single" w:sz="18" w:space="0" w:color="A6A6A6"/>
            </w:tcBorders>
          </w:tcPr>
          <w:p w14:paraId="34F83964" w14:textId="70F20576" w:rsidR="002C4D7E" w:rsidRDefault="002C4D7E" w:rsidP="005C630C">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2018-Mar-31</w:t>
            </w:r>
          </w:p>
        </w:tc>
        <w:tc>
          <w:tcPr>
            <w:tcW w:w="1080" w:type="dxa"/>
            <w:tcBorders>
              <w:top w:val="single" w:sz="18" w:space="0" w:color="A6A6A6"/>
              <w:left w:val="single" w:sz="18" w:space="0" w:color="A6A6A6"/>
              <w:bottom w:val="single" w:sz="18" w:space="0" w:color="A6A6A6"/>
              <w:right w:val="single" w:sz="18" w:space="0" w:color="A6A6A6"/>
            </w:tcBorders>
          </w:tcPr>
          <w:p w14:paraId="31BE82ED" w14:textId="64255587" w:rsidR="002C4D7E" w:rsidDel="00CC77E9" w:rsidRDefault="002C4D7E"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Review Team</w:t>
            </w:r>
          </w:p>
        </w:tc>
        <w:tc>
          <w:tcPr>
            <w:tcW w:w="6220" w:type="dxa"/>
            <w:tcBorders>
              <w:top w:val="single" w:sz="18" w:space="0" w:color="A6A6A6"/>
              <w:left w:val="single" w:sz="18" w:space="0" w:color="A6A6A6"/>
              <w:bottom w:val="single" w:sz="18" w:space="0" w:color="A6A6A6"/>
              <w:right w:val="single" w:sz="18" w:space="0" w:color="A6A6A6"/>
            </w:tcBorders>
          </w:tcPr>
          <w:p w14:paraId="38119139" w14:textId="38EB29DA" w:rsidR="002C4D7E" w:rsidRPr="00C90FC8" w:rsidRDefault="002C4D7E" w:rsidP="00C90FC8">
            <w:pPr>
              <w:pStyle w:val="TableContents"/>
              <w:snapToGrid w:val="0"/>
              <w:rPr>
                <w:rFonts w:ascii="Calibri" w:eastAsia="Tahoma" w:hAnsi="Calibri" w:cs="Tahoma"/>
                <w:sz w:val="20"/>
                <w:szCs w:val="20"/>
                <w:lang w:val="en-GB"/>
              </w:rPr>
            </w:pPr>
            <w:r w:rsidRPr="00C90FC8">
              <w:rPr>
                <w:rFonts w:ascii="Calibri" w:eastAsia="Tahoma" w:hAnsi="Calibri" w:cs="Tahoma"/>
                <w:sz w:val="20"/>
                <w:szCs w:val="20"/>
                <w:lang w:val="en-GB"/>
              </w:rPr>
              <w:t xml:space="preserve">Under </w:t>
            </w:r>
            <w:r w:rsidR="00110028">
              <w:rPr>
                <w:rFonts w:ascii="Calibri" w:eastAsia="Tahoma" w:hAnsi="Calibri" w:cs="Tahoma"/>
                <w:sz w:val="20"/>
                <w:szCs w:val="20"/>
                <w:lang w:val="en-GB"/>
              </w:rPr>
              <w:t>its</w:t>
            </w:r>
            <w:hyperlink r:id="rId56" w:history="1">
              <w:r w:rsidR="00110028">
                <w:rPr>
                  <w:rStyle w:val="Hyperlink"/>
                  <w:rFonts w:ascii="Calibri" w:eastAsia="Tahoma" w:hAnsi="Calibri" w:cs="Tahoma"/>
                  <w:sz w:val="20"/>
                  <w:szCs w:val="20"/>
                  <w:lang w:val="en-GB"/>
                </w:rPr>
                <w:t xml:space="preserve"> </w:t>
              </w:r>
              <w:r>
                <w:rPr>
                  <w:rStyle w:val="Hyperlink"/>
                  <w:rFonts w:ascii="Calibri" w:eastAsia="Tahoma" w:hAnsi="Calibri" w:cs="Tahoma"/>
                  <w:sz w:val="20"/>
                  <w:szCs w:val="20"/>
                  <w:lang w:val="en-GB"/>
                </w:rPr>
                <w:t>bylaws</w:t>
              </w:r>
              <w:r w:rsidRPr="00DB2319">
                <w:rPr>
                  <w:rStyle w:val="Hyperlink"/>
                  <w:rFonts w:ascii="Calibri" w:eastAsia="Tahoma" w:hAnsi="Calibri" w:cs="Tahoma"/>
                  <w:sz w:val="20"/>
                  <w:szCs w:val="20"/>
                  <w:lang w:val="en-GB"/>
                </w:rPr>
                <w:t>,</w:t>
              </w:r>
            </w:hyperlink>
            <w:r w:rsidRPr="00C90FC8">
              <w:rPr>
                <w:rFonts w:ascii="Calibri" w:eastAsia="Tahoma" w:hAnsi="Calibri" w:cs="Tahoma"/>
                <w:sz w:val="20"/>
                <w:szCs w:val="20"/>
                <w:lang w:val="en-GB"/>
              </w:rPr>
              <w:t xml:space="preserve"> ICANN is committed to ensuring that, as it contemplates expanding the top-level domain space, the various issues that are involved will be adequately addressed prior to implementation.  These include issues such as competition, consumer protection, security, stability and resiliency, malicious abuse issues, sovereignty concerns, and rights protection. The </w:t>
            </w:r>
            <w:r>
              <w:rPr>
                <w:rFonts w:ascii="Calibri" w:eastAsia="Tahoma" w:hAnsi="Calibri" w:cs="Tahoma"/>
                <w:sz w:val="20"/>
                <w:szCs w:val="20"/>
                <w:lang w:val="en-GB"/>
              </w:rPr>
              <w:t>bylaws</w:t>
            </w:r>
            <w:r w:rsidRPr="00C90FC8">
              <w:rPr>
                <w:rFonts w:ascii="Calibri" w:eastAsia="Tahoma" w:hAnsi="Calibri" w:cs="Tahoma"/>
                <w:sz w:val="20"/>
                <w:szCs w:val="20"/>
                <w:lang w:val="en-GB"/>
              </w:rPr>
              <w:t xml:space="preserve"> also requires ICANN to convene a community-driven review</w:t>
            </w:r>
            <w:r>
              <w:rPr>
                <w:rFonts w:ascii="Calibri" w:eastAsia="Tahoma" w:hAnsi="Calibri" w:cs="Tahoma"/>
                <w:sz w:val="20"/>
                <w:szCs w:val="20"/>
                <w:lang w:val="en-GB"/>
              </w:rPr>
              <w:t xml:space="preserve"> team</w:t>
            </w:r>
            <w:r w:rsidRPr="00C90FC8">
              <w:rPr>
                <w:rFonts w:ascii="Calibri" w:eastAsia="Tahoma" w:hAnsi="Calibri" w:cs="Tahoma"/>
                <w:sz w:val="20"/>
                <w:szCs w:val="20"/>
                <w:lang w:val="en-GB"/>
              </w:rPr>
              <w:t xml:space="preserve"> to examine the extent to which the introduction or </w:t>
            </w:r>
            <w:r w:rsidRPr="00C90FC8">
              <w:rPr>
                <w:rFonts w:ascii="Calibri" w:eastAsia="Tahoma" w:hAnsi="Calibri" w:cs="Tahoma"/>
                <w:sz w:val="20"/>
                <w:szCs w:val="20"/>
                <w:lang w:val="en-GB"/>
              </w:rPr>
              <w:lastRenderedPageBreak/>
              <w:t>expansion of gTLDs has promoted competition, consumer trust and consumer choice, as well as the effectiveness of:</w:t>
            </w:r>
          </w:p>
          <w:p w14:paraId="14FD137F" w14:textId="77777777" w:rsidR="002C4D7E" w:rsidRPr="00C90FC8" w:rsidRDefault="002C4D7E" w:rsidP="00C90FC8">
            <w:pPr>
              <w:pStyle w:val="TableContents"/>
              <w:numPr>
                <w:ilvl w:val="0"/>
                <w:numId w:val="24"/>
              </w:numPr>
              <w:snapToGrid w:val="0"/>
              <w:rPr>
                <w:rFonts w:ascii="Calibri" w:eastAsia="Tahoma" w:hAnsi="Calibri" w:cs="Tahoma"/>
                <w:sz w:val="20"/>
                <w:szCs w:val="20"/>
                <w:lang w:val="en-GB"/>
              </w:rPr>
            </w:pPr>
            <w:r w:rsidRPr="00C90FC8">
              <w:rPr>
                <w:rFonts w:ascii="Calibri" w:eastAsia="Tahoma" w:hAnsi="Calibri" w:cs="Tahoma"/>
                <w:sz w:val="20"/>
                <w:szCs w:val="20"/>
                <w:lang w:val="en-GB"/>
              </w:rPr>
              <w:t>The application and evaluation process</w:t>
            </w:r>
          </w:p>
          <w:p w14:paraId="1D040466" w14:textId="77777777" w:rsidR="002C4D7E" w:rsidRDefault="002C4D7E" w:rsidP="00C90FC8">
            <w:pPr>
              <w:pStyle w:val="TableContents"/>
              <w:numPr>
                <w:ilvl w:val="0"/>
                <w:numId w:val="24"/>
              </w:numPr>
              <w:snapToGrid w:val="0"/>
              <w:rPr>
                <w:rFonts w:ascii="Calibri" w:eastAsia="Tahoma" w:hAnsi="Calibri" w:cs="Tahoma"/>
                <w:sz w:val="20"/>
                <w:szCs w:val="20"/>
                <w:lang w:val="en-GB"/>
              </w:rPr>
            </w:pPr>
            <w:r w:rsidRPr="00C90FC8">
              <w:rPr>
                <w:rFonts w:ascii="Calibri" w:eastAsia="Tahoma" w:hAnsi="Calibri" w:cs="Tahoma"/>
                <w:sz w:val="20"/>
                <w:szCs w:val="20"/>
                <w:lang w:val="en-GB"/>
              </w:rPr>
              <w:t>Safeguards put in place to mitigate issues involved in the introduction or expansion</w:t>
            </w:r>
          </w:p>
          <w:p w14:paraId="3E298F1A" w14:textId="77777777" w:rsidR="002C4D7E" w:rsidRDefault="002C4D7E" w:rsidP="00C90FC8">
            <w:pPr>
              <w:pStyle w:val="TableContents"/>
              <w:snapToGrid w:val="0"/>
              <w:rPr>
                <w:rFonts w:ascii="Calibri" w:eastAsia="Tahoma" w:hAnsi="Calibri" w:cs="Tahoma"/>
                <w:sz w:val="20"/>
                <w:szCs w:val="20"/>
                <w:lang w:val="en-GB"/>
              </w:rPr>
            </w:pPr>
          </w:p>
          <w:p w14:paraId="74B19084" w14:textId="535630F0" w:rsidR="002C4D7E" w:rsidRDefault="002C4D7E" w:rsidP="002C4D7E">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The CCT-RT is currently developing its final report for delivery to the ICANN Board. The updated report will contain additional sections including results from a new generic top-level domain (gTLD) </w:t>
            </w:r>
            <w:hyperlink r:id="rId57" w:history="1">
              <w:r w:rsidRPr="00C83A06">
                <w:rPr>
                  <w:rStyle w:val="Hyperlink"/>
                  <w:rFonts w:ascii="Calibri" w:eastAsia="Tahoma" w:hAnsi="Calibri" w:cs="Tahoma"/>
                  <w:sz w:val="20"/>
                  <w:szCs w:val="20"/>
                  <w:lang w:val="en-GB"/>
                </w:rPr>
                <w:t>cost impact survey</w:t>
              </w:r>
            </w:hyperlink>
            <w:r>
              <w:rPr>
                <w:rFonts w:ascii="Calibri" w:eastAsia="Tahoma" w:hAnsi="Calibri" w:cs="Tahoma"/>
                <w:sz w:val="20"/>
                <w:szCs w:val="20"/>
                <w:lang w:val="en-GB"/>
              </w:rPr>
              <w:t xml:space="preserve"> and the </w:t>
            </w:r>
            <w:hyperlink r:id="rId58" w:history="1">
              <w:r w:rsidRPr="00C83A06">
                <w:rPr>
                  <w:rStyle w:val="Hyperlink"/>
                  <w:rFonts w:ascii="Calibri" w:eastAsia="Tahoma" w:hAnsi="Calibri" w:cs="Tahoma"/>
                  <w:sz w:val="20"/>
                  <w:szCs w:val="20"/>
                  <w:lang w:val="en-GB"/>
                </w:rPr>
                <w:t>Statistical Analysis of Domain Name System (DNS) Abuse in gTLDs Final Report</w:t>
              </w:r>
            </w:hyperlink>
            <w:r>
              <w:rPr>
                <w:rFonts w:ascii="Calibri" w:eastAsia="Tahoma" w:hAnsi="Calibri" w:cs="Tahoma"/>
                <w:sz w:val="20"/>
                <w:szCs w:val="20"/>
                <w:lang w:val="en-GB"/>
              </w:rPr>
              <w:t xml:space="preserve">.  The CCT-RT has launched a </w:t>
            </w:r>
            <w:hyperlink r:id="rId59" w:history="1">
              <w:r w:rsidRPr="005C630C">
                <w:rPr>
                  <w:rStyle w:val="Hyperlink"/>
                  <w:rFonts w:ascii="Calibri" w:eastAsia="Tahoma" w:hAnsi="Calibri" w:cs="Tahoma"/>
                  <w:sz w:val="20"/>
                  <w:szCs w:val="20"/>
                  <w:lang w:val="en-GB"/>
                </w:rPr>
                <w:t>public comment</w:t>
              </w:r>
            </w:hyperlink>
            <w:r>
              <w:rPr>
                <w:rFonts w:ascii="Calibri" w:eastAsia="Tahoma" w:hAnsi="Calibri" w:cs="Tahoma"/>
                <w:sz w:val="20"/>
                <w:szCs w:val="20"/>
                <w:lang w:val="en-GB"/>
              </w:rPr>
              <w:t xml:space="preserve"> on new sections and revised recommendations in preparation for its final report.  </w:t>
            </w:r>
          </w:p>
        </w:tc>
      </w:tr>
      <w:tr w:rsidR="002C4D7E" w:rsidRPr="007508AF" w14:paraId="2548A835" w14:textId="77777777" w:rsidTr="00060EA2">
        <w:trPr>
          <w:jc w:val="center"/>
        </w:trPr>
        <w:tc>
          <w:tcPr>
            <w:tcW w:w="3965" w:type="dxa"/>
            <w:tcBorders>
              <w:top w:val="single" w:sz="18" w:space="0" w:color="A6A6A6"/>
              <w:left w:val="single" w:sz="18" w:space="0" w:color="A6A6A6"/>
              <w:bottom w:val="single" w:sz="18" w:space="0" w:color="A6A6A6"/>
              <w:right w:val="single" w:sz="18" w:space="0" w:color="A6A6A6"/>
            </w:tcBorders>
          </w:tcPr>
          <w:p w14:paraId="7F154C8D" w14:textId="72497492" w:rsidR="002C4D7E" w:rsidRPr="00117DC9" w:rsidRDefault="002C4D7E" w:rsidP="00060EA2">
            <w:pPr>
              <w:pStyle w:val="TableContents"/>
              <w:snapToGrid w:val="0"/>
              <w:rPr>
                <w:rFonts w:ascii="Calibri" w:hAnsi="Calibri"/>
                <w:sz w:val="20"/>
                <w:szCs w:val="20"/>
              </w:rPr>
            </w:pPr>
            <w:bookmarkStart w:id="289" w:name="ERRP_PR"/>
            <w:bookmarkEnd w:id="289"/>
            <w:r w:rsidRPr="00117DC9">
              <w:rPr>
                <w:rFonts w:ascii="Calibri" w:hAnsi="Calibri"/>
                <w:b/>
                <w:sz w:val="20"/>
                <w:szCs w:val="20"/>
              </w:rPr>
              <w:lastRenderedPageBreak/>
              <w:t xml:space="preserve">Expired Registration Recovery Policy – Policy Review </w:t>
            </w:r>
            <w:r w:rsidRPr="00117DC9">
              <w:rPr>
                <w:rFonts w:ascii="Calibri" w:hAnsi="Calibri"/>
                <w:sz w:val="20"/>
                <w:szCs w:val="20"/>
              </w:rPr>
              <w:t>(ERRP-PR)</w:t>
            </w:r>
          </w:p>
          <w:p w14:paraId="1E303020" w14:textId="496672FB" w:rsidR="002C4D7E" w:rsidRDefault="002C4D7E" w:rsidP="00060EA2">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Konings</w:t>
            </w:r>
          </w:p>
          <w:p w14:paraId="2841F0B1" w14:textId="28429A8F" w:rsidR="002C4D7E" w:rsidRDefault="002C4D7E" w:rsidP="00060EA2">
            <w:pPr>
              <w:pStyle w:val="TableContents"/>
              <w:snapToGrid w:val="0"/>
              <w:rPr>
                <w:rFonts w:ascii="Calibri" w:eastAsia="Tahoma" w:hAnsi="Calibri" w:cs="Tahoma"/>
                <w:b/>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04BB83C8" w14:textId="408E5F2C" w:rsidR="002C4D7E" w:rsidRDefault="002C4D7E"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FY18</w:t>
            </w:r>
          </w:p>
        </w:tc>
        <w:tc>
          <w:tcPr>
            <w:tcW w:w="1350" w:type="dxa"/>
            <w:tcBorders>
              <w:top w:val="single" w:sz="18" w:space="0" w:color="A6A6A6"/>
              <w:left w:val="single" w:sz="18" w:space="0" w:color="A6A6A6"/>
              <w:bottom w:val="single" w:sz="18" w:space="0" w:color="A6A6A6"/>
              <w:right w:val="single" w:sz="18" w:space="0" w:color="A6A6A6"/>
            </w:tcBorders>
          </w:tcPr>
          <w:p w14:paraId="28BB3C17" w14:textId="78F1697C" w:rsidR="002C4D7E" w:rsidRDefault="002C4D7E" w:rsidP="00743AF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TBD</w:t>
            </w:r>
          </w:p>
        </w:tc>
        <w:tc>
          <w:tcPr>
            <w:tcW w:w="1080" w:type="dxa"/>
            <w:tcBorders>
              <w:top w:val="single" w:sz="18" w:space="0" w:color="A6A6A6"/>
              <w:left w:val="single" w:sz="18" w:space="0" w:color="A6A6A6"/>
              <w:bottom w:val="single" w:sz="18" w:space="0" w:color="A6A6A6"/>
              <w:right w:val="single" w:sz="18" w:space="0" w:color="A6A6A6"/>
            </w:tcBorders>
          </w:tcPr>
          <w:p w14:paraId="31FD0D2E" w14:textId="55B5E0B6" w:rsidR="002C4D7E" w:rsidRDefault="002C4D7E"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p>
        </w:tc>
        <w:tc>
          <w:tcPr>
            <w:tcW w:w="6220" w:type="dxa"/>
            <w:tcBorders>
              <w:top w:val="single" w:sz="18" w:space="0" w:color="A6A6A6"/>
              <w:left w:val="single" w:sz="18" w:space="0" w:color="A6A6A6"/>
              <w:bottom w:val="single" w:sz="18" w:space="0" w:color="A6A6A6"/>
              <w:right w:val="single" w:sz="18" w:space="0" w:color="A6A6A6"/>
            </w:tcBorders>
          </w:tcPr>
          <w:p w14:paraId="1D0658DB" w14:textId="7C055FC6" w:rsidR="002C4D7E" w:rsidRDefault="002C4D7E" w:rsidP="00C90FC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The ERRP Consensus Policy became effective 31 Aug 2013 as a result of </w:t>
            </w:r>
            <w:hyperlink r:id="rId60" w:anchor="20110721-2" w:history="1">
              <w:r w:rsidRPr="00F51887">
                <w:rPr>
                  <w:rStyle w:val="Hyperlink"/>
                  <w:rFonts w:ascii="Calibri" w:eastAsia="Tahoma" w:hAnsi="Calibri" w:cs="Tahoma"/>
                  <w:sz w:val="20"/>
                  <w:szCs w:val="20"/>
                  <w:lang w:val="en-GB"/>
                </w:rPr>
                <w:t>adopted</w:t>
              </w:r>
            </w:hyperlink>
            <w:r>
              <w:rPr>
                <w:rFonts w:ascii="Calibri" w:eastAsia="Tahoma" w:hAnsi="Calibri" w:cs="Tahoma"/>
                <w:sz w:val="20"/>
                <w:szCs w:val="20"/>
                <w:lang w:val="en-GB"/>
              </w:rPr>
              <w:t xml:space="preserve"> recommendations produced from the GNSO’s </w:t>
            </w:r>
            <w:hyperlink r:id="rId61" w:history="1">
              <w:r w:rsidRPr="00AD08CA">
                <w:rPr>
                  <w:rStyle w:val="Hyperlink"/>
                  <w:rFonts w:ascii="Calibri" w:eastAsia="Tahoma" w:hAnsi="Calibri" w:cs="Tahoma"/>
                  <w:sz w:val="20"/>
                  <w:szCs w:val="20"/>
                  <w:lang w:val="en-GB"/>
                </w:rPr>
                <w:t>Post Expiration Domain Name Recovery (PEDNR)</w:t>
              </w:r>
            </w:hyperlink>
            <w:r>
              <w:rPr>
                <w:rFonts w:ascii="Calibri" w:eastAsia="Tahoma" w:hAnsi="Calibri" w:cs="Tahoma"/>
                <w:sz w:val="20"/>
                <w:szCs w:val="20"/>
                <w:lang w:val="en-GB"/>
              </w:rPr>
              <w:t xml:space="preserve"> PDP WG. That WG deliberated on issues related to the expiration of domain names and to what extent a Registrant should be able to recover domain names after they expire.  </w:t>
            </w:r>
            <w:hyperlink r:id="rId62" w:history="1">
              <w:r w:rsidRPr="00151819">
                <w:rPr>
                  <w:rStyle w:val="Hyperlink"/>
                  <w:rFonts w:ascii="Calibri" w:eastAsia="Tahoma" w:hAnsi="Calibri" w:cs="Tahoma"/>
                  <w:sz w:val="20"/>
                  <w:szCs w:val="20"/>
                  <w:lang w:val="en-GB"/>
                </w:rPr>
                <w:t>One recommendation</w:t>
              </w:r>
            </w:hyperlink>
            <w:r>
              <w:rPr>
                <w:rFonts w:ascii="Calibri" w:eastAsia="Tahoma" w:hAnsi="Calibri" w:cs="Tahoma"/>
                <w:sz w:val="20"/>
                <w:szCs w:val="20"/>
                <w:lang w:val="en-GB"/>
              </w:rPr>
              <w:t xml:space="preserve"> from the WG requested monitoring and follow-up:</w:t>
            </w:r>
          </w:p>
          <w:p w14:paraId="5DCCCDFE" w14:textId="77777777" w:rsidR="002C4D7E" w:rsidRDefault="002C4D7E" w:rsidP="00C90FC8">
            <w:pPr>
              <w:pStyle w:val="TableContents"/>
              <w:snapToGrid w:val="0"/>
              <w:rPr>
                <w:rFonts w:ascii="Calibri" w:eastAsia="Tahoma" w:hAnsi="Calibri" w:cs="Tahoma"/>
                <w:sz w:val="20"/>
                <w:szCs w:val="20"/>
                <w:lang w:val="en-GB"/>
              </w:rPr>
            </w:pPr>
          </w:p>
          <w:p w14:paraId="60CF5808" w14:textId="705C4DA5" w:rsidR="002C4D7E" w:rsidRDefault="00606550" w:rsidP="00C90FC8">
            <w:pPr>
              <w:pStyle w:val="TableContents"/>
              <w:snapToGrid w:val="0"/>
              <w:rPr>
                <w:rFonts w:ascii="Calibri" w:eastAsia="Tahoma" w:hAnsi="Calibri" w:cs="Tahoma"/>
                <w:sz w:val="20"/>
                <w:szCs w:val="20"/>
                <w:lang w:val="en-GB"/>
              </w:rPr>
            </w:pPr>
            <w:hyperlink r:id="rId63" w:history="1">
              <w:r w:rsidR="002C4D7E" w:rsidRPr="00151819">
                <w:rPr>
                  <w:rStyle w:val="Hyperlink"/>
                  <w:rFonts w:ascii="Calibri" w:eastAsia="Tahoma" w:hAnsi="Calibri" w:cs="Tahoma"/>
                  <w:sz w:val="20"/>
                  <w:szCs w:val="20"/>
                  <w:lang w:val="en-GB"/>
                </w:rPr>
                <w:t>Recommendation #18:</w:t>
              </w:r>
            </w:hyperlink>
            <w:r w:rsidR="002C4D7E" w:rsidRPr="00AD08CA">
              <w:rPr>
                <w:rFonts w:ascii="Calibri" w:eastAsia="Tahoma" w:hAnsi="Calibri" w:cs="Tahoma"/>
                <w:sz w:val="20"/>
                <w:szCs w:val="20"/>
                <w:lang w:val="en-GB"/>
              </w:rPr>
              <w:t xml:space="preserve"> The Working Group recommends that ICANN Compliance be requested to provide updates to the GNSO Council on a regular basis in relation to the implementation and effectiveness of the proposed recommendations, either in the form of a report that details amongst others the number of complaints received in relation to renewal and/or post expiration related matters or in the form of audits that assess if the policy has been implemented as intended.</w:t>
            </w:r>
          </w:p>
          <w:p w14:paraId="0D71153C" w14:textId="77777777" w:rsidR="002C4D7E" w:rsidRDefault="002C4D7E" w:rsidP="00C90FC8">
            <w:pPr>
              <w:pStyle w:val="TableContents"/>
              <w:snapToGrid w:val="0"/>
              <w:rPr>
                <w:rFonts w:ascii="Calibri" w:eastAsia="Tahoma" w:hAnsi="Calibri" w:cs="Tahoma"/>
                <w:sz w:val="20"/>
                <w:szCs w:val="20"/>
                <w:lang w:val="en-GB"/>
              </w:rPr>
            </w:pPr>
          </w:p>
          <w:p w14:paraId="53EF7AD9" w14:textId="32080787" w:rsidR="002C4D7E" w:rsidRPr="00C90FC8" w:rsidRDefault="002C4D7E" w:rsidP="00C90FC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 has started collecting initial data to conduct a review from a contractual compliance perspective as well as other sources.  Once complete, a report will be delivered to the GNSO Council for their review.</w:t>
            </w:r>
          </w:p>
        </w:tc>
      </w:tr>
      <w:tr w:rsidR="002C4D7E" w:rsidRPr="007508AF" w14:paraId="1984C27C" w14:textId="77777777" w:rsidTr="00060EA2">
        <w:trPr>
          <w:jc w:val="center"/>
        </w:trPr>
        <w:tc>
          <w:tcPr>
            <w:tcW w:w="3965" w:type="dxa"/>
            <w:tcBorders>
              <w:top w:val="single" w:sz="18" w:space="0" w:color="A6A6A6"/>
              <w:left w:val="single" w:sz="18" w:space="0" w:color="A6A6A6"/>
              <w:bottom w:val="single" w:sz="18" w:space="0" w:color="A6A6A6"/>
              <w:right w:val="single" w:sz="18" w:space="0" w:color="A6A6A6"/>
            </w:tcBorders>
          </w:tcPr>
          <w:p w14:paraId="7C846B4C" w14:textId="178B807C" w:rsidR="002C4D7E" w:rsidRPr="00117DC9" w:rsidRDefault="002C4D7E" w:rsidP="00060EA2">
            <w:pPr>
              <w:pStyle w:val="TableContents"/>
              <w:snapToGrid w:val="0"/>
              <w:rPr>
                <w:rFonts w:ascii="Calibri" w:hAnsi="Calibri"/>
                <w:sz w:val="20"/>
                <w:szCs w:val="20"/>
              </w:rPr>
            </w:pPr>
            <w:bookmarkStart w:id="290" w:name="TEAC_PR"/>
            <w:bookmarkEnd w:id="290"/>
            <w:r w:rsidRPr="00117DC9">
              <w:rPr>
                <w:rFonts w:ascii="Calibri" w:hAnsi="Calibri"/>
                <w:b/>
                <w:sz w:val="20"/>
                <w:szCs w:val="20"/>
              </w:rPr>
              <w:t xml:space="preserve">Transfer Emergency Action Contact – Policy </w:t>
            </w:r>
            <w:r w:rsidRPr="00117DC9">
              <w:rPr>
                <w:rFonts w:ascii="Calibri" w:hAnsi="Calibri"/>
                <w:b/>
                <w:sz w:val="20"/>
                <w:szCs w:val="20"/>
              </w:rPr>
              <w:lastRenderedPageBreak/>
              <w:t xml:space="preserve">Review </w:t>
            </w:r>
            <w:r w:rsidRPr="00117DC9">
              <w:rPr>
                <w:rFonts w:ascii="Calibri" w:hAnsi="Calibri"/>
                <w:sz w:val="20"/>
                <w:szCs w:val="20"/>
              </w:rPr>
              <w:t>(TEAC-PR)</w:t>
            </w:r>
          </w:p>
          <w:p w14:paraId="10BDFFEE" w14:textId="77777777" w:rsidR="002C4D7E" w:rsidRDefault="002C4D7E" w:rsidP="00AD08CA">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Konings</w:t>
            </w:r>
          </w:p>
          <w:p w14:paraId="5130017E" w14:textId="6EDF0309" w:rsidR="002C4D7E" w:rsidRDefault="002C4D7E" w:rsidP="00060EA2">
            <w:pPr>
              <w:pStyle w:val="TableContents"/>
              <w:snapToGrid w:val="0"/>
              <w:rPr>
                <w:rFonts w:ascii="Calibri" w:eastAsia="Tahoma" w:hAnsi="Calibri" w:cs="Tahoma"/>
                <w:b/>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39B615B1" w14:textId="1CE43F89" w:rsidR="002C4D7E" w:rsidRDefault="002C4D7E"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FY18</w:t>
            </w:r>
          </w:p>
        </w:tc>
        <w:tc>
          <w:tcPr>
            <w:tcW w:w="1350" w:type="dxa"/>
            <w:tcBorders>
              <w:top w:val="single" w:sz="18" w:space="0" w:color="A6A6A6"/>
              <w:left w:val="single" w:sz="18" w:space="0" w:color="A6A6A6"/>
              <w:bottom w:val="single" w:sz="18" w:space="0" w:color="A6A6A6"/>
              <w:right w:val="single" w:sz="18" w:space="0" w:color="A6A6A6"/>
            </w:tcBorders>
          </w:tcPr>
          <w:p w14:paraId="196AF5C1" w14:textId="2D78D284" w:rsidR="002C4D7E" w:rsidRDefault="002C4D7E" w:rsidP="00743AF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TBD</w:t>
            </w:r>
          </w:p>
        </w:tc>
        <w:tc>
          <w:tcPr>
            <w:tcW w:w="1080" w:type="dxa"/>
            <w:tcBorders>
              <w:top w:val="single" w:sz="18" w:space="0" w:color="A6A6A6"/>
              <w:left w:val="single" w:sz="18" w:space="0" w:color="A6A6A6"/>
              <w:bottom w:val="single" w:sz="18" w:space="0" w:color="A6A6A6"/>
              <w:right w:val="single" w:sz="18" w:space="0" w:color="A6A6A6"/>
            </w:tcBorders>
          </w:tcPr>
          <w:p w14:paraId="3762A769" w14:textId="20D07D10" w:rsidR="002C4D7E" w:rsidRDefault="002C4D7E"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p>
        </w:tc>
        <w:tc>
          <w:tcPr>
            <w:tcW w:w="6220" w:type="dxa"/>
            <w:tcBorders>
              <w:top w:val="single" w:sz="18" w:space="0" w:color="A6A6A6"/>
              <w:left w:val="single" w:sz="18" w:space="0" w:color="A6A6A6"/>
              <w:bottom w:val="single" w:sz="18" w:space="0" w:color="A6A6A6"/>
              <w:right w:val="single" w:sz="18" w:space="0" w:color="A6A6A6"/>
            </w:tcBorders>
          </w:tcPr>
          <w:p w14:paraId="74A369A2" w14:textId="5E504B3E" w:rsidR="002C4D7E" w:rsidRDefault="002C4D7E" w:rsidP="00C90FC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The TEAC became a part of the IRTP Consensus Policy on 1 Jun 2012 as a </w:t>
            </w:r>
            <w:r>
              <w:rPr>
                <w:rFonts w:ascii="Calibri" w:eastAsia="Tahoma" w:hAnsi="Calibri" w:cs="Tahoma"/>
                <w:sz w:val="20"/>
                <w:szCs w:val="20"/>
                <w:lang w:val="en-GB"/>
              </w:rPr>
              <w:lastRenderedPageBreak/>
              <w:t xml:space="preserve">result of </w:t>
            </w:r>
            <w:hyperlink r:id="rId64" w:anchor="20110622-1" w:history="1">
              <w:r w:rsidRPr="006B2057">
                <w:rPr>
                  <w:rStyle w:val="Hyperlink"/>
                  <w:rFonts w:ascii="Calibri" w:eastAsia="Tahoma" w:hAnsi="Calibri" w:cs="Tahoma"/>
                  <w:sz w:val="20"/>
                  <w:szCs w:val="20"/>
                  <w:lang w:val="en-GB"/>
                </w:rPr>
                <w:t>adopted</w:t>
              </w:r>
            </w:hyperlink>
            <w:r>
              <w:rPr>
                <w:rFonts w:ascii="Calibri" w:eastAsia="Tahoma" w:hAnsi="Calibri" w:cs="Tahoma"/>
                <w:sz w:val="20"/>
                <w:szCs w:val="20"/>
                <w:lang w:val="en-GB"/>
              </w:rPr>
              <w:t xml:space="preserve"> recommendations produced from the GNSO’s </w:t>
            </w:r>
            <w:hyperlink r:id="rId65" w:history="1">
              <w:r w:rsidRPr="00F40E7E">
                <w:rPr>
                  <w:rStyle w:val="Hyperlink"/>
                  <w:rFonts w:ascii="Calibri" w:eastAsia="Tahoma" w:hAnsi="Calibri" w:cs="Tahoma"/>
                  <w:sz w:val="20"/>
                  <w:szCs w:val="20"/>
                  <w:lang w:val="en-GB"/>
                </w:rPr>
                <w:t>Inter-Registrar Transfer Policy – Part B (IRTP-B) PDP WG</w:t>
              </w:r>
            </w:hyperlink>
            <w:r>
              <w:rPr>
                <w:rFonts w:ascii="Calibri" w:eastAsia="Tahoma" w:hAnsi="Calibri" w:cs="Tahoma"/>
                <w:sz w:val="20"/>
                <w:szCs w:val="20"/>
                <w:lang w:val="en-GB"/>
              </w:rPr>
              <w:t xml:space="preserve">.  That WG produced a series of recommendations based on issues around domain hijacking, urgent returns of inappropriately transferred names and lock status.  As a part of the WG’s </w:t>
            </w:r>
            <w:hyperlink r:id="rId66" w:history="1">
              <w:r w:rsidRPr="0008545D">
                <w:rPr>
                  <w:rStyle w:val="Hyperlink"/>
                  <w:rFonts w:ascii="Calibri" w:eastAsia="Tahoma" w:hAnsi="Calibri" w:cs="Tahoma"/>
                  <w:sz w:val="20"/>
                  <w:szCs w:val="20"/>
                  <w:lang w:val="en-GB"/>
                </w:rPr>
                <w:t>first recommendation</w:t>
              </w:r>
            </w:hyperlink>
            <w:r>
              <w:rPr>
                <w:rFonts w:ascii="Calibri" w:eastAsia="Tahoma" w:hAnsi="Calibri" w:cs="Tahoma"/>
                <w:sz w:val="20"/>
                <w:szCs w:val="20"/>
                <w:lang w:val="en-GB"/>
              </w:rPr>
              <w:t>, it requested an follow-up review of the TEAC:</w:t>
            </w:r>
          </w:p>
          <w:p w14:paraId="10539298" w14:textId="77777777" w:rsidR="002C4D7E" w:rsidRDefault="002C4D7E" w:rsidP="00C90FC8">
            <w:pPr>
              <w:pStyle w:val="TableContents"/>
              <w:snapToGrid w:val="0"/>
              <w:rPr>
                <w:rFonts w:ascii="Calibri" w:eastAsia="Tahoma" w:hAnsi="Calibri" w:cs="Tahoma"/>
                <w:sz w:val="20"/>
                <w:szCs w:val="20"/>
                <w:lang w:val="en-GB"/>
              </w:rPr>
            </w:pPr>
          </w:p>
          <w:p w14:paraId="4FBD29F1" w14:textId="77777777" w:rsidR="002C4D7E" w:rsidRDefault="002C4D7E" w:rsidP="00C90FC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t>
            </w:r>
            <w:r w:rsidRPr="0008545D">
              <w:rPr>
                <w:rFonts w:ascii="Calibri" w:eastAsia="Tahoma" w:hAnsi="Calibri" w:cs="Tahoma"/>
                <w:sz w:val="20"/>
                <w:szCs w:val="20"/>
                <w:lang w:val="en-GB"/>
              </w:rPr>
              <w:t>The Working Group recommends that the GNSO perform a follow-up review of the TEAC 12 to 24 months after the policy is implemented to identify any issues that may have arisen and propose modifications to address them. This review should specifically address whether the TEAC is working as intended (to establish contact between registrars in case of emergency), whether the TEAC is not abused (used for issues that are not considered an emergency) and whether the option to ‘undo’ a transfer in case of failure to respond to a TEAC should be made mandatory.</w:t>
            </w:r>
            <w:r>
              <w:rPr>
                <w:rFonts w:ascii="Calibri" w:eastAsia="Tahoma" w:hAnsi="Calibri" w:cs="Tahoma"/>
                <w:sz w:val="20"/>
                <w:szCs w:val="20"/>
                <w:lang w:val="en-GB"/>
              </w:rPr>
              <w:t>”</w:t>
            </w:r>
          </w:p>
          <w:p w14:paraId="26FED952" w14:textId="77777777" w:rsidR="002C4D7E" w:rsidRDefault="002C4D7E" w:rsidP="00C90FC8">
            <w:pPr>
              <w:pStyle w:val="TableContents"/>
              <w:snapToGrid w:val="0"/>
              <w:rPr>
                <w:rFonts w:ascii="Calibri" w:eastAsia="Tahoma" w:hAnsi="Calibri" w:cs="Tahoma"/>
                <w:sz w:val="20"/>
                <w:szCs w:val="20"/>
                <w:lang w:val="en-GB"/>
              </w:rPr>
            </w:pPr>
          </w:p>
          <w:p w14:paraId="5EBD26C2" w14:textId="3FD4FDDD" w:rsidR="002C4D7E" w:rsidRPr="00C90FC8" w:rsidRDefault="002C4D7E" w:rsidP="00C90FC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Since the policy effective date, ICANN’s Contractual Compliance has processed several TEAC complaints over the years, and as part of its Audit </w:t>
            </w:r>
            <w:bookmarkStart w:id="291" w:name="_GoBack"/>
            <w:bookmarkEnd w:id="291"/>
            <w:r>
              <w:rPr>
                <w:rFonts w:ascii="Calibri" w:eastAsia="Tahoma" w:hAnsi="Calibri" w:cs="Tahoma"/>
                <w:sz w:val="20"/>
                <w:szCs w:val="20"/>
                <w:lang w:val="en-GB"/>
              </w:rPr>
              <w:t>Program, Registrars are asked to provide their TEAC information should it not match what is listed in RADAR.  Further, compliance reports about this specific policy are posted on the compliance site.</w:t>
            </w:r>
          </w:p>
        </w:tc>
      </w:tr>
      <w:tr w:rsidR="002C4D7E" w:rsidRPr="007508AF" w14:paraId="1B77FBA5" w14:textId="77777777" w:rsidTr="00060EA2">
        <w:trPr>
          <w:jc w:val="center"/>
        </w:trPr>
        <w:tc>
          <w:tcPr>
            <w:tcW w:w="3965" w:type="dxa"/>
            <w:tcBorders>
              <w:top w:val="single" w:sz="18" w:space="0" w:color="A6A6A6"/>
              <w:left w:val="single" w:sz="18" w:space="0" w:color="A6A6A6"/>
              <w:bottom w:val="single" w:sz="18" w:space="0" w:color="A6A6A6"/>
              <w:right w:val="single" w:sz="18" w:space="0" w:color="A6A6A6"/>
            </w:tcBorders>
          </w:tcPr>
          <w:p w14:paraId="231548BB" w14:textId="3C186E7D" w:rsidR="002C4D7E" w:rsidRPr="00117DC9" w:rsidRDefault="002C4D7E" w:rsidP="00060EA2">
            <w:pPr>
              <w:pStyle w:val="TableContents"/>
              <w:snapToGrid w:val="0"/>
              <w:rPr>
                <w:rFonts w:ascii="Calibri" w:hAnsi="Calibri"/>
                <w:sz w:val="20"/>
                <w:szCs w:val="20"/>
              </w:rPr>
            </w:pPr>
            <w:bookmarkStart w:id="292" w:name="IRTP_PR"/>
            <w:bookmarkEnd w:id="292"/>
            <w:r w:rsidRPr="00117DC9">
              <w:rPr>
                <w:rFonts w:ascii="Calibri" w:hAnsi="Calibri"/>
                <w:b/>
                <w:sz w:val="20"/>
                <w:szCs w:val="20"/>
              </w:rPr>
              <w:lastRenderedPageBreak/>
              <w:t xml:space="preserve">Inter-Registrar Transfer Policy </w:t>
            </w:r>
            <w:r w:rsidRPr="00117DC9">
              <w:rPr>
                <w:rFonts w:ascii="Calibri" w:hAnsi="Calibri"/>
                <w:sz w:val="20"/>
                <w:szCs w:val="20"/>
              </w:rPr>
              <w:t>(IRTP-PR)</w:t>
            </w:r>
          </w:p>
          <w:p w14:paraId="641005A8" w14:textId="77777777" w:rsidR="002C4D7E" w:rsidRDefault="002C4D7E" w:rsidP="00AD08CA">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Konings</w:t>
            </w:r>
          </w:p>
          <w:p w14:paraId="7F47B22B" w14:textId="04509949" w:rsidR="002C4D7E" w:rsidRDefault="002C4D7E" w:rsidP="00060EA2">
            <w:pPr>
              <w:pStyle w:val="TableContents"/>
              <w:snapToGrid w:val="0"/>
              <w:rPr>
                <w:rFonts w:ascii="Calibri" w:eastAsia="Tahoma" w:hAnsi="Calibri" w:cs="Tahoma"/>
                <w:b/>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7C8B1826" w14:textId="11DDD011" w:rsidR="002C4D7E" w:rsidRDefault="002C4D7E" w:rsidP="00EB623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FY18-FY19</w:t>
            </w:r>
          </w:p>
        </w:tc>
        <w:tc>
          <w:tcPr>
            <w:tcW w:w="1350" w:type="dxa"/>
            <w:tcBorders>
              <w:top w:val="single" w:sz="18" w:space="0" w:color="A6A6A6"/>
              <w:left w:val="single" w:sz="18" w:space="0" w:color="A6A6A6"/>
              <w:bottom w:val="single" w:sz="18" w:space="0" w:color="A6A6A6"/>
              <w:right w:val="single" w:sz="18" w:space="0" w:color="A6A6A6"/>
            </w:tcBorders>
          </w:tcPr>
          <w:p w14:paraId="7F2A65A8" w14:textId="4D2938C3" w:rsidR="002C4D7E" w:rsidRDefault="002C4D7E" w:rsidP="00743AF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TBD</w:t>
            </w:r>
          </w:p>
        </w:tc>
        <w:tc>
          <w:tcPr>
            <w:tcW w:w="1080" w:type="dxa"/>
            <w:tcBorders>
              <w:top w:val="single" w:sz="18" w:space="0" w:color="A6A6A6"/>
              <w:left w:val="single" w:sz="18" w:space="0" w:color="A6A6A6"/>
              <w:bottom w:val="single" w:sz="18" w:space="0" w:color="A6A6A6"/>
              <w:right w:val="single" w:sz="18" w:space="0" w:color="A6A6A6"/>
            </w:tcBorders>
          </w:tcPr>
          <w:p w14:paraId="188AE7FA" w14:textId="75DE171C" w:rsidR="002C4D7E" w:rsidRDefault="002C4D7E"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GNSO Council</w:t>
            </w:r>
          </w:p>
        </w:tc>
        <w:tc>
          <w:tcPr>
            <w:tcW w:w="6220" w:type="dxa"/>
            <w:tcBorders>
              <w:top w:val="single" w:sz="18" w:space="0" w:color="A6A6A6"/>
              <w:left w:val="single" w:sz="18" w:space="0" w:color="A6A6A6"/>
              <w:bottom w:val="single" w:sz="18" w:space="0" w:color="A6A6A6"/>
              <w:right w:val="single" w:sz="18" w:space="0" w:color="A6A6A6"/>
            </w:tcBorders>
          </w:tcPr>
          <w:p w14:paraId="381A5DA0" w14:textId="1CB3B1AC" w:rsidR="002C4D7E" w:rsidRDefault="002C4D7E" w:rsidP="002004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Final modifications to the </w:t>
            </w:r>
            <w:hyperlink r:id="rId67" w:history="1">
              <w:r w:rsidRPr="00A55643">
                <w:rPr>
                  <w:rStyle w:val="Hyperlink"/>
                  <w:rFonts w:ascii="Calibri" w:eastAsia="Tahoma" w:hAnsi="Calibri" w:cs="Tahoma"/>
                  <w:sz w:val="20"/>
                  <w:szCs w:val="20"/>
                  <w:lang w:val="en-GB"/>
                </w:rPr>
                <w:t>Inter-Registrar Transfer Policy</w:t>
              </w:r>
            </w:hyperlink>
            <w:r>
              <w:rPr>
                <w:rFonts w:ascii="Calibri" w:eastAsia="Tahoma" w:hAnsi="Calibri" w:cs="Tahoma"/>
                <w:sz w:val="20"/>
                <w:szCs w:val="20"/>
                <w:lang w:val="en-GB"/>
              </w:rPr>
              <w:t xml:space="preserve"> were implemented 1 Dec 2016 as a result of the final PDP WG, IRTP-D, which were </w:t>
            </w:r>
            <w:hyperlink r:id="rId68" w:anchor="20141015-1" w:history="1">
              <w:r w:rsidRPr="006B2057">
                <w:rPr>
                  <w:rStyle w:val="Hyperlink"/>
                  <w:rFonts w:ascii="Calibri" w:eastAsia="Tahoma" w:hAnsi="Calibri" w:cs="Tahoma"/>
                  <w:sz w:val="20"/>
                  <w:szCs w:val="20"/>
                  <w:lang w:val="en-GB"/>
                </w:rPr>
                <w:t>adopted</w:t>
              </w:r>
            </w:hyperlink>
            <w:r>
              <w:rPr>
                <w:rFonts w:ascii="Calibri" w:eastAsia="Tahoma" w:hAnsi="Calibri" w:cs="Tahoma"/>
                <w:sz w:val="20"/>
                <w:szCs w:val="20"/>
                <w:lang w:val="en-GB"/>
              </w:rPr>
              <w:t xml:space="preserve"> by the GNSO Council.  That WG produced a series of recommendations after deliberating on issues on the use of the EPP AuthInfo Code, FOAs, and penalties for policy violations.  The WG’s </w:t>
            </w:r>
            <w:hyperlink r:id="rId69" w:history="1">
              <w:r w:rsidRPr="006B2057">
                <w:rPr>
                  <w:rStyle w:val="Hyperlink"/>
                  <w:rFonts w:ascii="Calibri" w:eastAsia="Tahoma" w:hAnsi="Calibri" w:cs="Tahoma"/>
                  <w:sz w:val="20"/>
                  <w:szCs w:val="20"/>
                  <w:lang w:val="en-GB"/>
                </w:rPr>
                <w:t>final two recommendations</w:t>
              </w:r>
            </w:hyperlink>
            <w:r>
              <w:rPr>
                <w:rFonts w:ascii="Calibri" w:eastAsia="Tahoma" w:hAnsi="Calibri" w:cs="Tahoma"/>
                <w:sz w:val="20"/>
                <w:szCs w:val="20"/>
                <w:lang w:val="en-GB"/>
              </w:rPr>
              <w:t xml:space="preserve"> suggest that data be collected and an eventual review of the entire IRTP be conducted:</w:t>
            </w:r>
          </w:p>
          <w:p w14:paraId="36AE1793" w14:textId="77777777" w:rsidR="002C4D7E" w:rsidRDefault="002C4D7E" w:rsidP="002004D7">
            <w:pPr>
              <w:pStyle w:val="TableContents"/>
              <w:snapToGrid w:val="0"/>
              <w:rPr>
                <w:rFonts w:ascii="Calibri" w:eastAsia="Tahoma" w:hAnsi="Calibri" w:cs="Tahoma"/>
                <w:sz w:val="20"/>
                <w:szCs w:val="20"/>
                <w:lang w:val="en-GB"/>
              </w:rPr>
            </w:pPr>
          </w:p>
          <w:p w14:paraId="67F9A6CE" w14:textId="77777777" w:rsidR="002C4D7E" w:rsidRDefault="002C4D7E" w:rsidP="002004D7">
            <w:pPr>
              <w:pStyle w:val="TableContents"/>
              <w:snapToGrid w:val="0"/>
              <w:rPr>
                <w:rFonts w:ascii="Calibri" w:eastAsia="Tahoma" w:hAnsi="Calibri" w:cs="Tahoma"/>
                <w:sz w:val="20"/>
                <w:szCs w:val="20"/>
                <w:lang w:val="en-GB"/>
              </w:rPr>
            </w:pPr>
            <w:r w:rsidRPr="002004D7">
              <w:rPr>
                <w:rFonts w:ascii="Calibri" w:eastAsia="Tahoma" w:hAnsi="Calibri" w:cs="Tahoma"/>
                <w:sz w:val="20"/>
                <w:szCs w:val="20"/>
                <w:lang w:val="en-GB"/>
              </w:rPr>
              <w:t xml:space="preserve">Recommendation #17. The WG recommends that, once all IRTP recommendations are implemented (incl. IRTP-D, and remaining elements from IRTP-C), the GNSO Council, together with ICANN staff, should convene </w:t>
            </w:r>
            <w:r w:rsidRPr="002004D7">
              <w:rPr>
                <w:rFonts w:ascii="Calibri" w:eastAsia="Tahoma" w:hAnsi="Calibri" w:cs="Tahoma"/>
                <w:sz w:val="20"/>
                <w:szCs w:val="20"/>
                <w:lang w:val="en-GB"/>
              </w:rPr>
              <w:lastRenderedPageBreak/>
              <w:t>a panel to collect, discuss, and analyze relevant data to determine whether these enhancements have improved the IRTP process and dispute mechanisms, and identify possible remaining shortcomings.</w:t>
            </w:r>
          </w:p>
          <w:p w14:paraId="102FBC50" w14:textId="77777777" w:rsidR="002C4D7E" w:rsidRDefault="002C4D7E" w:rsidP="002004D7">
            <w:pPr>
              <w:pStyle w:val="TableContents"/>
              <w:snapToGrid w:val="0"/>
              <w:rPr>
                <w:rFonts w:ascii="Calibri" w:eastAsia="Tahoma" w:hAnsi="Calibri" w:cs="Tahoma"/>
                <w:sz w:val="20"/>
                <w:szCs w:val="20"/>
                <w:lang w:val="en-GB"/>
              </w:rPr>
            </w:pPr>
          </w:p>
          <w:p w14:paraId="1849987E" w14:textId="77777777" w:rsidR="002C4D7E" w:rsidRDefault="002C4D7E" w:rsidP="002004D7">
            <w:pPr>
              <w:pStyle w:val="TableContents"/>
              <w:snapToGrid w:val="0"/>
              <w:rPr>
                <w:rFonts w:ascii="Calibri" w:eastAsia="Tahoma" w:hAnsi="Calibri" w:cs="Tahoma"/>
                <w:sz w:val="20"/>
                <w:szCs w:val="20"/>
                <w:lang w:val="en-GB"/>
              </w:rPr>
            </w:pPr>
            <w:r w:rsidRPr="002004D7">
              <w:rPr>
                <w:rFonts w:ascii="Calibri" w:eastAsia="Tahoma" w:hAnsi="Calibri" w:cs="Tahoma"/>
                <w:sz w:val="20"/>
                <w:szCs w:val="20"/>
                <w:lang w:val="en-GB"/>
              </w:rPr>
              <w:t>Recommendation #18. The Working Group recommends that contracted parties and ICANN should start to gather data and other relevant information that will help inform a future IRTP review team in its efforts, especially with regard to those issues listed in the Observations (4.2.7.1) above.</w:t>
            </w:r>
            <w:r w:rsidRPr="002004D7">
              <w:rPr>
                <w:rFonts w:ascii="Calibri" w:eastAsia="Tahoma" w:hAnsi="Calibri" w:cs="Tahoma"/>
                <w:sz w:val="20"/>
                <w:szCs w:val="20"/>
                <w:lang w:val="en-GB"/>
              </w:rPr>
              <w:cr/>
            </w:r>
          </w:p>
          <w:p w14:paraId="23F224BC" w14:textId="235F21D4" w:rsidR="002C4D7E" w:rsidRPr="00C90FC8" w:rsidRDefault="002C4D7E" w:rsidP="002004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Thus far, there has not been a discussion on what data should be collected to conduct a review, nor an optimal time with which to start.</w:t>
            </w:r>
          </w:p>
        </w:tc>
      </w:tr>
      <w:tr w:rsidR="002C4D7E" w:rsidRPr="007508AF" w14:paraId="3342267E" w14:textId="77777777" w:rsidTr="00060EA2">
        <w:trPr>
          <w:jc w:val="center"/>
        </w:trPr>
        <w:tc>
          <w:tcPr>
            <w:tcW w:w="3965" w:type="dxa"/>
            <w:tcBorders>
              <w:top w:val="single" w:sz="18" w:space="0" w:color="A6A6A6"/>
              <w:left w:val="single" w:sz="18" w:space="0" w:color="A6A6A6"/>
              <w:bottom w:val="single" w:sz="18" w:space="0" w:color="A6A6A6"/>
              <w:right w:val="single" w:sz="18" w:space="0" w:color="A6A6A6"/>
            </w:tcBorders>
          </w:tcPr>
          <w:p w14:paraId="3D9D5A5E" w14:textId="2CA051D0" w:rsidR="002C4D7E" w:rsidRPr="00117DC9" w:rsidRDefault="002C4D7E" w:rsidP="001F24AD">
            <w:pPr>
              <w:pStyle w:val="TableContents"/>
              <w:snapToGrid w:val="0"/>
              <w:rPr>
                <w:rFonts w:ascii="Calibri" w:hAnsi="Calibri"/>
                <w:sz w:val="20"/>
                <w:szCs w:val="20"/>
              </w:rPr>
            </w:pPr>
            <w:bookmarkStart w:id="293" w:name="PolImp_RR"/>
            <w:bookmarkEnd w:id="293"/>
            <w:r w:rsidRPr="00117DC9">
              <w:rPr>
                <w:rFonts w:ascii="Calibri" w:hAnsi="Calibri"/>
                <w:b/>
                <w:sz w:val="20"/>
                <w:szCs w:val="20"/>
              </w:rPr>
              <w:lastRenderedPageBreak/>
              <w:t>Policy</w:t>
            </w:r>
            <w:r>
              <w:rPr>
                <w:rFonts w:ascii="Calibri" w:hAnsi="Calibri"/>
                <w:b/>
                <w:sz w:val="20"/>
                <w:szCs w:val="20"/>
              </w:rPr>
              <w:t xml:space="preserve"> &amp; Implementation </w:t>
            </w:r>
            <w:r w:rsidR="00110028">
              <w:rPr>
                <w:rFonts w:ascii="Calibri" w:hAnsi="Calibri"/>
                <w:b/>
                <w:sz w:val="20"/>
                <w:szCs w:val="20"/>
              </w:rPr>
              <w:t>Recommendations</w:t>
            </w:r>
            <w:r>
              <w:rPr>
                <w:rFonts w:ascii="Calibri" w:hAnsi="Calibri"/>
                <w:b/>
                <w:sz w:val="20"/>
                <w:szCs w:val="20"/>
              </w:rPr>
              <w:t xml:space="preserve"> Review</w:t>
            </w:r>
            <w:r w:rsidRPr="00117DC9">
              <w:rPr>
                <w:rFonts w:ascii="Calibri" w:hAnsi="Calibri"/>
                <w:b/>
                <w:sz w:val="20"/>
                <w:szCs w:val="20"/>
              </w:rPr>
              <w:t xml:space="preserve"> </w:t>
            </w:r>
            <w:r w:rsidRPr="00117DC9">
              <w:rPr>
                <w:rFonts w:ascii="Calibri" w:hAnsi="Calibri"/>
                <w:sz w:val="20"/>
                <w:szCs w:val="20"/>
              </w:rPr>
              <w:t>(</w:t>
            </w:r>
            <w:r>
              <w:rPr>
                <w:rFonts w:ascii="Calibri" w:hAnsi="Calibri"/>
                <w:sz w:val="20"/>
                <w:szCs w:val="20"/>
              </w:rPr>
              <w:t>PolImp</w:t>
            </w:r>
            <w:r w:rsidRPr="00117DC9">
              <w:rPr>
                <w:rFonts w:ascii="Calibri" w:hAnsi="Calibri"/>
                <w:sz w:val="20"/>
                <w:szCs w:val="20"/>
              </w:rPr>
              <w:t>-</w:t>
            </w:r>
            <w:r>
              <w:rPr>
                <w:rFonts w:ascii="Calibri" w:hAnsi="Calibri"/>
                <w:sz w:val="20"/>
                <w:szCs w:val="20"/>
              </w:rPr>
              <w:t>R</w:t>
            </w:r>
            <w:r w:rsidRPr="00117DC9">
              <w:rPr>
                <w:rFonts w:ascii="Calibri" w:hAnsi="Calibri"/>
                <w:sz w:val="20"/>
                <w:szCs w:val="20"/>
              </w:rPr>
              <w:t>R)</w:t>
            </w:r>
          </w:p>
          <w:p w14:paraId="58A0ABF4" w14:textId="77777777" w:rsidR="002C4D7E" w:rsidRDefault="002C4D7E" w:rsidP="001F24AD">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Konings</w:t>
            </w:r>
          </w:p>
          <w:p w14:paraId="3C7748C6" w14:textId="77777777" w:rsidR="002C4D7E" w:rsidRPr="00117DC9" w:rsidRDefault="002C4D7E" w:rsidP="00060EA2">
            <w:pPr>
              <w:pStyle w:val="TableContents"/>
              <w:snapToGrid w:val="0"/>
              <w:rPr>
                <w:rFonts w:ascii="Calibri" w:hAnsi="Calibri"/>
                <w:b/>
                <w:sz w:val="20"/>
                <w:szCs w:val="20"/>
              </w:rPr>
            </w:pPr>
          </w:p>
        </w:tc>
        <w:tc>
          <w:tcPr>
            <w:tcW w:w="1030" w:type="dxa"/>
            <w:tcBorders>
              <w:top w:val="single" w:sz="18" w:space="0" w:color="A6A6A6"/>
              <w:left w:val="single" w:sz="18" w:space="0" w:color="A6A6A6"/>
              <w:bottom w:val="single" w:sz="18" w:space="0" w:color="A6A6A6"/>
              <w:right w:val="single" w:sz="18" w:space="0" w:color="A6A6A6"/>
            </w:tcBorders>
          </w:tcPr>
          <w:p w14:paraId="472FAFCB" w14:textId="27E31A3E" w:rsidR="002C4D7E" w:rsidRDefault="002C4D7E"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FY20</w:t>
            </w:r>
          </w:p>
        </w:tc>
        <w:tc>
          <w:tcPr>
            <w:tcW w:w="1350" w:type="dxa"/>
            <w:tcBorders>
              <w:top w:val="single" w:sz="18" w:space="0" w:color="A6A6A6"/>
              <w:left w:val="single" w:sz="18" w:space="0" w:color="A6A6A6"/>
              <w:bottom w:val="single" w:sz="18" w:space="0" w:color="A6A6A6"/>
              <w:right w:val="single" w:sz="18" w:space="0" w:color="A6A6A6"/>
            </w:tcBorders>
          </w:tcPr>
          <w:p w14:paraId="0B77CCC0" w14:textId="1AE388FB" w:rsidR="002C4D7E" w:rsidRDefault="002C4D7E" w:rsidP="00743AF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TBD</w:t>
            </w:r>
          </w:p>
        </w:tc>
        <w:tc>
          <w:tcPr>
            <w:tcW w:w="1080" w:type="dxa"/>
            <w:tcBorders>
              <w:top w:val="single" w:sz="18" w:space="0" w:color="A6A6A6"/>
              <w:left w:val="single" w:sz="18" w:space="0" w:color="A6A6A6"/>
              <w:bottom w:val="single" w:sz="18" w:space="0" w:color="A6A6A6"/>
              <w:right w:val="single" w:sz="18" w:space="0" w:color="A6A6A6"/>
            </w:tcBorders>
          </w:tcPr>
          <w:p w14:paraId="0DF6989A" w14:textId="260AB883" w:rsidR="002C4D7E" w:rsidRDefault="002C4D7E"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GNSO Council</w:t>
            </w:r>
          </w:p>
        </w:tc>
        <w:tc>
          <w:tcPr>
            <w:tcW w:w="6220" w:type="dxa"/>
            <w:tcBorders>
              <w:top w:val="single" w:sz="18" w:space="0" w:color="A6A6A6"/>
              <w:left w:val="single" w:sz="18" w:space="0" w:color="A6A6A6"/>
              <w:bottom w:val="single" w:sz="18" w:space="0" w:color="A6A6A6"/>
              <w:right w:val="single" w:sz="18" w:space="0" w:color="A6A6A6"/>
            </w:tcBorders>
          </w:tcPr>
          <w:p w14:paraId="01EDFF55" w14:textId="22FD274F" w:rsidR="002C4D7E" w:rsidRDefault="002C4D7E" w:rsidP="002004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The GNSO Council adopted the PolImp WG’s recommendations in June of 2015 with the Board approving the necessary changes to Bylaws Article X, section 3-9 and to Annex A for the newly defined procedures.  The results of this effort can be found in the </w:t>
            </w:r>
            <w:hyperlink r:id="rId70" w:history="1">
              <w:r w:rsidRPr="0019595E">
                <w:rPr>
                  <w:rStyle w:val="Hyperlink"/>
                  <w:rFonts w:ascii="Calibri" w:eastAsia="Tahoma" w:hAnsi="Calibri" w:cs="Tahoma"/>
                  <w:sz w:val="20"/>
                  <w:szCs w:val="20"/>
                  <w:lang w:val="en-GB"/>
                </w:rPr>
                <w:t>GNSO Operating Procedures</w:t>
              </w:r>
            </w:hyperlink>
            <w:r>
              <w:rPr>
                <w:rFonts w:ascii="Calibri" w:eastAsia="Tahoma" w:hAnsi="Calibri" w:cs="Tahoma"/>
                <w:sz w:val="20"/>
                <w:szCs w:val="20"/>
                <w:lang w:val="en-GB"/>
              </w:rPr>
              <w:t>.  As part of the Council’s resolution a review is to take place:</w:t>
            </w:r>
          </w:p>
          <w:p w14:paraId="2268FE4D" w14:textId="77777777" w:rsidR="002C4D7E" w:rsidRDefault="002C4D7E" w:rsidP="002004D7">
            <w:pPr>
              <w:pStyle w:val="TableContents"/>
              <w:snapToGrid w:val="0"/>
              <w:rPr>
                <w:rFonts w:ascii="Calibri" w:eastAsia="Tahoma" w:hAnsi="Calibri" w:cs="Tahoma"/>
                <w:sz w:val="20"/>
                <w:szCs w:val="20"/>
                <w:lang w:val="en-GB"/>
              </w:rPr>
            </w:pPr>
          </w:p>
          <w:p w14:paraId="4848FDEC" w14:textId="20106610" w:rsidR="002C4D7E" w:rsidRDefault="002C4D7E" w:rsidP="002004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t>
            </w:r>
            <w:r w:rsidRPr="0019595E">
              <w:rPr>
                <w:rFonts w:ascii="Calibri" w:eastAsia="Tahoma" w:hAnsi="Calibri" w:cs="Tahoma"/>
                <w:i/>
                <w:sz w:val="20"/>
                <w:szCs w:val="20"/>
                <w:lang w:val="en-GB"/>
              </w:rPr>
              <w:t>The GNSO Council recommends that a review of these recommendations is carried out at the latest five years following their implementation to assess whether the recommendations have achieved what they set out to do and/or whether any further enhancements or changes are needed.</w:t>
            </w:r>
            <w:r>
              <w:rPr>
                <w:rFonts w:ascii="Calibri" w:eastAsia="Tahoma" w:hAnsi="Calibri" w:cs="Tahoma"/>
                <w:sz w:val="20"/>
                <w:szCs w:val="20"/>
                <w:lang w:val="en-GB"/>
              </w:rPr>
              <w:t>”</w:t>
            </w:r>
          </w:p>
        </w:tc>
      </w:tr>
    </w:tbl>
    <w:p w14:paraId="277C18B4" w14:textId="77777777" w:rsidR="00850689" w:rsidRPr="007508AF" w:rsidRDefault="00850689" w:rsidP="009766F3">
      <w:pPr>
        <w:rPr>
          <w:rFonts w:ascii="Calibri" w:hAnsi="Calibri"/>
          <w:sz w:val="20"/>
          <w:szCs w:val="20"/>
        </w:rPr>
      </w:pPr>
    </w:p>
    <w:sectPr w:rsidR="00850689" w:rsidRPr="007508AF" w:rsidSect="004A06A8">
      <w:pgSz w:w="15840" w:h="12240" w:orient="landscape"/>
      <w:pgMar w:top="720" w:right="720" w:bottom="720" w:left="720" w:header="720" w:footer="720" w:gutter="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0" w:author="HAF" w:date="2018-02-16T10:41:00Z" w:initials="HAF">
    <w:p w14:paraId="7D3DD596" w14:textId="22054CA3" w:rsidR="00606550" w:rsidRDefault="00606550">
      <w:pPr>
        <w:pStyle w:val="CommentText"/>
      </w:pPr>
      <w:r>
        <w:rPr>
          <w:rStyle w:val="CommentReference"/>
        </w:rPr>
        <w:annotationRef/>
      </w:r>
      <w:r>
        <w:t>Should we be including all WT co-leads here, not just WT5?</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3DD5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6F44EE" w16cid:durableId="1E1EB355"/>
  <w16cid:commentId w16cid:paraId="745A9D0E" w16cid:durableId="1E2C1E78"/>
  <w16cid:commentId w16cid:paraId="289AF288" w16cid:durableId="1E1EB356"/>
  <w16cid:commentId w16cid:paraId="21698FE3" w16cid:durableId="1E1EB357"/>
  <w16cid:commentId w16cid:paraId="4E35CC1A" w16cid:durableId="1E1EB35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711030" w14:textId="77777777" w:rsidR="0000612D" w:rsidRDefault="0000612D">
      <w:r>
        <w:separator/>
      </w:r>
    </w:p>
  </w:endnote>
  <w:endnote w:type="continuationSeparator" w:id="0">
    <w:p w14:paraId="5B94501A" w14:textId="77777777" w:rsidR="0000612D" w:rsidRDefault="00006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Monaco">
    <w:charset w:val="00"/>
    <w:family w:val="auto"/>
    <w:pitch w:val="variable"/>
    <w:sig w:usb0="00000003" w:usb1="00000000" w:usb2="00000000" w:usb3="00000000" w:csb0="00000007"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swiss"/>
    <w:pitch w:val="variable"/>
    <w:sig w:usb0="00000000"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2E5C0" w14:textId="77777777" w:rsidR="00606550" w:rsidRDefault="00606550" w:rsidP="00F760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14BED6" w14:textId="77777777" w:rsidR="00606550" w:rsidRDefault="00606550" w:rsidP="00F7604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4C659" w14:textId="32491DD6" w:rsidR="00606550" w:rsidRPr="006C669B" w:rsidRDefault="00606550" w:rsidP="00F76046">
    <w:pPr>
      <w:pStyle w:val="Footer"/>
      <w:framePr w:wrap="around" w:vAnchor="text" w:hAnchor="margin" w:xAlign="right" w:y="1"/>
      <w:rPr>
        <w:rStyle w:val="PageNumber"/>
      </w:rPr>
    </w:pPr>
    <w:r w:rsidRPr="006C669B">
      <w:rPr>
        <w:rStyle w:val="PageNumber"/>
        <w:rFonts w:ascii="Calibri" w:hAnsi="Calibri"/>
        <w:sz w:val="20"/>
      </w:rPr>
      <w:fldChar w:fldCharType="begin"/>
    </w:r>
    <w:r>
      <w:rPr>
        <w:rStyle w:val="PageNumber"/>
        <w:rFonts w:ascii="Calibri" w:hAnsi="Calibri"/>
        <w:sz w:val="20"/>
      </w:rPr>
      <w:instrText>PAGE</w:instrText>
    </w:r>
    <w:r w:rsidRPr="006C669B">
      <w:rPr>
        <w:rStyle w:val="PageNumber"/>
        <w:rFonts w:ascii="Calibri" w:hAnsi="Calibri"/>
        <w:sz w:val="20"/>
      </w:rPr>
      <w:instrText xml:space="preserve">  </w:instrText>
    </w:r>
    <w:r w:rsidRPr="006C669B">
      <w:rPr>
        <w:rStyle w:val="PageNumber"/>
        <w:rFonts w:ascii="Calibri" w:hAnsi="Calibri"/>
        <w:sz w:val="20"/>
      </w:rPr>
      <w:fldChar w:fldCharType="separate"/>
    </w:r>
    <w:r w:rsidR="0060630A">
      <w:rPr>
        <w:rStyle w:val="PageNumber"/>
        <w:rFonts w:ascii="Calibri" w:hAnsi="Calibri"/>
        <w:noProof/>
        <w:sz w:val="20"/>
      </w:rPr>
      <w:t>22</w:t>
    </w:r>
    <w:r w:rsidRPr="006C669B">
      <w:rPr>
        <w:rStyle w:val="PageNumber"/>
        <w:rFonts w:ascii="Calibri" w:hAnsi="Calibri"/>
        <w:sz w:val="20"/>
      </w:rPr>
      <w:fldChar w:fldCharType="end"/>
    </w:r>
  </w:p>
  <w:p w14:paraId="3E5A067F" w14:textId="77777777" w:rsidR="00606550" w:rsidRDefault="00606550" w:rsidP="00F7604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0B37E" w14:textId="77777777" w:rsidR="0000612D" w:rsidRDefault="0000612D">
      <w:r>
        <w:separator/>
      </w:r>
    </w:p>
  </w:footnote>
  <w:footnote w:type="continuationSeparator" w:id="0">
    <w:p w14:paraId="546EBBD5" w14:textId="77777777" w:rsidR="0000612D" w:rsidRDefault="000061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2B03E" w14:textId="77777777" w:rsidR="00606550" w:rsidRDefault="00606550" w:rsidP="00F76046">
    <w:pPr>
      <w:pStyle w:val="BodyText"/>
      <w:jc w:val="center"/>
      <w:rPr>
        <w:rFonts w:ascii="Arial" w:eastAsia="MS Mincho" w:hAnsi="Arial" w:cs="Arial"/>
        <w:b/>
        <w:sz w:val="22"/>
        <w:szCs w:val="22"/>
        <w:lang w:val="en-GB"/>
      </w:rPr>
    </w:pPr>
    <w:r>
      <w:rPr>
        <w:noProof/>
        <w:lang w:val="en-AU" w:eastAsia="zh-CN"/>
      </w:rPr>
      <mc:AlternateContent>
        <mc:Choice Requires="wps">
          <w:drawing>
            <wp:anchor distT="0" distB="0" distL="114300" distR="114300" simplePos="0" relativeHeight="251658752" behindDoc="0" locked="0" layoutInCell="1" allowOverlap="1" wp14:anchorId="51933262" wp14:editId="1700CC05">
              <wp:simplePos x="0" y="0"/>
              <wp:positionH relativeFrom="column">
                <wp:posOffset>5888990</wp:posOffset>
              </wp:positionH>
              <wp:positionV relativeFrom="paragraph">
                <wp:posOffset>-53340</wp:posOffset>
              </wp:positionV>
              <wp:extent cx="2987675" cy="435610"/>
              <wp:effectExtent l="0" t="0" r="0" b="254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675" cy="435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CC9EF" w14:textId="77777777" w:rsidR="00606550" w:rsidRPr="004718D7" w:rsidRDefault="00606550" w:rsidP="00ED114F">
                          <w:pPr>
                            <w:jc w:val="center"/>
                            <w:rPr>
                              <w:rFonts w:ascii="Calibri" w:hAnsi="Calibri"/>
                              <w:color w:val="FFFFFF"/>
                              <w:sz w:val="48"/>
                              <w:szCs w:val="48"/>
                            </w:rPr>
                          </w:pPr>
                          <w:r w:rsidRPr="004718D7">
                            <w:rPr>
                              <w:rFonts w:ascii="Calibri" w:hAnsi="Calibri"/>
                              <w:color w:val="FFFFFF"/>
                              <w:sz w:val="48"/>
                              <w:szCs w:val="48"/>
                            </w:rPr>
                            <w:t>PROJECT 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933262" id="_x0000_t202" coordsize="21600,21600" o:spt="202" path="m,l,21600r21600,l21600,xe">
              <v:stroke joinstyle="miter"/>
              <v:path gradientshapeok="t" o:connecttype="rect"/>
            </v:shapetype>
            <v:shape id="Text Box 5" o:spid="_x0000_s1026" type="#_x0000_t202" style="position:absolute;left:0;text-align:left;margin-left:463.7pt;margin-top:-4.2pt;width:235.25pt;height:34.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sItwIAALk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" filled="f" stroked="f">
              <v:textbox>
                <w:txbxContent>
                  <w:p w14:paraId="179CC9EF" w14:textId="77777777" w:rsidR="00606550" w:rsidRPr="004718D7" w:rsidRDefault="00606550" w:rsidP="00ED114F">
                    <w:pPr>
                      <w:jc w:val="center"/>
                      <w:rPr>
                        <w:rFonts w:ascii="Calibri" w:hAnsi="Calibri"/>
                        <w:color w:val="FFFFFF"/>
                        <w:sz w:val="48"/>
                        <w:szCs w:val="48"/>
                      </w:rPr>
                    </w:pPr>
                    <w:r w:rsidRPr="004718D7">
                      <w:rPr>
                        <w:rFonts w:ascii="Calibri" w:hAnsi="Calibri"/>
                        <w:color w:val="FFFFFF"/>
                        <w:sz w:val="48"/>
                        <w:szCs w:val="48"/>
                      </w:rPr>
                      <w:t>PROJECT LIST</w:t>
                    </w:r>
                  </w:p>
                </w:txbxContent>
              </v:textbox>
            </v:shape>
          </w:pict>
        </mc:Fallback>
      </mc:AlternateContent>
    </w:r>
    <w:r>
      <w:rPr>
        <w:noProof/>
        <w:lang w:val="en-AU" w:eastAsia="zh-CN"/>
      </w:rPr>
      <mc:AlternateContent>
        <mc:Choice Requires="wps">
          <w:drawing>
            <wp:anchor distT="0" distB="0" distL="114300" distR="114300" simplePos="0" relativeHeight="251656704" behindDoc="0" locked="0" layoutInCell="1" allowOverlap="1" wp14:anchorId="149F9D4F" wp14:editId="4A6289BC">
              <wp:simplePos x="0" y="0"/>
              <wp:positionH relativeFrom="column">
                <wp:posOffset>-20320</wp:posOffset>
              </wp:positionH>
              <wp:positionV relativeFrom="paragraph">
                <wp:posOffset>-201930</wp:posOffset>
              </wp:positionV>
              <wp:extent cx="9145270" cy="755015"/>
              <wp:effectExtent l="0" t="0" r="17780" b="2603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5270" cy="755015"/>
                      </a:xfrm>
                      <a:prstGeom prst="rect">
                        <a:avLst/>
                      </a:prstGeom>
                      <a:solidFill>
                        <a:srgbClr val="17365D"/>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D65CF4" id="Rectangle 4" o:spid="_x0000_s1026" style="position:absolute;margin-left:-1.6pt;margin-top:-15.9pt;width:720.1pt;height:5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" fillcolor="#17365d" strokecolor="#4f81bd"/>
          </w:pict>
        </mc:Fallback>
      </mc:AlternateContent>
    </w:r>
    <w:r>
      <w:rPr>
        <w:noProof/>
        <w:lang w:val="en-AU" w:eastAsia="zh-CN"/>
      </w:rPr>
      <w:drawing>
        <wp:anchor distT="0" distB="0" distL="114300" distR="114300" simplePos="0" relativeHeight="251657728" behindDoc="0" locked="0" layoutInCell="1" allowOverlap="1" wp14:anchorId="414AC751" wp14:editId="6CCD35FB">
          <wp:simplePos x="0" y="0"/>
          <wp:positionH relativeFrom="column">
            <wp:posOffset>63500</wp:posOffset>
          </wp:positionH>
          <wp:positionV relativeFrom="paragraph">
            <wp:posOffset>-201930</wp:posOffset>
          </wp:positionV>
          <wp:extent cx="3009900" cy="714375"/>
          <wp:effectExtent l="0" t="0" r="0" b="0"/>
          <wp:wrapNone/>
          <wp:docPr id="1" name="Image 3" descr="Websit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Website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90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MS Mincho" w:hAnsi="Arial" w:cs="Arial"/>
        <w:b/>
        <w:sz w:val="22"/>
        <w:szCs w:val="22"/>
        <w:lang w:val="en-GB"/>
      </w:rPr>
      <w:t>Generic Names Supporting Organization Council</w:t>
    </w:r>
  </w:p>
  <w:p w14:paraId="31500D18" w14:textId="77777777" w:rsidR="00606550" w:rsidRDefault="00606550" w:rsidP="00F76046">
    <w:pPr>
      <w:pStyle w:val="BodyText"/>
      <w:pBdr>
        <w:bottom w:val="single" w:sz="4" w:space="0" w:color="auto"/>
      </w:pBdr>
      <w:jc w:val="center"/>
      <w:rPr>
        <w:rFonts w:ascii="Arial" w:eastAsia="MS Mincho" w:hAnsi="Arial" w:cs="Arial"/>
        <w:b/>
        <w:sz w:val="22"/>
        <w:szCs w:val="22"/>
        <w:lang w:val="en-GB"/>
      </w:rPr>
    </w:pPr>
    <w:r>
      <w:rPr>
        <w:rFonts w:ascii="Arial" w:eastAsia="MS Mincho" w:hAnsi="Arial" w:cs="Arial"/>
        <w:b/>
        <w:sz w:val="22"/>
        <w:szCs w:val="22"/>
        <w:lang w:val="en-GB"/>
      </w:rPr>
      <w:t xml:space="preserve"> Projects List </w:t>
    </w:r>
  </w:p>
  <w:p w14:paraId="67133200" w14:textId="77777777" w:rsidR="00606550" w:rsidRDefault="00606550" w:rsidP="00F76046">
    <w:pPr>
      <w:pStyle w:val="BodyText"/>
      <w:pBdr>
        <w:bottom w:val="single" w:sz="4" w:space="0" w:color="auto"/>
      </w:pBdr>
      <w:rPr>
        <w:rFonts w:ascii="Arial" w:eastAsia="MS Mincho" w:hAnsi="Arial" w:cs="Arial"/>
        <w:b/>
        <w:sz w:val="22"/>
        <w:szCs w:val="22"/>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5E8CF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583860"/>
    <w:multiLevelType w:val="hybridMultilevel"/>
    <w:tmpl w:val="65366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A71859"/>
    <w:multiLevelType w:val="hybridMultilevel"/>
    <w:tmpl w:val="62C81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2435FA"/>
    <w:multiLevelType w:val="hybridMultilevel"/>
    <w:tmpl w:val="7DA81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7C232E"/>
    <w:multiLevelType w:val="hybridMultilevel"/>
    <w:tmpl w:val="D4D8E682"/>
    <w:lvl w:ilvl="0" w:tplc="85B60CBC">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8D313C"/>
    <w:multiLevelType w:val="multilevel"/>
    <w:tmpl w:val="13502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5E43F8"/>
    <w:multiLevelType w:val="hybridMultilevel"/>
    <w:tmpl w:val="94C82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6A04CB"/>
    <w:multiLevelType w:val="hybridMultilevel"/>
    <w:tmpl w:val="37482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D543E2"/>
    <w:multiLevelType w:val="hybridMultilevel"/>
    <w:tmpl w:val="D1C4F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2A65A1"/>
    <w:multiLevelType w:val="hybridMultilevel"/>
    <w:tmpl w:val="3CEED1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4E4294"/>
    <w:multiLevelType w:val="hybridMultilevel"/>
    <w:tmpl w:val="BA04AB8A"/>
    <w:lvl w:ilvl="0" w:tplc="14A0AE1A">
      <w:start w:val="3"/>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AB7FAF"/>
    <w:multiLevelType w:val="hybridMultilevel"/>
    <w:tmpl w:val="E3582B10"/>
    <w:lvl w:ilvl="0" w:tplc="C8C236E8">
      <w:start w:val="3"/>
      <w:numFmt w:val="bullet"/>
      <w:lvlText w:val="-"/>
      <w:lvlJc w:val="left"/>
      <w:pPr>
        <w:ind w:left="720" w:hanging="360"/>
      </w:pPr>
      <w:rPr>
        <w:rFonts w:ascii="Calibri" w:eastAsia="Monaco" w:hAnsi="Calibri" w:cs="Monac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822D6B"/>
    <w:multiLevelType w:val="hybridMultilevel"/>
    <w:tmpl w:val="E0E6813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3EB69DB"/>
    <w:multiLevelType w:val="hybridMultilevel"/>
    <w:tmpl w:val="AE8257E0"/>
    <w:lvl w:ilvl="0" w:tplc="9F82BB3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9A55CF"/>
    <w:multiLevelType w:val="hybridMultilevel"/>
    <w:tmpl w:val="211EFBC4"/>
    <w:lvl w:ilvl="0" w:tplc="8780DCB2">
      <w:start w:val="5"/>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1A3E8E"/>
    <w:multiLevelType w:val="hybridMultilevel"/>
    <w:tmpl w:val="4DE0F074"/>
    <w:lvl w:ilvl="0" w:tplc="66926392">
      <w:start w:val="5"/>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106C50"/>
    <w:multiLevelType w:val="hybridMultilevel"/>
    <w:tmpl w:val="163A2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8D13D12"/>
    <w:multiLevelType w:val="hybridMultilevel"/>
    <w:tmpl w:val="44A86F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1920F68"/>
    <w:multiLevelType w:val="hybridMultilevel"/>
    <w:tmpl w:val="1A569CD4"/>
    <w:lvl w:ilvl="0" w:tplc="40264518">
      <w:start w:val="2"/>
      <w:numFmt w:val="bullet"/>
      <w:lvlText w:val="-"/>
      <w:lvlJc w:val="left"/>
      <w:pPr>
        <w:ind w:left="720" w:hanging="360"/>
      </w:pPr>
      <w:rPr>
        <w:rFonts w:ascii="Calibri" w:eastAsia="Monaco" w:hAnsi="Calibri" w:cs="Monac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21095F"/>
    <w:multiLevelType w:val="hybridMultilevel"/>
    <w:tmpl w:val="88AA4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621A22"/>
    <w:multiLevelType w:val="hybridMultilevel"/>
    <w:tmpl w:val="9D3A6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3214E6"/>
    <w:multiLevelType w:val="hybridMultilevel"/>
    <w:tmpl w:val="20B6640C"/>
    <w:lvl w:ilvl="0" w:tplc="94645B62">
      <w:start w:val="3"/>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423D39"/>
    <w:multiLevelType w:val="hybridMultilevel"/>
    <w:tmpl w:val="85CC4904"/>
    <w:lvl w:ilvl="0" w:tplc="00FAF0C0">
      <w:start w:val="5"/>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626E09"/>
    <w:multiLevelType w:val="hybridMultilevel"/>
    <w:tmpl w:val="32A66BB8"/>
    <w:lvl w:ilvl="0" w:tplc="42508D5A">
      <w:start w:val="2011"/>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82556C"/>
    <w:multiLevelType w:val="hybridMultilevel"/>
    <w:tmpl w:val="81A4D330"/>
    <w:lvl w:ilvl="0" w:tplc="3DDC9EFA">
      <w:start w:val="5"/>
      <w:numFmt w:val="bullet"/>
      <w:lvlText w:val="-"/>
      <w:lvlJc w:val="left"/>
      <w:pPr>
        <w:ind w:left="720" w:hanging="360"/>
      </w:pPr>
      <w:rPr>
        <w:rFonts w:ascii="Calibri" w:eastAsia="Monaco" w:hAnsi="Calibri" w:cs="Monac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3C446C"/>
    <w:multiLevelType w:val="hybridMultilevel"/>
    <w:tmpl w:val="4EFCB216"/>
    <w:lvl w:ilvl="0" w:tplc="7CC64E96">
      <w:start w:val="7"/>
      <w:numFmt w:val="bullet"/>
      <w:lvlText w:val="-"/>
      <w:lvlJc w:val="left"/>
      <w:pPr>
        <w:ind w:left="720" w:hanging="360"/>
      </w:pPr>
      <w:rPr>
        <w:rFonts w:ascii="Calibri" w:eastAsia="Tahoma" w:hAnsi="Calibri"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A40400"/>
    <w:multiLevelType w:val="multilevel"/>
    <w:tmpl w:val="2ED2B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671C27"/>
    <w:multiLevelType w:val="hybridMultilevel"/>
    <w:tmpl w:val="886E8D60"/>
    <w:lvl w:ilvl="0" w:tplc="74E4E28A">
      <w:start w:val="1"/>
      <w:numFmt w:val="decimal"/>
      <w:lvlText w:val="%1."/>
      <w:lvlJc w:val="left"/>
      <w:pPr>
        <w:ind w:left="720" w:hanging="360"/>
      </w:pPr>
      <w:rPr>
        <w:rFonts w:ascii="Calibri" w:eastAsia="Tahoma" w:hAnsi="Calibri"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3"/>
  </w:num>
  <w:num w:numId="3">
    <w:abstractNumId w:val="2"/>
  </w:num>
  <w:num w:numId="4">
    <w:abstractNumId w:val="3"/>
  </w:num>
  <w:num w:numId="5">
    <w:abstractNumId w:val="7"/>
  </w:num>
  <w:num w:numId="6">
    <w:abstractNumId w:val="10"/>
  </w:num>
  <w:num w:numId="7">
    <w:abstractNumId w:val="8"/>
  </w:num>
  <w:num w:numId="8">
    <w:abstractNumId w:val="5"/>
  </w:num>
  <w:num w:numId="9">
    <w:abstractNumId w:val="14"/>
  </w:num>
  <w:num w:numId="10">
    <w:abstractNumId w:val="0"/>
  </w:num>
  <w:num w:numId="11">
    <w:abstractNumId w:val="4"/>
  </w:num>
  <w:num w:numId="12">
    <w:abstractNumId w:val="17"/>
  </w:num>
  <w:num w:numId="13">
    <w:abstractNumId w:val="28"/>
  </w:num>
  <w:num w:numId="14">
    <w:abstractNumId w:val="19"/>
  </w:num>
  <w:num w:numId="15">
    <w:abstractNumId w:val="22"/>
  </w:num>
  <w:num w:numId="16">
    <w:abstractNumId w:val="12"/>
  </w:num>
  <w:num w:numId="17">
    <w:abstractNumId w:val="26"/>
  </w:num>
  <w:num w:numId="18">
    <w:abstractNumId w:val="16"/>
  </w:num>
  <w:num w:numId="19">
    <w:abstractNumId w:val="23"/>
  </w:num>
  <w:num w:numId="20">
    <w:abstractNumId w:val="15"/>
  </w:num>
  <w:num w:numId="21">
    <w:abstractNumId w:val="24"/>
  </w:num>
  <w:num w:numId="22">
    <w:abstractNumId w:val="6"/>
  </w:num>
  <w:num w:numId="23">
    <w:abstractNumId w:val="9"/>
  </w:num>
  <w:num w:numId="24">
    <w:abstractNumId w:val="21"/>
  </w:num>
  <w:num w:numId="25">
    <w:abstractNumId w:val="11"/>
  </w:num>
  <w:num w:numId="26">
    <w:abstractNumId w:val="25"/>
  </w:num>
  <w:num w:numId="27">
    <w:abstractNumId w:val="27"/>
  </w:num>
  <w:num w:numId="28">
    <w:abstractNumId w:val="18"/>
  </w:num>
  <w:num w:numId="29">
    <w:abstractNumId w:val="20"/>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Konings">
    <w15:presenceInfo w15:providerId="None" w15:userId="Marika Konings"/>
  </w15:person>
  <w15:person w15:author="HAF">
    <w15:presenceInfo w15:providerId="None" w15:userId="HAF"/>
  </w15:person>
  <w15:person w15:author="Emily Barabas">
    <w15:presenceInfo w15:providerId="None" w15:userId="Emily Barabas"/>
  </w15:person>
  <w15:person w15:author="Steve Chan">
    <w15:presenceInfo w15:providerId="None" w15:userId="Steve Chan"/>
  </w15:person>
  <w15:person w15:author="Microsoft Office User">
    <w15:presenceInfo w15:providerId="None" w15:userId="Microsoft Office User"/>
  </w15:person>
  <w15:person w15:author="Caitlin Tubergen">
    <w15:presenceInfo w15:providerId="None" w15:userId="Caitlin Tuberg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206"/>
    <w:rsid w:val="00001BF3"/>
    <w:rsid w:val="00002B75"/>
    <w:rsid w:val="00002E41"/>
    <w:rsid w:val="00003111"/>
    <w:rsid w:val="00003B16"/>
    <w:rsid w:val="00005AF6"/>
    <w:rsid w:val="00005EE8"/>
    <w:rsid w:val="0000612D"/>
    <w:rsid w:val="00006B9C"/>
    <w:rsid w:val="00007F55"/>
    <w:rsid w:val="00010339"/>
    <w:rsid w:val="00010473"/>
    <w:rsid w:val="00011535"/>
    <w:rsid w:val="00011F4A"/>
    <w:rsid w:val="00015744"/>
    <w:rsid w:val="00017A40"/>
    <w:rsid w:val="0002011B"/>
    <w:rsid w:val="00020EDC"/>
    <w:rsid w:val="00021B42"/>
    <w:rsid w:val="00022119"/>
    <w:rsid w:val="00022984"/>
    <w:rsid w:val="00023132"/>
    <w:rsid w:val="00026F92"/>
    <w:rsid w:val="000276D3"/>
    <w:rsid w:val="00031B87"/>
    <w:rsid w:val="000326E6"/>
    <w:rsid w:val="00033BB5"/>
    <w:rsid w:val="000347BF"/>
    <w:rsid w:val="0003518C"/>
    <w:rsid w:val="00035A94"/>
    <w:rsid w:val="00035B74"/>
    <w:rsid w:val="00037C03"/>
    <w:rsid w:val="00037CCA"/>
    <w:rsid w:val="0004037D"/>
    <w:rsid w:val="00040AA4"/>
    <w:rsid w:val="00040D28"/>
    <w:rsid w:val="000431CC"/>
    <w:rsid w:val="000442EA"/>
    <w:rsid w:val="000449C3"/>
    <w:rsid w:val="00045EA1"/>
    <w:rsid w:val="000465A9"/>
    <w:rsid w:val="000468A0"/>
    <w:rsid w:val="0004777A"/>
    <w:rsid w:val="000512B6"/>
    <w:rsid w:val="00051A2E"/>
    <w:rsid w:val="00051B91"/>
    <w:rsid w:val="00051BEA"/>
    <w:rsid w:val="00060EA2"/>
    <w:rsid w:val="00061FCF"/>
    <w:rsid w:val="00063B00"/>
    <w:rsid w:val="000645B2"/>
    <w:rsid w:val="00065964"/>
    <w:rsid w:val="00065D84"/>
    <w:rsid w:val="000703D2"/>
    <w:rsid w:val="00070A5F"/>
    <w:rsid w:val="000734F6"/>
    <w:rsid w:val="000736CB"/>
    <w:rsid w:val="00073BAB"/>
    <w:rsid w:val="0007414E"/>
    <w:rsid w:val="00075CA4"/>
    <w:rsid w:val="00077358"/>
    <w:rsid w:val="000774B8"/>
    <w:rsid w:val="00077A97"/>
    <w:rsid w:val="00080E65"/>
    <w:rsid w:val="00082098"/>
    <w:rsid w:val="0008545D"/>
    <w:rsid w:val="00086358"/>
    <w:rsid w:val="000903B1"/>
    <w:rsid w:val="0009206E"/>
    <w:rsid w:val="00092C96"/>
    <w:rsid w:val="000930B9"/>
    <w:rsid w:val="00093302"/>
    <w:rsid w:val="00095DAD"/>
    <w:rsid w:val="000964E3"/>
    <w:rsid w:val="00096B3F"/>
    <w:rsid w:val="000971C2"/>
    <w:rsid w:val="00097777"/>
    <w:rsid w:val="00097985"/>
    <w:rsid w:val="000A0731"/>
    <w:rsid w:val="000A0DA1"/>
    <w:rsid w:val="000A0E37"/>
    <w:rsid w:val="000A1AC3"/>
    <w:rsid w:val="000A1FCB"/>
    <w:rsid w:val="000A2F56"/>
    <w:rsid w:val="000A4AFA"/>
    <w:rsid w:val="000A69AF"/>
    <w:rsid w:val="000A6A7F"/>
    <w:rsid w:val="000A763D"/>
    <w:rsid w:val="000B0664"/>
    <w:rsid w:val="000B2FF9"/>
    <w:rsid w:val="000B345E"/>
    <w:rsid w:val="000B38C9"/>
    <w:rsid w:val="000B4AA1"/>
    <w:rsid w:val="000B4E49"/>
    <w:rsid w:val="000B52D7"/>
    <w:rsid w:val="000B5346"/>
    <w:rsid w:val="000B5F44"/>
    <w:rsid w:val="000B74D6"/>
    <w:rsid w:val="000C0C78"/>
    <w:rsid w:val="000C13A5"/>
    <w:rsid w:val="000C369B"/>
    <w:rsid w:val="000C3ECB"/>
    <w:rsid w:val="000C4CF1"/>
    <w:rsid w:val="000C4D5A"/>
    <w:rsid w:val="000C52C5"/>
    <w:rsid w:val="000C59BF"/>
    <w:rsid w:val="000C7D63"/>
    <w:rsid w:val="000D054A"/>
    <w:rsid w:val="000D07A5"/>
    <w:rsid w:val="000D0D59"/>
    <w:rsid w:val="000D181B"/>
    <w:rsid w:val="000D1CA5"/>
    <w:rsid w:val="000D23D0"/>
    <w:rsid w:val="000D322A"/>
    <w:rsid w:val="000D33D0"/>
    <w:rsid w:val="000D43FC"/>
    <w:rsid w:val="000D50A1"/>
    <w:rsid w:val="000D54B4"/>
    <w:rsid w:val="000D5C6B"/>
    <w:rsid w:val="000D6529"/>
    <w:rsid w:val="000D6FA1"/>
    <w:rsid w:val="000D7D05"/>
    <w:rsid w:val="000D7D2E"/>
    <w:rsid w:val="000E07CC"/>
    <w:rsid w:val="000E1CD5"/>
    <w:rsid w:val="000E2DC6"/>
    <w:rsid w:val="000E2E8E"/>
    <w:rsid w:val="000E3510"/>
    <w:rsid w:val="000E57DE"/>
    <w:rsid w:val="000E63CE"/>
    <w:rsid w:val="000E6AC0"/>
    <w:rsid w:val="000E7F0B"/>
    <w:rsid w:val="000E7F59"/>
    <w:rsid w:val="000F1022"/>
    <w:rsid w:val="000F1835"/>
    <w:rsid w:val="000F2E1D"/>
    <w:rsid w:val="000F408C"/>
    <w:rsid w:val="001006A8"/>
    <w:rsid w:val="001007F5"/>
    <w:rsid w:val="001031C9"/>
    <w:rsid w:val="001036C9"/>
    <w:rsid w:val="00104E6E"/>
    <w:rsid w:val="00104F97"/>
    <w:rsid w:val="001062B6"/>
    <w:rsid w:val="00106DE3"/>
    <w:rsid w:val="00107319"/>
    <w:rsid w:val="001073FD"/>
    <w:rsid w:val="00107586"/>
    <w:rsid w:val="00110028"/>
    <w:rsid w:val="00110A55"/>
    <w:rsid w:val="00111E0F"/>
    <w:rsid w:val="00112491"/>
    <w:rsid w:val="00112B45"/>
    <w:rsid w:val="001162AF"/>
    <w:rsid w:val="001170E5"/>
    <w:rsid w:val="00117DC9"/>
    <w:rsid w:val="001205F1"/>
    <w:rsid w:val="00120DE9"/>
    <w:rsid w:val="0012227D"/>
    <w:rsid w:val="00122676"/>
    <w:rsid w:val="00124096"/>
    <w:rsid w:val="00125F7E"/>
    <w:rsid w:val="001261FE"/>
    <w:rsid w:val="00127236"/>
    <w:rsid w:val="0012726B"/>
    <w:rsid w:val="001276C1"/>
    <w:rsid w:val="00130672"/>
    <w:rsid w:val="00131006"/>
    <w:rsid w:val="00131C1B"/>
    <w:rsid w:val="0013207B"/>
    <w:rsid w:val="00132D13"/>
    <w:rsid w:val="00133DC0"/>
    <w:rsid w:val="001340FD"/>
    <w:rsid w:val="00134AE4"/>
    <w:rsid w:val="00134D64"/>
    <w:rsid w:val="00135BBF"/>
    <w:rsid w:val="0013721B"/>
    <w:rsid w:val="00137BFD"/>
    <w:rsid w:val="001403D1"/>
    <w:rsid w:val="001419FF"/>
    <w:rsid w:val="001436AB"/>
    <w:rsid w:val="001439C8"/>
    <w:rsid w:val="001439F5"/>
    <w:rsid w:val="00143F5A"/>
    <w:rsid w:val="00145232"/>
    <w:rsid w:val="00145BBC"/>
    <w:rsid w:val="00145D0E"/>
    <w:rsid w:val="00145DB8"/>
    <w:rsid w:val="00146941"/>
    <w:rsid w:val="00147819"/>
    <w:rsid w:val="00147BAB"/>
    <w:rsid w:val="00151231"/>
    <w:rsid w:val="001512AB"/>
    <w:rsid w:val="00151819"/>
    <w:rsid w:val="001545AA"/>
    <w:rsid w:val="00157715"/>
    <w:rsid w:val="00160592"/>
    <w:rsid w:val="00160F67"/>
    <w:rsid w:val="00161346"/>
    <w:rsid w:val="00161DEB"/>
    <w:rsid w:val="00161E15"/>
    <w:rsid w:val="00161E5A"/>
    <w:rsid w:val="001623DC"/>
    <w:rsid w:val="00163961"/>
    <w:rsid w:val="00163AE3"/>
    <w:rsid w:val="00164D5F"/>
    <w:rsid w:val="00165629"/>
    <w:rsid w:val="00165680"/>
    <w:rsid w:val="0016609D"/>
    <w:rsid w:val="00170083"/>
    <w:rsid w:val="0017052B"/>
    <w:rsid w:val="00170896"/>
    <w:rsid w:val="001717C1"/>
    <w:rsid w:val="00172FAB"/>
    <w:rsid w:val="00173042"/>
    <w:rsid w:val="00174CC0"/>
    <w:rsid w:val="00175EB4"/>
    <w:rsid w:val="00177451"/>
    <w:rsid w:val="001776DD"/>
    <w:rsid w:val="001777EB"/>
    <w:rsid w:val="00177AE7"/>
    <w:rsid w:val="00180BD9"/>
    <w:rsid w:val="001812A8"/>
    <w:rsid w:val="00181515"/>
    <w:rsid w:val="0018165F"/>
    <w:rsid w:val="00183057"/>
    <w:rsid w:val="00183AE4"/>
    <w:rsid w:val="001844BA"/>
    <w:rsid w:val="0018519D"/>
    <w:rsid w:val="00185852"/>
    <w:rsid w:val="00185E5B"/>
    <w:rsid w:val="001861C7"/>
    <w:rsid w:val="00187178"/>
    <w:rsid w:val="00187AF3"/>
    <w:rsid w:val="001906BC"/>
    <w:rsid w:val="00190ACC"/>
    <w:rsid w:val="00191068"/>
    <w:rsid w:val="0019263F"/>
    <w:rsid w:val="00194371"/>
    <w:rsid w:val="001944C5"/>
    <w:rsid w:val="00194516"/>
    <w:rsid w:val="00194796"/>
    <w:rsid w:val="00195440"/>
    <w:rsid w:val="0019595E"/>
    <w:rsid w:val="001966AC"/>
    <w:rsid w:val="00196B31"/>
    <w:rsid w:val="0019786C"/>
    <w:rsid w:val="001A1B77"/>
    <w:rsid w:val="001A32DE"/>
    <w:rsid w:val="001A401A"/>
    <w:rsid w:val="001A431E"/>
    <w:rsid w:val="001A7BCD"/>
    <w:rsid w:val="001B0D68"/>
    <w:rsid w:val="001B0FCE"/>
    <w:rsid w:val="001B4378"/>
    <w:rsid w:val="001B4AC0"/>
    <w:rsid w:val="001B5C23"/>
    <w:rsid w:val="001B6E33"/>
    <w:rsid w:val="001B6EDA"/>
    <w:rsid w:val="001B791B"/>
    <w:rsid w:val="001C0A0F"/>
    <w:rsid w:val="001C2BCD"/>
    <w:rsid w:val="001C3734"/>
    <w:rsid w:val="001C3AEC"/>
    <w:rsid w:val="001C4F90"/>
    <w:rsid w:val="001C58F3"/>
    <w:rsid w:val="001C59B3"/>
    <w:rsid w:val="001C6773"/>
    <w:rsid w:val="001C6949"/>
    <w:rsid w:val="001C6E02"/>
    <w:rsid w:val="001D07B5"/>
    <w:rsid w:val="001D08FF"/>
    <w:rsid w:val="001D0FF4"/>
    <w:rsid w:val="001D1CFD"/>
    <w:rsid w:val="001D2070"/>
    <w:rsid w:val="001D2AEF"/>
    <w:rsid w:val="001D3442"/>
    <w:rsid w:val="001D34A5"/>
    <w:rsid w:val="001D5364"/>
    <w:rsid w:val="001D6010"/>
    <w:rsid w:val="001D6872"/>
    <w:rsid w:val="001D7252"/>
    <w:rsid w:val="001D7551"/>
    <w:rsid w:val="001E083D"/>
    <w:rsid w:val="001E1608"/>
    <w:rsid w:val="001E2B46"/>
    <w:rsid w:val="001E3AEA"/>
    <w:rsid w:val="001E5497"/>
    <w:rsid w:val="001E693E"/>
    <w:rsid w:val="001E70F0"/>
    <w:rsid w:val="001F0B82"/>
    <w:rsid w:val="001F24AD"/>
    <w:rsid w:val="001F261B"/>
    <w:rsid w:val="001F34AE"/>
    <w:rsid w:val="001F45A3"/>
    <w:rsid w:val="001F70F0"/>
    <w:rsid w:val="00200194"/>
    <w:rsid w:val="002004D7"/>
    <w:rsid w:val="002004FB"/>
    <w:rsid w:val="00200822"/>
    <w:rsid w:val="00201DC8"/>
    <w:rsid w:val="00202499"/>
    <w:rsid w:val="002029B8"/>
    <w:rsid w:val="002033DA"/>
    <w:rsid w:val="0020498F"/>
    <w:rsid w:val="00204DB0"/>
    <w:rsid w:val="002058AB"/>
    <w:rsid w:val="00205FD2"/>
    <w:rsid w:val="00207C8A"/>
    <w:rsid w:val="00207EBB"/>
    <w:rsid w:val="00210241"/>
    <w:rsid w:val="00210BE3"/>
    <w:rsid w:val="0021107A"/>
    <w:rsid w:val="00213306"/>
    <w:rsid w:val="00213D19"/>
    <w:rsid w:val="00216447"/>
    <w:rsid w:val="00216B99"/>
    <w:rsid w:val="00220EBC"/>
    <w:rsid w:val="0022105B"/>
    <w:rsid w:val="00221B98"/>
    <w:rsid w:val="00222877"/>
    <w:rsid w:val="002231FC"/>
    <w:rsid w:val="002233F9"/>
    <w:rsid w:val="002237AA"/>
    <w:rsid w:val="00223C06"/>
    <w:rsid w:val="00223E66"/>
    <w:rsid w:val="00223F13"/>
    <w:rsid w:val="00224FD0"/>
    <w:rsid w:val="0022557D"/>
    <w:rsid w:val="00225DD2"/>
    <w:rsid w:val="002275A8"/>
    <w:rsid w:val="00227BF9"/>
    <w:rsid w:val="00227C7A"/>
    <w:rsid w:val="002301C1"/>
    <w:rsid w:val="00230636"/>
    <w:rsid w:val="00231992"/>
    <w:rsid w:val="00232E0A"/>
    <w:rsid w:val="002334F7"/>
    <w:rsid w:val="00233C0F"/>
    <w:rsid w:val="00234F4D"/>
    <w:rsid w:val="002354FB"/>
    <w:rsid w:val="002362A0"/>
    <w:rsid w:val="002363FE"/>
    <w:rsid w:val="00237368"/>
    <w:rsid w:val="00237CB7"/>
    <w:rsid w:val="00244A90"/>
    <w:rsid w:val="00245351"/>
    <w:rsid w:val="002454E8"/>
    <w:rsid w:val="0024582F"/>
    <w:rsid w:val="0025009E"/>
    <w:rsid w:val="00250627"/>
    <w:rsid w:val="00250891"/>
    <w:rsid w:val="002508E9"/>
    <w:rsid w:val="0025182B"/>
    <w:rsid w:val="0025299D"/>
    <w:rsid w:val="002538D3"/>
    <w:rsid w:val="00253991"/>
    <w:rsid w:val="00254171"/>
    <w:rsid w:val="002544F1"/>
    <w:rsid w:val="00255447"/>
    <w:rsid w:val="002561B5"/>
    <w:rsid w:val="002601B2"/>
    <w:rsid w:val="00260CAA"/>
    <w:rsid w:val="00261A30"/>
    <w:rsid w:val="00263834"/>
    <w:rsid w:val="00263993"/>
    <w:rsid w:val="00266D2F"/>
    <w:rsid w:val="00270537"/>
    <w:rsid w:val="00270CFA"/>
    <w:rsid w:val="00270E67"/>
    <w:rsid w:val="00272977"/>
    <w:rsid w:val="002731B4"/>
    <w:rsid w:val="00274619"/>
    <w:rsid w:val="00274A03"/>
    <w:rsid w:val="00277D13"/>
    <w:rsid w:val="00280395"/>
    <w:rsid w:val="00281B67"/>
    <w:rsid w:val="002825E8"/>
    <w:rsid w:val="00282672"/>
    <w:rsid w:val="00282E2E"/>
    <w:rsid w:val="002838E7"/>
    <w:rsid w:val="00284FE3"/>
    <w:rsid w:val="00286C55"/>
    <w:rsid w:val="00286FD0"/>
    <w:rsid w:val="00290450"/>
    <w:rsid w:val="002906C6"/>
    <w:rsid w:val="0029083A"/>
    <w:rsid w:val="00290C3A"/>
    <w:rsid w:val="00290D97"/>
    <w:rsid w:val="0029346B"/>
    <w:rsid w:val="00295098"/>
    <w:rsid w:val="00295354"/>
    <w:rsid w:val="00295D45"/>
    <w:rsid w:val="00296283"/>
    <w:rsid w:val="00297BB7"/>
    <w:rsid w:val="002A023E"/>
    <w:rsid w:val="002A06AE"/>
    <w:rsid w:val="002A1A30"/>
    <w:rsid w:val="002A1BE6"/>
    <w:rsid w:val="002A2BC3"/>
    <w:rsid w:val="002A53FA"/>
    <w:rsid w:val="002A54F8"/>
    <w:rsid w:val="002A75A4"/>
    <w:rsid w:val="002B1220"/>
    <w:rsid w:val="002B15B9"/>
    <w:rsid w:val="002B1821"/>
    <w:rsid w:val="002B18C3"/>
    <w:rsid w:val="002B1AD9"/>
    <w:rsid w:val="002B2040"/>
    <w:rsid w:val="002B295C"/>
    <w:rsid w:val="002B5F1B"/>
    <w:rsid w:val="002B616C"/>
    <w:rsid w:val="002B74D1"/>
    <w:rsid w:val="002B7605"/>
    <w:rsid w:val="002B7839"/>
    <w:rsid w:val="002B798D"/>
    <w:rsid w:val="002C0707"/>
    <w:rsid w:val="002C0A42"/>
    <w:rsid w:val="002C164A"/>
    <w:rsid w:val="002C1D59"/>
    <w:rsid w:val="002C260C"/>
    <w:rsid w:val="002C35B6"/>
    <w:rsid w:val="002C4D7E"/>
    <w:rsid w:val="002C5AE4"/>
    <w:rsid w:val="002C5F41"/>
    <w:rsid w:val="002C603F"/>
    <w:rsid w:val="002C7A7C"/>
    <w:rsid w:val="002D0071"/>
    <w:rsid w:val="002D23A5"/>
    <w:rsid w:val="002D3534"/>
    <w:rsid w:val="002D39BE"/>
    <w:rsid w:val="002D5415"/>
    <w:rsid w:val="002D61F6"/>
    <w:rsid w:val="002D6454"/>
    <w:rsid w:val="002D6E86"/>
    <w:rsid w:val="002D7170"/>
    <w:rsid w:val="002E1397"/>
    <w:rsid w:val="002E14FE"/>
    <w:rsid w:val="002E3173"/>
    <w:rsid w:val="002E35CC"/>
    <w:rsid w:val="002E3A23"/>
    <w:rsid w:val="002E45CF"/>
    <w:rsid w:val="002E497D"/>
    <w:rsid w:val="002E7129"/>
    <w:rsid w:val="002E7284"/>
    <w:rsid w:val="002E7B20"/>
    <w:rsid w:val="002E7CB9"/>
    <w:rsid w:val="002F02EC"/>
    <w:rsid w:val="002F0945"/>
    <w:rsid w:val="002F2596"/>
    <w:rsid w:val="002F3C31"/>
    <w:rsid w:val="002F44EA"/>
    <w:rsid w:val="002F5FB8"/>
    <w:rsid w:val="002F6153"/>
    <w:rsid w:val="002F6A73"/>
    <w:rsid w:val="002F7DCB"/>
    <w:rsid w:val="003012CC"/>
    <w:rsid w:val="0030137B"/>
    <w:rsid w:val="0030235F"/>
    <w:rsid w:val="00303C61"/>
    <w:rsid w:val="00303E38"/>
    <w:rsid w:val="0030463E"/>
    <w:rsid w:val="003062A4"/>
    <w:rsid w:val="003062A9"/>
    <w:rsid w:val="0030699F"/>
    <w:rsid w:val="003071A7"/>
    <w:rsid w:val="00307638"/>
    <w:rsid w:val="00310021"/>
    <w:rsid w:val="00310219"/>
    <w:rsid w:val="00310CAF"/>
    <w:rsid w:val="0031280F"/>
    <w:rsid w:val="00312C2A"/>
    <w:rsid w:val="00313821"/>
    <w:rsid w:val="00313F11"/>
    <w:rsid w:val="00316695"/>
    <w:rsid w:val="00320930"/>
    <w:rsid w:val="0032099B"/>
    <w:rsid w:val="00322155"/>
    <w:rsid w:val="00322638"/>
    <w:rsid w:val="003232F9"/>
    <w:rsid w:val="00323E4F"/>
    <w:rsid w:val="003261F8"/>
    <w:rsid w:val="00327301"/>
    <w:rsid w:val="00327F93"/>
    <w:rsid w:val="00330AEA"/>
    <w:rsid w:val="00332422"/>
    <w:rsid w:val="00332BA8"/>
    <w:rsid w:val="00332F28"/>
    <w:rsid w:val="00333FB2"/>
    <w:rsid w:val="0033455B"/>
    <w:rsid w:val="003346B3"/>
    <w:rsid w:val="00336703"/>
    <w:rsid w:val="00337D5B"/>
    <w:rsid w:val="00337DC2"/>
    <w:rsid w:val="00342370"/>
    <w:rsid w:val="00342B82"/>
    <w:rsid w:val="00342DD1"/>
    <w:rsid w:val="00344B50"/>
    <w:rsid w:val="00344C1E"/>
    <w:rsid w:val="0034515D"/>
    <w:rsid w:val="00345326"/>
    <w:rsid w:val="003454EE"/>
    <w:rsid w:val="00346EA1"/>
    <w:rsid w:val="003500B5"/>
    <w:rsid w:val="00352694"/>
    <w:rsid w:val="00354125"/>
    <w:rsid w:val="00355FB6"/>
    <w:rsid w:val="00357752"/>
    <w:rsid w:val="00357AF9"/>
    <w:rsid w:val="0036027B"/>
    <w:rsid w:val="0036114E"/>
    <w:rsid w:val="0036279F"/>
    <w:rsid w:val="00363AAD"/>
    <w:rsid w:val="00365B99"/>
    <w:rsid w:val="00365BA0"/>
    <w:rsid w:val="00366E23"/>
    <w:rsid w:val="003676CF"/>
    <w:rsid w:val="003677EF"/>
    <w:rsid w:val="00367E38"/>
    <w:rsid w:val="003713BA"/>
    <w:rsid w:val="00371DD1"/>
    <w:rsid w:val="00371EFB"/>
    <w:rsid w:val="00371FFC"/>
    <w:rsid w:val="0037542E"/>
    <w:rsid w:val="00375B22"/>
    <w:rsid w:val="00377FA7"/>
    <w:rsid w:val="00380E39"/>
    <w:rsid w:val="00381021"/>
    <w:rsid w:val="00381204"/>
    <w:rsid w:val="00381316"/>
    <w:rsid w:val="0038149F"/>
    <w:rsid w:val="003821EA"/>
    <w:rsid w:val="0038305C"/>
    <w:rsid w:val="00383144"/>
    <w:rsid w:val="00383CDA"/>
    <w:rsid w:val="00385945"/>
    <w:rsid w:val="00385EC2"/>
    <w:rsid w:val="00386230"/>
    <w:rsid w:val="003866F1"/>
    <w:rsid w:val="00386AAB"/>
    <w:rsid w:val="00386DA9"/>
    <w:rsid w:val="0038708C"/>
    <w:rsid w:val="00387E63"/>
    <w:rsid w:val="0039188F"/>
    <w:rsid w:val="00394749"/>
    <w:rsid w:val="00395D53"/>
    <w:rsid w:val="003961B8"/>
    <w:rsid w:val="003972BD"/>
    <w:rsid w:val="00397D53"/>
    <w:rsid w:val="00397E0A"/>
    <w:rsid w:val="003A2B76"/>
    <w:rsid w:val="003A5692"/>
    <w:rsid w:val="003A5FB5"/>
    <w:rsid w:val="003A6018"/>
    <w:rsid w:val="003A6BE1"/>
    <w:rsid w:val="003A6EE4"/>
    <w:rsid w:val="003A7253"/>
    <w:rsid w:val="003A7A87"/>
    <w:rsid w:val="003A7D39"/>
    <w:rsid w:val="003B15ED"/>
    <w:rsid w:val="003B178A"/>
    <w:rsid w:val="003B2696"/>
    <w:rsid w:val="003B2D65"/>
    <w:rsid w:val="003B2DC6"/>
    <w:rsid w:val="003B4498"/>
    <w:rsid w:val="003B4897"/>
    <w:rsid w:val="003B5A7A"/>
    <w:rsid w:val="003B77E6"/>
    <w:rsid w:val="003C0AFC"/>
    <w:rsid w:val="003C1DE0"/>
    <w:rsid w:val="003C20D5"/>
    <w:rsid w:val="003C2715"/>
    <w:rsid w:val="003C2F97"/>
    <w:rsid w:val="003C3211"/>
    <w:rsid w:val="003C32BA"/>
    <w:rsid w:val="003C4145"/>
    <w:rsid w:val="003C5DE9"/>
    <w:rsid w:val="003C79F1"/>
    <w:rsid w:val="003C79F6"/>
    <w:rsid w:val="003D0092"/>
    <w:rsid w:val="003D2191"/>
    <w:rsid w:val="003D2983"/>
    <w:rsid w:val="003D30F2"/>
    <w:rsid w:val="003D349E"/>
    <w:rsid w:val="003D4C72"/>
    <w:rsid w:val="003D553A"/>
    <w:rsid w:val="003D6A0C"/>
    <w:rsid w:val="003D6EEA"/>
    <w:rsid w:val="003E05F8"/>
    <w:rsid w:val="003E0A65"/>
    <w:rsid w:val="003E1A9E"/>
    <w:rsid w:val="003E4531"/>
    <w:rsid w:val="003E75E0"/>
    <w:rsid w:val="003E7AA9"/>
    <w:rsid w:val="003F16F7"/>
    <w:rsid w:val="003F1AAD"/>
    <w:rsid w:val="003F2238"/>
    <w:rsid w:val="003F3379"/>
    <w:rsid w:val="003F3D21"/>
    <w:rsid w:val="003F433B"/>
    <w:rsid w:val="003F577F"/>
    <w:rsid w:val="0040094A"/>
    <w:rsid w:val="0040175E"/>
    <w:rsid w:val="00403281"/>
    <w:rsid w:val="00404769"/>
    <w:rsid w:val="0040509A"/>
    <w:rsid w:val="00405E32"/>
    <w:rsid w:val="00410C12"/>
    <w:rsid w:val="00410F69"/>
    <w:rsid w:val="00412E0C"/>
    <w:rsid w:val="00415E9E"/>
    <w:rsid w:val="004170AB"/>
    <w:rsid w:val="004201B6"/>
    <w:rsid w:val="00420F74"/>
    <w:rsid w:val="00420FAD"/>
    <w:rsid w:val="00421A84"/>
    <w:rsid w:val="00423A16"/>
    <w:rsid w:val="00423D4E"/>
    <w:rsid w:val="004248EC"/>
    <w:rsid w:val="00424D7B"/>
    <w:rsid w:val="00425F21"/>
    <w:rsid w:val="0042668C"/>
    <w:rsid w:val="00426E3D"/>
    <w:rsid w:val="004306CC"/>
    <w:rsid w:val="00431244"/>
    <w:rsid w:val="00431364"/>
    <w:rsid w:val="00432815"/>
    <w:rsid w:val="00432E1D"/>
    <w:rsid w:val="00433C1A"/>
    <w:rsid w:val="00437444"/>
    <w:rsid w:val="004375BD"/>
    <w:rsid w:val="0044179C"/>
    <w:rsid w:val="00442D5D"/>
    <w:rsid w:val="00443520"/>
    <w:rsid w:val="00443BD9"/>
    <w:rsid w:val="00443E81"/>
    <w:rsid w:val="00444050"/>
    <w:rsid w:val="00444691"/>
    <w:rsid w:val="00444849"/>
    <w:rsid w:val="004454D2"/>
    <w:rsid w:val="0044566C"/>
    <w:rsid w:val="004457CC"/>
    <w:rsid w:val="004463EE"/>
    <w:rsid w:val="00446C31"/>
    <w:rsid w:val="00447308"/>
    <w:rsid w:val="00450A86"/>
    <w:rsid w:val="004516E0"/>
    <w:rsid w:val="00452075"/>
    <w:rsid w:val="00453522"/>
    <w:rsid w:val="00454597"/>
    <w:rsid w:val="00454A99"/>
    <w:rsid w:val="00454AC8"/>
    <w:rsid w:val="00454D19"/>
    <w:rsid w:val="00454F4F"/>
    <w:rsid w:val="00455B76"/>
    <w:rsid w:val="00460674"/>
    <w:rsid w:val="00460B0B"/>
    <w:rsid w:val="00461B91"/>
    <w:rsid w:val="00461C7E"/>
    <w:rsid w:val="004628A7"/>
    <w:rsid w:val="00462A5D"/>
    <w:rsid w:val="00463B99"/>
    <w:rsid w:val="0046471A"/>
    <w:rsid w:val="00467255"/>
    <w:rsid w:val="00467640"/>
    <w:rsid w:val="00470DA3"/>
    <w:rsid w:val="004718D7"/>
    <w:rsid w:val="004737AE"/>
    <w:rsid w:val="00473CD3"/>
    <w:rsid w:val="00475856"/>
    <w:rsid w:val="00477194"/>
    <w:rsid w:val="00480020"/>
    <w:rsid w:val="00481E63"/>
    <w:rsid w:val="00482CE7"/>
    <w:rsid w:val="00483C1B"/>
    <w:rsid w:val="00483DBB"/>
    <w:rsid w:val="00483F43"/>
    <w:rsid w:val="00485341"/>
    <w:rsid w:val="004854AB"/>
    <w:rsid w:val="0048628E"/>
    <w:rsid w:val="00486938"/>
    <w:rsid w:val="004877B7"/>
    <w:rsid w:val="004924E6"/>
    <w:rsid w:val="0049262C"/>
    <w:rsid w:val="00497444"/>
    <w:rsid w:val="00497828"/>
    <w:rsid w:val="00497E1B"/>
    <w:rsid w:val="004A00EA"/>
    <w:rsid w:val="004A06A8"/>
    <w:rsid w:val="004A2F64"/>
    <w:rsid w:val="004A32BA"/>
    <w:rsid w:val="004A33AF"/>
    <w:rsid w:val="004A5AB4"/>
    <w:rsid w:val="004A61D4"/>
    <w:rsid w:val="004B0A61"/>
    <w:rsid w:val="004B104A"/>
    <w:rsid w:val="004B1A5B"/>
    <w:rsid w:val="004B1C5C"/>
    <w:rsid w:val="004B2089"/>
    <w:rsid w:val="004B30FF"/>
    <w:rsid w:val="004B35FC"/>
    <w:rsid w:val="004B368C"/>
    <w:rsid w:val="004B459F"/>
    <w:rsid w:val="004B4FD7"/>
    <w:rsid w:val="004B6675"/>
    <w:rsid w:val="004C0448"/>
    <w:rsid w:val="004C07E9"/>
    <w:rsid w:val="004C0D5C"/>
    <w:rsid w:val="004C277A"/>
    <w:rsid w:val="004C2A7F"/>
    <w:rsid w:val="004C3DF5"/>
    <w:rsid w:val="004C55EA"/>
    <w:rsid w:val="004C617C"/>
    <w:rsid w:val="004C673F"/>
    <w:rsid w:val="004C71AE"/>
    <w:rsid w:val="004D0B32"/>
    <w:rsid w:val="004D382D"/>
    <w:rsid w:val="004D403D"/>
    <w:rsid w:val="004D4269"/>
    <w:rsid w:val="004D47E8"/>
    <w:rsid w:val="004D4896"/>
    <w:rsid w:val="004D54DB"/>
    <w:rsid w:val="004D6986"/>
    <w:rsid w:val="004D699D"/>
    <w:rsid w:val="004E0842"/>
    <w:rsid w:val="004E149A"/>
    <w:rsid w:val="004E4236"/>
    <w:rsid w:val="004E4847"/>
    <w:rsid w:val="004E5B0F"/>
    <w:rsid w:val="004E6D2A"/>
    <w:rsid w:val="004E7BE7"/>
    <w:rsid w:val="004F079B"/>
    <w:rsid w:val="004F13ED"/>
    <w:rsid w:val="004F148B"/>
    <w:rsid w:val="004F2686"/>
    <w:rsid w:val="004F28A5"/>
    <w:rsid w:val="004F28CB"/>
    <w:rsid w:val="004F3EBE"/>
    <w:rsid w:val="004F411E"/>
    <w:rsid w:val="004F7D57"/>
    <w:rsid w:val="00500655"/>
    <w:rsid w:val="00500CDD"/>
    <w:rsid w:val="00501CD9"/>
    <w:rsid w:val="00501F63"/>
    <w:rsid w:val="0050293A"/>
    <w:rsid w:val="00503891"/>
    <w:rsid w:val="00503905"/>
    <w:rsid w:val="00503F38"/>
    <w:rsid w:val="00503FAB"/>
    <w:rsid w:val="005050AD"/>
    <w:rsid w:val="005055CE"/>
    <w:rsid w:val="00506C45"/>
    <w:rsid w:val="00507DFD"/>
    <w:rsid w:val="00507EB6"/>
    <w:rsid w:val="005107C1"/>
    <w:rsid w:val="00512348"/>
    <w:rsid w:val="005128B5"/>
    <w:rsid w:val="00513782"/>
    <w:rsid w:val="00513950"/>
    <w:rsid w:val="00514F5B"/>
    <w:rsid w:val="005153D6"/>
    <w:rsid w:val="00515981"/>
    <w:rsid w:val="00515CF4"/>
    <w:rsid w:val="00517088"/>
    <w:rsid w:val="00517B85"/>
    <w:rsid w:val="00521758"/>
    <w:rsid w:val="00521DD2"/>
    <w:rsid w:val="00521E4F"/>
    <w:rsid w:val="00522CBA"/>
    <w:rsid w:val="00524BE7"/>
    <w:rsid w:val="005254D6"/>
    <w:rsid w:val="00527685"/>
    <w:rsid w:val="00527A98"/>
    <w:rsid w:val="00531DE1"/>
    <w:rsid w:val="00533B4F"/>
    <w:rsid w:val="00534A94"/>
    <w:rsid w:val="00535F2C"/>
    <w:rsid w:val="00541086"/>
    <w:rsid w:val="00542651"/>
    <w:rsid w:val="00542843"/>
    <w:rsid w:val="005428FF"/>
    <w:rsid w:val="00542BCA"/>
    <w:rsid w:val="005431DA"/>
    <w:rsid w:val="00543321"/>
    <w:rsid w:val="00545981"/>
    <w:rsid w:val="00545D46"/>
    <w:rsid w:val="005466D9"/>
    <w:rsid w:val="00547A5E"/>
    <w:rsid w:val="005501DB"/>
    <w:rsid w:val="00550C6A"/>
    <w:rsid w:val="005514CF"/>
    <w:rsid w:val="00552118"/>
    <w:rsid w:val="00553E52"/>
    <w:rsid w:val="00555A6F"/>
    <w:rsid w:val="00555C0F"/>
    <w:rsid w:val="00557689"/>
    <w:rsid w:val="00560454"/>
    <w:rsid w:val="00560C60"/>
    <w:rsid w:val="00560EB4"/>
    <w:rsid w:val="00562F09"/>
    <w:rsid w:val="00564E14"/>
    <w:rsid w:val="005660EB"/>
    <w:rsid w:val="005665F1"/>
    <w:rsid w:val="00566639"/>
    <w:rsid w:val="00571004"/>
    <w:rsid w:val="00571B33"/>
    <w:rsid w:val="00572C87"/>
    <w:rsid w:val="00572D28"/>
    <w:rsid w:val="00572FF3"/>
    <w:rsid w:val="005742D5"/>
    <w:rsid w:val="00574453"/>
    <w:rsid w:val="00574716"/>
    <w:rsid w:val="0057475E"/>
    <w:rsid w:val="005748BE"/>
    <w:rsid w:val="00574A7C"/>
    <w:rsid w:val="005805B6"/>
    <w:rsid w:val="0058117B"/>
    <w:rsid w:val="00582A54"/>
    <w:rsid w:val="00582B34"/>
    <w:rsid w:val="00583C20"/>
    <w:rsid w:val="00583F5D"/>
    <w:rsid w:val="00583FD7"/>
    <w:rsid w:val="005846BA"/>
    <w:rsid w:val="005854B6"/>
    <w:rsid w:val="005858B9"/>
    <w:rsid w:val="00585E0F"/>
    <w:rsid w:val="00585E2F"/>
    <w:rsid w:val="0058629A"/>
    <w:rsid w:val="005869EB"/>
    <w:rsid w:val="005878CC"/>
    <w:rsid w:val="0059047C"/>
    <w:rsid w:val="005904A3"/>
    <w:rsid w:val="00592DD6"/>
    <w:rsid w:val="005941C0"/>
    <w:rsid w:val="005970F8"/>
    <w:rsid w:val="00597883"/>
    <w:rsid w:val="005A029E"/>
    <w:rsid w:val="005A04A3"/>
    <w:rsid w:val="005A09F8"/>
    <w:rsid w:val="005A1F7D"/>
    <w:rsid w:val="005A39A4"/>
    <w:rsid w:val="005A4AB8"/>
    <w:rsid w:val="005A51FD"/>
    <w:rsid w:val="005A5C8F"/>
    <w:rsid w:val="005A644D"/>
    <w:rsid w:val="005A7646"/>
    <w:rsid w:val="005A7E1E"/>
    <w:rsid w:val="005A7E38"/>
    <w:rsid w:val="005B0E11"/>
    <w:rsid w:val="005B37B4"/>
    <w:rsid w:val="005B3BF9"/>
    <w:rsid w:val="005B5067"/>
    <w:rsid w:val="005B50C2"/>
    <w:rsid w:val="005B66F3"/>
    <w:rsid w:val="005C15A7"/>
    <w:rsid w:val="005C1622"/>
    <w:rsid w:val="005C268B"/>
    <w:rsid w:val="005C3CA5"/>
    <w:rsid w:val="005C452D"/>
    <w:rsid w:val="005C5EA4"/>
    <w:rsid w:val="005C630C"/>
    <w:rsid w:val="005C642A"/>
    <w:rsid w:val="005C7E06"/>
    <w:rsid w:val="005D04BE"/>
    <w:rsid w:val="005D10D8"/>
    <w:rsid w:val="005D1995"/>
    <w:rsid w:val="005D40BE"/>
    <w:rsid w:val="005D43AA"/>
    <w:rsid w:val="005D625B"/>
    <w:rsid w:val="005E1E19"/>
    <w:rsid w:val="005E2648"/>
    <w:rsid w:val="005E30F2"/>
    <w:rsid w:val="005E3C8F"/>
    <w:rsid w:val="005E459F"/>
    <w:rsid w:val="005E45E2"/>
    <w:rsid w:val="005E4678"/>
    <w:rsid w:val="005E4781"/>
    <w:rsid w:val="005E5DF4"/>
    <w:rsid w:val="005E7C85"/>
    <w:rsid w:val="005E7CE9"/>
    <w:rsid w:val="005F21B2"/>
    <w:rsid w:val="005F257E"/>
    <w:rsid w:val="005F2F86"/>
    <w:rsid w:val="005F3319"/>
    <w:rsid w:val="005F3939"/>
    <w:rsid w:val="005F40C3"/>
    <w:rsid w:val="005F4A67"/>
    <w:rsid w:val="005F4AA7"/>
    <w:rsid w:val="005F50C7"/>
    <w:rsid w:val="006010F0"/>
    <w:rsid w:val="00601655"/>
    <w:rsid w:val="00604337"/>
    <w:rsid w:val="0060443A"/>
    <w:rsid w:val="0060446E"/>
    <w:rsid w:val="006049D2"/>
    <w:rsid w:val="00604B7E"/>
    <w:rsid w:val="00604F62"/>
    <w:rsid w:val="00605392"/>
    <w:rsid w:val="0060630A"/>
    <w:rsid w:val="0060644A"/>
    <w:rsid w:val="00606550"/>
    <w:rsid w:val="00606918"/>
    <w:rsid w:val="006069E7"/>
    <w:rsid w:val="00606C2F"/>
    <w:rsid w:val="00610544"/>
    <w:rsid w:val="00611B3B"/>
    <w:rsid w:val="006122B4"/>
    <w:rsid w:val="00612F50"/>
    <w:rsid w:val="00613D36"/>
    <w:rsid w:val="0061512F"/>
    <w:rsid w:val="006157E6"/>
    <w:rsid w:val="00620188"/>
    <w:rsid w:val="006209BF"/>
    <w:rsid w:val="006213A9"/>
    <w:rsid w:val="00621C32"/>
    <w:rsid w:val="0062231D"/>
    <w:rsid w:val="00622744"/>
    <w:rsid w:val="0062356D"/>
    <w:rsid w:val="0062450B"/>
    <w:rsid w:val="00626F67"/>
    <w:rsid w:val="00627A3A"/>
    <w:rsid w:val="00630531"/>
    <w:rsid w:val="00632274"/>
    <w:rsid w:val="00632478"/>
    <w:rsid w:val="00632CD1"/>
    <w:rsid w:val="00632EA2"/>
    <w:rsid w:val="00633758"/>
    <w:rsid w:val="00635EEB"/>
    <w:rsid w:val="006361D5"/>
    <w:rsid w:val="006376E3"/>
    <w:rsid w:val="00637AA5"/>
    <w:rsid w:val="0064098D"/>
    <w:rsid w:val="006438E0"/>
    <w:rsid w:val="006452CF"/>
    <w:rsid w:val="006452DD"/>
    <w:rsid w:val="00650B83"/>
    <w:rsid w:val="00651A83"/>
    <w:rsid w:val="0065434E"/>
    <w:rsid w:val="00655CE5"/>
    <w:rsid w:val="0065774D"/>
    <w:rsid w:val="00657A9C"/>
    <w:rsid w:val="006601AD"/>
    <w:rsid w:val="00663185"/>
    <w:rsid w:val="00663A09"/>
    <w:rsid w:val="00663F0E"/>
    <w:rsid w:val="0066412D"/>
    <w:rsid w:val="0066435C"/>
    <w:rsid w:val="006644C6"/>
    <w:rsid w:val="00664E91"/>
    <w:rsid w:val="0066527A"/>
    <w:rsid w:val="00665447"/>
    <w:rsid w:val="00665BF1"/>
    <w:rsid w:val="00670C61"/>
    <w:rsid w:val="00670CE6"/>
    <w:rsid w:val="0067282C"/>
    <w:rsid w:val="00673A8D"/>
    <w:rsid w:val="00675FB8"/>
    <w:rsid w:val="006766B9"/>
    <w:rsid w:val="00677D8F"/>
    <w:rsid w:val="006817E7"/>
    <w:rsid w:val="00681B0D"/>
    <w:rsid w:val="0068322E"/>
    <w:rsid w:val="0068391D"/>
    <w:rsid w:val="0068623E"/>
    <w:rsid w:val="00686DC8"/>
    <w:rsid w:val="00687CAF"/>
    <w:rsid w:val="006908A2"/>
    <w:rsid w:val="0069102A"/>
    <w:rsid w:val="006911F0"/>
    <w:rsid w:val="00691817"/>
    <w:rsid w:val="00691A31"/>
    <w:rsid w:val="006920DD"/>
    <w:rsid w:val="006929C9"/>
    <w:rsid w:val="00693206"/>
    <w:rsid w:val="00693236"/>
    <w:rsid w:val="00693914"/>
    <w:rsid w:val="006951FC"/>
    <w:rsid w:val="0069583F"/>
    <w:rsid w:val="006960E4"/>
    <w:rsid w:val="00696C4E"/>
    <w:rsid w:val="00696E06"/>
    <w:rsid w:val="00697A91"/>
    <w:rsid w:val="006A0917"/>
    <w:rsid w:val="006A27CD"/>
    <w:rsid w:val="006A2DB6"/>
    <w:rsid w:val="006A379E"/>
    <w:rsid w:val="006A49AF"/>
    <w:rsid w:val="006A53F4"/>
    <w:rsid w:val="006A5D08"/>
    <w:rsid w:val="006A62B4"/>
    <w:rsid w:val="006A693C"/>
    <w:rsid w:val="006B0C03"/>
    <w:rsid w:val="006B10BE"/>
    <w:rsid w:val="006B1355"/>
    <w:rsid w:val="006B1851"/>
    <w:rsid w:val="006B2057"/>
    <w:rsid w:val="006B23A2"/>
    <w:rsid w:val="006B3389"/>
    <w:rsid w:val="006B4501"/>
    <w:rsid w:val="006B5C48"/>
    <w:rsid w:val="006B638E"/>
    <w:rsid w:val="006B656E"/>
    <w:rsid w:val="006B6E3B"/>
    <w:rsid w:val="006B71AE"/>
    <w:rsid w:val="006C064A"/>
    <w:rsid w:val="006C2A55"/>
    <w:rsid w:val="006C2E90"/>
    <w:rsid w:val="006C41E2"/>
    <w:rsid w:val="006C4A5D"/>
    <w:rsid w:val="006C4CE8"/>
    <w:rsid w:val="006C524C"/>
    <w:rsid w:val="006C7E4A"/>
    <w:rsid w:val="006C7EEB"/>
    <w:rsid w:val="006D1776"/>
    <w:rsid w:val="006D1D57"/>
    <w:rsid w:val="006D33DB"/>
    <w:rsid w:val="006D3955"/>
    <w:rsid w:val="006D4483"/>
    <w:rsid w:val="006E139D"/>
    <w:rsid w:val="006E1464"/>
    <w:rsid w:val="006E354D"/>
    <w:rsid w:val="006E41A9"/>
    <w:rsid w:val="006E52B8"/>
    <w:rsid w:val="006E558F"/>
    <w:rsid w:val="006E5AC1"/>
    <w:rsid w:val="006F090F"/>
    <w:rsid w:val="006F0C55"/>
    <w:rsid w:val="006F0DC2"/>
    <w:rsid w:val="006F12FE"/>
    <w:rsid w:val="006F1D37"/>
    <w:rsid w:val="006F3E4B"/>
    <w:rsid w:val="006F547E"/>
    <w:rsid w:val="006F5A37"/>
    <w:rsid w:val="006F6BAC"/>
    <w:rsid w:val="006F7AAC"/>
    <w:rsid w:val="00700548"/>
    <w:rsid w:val="007021B8"/>
    <w:rsid w:val="007023C6"/>
    <w:rsid w:val="007056EE"/>
    <w:rsid w:val="00705B4B"/>
    <w:rsid w:val="00707FC0"/>
    <w:rsid w:val="00710FDE"/>
    <w:rsid w:val="00711089"/>
    <w:rsid w:val="007111D5"/>
    <w:rsid w:val="0071148D"/>
    <w:rsid w:val="0071387C"/>
    <w:rsid w:val="00713AFD"/>
    <w:rsid w:val="007157E0"/>
    <w:rsid w:val="00716AA9"/>
    <w:rsid w:val="007200BD"/>
    <w:rsid w:val="007207FC"/>
    <w:rsid w:val="00720D02"/>
    <w:rsid w:val="0072150B"/>
    <w:rsid w:val="007225C4"/>
    <w:rsid w:val="00722EC5"/>
    <w:rsid w:val="007230D5"/>
    <w:rsid w:val="00723444"/>
    <w:rsid w:val="007243A3"/>
    <w:rsid w:val="007256B2"/>
    <w:rsid w:val="00725F6E"/>
    <w:rsid w:val="00730C58"/>
    <w:rsid w:val="00731D23"/>
    <w:rsid w:val="00732375"/>
    <w:rsid w:val="00732B6C"/>
    <w:rsid w:val="00732C30"/>
    <w:rsid w:val="00732CC2"/>
    <w:rsid w:val="00734268"/>
    <w:rsid w:val="00735984"/>
    <w:rsid w:val="007359FC"/>
    <w:rsid w:val="0073689B"/>
    <w:rsid w:val="00736970"/>
    <w:rsid w:val="007370E1"/>
    <w:rsid w:val="007407D2"/>
    <w:rsid w:val="00740E9D"/>
    <w:rsid w:val="007421FA"/>
    <w:rsid w:val="00743AF1"/>
    <w:rsid w:val="007444D2"/>
    <w:rsid w:val="00744B7F"/>
    <w:rsid w:val="00745612"/>
    <w:rsid w:val="00745717"/>
    <w:rsid w:val="00745A43"/>
    <w:rsid w:val="00746BCD"/>
    <w:rsid w:val="00746EFB"/>
    <w:rsid w:val="00753A7A"/>
    <w:rsid w:val="00754734"/>
    <w:rsid w:val="007551CA"/>
    <w:rsid w:val="007551CE"/>
    <w:rsid w:val="007555E8"/>
    <w:rsid w:val="00755F2E"/>
    <w:rsid w:val="0075650C"/>
    <w:rsid w:val="00756B6D"/>
    <w:rsid w:val="00757E77"/>
    <w:rsid w:val="0076020B"/>
    <w:rsid w:val="00762605"/>
    <w:rsid w:val="00762832"/>
    <w:rsid w:val="00762941"/>
    <w:rsid w:val="00762965"/>
    <w:rsid w:val="00762BAE"/>
    <w:rsid w:val="00763C7B"/>
    <w:rsid w:val="007673A9"/>
    <w:rsid w:val="00770983"/>
    <w:rsid w:val="00770BC0"/>
    <w:rsid w:val="00770C3B"/>
    <w:rsid w:val="00770D61"/>
    <w:rsid w:val="0077184C"/>
    <w:rsid w:val="00771896"/>
    <w:rsid w:val="007721AD"/>
    <w:rsid w:val="007721F9"/>
    <w:rsid w:val="007728F2"/>
    <w:rsid w:val="00772CED"/>
    <w:rsid w:val="00772FCD"/>
    <w:rsid w:val="00774252"/>
    <w:rsid w:val="0077488C"/>
    <w:rsid w:val="007763B5"/>
    <w:rsid w:val="00776B0D"/>
    <w:rsid w:val="00776DDC"/>
    <w:rsid w:val="00776E0D"/>
    <w:rsid w:val="0077755A"/>
    <w:rsid w:val="007777E1"/>
    <w:rsid w:val="00780A81"/>
    <w:rsid w:val="00780B8E"/>
    <w:rsid w:val="00780F7E"/>
    <w:rsid w:val="0078191B"/>
    <w:rsid w:val="00782DA7"/>
    <w:rsid w:val="00783DAF"/>
    <w:rsid w:val="00785254"/>
    <w:rsid w:val="007873D3"/>
    <w:rsid w:val="0079072E"/>
    <w:rsid w:val="007909AE"/>
    <w:rsid w:val="007919F7"/>
    <w:rsid w:val="00792279"/>
    <w:rsid w:val="0079375E"/>
    <w:rsid w:val="00793D56"/>
    <w:rsid w:val="00794A60"/>
    <w:rsid w:val="00794D73"/>
    <w:rsid w:val="00796329"/>
    <w:rsid w:val="00796671"/>
    <w:rsid w:val="00796F53"/>
    <w:rsid w:val="007A10A8"/>
    <w:rsid w:val="007A14A9"/>
    <w:rsid w:val="007A1924"/>
    <w:rsid w:val="007A2FAE"/>
    <w:rsid w:val="007A367C"/>
    <w:rsid w:val="007A4D6E"/>
    <w:rsid w:val="007A6160"/>
    <w:rsid w:val="007A74F5"/>
    <w:rsid w:val="007A7E93"/>
    <w:rsid w:val="007B0A75"/>
    <w:rsid w:val="007B3C57"/>
    <w:rsid w:val="007B688B"/>
    <w:rsid w:val="007B69DA"/>
    <w:rsid w:val="007C0804"/>
    <w:rsid w:val="007C182F"/>
    <w:rsid w:val="007C2BED"/>
    <w:rsid w:val="007C2EB2"/>
    <w:rsid w:val="007C35A7"/>
    <w:rsid w:val="007C4AE4"/>
    <w:rsid w:val="007C6553"/>
    <w:rsid w:val="007C7B69"/>
    <w:rsid w:val="007D03F8"/>
    <w:rsid w:val="007D1542"/>
    <w:rsid w:val="007D23B2"/>
    <w:rsid w:val="007D268E"/>
    <w:rsid w:val="007D4ABD"/>
    <w:rsid w:val="007D526C"/>
    <w:rsid w:val="007D52C4"/>
    <w:rsid w:val="007D56EE"/>
    <w:rsid w:val="007D65BC"/>
    <w:rsid w:val="007D6981"/>
    <w:rsid w:val="007D6B5E"/>
    <w:rsid w:val="007D72D6"/>
    <w:rsid w:val="007E0C94"/>
    <w:rsid w:val="007E1016"/>
    <w:rsid w:val="007E18D1"/>
    <w:rsid w:val="007E25BE"/>
    <w:rsid w:val="007E25D8"/>
    <w:rsid w:val="007E2665"/>
    <w:rsid w:val="007E2882"/>
    <w:rsid w:val="007E467B"/>
    <w:rsid w:val="007E570B"/>
    <w:rsid w:val="007E657B"/>
    <w:rsid w:val="007E6A60"/>
    <w:rsid w:val="007E6C0E"/>
    <w:rsid w:val="007E6DD5"/>
    <w:rsid w:val="007E7723"/>
    <w:rsid w:val="007E7D8E"/>
    <w:rsid w:val="007F2AAE"/>
    <w:rsid w:val="007F2E8F"/>
    <w:rsid w:val="007F4D06"/>
    <w:rsid w:val="007F55B2"/>
    <w:rsid w:val="008012A4"/>
    <w:rsid w:val="008029B5"/>
    <w:rsid w:val="00802FA8"/>
    <w:rsid w:val="00803A5F"/>
    <w:rsid w:val="008040DD"/>
    <w:rsid w:val="008044ED"/>
    <w:rsid w:val="00804C1B"/>
    <w:rsid w:val="0080573D"/>
    <w:rsid w:val="008069D7"/>
    <w:rsid w:val="00807007"/>
    <w:rsid w:val="008103B3"/>
    <w:rsid w:val="008103D0"/>
    <w:rsid w:val="00810506"/>
    <w:rsid w:val="00811006"/>
    <w:rsid w:val="00812C01"/>
    <w:rsid w:val="00816CC5"/>
    <w:rsid w:val="00816E91"/>
    <w:rsid w:val="008200CF"/>
    <w:rsid w:val="0082190F"/>
    <w:rsid w:val="0082224B"/>
    <w:rsid w:val="00822E79"/>
    <w:rsid w:val="00824069"/>
    <w:rsid w:val="00825EDD"/>
    <w:rsid w:val="00827537"/>
    <w:rsid w:val="00827872"/>
    <w:rsid w:val="00830E33"/>
    <w:rsid w:val="008311E8"/>
    <w:rsid w:val="00832E93"/>
    <w:rsid w:val="00832F19"/>
    <w:rsid w:val="00832FDD"/>
    <w:rsid w:val="00833948"/>
    <w:rsid w:val="0083519B"/>
    <w:rsid w:val="00836E66"/>
    <w:rsid w:val="00841502"/>
    <w:rsid w:val="00842C87"/>
    <w:rsid w:val="008439F7"/>
    <w:rsid w:val="00843B88"/>
    <w:rsid w:val="00843DFC"/>
    <w:rsid w:val="00843ECB"/>
    <w:rsid w:val="0084430E"/>
    <w:rsid w:val="00844A59"/>
    <w:rsid w:val="00845D52"/>
    <w:rsid w:val="00846899"/>
    <w:rsid w:val="00850689"/>
    <w:rsid w:val="008514AD"/>
    <w:rsid w:val="00852822"/>
    <w:rsid w:val="00854207"/>
    <w:rsid w:val="00855C42"/>
    <w:rsid w:val="00856323"/>
    <w:rsid w:val="00857008"/>
    <w:rsid w:val="008576E9"/>
    <w:rsid w:val="00857890"/>
    <w:rsid w:val="008617C4"/>
    <w:rsid w:val="00862B7F"/>
    <w:rsid w:val="008630BC"/>
    <w:rsid w:val="00864245"/>
    <w:rsid w:val="008643A6"/>
    <w:rsid w:val="00864B68"/>
    <w:rsid w:val="00864DB8"/>
    <w:rsid w:val="008654F3"/>
    <w:rsid w:val="0086620C"/>
    <w:rsid w:val="00866ABB"/>
    <w:rsid w:val="00867167"/>
    <w:rsid w:val="00867922"/>
    <w:rsid w:val="0087030A"/>
    <w:rsid w:val="00870988"/>
    <w:rsid w:val="00871057"/>
    <w:rsid w:val="00871528"/>
    <w:rsid w:val="008731A8"/>
    <w:rsid w:val="00875AB8"/>
    <w:rsid w:val="0088169E"/>
    <w:rsid w:val="0088175C"/>
    <w:rsid w:val="008838BD"/>
    <w:rsid w:val="00885107"/>
    <w:rsid w:val="008858E1"/>
    <w:rsid w:val="00886624"/>
    <w:rsid w:val="008874DF"/>
    <w:rsid w:val="0088790B"/>
    <w:rsid w:val="00887FF2"/>
    <w:rsid w:val="008912B2"/>
    <w:rsid w:val="008913D1"/>
    <w:rsid w:val="0089179B"/>
    <w:rsid w:val="00892F46"/>
    <w:rsid w:val="0089329C"/>
    <w:rsid w:val="00896216"/>
    <w:rsid w:val="00896353"/>
    <w:rsid w:val="00897708"/>
    <w:rsid w:val="008A0D85"/>
    <w:rsid w:val="008A19AD"/>
    <w:rsid w:val="008A1EA8"/>
    <w:rsid w:val="008A3A7D"/>
    <w:rsid w:val="008A4AA8"/>
    <w:rsid w:val="008A4B5F"/>
    <w:rsid w:val="008A508C"/>
    <w:rsid w:val="008A5808"/>
    <w:rsid w:val="008A5E50"/>
    <w:rsid w:val="008A6577"/>
    <w:rsid w:val="008A69FE"/>
    <w:rsid w:val="008A6A97"/>
    <w:rsid w:val="008A6C18"/>
    <w:rsid w:val="008A731D"/>
    <w:rsid w:val="008A755C"/>
    <w:rsid w:val="008B1352"/>
    <w:rsid w:val="008B3551"/>
    <w:rsid w:val="008B35BC"/>
    <w:rsid w:val="008B36E7"/>
    <w:rsid w:val="008B6003"/>
    <w:rsid w:val="008B6273"/>
    <w:rsid w:val="008B7578"/>
    <w:rsid w:val="008C37F1"/>
    <w:rsid w:val="008C3EDC"/>
    <w:rsid w:val="008C5C0F"/>
    <w:rsid w:val="008C5EE0"/>
    <w:rsid w:val="008C6217"/>
    <w:rsid w:val="008C68CE"/>
    <w:rsid w:val="008C6F0D"/>
    <w:rsid w:val="008D0F2A"/>
    <w:rsid w:val="008D192F"/>
    <w:rsid w:val="008D240D"/>
    <w:rsid w:val="008D29B0"/>
    <w:rsid w:val="008D48C4"/>
    <w:rsid w:val="008D5B28"/>
    <w:rsid w:val="008D6965"/>
    <w:rsid w:val="008D7224"/>
    <w:rsid w:val="008D7895"/>
    <w:rsid w:val="008E2155"/>
    <w:rsid w:val="008E2E03"/>
    <w:rsid w:val="008E5B23"/>
    <w:rsid w:val="008E621D"/>
    <w:rsid w:val="008E766B"/>
    <w:rsid w:val="008E7CB5"/>
    <w:rsid w:val="008F3EAD"/>
    <w:rsid w:val="008F4617"/>
    <w:rsid w:val="008F5CC0"/>
    <w:rsid w:val="008F6138"/>
    <w:rsid w:val="008F71CD"/>
    <w:rsid w:val="00900929"/>
    <w:rsid w:val="00900A42"/>
    <w:rsid w:val="0090274C"/>
    <w:rsid w:val="009034C3"/>
    <w:rsid w:val="009041E2"/>
    <w:rsid w:val="009044C3"/>
    <w:rsid w:val="00904E79"/>
    <w:rsid w:val="0090599C"/>
    <w:rsid w:val="0090660E"/>
    <w:rsid w:val="0091148C"/>
    <w:rsid w:val="00911A7A"/>
    <w:rsid w:val="00911AF6"/>
    <w:rsid w:val="009122FC"/>
    <w:rsid w:val="009125CF"/>
    <w:rsid w:val="00912752"/>
    <w:rsid w:val="009129E5"/>
    <w:rsid w:val="00912E95"/>
    <w:rsid w:val="0091484D"/>
    <w:rsid w:val="00914DFF"/>
    <w:rsid w:val="00916EAF"/>
    <w:rsid w:val="0091778F"/>
    <w:rsid w:val="00920BC8"/>
    <w:rsid w:val="00921765"/>
    <w:rsid w:val="00921F2B"/>
    <w:rsid w:val="009231F4"/>
    <w:rsid w:val="00923207"/>
    <w:rsid w:val="00923520"/>
    <w:rsid w:val="00923D84"/>
    <w:rsid w:val="00925BB0"/>
    <w:rsid w:val="009264B6"/>
    <w:rsid w:val="00930229"/>
    <w:rsid w:val="0093164E"/>
    <w:rsid w:val="00931668"/>
    <w:rsid w:val="009324A5"/>
    <w:rsid w:val="0093339E"/>
    <w:rsid w:val="00933DC7"/>
    <w:rsid w:val="00934836"/>
    <w:rsid w:val="00934EE0"/>
    <w:rsid w:val="0093682C"/>
    <w:rsid w:val="00936BA2"/>
    <w:rsid w:val="009407F8"/>
    <w:rsid w:val="00940D4C"/>
    <w:rsid w:val="009413B7"/>
    <w:rsid w:val="0094175E"/>
    <w:rsid w:val="00942B67"/>
    <w:rsid w:val="00944308"/>
    <w:rsid w:val="00945D09"/>
    <w:rsid w:val="00946090"/>
    <w:rsid w:val="00946FF1"/>
    <w:rsid w:val="009470D0"/>
    <w:rsid w:val="0094724D"/>
    <w:rsid w:val="0094731C"/>
    <w:rsid w:val="00950064"/>
    <w:rsid w:val="00951182"/>
    <w:rsid w:val="00952F68"/>
    <w:rsid w:val="009565F6"/>
    <w:rsid w:val="0095706C"/>
    <w:rsid w:val="00957C2B"/>
    <w:rsid w:val="00957CE1"/>
    <w:rsid w:val="0096022F"/>
    <w:rsid w:val="0096023C"/>
    <w:rsid w:val="00961269"/>
    <w:rsid w:val="00961959"/>
    <w:rsid w:val="00961DBD"/>
    <w:rsid w:val="009624CB"/>
    <w:rsid w:val="00963134"/>
    <w:rsid w:val="009639D8"/>
    <w:rsid w:val="00963BC1"/>
    <w:rsid w:val="00963D90"/>
    <w:rsid w:val="00963FC1"/>
    <w:rsid w:val="009641C2"/>
    <w:rsid w:val="0096696C"/>
    <w:rsid w:val="00967207"/>
    <w:rsid w:val="00970973"/>
    <w:rsid w:val="00970D75"/>
    <w:rsid w:val="00972C44"/>
    <w:rsid w:val="009735A4"/>
    <w:rsid w:val="00975159"/>
    <w:rsid w:val="00975F5C"/>
    <w:rsid w:val="009766F3"/>
    <w:rsid w:val="009838F4"/>
    <w:rsid w:val="009852D9"/>
    <w:rsid w:val="00986CF7"/>
    <w:rsid w:val="009870D5"/>
    <w:rsid w:val="00991544"/>
    <w:rsid w:val="0099404F"/>
    <w:rsid w:val="009946B1"/>
    <w:rsid w:val="00994997"/>
    <w:rsid w:val="00994ECB"/>
    <w:rsid w:val="00996506"/>
    <w:rsid w:val="009969B7"/>
    <w:rsid w:val="0099733F"/>
    <w:rsid w:val="009A0C37"/>
    <w:rsid w:val="009A11DD"/>
    <w:rsid w:val="009A15CA"/>
    <w:rsid w:val="009A1BB2"/>
    <w:rsid w:val="009A256A"/>
    <w:rsid w:val="009A6BD4"/>
    <w:rsid w:val="009A7BA8"/>
    <w:rsid w:val="009B04B8"/>
    <w:rsid w:val="009B0C2F"/>
    <w:rsid w:val="009B0E90"/>
    <w:rsid w:val="009B0EFB"/>
    <w:rsid w:val="009B4D37"/>
    <w:rsid w:val="009B53E9"/>
    <w:rsid w:val="009B5625"/>
    <w:rsid w:val="009C3103"/>
    <w:rsid w:val="009C5154"/>
    <w:rsid w:val="009C54D5"/>
    <w:rsid w:val="009C5515"/>
    <w:rsid w:val="009C6130"/>
    <w:rsid w:val="009C6BFF"/>
    <w:rsid w:val="009C7272"/>
    <w:rsid w:val="009C7B1A"/>
    <w:rsid w:val="009D1E8D"/>
    <w:rsid w:val="009D2203"/>
    <w:rsid w:val="009D2741"/>
    <w:rsid w:val="009D309B"/>
    <w:rsid w:val="009D57D8"/>
    <w:rsid w:val="009D6502"/>
    <w:rsid w:val="009D7C8F"/>
    <w:rsid w:val="009E038E"/>
    <w:rsid w:val="009E1D3A"/>
    <w:rsid w:val="009E1DDE"/>
    <w:rsid w:val="009E2593"/>
    <w:rsid w:val="009E4AF5"/>
    <w:rsid w:val="009E6CFE"/>
    <w:rsid w:val="009F01D1"/>
    <w:rsid w:val="009F0600"/>
    <w:rsid w:val="009F1DDE"/>
    <w:rsid w:val="009F204D"/>
    <w:rsid w:val="009F20BB"/>
    <w:rsid w:val="009F24A7"/>
    <w:rsid w:val="009F57DD"/>
    <w:rsid w:val="009F5B07"/>
    <w:rsid w:val="009F6454"/>
    <w:rsid w:val="009F677C"/>
    <w:rsid w:val="009F7290"/>
    <w:rsid w:val="009F7327"/>
    <w:rsid w:val="009F7920"/>
    <w:rsid w:val="009F7E7F"/>
    <w:rsid w:val="00A01139"/>
    <w:rsid w:val="00A01CCC"/>
    <w:rsid w:val="00A01E80"/>
    <w:rsid w:val="00A021B6"/>
    <w:rsid w:val="00A024E7"/>
    <w:rsid w:val="00A02F36"/>
    <w:rsid w:val="00A05BA7"/>
    <w:rsid w:val="00A05F73"/>
    <w:rsid w:val="00A06DFE"/>
    <w:rsid w:val="00A10127"/>
    <w:rsid w:val="00A1081C"/>
    <w:rsid w:val="00A10AF0"/>
    <w:rsid w:val="00A11F5A"/>
    <w:rsid w:val="00A14DF7"/>
    <w:rsid w:val="00A15E2C"/>
    <w:rsid w:val="00A16B7D"/>
    <w:rsid w:val="00A17073"/>
    <w:rsid w:val="00A17C3D"/>
    <w:rsid w:val="00A17CB0"/>
    <w:rsid w:val="00A2231D"/>
    <w:rsid w:val="00A225E9"/>
    <w:rsid w:val="00A23FF9"/>
    <w:rsid w:val="00A244C6"/>
    <w:rsid w:val="00A246C8"/>
    <w:rsid w:val="00A251E4"/>
    <w:rsid w:val="00A2570E"/>
    <w:rsid w:val="00A26906"/>
    <w:rsid w:val="00A27344"/>
    <w:rsid w:val="00A27B53"/>
    <w:rsid w:val="00A3075A"/>
    <w:rsid w:val="00A308A4"/>
    <w:rsid w:val="00A32EC1"/>
    <w:rsid w:val="00A334AF"/>
    <w:rsid w:val="00A33573"/>
    <w:rsid w:val="00A33A3A"/>
    <w:rsid w:val="00A33A8E"/>
    <w:rsid w:val="00A340B4"/>
    <w:rsid w:val="00A34F3F"/>
    <w:rsid w:val="00A36AF1"/>
    <w:rsid w:val="00A42461"/>
    <w:rsid w:val="00A425CA"/>
    <w:rsid w:val="00A438CB"/>
    <w:rsid w:val="00A45912"/>
    <w:rsid w:val="00A46EAE"/>
    <w:rsid w:val="00A502F8"/>
    <w:rsid w:val="00A510B5"/>
    <w:rsid w:val="00A5137D"/>
    <w:rsid w:val="00A52A87"/>
    <w:rsid w:val="00A55643"/>
    <w:rsid w:val="00A57B7E"/>
    <w:rsid w:val="00A60061"/>
    <w:rsid w:val="00A61BBA"/>
    <w:rsid w:val="00A61F59"/>
    <w:rsid w:val="00A62284"/>
    <w:rsid w:val="00A63408"/>
    <w:rsid w:val="00A651A3"/>
    <w:rsid w:val="00A657EE"/>
    <w:rsid w:val="00A65CD6"/>
    <w:rsid w:val="00A66041"/>
    <w:rsid w:val="00A71946"/>
    <w:rsid w:val="00A720CE"/>
    <w:rsid w:val="00A720D3"/>
    <w:rsid w:val="00A73092"/>
    <w:rsid w:val="00A73B1B"/>
    <w:rsid w:val="00A73E02"/>
    <w:rsid w:val="00A76846"/>
    <w:rsid w:val="00A76D39"/>
    <w:rsid w:val="00A815DC"/>
    <w:rsid w:val="00A83DA6"/>
    <w:rsid w:val="00A84083"/>
    <w:rsid w:val="00A8479B"/>
    <w:rsid w:val="00A84A62"/>
    <w:rsid w:val="00A85723"/>
    <w:rsid w:val="00A863D7"/>
    <w:rsid w:val="00A86D8C"/>
    <w:rsid w:val="00A872BE"/>
    <w:rsid w:val="00A87A5B"/>
    <w:rsid w:val="00A91723"/>
    <w:rsid w:val="00A940DC"/>
    <w:rsid w:val="00A94D13"/>
    <w:rsid w:val="00A94F30"/>
    <w:rsid w:val="00A95025"/>
    <w:rsid w:val="00A95413"/>
    <w:rsid w:val="00A958BB"/>
    <w:rsid w:val="00A95FDD"/>
    <w:rsid w:val="00A9630F"/>
    <w:rsid w:val="00A967C5"/>
    <w:rsid w:val="00A97F1E"/>
    <w:rsid w:val="00AA01A6"/>
    <w:rsid w:val="00AA090D"/>
    <w:rsid w:val="00AA11E9"/>
    <w:rsid w:val="00AA187E"/>
    <w:rsid w:val="00AA1C26"/>
    <w:rsid w:val="00AA2713"/>
    <w:rsid w:val="00AA4EC3"/>
    <w:rsid w:val="00AA529C"/>
    <w:rsid w:val="00AA5368"/>
    <w:rsid w:val="00AA5912"/>
    <w:rsid w:val="00AA62B7"/>
    <w:rsid w:val="00AB015C"/>
    <w:rsid w:val="00AB0A0B"/>
    <w:rsid w:val="00AB0DF7"/>
    <w:rsid w:val="00AB1441"/>
    <w:rsid w:val="00AB25C3"/>
    <w:rsid w:val="00AB2784"/>
    <w:rsid w:val="00AB4068"/>
    <w:rsid w:val="00AB4704"/>
    <w:rsid w:val="00AB4997"/>
    <w:rsid w:val="00AB704D"/>
    <w:rsid w:val="00AB72F5"/>
    <w:rsid w:val="00AC10DC"/>
    <w:rsid w:val="00AC1366"/>
    <w:rsid w:val="00AC150F"/>
    <w:rsid w:val="00AC21E7"/>
    <w:rsid w:val="00AC278F"/>
    <w:rsid w:val="00AC2A11"/>
    <w:rsid w:val="00AC335C"/>
    <w:rsid w:val="00AC35A1"/>
    <w:rsid w:val="00AC3832"/>
    <w:rsid w:val="00AC3BAA"/>
    <w:rsid w:val="00AC43F4"/>
    <w:rsid w:val="00AC611E"/>
    <w:rsid w:val="00AC6172"/>
    <w:rsid w:val="00AC6ABA"/>
    <w:rsid w:val="00AC7169"/>
    <w:rsid w:val="00AC7B33"/>
    <w:rsid w:val="00AC7FF8"/>
    <w:rsid w:val="00AD0281"/>
    <w:rsid w:val="00AD03F4"/>
    <w:rsid w:val="00AD06D9"/>
    <w:rsid w:val="00AD08CA"/>
    <w:rsid w:val="00AD09D8"/>
    <w:rsid w:val="00AD0AD9"/>
    <w:rsid w:val="00AD1C6E"/>
    <w:rsid w:val="00AD1DBC"/>
    <w:rsid w:val="00AD1E2B"/>
    <w:rsid w:val="00AD1F6D"/>
    <w:rsid w:val="00AD2673"/>
    <w:rsid w:val="00AD2C80"/>
    <w:rsid w:val="00AD381A"/>
    <w:rsid w:val="00AD44F3"/>
    <w:rsid w:val="00AD5D86"/>
    <w:rsid w:val="00AD649D"/>
    <w:rsid w:val="00AD7D64"/>
    <w:rsid w:val="00AE0668"/>
    <w:rsid w:val="00AE08E6"/>
    <w:rsid w:val="00AE0DDD"/>
    <w:rsid w:val="00AE1165"/>
    <w:rsid w:val="00AE1A63"/>
    <w:rsid w:val="00AE1F41"/>
    <w:rsid w:val="00AE4830"/>
    <w:rsid w:val="00AE6B89"/>
    <w:rsid w:val="00AE6DBC"/>
    <w:rsid w:val="00AF0996"/>
    <w:rsid w:val="00AF29DF"/>
    <w:rsid w:val="00AF3A41"/>
    <w:rsid w:val="00AF3E6B"/>
    <w:rsid w:val="00AF44B6"/>
    <w:rsid w:val="00AF52FA"/>
    <w:rsid w:val="00AF61CC"/>
    <w:rsid w:val="00AF6CC5"/>
    <w:rsid w:val="00AF727B"/>
    <w:rsid w:val="00AF7DDB"/>
    <w:rsid w:val="00B00B87"/>
    <w:rsid w:val="00B013F6"/>
    <w:rsid w:val="00B018F5"/>
    <w:rsid w:val="00B01EA1"/>
    <w:rsid w:val="00B02FAE"/>
    <w:rsid w:val="00B04A6F"/>
    <w:rsid w:val="00B06838"/>
    <w:rsid w:val="00B06DE9"/>
    <w:rsid w:val="00B07D41"/>
    <w:rsid w:val="00B1090C"/>
    <w:rsid w:val="00B1105E"/>
    <w:rsid w:val="00B13F00"/>
    <w:rsid w:val="00B17F7A"/>
    <w:rsid w:val="00B20C2B"/>
    <w:rsid w:val="00B216EF"/>
    <w:rsid w:val="00B21751"/>
    <w:rsid w:val="00B230AF"/>
    <w:rsid w:val="00B233D7"/>
    <w:rsid w:val="00B23EA0"/>
    <w:rsid w:val="00B24620"/>
    <w:rsid w:val="00B25A7E"/>
    <w:rsid w:val="00B30371"/>
    <w:rsid w:val="00B30594"/>
    <w:rsid w:val="00B31EC3"/>
    <w:rsid w:val="00B32D0A"/>
    <w:rsid w:val="00B32EE2"/>
    <w:rsid w:val="00B353A2"/>
    <w:rsid w:val="00B36D7B"/>
    <w:rsid w:val="00B407EB"/>
    <w:rsid w:val="00B41895"/>
    <w:rsid w:val="00B42A78"/>
    <w:rsid w:val="00B43A74"/>
    <w:rsid w:val="00B44927"/>
    <w:rsid w:val="00B44B76"/>
    <w:rsid w:val="00B45A65"/>
    <w:rsid w:val="00B4646E"/>
    <w:rsid w:val="00B46619"/>
    <w:rsid w:val="00B468CA"/>
    <w:rsid w:val="00B46D58"/>
    <w:rsid w:val="00B47554"/>
    <w:rsid w:val="00B4767D"/>
    <w:rsid w:val="00B50040"/>
    <w:rsid w:val="00B50A87"/>
    <w:rsid w:val="00B50D7C"/>
    <w:rsid w:val="00B51C56"/>
    <w:rsid w:val="00B525E1"/>
    <w:rsid w:val="00B541A8"/>
    <w:rsid w:val="00B5623D"/>
    <w:rsid w:val="00B56320"/>
    <w:rsid w:val="00B57844"/>
    <w:rsid w:val="00B62558"/>
    <w:rsid w:val="00B62D82"/>
    <w:rsid w:val="00B63D1D"/>
    <w:rsid w:val="00B663FB"/>
    <w:rsid w:val="00B6644F"/>
    <w:rsid w:val="00B66958"/>
    <w:rsid w:val="00B67A27"/>
    <w:rsid w:val="00B71E71"/>
    <w:rsid w:val="00B72EE7"/>
    <w:rsid w:val="00B7370D"/>
    <w:rsid w:val="00B74AA6"/>
    <w:rsid w:val="00B74E70"/>
    <w:rsid w:val="00B757AB"/>
    <w:rsid w:val="00B7624C"/>
    <w:rsid w:val="00B76C81"/>
    <w:rsid w:val="00B81A66"/>
    <w:rsid w:val="00B82D20"/>
    <w:rsid w:val="00B84D9F"/>
    <w:rsid w:val="00B84EE3"/>
    <w:rsid w:val="00B84F80"/>
    <w:rsid w:val="00B86317"/>
    <w:rsid w:val="00B877C6"/>
    <w:rsid w:val="00B90E1E"/>
    <w:rsid w:val="00B93546"/>
    <w:rsid w:val="00B93B5D"/>
    <w:rsid w:val="00B93B88"/>
    <w:rsid w:val="00B945E4"/>
    <w:rsid w:val="00B948EA"/>
    <w:rsid w:val="00B94FD4"/>
    <w:rsid w:val="00B966D9"/>
    <w:rsid w:val="00B96B4B"/>
    <w:rsid w:val="00B970A7"/>
    <w:rsid w:val="00B97E71"/>
    <w:rsid w:val="00BA05E0"/>
    <w:rsid w:val="00BA3535"/>
    <w:rsid w:val="00BA37D0"/>
    <w:rsid w:val="00BA3B18"/>
    <w:rsid w:val="00BA53CB"/>
    <w:rsid w:val="00BA6EA4"/>
    <w:rsid w:val="00BA72A1"/>
    <w:rsid w:val="00BA7635"/>
    <w:rsid w:val="00BB17C1"/>
    <w:rsid w:val="00BB1B19"/>
    <w:rsid w:val="00BB21E3"/>
    <w:rsid w:val="00BB33FC"/>
    <w:rsid w:val="00BB4310"/>
    <w:rsid w:val="00BB5D24"/>
    <w:rsid w:val="00BB5EA3"/>
    <w:rsid w:val="00BB6D2E"/>
    <w:rsid w:val="00BB7598"/>
    <w:rsid w:val="00BB7B26"/>
    <w:rsid w:val="00BC1418"/>
    <w:rsid w:val="00BC37DB"/>
    <w:rsid w:val="00BC5904"/>
    <w:rsid w:val="00BC5AC8"/>
    <w:rsid w:val="00BC5B8C"/>
    <w:rsid w:val="00BC5FB9"/>
    <w:rsid w:val="00BC6843"/>
    <w:rsid w:val="00BC703A"/>
    <w:rsid w:val="00BC7118"/>
    <w:rsid w:val="00BD03AF"/>
    <w:rsid w:val="00BD0743"/>
    <w:rsid w:val="00BD11E9"/>
    <w:rsid w:val="00BD1C74"/>
    <w:rsid w:val="00BD24B3"/>
    <w:rsid w:val="00BD2C74"/>
    <w:rsid w:val="00BD30ED"/>
    <w:rsid w:val="00BD3146"/>
    <w:rsid w:val="00BD3DCD"/>
    <w:rsid w:val="00BD4D6D"/>
    <w:rsid w:val="00BD5CF4"/>
    <w:rsid w:val="00BD5D74"/>
    <w:rsid w:val="00BD5D9E"/>
    <w:rsid w:val="00BD6499"/>
    <w:rsid w:val="00BD7164"/>
    <w:rsid w:val="00BE0983"/>
    <w:rsid w:val="00BE1CC3"/>
    <w:rsid w:val="00BE1F6D"/>
    <w:rsid w:val="00BE3364"/>
    <w:rsid w:val="00BE3A76"/>
    <w:rsid w:val="00BE3EBF"/>
    <w:rsid w:val="00BE42A5"/>
    <w:rsid w:val="00BE4379"/>
    <w:rsid w:val="00BE722A"/>
    <w:rsid w:val="00BE745B"/>
    <w:rsid w:val="00BE7E0E"/>
    <w:rsid w:val="00BF0164"/>
    <w:rsid w:val="00BF3B71"/>
    <w:rsid w:val="00BF3C18"/>
    <w:rsid w:val="00BF451A"/>
    <w:rsid w:val="00BF51E5"/>
    <w:rsid w:val="00BF569F"/>
    <w:rsid w:val="00BF5C8D"/>
    <w:rsid w:val="00BF66BD"/>
    <w:rsid w:val="00BF6DA9"/>
    <w:rsid w:val="00C0029B"/>
    <w:rsid w:val="00C00546"/>
    <w:rsid w:val="00C01742"/>
    <w:rsid w:val="00C02986"/>
    <w:rsid w:val="00C03043"/>
    <w:rsid w:val="00C03AFE"/>
    <w:rsid w:val="00C04153"/>
    <w:rsid w:val="00C0587B"/>
    <w:rsid w:val="00C0593B"/>
    <w:rsid w:val="00C070FA"/>
    <w:rsid w:val="00C07CF2"/>
    <w:rsid w:val="00C1050F"/>
    <w:rsid w:val="00C107C7"/>
    <w:rsid w:val="00C11908"/>
    <w:rsid w:val="00C129AE"/>
    <w:rsid w:val="00C151BA"/>
    <w:rsid w:val="00C1572C"/>
    <w:rsid w:val="00C16123"/>
    <w:rsid w:val="00C16A72"/>
    <w:rsid w:val="00C208DB"/>
    <w:rsid w:val="00C21B3A"/>
    <w:rsid w:val="00C23C19"/>
    <w:rsid w:val="00C23D21"/>
    <w:rsid w:val="00C24687"/>
    <w:rsid w:val="00C24A25"/>
    <w:rsid w:val="00C24D6E"/>
    <w:rsid w:val="00C256A4"/>
    <w:rsid w:val="00C26CA3"/>
    <w:rsid w:val="00C26CA8"/>
    <w:rsid w:val="00C26DF7"/>
    <w:rsid w:val="00C271CD"/>
    <w:rsid w:val="00C27358"/>
    <w:rsid w:val="00C2790B"/>
    <w:rsid w:val="00C30707"/>
    <w:rsid w:val="00C30EFC"/>
    <w:rsid w:val="00C312EB"/>
    <w:rsid w:val="00C32140"/>
    <w:rsid w:val="00C33C4F"/>
    <w:rsid w:val="00C35FCF"/>
    <w:rsid w:val="00C36788"/>
    <w:rsid w:val="00C37996"/>
    <w:rsid w:val="00C404E3"/>
    <w:rsid w:val="00C421B6"/>
    <w:rsid w:val="00C423B9"/>
    <w:rsid w:val="00C434BF"/>
    <w:rsid w:val="00C437AB"/>
    <w:rsid w:val="00C43FA2"/>
    <w:rsid w:val="00C441B5"/>
    <w:rsid w:val="00C462BB"/>
    <w:rsid w:val="00C471EB"/>
    <w:rsid w:val="00C47C45"/>
    <w:rsid w:val="00C51FBE"/>
    <w:rsid w:val="00C529C0"/>
    <w:rsid w:val="00C536F1"/>
    <w:rsid w:val="00C5371F"/>
    <w:rsid w:val="00C542E8"/>
    <w:rsid w:val="00C54FDF"/>
    <w:rsid w:val="00C55762"/>
    <w:rsid w:val="00C55BE2"/>
    <w:rsid w:val="00C56418"/>
    <w:rsid w:val="00C5754D"/>
    <w:rsid w:val="00C63399"/>
    <w:rsid w:val="00C635DC"/>
    <w:rsid w:val="00C63698"/>
    <w:rsid w:val="00C63AAB"/>
    <w:rsid w:val="00C65716"/>
    <w:rsid w:val="00C6590E"/>
    <w:rsid w:val="00C65F81"/>
    <w:rsid w:val="00C671D1"/>
    <w:rsid w:val="00C67514"/>
    <w:rsid w:val="00C7037C"/>
    <w:rsid w:val="00C70E1F"/>
    <w:rsid w:val="00C710F2"/>
    <w:rsid w:val="00C7252F"/>
    <w:rsid w:val="00C73AEC"/>
    <w:rsid w:val="00C7420A"/>
    <w:rsid w:val="00C749B2"/>
    <w:rsid w:val="00C74B83"/>
    <w:rsid w:val="00C7698D"/>
    <w:rsid w:val="00C76EB8"/>
    <w:rsid w:val="00C7716F"/>
    <w:rsid w:val="00C77660"/>
    <w:rsid w:val="00C77C7C"/>
    <w:rsid w:val="00C80269"/>
    <w:rsid w:val="00C80352"/>
    <w:rsid w:val="00C80953"/>
    <w:rsid w:val="00C8151E"/>
    <w:rsid w:val="00C83A06"/>
    <w:rsid w:val="00C84297"/>
    <w:rsid w:val="00C84585"/>
    <w:rsid w:val="00C8526B"/>
    <w:rsid w:val="00C8575D"/>
    <w:rsid w:val="00C8616C"/>
    <w:rsid w:val="00C86C10"/>
    <w:rsid w:val="00C87A6B"/>
    <w:rsid w:val="00C87C2A"/>
    <w:rsid w:val="00C90D6B"/>
    <w:rsid w:val="00C90DBF"/>
    <w:rsid w:val="00C90FC8"/>
    <w:rsid w:val="00C919A6"/>
    <w:rsid w:val="00C91FFE"/>
    <w:rsid w:val="00C920F0"/>
    <w:rsid w:val="00C9225D"/>
    <w:rsid w:val="00C93155"/>
    <w:rsid w:val="00C93A9B"/>
    <w:rsid w:val="00C94B19"/>
    <w:rsid w:val="00C96188"/>
    <w:rsid w:val="00C9724B"/>
    <w:rsid w:val="00CA61AB"/>
    <w:rsid w:val="00CB248A"/>
    <w:rsid w:val="00CB2551"/>
    <w:rsid w:val="00CB6BF8"/>
    <w:rsid w:val="00CB6E62"/>
    <w:rsid w:val="00CB7402"/>
    <w:rsid w:val="00CC01E4"/>
    <w:rsid w:val="00CC0396"/>
    <w:rsid w:val="00CC1025"/>
    <w:rsid w:val="00CC4331"/>
    <w:rsid w:val="00CC6599"/>
    <w:rsid w:val="00CC77E9"/>
    <w:rsid w:val="00CC7B25"/>
    <w:rsid w:val="00CD0E82"/>
    <w:rsid w:val="00CD1109"/>
    <w:rsid w:val="00CD3138"/>
    <w:rsid w:val="00CD32DE"/>
    <w:rsid w:val="00CD394D"/>
    <w:rsid w:val="00CD3A78"/>
    <w:rsid w:val="00CD4007"/>
    <w:rsid w:val="00CD7684"/>
    <w:rsid w:val="00CD7D6F"/>
    <w:rsid w:val="00CE1608"/>
    <w:rsid w:val="00CE1A1A"/>
    <w:rsid w:val="00CE257D"/>
    <w:rsid w:val="00CE25DF"/>
    <w:rsid w:val="00CE2A54"/>
    <w:rsid w:val="00CE2A9F"/>
    <w:rsid w:val="00CE31C1"/>
    <w:rsid w:val="00CE5F40"/>
    <w:rsid w:val="00CE7F2C"/>
    <w:rsid w:val="00CF0053"/>
    <w:rsid w:val="00CF2474"/>
    <w:rsid w:val="00CF3A4F"/>
    <w:rsid w:val="00CF43A0"/>
    <w:rsid w:val="00CF60FE"/>
    <w:rsid w:val="00CF6236"/>
    <w:rsid w:val="00CF672A"/>
    <w:rsid w:val="00CF7545"/>
    <w:rsid w:val="00D01B3E"/>
    <w:rsid w:val="00D0215E"/>
    <w:rsid w:val="00D02DB6"/>
    <w:rsid w:val="00D02E3A"/>
    <w:rsid w:val="00D03532"/>
    <w:rsid w:val="00D039E2"/>
    <w:rsid w:val="00D03A39"/>
    <w:rsid w:val="00D04454"/>
    <w:rsid w:val="00D0737C"/>
    <w:rsid w:val="00D07DD3"/>
    <w:rsid w:val="00D10630"/>
    <w:rsid w:val="00D10EB1"/>
    <w:rsid w:val="00D116B6"/>
    <w:rsid w:val="00D1278D"/>
    <w:rsid w:val="00D12EEC"/>
    <w:rsid w:val="00D13736"/>
    <w:rsid w:val="00D140EA"/>
    <w:rsid w:val="00D144BF"/>
    <w:rsid w:val="00D15BAF"/>
    <w:rsid w:val="00D16288"/>
    <w:rsid w:val="00D167B5"/>
    <w:rsid w:val="00D16AFB"/>
    <w:rsid w:val="00D17DFF"/>
    <w:rsid w:val="00D20492"/>
    <w:rsid w:val="00D235AD"/>
    <w:rsid w:val="00D270BB"/>
    <w:rsid w:val="00D30316"/>
    <w:rsid w:val="00D30619"/>
    <w:rsid w:val="00D31178"/>
    <w:rsid w:val="00D3170F"/>
    <w:rsid w:val="00D3174F"/>
    <w:rsid w:val="00D3367D"/>
    <w:rsid w:val="00D34770"/>
    <w:rsid w:val="00D3630B"/>
    <w:rsid w:val="00D3756F"/>
    <w:rsid w:val="00D37B2E"/>
    <w:rsid w:val="00D37C7D"/>
    <w:rsid w:val="00D4242C"/>
    <w:rsid w:val="00D427AA"/>
    <w:rsid w:val="00D42B60"/>
    <w:rsid w:val="00D46013"/>
    <w:rsid w:val="00D46CF7"/>
    <w:rsid w:val="00D4724D"/>
    <w:rsid w:val="00D47A34"/>
    <w:rsid w:val="00D5229C"/>
    <w:rsid w:val="00D52540"/>
    <w:rsid w:val="00D550D6"/>
    <w:rsid w:val="00D555E6"/>
    <w:rsid w:val="00D56C88"/>
    <w:rsid w:val="00D570E2"/>
    <w:rsid w:val="00D57796"/>
    <w:rsid w:val="00D60982"/>
    <w:rsid w:val="00D60BF9"/>
    <w:rsid w:val="00D60E37"/>
    <w:rsid w:val="00D613EC"/>
    <w:rsid w:val="00D61725"/>
    <w:rsid w:val="00D64190"/>
    <w:rsid w:val="00D64B85"/>
    <w:rsid w:val="00D64C10"/>
    <w:rsid w:val="00D657A3"/>
    <w:rsid w:val="00D65A43"/>
    <w:rsid w:val="00D66B7C"/>
    <w:rsid w:val="00D70775"/>
    <w:rsid w:val="00D71A6F"/>
    <w:rsid w:val="00D71E1C"/>
    <w:rsid w:val="00D72B94"/>
    <w:rsid w:val="00D7300F"/>
    <w:rsid w:val="00D73320"/>
    <w:rsid w:val="00D74514"/>
    <w:rsid w:val="00D750D1"/>
    <w:rsid w:val="00D7626A"/>
    <w:rsid w:val="00D77F01"/>
    <w:rsid w:val="00D80DBA"/>
    <w:rsid w:val="00D824EE"/>
    <w:rsid w:val="00D8333C"/>
    <w:rsid w:val="00D8373D"/>
    <w:rsid w:val="00D843BD"/>
    <w:rsid w:val="00D8658A"/>
    <w:rsid w:val="00D86AA6"/>
    <w:rsid w:val="00D90441"/>
    <w:rsid w:val="00D90E05"/>
    <w:rsid w:val="00D9112E"/>
    <w:rsid w:val="00D919E1"/>
    <w:rsid w:val="00D9344B"/>
    <w:rsid w:val="00D9369E"/>
    <w:rsid w:val="00D9588F"/>
    <w:rsid w:val="00D95B17"/>
    <w:rsid w:val="00D97098"/>
    <w:rsid w:val="00D97ACD"/>
    <w:rsid w:val="00D97E0E"/>
    <w:rsid w:val="00DA0F29"/>
    <w:rsid w:val="00DA1656"/>
    <w:rsid w:val="00DA1D6D"/>
    <w:rsid w:val="00DA1EE3"/>
    <w:rsid w:val="00DA2B89"/>
    <w:rsid w:val="00DA460F"/>
    <w:rsid w:val="00DA6146"/>
    <w:rsid w:val="00DB0DAA"/>
    <w:rsid w:val="00DB109C"/>
    <w:rsid w:val="00DB15FE"/>
    <w:rsid w:val="00DB1B56"/>
    <w:rsid w:val="00DB2319"/>
    <w:rsid w:val="00DB2B55"/>
    <w:rsid w:val="00DB2D9F"/>
    <w:rsid w:val="00DB3172"/>
    <w:rsid w:val="00DB48C9"/>
    <w:rsid w:val="00DB4C5D"/>
    <w:rsid w:val="00DB5F27"/>
    <w:rsid w:val="00DB7411"/>
    <w:rsid w:val="00DB7A05"/>
    <w:rsid w:val="00DC01BB"/>
    <w:rsid w:val="00DC22F4"/>
    <w:rsid w:val="00DC26DE"/>
    <w:rsid w:val="00DC3DE7"/>
    <w:rsid w:val="00DC4932"/>
    <w:rsid w:val="00DC53EE"/>
    <w:rsid w:val="00DC628B"/>
    <w:rsid w:val="00DD08B4"/>
    <w:rsid w:val="00DD17F2"/>
    <w:rsid w:val="00DD3913"/>
    <w:rsid w:val="00DD41B0"/>
    <w:rsid w:val="00DD4BC1"/>
    <w:rsid w:val="00DD5089"/>
    <w:rsid w:val="00DD5783"/>
    <w:rsid w:val="00DD6692"/>
    <w:rsid w:val="00DD6E64"/>
    <w:rsid w:val="00DD71B4"/>
    <w:rsid w:val="00DE0191"/>
    <w:rsid w:val="00DE0A0E"/>
    <w:rsid w:val="00DE0CC5"/>
    <w:rsid w:val="00DE1984"/>
    <w:rsid w:val="00DE3C63"/>
    <w:rsid w:val="00DE7509"/>
    <w:rsid w:val="00DE7DA8"/>
    <w:rsid w:val="00DE7E22"/>
    <w:rsid w:val="00DF0CB4"/>
    <w:rsid w:val="00DF0FA0"/>
    <w:rsid w:val="00DF1C59"/>
    <w:rsid w:val="00DF20BC"/>
    <w:rsid w:val="00DF2AA1"/>
    <w:rsid w:val="00DF3122"/>
    <w:rsid w:val="00DF72A5"/>
    <w:rsid w:val="00DF72CC"/>
    <w:rsid w:val="00DF78A4"/>
    <w:rsid w:val="00E013FA"/>
    <w:rsid w:val="00E02360"/>
    <w:rsid w:val="00E02DFA"/>
    <w:rsid w:val="00E031F9"/>
    <w:rsid w:val="00E03FB9"/>
    <w:rsid w:val="00E05835"/>
    <w:rsid w:val="00E05D4B"/>
    <w:rsid w:val="00E06EF4"/>
    <w:rsid w:val="00E116D2"/>
    <w:rsid w:val="00E137FD"/>
    <w:rsid w:val="00E13C84"/>
    <w:rsid w:val="00E14826"/>
    <w:rsid w:val="00E15157"/>
    <w:rsid w:val="00E158AD"/>
    <w:rsid w:val="00E173F2"/>
    <w:rsid w:val="00E17752"/>
    <w:rsid w:val="00E17B48"/>
    <w:rsid w:val="00E2097B"/>
    <w:rsid w:val="00E21340"/>
    <w:rsid w:val="00E21A4C"/>
    <w:rsid w:val="00E22568"/>
    <w:rsid w:val="00E225D9"/>
    <w:rsid w:val="00E22734"/>
    <w:rsid w:val="00E232B9"/>
    <w:rsid w:val="00E2366D"/>
    <w:rsid w:val="00E25AF9"/>
    <w:rsid w:val="00E274B4"/>
    <w:rsid w:val="00E324E0"/>
    <w:rsid w:val="00E343CB"/>
    <w:rsid w:val="00E3518B"/>
    <w:rsid w:val="00E35B3E"/>
    <w:rsid w:val="00E366AE"/>
    <w:rsid w:val="00E36F0C"/>
    <w:rsid w:val="00E37DBA"/>
    <w:rsid w:val="00E4113B"/>
    <w:rsid w:val="00E423ED"/>
    <w:rsid w:val="00E424E4"/>
    <w:rsid w:val="00E4310E"/>
    <w:rsid w:val="00E43176"/>
    <w:rsid w:val="00E4485F"/>
    <w:rsid w:val="00E44CFF"/>
    <w:rsid w:val="00E44D52"/>
    <w:rsid w:val="00E46A60"/>
    <w:rsid w:val="00E50BF0"/>
    <w:rsid w:val="00E50EB9"/>
    <w:rsid w:val="00E51250"/>
    <w:rsid w:val="00E51897"/>
    <w:rsid w:val="00E5236B"/>
    <w:rsid w:val="00E545E7"/>
    <w:rsid w:val="00E5607D"/>
    <w:rsid w:val="00E56267"/>
    <w:rsid w:val="00E56AD1"/>
    <w:rsid w:val="00E56CE2"/>
    <w:rsid w:val="00E5755B"/>
    <w:rsid w:val="00E5758D"/>
    <w:rsid w:val="00E60A64"/>
    <w:rsid w:val="00E60D07"/>
    <w:rsid w:val="00E60DEC"/>
    <w:rsid w:val="00E6429B"/>
    <w:rsid w:val="00E66702"/>
    <w:rsid w:val="00E66B7C"/>
    <w:rsid w:val="00E672F5"/>
    <w:rsid w:val="00E67AB3"/>
    <w:rsid w:val="00E70F7D"/>
    <w:rsid w:val="00E71CD9"/>
    <w:rsid w:val="00E7353A"/>
    <w:rsid w:val="00E73557"/>
    <w:rsid w:val="00E741E9"/>
    <w:rsid w:val="00E74A7C"/>
    <w:rsid w:val="00E77F17"/>
    <w:rsid w:val="00E80C51"/>
    <w:rsid w:val="00E80D15"/>
    <w:rsid w:val="00E81EC9"/>
    <w:rsid w:val="00E829CB"/>
    <w:rsid w:val="00E82F06"/>
    <w:rsid w:val="00E832F6"/>
    <w:rsid w:val="00E8334A"/>
    <w:rsid w:val="00E8529A"/>
    <w:rsid w:val="00E85768"/>
    <w:rsid w:val="00E864DF"/>
    <w:rsid w:val="00E8683E"/>
    <w:rsid w:val="00E90C45"/>
    <w:rsid w:val="00E92289"/>
    <w:rsid w:val="00E92671"/>
    <w:rsid w:val="00E92A2C"/>
    <w:rsid w:val="00E93DE7"/>
    <w:rsid w:val="00E961B9"/>
    <w:rsid w:val="00E9725B"/>
    <w:rsid w:val="00E97A3A"/>
    <w:rsid w:val="00EA24E7"/>
    <w:rsid w:val="00EA29F8"/>
    <w:rsid w:val="00EA3846"/>
    <w:rsid w:val="00EA45C0"/>
    <w:rsid w:val="00EA5342"/>
    <w:rsid w:val="00EA5845"/>
    <w:rsid w:val="00EA6E9B"/>
    <w:rsid w:val="00EA778E"/>
    <w:rsid w:val="00EA77AB"/>
    <w:rsid w:val="00EA7BF0"/>
    <w:rsid w:val="00EA7EE8"/>
    <w:rsid w:val="00EB185E"/>
    <w:rsid w:val="00EB24C9"/>
    <w:rsid w:val="00EB3F9B"/>
    <w:rsid w:val="00EB6238"/>
    <w:rsid w:val="00EB6F58"/>
    <w:rsid w:val="00EB7D2F"/>
    <w:rsid w:val="00EC0144"/>
    <w:rsid w:val="00EC1767"/>
    <w:rsid w:val="00EC256C"/>
    <w:rsid w:val="00EC3537"/>
    <w:rsid w:val="00EC4A72"/>
    <w:rsid w:val="00EC4D04"/>
    <w:rsid w:val="00EC5E15"/>
    <w:rsid w:val="00EC7D62"/>
    <w:rsid w:val="00ED04B2"/>
    <w:rsid w:val="00ED114F"/>
    <w:rsid w:val="00ED24DE"/>
    <w:rsid w:val="00ED5A87"/>
    <w:rsid w:val="00EE004E"/>
    <w:rsid w:val="00EE11A3"/>
    <w:rsid w:val="00EE1AAB"/>
    <w:rsid w:val="00EE1DDA"/>
    <w:rsid w:val="00EE2692"/>
    <w:rsid w:val="00EE2B75"/>
    <w:rsid w:val="00EE5A6F"/>
    <w:rsid w:val="00EE61DC"/>
    <w:rsid w:val="00EE6CD5"/>
    <w:rsid w:val="00EE7E30"/>
    <w:rsid w:val="00EF1249"/>
    <w:rsid w:val="00EF29C3"/>
    <w:rsid w:val="00EF2A7D"/>
    <w:rsid w:val="00EF5C79"/>
    <w:rsid w:val="00EF5DEF"/>
    <w:rsid w:val="00EF5E44"/>
    <w:rsid w:val="00EF6F7F"/>
    <w:rsid w:val="00EF6FD1"/>
    <w:rsid w:val="00F004EA"/>
    <w:rsid w:val="00F01396"/>
    <w:rsid w:val="00F01584"/>
    <w:rsid w:val="00F016EB"/>
    <w:rsid w:val="00F017B8"/>
    <w:rsid w:val="00F03AC5"/>
    <w:rsid w:val="00F03CA1"/>
    <w:rsid w:val="00F03DCA"/>
    <w:rsid w:val="00F043D6"/>
    <w:rsid w:val="00F048E5"/>
    <w:rsid w:val="00F05373"/>
    <w:rsid w:val="00F06C09"/>
    <w:rsid w:val="00F11B00"/>
    <w:rsid w:val="00F11DB1"/>
    <w:rsid w:val="00F12173"/>
    <w:rsid w:val="00F13413"/>
    <w:rsid w:val="00F13716"/>
    <w:rsid w:val="00F14097"/>
    <w:rsid w:val="00F142A1"/>
    <w:rsid w:val="00F145E2"/>
    <w:rsid w:val="00F156EF"/>
    <w:rsid w:val="00F16D13"/>
    <w:rsid w:val="00F17886"/>
    <w:rsid w:val="00F2053B"/>
    <w:rsid w:val="00F20686"/>
    <w:rsid w:val="00F21934"/>
    <w:rsid w:val="00F21D4E"/>
    <w:rsid w:val="00F2287B"/>
    <w:rsid w:val="00F236BE"/>
    <w:rsid w:val="00F242D4"/>
    <w:rsid w:val="00F2452B"/>
    <w:rsid w:val="00F24A06"/>
    <w:rsid w:val="00F24F0A"/>
    <w:rsid w:val="00F257B4"/>
    <w:rsid w:val="00F26B8E"/>
    <w:rsid w:val="00F27071"/>
    <w:rsid w:val="00F27CAE"/>
    <w:rsid w:val="00F27DC2"/>
    <w:rsid w:val="00F32F45"/>
    <w:rsid w:val="00F333B1"/>
    <w:rsid w:val="00F334BF"/>
    <w:rsid w:val="00F338C4"/>
    <w:rsid w:val="00F35026"/>
    <w:rsid w:val="00F35D90"/>
    <w:rsid w:val="00F36117"/>
    <w:rsid w:val="00F40A51"/>
    <w:rsid w:val="00F40E7E"/>
    <w:rsid w:val="00F41C86"/>
    <w:rsid w:val="00F42095"/>
    <w:rsid w:val="00F42F19"/>
    <w:rsid w:val="00F45342"/>
    <w:rsid w:val="00F4589B"/>
    <w:rsid w:val="00F464F4"/>
    <w:rsid w:val="00F468D7"/>
    <w:rsid w:val="00F47826"/>
    <w:rsid w:val="00F47959"/>
    <w:rsid w:val="00F47CC1"/>
    <w:rsid w:val="00F5029D"/>
    <w:rsid w:val="00F506D8"/>
    <w:rsid w:val="00F511C1"/>
    <w:rsid w:val="00F51887"/>
    <w:rsid w:val="00F51B2C"/>
    <w:rsid w:val="00F535EB"/>
    <w:rsid w:val="00F53A9E"/>
    <w:rsid w:val="00F54F12"/>
    <w:rsid w:val="00F55BD6"/>
    <w:rsid w:val="00F60525"/>
    <w:rsid w:val="00F60779"/>
    <w:rsid w:val="00F6112B"/>
    <w:rsid w:val="00F6140D"/>
    <w:rsid w:val="00F6207B"/>
    <w:rsid w:val="00F6219E"/>
    <w:rsid w:val="00F63679"/>
    <w:rsid w:val="00F66868"/>
    <w:rsid w:val="00F66900"/>
    <w:rsid w:val="00F678A3"/>
    <w:rsid w:val="00F70B9B"/>
    <w:rsid w:val="00F72372"/>
    <w:rsid w:val="00F736A5"/>
    <w:rsid w:val="00F73928"/>
    <w:rsid w:val="00F7545E"/>
    <w:rsid w:val="00F76046"/>
    <w:rsid w:val="00F76D64"/>
    <w:rsid w:val="00F80F01"/>
    <w:rsid w:val="00F81A2A"/>
    <w:rsid w:val="00F81D30"/>
    <w:rsid w:val="00F81EEC"/>
    <w:rsid w:val="00F823F3"/>
    <w:rsid w:val="00F8251D"/>
    <w:rsid w:val="00F82974"/>
    <w:rsid w:val="00F82F56"/>
    <w:rsid w:val="00F844DF"/>
    <w:rsid w:val="00F86060"/>
    <w:rsid w:val="00F86989"/>
    <w:rsid w:val="00F8748D"/>
    <w:rsid w:val="00F876D5"/>
    <w:rsid w:val="00F87B24"/>
    <w:rsid w:val="00F91E01"/>
    <w:rsid w:val="00F92124"/>
    <w:rsid w:val="00F936E7"/>
    <w:rsid w:val="00F94A0F"/>
    <w:rsid w:val="00F94B67"/>
    <w:rsid w:val="00F952F2"/>
    <w:rsid w:val="00F95327"/>
    <w:rsid w:val="00F96271"/>
    <w:rsid w:val="00FA002D"/>
    <w:rsid w:val="00FA01BB"/>
    <w:rsid w:val="00FA0385"/>
    <w:rsid w:val="00FA08D4"/>
    <w:rsid w:val="00FA1F93"/>
    <w:rsid w:val="00FA29D8"/>
    <w:rsid w:val="00FA345A"/>
    <w:rsid w:val="00FA34C5"/>
    <w:rsid w:val="00FA4494"/>
    <w:rsid w:val="00FA45C5"/>
    <w:rsid w:val="00FA49FD"/>
    <w:rsid w:val="00FA5083"/>
    <w:rsid w:val="00FA53C8"/>
    <w:rsid w:val="00FA62FF"/>
    <w:rsid w:val="00FB2828"/>
    <w:rsid w:val="00FB3C46"/>
    <w:rsid w:val="00FB467A"/>
    <w:rsid w:val="00FB4E1A"/>
    <w:rsid w:val="00FB62A5"/>
    <w:rsid w:val="00FB640E"/>
    <w:rsid w:val="00FB656A"/>
    <w:rsid w:val="00FB6E51"/>
    <w:rsid w:val="00FC0268"/>
    <w:rsid w:val="00FC0BE9"/>
    <w:rsid w:val="00FC1BEA"/>
    <w:rsid w:val="00FC25D8"/>
    <w:rsid w:val="00FC2848"/>
    <w:rsid w:val="00FC2E31"/>
    <w:rsid w:val="00FC30FA"/>
    <w:rsid w:val="00FC4480"/>
    <w:rsid w:val="00FC572F"/>
    <w:rsid w:val="00FC5910"/>
    <w:rsid w:val="00FC5EC3"/>
    <w:rsid w:val="00FC7197"/>
    <w:rsid w:val="00FD0684"/>
    <w:rsid w:val="00FD2A4C"/>
    <w:rsid w:val="00FD40F9"/>
    <w:rsid w:val="00FD439D"/>
    <w:rsid w:val="00FD4CA6"/>
    <w:rsid w:val="00FD4CF6"/>
    <w:rsid w:val="00FD5949"/>
    <w:rsid w:val="00FD7287"/>
    <w:rsid w:val="00FD7668"/>
    <w:rsid w:val="00FD7D25"/>
    <w:rsid w:val="00FE23CC"/>
    <w:rsid w:val="00FE26DE"/>
    <w:rsid w:val="00FE2D80"/>
    <w:rsid w:val="00FE2E32"/>
    <w:rsid w:val="00FE4159"/>
    <w:rsid w:val="00FE4C2A"/>
    <w:rsid w:val="00FE52C8"/>
    <w:rsid w:val="00FE553B"/>
    <w:rsid w:val="00FE677E"/>
    <w:rsid w:val="00FE6816"/>
    <w:rsid w:val="00FE6944"/>
    <w:rsid w:val="00FE70C0"/>
    <w:rsid w:val="00FF0454"/>
    <w:rsid w:val="00FF0D27"/>
    <w:rsid w:val="00FF13B1"/>
    <w:rsid w:val="00FF159A"/>
    <w:rsid w:val="00FF1659"/>
    <w:rsid w:val="00FF2C3A"/>
    <w:rsid w:val="00FF2DC1"/>
    <w:rsid w:val="00FF5CA5"/>
    <w:rsid w:val="00FF705A"/>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D86702"/>
  <w15:docId w15:val="{CBEA4398-9DB3-40E1-BF7F-67AC4633E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327"/>
    <w:pPr>
      <w:widowControl w:val="0"/>
      <w:suppressAutoHyphens/>
    </w:pPr>
    <w:rPr>
      <w:rFonts w:eastAsia="Arial Unicode MS"/>
      <w:kern w:val="1"/>
      <w:sz w:val="24"/>
      <w:szCs w:val="24"/>
      <w:lang w:val="en-IE"/>
    </w:rPr>
  </w:style>
  <w:style w:type="paragraph" w:styleId="Heading1">
    <w:name w:val="heading 1"/>
    <w:basedOn w:val="Heading"/>
    <w:next w:val="BodyText"/>
    <w:qFormat/>
    <w:rsid w:val="00BA5327"/>
    <w:pPr>
      <w:numPr>
        <w:numId w:val="1"/>
      </w:numPr>
      <w:outlineLvl w:val="0"/>
    </w:pPr>
    <w:rPr>
      <w:b/>
      <w:bCs/>
      <w:sz w:val="32"/>
      <w:szCs w:val="32"/>
    </w:rPr>
  </w:style>
  <w:style w:type="paragraph" w:styleId="Heading2">
    <w:name w:val="heading 2"/>
    <w:basedOn w:val="Heading"/>
    <w:next w:val="BodyText"/>
    <w:qFormat/>
    <w:rsid w:val="00BA5327"/>
    <w:pPr>
      <w:numPr>
        <w:ilvl w:val="1"/>
        <w:numId w:val="1"/>
      </w:num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A5327"/>
  </w:style>
  <w:style w:type="character" w:customStyle="1" w:styleId="WW8Num2z0">
    <w:name w:val="WW8Num2z0"/>
    <w:rsid w:val="00BA5327"/>
    <w:rPr>
      <w:rFonts w:ascii="Wingdings" w:hAnsi="Wingdings" w:cs="StarSymbol"/>
      <w:sz w:val="18"/>
      <w:szCs w:val="18"/>
    </w:rPr>
  </w:style>
  <w:style w:type="character" w:customStyle="1" w:styleId="WW8Num2z1">
    <w:name w:val="WW8Num2z1"/>
    <w:rsid w:val="00BA5327"/>
    <w:rPr>
      <w:rFonts w:ascii="Wingdings 2" w:hAnsi="Wingdings 2" w:cs="StarSymbol"/>
      <w:sz w:val="18"/>
      <w:szCs w:val="18"/>
    </w:rPr>
  </w:style>
  <w:style w:type="character" w:customStyle="1" w:styleId="WW8Num2z2">
    <w:name w:val="WW8Num2z2"/>
    <w:rsid w:val="00BA5327"/>
    <w:rPr>
      <w:rFonts w:ascii="StarSymbol" w:hAnsi="StarSymbol" w:cs="StarSymbol"/>
      <w:sz w:val="18"/>
      <w:szCs w:val="18"/>
    </w:rPr>
  </w:style>
  <w:style w:type="character" w:customStyle="1" w:styleId="WW8Num3z0">
    <w:name w:val="WW8Num3z0"/>
    <w:rsid w:val="00BA5327"/>
    <w:rPr>
      <w:rFonts w:ascii="Wingdings" w:hAnsi="Wingdings" w:cs="StarSymbol"/>
      <w:sz w:val="18"/>
      <w:szCs w:val="18"/>
    </w:rPr>
  </w:style>
  <w:style w:type="character" w:customStyle="1" w:styleId="WW8Num3z1">
    <w:name w:val="WW8Num3z1"/>
    <w:rsid w:val="00BA5327"/>
    <w:rPr>
      <w:rFonts w:ascii="Wingdings 2" w:hAnsi="Wingdings 2" w:cs="StarSymbol"/>
      <w:sz w:val="18"/>
      <w:szCs w:val="18"/>
    </w:rPr>
  </w:style>
  <w:style w:type="character" w:customStyle="1" w:styleId="WW8Num3z2">
    <w:name w:val="WW8Num3z2"/>
    <w:rsid w:val="00BA5327"/>
    <w:rPr>
      <w:rFonts w:ascii="StarSymbol" w:hAnsi="StarSymbol" w:cs="StarSymbol"/>
      <w:sz w:val="18"/>
      <w:szCs w:val="18"/>
    </w:rPr>
  </w:style>
  <w:style w:type="character" w:customStyle="1" w:styleId="WW8Num4z0">
    <w:name w:val="WW8Num4z0"/>
    <w:rsid w:val="00BA5327"/>
    <w:rPr>
      <w:rFonts w:ascii="Wingdings" w:hAnsi="Wingdings" w:cs="StarSymbol"/>
      <w:sz w:val="18"/>
      <w:szCs w:val="18"/>
    </w:rPr>
  </w:style>
  <w:style w:type="character" w:customStyle="1" w:styleId="WW8Num4z1">
    <w:name w:val="WW8Num4z1"/>
    <w:rsid w:val="00BA5327"/>
    <w:rPr>
      <w:rFonts w:ascii="Wingdings 2" w:hAnsi="Wingdings 2" w:cs="StarSymbol"/>
      <w:sz w:val="18"/>
      <w:szCs w:val="18"/>
    </w:rPr>
  </w:style>
  <w:style w:type="character" w:customStyle="1" w:styleId="WW8Num4z2">
    <w:name w:val="WW8Num4z2"/>
    <w:rsid w:val="00BA5327"/>
    <w:rPr>
      <w:rFonts w:ascii="StarSymbol" w:hAnsi="StarSymbol" w:cs="StarSymbol"/>
      <w:sz w:val="18"/>
      <w:szCs w:val="18"/>
    </w:rPr>
  </w:style>
  <w:style w:type="character" w:customStyle="1" w:styleId="WW8Num5z0">
    <w:name w:val="WW8Num5z0"/>
    <w:rsid w:val="00BA5327"/>
    <w:rPr>
      <w:rFonts w:ascii="Wingdings" w:hAnsi="Wingdings" w:cs="StarSymbol"/>
      <w:sz w:val="18"/>
      <w:szCs w:val="18"/>
    </w:rPr>
  </w:style>
  <w:style w:type="character" w:customStyle="1" w:styleId="WW8Num5z1">
    <w:name w:val="WW8Num5z1"/>
    <w:rsid w:val="00BA5327"/>
    <w:rPr>
      <w:rFonts w:ascii="Wingdings 2" w:hAnsi="Wingdings 2" w:cs="StarSymbol"/>
      <w:sz w:val="18"/>
      <w:szCs w:val="18"/>
    </w:rPr>
  </w:style>
  <w:style w:type="character" w:customStyle="1" w:styleId="WW8Num5z2">
    <w:name w:val="WW8Num5z2"/>
    <w:rsid w:val="00BA5327"/>
    <w:rPr>
      <w:rFonts w:ascii="StarSymbol" w:hAnsi="StarSymbol" w:cs="StarSymbol"/>
      <w:sz w:val="18"/>
      <w:szCs w:val="18"/>
    </w:rPr>
  </w:style>
  <w:style w:type="character" w:customStyle="1" w:styleId="WW8Num6z0">
    <w:name w:val="WW8Num6z0"/>
    <w:rsid w:val="00BA5327"/>
    <w:rPr>
      <w:rFonts w:ascii="Wingdings" w:hAnsi="Wingdings" w:cs="StarSymbol"/>
      <w:sz w:val="18"/>
      <w:szCs w:val="18"/>
    </w:rPr>
  </w:style>
  <w:style w:type="character" w:customStyle="1" w:styleId="WW8Num6z1">
    <w:name w:val="WW8Num6z1"/>
    <w:rsid w:val="00BA5327"/>
    <w:rPr>
      <w:rFonts w:ascii="Wingdings 2" w:hAnsi="Wingdings 2" w:cs="StarSymbol"/>
      <w:sz w:val="18"/>
      <w:szCs w:val="18"/>
    </w:rPr>
  </w:style>
  <w:style w:type="character" w:customStyle="1" w:styleId="WW8Num6z2">
    <w:name w:val="WW8Num6z2"/>
    <w:rsid w:val="00BA5327"/>
    <w:rPr>
      <w:rFonts w:ascii="StarSymbol" w:hAnsi="StarSymbol" w:cs="StarSymbol"/>
      <w:sz w:val="18"/>
      <w:szCs w:val="18"/>
    </w:rPr>
  </w:style>
  <w:style w:type="character" w:customStyle="1" w:styleId="WW8Num7z0">
    <w:name w:val="WW8Num7z0"/>
    <w:rsid w:val="00BA5327"/>
    <w:rPr>
      <w:rFonts w:ascii="Wingdings" w:hAnsi="Wingdings" w:cs="StarSymbol"/>
      <w:sz w:val="18"/>
      <w:szCs w:val="18"/>
    </w:rPr>
  </w:style>
  <w:style w:type="character" w:customStyle="1" w:styleId="WW8Num7z1">
    <w:name w:val="WW8Num7z1"/>
    <w:rsid w:val="00BA5327"/>
    <w:rPr>
      <w:rFonts w:ascii="Wingdings 2" w:hAnsi="Wingdings 2" w:cs="StarSymbol"/>
      <w:sz w:val="18"/>
      <w:szCs w:val="18"/>
    </w:rPr>
  </w:style>
  <w:style w:type="character" w:customStyle="1" w:styleId="WW8Num7z2">
    <w:name w:val="WW8Num7z2"/>
    <w:rsid w:val="00BA5327"/>
    <w:rPr>
      <w:rFonts w:ascii="StarSymbol" w:hAnsi="StarSymbol" w:cs="StarSymbol"/>
      <w:sz w:val="18"/>
      <w:szCs w:val="18"/>
    </w:rPr>
  </w:style>
  <w:style w:type="character" w:customStyle="1" w:styleId="WW8Num8z0">
    <w:name w:val="WW8Num8z0"/>
    <w:rsid w:val="00BA5327"/>
    <w:rPr>
      <w:rFonts w:ascii="Wingdings" w:hAnsi="Wingdings" w:cs="StarSymbol"/>
      <w:sz w:val="18"/>
      <w:szCs w:val="18"/>
    </w:rPr>
  </w:style>
  <w:style w:type="character" w:customStyle="1" w:styleId="WW8Num8z1">
    <w:name w:val="WW8Num8z1"/>
    <w:rsid w:val="00BA5327"/>
    <w:rPr>
      <w:rFonts w:ascii="Wingdings 2" w:hAnsi="Wingdings 2" w:cs="StarSymbol"/>
      <w:sz w:val="18"/>
      <w:szCs w:val="18"/>
    </w:rPr>
  </w:style>
  <w:style w:type="character" w:customStyle="1" w:styleId="WW8Num8z2">
    <w:name w:val="WW8Num8z2"/>
    <w:rsid w:val="00BA5327"/>
    <w:rPr>
      <w:rFonts w:ascii="StarSymbol" w:hAnsi="StarSymbol" w:cs="StarSymbol"/>
      <w:sz w:val="18"/>
      <w:szCs w:val="18"/>
    </w:rPr>
  </w:style>
  <w:style w:type="character" w:customStyle="1" w:styleId="WW8Num9z0">
    <w:name w:val="WW8Num9z0"/>
    <w:rsid w:val="00BA5327"/>
    <w:rPr>
      <w:rFonts w:ascii="Wingdings" w:hAnsi="Wingdings" w:cs="StarSymbol"/>
      <w:sz w:val="18"/>
      <w:szCs w:val="18"/>
    </w:rPr>
  </w:style>
  <w:style w:type="character" w:customStyle="1" w:styleId="WW8Num9z1">
    <w:name w:val="WW8Num9z1"/>
    <w:rsid w:val="00BA5327"/>
    <w:rPr>
      <w:rFonts w:ascii="Wingdings 2" w:hAnsi="Wingdings 2" w:cs="StarSymbol"/>
      <w:sz w:val="18"/>
      <w:szCs w:val="18"/>
    </w:rPr>
  </w:style>
  <w:style w:type="character" w:customStyle="1" w:styleId="WW8Num9z2">
    <w:name w:val="WW8Num9z2"/>
    <w:rsid w:val="00BA5327"/>
    <w:rPr>
      <w:rFonts w:ascii="StarSymbol" w:hAnsi="StarSymbol" w:cs="StarSymbol"/>
      <w:sz w:val="18"/>
      <w:szCs w:val="18"/>
    </w:rPr>
  </w:style>
  <w:style w:type="character" w:customStyle="1" w:styleId="WW8Num10z0">
    <w:name w:val="WW8Num10z0"/>
    <w:rsid w:val="00BA5327"/>
    <w:rPr>
      <w:rFonts w:ascii="Wingdings" w:hAnsi="Wingdings" w:cs="StarSymbol"/>
      <w:sz w:val="18"/>
      <w:szCs w:val="18"/>
    </w:rPr>
  </w:style>
  <w:style w:type="character" w:customStyle="1" w:styleId="WW8Num10z1">
    <w:name w:val="WW8Num10z1"/>
    <w:rsid w:val="00BA5327"/>
    <w:rPr>
      <w:rFonts w:ascii="Wingdings 2" w:hAnsi="Wingdings 2" w:cs="StarSymbol"/>
      <w:sz w:val="18"/>
      <w:szCs w:val="18"/>
    </w:rPr>
  </w:style>
  <w:style w:type="character" w:customStyle="1" w:styleId="WW8Num10z2">
    <w:name w:val="WW8Num10z2"/>
    <w:rsid w:val="00BA5327"/>
    <w:rPr>
      <w:rFonts w:ascii="StarSymbol" w:hAnsi="StarSymbol" w:cs="StarSymbol"/>
      <w:sz w:val="18"/>
      <w:szCs w:val="18"/>
    </w:rPr>
  </w:style>
  <w:style w:type="character" w:customStyle="1" w:styleId="WW-Absatz-Standardschriftart">
    <w:name w:val="WW-Absatz-Standardschriftart"/>
    <w:rsid w:val="00BA5327"/>
  </w:style>
  <w:style w:type="character" w:customStyle="1" w:styleId="WW-Absatz-Standardschriftart1">
    <w:name w:val="WW-Absatz-Standardschriftart1"/>
    <w:rsid w:val="00BA5327"/>
  </w:style>
  <w:style w:type="character" w:customStyle="1" w:styleId="WW-Absatz-Standardschriftart11">
    <w:name w:val="WW-Absatz-Standardschriftart11"/>
    <w:rsid w:val="00BA5327"/>
  </w:style>
  <w:style w:type="character" w:customStyle="1" w:styleId="WW-Absatz-Standardschriftart111">
    <w:name w:val="WW-Absatz-Standardschriftart111"/>
    <w:rsid w:val="00BA5327"/>
  </w:style>
  <w:style w:type="character" w:customStyle="1" w:styleId="WW-Absatz-Standardschriftart1111">
    <w:name w:val="WW-Absatz-Standardschriftart1111"/>
    <w:rsid w:val="00BA5327"/>
  </w:style>
  <w:style w:type="character" w:customStyle="1" w:styleId="Bullets">
    <w:name w:val="Bullets"/>
    <w:rsid w:val="00BA5327"/>
    <w:rPr>
      <w:rFonts w:ascii="StarSymbol" w:eastAsia="StarSymbol" w:hAnsi="StarSymbol" w:cs="StarSymbol"/>
      <w:sz w:val="18"/>
      <w:szCs w:val="18"/>
    </w:rPr>
  </w:style>
  <w:style w:type="character" w:styleId="CommentReference">
    <w:name w:val="annotation reference"/>
    <w:uiPriority w:val="99"/>
    <w:rsid w:val="00BA5327"/>
    <w:rPr>
      <w:sz w:val="16"/>
      <w:szCs w:val="16"/>
    </w:rPr>
  </w:style>
  <w:style w:type="character" w:customStyle="1" w:styleId="CommentTextChar">
    <w:name w:val="Comment Text Char"/>
    <w:uiPriority w:val="99"/>
    <w:rsid w:val="00BA5327"/>
    <w:rPr>
      <w:rFonts w:ascii="Arial" w:eastAsia="Cambria" w:hAnsi="Arial" w:cs="Times New Roman"/>
      <w:sz w:val="20"/>
      <w:szCs w:val="20"/>
    </w:rPr>
  </w:style>
  <w:style w:type="character" w:customStyle="1" w:styleId="BalloonTextChar">
    <w:name w:val="Balloon Text Char"/>
    <w:rsid w:val="00BA5327"/>
    <w:rPr>
      <w:rFonts w:ascii="Lucida Grande" w:eastAsia="Cambria" w:hAnsi="Lucida Grande" w:cs="Times New Roman"/>
      <w:sz w:val="18"/>
      <w:szCs w:val="18"/>
    </w:rPr>
  </w:style>
  <w:style w:type="character" w:customStyle="1" w:styleId="CommentSubjectChar">
    <w:name w:val="Comment Subject Char"/>
    <w:rsid w:val="00BA5327"/>
    <w:rPr>
      <w:rFonts w:ascii="Arial" w:eastAsia="Cambria" w:hAnsi="Arial" w:cs="Times New Roman"/>
      <w:b/>
      <w:bCs/>
      <w:sz w:val="20"/>
      <w:szCs w:val="20"/>
    </w:rPr>
  </w:style>
  <w:style w:type="character" w:customStyle="1" w:styleId="FootnoteTextChar">
    <w:name w:val="Footnote Text Char"/>
    <w:uiPriority w:val="99"/>
    <w:rsid w:val="00BA5327"/>
    <w:rPr>
      <w:rFonts w:ascii="Arial" w:hAnsi="Arial"/>
      <w:sz w:val="24"/>
      <w:szCs w:val="24"/>
    </w:rPr>
  </w:style>
  <w:style w:type="character" w:customStyle="1" w:styleId="FootnoteCharacters">
    <w:name w:val="Footnote Characters"/>
    <w:basedOn w:val="DefaultParagraphFont"/>
    <w:rsid w:val="00BA5327"/>
  </w:style>
  <w:style w:type="character" w:styleId="FootnoteReference">
    <w:name w:val="footnote reference"/>
    <w:uiPriority w:val="99"/>
    <w:rsid w:val="00BA5327"/>
    <w:rPr>
      <w:vertAlign w:val="superscript"/>
    </w:rPr>
  </w:style>
  <w:style w:type="character" w:styleId="EndnoteReference">
    <w:name w:val="endnote reference"/>
    <w:semiHidden/>
    <w:rsid w:val="00BA5327"/>
    <w:rPr>
      <w:vertAlign w:val="superscript"/>
    </w:rPr>
  </w:style>
  <w:style w:type="character" w:customStyle="1" w:styleId="EndnoteCharacters">
    <w:name w:val="Endnote Characters"/>
    <w:rsid w:val="00BA5327"/>
  </w:style>
  <w:style w:type="paragraph" w:customStyle="1" w:styleId="Heading">
    <w:name w:val="Heading"/>
    <w:basedOn w:val="Normal"/>
    <w:next w:val="BodyText"/>
    <w:rsid w:val="00BA5327"/>
    <w:pPr>
      <w:keepNext/>
      <w:spacing w:before="240" w:after="120"/>
    </w:pPr>
    <w:rPr>
      <w:rFonts w:ascii="Arial" w:hAnsi="Arial" w:cs="Tahoma"/>
      <w:sz w:val="28"/>
      <w:szCs w:val="28"/>
    </w:rPr>
  </w:style>
  <w:style w:type="paragraph" w:styleId="BodyText">
    <w:name w:val="Body Text"/>
    <w:basedOn w:val="Normal"/>
    <w:link w:val="BodyTextChar"/>
    <w:semiHidden/>
    <w:rsid w:val="00BA5327"/>
    <w:pPr>
      <w:spacing w:after="120"/>
    </w:pPr>
    <w:rPr>
      <w:lang w:eastAsia="x-none"/>
    </w:rPr>
  </w:style>
  <w:style w:type="paragraph" w:styleId="List">
    <w:name w:val="List"/>
    <w:basedOn w:val="BodyText"/>
    <w:semiHidden/>
    <w:rsid w:val="00BA5327"/>
    <w:rPr>
      <w:rFonts w:cs="Tahoma"/>
    </w:rPr>
  </w:style>
  <w:style w:type="paragraph" w:styleId="Caption">
    <w:name w:val="caption"/>
    <w:basedOn w:val="Normal"/>
    <w:qFormat/>
    <w:rsid w:val="00BA5327"/>
    <w:pPr>
      <w:suppressLineNumbers/>
      <w:spacing w:before="120" w:after="120"/>
    </w:pPr>
    <w:rPr>
      <w:rFonts w:cs="Tahoma"/>
      <w:i/>
      <w:iCs/>
    </w:rPr>
  </w:style>
  <w:style w:type="paragraph" w:customStyle="1" w:styleId="Index">
    <w:name w:val="Index"/>
    <w:basedOn w:val="Normal"/>
    <w:rsid w:val="00BA5327"/>
    <w:pPr>
      <w:suppressLineNumbers/>
    </w:pPr>
    <w:rPr>
      <w:rFonts w:cs="Tahoma"/>
    </w:rPr>
  </w:style>
  <w:style w:type="paragraph" w:customStyle="1" w:styleId="TableContents">
    <w:name w:val="Table Contents"/>
    <w:basedOn w:val="Normal"/>
    <w:rsid w:val="00BA5327"/>
    <w:pPr>
      <w:suppressLineNumbers/>
    </w:pPr>
  </w:style>
  <w:style w:type="paragraph" w:customStyle="1" w:styleId="TableHeading">
    <w:name w:val="Table Heading"/>
    <w:basedOn w:val="TableContents"/>
    <w:rsid w:val="00BA5327"/>
    <w:pPr>
      <w:jc w:val="center"/>
    </w:pPr>
    <w:rPr>
      <w:b/>
      <w:bCs/>
    </w:rPr>
  </w:style>
  <w:style w:type="paragraph" w:styleId="CommentText">
    <w:name w:val="annotation text"/>
    <w:basedOn w:val="Normal"/>
    <w:uiPriority w:val="99"/>
    <w:rsid w:val="00BA5327"/>
    <w:rPr>
      <w:rFonts w:ascii="Cambria" w:eastAsia="Cambria" w:hAnsi="Cambria" w:cs="Cambria"/>
      <w:sz w:val="20"/>
      <w:szCs w:val="20"/>
    </w:rPr>
  </w:style>
  <w:style w:type="paragraph" w:styleId="BalloonText">
    <w:name w:val="Balloon Text"/>
    <w:basedOn w:val="Normal"/>
    <w:rsid w:val="00BA5327"/>
    <w:rPr>
      <w:rFonts w:ascii="Lucida Grande" w:eastAsia="Cambria" w:hAnsi="Lucida Grande" w:cs="Cambria"/>
      <w:sz w:val="18"/>
      <w:szCs w:val="18"/>
    </w:rPr>
  </w:style>
  <w:style w:type="paragraph" w:styleId="CommentSubject">
    <w:name w:val="annotation subject"/>
    <w:basedOn w:val="CommentText"/>
    <w:next w:val="CommentText"/>
    <w:rsid w:val="00BA5327"/>
    <w:rPr>
      <w:b/>
      <w:bCs/>
    </w:rPr>
  </w:style>
  <w:style w:type="paragraph" w:styleId="FootnoteText">
    <w:name w:val="footnote text"/>
    <w:basedOn w:val="Normal"/>
    <w:uiPriority w:val="99"/>
    <w:rsid w:val="00BA5327"/>
    <w:pPr>
      <w:suppressLineNumbers/>
      <w:ind w:left="283" w:hanging="283"/>
    </w:pPr>
    <w:rPr>
      <w:sz w:val="20"/>
      <w:szCs w:val="20"/>
    </w:rPr>
  </w:style>
  <w:style w:type="character" w:styleId="Hyperlink">
    <w:name w:val="Hyperlink"/>
    <w:uiPriority w:val="99"/>
    <w:unhideWhenUsed/>
    <w:rsid w:val="00BA5327"/>
    <w:rPr>
      <w:color w:val="0000FF"/>
      <w:u w:val="single"/>
    </w:rPr>
  </w:style>
  <w:style w:type="paragraph" w:customStyle="1" w:styleId="ColorfulShading-Accent11">
    <w:name w:val="Colorful Shading - Accent 11"/>
    <w:hidden/>
    <w:uiPriority w:val="99"/>
    <w:semiHidden/>
    <w:rsid w:val="004358CB"/>
    <w:rPr>
      <w:rFonts w:eastAsia="Arial Unicode MS"/>
      <w:kern w:val="1"/>
      <w:sz w:val="24"/>
      <w:szCs w:val="24"/>
      <w:lang w:val="en-IE"/>
    </w:rPr>
  </w:style>
  <w:style w:type="character" w:styleId="FollowedHyperlink">
    <w:name w:val="FollowedHyperlink"/>
    <w:rsid w:val="00166F44"/>
    <w:rPr>
      <w:color w:val="800080"/>
      <w:u w:val="single"/>
    </w:rPr>
  </w:style>
  <w:style w:type="paragraph" w:styleId="Header">
    <w:name w:val="header"/>
    <w:basedOn w:val="Normal"/>
    <w:link w:val="HeaderChar"/>
    <w:rsid w:val="00496253"/>
    <w:pPr>
      <w:tabs>
        <w:tab w:val="center" w:pos="4680"/>
        <w:tab w:val="right" w:pos="9360"/>
      </w:tabs>
    </w:pPr>
    <w:rPr>
      <w:lang w:eastAsia="x-none"/>
    </w:rPr>
  </w:style>
  <w:style w:type="character" w:customStyle="1" w:styleId="HeaderChar">
    <w:name w:val="Header Char"/>
    <w:link w:val="Header"/>
    <w:rsid w:val="00496253"/>
    <w:rPr>
      <w:rFonts w:eastAsia="Arial Unicode MS"/>
      <w:kern w:val="1"/>
      <w:sz w:val="24"/>
      <w:szCs w:val="24"/>
      <w:lang w:val="en-IE"/>
    </w:rPr>
  </w:style>
  <w:style w:type="paragraph" w:styleId="Footer">
    <w:name w:val="footer"/>
    <w:basedOn w:val="Normal"/>
    <w:link w:val="FooterChar"/>
    <w:rsid w:val="00496253"/>
    <w:pPr>
      <w:tabs>
        <w:tab w:val="center" w:pos="4680"/>
        <w:tab w:val="right" w:pos="9360"/>
      </w:tabs>
    </w:pPr>
    <w:rPr>
      <w:lang w:eastAsia="x-none"/>
    </w:rPr>
  </w:style>
  <w:style w:type="character" w:customStyle="1" w:styleId="FooterChar">
    <w:name w:val="Footer Char"/>
    <w:link w:val="Footer"/>
    <w:rsid w:val="00496253"/>
    <w:rPr>
      <w:rFonts w:eastAsia="Arial Unicode MS"/>
      <w:kern w:val="1"/>
      <w:sz w:val="24"/>
      <w:szCs w:val="24"/>
      <w:lang w:val="en-IE"/>
    </w:rPr>
  </w:style>
  <w:style w:type="paragraph" w:customStyle="1" w:styleId="Default">
    <w:name w:val="Default"/>
    <w:rsid w:val="00C2255C"/>
    <w:pPr>
      <w:autoSpaceDE w:val="0"/>
      <w:autoSpaceDN w:val="0"/>
      <w:adjustRightInd w:val="0"/>
    </w:pPr>
    <w:rPr>
      <w:rFonts w:ascii="Calibri" w:hAnsi="Calibri" w:cs="Calibri"/>
      <w:color w:val="000000"/>
      <w:sz w:val="24"/>
      <w:szCs w:val="24"/>
    </w:rPr>
  </w:style>
  <w:style w:type="character" w:styleId="Strong">
    <w:name w:val="Strong"/>
    <w:uiPriority w:val="22"/>
    <w:qFormat/>
    <w:rsid w:val="004C4903"/>
    <w:rPr>
      <w:b/>
      <w:bCs/>
    </w:rPr>
  </w:style>
  <w:style w:type="character" w:styleId="PageNumber">
    <w:name w:val="page number"/>
    <w:basedOn w:val="DefaultParagraphFont"/>
    <w:rsid w:val="006C669B"/>
  </w:style>
  <w:style w:type="table" w:styleId="TableGrid">
    <w:name w:val="Table Grid"/>
    <w:basedOn w:val="TableNormal"/>
    <w:rsid w:val="00174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nhideWhenUsed/>
    <w:rsid w:val="007A0EE5"/>
    <w:pPr>
      <w:widowControl/>
      <w:suppressAutoHyphens w:val="0"/>
      <w:spacing w:before="100" w:beforeAutospacing="1" w:after="100" w:afterAutospacing="1"/>
    </w:pPr>
    <w:rPr>
      <w:rFonts w:ascii="Times" w:eastAsia="Times New Roman" w:hAnsi="Times"/>
      <w:kern w:val="0"/>
      <w:sz w:val="20"/>
      <w:szCs w:val="20"/>
      <w:lang w:val="x-none" w:eastAsia="x-none"/>
    </w:rPr>
  </w:style>
  <w:style w:type="character" w:customStyle="1" w:styleId="NormalWebChar">
    <w:name w:val="Normal (Web) Char"/>
    <w:link w:val="NormalWeb"/>
    <w:rsid w:val="000944BD"/>
    <w:rPr>
      <w:rFonts w:ascii="Times" w:hAnsi="Times"/>
    </w:rPr>
  </w:style>
  <w:style w:type="paragraph" w:customStyle="1" w:styleId="ColorfulGrid-Accent61">
    <w:name w:val="Colorful Grid - Accent 61"/>
    <w:hidden/>
    <w:rsid w:val="00304AA8"/>
    <w:rPr>
      <w:rFonts w:eastAsia="Arial Unicode MS"/>
      <w:kern w:val="1"/>
      <w:sz w:val="24"/>
      <w:szCs w:val="24"/>
      <w:lang w:val="en-IE"/>
    </w:rPr>
  </w:style>
  <w:style w:type="paragraph" w:customStyle="1" w:styleId="ColorfulGrid-Accent62">
    <w:name w:val="Colorful Grid - Accent 62"/>
    <w:hidden/>
    <w:rsid w:val="00ED768B"/>
    <w:rPr>
      <w:rFonts w:eastAsia="Arial Unicode MS"/>
      <w:kern w:val="1"/>
      <w:sz w:val="24"/>
      <w:szCs w:val="24"/>
      <w:lang w:val="en-IE"/>
    </w:rPr>
  </w:style>
  <w:style w:type="character" w:customStyle="1" w:styleId="BodyTextChar">
    <w:name w:val="Body Text Char"/>
    <w:link w:val="BodyText"/>
    <w:semiHidden/>
    <w:rsid w:val="0090153D"/>
    <w:rPr>
      <w:rFonts w:eastAsia="Arial Unicode MS"/>
      <w:kern w:val="1"/>
      <w:sz w:val="24"/>
      <w:szCs w:val="24"/>
      <w:lang w:val="en-IE"/>
    </w:rPr>
  </w:style>
  <w:style w:type="paragraph" w:customStyle="1" w:styleId="ColorfulGrid-Accent63">
    <w:name w:val="Colorful Grid - Accent 63"/>
    <w:hidden/>
    <w:rsid w:val="006A65AE"/>
    <w:rPr>
      <w:rFonts w:eastAsia="Arial Unicode MS"/>
      <w:kern w:val="1"/>
      <w:sz w:val="24"/>
      <w:szCs w:val="24"/>
      <w:lang w:val="en-IE"/>
    </w:rPr>
  </w:style>
  <w:style w:type="paragraph" w:customStyle="1" w:styleId="SubtleEmphasis1">
    <w:name w:val="Subtle Emphasis1"/>
    <w:basedOn w:val="Normal"/>
    <w:uiPriority w:val="34"/>
    <w:qFormat/>
    <w:rsid w:val="00C81853"/>
    <w:pPr>
      <w:widowControl/>
      <w:suppressAutoHyphens w:val="0"/>
      <w:ind w:left="720"/>
      <w:contextualSpacing/>
    </w:pPr>
    <w:rPr>
      <w:rFonts w:ascii="Times" w:eastAsia="Times New Roman" w:hAnsi="Times"/>
      <w:kern w:val="0"/>
      <w:sz w:val="20"/>
      <w:szCs w:val="20"/>
      <w:lang w:val="en-US"/>
    </w:rPr>
  </w:style>
  <w:style w:type="paragraph" w:customStyle="1" w:styleId="ColorfulGrid-Accent64">
    <w:name w:val="Colorful Grid - Accent 64"/>
    <w:hidden/>
    <w:rsid w:val="00574219"/>
    <w:rPr>
      <w:rFonts w:eastAsia="Arial Unicode MS"/>
      <w:kern w:val="1"/>
      <w:sz w:val="24"/>
      <w:szCs w:val="24"/>
      <w:lang w:val="en-IE"/>
    </w:rPr>
  </w:style>
  <w:style w:type="paragraph" w:customStyle="1" w:styleId="ColorfulGrid-Accent65">
    <w:name w:val="Colorful Grid - Accent 65"/>
    <w:hidden/>
    <w:rsid w:val="00E4000D"/>
    <w:rPr>
      <w:rFonts w:eastAsia="Arial Unicode MS"/>
      <w:kern w:val="1"/>
      <w:sz w:val="24"/>
      <w:szCs w:val="24"/>
      <w:lang w:val="en-IE"/>
    </w:rPr>
  </w:style>
  <w:style w:type="paragraph" w:customStyle="1" w:styleId="ColorfulGrid-Accent66">
    <w:name w:val="Colorful Grid - Accent 66"/>
    <w:hidden/>
    <w:rsid w:val="00857019"/>
    <w:rPr>
      <w:rFonts w:eastAsia="Arial Unicode MS"/>
      <w:kern w:val="1"/>
      <w:sz w:val="24"/>
      <w:szCs w:val="24"/>
      <w:lang w:val="en-IE"/>
    </w:rPr>
  </w:style>
  <w:style w:type="paragraph" w:customStyle="1" w:styleId="ColorfulGrid-Accent67">
    <w:name w:val="Colorful Grid - Accent 67"/>
    <w:hidden/>
    <w:rsid w:val="00B87B56"/>
    <w:rPr>
      <w:rFonts w:eastAsia="Arial Unicode MS"/>
      <w:kern w:val="1"/>
      <w:sz w:val="24"/>
      <w:szCs w:val="24"/>
      <w:lang w:val="en-IE"/>
    </w:rPr>
  </w:style>
  <w:style w:type="paragraph" w:customStyle="1" w:styleId="ColorfulGrid-Accent68">
    <w:name w:val="Colorful Grid - Accent 68"/>
    <w:hidden/>
    <w:rsid w:val="00036EED"/>
    <w:rPr>
      <w:rFonts w:eastAsia="Arial Unicode MS"/>
      <w:kern w:val="1"/>
      <w:sz w:val="24"/>
      <w:szCs w:val="24"/>
      <w:lang w:val="en-IE"/>
    </w:rPr>
  </w:style>
  <w:style w:type="paragraph" w:customStyle="1" w:styleId="ColorfulGrid-Accent69">
    <w:name w:val="Colorful Grid - Accent 69"/>
    <w:hidden/>
    <w:rsid w:val="00FA6E10"/>
    <w:rPr>
      <w:rFonts w:eastAsia="Arial Unicode MS"/>
      <w:kern w:val="1"/>
      <w:sz w:val="24"/>
      <w:szCs w:val="24"/>
      <w:lang w:val="en-IE"/>
    </w:rPr>
  </w:style>
  <w:style w:type="paragraph" w:customStyle="1" w:styleId="ColorfulGrid-Accent610">
    <w:name w:val="Colorful Grid - Accent 610"/>
    <w:hidden/>
    <w:rsid w:val="007E6DD5"/>
    <w:rPr>
      <w:rFonts w:eastAsia="Arial Unicode MS"/>
      <w:kern w:val="1"/>
      <w:sz w:val="24"/>
      <w:szCs w:val="24"/>
      <w:lang w:val="en-IE"/>
    </w:rPr>
  </w:style>
  <w:style w:type="paragraph" w:customStyle="1" w:styleId="ColorfulGrid-Accent611">
    <w:name w:val="Colorful Grid - Accent 611"/>
    <w:hidden/>
    <w:rsid w:val="007E2665"/>
    <w:rPr>
      <w:rFonts w:eastAsia="Arial Unicode MS"/>
      <w:kern w:val="1"/>
      <w:sz w:val="24"/>
      <w:szCs w:val="24"/>
      <w:lang w:val="en-IE"/>
    </w:rPr>
  </w:style>
  <w:style w:type="paragraph" w:customStyle="1" w:styleId="ColorfulGrid-Accent612">
    <w:name w:val="Colorful Grid - Accent 612"/>
    <w:hidden/>
    <w:rsid w:val="00002B75"/>
    <w:rPr>
      <w:rFonts w:eastAsia="Arial Unicode MS"/>
      <w:kern w:val="1"/>
      <w:sz w:val="24"/>
      <w:szCs w:val="24"/>
      <w:lang w:val="en-IE"/>
    </w:rPr>
  </w:style>
  <w:style w:type="paragraph" w:customStyle="1" w:styleId="ColorfulGrid-Accent613">
    <w:name w:val="Colorful Grid - Accent 613"/>
    <w:hidden/>
    <w:rsid w:val="00DE0191"/>
    <w:rPr>
      <w:rFonts w:eastAsia="Arial Unicode MS"/>
      <w:kern w:val="1"/>
      <w:sz w:val="24"/>
      <w:szCs w:val="24"/>
      <w:lang w:val="en-IE"/>
    </w:rPr>
  </w:style>
  <w:style w:type="paragraph" w:customStyle="1" w:styleId="ColorfulGrid-Accent614">
    <w:name w:val="Colorful Grid - Accent 614"/>
    <w:hidden/>
    <w:rsid w:val="00010339"/>
    <w:rPr>
      <w:rFonts w:eastAsia="Arial Unicode MS"/>
      <w:kern w:val="1"/>
      <w:sz w:val="24"/>
      <w:szCs w:val="24"/>
      <w:lang w:val="en-IE"/>
    </w:rPr>
  </w:style>
  <w:style w:type="paragraph" w:customStyle="1" w:styleId="ColorfulGrid-Accent615">
    <w:name w:val="Colorful Grid - Accent 615"/>
    <w:hidden/>
    <w:rsid w:val="0036027B"/>
    <w:rPr>
      <w:rFonts w:eastAsia="Arial Unicode MS"/>
      <w:kern w:val="1"/>
      <w:sz w:val="24"/>
      <w:szCs w:val="24"/>
      <w:lang w:val="en-IE"/>
    </w:rPr>
  </w:style>
  <w:style w:type="paragraph" w:customStyle="1" w:styleId="ColorfulGrid-Accent616">
    <w:name w:val="Colorful Grid - Accent 616"/>
    <w:hidden/>
    <w:rsid w:val="00C87C2A"/>
    <w:rPr>
      <w:rFonts w:eastAsia="Arial Unicode MS"/>
      <w:kern w:val="1"/>
      <w:sz w:val="24"/>
      <w:szCs w:val="24"/>
      <w:lang w:val="en-IE"/>
    </w:rPr>
  </w:style>
  <w:style w:type="character" w:styleId="Emphasis">
    <w:name w:val="Emphasis"/>
    <w:uiPriority w:val="20"/>
    <w:qFormat/>
    <w:rsid w:val="00194371"/>
    <w:rPr>
      <w:i/>
      <w:iCs/>
    </w:rPr>
  </w:style>
  <w:style w:type="paragraph" w:customStyle="1" w:styleId="ColorfulGrid-Accent617">
    <w:name w:val="Colorful Grid - Accent 617"/>
    <w:hidden/>
    <w:rsid w:val="00DA1EE3"/>
    <w:rPr>
      <w:rFonts w:eastAsia="Arial Unicode MS"/>
      <w:kern w:val="1"/>
      <w:sz w:val="24"/>
      <w:szCs w:val="24"/>
      <w:lang w:val="en-IE"/>
    </w:rPr>
  </w:style>
  <w:style w:type="paragraph" w:customStyle="1" w:styleId="ColorfulGrid-Accent618">
    <w:name w:val="Colorful Grid - Accent 618"/>
    <w:hidden/>
    <w:rsid w:val="00210BE3"/>
    <w:rPr>
      <w:rFonts w:eastAsia="Arial Unicode MS"/>
      <w:kern w:val="1"/>
      <w:sz w:val="24"/>
      <w:szCs w:val="24"/>
      <w:lang w:val="en-IE"/>
    </w:rPr>
  </w:style>
  <w:style w:type="paragraph" w:customStyle="1" w:styleId="ColorfulGrid-Accent619">
    <w:name w:val="Colorful Grid - Accent 619"/>
    <w:hidden/>
    <w:rsid w:val="00F7545E"/>
    <w:rPr>
      <w:rFonts w:eastAsia="Arial Unicode MS"/>
      <w:kern w:val="1"/>
      <w:sz w:val="24"/>
      <w:szCs w:val="24"/>
      <w:lang w:val="en-IE"/>
    </w:rPr>
  </w:style>
  <w:style w:type="paragraph" w:customStyle="1" w:styleId="ColorfulGrid-Accent620">
    <w:name w:val="Colorful Grid - Accent 620"/>
    <w:hidden/>
    <w:rsid w:val="00250627"/>
    <w:rPr>
      <w:rFonts w:eastAsia="Arial Unicode MS"/>
      <w:kern w:val="1"/>
      <w:sz w:val="24"/>
      <w:szCs w:val="24"/>
      <w:lang w:val="en-IE"/>
    </w:rPr>
  </w:style>
  <w:style w:type="paragraph" w:customStyle="1" w:styleId="ColorfulGrid-Accent621">
    <w:name w:val="Colorful Grid - Accent 621"/>
    <w:hidden/>
    <w:rsid w:val="00FE6816"/>
    <w:rPr>
      <w:rFonts w:eastAsia="Arial Unicode MS"/>
      <w:kern w:val="1"/>
      <w:sz w:val="24"/>
      <w:szCs w:val="24"/>
      <w:lang w:val="en-IE"/>
    </w:rPr>
  </w:style>
  <w:style w:type="paragraph" w:customStyle="1" w:styleId="ColorfulGrid-Accent622">
    <w:name w:val="Colorful Grid - Accent 622"/>
    <w:hidden/>
    <w:rsid w:val="00855C42"/>
    <w:rPr>
      <w:rFonts w:eastAsia="Arial Unicode MS"/>
      <w:kern w:val="1"/>
      <w:sz w:val="24"/>
      <w:szCs w:val="24"/>
      <w:lang w:val="en-IE"/>
    </w:rPr>
  </w:style>
  <w:style w:type="paragraph" w:customStyle="1" w:styleId="ColorfulGrid-Accent623">
    <w:name w:val="Colorful Grid - Accent 623"/>
    <w:hidden/>
    <w:rsid w:val="006E558F"/>
    <w:rPr>
      <w:rFonts w:eastAsia="Arial Unicode MS"/>
      <w:kern w:val="1"/>
      <w:sz w:val="24"/>
      <w:szCs w:val="24"/>
      <w:lang w:val="en-IE"/>
    </w:rPr>
  </w:style>
  <w:style w:type="paragraph" w:customStyle="1" w:styleId="ColorfulGrid-Accent624">
    <w:name w:val="Colorful Grid - Accent 624"/>
    <w:hidden/>
    <w:rsid w:val="00191068"/>
    <w:rPr>
      <w:rFonts w:eastAsia="Arial Unicode MS"/>
      <w:kern w:val="1"/>
      <w:sz w:val="24"/>
      <w:szCs w:val="24"/>
      <w:lang w:val="en-IE"/>
    </w:rPr>
  </w:style>
  <w:style w:type="paragraph" w:customStyle="1" w:styleId="MediumGrid3-Accent51">
    <w:name w:val="Medium Grid 3 - Accent 51"/>
    <w:hidden/>
    <w:rsid w:val="00CE257D"/>
    <w:rPr>
      <w:rFonts w:eastAsia="Arial Unicode MS"/>
      <w:kern w:val="1"/>
      <w:sz w:val="24"/>
      <w:szCs w:val="24"/>
      <w:lang w:val="en-IE"/>
    </w:rPr>
  </w:style>
  <w:style w:type="paragraph" w:customStyle="1" w:styleId="LightList-Accent31">
    <w:name w:val="Light List - Accent 31"/>
    <w:hidden/>
    <w:rsid w:val="00CF2474"/>
    <w:rPr>
      <w:rFonts w:eastAsia="Arial Unicode MS"/>
      <w:kern w:val="1"/>
      <w:sz w:val="24"/>
      <w:szCs w:val="24"/>
      <w:lang w:val="en-IE"/>
    </w:rPr>
  </w:style>
  <w:style w:type="paragraph" w:customStyle="1" w:styleId="ColorfulShading-Accent12">
    <w:name w:val="Colorful Shading - Accent 12"/>
    <w:hidden/>
    <w:rsid w:val="009F6454"/>
    <w:rPr>
      <w:rFonts w:eastAsia="Arial Unicode MS"/>
      <w:kern w:val="1"/>
      <w:sz w:val="24"/>
      <w:szCs w:val="24"/>
      <w:lang w:val="en-IE"/>
    </w:rPr>
  </w:style>
  <w:style w:type="paragraph" w:styleId="Revision">
    <w:name w:val="Revision"/>
    <w:hidden/>
    <w:semiHidden/>
    <w:rsid w:val="00A76846"/>
    <w:rPr>
      <w:rFonts w:eastAsia="Arial Unicode MS"/>
      <w:kern w:val="1"/>
      <w:sz w:val="24"/>
      <w:szCs w:val="24"/>
      <w:lang w:val="en-IE"/>
    </w:rPr>
  </w:style>
  <w:style w:type="paragraph" w:styleId="ListParagraph">
    <w:name w:val="List Paragraph"/>
    <w:basedOn w:val="Normal"/>
    <w:uiPriority w:val="34"/>
    <w:qFormat/>
    <w:rsid w:val="00ED04B2"/>
    <w:pPr>
      <w:widowControl/>
      <w:suppressAutoHyphens w:val="0"/>
      <w:ind w:left="720"/>
      <w:contextualSpacing/>
    </w:pPr>
    <w:rPr>
      <w:rFonts w:asciiTheme="minorHAnsi" w:eastAsiaTheme="minorHAnsi" w:hAnsiTheme="minorHAnsi" w:cstheme="minorBidi"/>
      <w:kern w:val="0"/>
      <w:lang w:val="en-US"/>
    </w:rPr>
  </w:style>
  <w:style w:type="paragraph" w:customStyle="1" w:styleId="p1">
    <w:name w:val="p1"/>
    <w:basedOn w:val="Normal"/>
    <w:rsid w:val="00D8333C"/>
    <w:pPr>
      <w:widowControl/>
      <w:suppressAutoHyphens w:val="0"/>
    </w:pPr>
    <w:rPr>
      <w:rFonts w:ascii="Helvetica" w:eastAsia="Times New Roman" w:hAnsi="Helvetica"/>
      <w:color w:val="424242"/>
      <w:kern w:val="0"/>
      <w:sz w:val="18"/>
      <w:szCs w:val="18"/>
      <w:lang w:val="en-US"/>
    </w:rPr>
  </w:style>
  <w:style w:type="character" w:customStyle="1" w:styleId="UnresolvedMention1">
    <w:name w:val="Unresolved Mention1"/>
    <w:basedOn w:val="DefaultParagraphFont"/>
    <w:uiPriority w:val="99"/>
    <w:semiHidden/>
    <w:unhideWhenUsed/>
    <w:rsid w:val="00D64C10"/>
    <w:rPr>
      <w:color w:val="808080"/>
      <w:shd w:val="clear" w:color="auto" w:fill="E6E6E6"/>
    </w:rPr>
  </w:style>
  <w:style w:type="character" w:customStyle="1" w:styleId="s1">
    <w:name w:val="s1"/>
    <w:basedOn w:val="DefaultParagraphFont"/>
    <w:rsid w:val="008617C4"/>
    <w:rPr>
      <w:color w:val="1BAAD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5258">
      <w:bodyDiv w:val="1"/>
      <w:marLeft w:val="0"/>
      <w:marRight w:val="0"/>
      <w:marTop w:val="0"/>
      <w:marBottom w:val="0"/>
      <w:divBdr>
        <w:top w:val="none" w:sz="0" w:space="0" w:color="auto"/>
        <w:left w:val="none" w:sz="0" w:space="0" w:color="auto"/>
        <w:bottom w:val="none" w:sz="0" w:space="0" w:color="auto"/>
        <w:right w:val="none" w:sz="0" w:space="0" w:color="auto"/>
      </w:divBdr>
    </w:div>
    <w:div w:id="258949977">
      <w:bodyDiv w:val="1"/>
      <w:marLeft w:val="0"/>
      <w:marRight w:val="0"/>
      <w:marTop w:val="0"/>
      <w:marBottom w:val="0"/>
      <w:divBdr>
        <w:top w:val="none" w:sz="0" w:space="0" w:color="auto"/>
        <w:left w:val="none" w:sz="0" w:space="0" w:color="auto"/>
        <w:bottom w:val="none" w:sz="0" w:space="0" w:color="auto"/>
        <w:right w:val="none" w:sz="0" w:space="0" w:color="auto"/>
      </w:divBdr>
    </w:div>
    <w:div w:id="264657868">
      <w:bodyDiv w:val="1"/>
      <w:marLeft w:val="0"/>
      <w:marRight w:val="0"/>
      <w:marTop w:val="0"/>
      <w:marBottom w:val="0"/>
      <w:divBdr>
        <w:top w:val="none" w:sz="0" w:space="0" w:color="auto"/>
        <w:left w:val="none" w:sz="0" w:space="0" w:color="auto"/>
        <w:bottom w:val="none" w:sz="0" w:space="0" w:color="auto"/>
        <w:right w:val="none" w:sz="0" w:space="0" w:color="auto"/>
      </w:divBdr>
    </w:div>
    <w:div w:id="285045928">
      <w:bodyDiv w:val="1"/>
      <w:marLeft w:val="0"/>
      <w:marRight w:val="0"/>
      <w:marTop w:val="0"/>
      <w:marBottom w:val="0"/>
      <w:divBdr>
        <w:top w:val="none" w:sz="0" w:space="0" w:color="auto"/>
        <w:left w:val="none" w:sz="0" w:space="0" w:color="auto"/>
        <w:bottom w:val="none" w:sz="0" w:space="0" w:color="auto"/>
        <w:right w:val="none" w:sz="0" w:space="0" w:color="auto"/>
      </w:divBdr>
    </w:div>
    <w:div w:id="286358733">
      <w:bodyDiv w:val="1"/>
      <w:marLeft w:val="0"/>
      <w:marRight w:val="0"/>
      <w:marTop w:val="0"/>
      <w:marBottom w:val="0"/>
      <w:divBdr>
        <w:top w:val="none" w:sz="0" w:space="0" w:color="auto"/>
        <w:left w:val="none" w:sz="0" w:space="0" w:color="auto"/>
        <w:bottom w:val="none" w:sz="0" w:space="0" w:color="auto"/>
        <w:right w:val="none" w:sz="0" w:space="0" w:color="auto"/>
      </w:divBdr>
    </w:div>
    <w:div w:id="306975353">
      <w:bodyDiv w:val="1"/>
      <w:marLeft w:val="0"/>
      <w:marRight w:val="0"/>
      <w:marTop w:val="0"/>
      <w:marBottom w:val="0"/>
      <w:divBdr>
        <w:top w:val="none" w:sz="0" w:space="0" w:color="auto"/>
        <w:left w:val="none" w:sz="0" w:space="0" w:color="auto"/>
        <w:bottom w:val="none" w:sz="0" w:space="0" w:color="auto"/>
        <w:right w:val="none" w:sz="0" w:space="0" w:color="auto"/>
      </w:divBdr>
    </w:div>
    <w:div w:id="316308409">
      <w:bodyDiv w:val="1"/>
      <w:marLeft w:val="0"/>
      <w:marRight w:val="0"/>
      <w:marTop w:val="0"/>
      <w:marBottom w:val="0"/>
      <w:divBdr>
        <w:top w:val="none" w:sz="0" w:space="0" w:color="auto"/>
        <w:left w:val="none" w:sz="0" w:space="0" w:color="auto"/>
        <w:bottom w:val="none" w:sz="0" w:space="0" w:color="auto"/>
        <w:right w:val="none" w:sz="0" w:space="0" w:color="auto"/>
      </w:divBdr>
    </w:div>
    <w:div w:id="323431345">
      <w:bodyDiv w:val="1"/>
      <w:marLeft w:val="0"/>
      <w:marRight w:val="0"/>
      <w:marTop w:val="0"/>
      <w:marBottom w:val="0"/>
      <w:divBdr>
        <w:top w:val="none" w:sz="0" w:space="0" w:color="auto"/>
        <w:left w:val="none" w:sz="0" w:space="0" w:color="auto"/>
        <w:bottom w:val="none" w:sz="0" w:space="0" w:color="auto"/>
        <w:right w:val="none" w:sz="0" w:space="0" w:color="auto"/>
      </w:divBdr>
      <w:divsChild>
        <w:div w:id="135798593">
          <w:marLeft w:val="547"/>
          <w:marRight w:val="0"/>
          <w:marTop w:val="115"/>
          <w:marBottom w:val="0"/>
          <w:divBdr>
            <w:top w:val="none" w:sz="0" w:space="0" w:color="auto"/>
            <w:left w:val="none" w:sz="0" w:space="0" w:color="auto"/>
            <w:bottom w:val="none" w:sz="0" w:space="0" w:color="auto"/>
            <w:right w:val="none" w:sz="0" w:space="0" w:color="auto"/>
          </w:divBdr>
        </w:div>
        <w:div w:id="361251486">
          <w:marLeft w:val="547"/>
          <w:marRight w:val="0"/>
          <w:marTop w:val="115"/>
          <w:marBottom w:val="0"/>
          <w:divBdr>
            <w:top w:val="none" w:sz="0" w:space="0" w:color="auto"/>
            <w:left w:val="none" w:sz="0" w:space="0" w:color="auto"/>
            <w:bottom w:val="none" w:sz="0" w:space="0" w:color="auto"/>
            <w:right w:val="none" w:sz="0" w:space="0" w:color="auto"/>
          </w:divBdr>
        </w:div>
        <w:div w:id="1019891415">
          <w:marLeft w:val="547"/>
          <w:marRight w:val="0"/>
          <w:marTop w:val="115"/>
          <w:marBottom w:val="0"/>
          <w:divBdr>
            <w:top w:val="none" w:sz="0" w:space="0" w:color="auto"/>
            <w:left w:val="none" w:sz="0" w:space="0" w:color="auto"/>
            <w:bottom w:val="none" w:sz="0" w:space="0" w:color="auto"/>
            <w:right w:val="none" w:sz="0" w:space="0" w:color="auto"/>
          </w:divBdr>
        </w:div>
        <w:div w:id="2120837155">
          <w:marLeft w:val="547"/>
          <w:marRight w:val="0"/>
          <w:marTop w:val="115"/>
          <w:marBottom w:val="0"/>
          <w:divBdr>
            <w:top w:val="none" w:sz="0" w:space="0" w:color="auto"/>
            <w:left w:val="none" w:sz="0" w:space="0" w:color="auto"/>
            <w:bottom w:val="none" w:sz="0" w:space="0" w:color="auto"/>
            <w:right w:val="none" w:sz="0" w:space="0" w:color="auto"/>
          </w:divBdr>
        </w:div>
      </w:divsChild>
    </w:div>
    <w:div w:id="329409293">
      <w:bodyDiv w:val="1"/>
      <w:marLeft w:val="0"/>
      <w:marRight w:val="0"/>
      <w:marTop w:val="0"/>
      <w:marBottom w:val="0"/>
      <w:divBdr>
        <w:top w:val="none" w:sz="0" w:space="0" w:color="auto"/>
        <w:left w:val="none" w:sz="0" w:space="0" w:color="auto"/>
        <w:bottom w:val="none" w:sz="0" w:space="0" w:color="auto"/>
        <w:right w:val="none" w:sz="0" w:space="0" w:color="auto"/>
      </w:divBdr>
    </w:div>
    <w:div w:id="422458913">
      <w:bodyDiv w:val="1"/>
      <w:marLeft w:val="0"/>
      <w:marRight w:val="0"/>
      <w:marTop w:val="0"/>
      <w:marBottom w:val="0"/>
      <w:divBdr>
        <w:top w:val="none" w:sz="0" w:space="0" w:color="auto"/>
        <w:left w:val="none" w:sz="0" w:space="0" w:color="auto"/>
        <w:bottom w:val="none" w:sz="0" w:space="0" w:color="auto"/>
        <w:right w:val="none" w:sz="0" w:space="0" w:color="auto"/>
      </w:divBdr>
      <w:divsChild>
        <w:div w:id="18699598">
          <w:marLeft w:val="0"/>
          <w:marRight w:val="0"/>
          <w:marTop w:val="0"/>
          <w:marBottom w:val="0"/>
          <w:divBdr>
            <w:top w:val="none" w:sz="0" w:space="0" w:color="auto"/>
            <w:left w:val="none" w:sz="0" w:space="0" w:color="auto"/>
            <w:bottom w:val="none" w:sz="0" w:space="0" w:color="auto"/>
            <w:right w:val="none" w:sz="0" w:space="0" w:color="auto"/>
          </w:divBdr>
        </w:div>
        <w:div w:id="807170433">
          <w:marLeft w:val="0"/>
          <w:marRight w:val="0"/>
          <w:marTop w:val="0"/>
          <w:marBottom w:val="0"/>
          <w:divBdr>
            <w:top w:val="none" w:sz="0" w:space="0" w:color="auto"/>
            <w:left w:val="none" w:sz="0" w:space="0" w:color="auto"/>
            <w:bottom w:val="none" w:sz="0" w:space="0" w:color="auto"/>
            <w:right w:val="none" w:sz="0" w:space="0" w:color="auto"/>
          </w:divBdr>
        </w:div>
        <w:div w:id="1072313530">
          <w:marLeft w:val="0"/>
          <w:marRight w:val="0"/>
          <w:marTop w:val="0"/>
          <w:marBottom w:val="0"/>
          <w:divBdr>
            <w:top w:val="none" w:sz="0" w:space="0" w:color="auto"/>
            <w:left w:val="none" w:sz="0" w:space="0" w:color="auto"/>
            <w:bottom w:val="none" w:sz="0" w:space="0" w:color="auto"/>
            <w:right w:val="none" w:sz="0" w:space="0" w:color="auto"/>
          </w:divBdr>
        </w:div>
        <w:div w:id="1321889070">
          <w:marLeft w:val="0"/>
          <w:marRight w:val="0"/>
          <w:marTop w:val="0"/>
          <w:marBottom w:val="0"/>
          <w:divBdr>
            <w:top w:val="none" w:sz="0" w:space="0" w:color="auto"/>
            <w:left w:val="none" w:sz="0" w:space="0" w:color="auto"/>
            <w:bottom w:val="none" w:sz="0" w:space="0" w:color="auto"/>
            <w:right w:val="none" w:sz="0" w:space="0" w:color="auto"/>
          </w:divBdr>
        </w:div>
        <w:div w:id="1382943067">
          <w:marLeft w:val="0"/>
          <w:marRight w:val="0"/>
          <w:marTop w:val="0"/>
          <w:marBottom w:val="0"/>
          <w:divBdr>
            <w:top w:val="none" w:sz="0" w:space="0" w:color="auto"/>
            <w:left w:val="none" w:sz="0" w:space="0" w:color="auto"/>
            <w:bottom w:val="none" w:sz="0" w:space="0" w:color="auto"/>
            <w:right w:val="none" w:sz="0" w:space="0" w:color="auto"/>
          </w:divBdr>
        </w:div>
        <w:div w:id="1921022580">
          <w:marLeft w:val="0"/>
          <w:marRight w:val="0"/>
          <w:marTop w:val="0"/>
          <w:marBottom w:val="0"/>
          <w:divBdr>
            <w:top w:val="none" w:sz="0" w:space="0" w:color="auto"/>
            <w:left w:val="none" w:sz="0" w:space="0" w:color="auto"/>
            <w:bottom w:val="none" w:sz="0" w:space="0" w:color="auto"/>
            <w:right w:val="none" w:sz="0" w:space="0" w:color="auto"/>
          </w:divBdr>
        </w:div>
      </w:divsChild>
    </w:div>
    <w:div w:id="440147411">
      <w:bodyDiv w:val="1"/>
      <w:marLeft w:val="0"/>
      <w:marRight w:val="0"/>
      <w:marTop w:val="0"/>
      <w:marBottom w:val="0"/>
      <w:divBdr>
        <w:top w:val="none" w:sz="0" w:space="0" w:color="auto"/>
        <w:left w:val="none" w:sz="0" w:space="0" w:color="auto"/>
        <w:bottom w:val="none" w:sz="0" w:space="0" w:color="auto"/>
        <w:right w:val="none" w:sz="0" w:space="0" w:color="auto"/>
      </w:divBdr>
    </w:div>
    <w:div w:id="450825613">
      <w:bodyDiv w:val="1"/>
      <w:marLeft w:val="0"/>
      <w:marRight w:val="0"/>
      <w:marTop w:val="0"/>
      <w:marBottom w:val="0"/>
      <w:divBdr>
        <w:top w:val="none" w:sz="0" w:space="0" w:color="auto"/>
        <w:left w:val="none" w:sz="0" w:space="0" w:color="auto"/>
        <w:bottom w:val="none" w:sz="0" w:space="0" w:color="auto"/>
        <w:right w:val="none" w:sz="0" w:space="0" w:color="auto"/>
      </w:divBdr>
    </w:div>
    <w:div w:id="468133245">
      <w:bodyDiv w:val="1"/>
      <w:marLeft w:val="0"/>
      <w:marRight w:val="0"/>
      <w:marTop w:val="0"/>
      <w:marBottom w:val="0"/>
      <w:divBdr>
        <w:top w:val="none" w:sz="0" w:space="0" w:color="auto"/>
        <w:left w:val="none" w:sz="0" w:space="0" w:color="auto"/>
        <w:bottom w:val="none" w:sz="0" w:space="0" w:color="auto"/>
        <w:right w:val="none" w:sz="0" w:space="0" w:color="auto"/>
      </w:divBdr>
    </w:div>
    <w:div w:id="588470101">
      <w:bodyDiv w:val="1"/>
      <w:marLeft w:val="0"/>
      <w:marRight w:val="0"/>
      <w:marTop w:val="0"/>
      <w:marBottom w:val="0"/>
      <w:divBdr>
        <w:top w:val="none" w:sz="0" w:space="0" w:color="auto"/>
        <w:left w:val="none" w:sz="0" w:space="0" w:color="auto"/>
        <w:bottom w:val="none" w:sz="0" w:space="0" w:color="auto"/>
        <w:right w:val="none" w:sz="0" w:space="0" w:color="auto"/>
      </w:divBdr>
    </w:div>
    <w:div w:id="628784493">
      <w:bodyDiv w:val="1"/>
      <w:marLeft w:val="0"/>
      <w:marRight w:val="0"/>
      <w:marTop w:val="0"/>
      <w:marBottom w:val="0"/>
      <w:divBdr>
        <w:top w:val="none" w:sz="0" w:space="0" w:color="auto"/>
        <w:left w:val="none" w:sz="0" w:space="0" w:color="auto"/>
        <w:bottom w:val="none" w:sz="0" w:space="0" w:color="auto"/>
        <w:right w:val="none" w:sz="0" w:space="0" w:color="auto"/>
      </w:divBdr>
    </w:div>
    <w:div w:id="643240458">
      <w:bodyDiv w:val="1"/>
      <w:marLeft w:val="0"/>
      <w:marRight w:val="0"/>
      <w:marTop w:val="0"/>
      <w:marBottom w:val="0"/>
      <w:divBdr>
        <w:top w:val="none" w:sz="0" w:space="0" w:color="auto"/>
        <w:left w:val="none" w:sz="0" w:space="0" w:color="auto"/>
        <w:bottom w:val="none" w:sz="0" w:space="0" w:color="auto"/>
        <w:right w:val="none" w:sz="0" w:space="0" w:color="auto"/>
      </w:divBdr>
    </w:div>
    <w:div w:id="654644070">
      <w:bodyDiv w:val="1"/>
      <w:marLeft w:val="0"/>
      <w:marRight w:val="0"/>
      <w:marTop w:val="0"/>
      <w:marBottom w:val="0"/>
      <w:divBdr>
        <w:top w:val="none" w:sz="0" w:space="0" w:color="auto"/>
        <w:left w:val="none" w:sz="0" w:space="0" w:color="auto"/>
        <w:bottom w:val="none" w:sz="0" w:space="0" w:color="auto"/>
        <w:right w:val="none" w:sz="0" w:space="0" w:color="auto"/>
      </w:divBdr>
    </w:div>
    <w:div w:id="696201624">
      <w:bodyDiv w:val="1"/>
      <w:marLeft w:val="0"/>
      <w:marRight w:val="0"/>
      <w:marTop w:val="0"/>
      <w:marBottom w:val="0"/>
      <w:divBdr>
        <w:top w:val="none" w:sz="0" w:space="0" w:color="auto"/>
        <w:left w:val="none" w:sz="0" w:space="0" w:color="auto"/>
        <w:bottom w:val="none" w:sz="0" w:space="0" w:color="auto"/>
        <w:right w:val="none" w:sz="0" w:space="0" w:color="auto"/>
      </w:divBdr>
    </w:div>
    <w:div w:id="750931912">
      <w:bodyDiv w:val="1"/>
      <w:marLeft w:val="0"/>
      <w:marRight w:val="0"/>
      <w:marTop w:val="0"/>
      <w:marBottom w:val="0"/>
      <w:divBdr>
        <w:top w:val="none" w:sz="0" w:space="0" w:color="auto"/>
        <w:left w:val="none" w:sz="0" w:space="0" w:color="auto"/>
        <w:bottom w:val="none" w:sz="0" w:space="0" w:color="auto"/>
        <w:right w:val="none" w:sz="0" w:space="0" w:color="auto"/>
      </w:divBdr>
    </w:div>
    <w:div w:id="755130671">
      <w:bodyDiv w:val="1"/>
      <w:marLeft w:val="0"/>
      <w:marRight w:val="0"/>
      <w:marTop w:val="0"/>
      <w:marBottom w:val="0"/>
      <w:divBdr>
        <w:top w:val="none" w:sz="0" w:space="0" w:color="auto"/>
        <w:left w:val="none" w:sz="0" w:space="0" w:color="auto"/>
        <w:bottom w:val="none" w:sz="0" w:space="0" w:color="auto"/>
        <w:right w:val="none" w:sz="0" w:space="0" w:color="auto"/>
      </w:divBdr>
    </w:div>
    <w:div w:id="761488044">
      <w:bodyDiv w:val="1"/>
      <w:marLeft w:val="0"/>
      <w:marRight w:val="0"/>
      <w:marTop w:val="0"/>
      <w:marBottom w:val="0"/>
      <w:divBdr>
        <w:top w:val="none" w:sz="0" w:space="0" w:color="auto"/>
        <w:left w:val="none" w:sz="0" w:space="0" w:color="auto"/>
        <w:bottom w:val="none" w:sz="0" w:space="0" w:color="auto"/>
        <w:right w:val="none" w:sz="0" w:space="0" w:color="auto"/>
      </w:divBdr>
    </w:div>
    <w:div w:id="771439158">
      <w:bodyDiv w:val="1"/>
      <w:marLeft w:val="0"/>
      <w:marRight w:val="0"/>
      <w:marTop w:val="0"/>
      <w:marBottom w:val="0"/>
      <w:divBdr>
        <w:top w:val="none" w:sz="0" w:space="0" w:color="auto"/>
        <w:left w:val="none" w:sz="0" w:space="0" w:color="auto"/>
        <w:bottom w:val="none" w:sz="0" w:space="0" w:color="auto"/>
        <w:right w:val="none" w:sz="0" w:space="0" w:color="auto"/>
      </w:divBdr>
    </w:div>
    <w:div w:id="911550094">
      <w:bodyDiv w:val="1"/>
      <w:marLeft w:val="0"/>
      <w:marRight w:val="0"/>
      <w:marTop w:val="0"/>
      <w:marBottom w:val="0"/>
      <w:divBdr>
        <w:top w:val="none" w:sz="0" w:space="0" w:color="auto"/>
        <w:left w:val="none" w:sz="0" w:space="0" w:color="auto"/>
        <w:bottom w:val="none" w:sz="0" w:space="0" w:color="auto"/>
        <w:right w:val="none" w:sz="0" w:space="0" w:color="auto"/>
      </w:divBdr>
    </w:div>
    <w:div w:id="946546679">
      <w:bodyDiv w:val="1"/>
      <w:marLeft w:val="0"/>
      <w:marRight w:val="0"/>
      <w:marTop w:val="0"/>
      <w:marBottom w:val="0"/>
      <w:divBdr>
        <w:top w:val="none" w:sz="0" w:space="0" w:color="auto"/>
        <w:left w:val="none" w:sz="0" w:space="0" w:color="auto"/>
        <w:bottom w:val="none" w:sz="0" w:space="0" w:color="auto"/>
        <w:right w:val="none" w:sz="0" w:space="0" w:color="auto"/>
      </w:divBdr>
      <w:divsChild>
        <w:div w:id="1038160842">
          <w:marLeft w:val="0"/>
          <w:marRight w:val="0"/>
          <w:marTop w:val="0"/>
          <w:marBottom w:val="0"/>
          <w:divBdr>
            <w:top w:val="none" w:sz="0" w:space="0" w:color="auto"/>
            <w:left w:val="none" w:sz="0" w:space="0" w:color="auto"/>
            <w:bottom w:val="none" w:sz="0" w:space="0" w:color="auto"/>
            <w:right w:val="none" w:sz="0" w:space="0" w:color="auto"/>
          </w:divBdr>
          <w:divsChild>
            <w:div w:id="1162308237">
              <w:marLeft w:val="0"/>
              <w:marRight w:val="0"/>
              <w:marTop w:val="0"/>
              <w:marBottom w:val="0"/>
              <w:divBdr>
                <w:top w:val="none" w:sz="0" w:space="0" w:color="auto"/>
                <w:left w:val="none" w:sz="0" w:space="0" w:color="auto"/>
                <w:bottom w:val="none" w:sz="0" w:space="0" w:color="auto"/>
                <w:right w:val="none" w:sz="0" w:space="0" w:color="auto"/>
              </w:divBdr>
              <w:divsChild>
                <w:div w:id="2059939735">
                  <w:marLeft w:val="0"/>
                  <w:marRight w:val="0"/>
                  <w:marTop w:val="0"/>
                  <w:marBottom w:val="0"/>
                  <w:divBdr>
                    <w:top w:val="none" w:sz="0" w:space="0" w:color="auto"/>
                    <w:left w:val="none" w:sz="0" w:space="0" w:color="auto"/>
                    <w:bottom w:val="none" w:sz="0" w:space="0" w:color="auto"/>
                    <w:right w:val="none" w:sz="0" w:space="0" w:color="auto"/>
                  </w:divBdr>
                  <w:divsChild>
                    <w:div w:id="598876536">
                      <w:marLeft w:val="0"/>
                      <w:marRight w:val="0"/>
                      <w:marTop w:val="0"/>
                      <w:marBottom w:val="0"/>
                      <w:divBdr>
                        <w:top w:val="none" w:sz="0" w:space="0" w:color="auto"/>
                        <w:left w:val="none" w:sz="0" w:space="0" w:color="auto"/>
                        <w:bottom w:val="none" w:sz="0" w:space="0" w:color="auto"/>
                        <w:right w:val="none" w:sz="0" w:space="0" w:color="auto"/>
                      </w:divBdr>
                      <w:divsChild>
                        <w:div w:id="1229412899">
                          <w:marLeft w:val="0"/>
                          <w:marRight w:val="0"/>
                          <w:marTop w:val="0"/>
                          <w:marBottom w:val="0"/>
                          <w:divBdr>
                            <w:top w:val="none" w:sz="0" w:space="0" w:color="auto"/>
                            <w:left w:val="none" w:sz="0" w:space="0" w:color="auto"/>
                            <w:bottom w:val="none" w:sz="0" w:space="0" w:color="auto"/>
                            <w:right w:val="none" w:sz="0" w:space="0" w:color="auto"/>
                          </w:divBdr>
                          <w:divsChild>
                            <w:div w:id="2013216874">
                              <w:marLeft w:val="0"/>
                              <w:marRight w:val="0"/>
                              <w:marTop w:val="0"/>
                              <w:marBottom w:val="0"/>
                              <w:divBdr>
                                <w:top w:val="none" w:sz="0" w:space="0" w:color="auto"/>
                                <w:left w:val="none" w:sz="0" w:space="0" w:color="auto"/>
                                <w:bottom w:val="none" w:sz="0" w:space="0" w:color="auto"/>
                                <w:right w:val="none" w:sz="0" w:space="0" w:color="auto"/>
                              </w:divBdr>
                              <w:divsChild>
                                <w:div w:id="2137411729">
                                  <w:marLeft w:val="0"/>
                                  <w:marRight w:val="0"/>
                                  <w:marTop w:val="0"/>
                                  <w:marBottom w:val="0"/>
                                  <w:divBdr>
                                    <w:top w:val="none" w:sz="0" w:space="0" w:color="auto"/>
                                    <w:left w:val="none" w:sz="0" w:space="0" w:color="auto"/>
                                    <w:bottom w:val="none" w:sz="0" w:space="0" w:color="auto"/>
                                    <w:right w:val="none" w:sz="0" w:space="0" w:color="auto"/>
                                  </w:divBdr>
                                  <w:divsChild>
                                    <w:div w:id="2022924471">
                                      <w:marLeft w:val="0"/>
                                      <w:marRight w:val="0"/>
                                      <w:marTop w:val="0"/>
                                      <w:marBottom w:val="0"/>
                                      <w:divBdr>
                                        <w:top w:val="none" w:sz="0" w:space="0" w:color="auto"/>
                                        <w:left w:val="none" w:sz="0" w:space="0" w:color="auto"/>
                                        <w:bottom w:val="none" w:sz="0" w:space="0" w:color="auto"/>
                                        <w:right w:val="none" w:sz="0" w:space="0" w:color="auto"/>
                                      </w:divBdr>
                                      <w:divsChild>
                                        <w:div w:id="1068724258">
                                          <w:marLeft w:val="4500"/>
                                          <w:marRight w:val="0"/>
                                          <w:marTop w:val="0"/>
                                          <w:marBottom w:val="0"/>
                                          <w:divBdr>
                                            <w:top w:val="none" w:sz="0" w:space="0" w:color="auto"/>
                                            <w:left w:val="none" w:sz="0" w:space="0" w:color="auto"/>
                                            <w:bottom w:val="none" w:sz="0" w:space="0" w:color="auto"/>
                                            <w:right w:val="none" w:sz="0" w:space="0" w:color="auto"/>
                                          </w:divBdr>
                                          <w:divsChild>
                                            <w:div w:id="126167291">
                                              <w:marLeft w:val="0"/>
                                              <w:marRight w:val="0"/>
                                              <w:marTop w:val="0"/>
                                              <w:marBottom w:val="0"/>
                                              <w:divBdr>
                                                <w:top w:val="none" w:sz="0" w:space="0" w:color="auto"/>
                                                <w:left w:val="none" w:sz="0" w:space="0" w:color="auto"/>
                                                <w:bottom w:val="none" w:sz="0" w:space="0" w:color="auto"/>
                                                <w:right w:val="none" w:sz="0" w:space="0" w:color="auto"/>
                                              </w:divBdr>
                                              <w:divsChild>
                                                <w:div w:id="10649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478683">
      <w:bodyDiv w:val="1"/>
      <w:marLeft w:val="0"/>
      <w:marRight w:val="0"/>
      <w:marTop w:val="0"/>
      <w:marBottom w:val="0"/>
      <w:divBdr>
        <w:top w:val="none" w:sz="0" w:space="0" w:color="auto"/>
        <w:left w:val="none" w:sz="0" w:space="0" w:color="auto"/>
        <w:bottom w:val="none" w:sz="0" w:space="0" w:color="auto"/>
        <w:right w:val="none" w:sz="0" w:space="0" w:color="auto"/>
      </w:divBdr>
    </w:div>
    <w:div w:id="978925272">
      <w:bodyDiv w:val="1"/>
      <w:marLeft w:val="0"/>
      <w:marRight w:val="0"/>
      <w:marTop w:val="0"/>
      <w:marBottom w:val="0"/>
      <w:divBdr>
        <w:top w:val="none" w:sz="0" w:space="0" w:color="auto"/>
        <w:left w:val="none" w:sz="0" w:space="0" w:color="auto"/>
        <w:bottom w:val="none" w:sz="0" w:space="0" w:color="auto"/>
        <w:right w:val="none" w:sz="0" w:space="0" w:color="auto"/>
      </w:divBdr>
    </w:div>
    <w:div w:id="1025638458">
      <w:bodyDiv w:val="1"/>
      <w:marLeft w:val="0"/>
      <w:marRight w:val="0"/>
      <w:marTop w:val="0"/>
      <w:marBottom w:val="0"/>
      <w:divBdr>
        <w:top w:val="none" w:sz="0" w:space="0" w:color="auto"/>
        <w:left w:val="none" w:sz="0" w:space="0" w:color="auto"/>
        <w:bottom w:val="none" w:sz="0" w:space="0" w:color="auto"/>
        <w:right w:val="none" w:sz="0" w:space="0" w:color="auto"/>
      </w:divBdr>
    </w:div>
    <w:div w:id="1065104777">
      <w:bodyDiv w:val="1"/>
      <w:marLeft w:val="0"/>
      <w:marRight w:val="0"/>
      <w:marTop w:val="0"/>
      <w:marBottom w:val="0"/>
      <w:divBdr>
        <w:top w:val="none" w:sz="0" w:space="0" w:color="auto"/>
        <w:left w:val="none" w:sz="0" w:space="0" w:color="auto"/>
        <w:bottom w:val="none" w:sz="0" w:space="0" w:color="auto"/>
        <w:right w:val="none" w:sz="0" w:space="0" w:color="auto"/>
      </w:divBdr>
    </w:div>
    <w:div w:id="1082525621">
      <w:bodyDiv w:val="1"/>
      <w:marLeft w:val="0"/>
      <w:marRight w:val="0"/>
      <w:marTop w:val="0"/>
      <w:marBottom w:val="0"/>
      <w:divBdr>
        <w:top w:val="none" w:sz="0" w:space="0" w:color="auto"/>
        <w:left w:val="none" w:sz="0" w:space="0" w:color="auto"/>
        <w:bottom w:val="none" w:sz="0" w:space="0" w:color="auto"/>
        <w:right w:val="none" w:sz="0" w:space="0" w:color="auto"/>
      </w:divBdr>
    </w:div>
    <w:div w:id="1122463031">
      <w:bodyDiv w:val="1"/>
      <w:marLeft w:val="0"/>
      <w:marRight w:val="0"/>
      <w:marTop w:val="0"/>
      <w:marBottom w:val="0"/>
      <w:divBdr>
        <w:top w:val="none" w:sz="0" w:space="0" w:color="auto"/>
        <w:left w:val="none" w:sz="0" w:space="0" w:color="auto"/>
        <w:bottom w:val="none" w:sz="0" w:space="0" w:color="auto"/>
        <w:right w:val="none" w:sz="0" w:space="0" w:color="auto"/>
      </w:divBdr>
    </w:div>
    <w:div w:id="1152409018">
      <w:bodyDiv w:val="1"/>
      <w:marLeft w:val="0"/>
      <w:marRight w:val="0"/>
      <w:marTop w:val="0"/>
      <w:marBottom w:val="0"/>
      <w:divBdr>
        <w:top w:val="none" w:sz="0" w:space="0" w:color="auto"/>
        <w:left w:val="none" w:sz="0" w:space="0" w:color="auto"/>
        <w:bottom w:val="none" w:sz="0" w:space="0" w:color="auto"/>
        <w:right w:val="none" w:sz="0" w:space="0" w:color="auto"/>
      </w:divBdr>
    </w:div>
    <w:div w:id="1166434921">
      <w:bodyDiv w:val="1"/>
      <w:marLeft w:val="0"/>
      <w:marRight w:val="0"/>
      <w:marTop w:val="0"/>
      <w:marBottom w:val="0"/>
      <w:divBdr>
        <w:top w:val="none" w:sz="0" w:space="0" w:color="auto"/>
        <w:left w:val="none" w:sz="0" w:space="0" w:color="auto"/>
        <w:bottom w:val="none" w:sz="0" w:space="0" w:color="auto"/>
        <w:right w:val="none" w:sz="0" w:space="0" w:color="auto"/>
      </w:divBdr>
    </w:div>
    <w:div w:id="1241333152">
      <w:bodyDiv w:val="1"/>
      <w:marLeft w:val="0"/>
      <w:marRight w:val="0"/>
      <w:marTop w:val="0"/>
      <w:marBottom w:val="0"/>
      <w:divBdr>
        <w:top w:val="none" w:sz="0" w:space="0" w:color="auto"/>
        <w:left w:val="none" w:sz="0" w:space="0" w:color="auto"/>
        <w:bottom w:val="none" w:sz="0" w:space="0" w:color="auto"/>
        <w:right w:val="none" w:sz="0" w:space="0" w:color="auto"/>
      </w:divBdr>
    </w:div>
    <w:div w:id="1262643200">
      <w:bodyDiv w:val="1"/>
      <w:marLeft w:val="0"/>
      <w:marRight w:val="0"/>
      <w:marTop w:val="0"/>
      <w:marBottom w:val="0"/>
      <w:divBdr>
        <w:top w:val="none" w:sz="0" w:space="0" w:color="auto"/>
        <w:left w:val="none" w:sz="0" w:space="0" w:color="auto"/>
        <w:bottom w:val="none" w:sz="0" w:space="0" w:color="auto"/>
        <w:right w:val="none" w:sz="0" w:space="0" w:color="auto"/>
      </w:divBdr>
    </w:div>
    <w:div w:id="1273706500">
      <w:bodyDiv w:val="1"/>
      <w:marLeft w:val="0"/>
      <w:marRight w:val="0"/>
      <w:marTop w:val="0"/>
      <w:marBottom w:val="0"/>
      <w:divBdr>
        <w:top w:val="none" w:sz="0" w:space="0" w:color="auto"/>
        <w:left w:val="none" w:sz="0" w:space="0" w:color="auto"/>
        <w:bottom w:val="none" w:sz="0" w:space="0" w:color="auto"/>
        <w:right w:val="none" w:sz="0" w:space="0" w:color="auto"/>
      </w:divBdr>
    </w:div>
    <w:div w:id="1314917995">
      <w:bodyDiv w:val="1"/>
      <w:marLeft w:val="0"/>
      <w:marRight w:val="0"/>
      <w:marTop w:val="0"/>
      <w:marBottom w:val="0"/>
      <w:divBdr>
        <w:top w:val="none" w:sz="0" w:space="0" w:color="auto"/>
        <w:left w:val="none" w:sz="0" w:space="0" w:color="auto"/>
        <w:bottom w:val="none" w:sz="0" w:space="0" w:color="auto"/>
        <w:right w:val="none" w:sz="0" w:space="0" w:color="auto"/>
      </w:divBdr>
    </w:div>
    <w:div w:id="1364937351">
      <w:bodyDiv w:val="1"/>
      <w:marLeft w:val="0"/>
      <w:marRight w:val="0"/>
      <w:marTop w:val="0"/>
      <w:marBottom w:val="0"/>
      <w:divBdr>
        <w:top w:val="none" w:sz="0" w:space="0" w:color="auto"/>
        <w:left w:val="none" w:sz="0" w:space="0" w:color="auto"/>
        <w:bottom w:val="none" w:sz="0" w:space="0" w:color="auto"/>
        <w:right w:val="none" w:sz="0" w:space="0" w:color="auto"/>
      </w:divBdr>
    </w:div>
    <w:div w:id="1372920868">
      <w:bodyDiv w:val="1"/>
      <w:marLeft w:val="0"/>
      <w:marRight w:val="0"/>
      <w:marTop w:val="0"/>
      <w:marBottom w:val="0"/>
      <w:divBdr>
        <w:top w:val="none" w:sz="0" w:space="0" w:color="auto"/>
        <w:left w:val="none" w:sz="0" w:space="0" w:color="auto"/>
        <w:bottom w:val="none" w:sz="0" w:space="0" w:color="auto"/>
        <w:right w:val="none" w:sz="0" w:space="0" w:color="auto"/>
      </w:divBdr>
    </w:div>
    <w:div w:id="1452937100">
      <w:bodyDiv w:val="1"/>
      <w:marLeft w:val="0"/>
      <w:marRight w:val="0"/>
      <w:marTop w:val="0"/>
      <w:marBottom w:val="0"/>
      <w:divBdr>
        <w:top w:val="none" w:sz="0" w:space="0" w:color="auto"/>
        <w:left w:val="none" w:sz="0" w:space="0" w:color="auto"/>
        <w:bottom w:val="none" w:sz="0" w:space="0" w:color="auto"/>
        <w:right w:val="none" w:sz="0" w:space="0" w:color="auto"/>
      </w:divBdr>
    </w:div>
    <w:div w:id="1465539815">
      <w:bodyDiv w:val="1"/>
      <w:marLeft w:val="0"/>
      <w:marRight w:val="0"/>
      <w:marTop w:val="0"/>
      <w:marBottom w:val="0"/>
      <w:divBdr>
        <w:top w:val="none" w:sz="0" w:space="0" w:color="auto"/>
        <w:left w:val="none" w:sz="0" w:space="0" w:color="auto"/>
        <w:bottom w:val="none" w:sz="0" w:space="0" w:color="auto"/>
        <w:right w:val="none" w:sz="0" w:space="0" w:color="auto"/>
      </w:divBdr>
    </w:div>
    <w:div w:id="1476793950">
      <w:bodyDiv w:val="1"/>
      <w:marLeft w:val="0"/>
      <w:marRight w:val="0"/>
      <w:marTop w:val="0"/>
      <w:marBottom w:val="0"/>
      <w:divBdr>
        <w:top w:val="none" w:sz="0" w:space="0" w:color="auto"/>
        <w:left w:val="none" w:sz="0" w:space="0" w:color="auto"/>
        <w:bottom w:val="none" w:sz="0" w:space="0" w:color="auto"/>
        <w:right w:val="none" w:sz="0" w:space="0" w:color="auto"/>
      </w:divBdr>
    </w:div>
    <w:div w:id="1531189868">
      <w:bodyDiv w:val="1"/>
      <w:marLeft w:val="0"/>
      <w:marRight w:val="0"/>
      <w:marTop w:val="0"/>
      <w:marBottom w:val="0"/>
      <w:divBdr>
        <w:top w:val="none" w:sz="0" w:space="0" w:color="auto"/>
        <w:left w:val="none" w:sz="0" w:space="0" w:color="auto"/>
        <w:bottom w:val="none" w:sz="0" w:space="0" w:color="auto"/>
        <w:right w:val="none" w:sz="0" w:space="0" w:color="auto"/>
      </w:divBdr>
    </w:div>
    <w:div w:id="1541210522">
      <w:bodyDiv w:val="1"/>
      <w:marLeft w:val="0"/>
      <w:marRight w:val="0"/>
      <w:marTop w:val="0"/>
      <w:marBottom w:val="0"/>
      <w:divBdr>
        <w:top w:val="none" w:sz="0" w:space="0" w:color="auto"/>
        <w:left w:val="none" w:sz="0" w:space="0" w:color="auto"/>
        <w:bottom w:val="none" w:sz="0" w:space="0" w:color="auto"/>
        <w:right w:val="none" w:sz="0" w:space="0" w:color="auto"/>
      </w:divBdr>
    </w:div>
    <w:div w:id="1578712732">
      <w:bodyDiv w:val="1"/>
      <w:marLeft w:val="0"/>
      <w:marRight w:val="0"/>
      <w:marTop w:val="0"/>
      <w:marBottom w:val="0"/>
      <w:divBdr>
        <w:top w:val="none" w:sz="0" w:space="0" w:color="auto"/>
        <w:left w:val="none" w:sz="0" w:space="0" w:color="auto"/>
        <w:bottom w:val="none" w:sz="0" w:space="0" w:color="auto"/>
        <w:right w:val="none" w:sz="0" w:space="0" w:color="auto"/>
      </w:divBdr>
      <w:divsChild>
        <w:div w:id="1061559465">
          <w:marLeft w:val="0"/>
          <w:marRight w:val="0"/>
          <w:marTop w:val="15"/>
          <w:marBottom w:val="0"/>
          <w:divBdr>
            <w:top w:val="none" w:sz="0" w:space="0" w:color="auto"/>
            <w:left w:val="none" w:sz="0" w:space="0" w:color="auto"/>
            <w:bottom w:val="none" w:sz="0" w:space="0" w:color="auto"/>
            <w:right w:val="none" w:sz="0" w:space="0" w:color="auto"/>
          </w:divBdr>
          <w:divsChild>
            <w:div w:id="1369447771">
              <w:marLeft w:val="0"/>
              <w:marRight w:val="0"/>
              <w:marTop w:val="0"/>
              <w:marBottom w:val="0"/>
              <w:divBdr>
                <w:top w:val="none" w:sz="0" w:space="0" w:color="auto"/>
                <w:left w:val="none" w:sz="0" w:space="0" w:color="auto"/>
                <w:bottom w:val="none" w:sz="0" w:space="0" w:color="auto"/>
                <w:right w:val="none" w:sz="0" w:space="0" w:color="auto"/>
              </w:divBdr>
              <w:divsChild>
                <w:div w:id="233663954">
                  <w:marLeft w:val="0"/>
                  <w:marRight w:val="0"/>
                  <w:marTop w:val="0"/>
                  <w:marBottom w:val="0"/>
                  <w:divBdr>
                    <w:top w:val="none" w:sz="0" w:space="0" w:color="auto"/>
                    <w:left w:val="none" w:sz="0" w:space="0" w:color="auto"/>
                    <w:bottom w:val="none" w:sz="0" w:space="0" w:color="auto"/>
                    <w:right w:val="none" w:sz="0" w:space="0" w:color="auto"/>
                  </w:divBdr>
                </w:div>
                <w:div w:id="893394695">
                  <w:marLeft w:val="0"/>
                  <w:marRight w:val="0"/>
                  <w:marTop w:val="0"/>
                  <w:marBottom w:val="0"/>
                  <w:divBdr>
                    <w:top w:val="none" w:sz="0" w:space="0" w:color="auto"/>
                    <w:left w:val="none" w:sz="0" w:space="0" w:color="auto"/>
                    <w:bottom w:val="none" w:sz="0" w:space="0" w:color="auto"/>
                    <w:right w:val="none" w:sz="0" w:space="0" w:color="auto"/>
                  </w:divBdr>
                </w:div>
                <w:div w:id="18045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571089">
          <w:marLeft w:val="0"/>
          <w:marRight w:val="0"/>
          <w:marTop w:val="15"/>
          <w:marBottom w:val="0"/>
          <w:divBdr>
            <w:top w:val="none" w:sz="0" w:space="0" w:color="auto"/>
            <w:left w:val="none" w:sz="0" w:space="0" w:color="auto"/>
            <w:bottom w:val="none" w:sz="0" w:space="0" w:color="auto"/>
            <w:right w:val="none" w:sz="0" w:space="0" w:color="auto"/>
          </w:divBdr>
          <w:divsChild>
            <w:div w:id="2143425250">
              <w:marLeft w:val="0"/>
              <w:marRight w:val="0"/>
              <w:marTop w:val="0"/>
              <w:marBottom w:val="0"/>
              <w:divBdr>
                <w:top w:val="none" w:sz="0" w:space="0" w:color="auto"/>
                <w:left w:val="none" w:sz="0" w:space="0" w:color="auto"/>
                <w:bottom w:val="none" w:sz="0" w:space="0" w:color="auto"/>
                <w:right w:val="none" w:sz="0" w:space="0" w:color="auto"/>
              </w:divBdr>
              <w:divsChild>
                <w:div w:id="422193409">
                  <w:marLeft w:val="0"/>
                  <w:marRight w:val="0"/>
                  <w:marTop w:val="0"/>
                  <w:marBottom w:val="0"/>
                  <w:divBdr>
                    <w:top w:val="none" w:sz="0" w:space="0" w:color="auto"/>
                    <w:left w:val="none" w:sz="0" w:space="0" w:color="auto"/>
                    <w:bottom w:val="none" w:sz="0" w:space="0" w:color="auto"/>
                    <w:right w:val="none" w:sz="0" w:space="0" w:color="auto"/>
                  </w:divBdr>
                </w:div>
                <w:div w:id="601648348">
                  <w:marLeft w:val="0"/>
                  <w:marRight w:val="0"/>
                  <w:marTop w:val="0"/>
                  <w:marBottom w:val="0"/>
                  <w:divBdr>
                    <w:top w:val="none" w:sz="0" w:space="0" w:color="auto"/>
                    <w:left w:val="none" w:sz="0" w:space="0" w:color="auto"/>
                    <w:bottom w:val="none" w:sz="0" w:space="0" w:color="auto"/>
                    <w:right w:val="none" w:sz="0" w:space="0" w:color="auto"/>
                  </w:divBdr>
                </w:div>
                <w:div w:id="1868172779">
                  <w:marLeft w:val="0"/>
                  <w:marRight w:val="0"/>
                  <w:marTop w:val="0"/>
                  <w:marBottom w:val="0"/>
                  <w:divBdr>
                    <w:top w:val="none" w:sz="0" w:space="0" w:color="auto"/>
                    <w:left w:val="none" w:sz="0" w:space="0" w:color="auto"/>
                    <w:bottom w:val="none" w:sz="0" w:space="0" w:color="auto"/>
                    <w:right w:val="none" w:sz="0" w:space="0" w:color="auto"/>
                  </w:divBdr>
                </w:div>
                <w:div w:id="195167987">
                  <w:marLeft w:val="0"/>
                  <w:marRight w:val="0"/>
                  <w:marTop w:val="0"/>
                  <w:marBottom w:val="0"/>
                  <w:divBdr>
                    <w:top w:val="none" w:sz="0" w:space="0" w:color="auto"/>
                    <w:left w:val="none" w:sz="0" w:space="0" w:color="auto"/>
                    <w:bottom w:val="none" w:sz="0" w:space="0" w:color="auto"/>
                    <w:right w:val="none" w:sz="0" w:space="0" w:color="auto"/>
                  </w:divBdr>
                </w:div>
                <w:div w:id="50548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13372">
      <w:bodyDiv w:val="1"/>
      <w:marLeft w:val="0"/>
      <w:marRight w:val="0"/>
      <w:marTop w:val="0"/>
      <w:marBottom w:val="0"/>
      <w:divBdr>
        <w:top w:val="none" w:sz="0" w:space="0" w:color="auto"/>
        <w:left w:val="none" w:sz="0" w:space="0" w:color="auto"/>
        <w:bottom w:val="none" w:sz="0" w:space="0" w:color="auto"/>
        <w:right w:val="none" w:sz="0" w:space="0" w:color="auto"/>
      </w:divBdr>
    </w:div>
    <w:div w:id="1615163854">
      <w:bodyDiv w:val="1"/>
      <w:marLeft w:val="0"/>
      <w:marRight w:val="0"/>
      <w:marTop w:val="0"/>
      <w:marBottom w:val="0"/>
      <w:divBdr>
        <w:top w:val="none" w:sz="0" w:space="0" w:color="auto"/>
        <w:left w:val="none" w:sz="0" w:space="0" w:color="auto"/>
        <w:bottom w:val="none" w:sz="0" w:space="0" w:color="auto"/>
        <w:right w:val="none" w:sz="0" w:space="0" w:color="auto"/>
      </w:divBdr>
    </w:div>
    <w:div w:id="1617633759">
      <w:bodyDiv w:val="1"/>
      <w:marLeft w:val="0"/>
      <w:marRight w:val="0"/>
      <w:marTop w:val="0"/>
      <w:marBottom w:val="0"/>
      <w:divBdr>
        <w:top w:val="none" w:sz="0" w:space="0" w:color="auto"/>
        <w:left w:val="none" w:sz="0" w:space="0" w:color="auto"/>
        <w:bottom w:val="none" w:sz="0" w:space="0" w:color="auto"/>
        <w:right w:val="none" w:sz="0" w:space="0" w:color="auto"/>
      </w:divBdr>
    </w:div>
    <w:div w:id="1667248473">
      <w:bodyDiv w:val="1"/>
      <w:marLeft w:val="0"/>
      <w:marRight w:val="0"/>
      <w:marTop w:val="0"/>
      <w:marBottom w:val="0"/>
      <w:divBdr>
        <w:top w:val="none" w:sz="0" w:space="0" w:color="auto"/>
        <w:left w:val="none" w:sz="0" w:space="0" w:color="auto"/>
        <w:bottom w:val="none" w:sz="0" w:space="0" w:color="auto"/>
        <w:right w:val="none" w:sz="0" w:space="0" w:color="auto"/>
      </w:divBdr>
    </w:div>
    <w:div w:id="1759445865">
      <w:bodyDiv w:val="1"/>
      <w:marLeft w:val="0"/>
      <w:marRight w:val="0"/>
      <w:marTop w:val="0"/>
      <w:marBottom w:val="0"/>
      <w:divBdr>
        <w:top w:val="none" w:sz="0" w:space="0" w:color="auto"/>
        <w:left w:val="none" w:sz="0" w:space="0" w:color="auto"/>
        <w:bottom w:val="none" w:sz="0" w:space="0" w:color="auto"/>
        <w:right w:val="none" w:sz="0" w:space="0" w:color="auto"/>
      </w:divBdr>
    </w:div>
    <w:div w:id="1767339899">
      <w:bodyDiv w:val="1"/>
      <w:marLeft w:val="0"/>
      <w:marRight w:val="0"/>
      <w:marTop w:val="0"/>
      <w:marBottom w:val="0"/>
      <w:divBdr>
        <w:top w:val="none" w:sz="0" w:space="0" w:color="auto"/>
        <w:left w:val="none" w:sz="0" w:space="0" w:color="auto"/>
        <w:bottom w:val="none" w:sz="0" w:space="0" w:color="auto"/>
        <w:right w:val="none" w:sz="0" w:space="0" w:color="auto"/>
      </w:divBdr>
    </w:div>
    <w:div w:id="1774743862">
      <w:bodyDiv w:val="1"/>
      <w:marLeft w:val="0"/>
      <w:marRight w:val="0"/>
      <w:marTop w:val="0"/>
      <w:marBottom w:val="0"/>
      <w:divBdr>
        <w:top w:val="none" w:sz="0" w:space="0" w:color="auto"/>
        <w:left w:val="none" w:sz="0" w:space="0" w:color="auto"/>
        <w:bottom w:val="none" w:sz="0" w:space="0" w:color="auto"/>
        <w:right w:val="none" w:sz="0" w:space="0" w:color="auto"/>
      </w:divBdr>
    </w:div>
    <w:div w:id="1795555422">
      <w:bodyDiv w:val="1"/>
      <w:marLeft w:val="0"/>
      <w:marRight w:val="0"/>
      <w:marTop w:val="0"/>
      <w:marBottom w:val="0"/>
      <w:divBdr>
        <w:top w:val="none" w:sz="0" w:space="0" w:color="auto"/>
        <w:left w:val="none" w:sz="0" w:space="0" w:color="auto"/>
        <w:bottom w:val="none" w:sz="0" w:space="0" w:color="auto"/>
        <w:right w:val="none" w:sz="0" w:space="0" w:color="auto"/>
      </w:divBdr>
    </w:div>
    <w:div w:id="1859731214">
      <w:bodyDiv w:val="1"/>
      <w:marLeft w:val="0"/>
      <w:marRight w:val="0"/>
      <w:marTop w:val="0"/>
      <w:marBottom w:val="0"/>
      <w:divBdr>
        <w:top w:val="none" w:sz="0" w:space="0" w:color="auto"/>
        <w:left w:val="none" w:sz="0" w:space="0" w:color="auto"/>
        <w:bottom w:val="none" w:sz="0" w:space="0" w:color="auto"/>
        <w:right w:val="none" w:sz="0" w:space="0" w:color="auto"/>
      </w:divBdr>
    </w:div>
    <w:div w:id="1871840492">
      <w:bodyDiv w:val="1"/>
      <w:marLeft w:val="0"/>
      <w:marRight w:val="0"/>
      <w:marTop w:val="0"/>
      <w:marBottom w:val="0"/>
      <w:divBdr>
        <w:top w:val="none" w:sz="0" w:space="0" w:color="auto"/>
        <w:left w:val="none" w:sz="0" w:space="0" w:color="auto"/>
        <w:bottom w:val="none" w:sz="0" w:space="0" w:color="auto"/>
        <w:right w:val="none" w:sz="0" w:space="0" w:color="auto"/>
      </w:divBdr>
    </w:div>
    <w:div w:id="1879200564">
      <w:bodyDiv w:val="1"/>
      <w:marLeft w:val="0"/>
      <w:marRight w:val="0"/>
      <w:marTop w:val="0"/>
      <w:marBottom w:val="0"/>
      <w:divBdr>
        <w:top w:val="none" w:sz="0" w:space="0" w:color="auto"/>
        <w:left w:val="none" w:sz="0" w:space="0" w:color="auto"/>
        <w:bottom w:val="none" w:sz="0" w:space="0" w:color="auto"/>
        <w:right w:val="none" w:sz="0" w:space="0" w:color="auto"/>
      </w:divBdr>
    </w:div>
    <w:div w:id="1966227285">
      <w:bodyDiv w:val="1"/>
      <w:marLeft w:val="0"/>
      <w:marRight w:val="0"/>
      <w:marTop w:val="0"/>
      <w:marBottom w:val="0"/>
      <w:divBdr>
        <w:top w:val="none" w:sz="0" w:space="0" w:color="auto"/>
        <w:left w:val="none" w:sz="0" w:space="0" w:color="auto"/>
        <w:bottom w:val="none" w:sz="0" w:space="0" w:color="auto"/>
        <w:right w:val="none" w:sz="0" w:space="0" w:color="auto"/>
      </w:divBdr>
    </w:div>
    <w:div w:id="1971205831">
      <w:bodyDiv w:val="1"/>
      <w:marLeft w:val="0"/>
      <w:marRight w:val="0"/>
      <w:marTop w:val="0"/>
      <w:marBottom w:val="0"/>
      <w:divBdr>
        <w:top w:val="none" w:sz="0" w:space="0" w:color="auto"/>
        <w:left w:val="none" w:sz="0" w:space="0" w:color="auto"/>
        <w:bottom w:val="none" w:sz="0" w:space="0" w:color="auto"/>
        <w:right w:val="none" w:sz="0" w:space="0" w:color="auto"/>
      </w:divBdr>
    </w:div>
    <w:div w:id="1973976615">
      <w:bodyDiv w:val="1"/>
      <w:marLeft w:val="0"/>
      <w:marRight w:val="0"/>
      <w:marTop w:val="0"/>
      <w:marBottom w:val="0"/>
      <w:divBdr>
        <w:top w:val="none" w:sz="0" w:space="0" w:color="auto"/>
        <w:left w:val="none" w:sz="0" w:space="0" w:color="auto"/>
        <w:bottom w:val="none" w:sz="0" w:space="0" w:color="auto"/>
        <w:right w:val="none" w:sz="0" w:space="0" w:color="auto"/>
      </w:divBdr>
    </w:div>
    <w:div w:id="1980452287">
      <w:bodyDiv w:val="1"/>
      <w:marLeft w:val="0"/>
      <w:marRight w:val="0"/>
      <w:marTop w:val="0"/>
      <w:marBottom w:val="0"/>
      <w:divBdr>
        <w:top w:val="none" w:sz="0" w:space="0" w:color="auto"/>
        <w:left w:val="none" w:sz="0" w:space="0" w:color="auto"/>
        <w:bottom w:val="none" w:sz="0" w:space="0" w:color="auto"/>
        <w:right w:val="none" w:sz="0" w:space="0" w:color="auto"/>
      </w:divBdr>
    </w:div>
    <w:div w:id="1993681541">
      <w:bodyDiv w:val="1"/>
      <w:marLeft w:val="0"/>
      <w:marRight w:val="0"/>
      <w:marTop w:val="0"/>
      <w:marBottom w:val="0"/>
      <w:divBdr>
        <w:top w:val="none" w:sz="0" w:space="0" w:color="auto"/>
        <w:left w:val="none" w:sz="0" w:space="0" w:color="auto"/>
        <w:bottom w:val="none" w:sz="0" w:space="0" w:color="auto"/>
        <w:right w:val="none" w:sz="0" w:space="0" w:color="auto"/>
      </w:divBdr>
    </w:div>
    <w:div w:id="2068260767">
      <w:bodyDiv w:val="1"/>
      <w:marLeft w:val="0"/>
      <w:marRight w:val="0"/>
      <w:marTop w:val="0"/>
      <w:marBottom w:val="0"/>
      <w:divBdr>
        <w:top w:val="none" w:sz="0" w:space="0" w:color="auto"/>
        <w:left w:val="none" w:sz="0" w:space="0" w:color="auto"/>
        <w:bottom w:val="none" w:sz="0" w:space="0" w:color="auto"/>
        <w:right w:val="none" w:sz="0" w:space="0" w:color="auto"/>
      </w:divBdr>
    </w:div>
    <w:div w:id="2125296819">
      <w:bodyDiv w:val="1"/>
      <w:marLeft w:val="0"/>
      <w:marRight w:val="0"/>
      <w:marTop w:val="0"/>
      <w:marBottom w:val="0"/>
      <w:divBdr>
        <w:top w:val="none" w:sz="0" w:space="0" w:color="auto"/>
        <w:left w:val="none" w:sz="0" w:space="0" w:color="auto"/>
        <w:bottom w:val="none" w:sz="0" w:space="0" w:color="auto"/>
        <w:right w:val="none" w:sz="0" w:space="0" w:color="auto"/>
      </w:divBdr>
    </w:div>
    <w:div w:id="2141336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gnso.icann.org/en/council/resolutions" TargetMode="External"/><Relationship Id="rId26" Type="http://schemas.openxmlformats.org/officeDocument/2006/relationships/hyperlink" Target="https://community.icann.org/x/p4xlAw" TargetMode="External"/><Relationship Id="rId39" Type="http://schemas.openxmlformats.org/officeDocument/2006/relationships/hyperlink" Target="https://gnso.icann.org/en/drafts/review-implementation-recommendations-plan-21nov16-en.pdf)" TargetMode="External"/><Relationship Id="rId21" Type="http://schemas.microsoft.com/office/2011/relationships/commentsExtended" Target="commentsExtended.xml"/><Relationship Id="rId34" Type="http://schemas.openxmlformats.org/officeDocument/2006/relationships/hyperlink" Target="https://www.icann.org/public-comments/geo-regions-2015-12-23-en" TargetMode="External"/><Relationship Id="rId42" Type="http://schemas.openxmlformats.org/officeDocument/2006/relationships/hyperlink" Target="https://gnso.icann.org/en/council/resolutions" TargetMode="External"/><Relationship Id="rId47" Type="http://schemas.openxmlformats.org/officeDocument/2006/relationships/hyperlink" Target="https://www.icann.org/news/announcement-2-2015-09-24-en" TargetMode="External"/><Relationship Id="rId50" Type="http://schemas.openxmlformats.org/officeDocument/2006/relationships/hyperlink" Target="https://gnso.icann.org/en/correspondence/crocker-to-bladel-21dec16-en.pdf)" TargetMode="External"/><Relationship Id="rId55" Type="http://schemas.openxmlformats.org/officeDocument/2006/relationships/hyperlink" Target="https://www.icann.org/resources/board-material/resolutions-2017-10-29-en" TargetMode="External"/><Relationship Id="rId63" Type="http://schemas.openxmlformats.org/officeDocument/2006/relationships/hyperlink" Target="https://gnso.icann.org/issues/pednr-final-report-14jun11-en.pdf" TargetMode="External"/><Relationship Id="rId68" Type="http://schemas.openxmlformats.org/officeDocument/2006/relationships/hyperlink" Target="https://gnso.icann.org/en/council/resolutions"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nso.icann.org/en/correspondence/atallah-to-bladel-et-al-01aug17-en.pdf" TargetMode="External"/><Relationship Id="rId29" Type="http://schemas.openxmlformats.org/officeDocument/2006/relationships/hyperlink" Target="https://community.icann.org/x/77rhAg)" TargetMode="External"/><Relationship Id="rId11" Type="http://schemas.openxmlformats.org/officeDocument/2006/relationships/header" Target="header1.xml"/><Relationship Id="rId24" Type="http://schemas.openxmlformats.org/officeDocument/2006/relationships/hyperlink" Target="https://community.icann.org/x/oIxlAw" TargetMode="External"/><Relationship Id="rId32" Type="http://schemas.openxmlformats.org/officeDocument/2006/relationships/hyperlink" Target="http://www.icann.org/en/groups/board/documents/resolutions-30apr14-en.htm" TargetMode="External"/><Relationship Id="rId37" Type="http://schemas.openxmlformats.org/officeDocument/2006/relationships/hyperlink" Target="https://www.icann.org/resources/board-material/resolutions-2016-06-25-en" TargetMode="External"/><Relationship Id="rId40" Type="http://schemas.openxmlformats.org/officeDocument/2006/relationships/hyperlink" Target="https://community.icann.org/x/phPRAg" TargetMode="External"/><Relationship Id="rId45" Type="http://schemas.openxmlformats.org/officeDocument/2006/relationships/hyperlink" Target="https://www.icann.org/resources/board-material/resolutions-2015-09-28-en)" TargetMode="External"/><Relationship Id="rId53" Type="http://schemas.openxmlformats.org/officeDocument/2006/relationships/hyperlink" Target="https://www.icann.org/resources/pages/rdds-labeling-policy-2017-02-01-en" TargetMode="External"/><Relationship Id="rId58" Type="http://schemas.openxmlformats.org/officeDocument/2006/relationships/hyperlink" Target="https://www.icann.org/en/system/files/files/sadag-final-09aug17-en.pdf" TargetMode="External"/><Relationship Id="rId66" Type="http://schemas.openxmlformats.org/officeDocument/2006/relationships/hyperlink" Target="https://gnso.icann.org/en/issues/transfers/irtp-b-final-report-30may11-en.pdf" TargetMode="External"/><Relationship Id="rId7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icann.org/public-comments/whois-privacy-law-2017-05-03-en" TargetMode="External"/><Relationship Id="rId23" Type="http://schemas.openxmlformats.org/officeDocument/2006/relationships/hyperlink" Target="https://community.icann.org/x/E4xlAw)" TargetMode="External"/><Relationship Id="rId28" Type="http://schemas.openxmlformats.org/officeDocument/2006/relationships/hyperlink" Target="https://community.icann.org/x/_RmOAw" TargetMode="External"/><Relationship Id="rId36" Type="http://schemas.openxmlformats.org/officeDocument/2006/relationships/hyperlink" Target="http://gnso.icann.org/en/drafts/review-feasibility-prioritization-25feb16-en.pdf)" TargetMode="External"/><Relationship Id="rId49" Type="http://schemas.openxmlformats.org/officeDocument/2006/relationships/hyperlink" Target="https://gnso.icann.org/en/correspondence/bladel-to-crocker-01dec16-en.pdf)" TargetMode="External"/><Relationship Id="rId57" Type="http://schemas.openxmlformats.org/officeDocument/2006/relationships/hyperlink" Target="https://community.icann.org/download/attachments/56135378/INTA%20Cost%20Impact%20Report%20revised%204-13-17%20v2.1.pdf?version=1&amp;modificationDate=1494419285000&amp;api=v2" TargetMode="External"/><Relationship Id="rId61" Type="http://schemas.openxmlformats.org/officeDocument/2006/relationships/hyperlink" Target="https://gnso.icann.org/en/group-activities/inactive/2013/pednr" TargetMode="External"/><Relationship Id="rId10" Type="http://schemas.openxmlformats.org/officeDocument/2006/relationships/hyperlink" Target="https://community.icann.org/display/gnsocouncilmeetings/Action+Items" TargetMode="External"/><Relationship Id="rId19" Type="http://schemas.openxmlformats.org/officeDocument/2006/relationships/hyperlink" Target="https://community.icann.org/x/2CWAAw)" TargetMode="External"/><Relationship Id="rId31" Type="http://schemas.openxmlformats.org/officeDocument/2006/relationships/hyperlink" Target="https://community.icann.org/x/lQInAw)" TargetMode="External"/><Relationship Id="rId44" Type="http://schemas.openxmlformats.org/officeDocument/2006/relationships/hyperlink" Target="https://gnso.icann.org/en/correspondence/bladel-to-crocker-01dec16-en.pdf" TargetMode="External"/><Relationship Id="rId52" Type="http://schemas.openxmlformats.org/officeDocument/2006/relationships/hyperlink" Target="https://www.icann.org/news/announcement-2-2017-02-01-en" TargetMode="External"/><Relationship Id="rId60" Type="http://schemas.openxmlformats.org/officeDocument/2006/relationships/hyperlink" Target="https://gnso.icann.org/en/council/resolutions" TargetMode="External"/><Relationship Id="rId65" Type="http://schemas.openxmlformats.org/officeDocument/2006/relationships/hyperlink" Target="https://gnso.icann.org/en/group-activities/inactive/2012/irtp-b"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ommunity.icann.org/display/gnsocouncilmeetings/Action+Items" TargetMode="External"/><Relationship Id="rId22" Type="http://schemas.openxmlformats.org/officeDocument/2006/relationships/hyperlink" Target="https://community.icann.org/x/KAp1Aw)" TargetMode="External"/><Relationship Id="rId27" Type="http://schemas.openxmlformats.org/officeDocument/2006/relationships/hyperlink" Target="https://community.icann.org/x/p4xlAw" TargetMode="External"/><Relationship Id="rId30" Type="http://schemas.openxmlformats.org/officeDocument/2006/relationships/hyperlink" Target="https://www.icann.org/public-comments/igo-ingo-crp-access-initial-2017-01-20-en)" TargetMode="External"/><Relationship Id="rId35" Type="http://schemas.openxmlformats.org/officeDocument/2006/relationships/hyperlink" Target="https://www.icann.org/en/system/files/files/report-comments-geo-regions-13may16-en.pdf)" TargetMode="External"/><Relationship Id="rId43" Type="http://schemas.openxmlformats.org/officeDocument/2006/relationships/hyperlink" Target="https://www.icann.org/resources/board-material/resolutions-2016-08-09-en" TargetMode="External"/><Relationship Id="rId48" Type="http://schemas.openxmlformats.org/officeDocument/2006/relationships/hyperlink" Target="https://www.icann.org/news/announcement-2016-06-01-en)" TargetMode="External"/><Relationship Id="rId56" Type="http://schemas.openxmlformats.org/officeDocument/2006/relationships/hyperlink" Target="https://www.icann.org/resources/pages/affirmation-of-commitments-2009-09-30-en" TargetMode="External"/><Relationship Id="rId64" Type="http://schemas.openxmlformats.org/officeDocument/2006/relationships/hyperlink" Target="https://gnso.icann.org/en/council/resolutions" TargetMode="External"/><Relationship Id="rId69" Type="http://schemas.openxmlformats.org/officeDocument/2006/relationships/hyperlink" Target="https://gnso.icann.org/en/issues/transfers/irtp-d-final-25sep14-en.pdf" TargetMode="External"/><Relationship Id="rId8" Type="http://schemas.openxmlformats.org/officeDocument/2006/relationships/image" Target="media/image1.png"/><Relationship Id="rId51" Type="http://schemas.openxmlformats.org/officeDocument/2006/relationships/hyperlink" Target="http://www.icann.org/en/groups/board/documents/resolutions-07feb14-en.htm" TargetMode="External"/><Relationship Id="rId72" Type="http://schemas.microsoft.com/office/2011/relationships/people" Target="people.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gnso.icann.org/en/council/resolutions" TargetMode="External"/><Relationship Id="rId25" Type="http://schemas.openxmlformats.org/officeDocument/2006/relationships/hyperlink" Target="https://community.icann.org/download/attachments/41890478/RDS%20PDP%20List%20of%20Possible%20Requirements%20D5%20-%20TriageInProgress%20-%2028%20October.pdf?version=1&amp;modificationDate=1477707482753&amp;api=v2" TargetMode="External"/><Relationship Id="rId33" Type="http://schemas.openxmlformats.org/officeDocument/2006/relationships/hyperlink" Target="https://www.icann.org/resources/board-material/resolutions-new-gtld-2013-07-17-en" TargetMode="External"/><Relationship Id="rId38" Type="http://schemas.openxmlformats.org/officeDocument/2006/relationships/hyperlink" Target="http://gnso.icann.org/en/drafts/gnso-review-charter-11jul16-en.pdf)" TargetMode="External"/><Relationship Id="rId46" Type="http://schemas.openxmlformats.org/officeDocument/2006/relationships/hyperlink" Target="https://www.icann.org/en/groups/board/documents/resolutions-20dec12-en.htm" TargetMode="External"/><Relationship Id="rId59" Type="http://schemas.openxmlformats.org/officeDocument/2006/relationships/hyperlink" Target="https://www.icann.org/public-comments/cct-recs-2017-11-27-en" TargetMode="External"/><Relationship Id="rId67" Type="http://schemas.openxmlformats.org/officeDocument/2006/relationships/hyperlink" Target="https://www.icann.org/resources/pages/registrars/transfers-en" TargetMode="External"/><Relationship Id="rId20" Type="http://schemas.openxmlformats.org/officeDocument/2006/relationships/comments" Target="comments.xml"/><Relationship Id="rId41" Type="http://schemas.openxmlformats.org/officeDocument/2006/relationships/hyperlink" Target="https://mm.icann.org/pipermail/council/2017-October/020537.html" TargetMode="External"/><Relationship Id="rId54" Type="http://schemas.openxmlformats.org/officeDocument/2006/relationships/hyperlink" Target="https://www.icann.org/resources/pages/thick-whois-transition-policy-2017-02-01-en" TargetMode="External"/><Relationship Id="rId62" Type="http://schemas.openxmlformats.org/officeDocument/2006/relationships/hyperlink" Target="https://gnso.icann.org/issues/pednr-final-report-14jun11-en.pdf" TargetMode="External"/><Relationship Id="rId70" Type="http://schemas.openxmlformats.org/officeDocument/2006/relationships/hyperlink" Target="https://gnso.icann.org/en/council/op-procedures-01sep16-en.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2A92B-C878-46C8-B81F-1EA7AD18E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9198</Words>
  <Characters>52433</Characters>
  <Application>Microsoft Office Word</Application>
  <DocSecurity>0</DocSecurity>
  <Lines>436</Lines>
  <Paragraphs>123</Paragraphs>
  <ScaleCrop>false</ScaleCrop>
  <HeadingPairs>
    <vt:vector size="2" baseType="variant">
      <vt:variant>
        <vt:lpstr>Title</vt:lpstr>
      </vt:variant>
      <vt:variant>
        <vt:i4>1</vt:i4>
      </vt:variant>
    </vt:vector>
  </HeadingPairs>
  <TitlesOfParts>
    <vt:vector size="1" baseType="lpstr">
      <vt:lpstr>Active Projects List - GNSO Council</vt:lpstr>
    </vt:vector>
  </TitlesOfParts>
  <Manager>David Olive;Marika Konings</Manager>
  <Company>ICANN</Company>
  <LinksUpToDate>false</LinksUpToDate>
  <CharactersWithSpaces>61508</CharactersWithSpaces>
  <SharedDoc>false</SharedDoc>
  <HLinks>
    <vt:vector size="474" baseType="variant">
      <vt:variant>
        <vt:i4>7995501</vt:i4>
      </vt:variant>
      <vt:variant>
        <vt:i4>236</vt:i4>
      </vt:variant>
      <vt:variant>
        <vt:i4>0</vt:i4>
      </vt:variant>
      <vt:variant>
        <vt:i4>5</vt:i4>
      </vt:variant>
      <vt:variant>
        <vt:lpwstr>https://community.icann.org/display/gnsocwgdtstwrdshp/CWG+Drafting+Team+on+Stewardship+Transition+Home</vt:lpwstr>
      </vt:variant>
      <vt:variant>
        <vt:lpwstr/>
      </vt:variant>
      <vt:variant>
        <vt:i4>5177357</vt:i4>
      </vt:variant>
      <vt:variant>
        <vt:i4>233</vt:i4>
      </vt:variant>
      <vt:variant>
        <vt:i4>0</vt:i4>
      </vt:variant>
      <vt:variant>
        <vt:i4>5</vt:i4>
      </vt:variant>
      <vt:variant>
        <vt:lpwstr>https://community.icann.org/display/ITPIPDWG/Inter-Registrar+Transfer+Policy+%28IRTP%29+Part+D+Working+Group+Home</vt:lpwstr>
      </vt:variant>
      <vt:variant>
        <vt:lpwstr/>
      </vt:variant>
      <vt:variant>
        <vt:i4>5308444</vt:i4>
      </vt:variant>
      <vt:variant>
        <vt:i4>228</vt:i4>
      </vt:variant>
      <vt:variant>
        <vt:i4>0</vt:i4>
      </vt:variant>
      <vt:variant>
        <vt:i4>5</vt:i4>
      </vt:variant>
      <vt:variant>
        <vt:lpwstr>http://www.icann.org/en/groups/board/documents/resolutions-07feb14-en.htm</vt:lpwstr>
      </vt:variant>
      <vt:variant>
        <vt:lpwstr/>
      </vt:variant>
      <vt:variant>
        <vt:i4>7536697</vt:i4>
      </vt:variant>
      <vt:variant>
        <vt:i4>225</vt:i4>
      </vt:variant>
      <vt:variant>
        <vt:i4>0</vt:i4>
      </vt:variant>
      <vt:variant>
        <vt:i4>5</vt:i4>
      </vt:variant>
      <vt:variant>
        <vt:lpwstr>https://www.icann.org/news/announcement-2-2015-09-24-en</vt:lpwstr>
      </vt:variant>
      <vt:variant>
        <vt:lpwstr/>
      </vt:variant>
      <vt:variant>
        <vt:i4>4194319</vt:i4>
      </vt:variant>
      <vt:variant>
        <vt:i4>222</vt:i4>
      </vt:variant>
      <vt:variant>
        <vt:i4>0</vt:i4>
      </vt:variant>
      <vt:variant>
        <vt:i4>5</vt:i4>
      </vt:variant>
      <vt:variant>
        <vt:lpwstr>https://www.icann.org/en/groups/board/documents/resolutions-20dec12-en.htm</vt:lpwstr>
      </vt:variant>
      <vt:variant>
        <vt:lpwstr>2.a</vt:lpwstr>
      </vt:variant>
      <vt:variant>
        <vt:i4>3473530</vt:i4>
      </vt:variant>
      <vt:variant>
        <vt:i4>219</vt:i4>
      </vt:variant>
      <vt:variant>
        <vt:i4>0</vt:i4>
      </vt:variant>
      <vt:variant>
        <vt:i4>5</vt:i4>
      </vt:variant>
      <vt:variant>
        <vt:lpwstr>http://gnso.icann.org/en/resolutions</vt:lpwstr>
      </vt:variant>
      <vt:variant>
        <vt:lpwstr>20121017-4</vt:lpwstr>
      </vt:variant>
      <vt:variant>
        <vt:i4>3932273</vt:i4>
      </vt:variant>
      <vt:variant>
        <vt:i4>216</vt:i4>
      </vt:variant>
      <vt:variant>
        <vt:i4>0</vt:i4>
      </vt:variant>
      <vt:variant>
        <vt:i4>5</vt:i4>
      </vt:variant>
      <vt:variant>
        <vt:lpwstr>http://www.icann.org/en/news/public-comment/wisp-10may13-en.htm</vt:lpwstr>
      </vt:variant>
      <vt:variant>
        <vt:lpwstr/>
      </vt:variant>
      <vt:variant>
        <vt:i4>6881320</vt:i4>
      </vt:variant>
      <vt:variant>
        <vt:i4>213</vt:i4>
      </vt:variant>
      <vt:variant>
        <vt:i4>0</vt:i4>
      </vt:variant>
      <vt:variant>
        <vt:i4>5</vt:i4>
      </vt:variant>
      <vt:variant>
        <vt:lpwstr>http://www.icann.org/en/groups/board/documents/resolutions-06may12-en.htm</vt:lpwstr>
      </vt:variant>
      <vt:variant>
        <vt:lpwstr>1.5</vt:lpwstr>
      </vt:variant>
      <vt:variant>
        <vt:i4>2818080</vt:i4>
      </vt:variant>
      <vt:variant>
        <vt:i4>210</vt:i4>
      </vt:variant>
      <vt:variant>
        <vt:i4>0</vt:i4>
      </vt:variant>
      <vt:variant>
        <vt:i4>5</vt:i4>
      </vt:variant>
      <vt:variant>
        <vt:lpwstr>http://gnso.icann.org/mailing-lists/archives/council/msg11736.html</vt:lpwstr>
      </vt:variant>
      <vt:variant>
        <vt:lpwstr/>
      </vt:variant>
      <vt:variant>
        <vt:i4>983120</vt:i4>
      </vt:variant>
      <vt:variant>
        <vt:i4>207</vt:i4>
      </vt:variant>
      <vt:variant>
        <vt:i4>0</vt:i4>
      </vt:variant>
      <vt:variant>
        <vt:i4>5</vt:i4>
      </vt:variant>
      <vt:variant>
        <vt:lpwstr>http://gnso.icann.org/resolutions/</vt:lpwstr>
      </vt:variant>
      <vt:variant>
        <vt:lpwstr>201106</vt:lpwstr>
      </vt:variant>
      <vt:variant>
        <vt:i4>5636120</vt:i4>
      </vt:variant>
      <vt:variant>
        <vt:i4>204</vt:i4>
      </vt:variant>
      <vt:variant>
        <vt:i4>0</vt:i4>
      </vt:variant>
      <vt:variant>
        <vt:i4>5</vt:i4>
      </vt:variant>
      <vt:variant>
        <vt:lpwstr>https://www.icann.org/resources/board-material/resolutions-2015-09-28-en</vt:lpwstr>
      </vt:variant>
      <vt:variant>
        <vt:lpwstr/>
      </vt:variant>
      <vt:variant>
        <vt:i4>7274593</vt:i4>
      </vt:variant>
      <vt:variant>
        <vt:i4>201</vt:i4>
      </vt:variant>
      <vt:variant>
        <vt:i4>0</vt:i4>
      </vt:variant>
      <vt:variant>
        <vt:i4>5</vt:i4>
      </vt:variant>
      <vt:variant>
        <vt:lpwstr>https://www.icann.org/public-comments/transliteration-contact-recommendations-2015-06-29-en</vt:lpwstr>
      </vt:variant>
      <vt:variant>
        <vt:lpwstr/>
      </vt:variant>
      <vt:variant>
        <vt:i4>2687039</vt:i4>
      </vt:variant>
      <vt:variant>
        <vt:i4>198</vt:i4>
      </vt:variant>
      <vt:variant>
        <vt:i4>0</vt:i4>
      </vt:variant>
      <vt:variant>
        <vt:i4>5</vt:i4>
      </vt:variant>
      <vt:variant>
        <vt:lpwstr>http://gnso.icann.org/en/council/resolutions</vt:lpwstr>
      </vt:variant>
      <vt:variant>
        <vt:lpwstr>20150624-3</vt:lpwstr>
      </vt:variant>
      <vt:variant>
        <vt:i4>720966</vt:i4>
      </vt:variant>
      <vt:variant>
        <vt:i4>195</vt:i4>
      </vt:variant>
      <vt:variant>
        <vt:i4>0</vt:i4>
      </vt:variant>
      <vt:variant>
        <vt:i4>5</vt:i4>
      </vt:variant>
      <vt:variant>
        <vt:lpwstr>https://community.icann.org/display/tatcipdp/Translation+and+Transliteration+of+Contact+Information+PDP+Home</vt:lpwstr>
      </vt:variant>
      <vt:variant>
        <vt:lpwstr/>
      </vt:variant>
      <vt:variant>
        <vt:i4>196618</vt:i4>
      </vt:variant>
      <vt:variant>
        <vt:i4>192</vt:i4>
      </vt:variant>
      <vt:variant>
        <vt:i4>0</vt:i4>
      </vt:variant>
      <vt:variant>
        <vt:i4>5</vt:i4>
      </vt:variant>
      <vt:variant>
        <vt:lpwstr>http://gnso.icann.org/en/issues/policy-implementation/pi-wg-final-recommendations-01jun15-en.pdf</vt:lpwstr>
      </vt:variant>
      <vt:variant>
        <vt:lpwstr/>
      </vt:variant>
      <vt:variant>
        <vt:i4>5111824</vt:i4>
      </vt:variant>
      <vt:variant>
        <vt:i4>189</vt:i4>
      </vt:variant>
      <vt:variant>
        <vt:i4>0</vt:i4>
      </vt:variant>
      <vt:variant>
        <vt:i4>5</vt:i4>
      </vt:variant>
      <vt:variant>
        <vt:lpwstr>https://community.icann.org/pages/viewpage.action?pageId=41899467</vt:lpwstr>
      </vt:variant>
      <vt:variant>
        <vt:lpwstr/>
      </vt:variant>
      <vt:variant>
        <vt:i4>1572952</vt:i4>
      </vt:variant>
      <vt:variant>
        <vt:i4>186</vt:i4>
      </vt:variant>
      <vt:variant>
        <vt:i4>0</vt:i4>
      </vt:variant>
      <vt:variant>
        <vt:i4>5</vt:i4>
      </vt:variant>
      <vt:variant>
        <vt:lpwstr>https://community.icann.org/display/marwg</vt:lpwstr>
      </vt:variant>
      <vt:variant>
        <vt:lpwstr/>
      </vt:variant>
      <vt:variant>
        <vt:i4>7209086</vt:i4>
      </vt:variant>
      <vt:variant>
        <vt:i4>183</vt:i4>
      </vt:variant>
      <vt:variant>
        <vt:i4>0</vt:i4>
      </vt:variant>
      <vt:variant>
        <vt:i4>5</vt:i4>
      </vt:variant>
      <vt:variant>
        <vt:lpwstr>http://gnso.icann.org/en/correspondence/robinson-to-chalaby-disspain-07oct14-en.pdf</vt:lpwstr>
      </vt:variant>
      <vt:variant>
        <vt:lpwstr/>
      </vt:variant>
      <vt:variant>
        <vt:i4>4390935</vt:i4>
      </vt:variant>
      <vt:variant>
        <vt:i4>180</vt:i4>
      </vt:variant>
      <vt:variant>
        <vt:i4>0</vt:i4>
      </vt:variant>
      <vt:variant>
        <vt:i4>5</vt:i4>
      </vt:variant>
      <vt:variant>
        <vt:lpwstr>http://gnso.icann.org/en/group-activities/active/igo-ingo</vt:lpwstr>
      </vt:variant>
      <vt:variant>
        <vt:lpwstr/>
      </vt:variant>
      <vt:variant>
        <vt:i4>8060989</vt:i4>
      </vt:variant>
      <vt:variant>
        <vt:i4>177</vt:i4>
      </vt:variant>
      <vt:variant>
        <vt:i4>0</vt:i4>
      </vt:variant>
      <vt:variant>
        <vt:i4>5</vt:i4>
      </vt:variant>
      <vt:variant>
        <vt:lpwstr>../../user/AppData/Local/Microsoft/Windows/Temporary Internet Files/Content.Outlook/AppData/Local/Microsoft/Windows/Temporary Internet Files/Library/Caches/TemporaryItems/AppData/Local/Microsoft/Windows/Temporary Internet Files/Library/Caches/TemporaryItems/Library/Library/Library/Caches/TemporaryItems/AppData/Local/Microsoft/Windows/Temporary Internet Files/Library/Caches/Library/Library/Caches/TemporaryItems/AppData/Local/Microsoft/Windows/Temporary Internet Files/Library/Caches/Library/Library/Caches/TemporaryItems/Users/Berry/AppData/Local/Microsoft/Windows/INetCache/Content.Outlook/Library/Library/Caches/Library/Library/Caches/Library/Caches/TemporaryItems/Library/Library/Caches/Library/Caches/Library/Caches/TemporaryItems/Outlook Temp/held</vt:lpwstr>
      </vt:variant>
      <vt:variant>
        <vt:lpwstr/>
      </vt:variant>
      <vt:variant>
        <vt:i4>4390933</vt:i4>
      </vt:variant>
      <vt:variant>
        <vt:i4>174</vt:i4>
      </vt:variant>
      <vt:variant>
        <vt:i4>0</vt:i4>
      </vt:variant>
      <vt:variant>
        <vt:i4>5</vt:i4>
      </vt:variant>
      <vt:variant>
        <vt:lpwstr>https://community.icann.org/pages/viewpage.action?pageId=43984275</vt:lpwstr>
      </vt:variant>
      <vt:variant>
        <vt:lpwstr/>
      </vt:variant>
      <vt:variant>
        <vt:i4>5111900</vt:i4>
      </vt:variant>
      <vt:variant>
        <vt:i4>171</vt:i4>
      </vt:variant>
      <vt:variant>
        <vt:i4>0</vt:i4>
      </vt:variant>
      <vt:variant>
        <vt:i4>5</vt:i4>
      </vt:variant>
      <vt:variant>
        <vt:lpwstr>https://community.icann.org/x/X7XhAg</vt:lpwstr>
      </vt:variant>
      <vt:variant>
        <vt:lpwstr/>
      </vt:variant>
      <vt:variant>
        <vt:i4>393292</vt:i4>
      </vt:variant>
      <vt:variant>
        <vt:i4>168</vt:i4>
      </vt:variant>
      <vt:variant>
        <vt:i4>0</vt:i4>
      </vt:variant>
      <vt:variant>
        <vt:i4>5</vt:i4>
      </vt:variant>
      <vt:variant>
        <vt:lpwstr>https://community.icann.org/x/rQbPAQ</vt:lpwstr>
      </vt:variant>
      <vt:variant>
        <vt:lpwstr/>
      </vt:variant>
      <vt:variant>
        <vt:i4>720988</vt:i4>
      </vt:variant>
      <vt:variant>
        <vt:i4>165</vt:i4>
      </vt:variant>
      <vt:variant>
        <vt:i4>0</vt:i4>
      </vt:variant>
      <vt:variant>
        <vt:i4>5</vt:i4>
      </vt:variant>
      <vt:variant>
        <vt:lpwstr>https://community.icann.org/x/phPRAg</vt:lpwstr>
      </vt:variant>
      <vt:variant>
        <vt:lpwstr/>
      </vt:variant>
      <vt:variant>
        <vt:i4>1048649</vt:i4>
      </vt:variant>
      <vt:variant>
        <vt:i4>162</vt:i4>
      </vt:variant>
      <vt:variant>
        <vt:i4>0</vt:i4>
      </vt:variant>
      <vt:variant>
        <vt:i4>5</vt:i4>
      </vt:variant>
      <vt:variant>
        <vt:lpwstr>https://community.icann.org/display/georegionwg/Home+Page+of+Geographic+Regions+Review+Working+Group</vt:lpwstr>
      </vt:variant>
      <vt:variant>
        <vt:lpwstr/>
      </vt:variant>
      <vt:variant>
        <vt:i4>7471162</vt:i4>
      </vt:variant>
      <vt:variant>
        <vt:i4>159</vt:i4>
      </vt:variant>
      <vt:variant>
        <vt:i4>0</vt:i4>
      </vt:variant>
      <vt:variant>
        <vt:i4>5</vt:i4>
      </vt:variant>
      <vt:variant>
        <vt:lpwstr>https://www.icann.org/news/announcement-2-2015-09-15-en</vt:lpwstr>
      </vt:variant>
      <vt:variant>
        <vt:lpwstr/>
      </vt:variant>
      <vt:variant>
        <vt:i4>4456529</vt:i4>
      </vt:variant>
      <vt:variant>
        <vt:i4>156</vt:i4>
      </vt:variant>
      <vt:variant>
        <vt:i4>0</vt:i4>
      </vt:variant>
      <vt:variant>
        <vt:i4>5</vt:i4>
      </vt:variant>
      <vt:variant>
        <vt:lpwstr>https://www.icann.org/public-comments/gnso-review-draft-2015-06-01-en</vt:lpwstr>
      </vt:variant>
      <vt:variant>
        <vt:lpwstr/>
      </vt:variant>
      <vt:variant>
        <vt:i4>1245279</vt:i4>
      </vt:variant>
      <vt:variant>
        <vt:i4>153</vt:i4>
      </vt:variant>
      <vt:variant>
        <vt:i4>0</vt:i4>
      </vt:variant>
      <vt:variant>
        <vt:i4>5</vt:i4>
      </vt:variant>
      <vt:variant>
        <vt:lpwstr>https://community.icann.org/x/OJLhAg</vt:lpwstr>
      </vt:variant>
      <vt:variant>
        <vt:lpwstr/>
      </vt:variant>
      <vt:variant>
        <vt:i4>2359415</vt:i4>
      </vt:variant>
      <vt:variant>
        <vt:i4>150</vt:i4>
      </vt:variant>
      <vt:variant>
        <vt:i4>0</vt:i4>
      </vt:variant>
      <vt:variant>
        <vt:i4>5</vt:i4>
      </vt:variant>
      <vt:variant>
        <vt:lpwstr>http://learn.icann.org/courses/gnso</vt:lpwstr>
      </vt:variant>
      <vt:variant>
        <vt:lpwstr/>
      </vt:variant>
      <vt:variant>
        <vt:i4>5373969</vt:i4>
      </vt:variant>
      <vt:variant>
        <vt:i4>147</vt:i4>
      </vt:variant>
      <vt:variant>
        <vt:i4>0</vt:i4>
      </vt:variant>
      <vt:variant>
        <vt:i4>5</vt:i4>
      </vt:variant>
      <vt:variant>
        <vt:lpwstr>http://gnso.icann.org/en/drafts/pdp-improvements-table-16jan14-en.pdf</vt:lpwstr>
      </vt:variant>
      <vt:variant>
        <vt:lpwstr/>
      </vt:variant>
      <vt:variant>
        <vt:i4>6160398</vt:i4>
      </vt:variant>
      <vt:variant>
        <vt:i4>144</vt:i4>
      </vt:variant>
      <vt:variant>
        <vt:i4>0</vt:i4>
      </vt:variant>
      <vt:variant>
        <vt:i4>5</vt:i4>
      </vt:variant>
      <vt:variant>
        <vt:lpwstr>https://www.icann.org/public-comments/ppsai-initial-2015-05-05-en</vt:lpwstr>
      </vt:variant>
      <vt:variant>
        <vt:lpwstr/>
      </vt:variant>
      <vt:variant>
        <vt:i4>4849687</vt:i4>
      </vt:variant>
      <vt:variant>
        <vt:i4>141</vt:i4>
      </vt:variant>
      <vt:variant>
        <vt:i4>0</vt:i4>
      </vt:variant>
      <vt:variant>
        <vt:i4>5</vt:i4>
      </vt:variant>
      <vt:variant>
        <vt:lpwstr>https://community.icann.org/pages/viewpage.action?pageId=43983094</vt:lpwstr>
      </vt:variant>
      <vt:variant>
        <vt:lpwstr/>
      </vt:variant>
      <vt:variant>
        <vt:i4>4653147</vt:i4>
      </vt:variant>
      <vt:variant>
        <vt:i4>138</vt:i4>
      </vt:variant>
      <vt:variant>
        <vt:i4>0</vt:i4>
      </vt:variant>
      <vt:variant>
        <vt:i4>5</vt:i4>
      </vt:variant>
      <vt:variant>
        <vt:lpwstr>https://community.icann.org/display/gnsocouncilmeetings/Motions+16+April+2015</vt:lpwstr>
      </vt:variant>
      <vt:variant>
        <vt:lpwstr/>
      </vt:variant>
      <vt:variant>
        <vt:i4>4653147</vt:i4>
      </vt:variant>
      <vt:variant>
        <vt:i4>135</vt:i4>
      </vt:variant>
      <vt:variant>
        <vt:i4>0</vt:i4>
      </vt:variant>
      <vt:variant>
        <vt:i4>5</vt:i4>
      </vt:variant>
      <vt:variant>
        <vt:lpwstr>https://community.icann.org/display/gnsocouncilmeetings/Motions+16+April+2015</vt:lpwstr>
      </vt:variant>
      <vt:variant>
        <vt:lpwstr/>
      </vt:variant>
      <vt:variant>
        <vt:i4>4784204</vt:i4>
      </vt:variant>
      <vt:variant>
        <vt:i4>132</vt:i4>
      </vt:variant>
      <vt:variant>
        <vt:i4>0</vt:i4>
      </vt:variant>
      <vt:variant>
        <vt:i4>5</vt:i4>
      </vt:variant>
      <vt:variant>
        <vt:lpwstr>https://community.icann.org/display/gnsosci/Home</vt:lpwstr>
      </vt:variant>
      <vt:variant>
        <vt:lpwstr/>
      </vt:variant>
      <vt:variant>
        <vt:i4>327684</vt:i4>
      </vt:variant>
      <vt:variant>
        <vt:i4>129</vt:i4>
      </vt:variant>
      <vt:variant>
        <vt:i4>0</vt:i4>
      </vt:variant>
      <vt:variant>
        <vt:i4>5</vt:i4>
      </vt:variant>
      <vt:variant>
        <vt:lpwstr>http://community.icann.org/display/gnsoicrpmpdp/</vt:lpwstr>
      </vt:variant>
      <vt:variant>
        <vt:lpwstr/>
      </vt:variant>
      <vt:variant>
        <vt:i4>6422575</vt:i4>
      </vt:variant>
      <vt:variant>
        <vt:i4>126</vt:i4>
      </vt:variant>
      <vt:variant>
        <vt:i4>0</vt:i4>
      </vt:variant>
      <vt:variant>
        <vt:i4>5</vt:i4>
      </vt:variant>
      <vt:variant>
        <vt:lpwstr>https://www.icann.org/public-comments/ccwg-accountability-2015-08-03-en</vt:lpwstr>
      </vt:variant>
      <vt:variant>
        <vt:lpwstr/>
      </vt:variant>
      <vt:variant>
        <vt:i4>2752573</vt:i4>
      </vt:variant>
      <vt:variant>
        <vt:i4>123</vt:i4>
      </vt:variant>
      <vt:variant>
        <vt:i4>0</vt:i4>
      </vt:variant>
      <vt:variant>
        <vt:i4>5</vt:i4>
      </vt:variant>
      <vt:variant>
        <vt:lpwstr>http://gnso.icann.org/en/council/resolutions</vt:lpwstr>
      </vt:variant>
      <vt:variant>
        <vt:lpwstr>20141113-1</vt:lpwstr>
      </vt:variant>
      <vt:variant>
        <vt:i4>917591</vt:i4>
      </vt:variant>
      <vt:variant>
        <vt:i4>120</vt:i4>
      </vt:variant>
      <vt:variant>
        <vt:i4>0</vt:i4>
      </vt:variant>
      <vt:variant>
        <vt:i4>5</vt:i4>
      </vt:variant>
      <vt:variant>
        <vt:lpwstr>https://community.icann.org/x/ogDxAg</vt:lpwstr>
      </vt:variant>
      <vt:variant>
        <vt:lpwstr/>
      </vt:variant>
      <vt:variant>
        <vt:i4>852022</vt:i4>
      </vt:variant>
      <vt:variant>
        <vt:i4>117</vt:i4>
      </vt:variant>
      <vt:variant>
        <vt:i4>0</vt:i4>
      </vt:variant>
      <vt:variant>
        <vt:i4>5</vt:i4>
      </vt:variant>
      <vt:variant>
        <vt:lpwstr>https://community.icann.org/x/_o5Caw</vt:lpwstr>
      </vt:variant>
      <vt:variant>
        <vt:lpwstr/>
      </vt:variant>
      <vt:variant>
        <vt:i4>8126505</vt:i4>
      </vt:variant>
      <vt:variant>
        <vt:i4>114</vt:i4>
      </vt:variant>
      <vt:variant>
        <vt:i4>0</vt:i4>
      </vt:variant>
      <vt:variant>
        <vt:i4>5</vt:i4>
      </vt:variant>
      <vt:variant>
        <vt:lpwstr>http://gnso.icann.org/en/correspondence/robinson-to-crocker-14jul15-en.pdf</vt:lpwstr>
      </vt:variant>
      <vt:variant>
        <vt:lpwstr/>
      </vt:variant>
      <vt:variant>
        <vt:i4>3801121</vt:i4>
      </vt:variant>
      <vt:variant>
        <vt:i4>111</vt:i4>
      </vt:variant>
      <vt:variant>
        <vt:i4>0</vt:i4>
      </vt:variant>
      <vt:variant>
        <vt:i4>5</vt:i4>
      </vt:variant>
      <vt:variant>
        <vt:lpwstr>http://whois.icann.org/sites/default/files/files/final-issue-report-next-generation-rds-07oct15-en.pdf</vt:lpwstr>
      </vt:variant>
      <vt:variant>
        <vt:lpwstr/>
      </vt:variant>
      <vt:variant>
        <vt:i4>3801121</vt:i4>
      </vt:variant>
      <vt:variant>
        <vt:i4>108</vt:i4>
      </vt:variant>
      <vt:variant>
        <vt:i4>0</vt:i4>
      </vt:variant>
      <vt:variant>
        <vt:i4>5</vt:i4>
      </vt:variant>
      <vt:variant>
        <vt:lpwstr>http://whois.icann.org/sites/default/files/files/final-issue-report-next-generation-rds-07oct15-en.pdf</vt:lpwstr>
      </vt:variant>
      <vt:variant>
        <vt:lpwstr/>
      </vt:variant>
      <vt:variant>
        <vt:i4>3801121</vt:i4>
      </vt:variant>
      <vt:variant>
        <vt:i4>105</vt:i4>
      </vt:variant>
      <vt:variant>
        <vt:i4>0</vt:i4>
      </vt:variant>
      <vt:variant>
        <vt:i4>5</vt:i4>
      </vt:variant>
      <vt:variant>
        <vt:lpwstr>http://whois.icann.org/sites/default/files/files/final-issue-report-next-generation-rds-07oct15-en.pdf</vt:lpwstr>
      </vt:variant>
      <vt:variant>
        <vt:lpwstr/>
      </vt:variant>
      <vt:variant>
        <vt:i4>5374034</vt:i4>
      </vt:variant>
      <vt:variant>
        <vt:i4>102</vt:i4>
      </vt:variant>
      <vt:variant>
        <vt:i4>0</vt:i4>
      </vt:variant>
      <vt:variant>
        <vt:i4>5</vt:i4>
      </vt:variant>
      <vt:variant>
        <vt:lpwstr>https://www.icann.org/public-comments/rds-prelim-issue-2015-07-13-en</vt:lpwstr>
      </vt:variant>
      <vt:variant>
        <vt:lpwstr/>
      </vt:variant>
      <vt:variant>
        <vt:i4>6684796</vt:i4>
      </vt:variant>
      <vt:variant>
        <vt:i4>99</vt:i4>
      </vt:variant>
      <vt:variant>
        <vt:i4>0</vt:i4>
      </vt:variant>
      <vt:variant>
        <vt:i4>5</vt:i4>
      </vt:variant>
      <vt:variant>
        <vt:lpwstr>https://www.icann.org/en/system/files/files/final-report-06jun14-en.pdf</vt:lpwstr>
      </vt:variant>
      <vt:variant>
        <vt:lpwstr/>
      </vt:variant>
      <vt:variant>
        <vt:i4>79</vt:i4>
      </vt:variant>
      <vt:variant>
        <vt:i4>96</vt:i4>
      </vt:variant>
      <vt:variant>
        <vt:i4>0</vt:i4>
      </vt:variant>
      <vt:variant>
        <vt:i4>5</vt:i4>
      </vt:variant>
      <vt:variant>
        <vt:lpwstr>https://community.icann.org/x/EivxAg</vt:lpwstr>
      </vt:variant>
      <vt:variant>
        <vt:lpwstr/>
      </vt:variant>
      <vt:variant>
        <vt:i4>4915225</vt:i4>
      </vt:variant>
      <vt:variant>
        <vt:i4>93</vt:i4>
      </vt:variant>
      <vt:variant>
        <vt:i4>0</vt:i4>
      </vt:variant>
      <vt:variant>
        <vt:i4>5</vt:i4>
      </vt:variant>
      <vt:variant>
        <vt:lpwstr>http://www.icann.org/en/groups/board/documents/resolutions-08nov12-en.htm</vt:lpwstr>
      </vt:variant>
      <vt:variant>
        <vt:lpwstr/>
      </vt:variant>
      <vt:variant>
        <vt:i4>1703947</vt:i4>
      </vt:variant>
      <vt:variant>
        <vt:i4>90</vt:i4>
      </vt:variant>
      <vt:variant>
        <vt:i4>0</vt:i4>
      </vt:variant>
      <vt:variant>
        <vt:i4>5</vt:i4>
      </vt:variant>
      <vt:variant>
        <vt:lpwstr>https://community.icann.org/x/9SnxAg</vt:lpwstr>
      </vt:variant>
      <vt:variant>
        <vt:lpwstr/>
      </vt:variant>
      <vt:variant>
        <vt:i4>4194375</vt:i4>
      </vt:variant>
      <vt:variant>
        <vt:i4>87</vt:i4>
      </vt:variant>
      <vt:variant>
        <vt:i4>0</vt:i4>
      </vt:variant>
      <vt:variant>
        <vt:i4>5</vt:i4>
      </vt:variant>
      <vt:variant>
        <vt:lpwstr>https://www.icann.org/public-comments/rpm-prelim-issue-2015-10-09-en</vt:lpwstr>
      </vt:variant>
      <vt:variant>
        <vt:lpwstr/>
      </vt:variant>
      <vt:variant>
        <vt:i4>4587525</vt:i4>
      </vt:variant>
      <vt:variant>
        <vt:i4>84</vt:i4>
      </vt:variant>
      <vt:variant>
        <vt:i4>0</vt:i4>
      </vt:variant>
      <vt:variant>
        <vt:i4>5</vt:i4>
      </vt:variant>
      <vt:variant>
        <vt:lpwstr>http://gnso.icann.org/en/issues/new-gtlds/rpm-prelim-issue-09oct15-en.pdf</vt:lpwstr>
      </vt:variant>
      <vt:variant>
        <vt:lpwstr/>
      </vt:variant>
      <vt:variant>
        <vt:i4>7536675</vt:i4>
      </vt:variant>
      <vt:variant>
        <vt:i4>81</vt:i4>
      </vt:variant>
      <vt:variant>
        <vt:i4>0</vt:i4>
      </vt:variant>
      <vt:variant>
        <vt:i4>5</vt:i4>
      </vt:variant>
      <vt:variant>
        <vt:lpwstr>https://www.icann.org/public-comments/new-gtld-subsequent-prelim-2015-08-31-en</vt:lpwstr>
      </vt:variant>
      <vt:variant>
        <vt:lpwstr/>
      </vt:variant>
      <vt:variant>
        <vt:i4>5570574</vt:i4>
      </vt:variant>
      <vt:variant>
        <vt:i4>78</vt:i4>
      </vt:variant>
      <vt:variant>
        <vt:i4>0</vt:i4>
      </vt:variant>
      <vt:variant>
        <vt:i4>5</vt:i4>
      </vt:variant>
      <vt:variant>
        <vt:lpwstr>https://community.icann.org/display/gnsocouncilmeetings/Action+Items</vt:lpwstr>
      </vt:variant>
      <vt:variant>
        <vt:lpwstr/>
      </vt:variant>
      <vt:variant>
        <vt:i4>7</vt:i4>
      </vt:variant>
      <vt:variant>
        <vt:i4>75</vt:i4>
      </vt:variant>
      <vt:variant>
        <vt:i4>0</vt:i4>
      </vt:variant>
      <vt:variant>
        <vt:i4>5</vt:i4>
      </vt:variant>
      <vt:variant>
        <vt:lpwstr/>
      </vt:variant>
      <vt:variant>
        <vt:lpwstr>IANA</vt:lpwstr>
      </vt:variant>
      <vt:variant>
        <vt:i4>6684738</vt:i4>
      </vt:variant>
      <vt:variant>
        <vt:i4>72</vt:i4>
      </vt:variant>
      <vt:variant>
        <vt:i4>0</vt:i4>
      </vt:variant>
      <vt:variant>
        <vt:i4>5</vt:i4>
      </vt:variant>
      <vt:variant>
        <vt:lpwstr/>
      </vt:variant>
      <vt:variant>
        <vt:lpwstr>IRTP_D</vt:lpwstr>
      </vt:variant>
      <vt:variant>
        <vt:i4>3735560</vt:i4>
      </vt:variant>
      <vt:variant>
        <vt:i4>69</vt:i4>
      </vt:variant>
      <vt:variant>
        <vt:i4>0</vt:i4>
      </vt:variant>
      <vt:variant>
        <vt:i4>5</vt:i4>
      </vt:variant>
      <vt:variant>
        <vt:lpwstr/>
      </vt:variant>
      <vt:variant>
        <vt:lpwstr>IGO_INGO2</vt:lpwstr>
      </vt:variant>
      <vt:variant>
        <vt:i4>5570670</vt:i4>
      </vt:variant>
      <vt:variant>
        <vt:i4>66</vt:i4>
      </vt:variant>
      <vt:variant>
        <vt:i4>0</vt:i4>
      </vt:variant>
      <vt:variant>
        <vt:i4>5</vt:i4>
      </vt:variant>
      <vt:variant>
        <vt:lpwstr/>
      </vt:variant>
      <vt:variant>
        <vt:lpwstr>THICK_WHOIS</vt:lpwstr>
      </vt:variant>
      <vt:variant>
        <vt:i4>6357058</vt:i4>
      </vt:variant>
      <vt:variant>
        <vt:i4>63</vt:i4>
      </vt:variant>
      <vt:variant>
        <vt:i4>0</vt:i4>
      </vt:variant>
      <vt:variant>
        <vt:i4>5</vt:i4>
      </vt:variant>
      <vt:variant>
        <vt:lpwstr/>
      </vt:variant>
      <vt:variant>
        <vt:lpwstr>IRTP_C</vt:lpwstr>
      </vt:variant>
      <vt:variant>
        <vt:i4>6291522</vt:i4>
      </vt:variant>
      <vt:variant>
        <vt:i4>60</vt:i4>
      </vt:variant>
      <vt:variant>
        <vt:i4>0</vt:i4>
      </vt:variant>
      <vt:variant>
        <vt:i4>5</vt:i4>
      </vt:variant>
      <vt:variant>
        <vt:lpwstr/>
      </vt:variant>
      <vt:variant>
        <vt:lpwstr>IRTP_B</vt:lpwstr>
      </vt:variant>
      <vt:variant>
        <vt:i4>327706</vt:i4>
      </vt:variant>
      <vt:variant>
        <vt:i4>57</vt:i4>
      </vt:variant>
      <vt:variant>
        <vt:i4>0</vt:i4>
      </vt:variant>
      <vt:variant>
        <vt:i4>5</vt:i4>
      </vt:variant>
      <vt:variant>
        <vt:lpwstr/>
      </vt:variant>
      <vt:variant>
        <vt:lpwstr>TandT</vt:lpwstr>
      </vt:variant>
      <vt:variant>
        <vt:i4>7733361</vt:i4>
      </vt:variant>
      <vt:variant>
        <vt:i4>54</vt:i4>
      </vt:variant>
      <vt:variant>
        <vt:i4>0</vt:i4>
      </vt:variant>
      <vt:variant>
        <vt:i4>5</vt:i4>
      </vt:variant>
      <vt:variant>
        <vt:lpwstr/>
      </vt:variant>
      <vt:variant>
        <vt:lpwstr>POLIMP</vt:lpwstr>
      </vt:variant>
      <vt:variant>
        <vt:i4>20</vt:i4>
      </vt:variant>
      <vt:variant>
        <vt:i4>51</vt:i4>
      </vt:variant>
      <vt:variant>
        <vt:i4>0</vt:i4>
      </vt:variant>
      <vt:variant>
        <vt:i4>5</vt:i4>
      </vt:variant>
      <vt:variant>
        <vt:lpwstr/>
      </vt:variant>
      <vt:variant>
        <vt:lpwstr>DMPM</vt:lpwstr>
      </vt:variant>
      <vt:variant>
        <vt:i4>3735560</vt:i4>
      </vt:variant>
      <vt:variant>
        <vt:i4>48</vt:i4>
      </vt:variant>
      <vt:variant>
        <vt:i4>0</vt:i4>
      </vt:variant>
      <vt:variant>
        <vt:i4>5</vt:i4>
      </vt:variant>
      <vt:variant>
        <vt:lpwstr/>
      </vt:variant>
      <vt:variant>
        <vt:lpwstr>IGO_INGO</vt:lpwstr>
      </vt:variant>
      <vt:variant>
        <vt:i4>6750313</vt:i4>
      </vt:variant>
      <vt:variant>
        <vt:i4>45</vt:i4>
      </vt:variant>
      <vt:variant>
        <vt:i4>0</vt:i4>
      </vt:variant>
      <vt:variant>
        <vt:i4>5</vt:i4>
      </vt:variant>
      <vt:variant>
        <vt:lpwstr/>
      </vt:variant>
      <vt:variant>
        <vt:lpwstr>IG</vt:lpwstr>
      </vt:variant>
      <vt:variant>
        <vt:i4>3276818</vt:i4>
      </vt:variant>
      <vt:variant>
        <vt:i4>42</vt:i4>
      </vt:variant>
      <vt:variant>
        <vt:i4>0</vt:i4>
      </vt:variant>
      <vt:variant>
        <vt:i4>5</vt:i4>
      </vt:variant>
      <vt:variant>
        <vt:lpwstr/>
      </vt:variant>
      <vt:variant>
        <vt:lpwstr>CWG_UTCN</vt:lpwstr>
      </vt:variant>
      <vt:variant>
        <vt:i4>6226023</vt:i4>
      </vt:variant>
      <vt:variant>
        <vt:i4>39</vt:i4>
      </vt:variant>
      <vt:variant>
        <vt:i4>0</vt:i4>
      </vt:variant>
      <vt:variant>
        <vt:i4>5</vt:i4>
      </vt:variant>
      <vt:variant>
        <vt:lpwstr/>
      </vt:variant>
      <vt:variant>
        <vt:lpwstr>CWG_CWG</vt:lpwstr>
      </vt:variant>
      <vt:variant>
        <vt:i4>6029391</vt:i4>
      </vt:variant>
      <vt:variant>
        <vt:i4>36</vt:i4>
      </vt:variant>
      <vt:variant>
        <vt:i4>0</vt:i4>
      </vt:variant>
      <vt:variant>
        <vt:i4>5</vt:i4>
      </vt:variant>
      <vt:variant>
        <vt:lpwstr/>
      </vt:variant>
      <vt:variant>
        <vt:lpwstr>GAC_GNSO_CG</vt:lpwstr>
      </vt:variant>
      <vt:variant>
        <vt:i4>6619239</vt:i4>
      </vt:variant>
      <vt:variant>
        <vt:i4>33</vt:i4>
      </vt:variant>
      <vt:variant>
        <vt:i4>0</vt:i4>
      </vt:variant>
      <vt:variant>
        <vt:i4>5</vt:i4>
      </vt:variant>
      <vt:variant>
        <vt:lpwstr/>
      </vt:variant>
      <vt:variant>
        <vt:lpwstr>GEO</vt:lpwstr>
      </vt:variant>
      <vt:variant>
        <vt:i4>8061025</vt:i4>
      </vt:variant>
      <vt:variant>
        <vt:i4>30</vt:i4>
      </vt:variant>
      <vt:variant>
        <vt:i4>0</vt:i4>
      </vt:variant>
      <vt:variant>
        <vt:i4>5</vt:i4>
      </vt:variant>
      <vt:variant>
        <vt:lpwstr/>
      </vt:variant>
      <vt:variant>
        <vt:lpwstr>REVIEW</vt:lpwstr>
      </vt:variant>
      <vt:variant>
        <vt:i4>2359321</vt:i4>
      </vt:variant>
      <vt:variant>
        <vt:i4>27</vt:i4>
      </vt:variant>
      <vt:variant>
        <vt:i4>0</vt:i4>
      </vt:variant>
      <vt:variant>
        <vt:i4>5</vt:i4>
      </vt:variant>
      <vt:variant>
        <vt:lpwstr/>
      </vt:variant>
      <vt:variant>
        <vt:lpwstr>PDP_IMPR</vt:lpwstr>
      </vt:variant>
      <vt:variant>
        <vt:i4>1114115</vt:i4>
      </vt:variant>
      <vt:variant>
        <vt:i4>24</vt:i4>
      </vt:variant>
      <vt:variant>
        <vt:i4>0</vt:i4>
      </vt:variant>
      <vt:variant>
        <vt:i4>5</vt:i4>
      </vt:variant>
      <vt:variant>
        <vt:lpwstr/>
      </vt:variant>
      <vt:variant>
        <vt:lpwstr>PPSAI</vt:lpwstr>
      </vt:variant>
      <vt:variant>
        <vt:i4>6488179</vt:i4>
      </vt:variant>
      <vt:variant>
        <vt:i4>21</vt:i4>
      </vt:variant>
      <vt:variant>
        <vt:i4>0</vt:i4>
      </vt:variant>
      <vt:variant>
        <vt:i4>5</vt:i4>
      </vt:variant>
      <vt:variant>
        <vt:lpwstr/>
      </vt:variant>
      <vt:variant>
        <vt:lpwstr>SCI</vt:lpwstr>
      </vt:variant>
      <vt:variant>
        <vt:i4>2490407</vt:i4>
      </vt:variant>
      <vt:variant>
        <vt:i4>18</vt:i4>
      </vt:variant>
      <vt:variant>
        <vt:i4>0</vt:i4>
      </vt:variant>
      <vt:variant>
        <vt:i4>5</vt:i4>
      </vt:variant>
      <vt:variant>
        <vt:lpwstr/>
      </vt:variant>
      <vt:variant>
        <vt:lpwstr>IGO_INGO_RPM</vt:lpwstr>
      </vt:variant>
      <vt:variant>
        <vt:i4>262164</vt:i4>
      </vt:variant>
      <vt:variant>
        <vt:i4>15</vt:i4>
      </vt:variant>
      <vt:variant>
        <vt:i4>0</vt:i4>
      </vt:variant>
      <vt:variant>
        <vt:i4>5</vt:i4>
      </vt:variant>
      <vt:variant>
        <vt:lpwstr/>
      </vt:variant>
      <vt:variant>
        <vt:lpwstr>CCWG</vt:lpwstr>
      </vt:variant>
      <vt:variant>
        <vt:i4>8323169</vt:i4>
      </vt:variant>
      <vt:variant>
        <vt:i4>12</vt:i4>
      </vt:variant>
      <vt:variant>
        <vt:i4>0</vt:i4>
      </vt:variant>
      <vt:variant>
        <vt:i4>5</vt:i4>
      </vt:variant>
      <vt:variant>
        <vt:lpwstr/>
      </vt:variant>
      <vt:variant>
        <vt:lpwstr>meeting</vt:lpwstr>
      </vt:variant>
      <vt:variant>
        <vt:i4>3801115</vt:i4>
      </vt:variant>
      <vt:variant>
        <vt:i4>9</vt:i4>
      </vt:variant>
      <vt:variant>
        <vt:i4>0</vt:i4>
      </vt:variant>
      <vt:variant>
        <vt:i4>5</vt:i4>
      </vt:variant>
      <vt:variant>
        <vt:lpwstr/>
      </vt:variant>
      <vt:variant>
        <vt:lpwstr>WHOIS_PDP</vt:lpwstr>
      </vt:variant>
      <vt:variant>
        <vt:i4>1310727</vt:i4>
      </vt:variant>
      <vt:variant>
        <vt:i4>6</vt:i4>
      </vt:variant>
      <vt:variant>
        <vt:i4>0</vt:i4>
      </vt:variant>
      <vt:variant>
        <vt:i4>5</vt:i4>
      </vt:variant>
      <vt:variant>
        <vt:lpwstr/>
      </vt:variant>
      <vt:variant>
        <vt:lpwstr>UDRP</vt:lpwstr>
      </vt:variant>
      <vt:variant>
        <vt:i4>6815828</vt:i4>
      </vt:variant>
      <vt:variant>
        <vt:i4>3</vt:i4>
      </vt:variant>
      <vt:variant>
        <vt:i4>0</vt:i4>
      </vt:variant>
      <vt:variant>
        <vt:i4>5</vt:i4>
      </vt:variant>
      <vt:variant>
        <vt:lpwstr/>
      </vt:variant>
      <vt:variant>
        <vt:lpwstr>subrnd_gTLD</vt:lpwstr>
      </vt:variant>
      <vt:variant>
        <vt:i4>5570574</vt:i4>
      </vt:variant>
      <vt:variant>
        <vt:i4>0</vt:i4>
      </vt:variant>
      <vt:variant>
        <vt:i4>0</vt:i4>
      </vt:variant>
      <vt:variant>
        <vt:i4>5</vt:i4>
      </vt:variant>
      <vt:variant>
        <vt:lpwstr>https://community.icann.org/display/gnsocouncilmeetings/Action+Items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Active Projects List - GNSO Council</dc:title>
  <dc:creator>Glen de Saint Gery</dc:creator>
  <cp:lastModifiedBy>HAF</cp:lastModifiedBy>
  <cp:revision>2</cp:revision>
  <cp:lastPrinted>2014-02-18T10:38:00Z</cp:lastPrinted>
  <dcterms:created xsi:type="dcterms:W3CDTF">2018-02-16T01:58:00Z</dcterms:created>
  <dcterms:modified xsi:type="dcterms:W3CDTF">2018-02-16T01:58:00Z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