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56E76" w:rsidRPr="00EA056E" w:rsidRDefault="00026820">
      <w:pPr>
        <w:rPr>
          <w:rFonts w:ascii="Calibri" w:hAnsi="Calibri" w:cs="Calibri"/>
        </w:rPr>
      </w:pPr>
      <w:r w:rsidRPr="00EA056E">
        <w:rPr>
          <w:rFonts w:ascii="Calibri" w:hAnsi="Calibri" w:cs="Calibri"/>
        </w:rPr>
        <w:t>Date:</w:t>
      </w:r>
    </w:p>
    <w:p w14:paraId="00000002" w14:textId="77777777" w:rsidR="00756E76" w:rsidRPr="00EA056E" w:rsidRDefault="00756E76">
      <w:pPr>
        <w:rPr>
          <w:rFonts w:ascii="Calibri" w:hAnsi="Calibri" w:cs="Calibri"/>
        </w:rPr>
      </w:pPr>
    </w:p>
    <w:p w14:paraId="00000003" w14:textId="77777777" w:rsidR="00756E76" w:rsidRPr="00EA056E" w:rsidRDefault="00026820">
      <w:pPr>
        <w:rPr>
          <w:rFonts w:ascii="Calibri" w:hAnsi="Calibri" w:cs="Calibri"/>
        </w:rPr>
      </w:pPr>
      <w:r w:rsidRPr="00EA056E">
        <w:rPr>
          <w:rFonts w:ascii="Calibri" w:hAnsi="Calibri" w:cs="Calibri"/>
        </w:rPr>
        <w:t>Dear Tripti,</w:t>
      </w:r>
    </w:p>
    <w:p w14:paraId="2134BCE9" w14:textId="77777777" w:rsidR="00EA056E" w:rsidRDefault="00EA056E">
      <w:pPr>
        <w:rPr>
          <w:rFonts w:ascii="Calibri" w:hAnsi="Calibri" w:cs="Calibri"/>
        </w:rPr>
      </w:pPr>
    </w:p>
    <w:p w14:paraId="00000005" w14:textId="3137BB68" w:rsidR="00756E76" w:rsidRPr="00EA056E" w:rsidRDefault="00026820">
      <w:pPr>
        <w:rPr>
          <w:rFonts w:ascii="Calibri" w:hAnsi="Calibri" w:cs="Calibri"/>
        </w:rPr>
      </w:pPr>
      <w:r w:rsidRPr="00EA056E">
        <w:rPr>
          <w:rFonts w:ascii="Calibri" w:hAnsi="Calibri" w:cs="Calibri"/>
        </w:rPr>
        <w:t xml:space="preserve">We write to update you and the ICANN Board of Directors on the status of the facilitated dialogue on closed generic gTLDs. On 7 August 2023, as a result of discussions amongst the three of us, we sent the following joint letter to the dialogue participants in response to several questions they had referred to us in our capacity as Chairs of the three groups represented in the dialogue: [INSERT LINK WHEN AVAILABLE]. </w:t>
      </w:r>
    </w:p>
    <w:p w14:paraId="00000006" w14:textId="77777777" w:rsidR="00756E76" w:rsidRPr="00EA056E" w:rsidRDefault="00756E76">
      <w:pPr>
        <w:rPr>
          <w:rFonts w:ascii="Calibri" w:hAnsi="Calibri" w:cs="Calibri"/>
        </w:rPr>
      </w:pPr>
    </w:p>
    <w:p w14:paraId="6764B137" w14:textId="5AD39005" w:rsidR="00154D59" w:rsidRDefault="00026820" w:rsidP="00470B29">
      <w:pPr>
        <w:rPr>
          <w:rFonts w:ascii="Calibri" w:hAnsi="Calibri" w:cs="Calibri"/>
        </w:rPr>
      </w:pPr>
      <w:r w:rsidRPr="00EA056E">
        <w:rPr>
          <w:rFonts w:ascii="Calibri" w:hAnsi="Calibri" w:cs="Calibri"/>
        </w:rPr>
        <w:t xml:space="preserve">You will see from the letter that we have collectively determined that: </w:t>
      </w:r>
    </w:p>
    <w:p w14:paraId="0148E743" w14:textId="77777777" w:rsidR="00A92349" w:rsidRDefault="00A92349" w:rsidP="00470B29">
      <w:pPr>
        <w:rPr>
          <w:rFonts w:ascii="Calibri" w:hAnsi="Calibri" w:cs="Calibri"/>
        </w:rPr>
      </w:pPr>
    </w:p>
    <w:p w14:paraId="0DBCFAC1" w14:textId="0B2791CF" w:rsidR="005B2671" w:rsidRPr="00394A71" w:rsidRDefault="00026820" w:rsidP="00394A71">
      <w:pPr>
        <w:pStyle w:val="ListParagraph"/>
        <w:numPr>
          <w:ilvl w:val="0"/>
          <w:numId w:val="1"/>
        </w:numPr>
        <w:rPr>
          <w:rFonts w:ascii="Calibri" w:hAnsi="Calibri" w:cs="Calibri"/>
        </w:rPr>
      </w:pPr>
      <w:r w:rsidRPr="00394A71">
        <w:rPr>
          <w:rFonts w:ascii="Calibri" w:hAnsi="Calibri" w:cs="Calibri"/>
        </w:rPr>
        <w:t>it is not necessary to resolve the question of closed generic gTLDs as a dependency for the next round of new gTLDs</w:t>
      </w:r>
      <w:r w:rsidR="000E699E">
        <w:rPr>
          <w:rFonts w:ascii="Calibri" w:hAnsi="Calibri" w:cs="Calibri"/>
        </w:rPr>
        <w:t>.</w:t>
      </w:r>
      <w:r w:rsidR="000E699E" w:rsidRPr="000E699E">
        <w:t xml:space="preserve"> </w:t>
      </w:r>
      <w:r w:rsidR="000E699E" w:rsidRPr="000E699E">
        <w:rPr>
          <w:rFonts w:ascii="Calibri" w:hAnsi="Calibri" w:cs="Calibri"/>
        </w:rPr>
        <w:t>As such, we request that the Board remove it as a dependency and allow the next round to proceed</w:t>
      </w:r>
      <w:r w:rsidRPr="00394A71">
        <w:rPr>
          <w:rFonts w:ascii="Calibri" w:hAnsi="Calibri" w:cs="Calibri"/>
        </w:rPr>
        <w:t xml:space="preserve">; </w:t>
      </w:r>
    </w:p>
    <w:p w14:paraId="4A6D286A" w14:textId="77777777" w:rsidR="005B2671" w:rsidRPr="00394A71" w:rsidRDefault="005B2671" w:rsidP="00394A71">
      <w:pPr>
        <w:pStyle w:val="ListParagraph"/>
        <w:ind w:left="1080"/>
        <w:rPr>
          <w:rFonts w:ascii="Calibri" w:hAnsi="Calibri" w:cs="Calibri"/>
        </w:rPr>
      </w:pPr>
    </w:p>
    <w:p w14:paraId="59C7C807" w14:textId="75FE247D" w:rsidR="000E699E" w:rsidRDefault="00026820" w:rsidP="000E699E">
      <w:pPr>
        <w:pStyle w:val="ListParagraph"/>
        <w:numPr>
          <w:ilvl w:val="0"/>
          <w:numId w:val="1"/>
        </w:numPr>
        <w:rPr>
          <w:rFonts w:ascii="Calibri" w:hAnsi="Calibri" w:cs="Calibri"/>
        </w:rPr>
      </w:pPr>
      <w:r w:rsidRPr="00394A71">
        <w:rPr>
          <w:rFonts w:ascii="Calibri" w:hAnsi="Calibri" w:cs="Calibri"/>
        </w:rPr>
        <w:t xml:space="preserve">unless and until there is community-developed consensus policy in the future on the topic, </w:t>
      </w:r>
      <w:del w:id="0" w:author="Author" w:date="2023-09-29T17:32:00Z">
        <w:r w:rsidRPr="00394A71" w:rsidDel="006E6350">
          <w:rPr>
            <w:rFonts w:ascii="Calibri" w:hAnsi="Calibri" w:cs="Calibri"/>
          </w:rPr>
          <w:delText xml:space="preserve">we </w:delText>
        </w:r>
      </w:del>
      <w:ins w:id="1" w:author="Author" w:date="2023-09-29T17:32:00Z">
        <w:r w:rsidR="006E6350">
          <w:rPr>
            <w:rFonts w:ascii="Calibri" w:hAnsi="Calibri" w:cs="Calibri"/>
          </w:rPr>
          <w:t>the GAC and the</w:t>
        </w:r>
      </w:ins>
      <w:ins w:id="2" w:author="Author" w:date="2023-09-29T17:33:00Z">
        <w:r w:rsidR="006E6350">
          <w:rPr>
            <w:rFonts w:ascii="Calibri" w:hAnsi="Calibri" w:cs="Calibri"/>
          </w:rPr>
          <w:t xml:space="preserve"> ALAC</w:t>
        </w:r>
      </w:ins>
      <w:ins w:id="3" w:author="Author" w:date="2023-09-29T17:32:00Z">
        <w:r w:rsidR="006E6350" w:rsidRPr="00394A71">
          <w:rPr>
            <w:rFonts w:ascii="Calibri" w:hAnsi="Calibri" w:cs="Calibri"/>
          </w:rPr>
          <w:t xml:space="preserve"> </w:t>
        </w:r>
      </w:ins>
      <w:r w:rsidRPr="00394A71">
        <w:rPr>
          <w:rFonts w:ascii="Calibri" w:hAnsi="Calibri" w:cs="Calibri"/>
        </w:rPr>
        <w:t>request that the Board maintain the position that any applications in the next and future rounds of new gTLDs seeking to impose exclusive registry access for "generic strings" to a single person or entity and/or that person's or entity's Affiliates (as defined in Section 2.9(c) of the Registry Agreement) should not proceed</w:t>
      </w:r>
      <w:del w:id="4" w:author="Author" w:date="2023-10-02T15:55:00Z">
        <w:r w:rsidDel="00444735">
          <w:rPr>
            <w:rStyle w:val="FootnoteReference"/>
            <w:rFonts w:ascii="Calibri" w:hAnsi="Calibri" w:cs="Calibri"/>
          </w:rPr>
          <w:footnoteReference w:id="1"/>
        </w:r>
      </w:del>
      <w:r w:rsidRPr="00394A71">
        <w:rPr>
          <w:rFonts w:ascii="Calibri" w:hAnsi="Calibri" w:cs="Calibri"/>
        </w:rPr>
        <w:t xml:space="preserve">; and </w:t>
      </w:r>
    </w:p>
    <w:p w14:paraId="60518B29" w14:textId="77777777" w:rsidR="000E699E" w:rsidRPr="00394A71" w:rsidRDefault="000E699E" w:rsidP="00394A71">
      <w:pPr>
        <w:pStyle w:val="ListParagraph"/>
        <w:rPr>
          <w:rFonts w:ascii="Calibri" w:hAnsi="Calibri" w:cs="Calibri"/>
        </w:rPr>
      </w:pPr>
    </w:p>
    <w:p w14:paraId="0000000A" w14:textId="189D2C20" w:rsidR="00756E76" w:rsidRPr="00394A71" w:rsidRDefault="00026820" w:rsidP="00394A71">
      <w:pPr>
        <w:pStyle w:val="ListParagraph"/>
        <w:numPr>
          <w:ilvl w:val="0"/>
          <w:numId w:val="1"/>
        </w:numPr>
        <w:rPr>
          <w:rFonts w:ascii="Calibri" w:hAnsi="Calibri" w:cs="Calibri"/>
        </w:rPr>
      </w:pPr>
      <w:r w:rsidRPr="00394A71">
        <w:rPr>
          <w:rFonts w:ascii="Calibri" w:hAnsi="Calibri" w:cs="Calibri"/>
        </w:rPr>
        <w:t>any future community policy work on this topic should be based on the good work that has been done to date in this facilitated dialogue</w:t>
      </w:r>
      <w:ins w:id="59" w:author="Author" w:date="2023-10-02T12:58:00Z">
        <w:r w:rsidR="002C6DF0">
          <w:rPr>
            <w:rFonts w:ascii="Calibri" w:hAnsi="Calibri" w:cs="Calibri"/>
          </w:rPr>
          <w:t xml:space="preserve"> and the previous work of the </w:t>
        </w:r>
        <w:del w:id="60" w:author="Author" w:date="2023-10-02T15:53:00Z">
          <w:r w:rsidR="002C6DF0" w:rsidDel="00444735">
            <w:rPr>
              <w:rFonts w:ascii="Calibri" w:hAnsi="Calibri" w:cs="Calibri"/>
            </w:rPr>
            <w:delText>n</w:delText>
          </w:r>
        </w:del>
      </w:ins>
      <w:ins w:id="61" w:author="Author" w:date="2023-10-02T15:53:00Z">
        <w:r w:rsidR="00444735">
          <w:rPr>
            <w:rFonts w:ascii="Calibri" w:hAnsi="Calibri" w:cs="Calibri"/>
          </w:rPr>
          <w:t>N</w:t>
        </w:r>
      </w:ins>
      <w:ins w:id="62" w:author="Author" w:date="2023-10-02T12:58:00Z">
        <w:r w:rsidR="002C6DF0">
          <w:rPr>
            <w:rFonts w:ascii="Calibri" w:hAnsi="Calibri" w:cs="Calibri"/>
          </w:rPr>
          <w:t>ew gTLD</w:t>
        </w:r>
        <w:del w:id="63" w:author="Author" w:date="2023-10-02T15:53:00Z">
          <w:r w:rsidR="002C6DF0" w:rsidDel="00444735">
            <w:rPr>
              <w:rFonts w:ascii="Calibri" w:hAnsi="Calibri" w:cs="Calibri"/>
            </w:rPr>
            <w:delText>s</w:delText>
          </w:r>
        </w:del>
        <w:r w:rsidR="002C6DF0">
          <w:rPr>
            <w:rFonts w:ascii="Calibri" w:hAnsi="Calibri" w:cs="Calibri"/>
          </w:rPr>
          <w:t xml:space="preserve"> Subsequent Procedures </w:t>
        </w:r>
        <w:del w:id="64" w:author="Author" w:date="2023-10-02T15:51:00Z">
          <w:r w:rsidR="002C6DF0" w:rsidDel="00444735">
            <w:rPr>
              <w:rFonts w:ascii="Calibri" w:hAnsi="Calibri" w:cs="Calibri"/>
            </w:rPr>
            <w:delText>working group</w:delText>
          </w:r>
        </w:del>
      </w:ins>
      <w:ins w:id="65" w:author="Author" w:date="2023-10-02T15:51:00Z">
        <w:r w:rsidR="00444735">
          <w:rPr>
            <w:rFonts w:ascii="Calibri" w:hAnsi="Calibri" w:cs="Calibri"/>
          </w:rPr>
          <w:t>Policy Development Process</w:t>
        </w:r>
      </w:ins>
      <w:ins w:id="66" w:author="Author" w:date="2023-10-02T15:57:00Z">
        <w:r w:rsidR="00CB45B9">
          <w:rPr>
            <w:rFonts w:ascii="Calibri" w:hAnsi="Calibri" w:cs="Calibri"/>
          </w:rPr>
          <w:t xml:space="preserve"> (PDP)</w:t>
        </w:r>
      </w:ins>
      <w:r w:rsidRPr="00394A71">
        <w:rPr>
          <w:rFonts w:ascii="Calibri" w:hAnsi="Calibri" w:cs="Calibri"/>
        </w:rPr>
        <w:t>.</w:t>
      </w:r>
    </w:p>
    <w:p w14:paraId="0000000B" w14:textId="77777777" w:rsidR="00756E76" w:rsidRPr="00EA056E" w:rsidRDefault="00756E76">
      <w:pPr>
        <w:rPr>
          <w:rFonts w:ascii="Calibri" w:hAnsi="Calibri" w:cs="Calibri"/>
        </w:rPr>
      </w:pPr>
    </w:p>
    <w:p w14:paraId="2223DD1F" w14:textId="43F8B9A2" w:rsidR="00444735" w:rsidRDefault="00444735">
      <w:pPr>
        <w:rPr>
          <w:ins w:id="67" w:author="Author" w:date="2023-10-02T15:51:00Z"/>
          <w:rFonts w:ascii="Calibri" w:hAnsi="Calibri" w:cs="Calibri"/>
        </w:rPr>
      </w:pPr>
      <w:ins w:id="68" w:author="Author" w:date="2023-10-02T15:51:00Z">
        <w:r>
          <w:rPr>
            <w:rFonts w:ascii="Calibri" w:hAnsi="Calibri" w:cs="Calibri"/>
          </w:rPr>
          <w:t xml:space="preserve">In respect of </w:t>
        </w:r>
      </w:ins>
      <w:ins w:id="69" w:author="Author" w:date="2023-10-02T15:52:00Z">
        <w:r>
          <w:rPr>
            <w:rFonts w:ascii="Calibri" w:hAnsi="Calibri" w:cs="Calibri"/>
          </w:rPr>
          <w:t xml:space="preserve">(2) above, we note that the GNSO Chair takes no position on this point, as the GNSO Council’s role </w:t>
        </w:r>
      </w:ins>
      <w:ins w:id="70" w:author="Author" w:date="2023-10-02T15:54:00Z">
        <w:r>
          <w:rPr>
            <w:rFonts w:ascii="Calibri" w:hAnsi="Calibri" w:cs="Calibri"/>
          </w:rPr>
          <w:t>is to manage</w:t>
        </w:r>
      </w:ins>
      <w:ins w:id="71" w:author="Author" w:date="2023-10-02T15:52:00Z">
        <w:r>
          <w:rPr>
            <w:rFonts w:ascii="Calibri" w:hAnsi="Calibri" w:cs="Calibri"/>
          </w:rPr>
          <w:t xml:space="preserve"> the community process for </w:t>
        </w:r>
      </w:ins>
      <w:ins w:id="72" w:author="Author" w:date="2023-10-02T15:58:00Z">
        <w:r w:rsidR="00FB6A18">
          <w:rPr>
            <w:rFonts w:ascii="Calibri" w:hAnsi="Calibri" w:cs="Calibri"/>
          </w:rPr>
          <w:t xml:space="preserve">developing </w:t>
        </w:r>
      </w:ins>
      <w:ins w:id="73" w:author="Author" w:date="2023-10-02T15:52:00Z">
        <w:r>
          <w:rPr>
            <w:rFonts w:ascii="Calibri" w:hAnsi="Calibri" w:cs="Calibri"/>
          </w:rPr>
          <w:t xml:space="preserve">gTLD </w:t>
        </w:r>
      </w:ins>
      <w:ins w:id="74" w:author="Author" w:date="2023-10-02T15:59:00Z">
        <w:r w:rsidR="00632AF4">
          <w:rPr>
            <w:rFonts w:ascii="Calibri" w:hAnsi="Calibri" w:cs="Calibri"/>
          </w:rPr>
          <w:t>policies through</w:t>
        </w:r>
      </w:ins>
      <w:ins w:id="75" w:author="Author" w:date="2023-10-02T15:52:00Z">
        <w:r>
          <w:rPr>
            <w:rFonts w:ascii="Calibri" w:hAnsi="Calibri" w:cs="Calibri"/>
          </w:rPr>
          <w:t xml:space="preserve"> the bottom-up stakeholder process. </w:t>
        </w:r>
      </w:ins>
      <w:ins w:id="76" w:author="Author" w:date="2023-10-02T15:54:00Z">
        <w:r>
          <w:rPr>
            <w:rFonts w:ascii="Calibri" w:hAnsi="Calibri" w:cs="Calibri"/>
          </w:rPr>
          <w:t xml:space="preserve">As such, the GNSO Council does not have the </w:t>
        </w:r>
      </w:ins>
      <w:ins w:id="77" w:author="Author" w:date="2023-10-02T15:55:00Z">
        <w:r>
          <w:rPr>
            <w:rFonts w:ascii="Calibri" w:hAnsi="Calibri" w:cs="Calibri"/>
          </w:rPr>
          <w:t xml:space="preserve">unilateral </w:t>
        </w:r>
      </w:ins>
      <w:ins w:id="78" w:author="Author" w:date="2023-10-02T15:54:00Z">
        <w:r>
          <w:rPr>
            <w:rFonts w:ascii="Calibri" w:hAnsi="Calibri" w:cs="Calibri"/>
          </w:rPr>
          <w:t>authority to make a policy</w:t>
        </w:r>
      </w:ins>
      <w:ins w:id="79" w:author="Author" w:date="2023-10-02T15:57:00Z">
        <w:r w:rsidR="00917399">
          <w:rPr>
            <w:rFonts w:ascii="Calibri" w:hAnsi="Calibri" w:cs="Calibri"/>
          </w:rPr>
          <w:t>-related</w:t>
        </w:r>
      </w:ins>
      <w:ins w:id="80" w:author="Author" w:date="2023-10-02T15:54:00Z">
        <w:r>
          <w:rPr>
            <w:rFonts w:ascii="Calibri" w:hAnsi="Calibri" w:cs="Calibri"/>
          </w:rPr>
          <w:t xml:space="preserve"> recommendation outside the policy development </w:t>
        </w:r>
      </w:ins>
      <w:ins w:id="81" w:author="Author" w:date="2023-10-02T16:00:00Z">
        <w:r w:rsidR="00083A9F">
          <w:rPr>
            <w:rFonts w:ascii="Calibri" w:hAnsi="Calibri" w:cs="Calibri"/>
          </w:rPr>
          <w:t>process set</w:t>
        </w:r>
      </w:ins>
      <w:ins w:id="82" w:author="Author" w:date="2023-10-02T15:55:00Z">
        <w:r>
          <w:rPr>
            <w:rFonts w:ascii="Calibri" w:hAnsi="Calibri" w:cs="Calibri"/>
          </w:rPr>
          <w:t xml:space="preserve"> forth in its Operating Procedures. </w:t>
        </w:r>
      </w:ins>
      <w:ins w:id="83" w:author="Author" w:date="2023-10-02T15:53:00Z">
        <w:r>
          <w:rPr>
            <w:rFonts w:ascii="Calibri" w:hAnsi="Calibri" w:cs="Calibri"/>
          </w:rPr>
          <w:t>The New gTLD Subsequent Procedures PDP Working Group discussed closed generic gTLDs extensively but did not reach consensus on the topic, both on a p</w:t>
        </w:r>
      </w:ins>
      <w:ins w:id="84" w:author="Author" w:date="2023-10-02T15:54:00Z">
        <w:r>
          <w:rPr>
            <w:rFonts w:ascii="Calibri" w:hAnsi="Calibri" w:cs="Calibri"/>
          </w:rPr>
          <w:t xml:space="preserve">olicy position for future rounds and on what constitutes the status quo. </w:t>
        </w:r>
      </w:ins>
    </w:p>
    <w:p w14:paraId="64A2A467" w14:textId="77777777" w:rsidR="00444735" w:rsidRDefault="00444735">
      <w:pPr>
        <w:rPr>
          <w:ins w:id="85" w:author="Author" w:date="2023-10-02T15:51:00Z"/>
          <w:rFonts w:ascii="Calibri" w:hAnsi="Calibri" w:cs="Calibri"/>
        </w:rPr>
      </w:pPr>
    </w:p>
    <w:p w14:paraId="0000000C" w14:textId="48C264D2" w:rsidR="00756E76" w:rsidRPr="00EA056E" w:rsidRDefault="00026820">
      <w:pPr>
        <w:rPr>
          <w:rFonts w:ascii="Calibri" w:hAnsi="Calibri" w:cs="Calibri"/>
        </w:rPr>
      </w:pPr>
      <w:r w:rsidRPr="00EA056E">
        <w:rPr>
          <w:rFonts w:ascii="Calibri" w:hAnsi="Calibri" w:cs="Calibri"/>
        </w:rPr>
        <w:lastRenderedPageBreak/>
        <w:t xml:space="preserve">We understand, of course, that our decision to conclude the dialogue at this stage and for the reasons described in our letter cannot bind the Board to any </w:t>
      </w:r>
      <w:r w:rsidR="00EA056E" w:rsidRPr="00EA056E">
        <w:rPr>
          <w:rFonts w:ascii="Calibri" w:hAnsi="Calibri" w:cs="Calibri"/>
        </w:rPr>
        <w:t>decision</w:t>
      </w:r>
      <w:r w:rsidRPr="00EA056E">
        <w:rPr>
          <w:rFonts w:ascii="Calibri" w:hAnsi="Calibri" w:cs="Calibri"/>
        </w:rPr>
        <w:t xml:space="preserve"> on the handling of any applications for closed generic gTLDs for the next and any subsequent rounds of new gTLDs. We acknowledge that under the Bylaws the Board has a </w:t>
      </w:r>
      <w:r w:rsidRPr="00EA056E">
        <w:rPr>
          <w:rFonts w:ascii="Calibri" w:hAnsi="Calibri" w:cs="Calibri"/>
          <w:i/>
        </w:rPr>
        <w:t xml:space="preserve">“duty to act in what they reasonably believe are the best interests of ICANN” </w:t>
      </w:r>
      <w:r w:rsidRPr="00EA056E">
        <w:rPr>
          <w:rFonts w:ascii="Calibri" w:hAnsi="Calibri" w:cs="Calibri"/>
        </w:rPr>
        <w:t xml:space="preserve">(Section 7.7).  </w:t>
      </w:r>
    </w:p>
    <w:p w14:paraId="0000000D" w14:textId="77777777" w:rsidR="00756E76" w:rsidRPr="00EA056E" w:rsidRDefault="00756E76">
      <w:pPr>
        <w:rPr>
          <w:rFonts w:ascii="Calibri" w:hAnsi="Calibri" w:cs="Calibri"/>
        </w:rPr>
      </w:pPr>
    </w:p>
    <w:p w14:paraId="0000000E" w14:textId="58682E12" w:rsidR="00756E76" w:rsidRDefault="00026820">
      <w:pPr>
        <w:rPr>
          <w:rFonts w:ascii="Calibri" w:hAnsi="Calibri" w:cs="Calibri"/>
        </w:rPr>
      </w:pPr>
      <w:r w:rsidRPr="00EA056E">
        <w:rPr>
          <w:rFonts w:ascii="Calibri" w:hAnsi="Calibri" w:cs="Calibri"/>
        </w:rPr>
        <w:t xml:space="preserve">We </w:t>
      </w:r>
      <w:r w:rsidR="00900D6F">
        <w:rPr>
          <w:rFonts w:ascii="Calibri" w:hAnsi="Calibri" w:cs="Calibri"/>
        </w:rPr>
        <w:t>encourage</w:t>
      </w:r>
      <w:r w:rsidR="00900D6F" w:rsidRPr="00EA056E">
        <w:rPr>
          <w:rFonts w:ascii="Calibri" w:hAnsi="Calibri" w:cs="Calibri"/>
        </w:rPr>
        <w:t xml:space="preserve"> </w:t>
      </w:r>
      <w:r w:rsidRPr="00EA056E">
        <w:rPr>
          <w:rFonts w:ascii="Calibri" w:hAnsi="Calibri" w:cs="Calibri"/>
        </w:rPr>
        <w:t xml:space="preserve">the Board to take into account our letter to the dialogue participants in coming to a decision on the topic of closed generic gTLDs. In particular, we wish to draw the Board’s attention to the extensive good faith deliberations that took place in the facilitated dialogue which nevertheless seemed to reveal a number of fundamental issues </w:t>
      </w:r>
      <w:r w:rsidR="00B94F7C">
        <w:rPr>
          <w:rFonts w:ascii="Calibri" w:hAnsi="Calibri" w:cs="Calibri"/>
        </w:rPr>
        <w:t>in</w:t>
      </w:r>
      <w:r w:rsidRPr="00EA056E">
        <w:rPr>
          <w:rFonts w:ascii="Calibri" w:hAnsi="Calibri" w:cs="Calibri"/>
        </w:rPr>
        <w:t xml:space="preserve"> the community on the topic, as well as the fact that the decision not to continue with the dialogue at this point was a decision that we took jointly after carefully considering the facts of the matter. </w:t>
      </w:r>
    </w:p>
    <w:p w14:paraId="56C414FB" w14:textId="3B65CB0F" w:rsidR="00B94F7C" w:rsidRDefault="00B94F7C">
      <w:pPr>
        <w:rPr>
          <w:rFonts w:ascii="Calibri" w:hAnsi="Calibri" w:cs="Calibri"/>
        </w:rPr>
      </w:pPr>
    </w:p>
    <w:p w14:paraId="5433D12A" w14:textId="336A7959" w:rsidR="00B94F7C" w:rsidRDefault="00026820">
      <w:pPr>
        <w:rPr>
          <w:rFonts w:ascii="Calibri" w:hAnsi="Calibri" w:cs="Calibri"/>
          <w:lang w:val="en-US"/>
        </w:rPr>
      </w:pPr>
      <w:r w:rsidRPr="00B94F7C">
        <w:rPr>
          <w:rFonts w:ascii="Calibri" w:hAnsi="Calibri" w:cs="Calibri"/>
          <w:lang w:val="en-US"/>
        </w:rPr>
        <w:t xml:space="preserve">For clarity, as noted in our letter to the dialogue participants, our intention is not to prevent or restrict applications for gTLDs that applicants intend to operate in a restricted manner, </w:t>
      </w:r>
      <w:ins w:id="86" w:author="Author" w:date="2023-09-29T17:37:00Z">
        <w:r w:rsidR="006E6350" w:rsidRPr="006E6350">
          <w:rPr>
            <w:rFonts w:ascii="Calibri" w:hAnsi="Calibri" w:cs="Calibri"/>
          </w:rPr>
          <w:t>i.e.</w:t>
        </w:r>
        <w:r w:rsidR="006E6350">
          <w:rPr>
            <w:rFonts w:ascii="Calibri" w:hAnsi="Calibri" w:cs="Calibri"/>
          </w:rPr>
          <w:t>,</w:t>
        </w:r>
        <w:r w:rsidR="006E6350" w:rsidRPr="006E6350">
          <w:rPr>
            <w:rFonts w:ascii="Calibri" w:hAnsi="Calibri" w:cs="Calibri"/>
          </w:rPr>
          <w:t xml:space="preserve"> where third party registrants are limited to those who meet specific eligibility qualifications, irrespective of whether</w:t>
        </w:r>
      </w:ins>
      <w:del w:id="87" w:author="Author" w:date="2023-09-29T17:37:00Z">
        <w:r w:rsidRPr="00B94F7C" w:rsidDel="006E6350">
          <w:rPr>
            <w:rFonts w:ascii="Calibri" w:hAnsi="Calibri" w:cs="Calibri"/>
            <w:lang w:val="en-US"/>
          </w:rPr>
          <w:delText>where</w:delText>
        </w:r>
      </w:del>
      <w:r w:rsidRPr="00B94F7C">
        <w:rPr>
          <w:rFonts w:ascii="Calibri" w:hAnsi="Calibri" w:cs="Calibri"/>
          <w:lang w:val="en-US"/>
        </w:rPr>
        <w:t xml:space="preserve"> the string in question is </w:t>
      </w:r>
      <w:del w:id="88" w:author="Author" w:date="2023-09-29T17:37:00Z">
        <w:r w:rsidRPr="00B94F7C" w:rsidDel="006E6350">
          <w:rPr>
            <w:rFonts w:ascii="Calibri" w:hAnsi="Calibri" w:cs="Calibri"/>
            <w:lang w:val="en-US"/>
          </w:rPr>
          <w:delText>not</w:delText>
        </w:r>
      </w:del>
      <w:r w:rsidRPr="00B94F7C">
        <w:rPr>
          <w:rFonts w:ascii="Calibri" w:hAnsi="Calibri" w:cs="Calibri"/>
          <w:lang w:val="en-US"/>
        </w:rPr>
        <w:t xml:space="preserve"> a “generic” one as </w:t>
      </w:r>
      <w:r>
        <w:rPr>
          <w:rFonts w:ascii="Calibri" w:hAnsi="Calibri" w:cs="Calibri"/>
          <w:lang w:val="en-US"/>
        </w:rPr>
        <w:t xml:space="preserve">currently </w:t>
      </w:r>
      <w:r w:rsidRPr="00B94F7C">
        <w:rPr>
          <w:rFonts w:ascii="Calibri" w:hAnsi="Calibri" w:cs="Calibri"/>
          <w:lang w:val="en-US"/>
        </w:rPr>
        <w:t xml:space="preserve">defined </w:t>
      </w:r>
      <w:r>
        <w:rPr>
          <w:rFonts w:ascii="Calibri" w:hAnsi="Calibri" w:cs="Calibri"/>
          <w:lang w:val="en-US"/>
        </w:rPr>
        <w:t>in the Registry Agreement</w:t>
      </w:r>
      <w:r w:rsidRPr="00B94F7C">
        <w:rPr>
          <w:rFonts w:ascii="Calibri" w:hAnsi="Calibri" w:cs="Calibri"/>
          <w:lang w:val="en-US"/>
        </w:rPr>
        <w:t>.</w:t>
      </w:r>
      <w:r>
        <w:rPr>
          <w:rFonts w:ascii="Calibri" w:hAnsi="Calibri" w:cs="Calibri"/>
          <w:lang w:val="en-US"/>
        </w:rPr>
        <w:t xml:space="preserve"> </w:t>
      </w:r>
    </w:p>
    <w:p w14:paraId="428D2176" w14:textId="77777777" w:rsidR="00F3353C" w:rsidRDefault="00F3353C">
      <w:pPr>
        <w:rPr>
          <w:rFonts w:ascii="Calibri" w:hAnsi="Calibri" w:cs="Calibri"/>
        </w:rPr>
      </w:pPr>
    </w:p>
    <w:p w14:paraId="00000010" w14:textId="1EDDEB00" w:rsidR="00756E76" w:rsidRPr="00B94F7C" w:rsidRDefault="00026820">
      <w:pPr>
        <w:rPr>
          <w:rFonts w:ascii="Calibri" w:hAnsi="Calibri" w:cs="Calibri"/>
          <w:lang w:val="en-US"/>
        </w:rPr>
      </w:pPr>
      <w:r w:rsidRPr="00EA056E">
        <w:rPr>
          <w:rFonts w:ascii="Calibri" w:hAnsi="Calibri" w:cs="Calibri"/>
        </w:rPr>
        <w:t xml:space="preserve">At our request, the dialogue participants are now making sure that their work is documented thoroughly, including preparation of an outcomes report that will also include lessons learned from the techniques and methods they used in their attempts to reach agreement on this </w:t>
      </w:r>
      <w:r w:rsidR="00EA056E" w:rsidRPr="00EA056E">
        <w:rPr>
          <w:rFonts w:ascii="Calibri" w:hAnsi="Calibri" w:cs="Calibri"/>
        </w:rPr>
        <w:t>long-standing</w:t>
      </w:r>
      <w:r w:rsidRPr="00EA056E">
        <w:rPr>
          <w:rFonts w:ascii="Calibri" w:hAnsi="Calibri" w:cs="Calibri"/>
        </w:rPr>
        <w:t xml:space="preserve"> issue. We look forward to receiving the group’s report and to transmitting it to you for your further information.</w:t>
      </w:r>
    </w:p>
    <w:p w14:paraId="00000011" w14:textId="77777777" w:rsidR="00756E76" w:rsidRPr="00EA056E" w:rsidRDefault="00756E76">
      <w:pPr>
        <w:rPr>
          <w:rFonts w:ascii="Calibri" w:hAnsi="Calibri" w:cs="Calibri"/>
        </w:rPr>
      </w:pPr>
    </w:p>
    <w:p w14:paraId="00000012" w14:textId="0A126E4B" w:rsidR="00756E76" w:rsidRPr="00EA056E" w:rsidRDefault="00026820">
      <w:pPr>
        <w:rPr>
          <w:rFonts w:ascii="Calibri" w:hAnsi="Calibri" w:cs="Calibri"/>
        </w:rPr>
      </w:pPr>
      <w:r w:rsidRPr="00EA056E">
        <w:rPr>
          <w:rFonts w:ascii="Calibri" w:hAnsi="Calibri" w:cs="Calibri"/>
        </w:rPr>
        <w:t>Finally, we wish to express our and our communities’ deep appreciation to Alan Barrett and Patricio Poblete, the Board liaisons to the facilitated dialogue, whose regular attendance and thoughtful contributions to the group’s work were extremely helpful. We would also like to thank the ICANN staff members from the Policy Development Support and Global Domains &amp; Strategy functions who facilitated, supported</w:t>
      </w:r>
      <w:r w:rsidR="00EA056E">
        <w:rPr>
          <w:rFonts w:ascii="Calibri" w:hAnsi="Calibri" w:cs="Calibri"/>
        </w:rPr>
        <w:t>,</w:t>
      </w:r>
      <w:r w:rsidRPr="00EA056E">
        <w:rPr>
          <w:rFonts w:ascii="Calibri" w:hAnsi="Calibri" w:cs="Calibri"/>
        </w:rPr>
        <w:t xml:space="preserve"> and contributed input to the dialogue in their respective roles and in their usual professional manner.</w:t>
      </w:r>
    </w:p>
    <w:p w14:paraId="00000013" w14:textId="77777777" w:rsidR="00756E76" w:rsidRPr="00EA056E" w:rsidRDefault="00756E76">
      <w:pPr>
        <w:rPr>
          <w:rFonts w:ascii="Calibri" w:hAnsi="Calibri" w:cs="Calibri"/>
        </w:rPr>
      </w:pPr>
    </w:p>
    <w:p w14:paraId="00000014" w14:textId="77777777" w:rsidR="00756E76" w:rsidRPr="00EA056E" w:rsidRDefault="00026820">
      <w:pPr>
        <w:rPr>
          <w:rFonts w:ascii="Calibri" w:hAnsi="Calibri" w:cs="Calibri"/>
        </w:rPr>
      </w:pPr>
      <w:r w:rsidRPr="00EA056E">
        <w:rPr>
          <w:rFonts w:ascii="Calibri" w:hAnsi="Calibri" w:cs="Calibri"/>
        </w:rPr>
        <w:t>Please do not hesitate to contact us if you have questions or wish to discuss the matter further.</w:t>
      </w:r>
    </w:p>
    <w:p w14:paraId="00000015" w14:textId="77777777" w:rsidR="00756E76" w:rsidRPr="00EA056E" w:rsidRDefault="00756E76">
      <w:pPr>
        <w:rPr>
          <w:rFonts w:ascii="Calibri" w:hAnsi="Calibri" w:cs="Calibri"/>
        </w:rPr>
      </w:pPr>
    </w:p>
    <w:p w14:paraId="00000016" w14:textId="77777777" w:rsidR="00756E76" w:rsidRPr="00EA056E" w:rsidRDefault="00026820">
      <w:pPr>
        <w:rPr>
          <w:rFonts w:ascii="Calibri" w:hAnsi="Calibri" w:cs="Calibri"/>
        </w:rPr>
      </w:pPr>
      <w:r w:rsidRPr="00EA056E">
        <w:rPr>
          <w:rFonts w:ascii="Calibri" w:hAnsi="Calibri" w:cs="Calibri"/>
        </w:rPr>
        <w:t>Best regards,</w:t>
      </w:r>
    </w:p>
    <w:p w14:paraId="00000017" w14:textId="77777777" w:rsidR="00756E76" w:rsidRPr="00EA056E" w:rsidRDefault="00756E76">
      <w:pPr>
        <w:rPr>
          <w:rFonts w:ascii="Calibri" w:hAnsi="Calibri" w:cs="Calibri"/>
        </w:rPr>
      </w:pPr>
    </w:p>
    <w:p w14:paraId="00000018" w14:textId="77777777" w:rsidR="00756E76" w:rsidRPr="00EA056E" w:rsidRDefault="00026820">
      <w:pPr>
        <w:rPr>
          <w:rFonts w:ascii="Calibri" w:hAnsi="Calibri" w:cs="Calibri"/>
        </w:rPr>
      </w:pPr>
      <w:r w:rsidRPr="00EA056E">
        <w:rPr>
          <w:rFonts w:ascii="Calibri" w:hAnsi="Calibri" w:cs="Calibri"/>
        </w:rPr>
        <w:t>Jonathan Zuck, ALAC Chair</w:t>
      </w:r>
    </w:p>
    <w:p w14:paraId="00000019" w14:textId="77777777" w:rsidR="00756E76" w:rsidRPr="00EA056E" w:rsidRDefault="00026820">
      <w:pPr>
        <w:rPr>
          <w:rFonts w:ascii="Calibri" w:hAnsi="Calibri" w:cs="Calibri"/>
        </w:rPr>
      </w:pPr>
      <w:r w:rsidRPr="00EA056E">
        <w:rPr>
          <w:rFonts w:ascii="Calibri" w:hAnsi="Calibri" w:cs="Calibri"/>
        </w:rPr>
        <w:t>Nicolas Caballero, GAC Chair</w:t>
      </w:r>
    </w:p>
    <w:p w14:paraId="0000001A" w14:textId="77777777" w:rsidR="00756E76" w:rsidRPr="00EA056E" w:rsidRDefault="00026820">
      <w:pPr>
        <w:rPr>
          <w:rFonts w:ascii="Calibri" w:hAnsi="Calibri" w:cs="Calibri"/>
        </w:rPr>
      </w:pPr>
      <w:r w:rsidRPr="00EA056E">
        <w:rPr>
          <w:rFonts w:ascii="Calibri" w:hAnsi="Calibri" w:cs="Calibri"/>
        </w:rPr>
        <w:t>Sebastien Ducos, GNSO Chair</w:t>
      </w:r>
    </w:p>
    <w:p w14:paraId="0000001B" w14:textId="77777777" w:rsidR="00756E76" w:rsidRPr="00EA056E" w:rsidRDefault="00026820">
      <w:pPr>
        <w:rPr>
          <w:rFonts w:ascii="Calibri" w:hAnsi="Calibri" w:cs="Calibri"/>
        </w:rPr>
      </w:pPr>
      <w:r w:rsidRPr="00EA056E">
        <w:rPr>
          <w:rFonts w:ascii="Calibri" w:hAnsi="Calibri" w:cs="Calibri"/>
        </w:rPr>
        <w:t xml:space="preserve"> </w:t>
      </w:r>
    </w:p>
    <w:sectPr w:rsidR="00756E76" w:rsidRPr="00EA056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41A8" w14:textId="77777777" w:rsidR="00710514" w:rsidRDefault="00710514">
      <w:pPr>
        <w:spacing w:line="240" w:lineRule="auto"/>
      </w:pPr>
      <w:r>
        <w:separator/>
      </w:r>
    </w:p>
  </w:endnote>
  <w:endnote w:type="continuationSeparator" w:id="0">
    <w:p w14:paraId="16B2357F" w14:textId="77777777" w:rsidR="00710514" w:rsidRDefault="00710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322E" w14:textId="77777777" w:rsidR="00710514" w:rsidRDefault="00710514" w:rsidP="00FB2C18">
      <w:pPr>
        <w:spacing w:line="240" w:lineRule="auto"/>
      </w:pPr>
      <w:r>
        <w:separator/>
      </w:r>
    </w:p>
  </w:footnote>
  <w:footnote w:type="continuationSeparator" w:id="0">
    <w:p w14:paraId="14BDBCA8" w14:textId="77777777" w:rsidR="00710514" w:rsidRDefault="00710514" w:rsidP="00FB2C18">
      <w:pPr>
        <w:spacing w:line="240" w:lineRule="auto"/>
      </w:pPr>
      <w:r>
        <w:continuationSeparator/>
      </w:r>
    </w:p>
  </w:footnote>
  <w:footnote w:id="1">
    <w:p w14:paraId="6D1CA395" w14:textId="4DDD3BCC" w:rsidR="005B2671" w:rsidRPr="00F1749A" w:rsidDel="00444735" w:rsidRDefault="00026820" w:rsidP="005B2671">
      <w:pPr>
        <w:pStyle w:val="FootnoteText"/>
        <w:rPr>
          <w:del w:id="5" w:author="Author" w:date="2023-10-02T15:55:00Z"/>
          <w:lang w:val="en-US"/>
        </w:rPr>
      </w:pPr>
      <w:del w:id="6" w:author="Author" w:date="2023-10-02T15:55:00Z">
        <w:r w:rsidDel="00444735">
          <w:rPr>
            <w:rStyle w:val="FootnoteReference"/>
          </w:rPr>
          <w:footnoteRef/>
        </w:r>
        <w:r w:rsidDel="00444735">
          <w:delText xml:space="preserve"> </w:delText>
        </w:r>
        <w:r w:rsidRPr="009D61B5" w:rsidDel="00444735">
          <w:rPr>
            <w:rFonts w:ascii="Calibri" w:hAnsi="Calibri" w:cs="Calibri"/>
            <w:lang w:val="en-US"/>
            <w:rPrChange w:id="7" w:author="Author" w:date="2023-09-29T17:37:00Z">
              <w:rPr>
                <w:lang w:val="en-US"/>
              </w:rPr>
            </w:rPrChange>
          </w:rPr>
          <w:delText>The chair of the GNSO Council</w:delText>
        </w:r>
      </w:del>
      <w:ins w:id="8" w:author="Author" w:date="2023-09-29T17:34:00Z">
        <w:del w:id="9" w:author="Author" w:date="2023-10-02T15:55:00Z">
          <w:r w:rsidR="006E6350" w:rsidRPr="009D61B5" w:rsidDel="00444735">
            <w:rPr>
              <w:rFonts w:ascii="Calibri" w:hAnsi="Calibri" w:cs="Calibri"/>
              <w:lang w:val="en-US"/>
              <w:rPrChange w:id="10" w:author="Author" w:date="2023-09-29T17:37:00Z">
                <w:rPr>
                  <w:lang w:val="en-US"/>
                </w:rPr>
              </w:rPrChange>
            </w:rPr>
            <w:delText xml:space="preserve">As the GNSO Council’s role is to manage the </w:delText>
          </w:r>
        </w:del>
      </w:ins>
      <w:ins w:id="11" w:author="Author" w:date="2023-09-29T18:11:00Z">
        <w:del w:id="12" w:author="Author" w:date="2023-10-02T15:55:00Z">
          <w:r w:rsidR="009D61B5" w:rsidDel="00444735">
            <w:rPr>
              <w:rFonts w:ascii="Calibri" w:hAnsi="Calibri" w:cs="Calibri"/>
              <w:lang w:val="en-US"/>
            </w:rPr>
            <w:delText xml:space="preserve">community </w:delText>
          </w:r>
        </w:del>
      </w:ins>
      <w:ins w:id="13" w:author="Author" w:date="2023-09-29T17:34:00Z">
        <w:del w:id="14" w:author="Author" w:date="2023-10-02T15:55:00Z">
          <w:r w:rsidR="006E6350" w:rsidRPr="009D61B5" w:rsidDel="00444735">
            <w:rPr>
              <w:rFonts w:ascii="Calibri" w:hAnsi="Calibri" w:cs="Calibri"/>
              <w:lang w:val="en-US"/>
              <w:rPrChange w:id="15" w:author="Author" w:date="2023-09-29T17:37:00Z">
                <w:rPr>
                  <w:lang w:val="en-US"/>
                </w:rPr>
              </w:rPrChange>
            </w:rPr>
            <w:delText>process for gTLD polic</w:delText>
          </w:r>
        </w:del>
      </w:ins>
      <w:ins w:id="16" w:author="Author" w:date="2023-09-29T18:11:00Z">
        <w:del w:id="17" w:author="Author" w:date="2023-10-02T15:55:00Z">
          <w:r w:rsidR="009D61B5" w:rsidDel="00444735">
            <w:rPr>
              <w:rFonts w:ascii="Calibri" w:hAnsi="Calibri" w:cs="Calibri"/>
              <w:lang w:val="en-US"/>
            </w:rPr>
            <w:delText>ies developed through the bottom-up stakeholder process</w:delText>
          </w:r>
        </w:del>
      </w:ins>
      <w:ins w:id="18" w:author="Author" w:date="2023-09-29T17:34:00Z">
        <w:del w:id="19" w:author="Author" w:date="2023-10-02T15:55:00Z">
          <w:r w:rsidR="006E6350" w:rsidRPr="009D61B5" w:rsidDel="00444735">
            <w:rPr>
              <w:rFonts w:ascii="Calibri" w:hAnsi="Calibri" w:cs="Calibri"/>
              <w:lang w:val="en-US"/>
              <w:rPrChange w:id="20" w:author="Author" w:date="2023-09-29T17:37:00Z">
                <w:rPr>
                  <w:lang w:val="en-US"/>
                </w:rPr>
              </w:rPrChange>
            </w:rPr>
            <w:delText>, the GNSO Chair</w:delText>
          </w:r>
        </w:del>
      </w:ins>
      <w:del w:id="21" w:author="Author" w:date="2023-10-02T15:55:00Z">
        <w:r w:rsidRPr="009D61B5" w:rsidDel="00444735">
          <w:rPr>
            <w:rFonts w:ascii="Calibri" w:hAnsi="Calibri" w:cs="Calibri"/>
            <w:lang w:val="en-US"/>
            <w:rPrChange w:id="22" w:author="Author" w:date="2023-09-29T17:37:00Z">
              <w:rPr>
                <w:lang w:val="en-US"/>
              </w:rPr>
            </w:rPrChange>
          </w:rPr>
          <w:delText xml:space="preserve"> must remain neutral on this request.</w:delText>
        </w:r>
      </w:del>
      <w:ins w:id="23" w:author="Author" w:date="2023-10-02T12:57:00Z">
        <w:del w:id="24" w:author="Author" w:date="2023-10-02T15:55:00Z">
          <w:r w:rsidR="002C6DF0" w:rsidDel="00444735">
            <w:rPr>
              <w:rFonts w:ascii="Calibri" w:hAnsi="Calibri" w:cs="Calibri"/>
              <w:lang w:val="en-US"/>
            </w:rPr>
            <w:delText xml:space="preserve">  </w:delText>
          </w:r>
          <w:r w:rsidR="002C6DF0" w:rsidRPr="002C6DF0" w:rsidDel="00444735">
            <w:rPr>
              <w:rFonts w:ascii="Calibri" w:hAnsi="Calibri" w:cs="Calibri"/>
              <w:lang w:val="en-US"/>
            </w:rPr>
            <w:delText xml:space="preserve">Council does not have the authority to unilaterally set that aside by making a policy recommendation outside the processes under its Operating Procedures. </w:delText>
          </w:r>
        </w:del>
      </w:ins>
      <w:del w:id="25" w:author="Author" w:date="2023-10-02T15:55:00Z">
        <w:r w:rsidRPr="009D61B5" w:rsidDel="00444735">
          <w:rPr>
            <w:rFonts w:ascii="Calibri" w:hAnsi="Calibri" w:cs="Calibri"/>
            <w:lang w:val="en-US"/>
            <w:rPrChange w:id="26" w:author="Author" w:date="2023-09-29T17:37:00Z">
              <w:rPr>
                <w:lang w:val="en-US"/>
              </w:rPr>
            </w:rPrChange>
          </w:rPr>
          <w:delText xml:space="preserve"> This topic was discussed at the Council’s August meeting and </w:delText>
        </w:r>
        <w:r w:rsidR="006C055D" w:rsidRPr="009D61B5" w:rsidDel="00444735">
          <w:rPr>
            <w:rFonts w:ascii="Calibri" w:hAnsi="Calibri" w:cs="Calibri"/>
            <w:lang w:val="en-US"/>
            <w:rPrChange w:id="27" w:author="Author" w:date="2023-09-29T17:37:00Z">
              <w:rPr>
                <w:lang w:val="en-US"/>
              </w:rPr>
            </w:rPrChange>
          </w:rPr>
          <w:delText xml:space="preserve">the Council was unable to reach a consensus </w:delText>
        </w:r>
        <w:r w:rsidR="007A68A3" w:rsidRPr="009D61B5" w:rsidDel="00444735">
          <w:rPr>
            <w:rFonts w:ascii="Calibri" w:hAnsi="Calibri" w:cs="Calibri"/>
            <w:lang w:val="en-US"/>
            <w:rPrChange w:id="28" w:author="Author" w:date="2023-09-29T17:37:00Z">
              <w:rPr>
                <w:lang w:val="en-US"/>
              </w:rPr>
            </w:rPrChange>
          </w:rPr>
          <w:delText xml:space="preserve">concerning </w:delText>
        </w:r>
        <w:r w:rsidR="006C055D" w:rsidRPr="009D61B5" w:rsidDel="00444735">
          <w:rPr>
            <w:rFonts w:ascii="Calibri" w:hAnsi="Calibri" w:cs="Calibri"/>
            <w:lang w:val="en-US"/>
            <w:rPrChange w:id="29" w:author="Author" w:date="2023-09-29T17:37:00Z">
              <w:rPr>
                <w:lang w:val="en-US"/>
              </w:rPr>
            </w:rPrChange>
          </w:rPr>
          <w:delText>support</w:delText>
        </w:r>
        <w:r w:rsidR="007A68A3" w:rsidRPr="009D61B5" w:rsidDel="00444735">
          <w:rPr>
            <w:rFonts w:ascii="Calibri" w:hAnsi="Calibri" w:cs="Calibri"/>
            <w:lang w:val="en-US"/>
            <w:rPrChange w:id="30" w:author="Author" w:date="2023-09-29T17:37:00Z">
              <w:rPr>
                <w:lang w:val="en-US"/>
              </w:rPr>
            </w:rPrChange>
          </w:rPr>
          <w:delText xml:space="preserve"> for</w:delText>
        </w:r>
        <w:r w:rsidR="006C055D" w:rsidRPr="009D61B5" w:rsidDel="00444735">
          <w:rPr>
            <w:rFonts w:ascii="Calibri" w:hAnsi="Calibri" w:cs="Calibri"/>
            <w:lang w:val="en-US"/>
            <w:rPrChange w:id="31" w:author="Author" w:date="2023-09-29T17:37:00Z">
              <w:rPr>
                <w:lang w:val="en-US"/>
              </w:rPr>
            </w:rPrChange>
          </w:rPr>
          <w:delText xml:space="preserve"> this request.</w:delText>
        </w:r>
      </w:del>
      <w:ins w:id="32" w:author="Author" w:date="2023-09-29T17:35:00Z">
        <w:del w:id="33" w:author="Author" w:date="2023-10-02T15:55:00Z">
          <w:r w:rsidR="006E6350" w:rsidRPr="009D61B5" w:rsidDel="00444735">
            <w:rPr>
              <w:rFonts w:ascii="Calibri" w:hAnsi="Calibri" w:cs="Calibri"/>
              <w:lang w:val="en-US"/>
              <w:rPrChange w:id="34" w:author="Author" w:date="2023-09-29T17:37:00Z">
                <w:rPr>
                  <w:lang w:val="en-US"/>
                </w:rPr>
              </w:rPrChange>
            </w:rPr>
            <w:delText xml:space="preserve"> </w:delText>
          </w:r>
          <w:r w:rsidR="006E6350" w:rsidRPr="009D61B5" w:rsidDel="00444735">
            <w:rPr>
              <w:rFonts w:ascii="Calibri" w:hAnsi="Calibri" w:cs="Calibri"/>
              <w:rPrChange w:id="35" w:author="Author" w:date="2023-09-29T17:37:00Z">
                <w:rPr/>
              </w:rPrChange>
            </w:rPr>
            <w:delText>The New gTLD Subsequent Procedures Policy Development Process</w:delText>
          </w:r>
        </w:del>
      </w:ins>
      <w:ins w:id="36" w:author="Author" w:date="2023-09-29T17:38:00Z">
        <w:del w:id="37" w:author="Author" w:date="2023-10-02T15:55:00Z">
          <w:r w:rsidR="006E6350" w:rsidDel="00444735">
            <w:rPr>
              <w:rFonts w:ascii="Calibri" w:hAnsi="Calibri" w:cs="Calibri"/>
            </w:rPr>
            <w:delText xml:space="preserve"> Working Group discussed closed generic gTLDs extensively but</w:delText>
          </w:r>
        </w:del>
      </w:ins>
      <w:ins w:id="38" w:author="Author" w:date="2023-09-29T17:35:00Z">
        <w:del w:id="39" w:author="Author" w:date="2023-10-02T15:55:00Z">
          <w:r w:rsidR="006E6350" w:rsidRPr="009D61B5" w:rsidDel="00444735">
            <w:rPr>
              <w:rFonts w:ascii="Calibri" w:hAnsi="Calibri" w:cs="Calibri"/>
              <w:rPrChange w:id="40" w:author="Author" w:date="2023-09-29T17:37:00Z">
                <w:rPr/>
              </w:rPrChange>
            </w:rPr>
            <w:delText xml:space="preserve"> did not </w:delText>
          </w:r>
        </w:del>
      </w:ins>
      <w:ins w:id="41" w:author="Author" w:date="2023-09-29T17:38:00Z">
        <w:del w:id="42" w:author="Author" w:date="2023-10-02T15:55:00Z">
          <w:r w:rsidR="006E6350" w:rsidDel="00444735">
            <w:rPr>
              <w:rFonts w:ascii="Calibri" w:hAnsi="Calibri" w:cs="Calibri"/>
            </w:rPr>
            <w:delText>reach</w:delText>
          </w:r>
        </w:del>
      </w:ins>
      <w:ins w:id="43" w:author="Author" w:date="2023-09-29T17:35:00Z">
        <w:del w:id="44" w:author="Author" w:date="2023-10-02T15:55:00Z">
          <w:r w:rsidR="006E6350" w:rsidRPr="009D61B5" w:rsidDel="00444735">
            <w:rPr>
              <w:rFonts w:ascii="Calibri" w:hAnsi="Calibri" w:cs="Calibri"/>
              <w:rPrChange w:id="45" w:author="Author" w:date="2023-09-29T17:37:00Z">
                <w:rPr/>
              </w:rPrChange>
            </w:rPr>
            <w:delText xml:space="preserve"> consensus on the</w:delText>
          </w:r>
        </w:del>
      </w:ins>
      <w:ins w:id="46" w:author="Author" w:date="2023-09-29T17:36:00Z">
        <w:del w:id="47" w:author="Author" w:date="2023-10-02T15:55:00Z">
          <w:r w:rsidR="006E6350" w:rsidRPr="009D61B5" w:rsidDel="00444735">
            <w:rPr>
              <w:rFonts w:ascii="Calibri" w:hAnsi="Calibri" w:cs="Calibri"/>
              <w:rPrChange w:id="48" w:author="Author" w:date="2023-09-29T17:37:00Z">
                <w:rPr/>
              </w:rPrChange>
            </w:rPr>
            <w:delText xml:space="preserve"> topic</w:delText>
          </w:r>
        </w:del>
      </w:ins>
      <w:ins w:id="49" w:author="Author" w:date="2023-09-29T17:35:00Z">
        <w:del w:id="50" w:author="Author" w:date="2023-10-02T15:55:00Z">
          <w:r w:rsidR="006E6350" w:rsidRPr="009D61B5" w:rsidDel="00444735">
            <w:rPr>
              <w:rFonts w:ascii="Calibri" w:hAnsi="Calibri" w:cs="Calibri"/>
              <w:rPrChange w:id="51" w:author="Author" w:date="2023-09-29T17:37:00Z">
                <w:rPr/>
              </w:rPrChange>
            </w:rPr>
            <w:delText xml:space="preserve">, both on a policy position for future </w:delText>
          </w:r>
        </w:del>
      </w:ins>
      <w:ins w:id="52" w:author="Author" w:date="2023-09-29T17:36:00Z">
        <w:del w:id="53" w:author="Author" w:date="2023-10-02T15:55:00Z">
          <w:r w:rsidR="006E6350" w:rsidRPr="009D61B5" w:rsidDel="00444735">
            <w:rPr>
              <w:rFonts w:ascii="Calibri" w:hAnsi="Calibri" w:cs="Calibri"/>
              <w:rPrChange w:id="54" w:author="Author" w:date="2023-09-29T17:37:00Z">
                <w:rPr/>
              </w:rPrChange>
            </w:rPr>
            <w:delText>r</w:delText>
          </w:r>
        </w:del>
      </w:ins>
      <w:ins w:id="55" w:author="Author" w:date="2023-09-29T17:35:00Z">
        <w:del w:id="56" w:author="Author" w:date="2023-10-02T15:55:00Z">
          <w:r w:rsidR="006E6350" w:rsidRPr="009D61B5" w:rsidDel="00444735">
            <w:rPr>
              <w:rFonts w:ascii="Calibri" w:hAnsi="Calibri" w:cs="Calibri"/>
              <w:rPrChange w:id="57" w:author="Author" w:date="2023-09-29T17:37:00Z">
                <w:rPr/>
              </w:rPrChange>
            </w:rPr>
            <w:delText>ounds and on what constitutes the status quo.</w:delText>
          </w:r>
          <w:r w:rsidR="006E6350" w:rsidRPr="006E6350" w:rsidDel="00444735">
            <w:delText> </w:delText>
          </w:r>
        </w:del>
      </w:ins>
      <w:del w:id="58" w:author="Author" w:date="2023-10-02T15:55:00Z">
        <w:r w:rsidDel="00444735">
          <w:rPr>
            <w:lang w:val="en-US"/>
          </w:rPr>
          <w:delText xml:space="preserve">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184"/>
    <w:multiLevelType w:val="hybridMultilevel"/>
    <w:tmpl w:val="77021BF8"/>
    <w:lvl w:ilvl="0" w:tplc="E50827F0">
      <w:start w:val="1"/>
      <w:numFmt w:val="decimal"/>
      <w:lvlText w:val="(%1)"/>
      <w:lvlJc w:val="left"/>
      <w:pPr>
        <w:ind w:left="1080" w:hanging="360"/>
      </w:pPr>
      <w:rPr>
        <w:rFonts w:hint="default"/>
      </w:rPr>
    </w:lvl>
    <w:lvl w:ilvl="1" w:tplc="8BFCA5C8" w:tentative="1">
      <w:start w:val="1"/>
      <w:numFmt w:val="lowerLetter"/>
      <w:lvlText w:val="%2."/>
      <w:lvlJc w:val="left"/>
      <w:pPr>
        <w:ind w:left="1800" w:hanging="360"/>
      </w:pPr>
    </w:lvl>
    <w:lvl w:ilvl="2" w:tplc="7AC8AFF4" w:tentative="1">
      <w:start w:val="1"/>
      <w:numFmt w:val="lowerRoman"/>
      <w:lvlText w:val="%3."/>
      <w:lvlJc w:val="right"/>
      <w:pPr>
        <w:ind w:left="2520" w:hanging="180"/>
      </w:pPr>
    </w:lvl>
    <w:lvl w:ilvl="3" w:tplc="B8123D8A" w:tentative="1">
      <w:start w:val="1"/>
      <w:numFmt w:val="decimal"/>
      <w:lvlText w:val="%4."/>
      <w:lvlJc w:val="left"/>
      <w:pPr>
        <w:ind w:left="3240" w:hanging="360"/>
      </w:pPr>
    </w:lvl>
    <w:lvl w:ilvl="4" w:tplc="645C9030" w:tentative="1">
      <w:start w:val="1"/>
      <w:numFmt w:val="lowerLetter"/>
      <w:lvlText w:val="%5."/>
      <w:lvlJc w:val="left"/>
      <w:pPr>
        <w:ind w:left="3960" w:hanging="360"/>
      </w:pPr>
    </w:lvl>
    <w:lvl w:ilvl="5" w:tplc="ED1CEEE6" w:tentative="1">
      <w:start w:val="1"/>
      <w:numFmt w:val="lowerRoman"/>
      <w:lvlText w:val="%6."/>
      <w:lvlJc w:val="right"/>
      <w:pPr>
        <w:ind w:left="4680" w:hanging="180"/>
      </w:pPr>
    </w:lvl>
    <w:lvl w:ilvl="6" w:tplc="967C9504" w:tentative="1">
      <w:start w:val="1"/>
      <w:numFmt w:val="decimal"/>
      <w:lvlText w:val="%7."/>
      <w:lvlJc w:val="left"/>
      <w:pPr>
        <w:ind w:left="5400" w:hanging="360"/>
      </w:pPr>
    </w:lvl>
    <w:lvl w:ilvl="7" w:tplc="4EB4C708" w:tentative="1">
      <w:start w:val="1"/>
      <w:numFmt w:val="lowerLetter"/>
      <w:lvlText w:val="%8."/>
      <w:lvlJc w:val="left"/>
      <w:pPr>
        <w:ind w:left="6120" w:hanging="360"/>
      </w:pPr>
    </w:lvl>
    <w:lvl w:ilvl="8" w:tplc="1746221A" w:tentative="1">
      <w:start w:val="1"/>
      <w:numFmt w:val="lowerRoman"/>
      <w:lvlText w:val="%9."/>
      <w:lvlJc w:val="right"/>
      <w:pPr>
        <w:ind w:left="6840" w:hanging="180"/>
      </w:pPr>
    </w:lvl>
  </w:abstractNum>
  <w:num w:numId="1" w16cid:durableId="156934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76"/>
    <w:rsid w:val="00026820"/>
    <w:rsid w:val="00083A9F"/>
    <w:rsid w:val="000E0F84"/>
    <w:rsid w:val="000E699E"/>
    <w:rsid w:val="00154D59"/>
    <w:rsid w:val="00226E4D"/>
    <w:rsid w:val="002C6DF0"/>
    <w:rsid w:val="002D269A"/>
    <w:rsid w:val="003041A0"/>
    <w:rsid w:val="00394A71"/>
    <w:rsid w:val="003E00FB"/>
    <w:rsid w:val="00444735"/>
    <w:rsid w:val="00470B29"/>
    <w:rsid w:val="005A36F6"/>
    <w:rsid w:val="005B2671"/>
    <w:rsid w:val="00632AF4"/>
    <w:rsid w:val="00640AAF"/>
    <w:rsid w:val="006C055D"/>
    <w:rsid w:val="006E6350"/>
    <w:rsid w:val="00710514"/>
    <w:rsid w:val="00756E76"/>
    <w:rsid w:val="007A68A3"/>
    <w:rsid w:val="00900D6F"/>
    <w:rsid w:val="00917399"/>
    <w:rsid w:val="00951B6D"/>
    <w:rsid w:val="009C7018"/>
    <w:rsid w:val="009D61B5"/>
    <w:rsid w:val="00A92349"/>
    <w:rsid w:val="00B94F7C"/>
    <w:rsid w:val="00C340E0"/>
    <w:rsid w:val="00CA5144"/>
    <w:rsid w:val="00CB45B9"/>
    <w:rsid w:val="00D104E1"/>
    <w:rsid w:val="00D8103C"/>
    <w:rsid w:val="00DA7869"/>
    <w:rsid w:val="00DE2DDA"/>
    <w:rsid w:val="00EA056E"/>
    <w:rsid w:val="00F1749A"/>
    <w:rsid w:val="00F3353C"/>
    <w:rsid w:val="00FB2C18"/>
    <w:rsid w:val="00FB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1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900D6F"/>
    <w:pPr>
      <w:spacing w:line="240" w:lineRule="auto"/>
    </w:pPr>
  </w:style>
  <w:style w:type="paragraph" w:styleId="ListParagraph">
    <w:name w:val="List Paragraph"/>
    <w:basedOn w:val="Normal"/>
    <w:uiPriority w:val="34"/>
    <w:qFormat/>
    <w:rsid w:val="00470B29"/>
    <w:pPr>
      <w:ind w:left="720"/>
      <w:contextualSpacing/>
    </w:pPr>
  </w:style>
  <w:style w:type="character" w:styleId="Hyperlink">
    <w:name w:val="Hyperlink"/>
    <w:basedOn w:val="DefaultParagraphFont"/>
    <w:uiPriority w:val="99"/>
    <w:unhideWhenUsed/>
    <w:rsid w:val="00A92349"/>
    <w:rPr>
      <w:color w:val="0000FF" w:themeColor="hyperlink"/>
      <w:u w:val="single"/>
    </w:rPr>
  </w:style>
  <w:style w:type="character" w:customStyle="1" w:styleId="UnresolvedMention1">
    <w:name w:val="Unresolved Mention1"/>
    <w:basedOn w:val="DefaultParagraphFont"/>
    <w:uiPriority w:val="99"/>
    <w:semiHidden/>
    <w:unhideWhenUsed/>
    <w:rsid w:val="00A92349"/>
    <w:rPr>
      <w:color w:val="605E5C"/>
      <w:shd w:val="clear" w:color="auto" w:fill="E1DFDD"/>
    </w:rPr>
  </w:style>
  <w:style w:type="paragraph" w:styleId="Header">
    <w:name w:val="header"/>
    <w:basedOn w:val="Normal"/>
    <w:link w:val="HeaderChar"/>
    <w:uiPriority w:val="99"/>
    <w:unhideWhenUsed/>
    <w:rsid w:val="00FB2C18"/>
    <w:pPr>
      <w:tabs>
        <w:tab w:val="center" w:pos="4680"/>
        <w:tab w:val="right" w:pos="9360"/>
      </w:tabs>
      <w:spacing w:line="240" w:lineRule="auto"/>
    </w:pPr>
  </w:style>
  <w:style w:type="character" w:customStyle="1" w:styleId="HeaderChar">
    <w:name w:val="Header Char"/>
    <w:basedOn w:val="DefaultParagraphFont"/>
    <w:link w:val="Header"/>
    <w:uiPriority w:val="99"/>
    <w:rsid w:val="00FB2C18"/>
  </w:style>
  <w:style w:type="paragraph" w:styleId="Footer">
    <w:name w:val="footer"/>
    <w:basedOn w:val="Normal"/>
    <w:link w:val="FooterChar"/>
    <w:uiPriority w:val="99"/>
    <w:unhideWhenUsed/>
    <w:rsid w:val="00FB2C18"/>
    <w:pPr>
      <w:tabs>
        <w:tab w:val="center" w:pos="4680"/>
        <w:tab w:val="right" w:pos="9360"/>
      </w:tabs>
      <w:spacing w:line="240" w:lineRule="auto"/>
    </w:pPr>
  </w:style>
  <w:style w:type="character" w:customStyle="1" w:styleId="FooterChar">
    <w:name w:val="Footer Char"/>
    <w:basedOn w:val="DefaultParagraphFont"/>
    <w:link w:val="Footer"/>
    <w:uiPriority w:val="99"/>
    <w:rsid w:val="00FB2C18"/>
  </w:style>
  <w:style w:type="paragraph" w:styleId="FootnoteText">
    <w:name w:val="footnote text"/>
    <w:basedOn w:val="Normal"/>
    <w:link w:val="FootnoteTextChar"/>
    <w:uiPriority w:val="99"/>
    <w:semiHidden/>
    <w:unhideWhenUsed/>
    <w:rsid w:val="005B2671"/>
    <w:pPr>
      <w:spacing w:line="240" w:lineRule="auto"/>
    </w:pPr>
    <w:rPr>
      <w:sz w:val="20"/>
      <w:szCs w:val="20"/>
    </w:rPr>
  </w:style>
  <w:style w:type="character" w:customStyle="1" w:styleId="FootnoteTextChar">
    <w:name w:val="Footnote Text Char"/>
    <w:basedOn w:val="DefaultParagraphFont"/>
    <w:link w:val="FootnoteText"/>
    <w:uiPriority w:val="99"/>
    <w:semiHidden/>
    <w:rsid w:val="005B2671"/>
    <w:rPr>
      <w:sz w:val="20"/>
      <w:szCs w:val="20"/>
    </w:rPr>
  </w:style>
  <w:style w:type="character" w:styleId="FootnoteReference">
    <w:name w:val="footnote reference"/>
    <w:basedOn w:val="DefaultParagraphFont"/>
    <w:uiPriority w:val="99"/>
    <w:semiHidden/>
    <w:unhideWhenUsed/>
    <w:rsid w:val="005B2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F9579-4FF1-4C4E-BE35-EACF57D0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2023-10-02T20:00:00Z</dcterms:created>
  <dcterms:modified xsi:type="dcterms:W3CDTF">2023-10-02T20:00:00Z</dcterms:modified>
</cp:coreProperties>
</file>