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345D" w14:textId="77777777" w:rsidR="00ED40D2" w:rsidRDefault="00ED40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75"/>
        <w:gridCol w:w="6885"/>
      </w:tblGrid>
      <w:tr w:rsidR="00ED40D2" w14:paraId="3A4E14C3" w14:textId="77777777">
        <w:trPr>
          <w:trHeight w:val="441"/>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B8B6EB" w14:textId="5533D41A" w:rsidR="00ED40D2" w:rsidRDefault="00A62ECA">
            <w:pPr>
              <w:jc w:val="center"/>
              <w:rPr>
                <w:rFonts w:ascii="Calibri" w:eastAsia="Calibri" w:hAnsi="Calibri" w:cs="Calibri"/>
                <w:b/>
                <w:sz w:val="24"/>
                <w:szCs w:val="24"/>
              </w:rPr>
            </w:pPr>
            <w:r>
              <w:rPr>
                <w:rFonts w:ascii="Calibri" w:eastAsia="Calibri" w:hAnsi="Calibri" w:cs="Calibri"/>
                <w:b/>
                <w:sz w:val="24"/>
                <w:szCs w:val="24"/>
              </w:rPr>
              <w:t>GNSO Guidance Process (GGP)</w:t>
            </w:r>
            <w:r w:rsidR="008C6FA8">
              <w:rPr>
                <w:rStyle w:val="FootnoteReference"/>
                <w:rFonts w:ascii="Calibri" w:eastAsia="Calibri" w:hAnsi="Calibri" w:cs="Calibri"/>
                <w:b/>
                <w:sz w:val="24"/>
                <w:szCs w:val="24"/>
              </w:rPr>
              <w:footnoteReference w:id="1"/>
            </w:r>
            <w:r>
              <w:rPr>
                <w:rFonts w:ascii="Calibri" w:eastAsia="Calibri" w:hAnsi="Calibri" w:cs="Calibri"/>
                <w:b/>
                <w:sz w:val="24"/>
                <w:szCs w:val="24"/>
              </w:rPr>
              <w:t xml:space="preserve"> </w:t>
            </w:r>
            <w:r w:rsidR="008C5630">
              <w:rPr>
                <w:rFonts w:ascii="Calibri" w:eastAsia="Calibri" w:hAnsi="Calibri" w:cs="Calibri"/>
                <w:b/>
                <w:sz w:val="24"/>
                <w:szCs w:val="24"/>
              </w:rPr>
              <w:t>Initiation Request</w:t>
            </w:r>
            <w:r>
              <w:rPr>
                <w:rFonts w:ascii="Calibri" w:eastAsia="Calibri" w:hAnsi="Calibri" w:cs="Calibri"/>
                <w:b/>
                <w:sz w:val="24"/>
                <w:szCs w:val="24"/>
              </w:rPr>
              <w:t xml:space="preserve"> for Select New gTLD Subsequent Procedures Topics</w:t>
            </w:r>
          </w:p>
        </w:tc>
      </w:tr>
      <w:tr w:rsidR="00ED40D2" w14:paraId="73DDC013" w14:textId="77777777">
        <w:trPr>
          <w:trHeight w:val="78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7F49F0" w14:textId="129DFA2B" w:rsidR="00ED40D2" w:rsidRDefault="006330C7">
            <w:pPr>
              <w:spacing w:line="240" w:lineRule="auto"/>
              <w:rPr>
                <w:rFonts w:ascii="Calibri" w:eastAsia="Calibri" w:hAnsi="Calibri" w:cs="Calibri"/>
                <w:b/>
              </w:rPr>
            </w:pPr>
            <w:r>
              <w:rPr>
                <w:rFonts w:ascii="Calibri" w:eastAsia="Calibri" w:hAnsi="Calibri" w:cs="Calibri"/>
                <w:b/>
              </w:rPr>
              <w:t>1</w:t>
            </w:r>
            <w:r w:rsidR="008C5630">
              <w:rPr>
                <w:rFonts w:ascii="Calibri" w:eastAsia="Calibri" w:hAnsi="Calibri" w:cs="Calibri"/>
                <w:b/>
              </w:rPr>
              <w:t>.</w:t>
            </w:r>
            <w:r w:rsidR="008C5630">
              <w:rPr>
                <w:rFonts w:ascii="Calibri" w:eastAsia="Calibri" w:hAnsi="Calibri" w:cs="Calibri"/>
              </w:rPr>
              <w:t xml:space="preserve"> </w:t>
            </w:r>
            <w:r w:rsidR="008C5630">
              <w:rPr>
                <w:rFonts w:ascii="Calibri" w:eastAsia="Calibri" w:hAnsi="Calibri" w:cs="Calibri"/>
                <w:b/>
              </w:rPr>
              <w:t>Name of Council Member/SG/C</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78DF" w14:textId="09C0A2AF" w:rsidR="00ED40D2" w:rsidRDefault="008C5630">
            <w:pPr>
              <w:rPr>
                <w:rFonts w:ascii="Calibri" w:eastAsia="Calibri" w:hAnsi="Calibri" w:cs="Calibri"/>
              </w:rPr>
            </w:pPr>
            <w:r>
              <w:rPr>
                <w:rFonts w:ascii="Calibri" w:eastAsia="Calibri" w:hAnsi="Calibri" w:cs="Calibri"/>
              </w:rPr>
              <w:t xml:space="preserve">This Initiation Request is submitted to the GNSO Council by </w:t>
            </w:r>
            <w:r w:rsidR="006330C7" w:rsidRPr="006330C7">
              <w:rPr>
                <w:rFonts w:ascii="Calibri" w:eastAsia="Calibri" w:hAnsi="Calibri" w:cs="Calibri"/>
                <w:highlight w:val="yellow"/>
              </w:rPr>
              <w:t>TBD</w:t>
            </w:r>
          </w:p>
        </w:tc>
      </w:tr>
      <w:tr w:rsidR="00ED40D2" w14:paraId="77D75E10" w14:textId="77777777">
        <w:trPr>
          <w:trHeight w:val="100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1E9A88" w14:textId="0EAE054A" w:rsidR="00ED40D2" w:rsidRDefault="006330C7">
            <w:pPr>
              <w:spacing w:line="240" w:lineRule="auto"/>
              <w:rPr>
                <w:rFonts w:ascii="Calibri" w:eastAsia="Calibri" w:hAnsi="Calibri" w:cs="Calibri"/>
                <w:b/>
              </w:rPr>
            </w:pPr>
            <w:r>
              <w:rPr>
                <w:rFonts w:ascii="Calibri" w:eastAsia="Calibri" w:hAnsi="Calibri" w:cs="Calibri"/>
                <w:b/>
              </w:rPr>
              <w:t>2</w:t>
            </w:r>
            <w:r w:rsidR="008C5630">
              <w:rPr>
                <w:rFonts w:ascii="Calibri" w:eastAsia="Calibri" w:hAnsi="Calibri" w:cs="Calibri"/>
                <w:b/>
              </w:rPr>
              <w:t xml:space="preserve">. Origin of issue (e.g. </w:t>
            </w:r>
            <w:r w:rsidR="00A62ECA">
              <w:rPr>
                <w:rFonts w:ascii="Calibri" w:eastAsia="Calibri" w:hAnsi="Calibri" w:cs="Calibri"/>
                <w:b/>
              </w:rPr>
              <w:t>board request</w:t>
            </w:r>
            <w:r w:rsidR="008C5630">
              <w:rPr>
                <w:rFonts w:ascii="Calibri" w:eastAsia="Calibri" w:hAnsi="Calibri" w:cs="Calibri"/>
                <w:b/>
              </w:rPr>
              <w:t>)</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CA7B7" w14:textId="3A3A950B" w:rsidR="0000386C" w:rsidRDefault="00960C90" w:rsidP="0000386C">
            <w:pPr>
              <w:rPr>
                <w:ins w:id="0" w:author="Emily Barabas" w:date="2022-08-09T16:38:00Z"/>
                <w:rFonts w:ascii="Calibri" w:eastAsia="Calibri" w:hAnsi="Calibri" w:cs="Calibri"/>
              </w:rPr>
            </w:pPr>
            <w:r>
              <w:rPr>
                <w:rFonts w:ascii="Calibri" w:eastAsia="Calibri" w:hAnsi="Calibri" w:cs="Calibri"/>
              </w:rPr>
              <w:t>The New gTLD Subsequent Procedures</w:t>
            </w:r>
            <w:r w:rsidR="0000386C">
              <w:rPr>
                <w:rFonts w:ascii="Calibri" w:eastAsia="Calibri" w:hAnsi="Calibri" w:cs="Calibri"/>
              </w:rPr>
              <w:t xml:space="preserve"> (</w:t>
            </w:r>
            <w:proofErr w:type="spellStart"/>
            <w:r w:rsidR="0000386C">
              <w:rPr>
                <w:rFonts w:ascii="Calibri" w:eastAsia="Calibri" w:hAnsi="Calibri" w:cs="Calibri"/>
              </w:rPr>
              <w:t>SubPro</w:t>
            </w:r>
            <w:proofErr w:type="spellEnd"/>
            <w:r w:rsidR="0000386C">
              <w:rPr>
                <w:rFonts w:ascii="Calibri" w:eastAsia="Calibri" w:hAnsi="Calibri" w:cs="Calibri"/>
              </w:rPr>
              <w:t>)</w:t>
            </w:r>
            <w:r>
              <w:rPr>
                <w:rFonts w:ascii="Calibri" w:eastAsia="Calibri" w:hAnsi="Calibri" w:cs="Calibri"/>
              </w:rPr>
              <w:t xml:space="preserve"> Final Report </w:t>
            </w:r>
            <w:r w:rsidR="004A3852">
              <w:rPr>
                <w:rFonts w:ascii="Calibri" w:eastAsia="Calibri" w:hAnsi="Calibri" w:cs="Calibri"/>
              </w:rPr>
              <w:t>envision</w:t>
            </w:r>
            <w:r>
              <w:rPr>
                <w:rFonts w:ascii="Calibri" w:eastAsia="Calibri" w:hAnsi="Calibri" w:cs="Calibri"/>
              </w:rPr>
              <w:t>ed some levels of</w:t>
            </w:r>
            <w:r w:rsidR="004A3852">
              <w:rPr>
                <w:rFonts w:ascii="Calibri" w:eastAsia="Calibri" w:hAnsi="Calibri" w:cs="Calibri"/>
              </w:rPr>
              <w:t xml:space="preserve"> substantive work taking place during the </w:t>
            </w:r>
            <w:r>
              <w:rPr>
                <w:rFonts w:ascii="Calibri" w:eastAsia="Calibri" w:hAnsi="Calibri" w:cs="Calibri"/>
              </w:rPr>
              <w:t>Implementation Review Team (IRT) phase of the work, after ICANN Board adoption of the recommendations. For instance, in Topic 17: Applicant Support</w:t>
            </w:r>
            <w:r w:rsidR="0000386C">
              <w:rPr>
                <w:rStyle w:val="FootnoteReference"/>
                <w:rFonts w:ascii="Calibri" w:eastAsia="Calibri" w:hAnsi="Calibri" w:cs="Calibri"/>
              </w:rPr>
              <w:footnoteReference w:id="2"/>
            </w:r>
            <w:r>
              <w:rPr>
                <w:rFonts w:ascii="Calibri" w:eastAsia="Calibri" w:hAnsi="Calibri" w:cs="Calibri"/>
              </w:rPr>
              <w:t>, Implementation Guidance 17.5, the report suggests the creation of a dedicated IRT</w:t>
            </w:r>
            <w:r w:rsidR="0000386C">
              <w:rPr>
                <w:rFonts w:ascii="Calibri" w:eastAsia="Calibri" w:hAnsi="Calibri" w:cs="Calibri"/>
              </w:rPr>
              <w:t xml:space="preserve"> and it be charged “</w:t>
            </w:r>
            <w:r w:rsidR="0000386C" w:rsidRPr="0000386C">
              <w:rPr>
                <w:rFonts w:ascii="Calibri" w:eastAsia="Calibri" w:hAnsi="Calibri" w:cs="Calibri"/>
              </w:rPr>
              <w:t>with developing implementation elements of the Applicant Support Program. In conducting its work, the Implementation Review Team should revisit the 2011 Final Report of the Joint Applicant Support Working Group as well as the 2012 implementation of the Applicant Support program</w:t>
            </w:r>
            <w:r w:rsidR="0000386C">
              <w:rPr>
                <w:rFonts w:ascii="Calibri" w:eastAsia="Calibri" w:hAnsi="Calibri" w:cs="Calibri"/>
              </w:rPr>
              <w:t>.” This dedicated IRT was to be charged with making substantive decisions on outreach activities and allocation of scarce resources (e.g., when there are more qualified applicants than available funds)</w:t>
            </w:r>
            <w:r w:rsidR="00F028B9">
              <w:rPr>
                <w:rFonts w:ascii="Calibri" w:eastAsia="Calibri" w:hAnsi="Calibri" w:cs="Calibri"/>
              </w:rPr>
              <w:t>, among other activities</w:t>
            </w:r>
            <w:r w:rsidR="0000386C">
              <w:rPr>
                <w:rFonts w:ascii="Calibri" w:eastAsia="Calibri" w:hAnsi="Calibri" w:cs="Calibri"/>
              </w:rPr>
              <w:t xml:space="preserve">. </w:t>
            </w:r>
          </w:p>
          <w:p w14:paraId="7474A7E0" w14:textId="25E4E7BC" w:rsidR="00E920D3" w:rsidRDefault="00E920D3" w:rsidP="0000386C">
            <w:pPr>
              <w:rPr>
                <w:ins w:id="1" w:author="Emily Barabas" w:date="2022-08-09T16:38:00Z"/>
                <w:rFonts w:ascii="Calibri" w:eastAsia="Calibri" w:hAnsi="Calibri" w:cs="Calibri"/>
              </w:rPr>
            </w:pPr>
          </w:p>
          <w:p w14:paraId="599ADC01" w14:textId="0345B278" w:rsidR="00E920D3" w:rsidRPr="00E920D3" w:rsidRDefault="00E920D3" w:rsidP="0000386C">
            <w:pPr>
              <w:rPr>
                <w:rFonts w:ascii="Calibri" w:eastAsia="Calibri" w:hAnsi="Calibri" w:cs="Calibri"/>
                <w:lang w:val="en-AU"/>
              </w:rPr>
            </w:pPr>
            <w:ins w:id="2" w:author="Emily Barabas" w:date="2022-08-09T16:38:00Z">
              <w:r w:rsidRPr="00E920D3">
                <w:rPr>
                  <w:rFonts w:ascii="Calibri" w:eastAsia="Calibri" w:hAnsi="Calibri" w:cs="Calibri"/>
                  <w:lang w:val="en-AU"/>
                </w:rPr>
                <w:t xml:space="preserve">Sometime after the submission of the Final Report, some community members made informal requests to the ICANN staff and Board that formation of this “dedicated IRT” be pulled forward in time (i.e., before Board approval of the Final Report) with the rationale that: (1) it would ensure there was sufficient time to competently complete this complex task to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ins>
          </w:p>
          <w:p w14:paraId="2635EDEF" w14:textId="5A74F390" w:rsidR="0000386C" w:rsidRDefault="008C6FA8" w:rsidP="004A3852">
            <w:pPr>
              <w:keepNext/>
              <w:widowControl w:val="0"/>
              <w:spacing w:before="120" w:after="120"/>
              <w:rPr>
                <w:rFonts w:ascii="Calibri" w:eastAsia="Calibri" w:hAnsi="Calibri" w:cs="Calibri"/>
              </w:rPr>
            </w:pPr>
            <w:r>
              <w:rPr>
                <w:rFonts w:ascii="Calibri" w:eastAsia="Calibri" w:hAnsi="Calibri" w:cs="Calibri"/>
              </w:rPr>
              <w:t>On 12 September 2021, t</w:t>
            </w:r>
            <w:r w:rsidR="0000386C">
              <w:rPr>
                <w:rFonts w:ascii="Calibri" w:eastAsia="Calibri" w:hAnsi="Calibri" w:cs="Calibri"/>
              </w:rPr>
              <w:t xml:space="preserve">he ICANN Board </w:t>
            </w:r>
            <w:r>
              <w:rPr>
                <w:rFonts w:ascii="Calibri" w:eastAsia="Calibri" w:hAnsi="Calibri" w:cs="Calibri"/>
              </w:rPr>
              <w:t>resolved</w:t>
            </w:r>
            <w:r>
              <w:rPr>
                <w:rStyle w:val="FootnoteReference"/>
                <w:rFonts w:ascii="Calibri" w:eastAsia="Calibri" w:hAnsi="Calibri" w:cs="Calibri"/>
              </w:rPr>
              <w:footnoteReference w:id="3"/>
            </w:r>
            <w:r>
              <w:rPr>
                <w:rFonts w:ascii="Calibri" w:eastAsia="Calibri" w:hAnsi="Calibri" w:cs="Calibri"/>
              </w:rPr>
              <w:t xml:space="preserve"> to initiate an Operational Design Phase (ODP)</w:t>
            </w:r>
            <w:r w:rsidR="00F028B9">
              <w:rPr>
                <w:rFonts w:ascii="Calibri" w:eastAsia="Calibri" w:hAnsi="Calibri" w:cs="Calibri"/>
              </w:rPr>
              <w:t>. The ODP was officially launched at the beginning of 2022. The ODP Team, in reviewing the recommendations related to Topic 17</w:t>
            </w:r>
            <w:r w:rsidR="00BC6252">
              <w:rPr>
                <w:rFonts w:ascii="Calibri" w:eastAsia="Calibri" w:hAnsi="Calibri" w:cs="Calibri"/>
              </w:rPr>
              <w:t>,</w:t>
            </w:r>
            <w:r w:rsidR="00F028B9">
              <w:rPr>
                <w:rFonts w:ascii="Calibri" w:eastAsia="Calibri" w:hAnsi="Calibri" w:cs="Calibri"/>
              </w:rPr>
              <w:t xml:space="preserve"> w</w:t>
            </w:r>
            <w:r w:rsidR="00BC6252">
              <w:rPr>
                <w:rFonts w:ascii="Calibri" w:eastAsia="Calibri" w:hAnsi="Calibri" w:cs="Calibri"/>
              </w:rPr>
              <w:t xml:space="preserve">as </w:t>
            </w:r>
            <w:r w:rsidR="00F028B9">
              <w:rPr>
                <w:rFonts w:ascii="Calibri" w:eastAsia="Calibri" w:hAnsi="Calibri" w:cs="Calibri"/>
              </w:rPr>
              <w:t xml:space="preserve">concerned that the work recommended by SubPro was potentially out of scope of the role envisaged by an IRT, per </w:t>
            </w:r>
            <w:r w:rsidR="00F028B9">
              <w:rPr>
                <w:rFonts w:ascii="Calibri" w:eastAsia="Calibri" w:hAnsi="Calibri" w:cs="Calibri"/>
              </w:rPr>
              <w:lastRenderedPageBreak/>
              <w:t xml:space="preserve">the PDP Manual and Consensus Policy Implementation Framework (CPIF).   </w:t>
            </w:r>
            <w:r>
              <w:rPr>
                <w:rFonts w:ascii="Calibri" w:eastAsia="Calibri" w:hAnsi="Calibri" w:cs="Calibri"/>
              </w:rPr>
              <w:t xml:space="preserve"> </w:t>
            </w:r>
          </w:p>
          <w:p w14:paraId="14B7D100" w14:textId="31272C07" w:rsidR="004A3852" w:rsidRDefault="00F028B9" w:rsidP="00BC6252">
            <w:pPr>
              <w:keepNext/>
              <w:widowControl w:val="0"/>
              <w:spacing w:before="120" w:after="120"/>
              <w:rPr>
                <w:rFonts w:ascii="Calibri" w:eastAsia="Calibri" w:hAnsi="Calibri" w:cs="Calibri"/>
              </w:rPr>
            </w:pPr>
            <w:r>
              <w:rPr>
                <w:rFonts w:ascii="Calibri" w:eastAsia="Calibri" w:hAnsi="Calibri" w:cs="Calibri"/>
              </w:rPr>
              <w:t xml:space="preserve">The </w:t>
            </w:r>
            <w:r w:rsidR="004A3852">
              <w:rPr>
                <w:rFonts w:ascii="Calibri" w:eastAsia="Calibri" w:hAnsi="Calibri" w:cs="Calibri"/>
              </w:rPr>
              <w:t xml:space="preserve">Council </w:t>
            </w:r>
            <w:r>
              <w:rPr>
                <w:rFonts w:ascii="Calibri" w:eastAsia="Calibri" w:hAnsi="Calibri" w:cs="Calibri"/>
              </w:rPr>
              <w:t>responded</w:t>
            </w:r>
            <w:r w:rsidR="007A5639">
              <w:rPr>
                <w:rStyle w:val="FootnoteReference"/>
                <w:rFonts w:ascii="Calibri" w:eastAsia="Calibri" w:hAnsi="Calibri" w:cs="Calibri"/>
              </w:rPr>
              <w:footnoteReference w:id="4"/>
            </w:r>
            <w:r>
              <w:rPr>
                <w:rFonts w:ascii="Calibri" w:eastAsia="Calibri" w:hAnsi="Calibri" w:cs="Calibri"/>
              </w:rPr>
              <w:t xml:space="preserve">, without opining on whether the work presented a scope issue, but rather, committed to providing guidance </w:t>
            </w:r>
            <w:r w:rsidR="00BC6252">
              <w:rPr>
                <w:rFonts w:ascii="Calibri" w:eastAsia="Calibri" w:hAnsi="Calibri" w:cs="Calibri"/>
              </w:rPr>
              <w:t xml:space="preserve">on select topics where additional substantive work was envisaged by the recommendations and implementation guidance contained in the Final Report. </w:t>
            </w:r>
          </w:p>
          <w:p w14:paraId="57813D45" w14:textId="39708A68" w:rsidR="00E920D3" w:rsidRPr="00E920D3" w:rsidRDefault="00BC6252" w:rsidP="00E920D3">
            <w:pPr>
              <w:rPr>
                <w:rFonts w:asciiTheme="majorHAnsi" w:hAnsiTheme="majorHAnsi" w:cstheme="majorHAnsi"/>
              </w:rPr>
            </w:pPr>
            <w:r>
              <w:rPr>
                <w:rFonts w:ascii="Calibri" w:eastAsia="Calibri" w:hAnsi="Calibri" w:cs="Calibri"/>
              </w:rPr>
              <w:t>The Council has determined that the provision of guidance is best accomplished via the GNSO Guidance Process (GGP).</w:t>
            </w:r>
            <w:ins w:id="3" w:author="Emily Barabas" w:date="2022-08-09T16:41:00Z">
              <w:r w:rsidR="00E920D3">
                <w:rPr>
                  <w:rFonts w:ascii="Calibri" w:eastAsia="Calibri" w:hAnsi="Calibri" w:cs="Calibri"/>
                </w:rPr>
                <w:t xml:space="preserve"> </w:t>
              </w:r>
              <w:r w:rsidR="00E920D3" w:rsidRPr="00AE11C5">
                <w:rPr>
                  <w:rFonts w:asciiTheme="majorHAnsi" w:hAnsiTheme="majorHAnsi" w:cstheme="majorHAnsi"/>
                </w:rPr>
                <w:t xml:space="preserve">This would accomplish the twin goals of pulling the work forward to avoid becoming the “tall pole” in the next round launch and providing sufficient time and the correct resources to devise an Applicant Support program that would expand the regional and language diversity of the new gTLD Program. </w:t>
              </w:r>
              <w:r w:rsidR="00E920D3">
                <w:rPr>
                  <w:rFonts w:asciiTheme="majorHAnsi" w:hAnsiTheme="majorHAnsi" w:cstheme="majorHAnsi"/>
                </w:rPr>
                <w:br/>
              </w:r>
            </w:ins>
          </w:p>
          <w:p w14:paraId="6BD224B6" w14:textId="0C196036" w:rsidR="00BA7866" w:rsidRDefault="00BA7866" w:rsidP="00BC6252">
            <w:pPr>
              <w:keepNext/>
              <w:widowControl w:val="0"/>
              <w:spacing w:before="120" w:after="120"/>
              <w:rPr>
                <w:rFonts w:ascii="Calibri" w:eastAsia="Calibri" w:hAnsi="Calibri" w:cs="Calibri"/>
              </w:rPr>
            </w:pPr>
            <w:r>
              <w:rPr>
                <w:rFonts w:ascii="Calibri" w:eastAsia="Calibri" w:hAnsi="Calibri" w:cs="Calibri"/>
              </w:rPr>
              <w:t xml:space="preserve">The Council, in consultation with the ODP Team via its liaison, also understands that there are a select number of topics and Outputs where </w:t>
            </w:r>
            <w:r w:rsidR="004160C2">
              <w:rPr>
                <w:rFonts w:ascii="Calibri" w:eastAsia="Calibri" w:hAnsi="Calibri" w:cs="Calibri"/>
              </w:rPr>
              <w:t>additional work may be necessary prior to the official Implementation phase</w:t>
            </w:r>
            <w:r>
              <w:rPr>
                <w:rFonts w:ascii="Calibri" w:eastAsia="Calibri" w:hAnsi="Calibri" w:cs="Calibri"/>
              </w:rPr>
              <w:t xml:space="preserve">. </w:t>
            </w:r>
          </w:p>
        </w:tc>
      </w:tr>
      <w:tr w:rsidR="00ED40D2" w14:paraId="5B0A6D17" w14:textId="77777777">
        <w:trPr>
          <w:trHeight w:val="150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C408712" w14:textId="399A413A" w:rsidR="00ED40D2" w:rsidRDefault="006330C7">
            <w:pPr>
              <w:spacing w:line="240" w:lineRule="auto"/>
              <w:rPr>
                <w:rFonts w:ascii="Calibri" w:eastAsia="Calibri" w:hAnsi="Calibri" w:cs="Calibri"/>
                <w:b/>
              </w:rPr>
            </w:pPr>
            <w:r>
              <w:rPr>
                <w:rFonts w:ascii="Calibri" w:eastAsia="Calibri" w:hAnsi="Calibri" w:cs="Calibri"/>
                <w:b/>
              </w:rPr>
              <w:lastRenderedPageBreak/>
              <w:t>3</w:t>
            </w:r>
            <w:r w:rsidR="008C5630">
              <w:rPr>
                <w:rFonts w:ascii="Calibri" w:eastAsia="Calibri" w:hAnsi="Calibri" w:cs="Calibri"/>
                <w:b/>
              </w:rPr>
              <w:t xml:space="preserve">. Scope of the effort (detailed description of the issue or question that the </w:t>
            </w:r>
            <w:r w:rsidR="00A62ECA">
              <w:rPr>
                <w:rFonts w:ascii="Calibri" w:eastAsia="Calibri" w:hAnsi="Calibri" w:cs="Calibri"/>
                <w:b/>
              </w:rPr>
              <w:t>GGP</w:t>
            </w:r>
            <w:r w:rsidR="008C5630">
              <w:rPr>
                <w:rFonts w:ascii="Calibri" w:eastAsia="Calibri" w:hAnsi="Calibri" w:cs="Calibri"/>
                <w:b/>
              </w:rPr>
              <w:t xml:space="preserve"> is expected to address)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805B" w14:textId="5BE64049" w:rsidR="00A56068" w:rsidRDefault="00A56068" w:rsidP="00210CBE">
            <w:pPr>
              <w:rPr>
                <w:rFonts w:asciiTheme="majorHAnsi" w:hAnsiTheme="majorHAnsi" w:cstheme="majorHAnsi"/>
                <w:b/>
                <w:bCs/>
                <w:color w:val="000000"/>
              </w:rPr>
            </w:pPr>
            <w:r>
              <w:rPr>
                <w:rFonts w:asciiTheme="majorHAnsi" w:hAnsiTheme="majorHAnsi" w:cstheme="majorHAnsi"/>
                <w:b/>
                <w:bCs/>
                <w:color w:val="000000"/>
              </w:rPr>
              <w:t>The following Outputs</w:t>
            </w:r>
            <w:r w:rsidR="00910F1A">
              <w:rPr>
                <w:rFonts w:asciiTheme="majorHAnsi" w:hAnsiTheme="majorHAnsi" w:cstheme="majorHAnsi"/>
                <w:b/>
                <w:bCs/>
                <w:color w:val="000000"/>
              </w:rPr>
              <w:t xml:space="preserve"> for Applicant Support</w:t>
            </w:r>
            <w:r>
              <w:rPr>
                <w:rFonts w:asciiTheme="majorHAnsi" w:hAnsiTheme="majorHAnsi" w:cstheme="majorHAnsi"/>
                <w:b/>
                <w:bCs/>
                <w:color w:val="000000"/>
              </w:rPr>
              <w:t xml:space="preserve"> are determined to require additional substantive deliberations per the SubPro Final Report. </w:t>
            </w:r>
            <w:r w:rsidR="000D365B">
              <w:rPr>
                <w:rFonts w:asciiTheme="majorHAnsi" w:hAnsiTheme="majorHAnsi" w:cstheme="majorHAnsi"/>
                <w:b/>
                <w:bCs/>
                <w:color w:val="000000"/>
              </w:rPr>
              <w:t>The r</w:t>
            </w:r>
            <w:r>
              <w:rPr>
                <w:rFonts w:asciiTheme="majorHAnsi" w:hAnsiTheme="majorHAnsi" w:cstheme="majorHAnsi"/>
                <w:b/>
                <w:bCs/>
                <w:color w:val="000000"/>
              </w:rPr>
              <w:t xml:space="preserve">elevant </w:t>
            </w:r>
            <w:r w:rsidR="000D365B">
              <w:rPr>
                <w:rFonts w:asciiTheme="majorHAnsi" w:hAnsiTheme="majorHAnsi" w:cstheme="majorHAnsi"/>
                <w:b/>
                <w:bCs/>
                <w:color w:val="000000"/>
              </w:rPr>
              <w:t>Outputs from the SubPro Final Report</w:t>
            </w:r>
            <w:r w:rsidR="00267F3B">
              <w:rPr>
                <w:rFonts w:asciiTheme="majorHAnsi" w:hAnsiTheme="majorHAnsi" w:cstheme="majorHAnsi"/>
                <w:b/>
                <w:bCs/>
                <w:color w:val="000000"/>
              </w:rPr>
              <w:t xml:space="preserve"> are referenced and </w:t>
            </w:r>
            <w:r w:rsidR="006F6DDD">
              <w:rPr>
                <w:rFonts w:asciiTheme="majorHAnsi" w:hAnsiTheme="majorHAnsi" w:cstheme="majorHAnsi"/>
                <w:b/>
                <w:bCs/>
                <w:color w:val="000000"/>
              </w:rPr>
              <w:t xml:space="preserve">are accompanied by specific tasks to be </w:t>
            </w:r>
            <w:r w:rsidR="00D64B83">
              <w:rPr>
                <w:rFonts w:asciiTheme="majorHAnsi" w:hAnsiTheme="majorHAnsi" w:cstheme="majorHAnsi"/>
                <w:b/>
                <w:bCs/>
                <w:color w:val="000000"/>
              </w:rPr>
              <w:t>performed by the</w:t>
            </w:r>
            <w:r w:rsidR="006F6DDD">
              <w:rPr>
                <w:rFonts w:asciiTheme="majorHAnsi" w:hAnsiTheme="majorHAnsi" w:cstheme="majorHAnsi"/>
                <w:b/>
                <w:bCs/>
                <w:color w:val="000000"/>
              </w:rPr>
              <w:t xml:space="preserve"> GGP</w:t>
            </w:r>
            <w:r w:rsidR="000D365B">
              <w:rPr>
                <w:rFonts w:asciiTheme="majorHAnsi" w:hAnsiTheme="majorHAnsi" w:cstheme="majorHAnsi"/>
                <w:b/>
                <w:bCs/>
                <w:color w:val="000000"/>
              </w:rPr>
              <w:t xml:space="preserve"> and </w:t>
            </w:r>
            <w:r w:rsidR="004040C5">
              <w:rPr>
                <w:rFonts w:asciiTheme="majorHAnsi" w:hAnsiTheme="majorHAnsi" w:cstheme="majorHAnsi"/>
                <w:b/>
                <w:bCs/>
                <w:color w:val="000000"/>
              </w:rPr>
              <w:t>represent the</w:t>
            </w:r>
            <w:r w:rsidR="000D365B">
              <w:rPr>
                <w:rFonts w:asciiTheme="majorHAnsi" w:hAnsiTheme="majorHAnsi" w:cstheme="majorHAnsi"/>
                <w:b/>
                <w:bCs/>
                <w:color w:val="000000"/>
              </w:rPr>
              <w:t xml:space="preserve"> </w:t>
            </w:r>
            <w:r w:rsidR="004040C5">
              <w:rPr>
                <w:rFonts w:asciiTheme="majorHAnsi" w:hAnsiTheme="majorHAnsi" w:cstheme="majorHAnsi"/>
                <w:b/>
                <w:bCs/>
                <w:color w:val="000000"/>
              </w:rPr>
              <w:t>specific</w:t>
            </w:r>
            <w:r>
              <w:rPr>
                <w:rFonts w:asciiTheme="majorHAnsi" w:hAnsiTheme="majorHAnsi" w:cstheme="majorHAnsi"/>
                <w:b/>
                <w:bCs/>
                <w:color w:val="000000"/>
              </w:rPr>
              <w:t xml:space="preserve"> </w:t>
            </w:r>
            <w:r w:rsidR="004040C5">
              <w:rPr>
                <w:rFonts w:asciiTheme="majorHAnsi" w:hAnsiTheme="majorHAnsi" w:cstheme="majorHAnsi"/>
                <w:b/>
                <w:bCs/>
                <w:color w:val="000000"/>
              </w:rPr>
              <w:t xml:space="preserve">scope of </w:t>
            </w:r>
            <w:r>
              <w:rPr>
                <w:rFonts w:asciiTheme="majorHAnsi" w:hAnsiTheme="majorHAnsi" w:cstheme="majorHAnsi"/>
                <w:b/>
                <w:bCs/>
                <w:color w:val="000000"/>
              </w:rPr>
              <w:t>work.</w:t>
            </w:r>
          </w:p>
          <w:p w14:paraId="4446427C" w14:textId="567176AC" w:rsidR="005D735A" w:rsidRDefault="005D735A" w:rsidP="00210CBE">
            <w:pPr>
              <w:rPr>
                <w:rFonts w:asciiTheme="majorHAnsi" w:hAnsiTheme="majorHAnsi" w:cstheme="majorHAnsi"/>
                <w:b/>
                <w:bCs/>
                <w:color w:val="000000"/>
              </w:rPr>
            </w:pPr>
          </w:p>
          <w:p w14:paraId="66E9EFF5" w14:textId="02DE631E" w:rsidR="00267F3B" w:rsidRDefault="00267F3B" w:rsidP="00267F3B">
            <w:r w:rsidRPr="00574E27">
              <w:rPr>
                <w:rFonts w:asciiTheme="majorHAnsi" w:hAnsiTheme="majorHAnsi" w:cstheme="majorHAnsi"/>
                <w:color w:val="000000"/>
                <w:u w:val="single"/>
              </w:rPr>
              <w:t xml:space="preserve">Recommendation </w:t>
            </w:r>
            <w:r w:rsidR="00574E27" w:rsidRPr="00A30011">
              <w:rPr>
                <w:rFonts w:asciiTheme="majorHAnsi" w:hAnsiTheme="majorHAnsi" w:cstheme="majorHAnsi"/>
                <w:color w:val="000000"/>
                <w:u w:val="single"/>
              </w:rPr>
              <w:t>1</w:t>
            </w:r>
            <w:r w:rsidRPr="00574E27">
              <w:rPr>
                <w:rFonts w:asciiTheme="majorHAnsi" w:hAnsiTheme="majorHAnsi" w:cstheme="majorHAnsi"/>
                <w:color w:val="000000"/>
                <w:u w:val="single"/>
              </w:rPr>
              <w:t>7.3</w:t>
            </w:r>
            <w:r>
              <w:rPr>
                <w:rFonts w:asciiTheme="majorHAnsi" w:hAnsiTheme="majorHAnsi" w:cstheme="majorHAnsi"/>
                <w:color w:val="000000"/>
                <w:u w:val="single"/>
              </w:rPr>
              <w:t xml:space="preserve">: </w:t>
            </w:r>
            <w:r w:rsidRPr="00A30011">
              <w:rPr>
                <w:rFonts w:asciiTheme="majorHAnsi" w:hAnsiTheme="majorHAnsi" w:cstheme="majorHAnsi"/>
              </w:rPr>
              <w:t>The Working Group recommends that ICANN improve outreach, awareness-raising, application evaluation, and program evaluation elements of the Applicant Support Program, as well as usability of the Program, as proposed in the implementation guidance below.</w:t>
            </w:r>
            <w:r>
              <w:t xml:space="preserve"> </w:t>
            </w:r>
          </w:p>
          <w:p w14:paraId="27A39990" w14:textId="77777777" w:rsidR="00267F3B" w:rsidRDefault="00267F3B" w:rsidP="00B41C44">
            <w:pPr>
              <w:rPr>
                <w:rFonts w:asciiTheme="majorHAnsi" w:hAnsiTheme="majorHAnsi" w:cstheme="majorHAnsi"/>
                <w:color w:val="000000"/>
                <w:u w:val="single"/>
              </w:rPr>
            </w:pPr>
          </w:p>
          <w:p w14:paraId="105022CB" w14:textId="4073702F" w:rsidR="00B41C44" w:rsidRDefault="00B41C44" w:rsidP="00B41C44">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with developing implementation elements of the Applicant Support Program. In conducting its work, the Implementation Review Team should revisit the 2011 Final Report of the Joint Applicant Support Working Group as well as the 2012 implementation of the Applicant Sup</w:t>
            </w:r>
            <w:r w:rsidRPr="006F6DDD">
              <w:rPr>
                <w:rFonts w:asciiTheme="majorHAnsi" w:hAnsiTheme="majorHAnsi" w:cstheme="majorHAnsi"/>
                <w:color w:val="000000"/>
              </w:rPr>
              <w:t>port program.</w:t>
            </w:r>
          </w:p>
          <w:p w14:paraId="539BBF52" w14:textId="7340F365" w:rsidR="00854257" w:rsidRDefault="00854257" w:rsidP="00B41C44">
            <w:pPr>
              <w:rPr>
                <w:rFonts w:asciiTheme="majorHAnsi" w:hAnsiTheme="majorHAnsi" w:cstheme="majorHAnsi"/>
                <w:color w:val="000000"/>
              </w:rPr>
            </w:pPr>
          </w:p>
          <w:p w14:paraId="757EB109" w14:textId="703891B3" w:rsidR="00854257" w:rsidRPr="003024FE" w:rsidRDefault="00D64B83" w:rsidP="00854257">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185A9C82" w14:textId="23F6AFE5" w:rsidR="00854257" w:rsidRPr="003024FE" w:rsidRDefault="00854257" w:rsidP="00854257">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1</w:t>
            </w:r>
            <w:r w:rsidRPr="003024FE">
              <w:rPr>
                <w:rFonts w:asciiTheme="majorHAnsi" w:hAnsiTheme="majorHAnsi" w:cstheme="majorHAnsi"/>
                <w:b/>
                <w:bCs/>
                <w:color w:val="000000"/>
              </w:rPr>
              <w:t xml:space="preserve"> – Review the 2011 Final Report of the Joint Applicant Support Working Group and the 2012 implementation of the Applicant Support program in detail, to serve as resources for other Applicant Support </w:t>
            </w:r>
            <w:r w:rsidR="007B4F22" w:rsidRPr="003024FE">
              <w:rPr>
                <w:rFonts w:asciiTheme="majorHAnsi" w:hAnsiTheme="majorHAnsi" w:cstheme="majorHAnsi"/>
                <w:b/>
                <w:bCs/>
                <w:color w:val="000000"/>
              </w:rPr>
              <w:t xml:space="preserve">related </w:t>
            </w:r>
            <w:r w:rsidRPr="003024FE">
              <w:rPr>
                <w:rFonts w:asciiTheme="majorHAnsi" w:hAnsiTheme="majorHAnsi" w:cstheme="majorHAnsi"/>
                <w:b/>
                <w:bCs/>
                <w:color w:val="000000"/>
              </w:rPr>
              <w:t>questions/tasks.</w:t>
            </w:r>
          </w:p>
          <w:p w14:paraId="7B7A3036" w14:textId="65528732" w:rsidR="00C03DEC" w:rsidRPr="006F6DDD" w:rsidRDefault="00C03DEC" w:rsidP="00210CBE">
            <w:pPr>
              <w:rPr>
                <w:rFonts w:asciiTheme="majorHAnsi" w:hAnsiTheme="majorHAnsi" w:cstheme="majorHAnsi"/>
                <w:b/>
                <w:bCs/>
                <w:color w:val="000000"/>
              </w:rPr>
            </w:pPr>
          </w:p>
          <w:p w14:paraId="5BD02B3A" w14:textId="05C22A6B"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04E209AA" w14:textId="04D4AD94" w:rsidR="00854257" w:rsidRDefault="00854257" w:rsidP="00B41C44">
            <w:pPr>
              <w:rPr>
                <w:rFonts w:asciiTheme="majorHAnsi" w:hAnsiTheme="majorHAnsi" w:cstheme="majorHAnsi"/>
                <w:color w:val="000000"/>
              </w:rPr>
            </w:pPr>
          </w:p>
          <w:p w14:paraId="6E13BD3C" w14:textId="2DEB053F" w:rsidR="00854257"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5765BBAB" w14:textId="6F6F1EAD" w:rsidR="00854257" w:rsidRPr="00621AFB" w:rsidRDefault="00854257" w:rsidP="00A30011">
            <w:pPr>
              <w:pStyle w:val="ListParagraph"/>
              <w:numPr>
                <w:ilvl w:val="0"/>
                <w:numId w:val="9"/>
              </w:numPr>
              <w:rPr>
                <w:rFonts w:asciiTheme="majorHAnsi" w:hAnsiTheme="majorHAnsi" w:cstheme="majorHAnsi"/>
                <w:b/>
                <w:bCs/>
              </w:rPr>
            </w:pPr>
            <w:r w:rsidRPr="00621AFB">
              <w:rPr>
                <w:rFonts w:asciiTheme="majorHAnsi" w:hAnsiTheme="majorHAnsi" w:cstheme="majorHAnsi"/>
                <w:b/>
                <w:bCs/>
              </w:rPr>
              <w:t xml:space="preserve">Task </w:t>
            </w:r>
            <w:r w:rsidR="00910F1A" w:rsidRPr="00621AFB">
              <w:rPr>
                <w:rFonts w:asciiTheme="majorHAnsi" w:hAnsiTheme="majorHAnsi" w:cstheme="majorHAnsi"/>
                <w:b/>
                <w:bCs/>
              </w:rPr>
              <w:t>2</w:t>
            </w:r>
            <w:r w:rsidRPr="00621AFB">
              <w:rPr>
                <w:rFonts w:asciiTheme="majorHAnsi" w:hAnsiTheme="majorHAnsi" w:cstheme="majorHAnsi"/>
                <w:b/>
                <w:bCs/>
              </w:rPr>
              <w:t xml:space="preserve"> – Working with ICANN org staff as appropriate, identify experts with expertise to aid in task</w:t>
            </w:r>
            <w:r w:rsidR="0094716B" w:rsidRPr="00621AFB">
              <w:rPr>
                <w:rFonts w:asciiTheme="majorHAnsi" w:hAnsiTheme="majorHAnsi" w:cstheme="majorHAnsi"/>
                <w:b/>
                <w:bCs/>
              </w:rPr>
              <w:t>s</w:t>
            </w:r>
            <w:r w:rsidR="006C483D" w:rsidRPr="00621AFB">
              <w:rPr>
                <w:rFonts w:asciiTheme="majorHAnsi" w:hAnsiTheme="majorHAnsi" w:cstheme="majorHAnsi"/>
                <w:b/>
                <w:bCs/>
              </w:rPr>
              <w:t xml:space="preserve"> </w:t>
            </w:r>
            <w:del w:id="4" w:author="Emily Barabas" w:date="2022-08-09T17:21:00Z">
              <w:r w:rsidR="0094716B" w:rsidRPr="00621AFB" w:rsidDel="00621AFB">
                <w:rPr>
                  <w:rFonts w:asciiTheme="majorHAnsi" w:hAnsiTheme="majorHAnsi" w:cstheme="majorHAnsi"/>
                  <w:b/>
                  <w:bCs/>
                </w:rPr>
                <w:delText>5, 6, and 7</w:delText>
              </w:r>
            </w:del>
            <w:ins w:id="5" w:author="Emily Barabas" w:date="2022-08-09T17:21:00Z">
              <w:r w:rsidR="00621AFB" w:rsidRPr="00621AFB">
                <w:rPr>
                  <w:rFonts w:asciiTheme="majorHAnsi" w:hAnsiTheme="majorHAnsi" w:cstheme="majorHAnsi"/>
                  <w:b/>
                  <w:bCs/>
                </w:rPr>
                <w:t>3, 4, and 5</w:t>
              </w:r>
            </w:ins>
            <w:r w:rsidRPr="00621AFB">
              <w:rPr>
                <w:rFonts w:asciiTheme="majorHAnsi" w:hAnsiTheme="majorHAnsi" w:cstheme="majorHAnsi"/>
                <w:b/>
                <w:bCs/>
              </w:rPr>
              <w:t>.</w:t>
            </w:r>
          </w:p>
          <w:p w14:paraId="742263AA" w14:textId="58B8D36C" w:rsidR="00B41C44" w:rsidRPr="006F6DDD" w:rsidRDefault="00B41C44" w:rsidP="00210CBE">
            <w:pPr>
              <w:rPr>
                <w:rFonts w:asciiTheme="majorHAnsi" w:hAnsiTheme="majorHAnsi" w:cstheme="majorHAnsi"/>
                <w:b/>
                <w:bCs/>
                <w:color w:val="000000"/>
              </w:rPr>
            </w:pPr>
          </w:p>
          <w:p w14:paraId="13A1D4FF" w14:textId="77777777" w:rsidR="00B41C44" w:rsidRPr="006F6DDD" w:rsidRDefault="00B41C44" w:rsidP="00B41C44">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t>Implementation Guidance 17.9</w:t>
            </w:r>
            <w:r w:rsidRPr="006F6DDD">
              <w:rPr>
                <w:rFonts w:asciiTheme="majorHAnsi" w:hAnsiTheme="majorHAnsi" w:cstheme="majorHAnsi"/>
                <w:color w:val="000000"/>
                <w:sz w:val="22"/>
                <w:szCs w:val="22"/>
              </w:rPr>
              <w:t>: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4274EC2A"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1A94E39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outreach events and follow up communications with potential applicants</w:t>
            </w:r>
          </w:p>
          <w:p w14:paraId="5CEB297C"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level of awareness about the New gTLD Program/Applicant Support Program</w:t>
            </w:r>
          </w:p>
          <w:p w14:paraId="44A364E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enquiries about the program/level of interest expressed/number that considered applying</w:t>
            </w:r>
          </w:p>
          <w:p w14:paraId="4B627FC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t>
            </w:r>
          </w:p>
          <w:p w14:paraId="1CCCE64A"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first-time applicants versus repeat applicants</w:t>
            </w:r>
          </w:p>
          <w:p w14:paraId="7BAB550F"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applicants submitting a single application versus portfolio applicants</w:t>
            </w:r>
          </w:p>
          <w:p w14:paraId="76EB18C8"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applications based on  pre-existing trademarks</w:t>
            </w:r>
          </w:p>
          <w:p w14:paraId="3422A6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diversity and distribution of the applicant pool: geographic diversity, languages, scripts</w:t>
            </w:r>
          </w:p>
          <w:p w14:paraId="3049CC4B"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Other Elements of Program Implementation:</w:t>
            </w:r>
          </w:p>
          <w:p w14:paraId="1A2F253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lastRenderedPageBreak/>
              <w:t>number of ICANN staff members and contractors supporting the Applicant Support Program</w:t>
            </w:r>
          </w:p>
          <w:p w14:paraId="1DB3DC97"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service providers offering pro-bono assistance and value of assistance offered/provided</w:t>
            </w:r>
          </w:p>
          <w:p w14:paraId="18226161"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accessing/using pro-bono assistance</w:t>
            </w:r>
          </w:p>
          <w:p w14:paraId="79FE7584"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approved applicants for financial assistance</w:t>
            </w:r>
          </w:p>
          <w:p w14:paraId="31EF3A6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received bid credits, multiplier, other and were successful in auction</w:t>
            </w:r>
          </w:p>
          <w:p w14:paraId="41A00ED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value of the bid credits, multiplier, other</w:t>
            </w:r>
          </w:p>
          <w:p w14:paraId="3465C890"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withdrew from auction</w:t>
            </w:r>
          </w:p>
          <w:p w14:paraId="3FCC053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entered in to a business combination or other forms of joint ventures</w:t>
            </w:r>
          </w:p>
          <w:p w14:paraId="10F105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length of time before any change of ownership occurred</w:t>
            </w:r>
          </w:p>
          <w:p w14:paraId="095C4135"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Success of Launched gTLD:</w:t>
            </w:r>
          </w:p>
          <w:p w14:paraId="333E548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93DF424" w14:textId="68D4F612" w:rsidR="00B41C44" w:rsidRDefault="00B41C44" w:rsidP="00B41C44">
            <w:pPr>
              <w:pStyle w:val="NormalWeb"/>
              <w:numPr>
                <w:ilvl w:val="1"/>
                <w:numId w:val="4"/>
              </w:numPr>
              <w:spacing w:after="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CF108A6" w14:textId="59DBE454" w:rsidR="006C483D" w:rsidRPr="003024FE" w:rsidRDefault="00D64B83" w:rsidP="006C483D">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6C483D" w:rsidRPr="003024FE">
              <w:rPr>
                <w:rFonts w:asciiTheme="majorHAnsi" w:hAnsiTheme="majorHAnsi" w:cstheme="majorHAnsi"/>
                <w:b/>
                <w:bCs/>
                <w:color w:val="000000"/>
                <w:u w:val="single"/>
              </w:rPr>
              <w:t>asks:</w:t>
            </w:r>
          </w:p>
          <w:p w14:paraId="24035646" w14:textId="52D3B0C3" w:rsidR="0094716B" w:rsidRPr="003024FE" w:rsidRDefault="006C483D" w:rsidP="006C483D">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3</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Analyze the set of suggested metrics in Implementation Guidance 17.9 and propose which ones should be prioritized. The set of prioritized metrics is NOT limited to what is identified in 17.9</w:t>
            </w:r>
          </w:p>
          <w:p w14:paraId="595D852F" w14:textId="059020FD" w:rsidR="006C483D" w:rsidRPr="00B61636" w:rsidRDefault="0094716B" w:rsidP="00B61636">
            <w:pPr>
              <w:pStyle w:val="ListParagraph"/>
              <w:numPr>
                <w:ilvl w:val="0"/>
                <w:numId w:val="9"/>
              </w:numPr>
              <w:rPr>
                <w:rFonts w:asciiTheme="majorHAnsi" w:hAnsiTheme="majorHAnsi" w:cstheme="majorHAnsi"/>
                <w:b/>
                <w:bCs/>
                <w:color w:val="000000"/>
                <w:lang w:val="en-AU"/>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4</w:t>
            </w:r>
            <w:r w:rsidRPr="003024FE">
              <w:rPr>
                <w:rFonts w:asciiTheme="majorHAnsi" w:hAnsiTheme="majorHAnsi" w:cstheme="majorHAnsi"/>
                <w:b/>
                <w:bCs/>
                <w:color w:val="000000"/>
              </w:rPr>
              <w:t xml:space="preserve"> – </w:t>
            </w:r>
            <w:ins w:id="6" w:author="Emily Barabas" w:date="2022-08-09T16:51:00Z">
              <w:r w:rsidR="00B61636" w:rsidRPr="00B61636">
                <w:rPr>
                  <w:rFonts w:asciiTheme="majorHAnsi" w:hAnsiTheme="majorHAnsi" w:cstheme="majorHAnsi"/>
                  <w:b/>
                  <w:bCs/>
                  <w:color w:val="000000"/>
                  <w:lang w:val="en-AU"/>
                </w:rPr>
                <w:t xml:space="preserve">Identify </w:t>
              </w:r>
            </w:ins>
            <w:ins w:id="7" w:author="Emily Barabas" w:date="2022-08-09T17:22:00Z">
              <w:r w:rsidR="00621AFB">
                <w:rPr>
                  <w:rFonts w:asciiTheme="majorHAnsi" w:hAnsiTheme="majorHAnsi" w:cstheme="majorHAnsi"/>
                  <w:b/>
                  <w:bCs/>
                  <w:color w:val="000000"/>
                  <w:lang w:val="en-AU"/>
                </w:rPr>
                <w:t xml:space="preserve">any other </w:t>
              </w:r>
            </w:ins>
            <w:ins w:id="8" w:author="Emily Barabas" w:date="2022-08-09T16:51:00Z">
              <w:r w:rsidR="00B61636" w:rsidRPr="00B61636">
                <w:rPr>
                  <w:rFonts w:asciiTheme="majorHAnsi" w:hAnsiTheme="majorHAnsi" w:cstheme="majorHAnsi"/>
                  <w:b/>
                  <w:bCs/>
                  <w:color w:val="000000"/>
                  <w:lang w:val="en-AU"/>
                </w:rPr>
                <w:t>appropriate metrics and measures of success to help in identifying the necessary program elements and measuring program success after the fact</w:t>
              </w:r>
              <w:r w:rsidR="00B61636">
                <w:rPr>
                  <w:rFonts w:asciiTheme="majorHAnsi" w:hAnsiTheme="majorHAnsi" w:cstheme="majorHAnsi"/>
                  <w:b/>
                  <w:bCs/>
                  <w:color w:val="000000"/>
                  <w:lang w:val="en-AU"/>
                </w:rPr>
                <w:t xml:space="preserve">. </w:t>
              </w:r>
            </w:ins>
            <w:r w:rsidRPr="00B61636">
              <w:rPr>
                <w:rFonts w:asciiTheme="majorHAnsi" w:hAnsiTheme="majorHAnsi" w:cstheme="majorHAnsi"/>
                <w:b/>
                <w:bCs/>
                <w:color w:val="000000"/>
              </w:rPr>
              <w:t xml:space="preserve">In identifying the suggested set of metrics, propose how </w:t>
            </w:r>
            <w:ins w:id="9" w:author="Emily Barabas" w:date="2022-08-09T17:23:00Z">
              <w:r w:rsidR="00621AFB">
                <w:rPr>
                  <w:rFonts w:asciiTheme="majorHAnsi" w:hAnsiTheme="majorHAnsi" w:cstheme="majorHAnsi"/>
                  <w:b/>
                  <w:bCs/>
                  <w:color w:val="000000"/>
                </w:rPr>
                <w:t>data can be col</w:t>
              </w:r>
            </w:ins>
            <w:ins w:id="10" w:author="Emily Barabas" w:date="2022-08-09T17:24:00Z">
              <w:r w:rsidR="00621AFB">
                <w:rPr>
                  <w:rFonts w:asciiTheme="majorHAnsi" w:hAnsiTheme="majorHAnsi" w:cstheme="majorHAnsi"/>
                  <w:b/>
                  <w:bCs/>
                  <w:color w:val="000000"/>
                </w:rPr>
                <w:t xml:space="preserve">lected, how metrics </w:t>
              </w:r>
            </w:ins>
            <w:del w:id="11" w:author="Emily Barabas" w:date="2022-08-16T19:51:00Z">
              <w:r w:rsidRPr="00B61636" w:rsidDel="00A901AE">
                <w:rPr>
                  <w:rFonts w:asciiTheme="majorHAnsi" w:hAnsiTheme="majorHAnsi" w:cstheme="majorHAnsi"/>
                  <w:b/>
                  <w:bCs/>
                  <w:color w:val="000000"/>
                </w:rPr>
                <w:delText xml:space="preserve">they </w:delText>
              </w:r>
            </w:del>
            <w:r w:rsidRPr="00B61636">
              <w:rPr>
                <w:rFonts w:asciiTheme="majorHAnsi" w:hAnsiTheme="majorHAnsi" w:cstheme="majorHAnsi"/>
                <w:b/>
                <w:bCs/>
                <w:color w:val="000000"/>
              </w:rPr>
              <w:t xml:space="preserve">can be measured, </w:t>
            </w:r>
            <w:ins w:id="12" w:author="Emily Barabas" w:date="2022-08-09T17:24:00Z">
              <w:r w:rsidR="00621AFB">
                <w:rPr>
                  <w:rFonts w:asciiTheme="majorHAnsi" w:hAnsiTheme="majorHAnsi" w:cstheme="majorHAnsi"/>
                  <w:b/>
                  <w:bCs/>
                  <w:color w:val="000000"/>
                </w:rPr>
                <w:t xml:space="preserve">who can collect the data, </w:t>
              </w:r>
            </w:ins>
            <w:r w:rsidRPr="00B61636">
              <w:rPr>
                <w:rFonts w:asciiTheme="majorHAnsi" w:hAnsiTheme="majorHAnsi" w:cstheme="majorHAnsi"/>
                <w:b/>
                <w:bCs/>
                <w:color w:val="000000"/>
              </w:rPr>
              <w:t>as well as what represents success.</w:t>
            </w:r>
          </w:p>
          <w:p w14:paraId="425F6870" w14:textId="67D1991C" w:rsidR="0094716B" w:rsidRPr="003024FE" w:rsidRDefault="0094716B" w:rsidP="00A30011">
            <w:pPr>
              <w:pStyle w:val="ListParagraph"/>
              <w:numPr>
                <w:ilvl w:val="0"/>
                <w:numId w:val="9"/>
              </w:numPr>
              <w:rPr>
                <w:rFonts w:asciiTheme="majorHAnsi" w:hAnsiTheme="majorHAnsi" w:cstheme="majorHAnsi"/>
                <w:b/>
                <w:bCs/>
                <w:color w:val="000000"/>
                <w:u w:val="single"/>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5</w:t>
            </w:r>
            <w:r w:rsidRPr="003024FE">
              <w:rPr>
                <w:rFonts w:asciiTheme="majorHAnsi" w:hAnsiTheme="majorHAnsi" w:cstheme="majorHAnsi"/>
                <w:b/>
                <w:bCs/>
                <w:color w:val="000000"/>
              </w:rPr>
              <w:t xml:space="preserve"> – Consider, and to the extent feasible, suggest how </w:t>
            </w:r>
            <w:r w:rsidR="007B4F22" w:rsidRPr="003024FE">
              <w:rPr>
                <w:rFonts w:asciiTheme="majorHAnsi" w:hAnsiTheme="majorHAnsi" w:cstheme="majorHAnsi"/>
                <w:b/>
                <w:bCs/>
                <w:color w:val="000000"/>
              </w:rPr>
              <w:t>the</w:t>
            </w:r>
            <w:r w:rsidR="007B4F22" w:rsidRPr="003024FE">
              <w:rPr>
                <w:rFonts w:asciiTheme="majorHAnsi" w:hAnsiTheme="majorHAnsi" w:cstheme="majorHAnsi"/>
                <w:b/>
                <w:bCs/>
                <w:color w:val="000000"/>
                <w:u w:val="single"/>
              </w:rPr>
              <w:t xml:space="preserve"> </w:t>
            </w:r>
            <w:r w:rsidRPr="003024FE">
              <w:rPr>
                <w:rFonts w:asciiTheme="majorHAnsi" w:hAnsiTheme="majorHAnsi" w:cstheme="majorHAnsi"/>
                <w:b/>
                <w:bCs/>
                <w:color w:val="000000"/>
              </w:rPr>
              <w:t>“outreach, education, business case development, and application evaluation”</w:t>
            </w:r>
            <w:r w:rsidR="007B4F22" w:rsidRPr="003024FE">
              <w:rPr>
                <w:rFonts w:asciiTheme="majorHAnsi" w:hAnsiTheme="majorHAnsi" w:cstheme="majorHAnsi"/>
                <w:b/>
                <w:bCs/>
                <w:color w:val="000000"/>
              </w:rPr>
              <w:t xml:space="preserve"> elements of the Applicant Support Program may</w:t>
            </w:r>
            <w:r w:rsidRPr="003024FE">
              <w:rPr>
                <w:rFonts w:asciiTheme="majorHAnsi" w:hAnsiTheme="majorHAnsi" w:cstheme="majorHAnsi"/>
                <w:b/>
                <w:bCs/>
                <w:color w:val="000000"/>
              </w:rPr>
              <w:t xml:space="preserve"> be impacted by </w:t>
            </w:r>
            <w:r w:rsidR="007B4F22" w:rsidRPr="003024FE">
              <w:rPr>
                <w:rFonts w:asciiTheme="majorHAnsi" w:hAnsiTheme="majorHAnsi" w:cstheme="majorHAnsi"/>
                <w:b/>
                <w:bCs/>
                <w:color w:val="000000"/>
              </w:rPr>
              <w:t>the identified metrics and measures of success. For example, based on the success metrics for Awareness and Education, this may impact the approach for performing outreach and education.</w:t>
            </w:r>
            <w:ins w:id="13" w:author="Emily Barabas" w:date="2022-08-09T16:51:00Z">
              <w:r w:rsidR="00B61636">
                <w:rPr>
                  <w:rFonts w:asciiTheme="majorHAnsi" w:hAnsiTheme="majorHAnsi" w:cstheme="majorHAnsi"/>
                  <w:b/>
                  <w:bCs/>
                  <w:color w:val="000000"/>
                </w:rPr>
                <w:t xml:space="preserve"> </w:t>
              </w:r>
            </w:ins>
            <w:ins w:id="14" w:author="Emily Barabas" w:date="2022-08-09T16:52:00Z">
              <w:r w:rsidR="00B61636" w:rsidRPr="00B61636">
                <w:rPr>
                  <w:rFonts w:asciiTheme="majorHAnsi" w:hAnsiTheme="majorHAnsi" w:cstheme="majorHAnsi"/>
                  <w:b/>
                  <w:bCs/>
                </w:rPr>
                <w:t xml:space="preserve">To the extent feasible, suggest </w:t>
              </w:r>
            </w:ins>
            <w:ins w:id="15" w:author="Emily Barabas" w:date="2022-08-09T16:51:00Z">
              <w:r w:rsidR="00B61636" w:rsidRPr="00B61636">
                <w:rPr>
                  <w:rFonts w:asciiTheme="majorHAnsi" w:hAnsiTheme="majorHAnsi" w:cstheme="majorHAnsi"/>
                  <w:b/>
                  <w:bCs/>
                </w:rPr>
                <w:t>an approach to outreach, education, business case development, and application evaluation assistance</w:t>
              </w:r>
            </w:ins>
            <w:ins w:id="16" w:author="Emily Barabas" w:date="2022-08-09T16:52:00Z">
              <w:r w:rsidR="00B61636" w:rsidRPr="00B61636">
                <w:rPr>
                  <w:rFonts w:asciiTheme="majorHAnsi" w:hAnsiTheme="majorHAnsi" w:cstheme="majorHAnsi"/>
                  <w:b/>
                  <w:bCs/>
                </w:rPr>
                <w:t>.</w:t>
              </w:r>
            </w:ins>
          </w:p>
          <w:p w14:paraId="208E0FE4" w14:textId="77777777" w:rsidR="006C483D" w:rsidRPr="00A30011" w:rsidRDefault="006C483D" w:rsidP="00A30011">
            <w:pPr>
              <w:rPr>
                <w:rFonts w:asciiTheme="majorHAnsi" w:hAnsiTheme="majorHAnsi" w:cstheme="majorHAnsi"/>
                <w:color w:val="000000"/>
                <w:u w:val="single"/>
              </w:rPr>
            </w:pPr>
          </w:p>
          <w:p w14:paraId="1555F051" w14:textId="188B053A"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2854359F" w14:textId="6F3C909B" w:rsidR="00195BEC" w:rsidRDefault="00195BEC" w:rsidP="00B41C44">
            <w:pPr>
              <w:rPr>
                <w:rFonts w:asciiTheme="majorHAnsi" w:hAnsiTheme="majorHAnsi" w:cstheme="majorHAnsi"/>
                <w:color w:val="000000"/>
              </w:rPr>
            </w:pPr>
          </w:p>
          <w:p w14:paraId="01846BDF" w14:textId="6A974883" w:rsidR="007B4F22"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7B4F22" w:rsidRPr="003024FE">
              <w:rPr>
                <w:rFonts w:asciiTheme="majorHAnsi" w:hAnsiTheme="majorHAnsi" w:cstheme="majorHAnsi"/>
                <w:b/>
                <w:bCs/>
                <w:color w:val="000000"/>
                <w:u w:val="single"/>
              </w:rPr>
              <w:t>asks:</w:t>
            </w:r>
          </w:p>
          <w:p w14:paraId="4593BE76" w14:textId="13E91A53" w:rsidR="00B41C44" w:rsidRPr="006C4C82" w:rsidRDefault="007B4F22" w:rsidP="006C4C82">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6</w:t>
            </w:r>
            <w:r w:rsidRPr="003024FE">
              <w:rPr>
                <w:rFonts w:asciiTheme="majorHAnsi" w:hAnsiTheme="majorHAnsi" w:cstheme="majorHAnsi"/>
                <w:b/>
                <w:bCs/>
                <w:color w:val="000000"/>
              </w:rPr>
              <w:t xml:space="preserve"> - Recommend a methodology for allocating financial support </w:t>
            </w:r>
            <w:r w:rsidR="00D70418" w:rsidRPr="003024FE">
              <w:rPr>
                <w:rFonts w:asciiTheme="majorHAnsi" w:hAnsiTheme="majorHAnsi" w:cstheme="majorHAnsi"/>
                <w:b/>
                <w:bCs/>
                <w:color w:val="000000"/>
              </w:rPr>
              <w:t>where there is inadequate funding for all qualified applicants.</w:t>
            </w:r>
          </w:p>
          <w:p w14:paraId="6400C6C8" w14:textId="31044448" w:rsidR="00910F1A" w:rsidRDefault="00910F1A" w:rsidP="007027C2">
            <w:pPr>
              <w:rPr>
                <w:ins w:id="17" w:author="Emily Barabas" w:date="2022-08-09T17:28:00Z"/>
                <w:rFonts w:asciiTheme="majorHAnsi" w:hAnsiTheme="majorHAnsi" w:cstheme="majorHAnsi"/>
                <w:color w:val="000000"/>
                <w:u w:val="single"/>
              </w:rPr>
            </w:pPr>
          </w:p>
          <w:p w14:paraId="0BBC4109" w14:textId="0B8C7F1E" w:rsidR="00C76EA7" w:rsidRDefault="00C76EA7" w:rsidP="007027C2">
            <w:pPr>
              <w:rPr>
                <w:ins w:id="18" w:author="Emily Barabas" w:date="2022-08-09T17:29:00Z"/>
                <w:rFonts w:asciiTheme="majorHAnsi" w:hAnsiTheme="majorHAnsi" w:cstheme="majorHAnsi"/>
              </w:rPr>
            </w:pPr>
            <w:ins w:id="19" w:author="Emily Barabas" w:date="2022-08-09T17:28:00Z">
              <w:r>
                <w:rPr>
                  <w:rFonts w:asciiTheme="majorHAnsi" w:hAnsiTheme="majorHAnsi" w:cstheme="majorHAnsi"/>
                  <w:color w:val="000000"/>
                  <w:u w:val="single"/>
                </w:rPr>
                <w:t>For the above</w:t>
              </w:r>
            </w:ins>
            <w:ins w:id="20" w:author="Emily Barabas" w:date="2022-08-09T17:30:00Z">
              <w:r>
                <w:rPr>
                  <w:rFonts w:asciiTheme="majorHAnsi" w:hAnsiTheme="majorHAnsi" w:cstheme="majorHAnsi"/>
                  <w:color w:val="000000"/>
                  <w:u w:val="single"/>
                </w:rPr>
                <w:t>-</w:t>
              </w:r>
            </w:ins>
            <w:ins w:id="21" w:author="Emily Barabas" w:date="2022-08-09T17:28:00Z">
              <w:r>
                <w:rPr>
                  <w:rFonts w:asciiTheme="majorHAnsi" w:hAnsiTheme="majorHAnsi" w:cstheme="majorHAnsi"/>
                  <w:color w:val="000000"/>
                  <w:u w:val="single"/>
                </w:rPr>
                <w:t>described tasks, the Working G</w:t>
              </w:r>
            </w:ins>
            <w:ins w:id="22" w:author="Emily Barabas" w:date="2022-08-09T17:29:00Z">
              <w:r>
                <w:rPr>
                  <w:rFonts w:asciiTheme="majorHAnsi" w:hAnsiTheme="majorHAnsi" w:cstheme="majorHAnsi"/>
                  <w:color w:val="000000"/>
                  <w:u w:val="single"/>
                </w:rPr>
                <w:t xml:space="preserve">roup </w:t>
              </w:r>
            </w:ins>
            <w:ins w:id="23" w:author="Emily Barabas" w:date="2022-08-16T19:51:00Z">
              <w:r w:rsidR="00A901AE">
                <w:rPr>
                  <w:rFonts w:asciiTheme="majorHAnsi" w:hAnsiTheme="majorHAnsi" w:cstheme="majorHAnsi"/>
                  <w:color w:val="000000"/>
                  <w:u w:val="single"/>
                </w:rPr>
                <w:t xml:space="preserve">(constituted herein) </w:t>
              </w:r>
            </w:ins>
            <w:ins w:id="24" w:author="Emily Barabas" w:date="2022-08-09T17:29:00Z">
              <w:r>
                <w:rPr>
                  <w:rFonts w:asciiTheme="majorHAnsi" w:hAnsiTheme="majorHAnsi" w:cstheme="majorHAnsi"/>
                  <w:color w:val="000000"/>
                  <w:u w:val="single"/>
                </w:rPr>
                <w:t xml:space="preserve">should </w:t>
              </w:r>
              <w:r w:rsidRPr="00941F69">
                <w:rPr>
                  <w:rFonts w:asciiTheme="majorHAnsi" w:hAnsiTheme="majorHAnsi" w:cstheme="majorHAnsi"/>
                </w:rPr>
                <w:t xml:space="preserve">support its recommendations with </w:t>
              </w:r>
            </w:ins>
            <w:ins w:id="25" w:author="Emily Barabas" w:date="2022-08-09T17:30:00Z">
              <w:r w:rsidR="007467C3">
                <w:rPr>
                  <w:rFonts w:asciiTheme="majorHAnsi" w:hAnsiTheme="majorHAnsi" w:cstheme="majorHAnsi"/>
                </w:rPr>
                <w:t>it</w:t>
              </w:r>
            </w:ins>
            <w:ins w:id="26" w:author="Emily Barabas" w:date="2022-08-09T17:31:00Z">
              <w:r w:rsidR="007467C3">
                <w:rPr>
                  <w:rFonts w:asciiTheme="majorHAnsi" w:hAnsiTheme="majorHAnsi" w:cstheme="majorHAnsi"/>
                </w:rPr>
                <w:t xml:space="preserve">s </w:t>
              </w:r>
            </w:ins>
            <w:ins w:id="27" w:author="Emily Barabas" w:date="2022-08-09T17:29:00Z">
              <w:r w:rsidRPr="00941F69">
                <w:rPr>
                  <w:rFonts w:asciiTheme="majorHAnsi" w:hAnsiTheme="majorHAnsi" w:cstheme="majorHAnsi"/>
                </w:rPr>
                <w:t xml:space="preserve">analysis of the costs and benefits of </w:t>
              </w:r>
              <w:r>
                <w:rPr>
                  <w:rFonts w:asciiTheme="majorHAnsi" w:hAnsiTheme="majorHAnsi" w:cstheme="majorHAnsi"/>
                </w:rPr>
                <w:t>alternatives that resulted in the Working Group converging on recommendations</w:t>
              </w:r>
              <w:r w:rsidRPr="00941F69">
                <w:rPr>
                  <w:rFonts w:asciiTheme="majorHAnsi" w:hAnsiTheme="majorHAnsi" w:cstheme="majorHAnsi"/>
                </w:rPr>
                <w:t>.</w:t>
              </w:r>
            </w:ins>
          </w:p>
          <w:p w14:paraId="38DB801A" w14:textId="77777777" w:rsidR="00C76EA7" w:rsidRDefault="00C76EA7" w:rsidP="007027C2">
            <w:pPr>
              <w:rPr>
                <w:rFonts w:asciiTheme="majorHAnsi" w:hAnsiTheme="majorHAnsi" w:cstheme="majorHAnsi"/>
                <w:color w:val="000000"/>
                <w:u w:val="single"/>
              </w:rPr>
            </w:pPr>
          </w:p>
          <w:p w14:paraId="56916091" w14:textId="1782F330" w:rsidR="00325A27" w:rsidRDefault="00910F1A" w:rsidP="007027C2">
            <w:pPr>
              <w:rPr>
                <w:rFonts w:asciiTheme="majorHAnsi" w:hAnsiTheme="majorHAnsi" w:cstheme="majorHAnsi"/>
                <w:color w:val="000000"/>
                <w:u w:val="single"/>
              </w:rPr>
            </w:pPr>
            <w:r w:rsidRPr="006C4C82">
              <w:rPr>
                <w:rFonts w:asciiTheme="majorHAnsi" w:hAnsiTheme="majorHAnsi" w:cstheme="majorHAnsi"/>
                <w:color w:val="000000"/>
              </w:rPr>
              <w:t>Adding Additional Scope to this GGP</w:t>
            </w:r>
          </w:p>
          <w:p w14:paraId="04FA5A23" w14:textId="77777777" w:rsidR="00325A27" w:rsidRDefault="00325A27" w:rsidP="007027C2">
            <w:pPr>
              <w:rPr>
                <w:rFonts w:asciiTheme="majorHAnsi" w:hAnsiTheme="majorHAnsi" w:cstheme="majorHAnsi"/>
                <w:color w:val="000000"/>
                <w:u w:val="single"/>
              </w:rPr>
            </w:pPr>
          </w:p>
          <w:p w14:paraId="05B6D082" w14:textId="3BB7C666" w:rsidR="00910F1A" w:rsidRDefault="00325A27" w:rsidP="007027C2">
            <w:pPr>
              <w:rPr>
                <w:rFonts w:asciiTheme="majorHAnsi" w:hAnsiTheme="majorHAnsi" w:cstheme="majorHAnsi"/>
                <w:color w:val="000000"/>
                <w:u w:val="single"/>
              </w:rPr>
            </w:pPr>
            <w:r>
              <w:rPr>
                <w:rFonts w:asciiTheme="majorHAnsi" w:hAnsiTheme="majorHAnsi" w:cstheme="majorHAnsi"/>
                <w:color w:val="000000"/>
                <w:u w:val="single"/>
              </w:rPr>
              <w:t xml:space="preserve">The Council recognizes that there </w:t>
            </w:r>
            <w:r w:rsidR="00FB25AF">
              <w:rPr>
                <w:rFonts w:asciiTheme="majorHAnsi" w:hAnsiTheme="majorHAnsi" w:cstheme="majorHAnsi"/>
                <w:color w:val="000000"/>
                <w:u w:val="single"/>
              </w:rPr>
              <w:t>may be</w:t>
            </w:r>
            <w:r>
              <w:rPr>
                <w:rFonts w:asciiTheme="majorHAnsi" w:hAnsiTheme="majorHAnsi" w:cstheme="majorHAnsi"/>
                <w:color w:val="000000"/>
                <w:u w:val="single"/>
              </w:rPr>
              <w:t xml:space="preserve"> additional </w:t>
            </w:r>
            <w:r w:rsidR="00323861">
              <w:rPr>
                <w:rFonts w:asciiTheme="majorHAnsi" w:hAnsiTheme="majorHAnsi" w:cstheme="majorHAnsi"/>
                <w:color w:val="000000"/>
                <w:u w:val="single"/>
              </w:rPr>
              <w:t xml:space="preserve">topical </w:t>
            </w:r>
            <w:r>
              <w:rPr>
                <w:rFonts w:asciiTheme="majorHAnsi" w:hAnsiTheme="majorHAnsi" w:cstheme="majorHAnsi"/>
                <w:color w:val="000000"/>
                <w:u w:val="single"/>
              </w:rPr>
              <w:t xml:space="preserve">areas that the SubPro Final Report and the ICANN Org ODP Team </w:t>
            </w:r>
            <w:r w:rsidR="00323861">
              <w:rPr>
                <w:rFonts w:asciiTheme="majorHAnsi" w:hAnsiTheme="majorHAnsi" w:cstheme="majorHAnsi"/>
                <w:color w:val="000000"/>
                <w:u w:val="single"/>
              </w:rPr>
              <w:t>have identified where</w:t>
            </w:r>
            <w:r>
              <w:rPr>
                <w:rFonts w:asciiTheme="majorHAnsi" w:hAnsiTheme="majorHAnsi" w:cstheme="majorHAnsi"/>
                <w:color w:val="000000"/>
                <w:u w:val="single"/>
              </w:rPr>
              <w:t xml:space="preserve"> </w:t>
            </w:r>
            <w:r w:rsidR="00FB25AF">
              <w:rPr>
                <w:rFonts w:asciiTheme="majorHAnsi" w:hAnsiTheme="majorHAnsi" w:cstheme="majorHAnsi"/>
                <w:color w:val="000000"/>
                <w:u w:val="single"/>
              </w:rPr>
              <w:t xml:space="preserve">implementation may be assisted by additional work by the community.  </w:t>
            </w:r>
            <w:r w:rsidR="00323861">
              <w:rPr>
                <w:rFonts w:asciiTheme="majorHAnsi" w:hAnsiTheme="majorHAnsi" w:cstheme="majorHAnsi"/>
                <w:color w:val="000000"/>
                <w:u w:val="single"/>
              </w:rPr>
              <w:t xml:space="preserve">The Council, </w:t>
            </w:r>
            <w:r w:rsidR="00FB25AF">
              <w:rPr>
                <w:rFonts w:asciiTheme="majorHAnsi" w:hAnsiTheme="majorHAnsi" w:cstheme="majorHAnsi"/>
                <w:color w:val="000000"/>
                <w:u w:val="single"/>
              </w:rPr>
              <w:t>therefore reserves the right to add additional issues, topics or questions to this GGP</w:t>
            </w:r>
            <w:r w:rsidR="00323861">
              <w:rPr>
                <w:rFonts w:asciiTheme="majorHAnsi" w:hAnsiTheme="majorHAnsi" w:cstheme="majorHAnsi"/>
                <w:color w:val="000000"/>
                <w:u w:val="single"/>
              </w:rPr>
              <w:t xml:space="preserve"> </w:t>
            </w:r>
            <w:r w:rsidR="00CF26CF">
              <w:rPr>
                <w:rFonts w:asciiTheme="majorHAnsi" w:hAnsiTheme="majorHAnsi" w:cstheme="majorHAnsi"/>
                <w:color w:val="000000"/>
                <w:u w:val="single"/>
              </w:rPr>
              <w:t>via a vote of the Council</w:t>
            </w:r>
            <w:r w:rsidR="00F20D76">
              <w:rPr>
                <w:rFonts w:asciiTheme="majorHAnsi" w:hAnsiTheme="majorHAnsi" w:cstheme="majorHAnsi"/>
                <w:color w:val="000000"/>
                <w:u w:val="single"/>
              </w:rPr>
              <w:t xml:space="preserve"> </w:t>
            </w:r>
            <w:r w:rsidR="00FB25AF">
              <w:rPr>
                <w:rFonts w:asciiTheme="majorHAnsi" w:hAnsiTheme="majorHAnsi" w:cstheme="majorHAnsi"/>
                <w:color w:val="000000"/>
                <w:u w:val="single"/>
              </w:rPr>
              <w:t>(</w:t>
            </w:r>
            <w:r w:rsidR="00F20D76">
              <w:rPr>
                <w:rFonts w:asciiTheme="majorHAnsi" w:hAnsiTheme="majorHAnsi" w:cstheme="majorHAnsi"/>
                <w:color w:val="000000"/>
                <w:u w:val="single"/>
              </w:rPr>
              <w:t xml:space="preserve"> subject to the same threshold as initiating a GGP (i.e., an affirmative vote of more than one-third (1/3) of each House or more than two-thirds (2/3) of one House)</w:t>
            </w:r>
            <w:r w:rsidR="00FB25AF">
              <w:rPr>
                <w:rFonts w:asciiTheme="majorHAnsi" w:hAnsiTheme="majorHAnsi" w:cstheme="majorHAnsi"/>
                <w:color w:val="000000"/>
                <w:u w:val="single"/>
              </w:rPr>
              <w:t>)</w:t>
            </w:r>
            <w:r w:rsidR="00F20D76">
              <w:rPr>
                <w:rFonts w:asciiTheme="majorHAnsi" w:hAnsiTheme="majorHAnsi" w:cstheme="majorHAnsi"/>
                <w:color w:val="000000"/>
                <w:u w:val="single"/>
              </w:rPr>
              <w:t>.</w:t>
            </w:r>
          </w:p>
          <w:p w14:paraId="1DFA4075" w14:textId="7FF745A5" w:rsidR="00FB25AF" w:rsidRDefault="00FB25AF" w:rsidP="007027C2">
            <w:pPr>
              <w:rPr>
                <w:rFonts w:asciiTheme="majorHAnsi" w:hAnsiTheme="majorHAnsi" w:cstheme="majorHAnsi"/>
                <w:color w:val="000000"/>
                <w:u w:val="single"/>
              </w:rPr>
            </w:pPr>
          </w:p>
          <w:p w14:paraId="4C37CA18" w14:textId="351F3CF4" w:rsidR="00FB25AF" w:rsidRDefault="00FB25AF" w:rsidP="007027C2">
            <w:pPr>
              <w:rPr>
                <w:rFonts w:asciiTheme="majorHAnsi" w:hAnsiTheme="majorHAnsi" w:cstheme="majorHAnsi"/>
                <w:color w:val="000000"/>
              </w:rPr>
            </w:pPr>
            <w:r>
              <w:rPr>
                <w:rFonts w:asciiTheme="majorHAnsi" w:hAnsiTheme="majorHAnsi" w:cstheme="majorHAnsi"/>
                <w:color w:val="000000"/>
                <w:u w:val="single"/>
              </w:rPr>
              <w:t xml:space="preserve">In the event that the Council elects to add such additional topics to this GGP, it may do so under the same terms and conditions of this </w:t>
            </w:r>
            <w:r w:rsidR="00593488">
              <w:rPr>
                <w:rFonts w:asciiTheme="majorHAnsi" w:hAnsiTheme="majorHAnsi" w:cstheme="majorHAnsi"/>
                <w:color w:val="000000"/>
                <w:u w:val="single"/>
              </w:rPr>
              <w:t>Initiation Request.</w:t>
            </w:r>
          </w:p>
          <w:p w14:paraId="76EC1C66" w14:textId="6068E21F" w:rsidR="00210CBE" w:rsidRDefault="00210CBE" w:rsidP="006C4C82">
            <w:pPr>
              <w:rPr>
                <w:rFonts w:ascii="Calibri" w:eastAsia="Calibri" w:hAnsi="Calibri" w:cs="Calibri"/>
              </w:rPr>
            </w:pPr>
          </w:p>
        </w:tc>
      </w:tr>
      <w:tr w:rsidR="00A62ECA" w14:paraId="6BE8AB5B" w14:textId="77777777" w:rsidTr="00FA218B">
        <w:trPr>
          <w:trHeight w:val="1286"/>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6ABD1" w14:textId="5210CAA5" w:rsidR="00A62ECA" w:rsidRDefault="006330C7">
            <w:pPr>
              <w:spacing w:line="240" w:lineRule="auto"/>
              <w:rPr>
                <w:rFonts w:ascii="Calibri" w:eastAsia="Calibri" w:hAnsi="Calibri" w:cs="Calibri"/>
                <w:b/>
              </w:rPr>
            </w:pPr>
            <w:r>
              <w:rPr>
                <w:rFonts w:ascii="Calibri" w:eastAsia="Calibri" w:hAnsi="Calibri" w:cs="Calibri"/>
                <w:b/>
              </w:rPr>
              <w:lastRenderedPageBreak/>
              <w:t>4</w:t>
            </w:r>
            <w:r w:rsidR="00A62ECA">
              <w:rPr>
                <w:rFonts w:ascii="Calibri" w:eastAsia="Calibri" w:hAnsi="Calibri" w:cs="Calibri"/>
                <w:b/>
              </w:rPr>
              <w:t xml:space="preserve">. Proposed </w:t>
            </w:r>
            <w:r w:rsidR="009D3E8A">
              <w:rPr>
                <w:rFonts w:ascii="Calibri" w:eastAsia="Calibri" w:hAnsi="Calibri" w:cs="Calibri"/>
                <w:b/>
              </w:rPr>
              <w:t>W</w:t>
            </w:r>
            <w:r w:rsidR="00A62ECA">
              <w:rPr>
                <w:rFonts w:ascii="Calibri" w:eastAsia="Calibri" w:hAnsi="Calibri" w:cs="Calibri"/>
                <w:b/>
              </w:rPr>
              <w:t>G mechanism (e.g., WG, DT, individual volunteers)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B3B43" w14:textId="422D3C75" w:rsidR="00CC4292" w:rsidDel="00DC1FC7" w:rsidRDefault="00AB1840">
            <w:pPr>
              <w:spacing w:after="200"/>
              <w:rPr>
                <w:del w:id="28" w:author="Steve Chan" w:date="2022-07-28T10:51:00Z"/>
                <w:rFonts w:ascii="Calibri" w:eastAsia="Calibri" w:hAnsi="Calibri" w:cs="Calibri"/>
              </w:rPr>
            </w:pPr>
            <w:r>
              <w:rPr>
                <w:rFonts w:ascii="Calibri" w:eastAsia="Calibri" w:hAnsi="Calibri" w:cs="Calibri"/>
              </w:rPr>
              <w:t xml:space="preserve">This </w:t>
            </w:r>
            <w:r w:rsidR="008A01AB">
              <w:rPr>
                <w:rFonts w:ascii="Calibri" w:eastAsia="Calibri" w:hAnsi="Calibri" w:cs="Calibri"/>
              </w:rPr>
              <w:t>GGP will operate as a</w:t>
            </w:r>
            <w:r w:rsidR="00C74E48">
              <w:rPr>
                <w:rFonts w:ascii="Calibri" w:eastAsia="Calibri" w:hAnsi="Calibri" w:cs="Calibri"/>
              </w:rPr>
              <w:t xml:space="preserve"> </w:t>
            </w:r>
            <w:del w:id="29" w:author="Steve Chan" w:date="2022-07-28T10:49:00Z">
              <w:r w:rsidR="00C74E48" w:rsidDel="00DC1FC7">
                <w:rPr>
                  <w:rFonts w:ascii="Calibri" w:eastAsia="Calibri" w:hAnsi="Calibri" w:cs="Calibri"/>
                </w:rPr>
                <w:delText xml:space="preserve">Steering </w:delText>
              </w:r>
            </w:del>
            <w:ins w:id="30" w:author="Steve Chan" w:date="2022-07-28T10:49:00Z">
              <w:r w:rsidR="00DC1FC7">
                <w:rPr>
                  <w:rFonts w:ascii="Calibri" w:eastAsia="Calibri" w:hAnsi="Calibri" w:cs="Calibri"/>
                </w:rPr>
                <w:t xml:space="preserve">Working </w:t>
              </w:r>
            </w:ins>
            <w:r w:rsidR="00C74E48">
              <w:rPr>
                <w:rFonts w:ascii="Calibri" w:eastAsia="Calibri" w:hAnsi="Calibri" w:cs="Calibri"/>
              </w:rPr>
              <w:t>Group</w:t>
            </w:r>
            <w:ins w:id="31" w:author="Steve Chan" w:date="2022-07-28T10:50:00Z">
              <w:r w:rsidR="00DC1FC7">
                <w:rPr>
                  <w:rFonts w:ascii="Calibri" w:eastAsia="Calibri" w:hAnsi="Calibri" w:cs="Calibri"/>
                </w:rPr>
                <w:t>,</w:t>
              </w:r>
            </w:ins>
            <w:r w:rsidR="00C74E48">
              <w:rPr>
                <w:rFonts w:ascii="Calibri" w:eastAsia="Calibri" w:hAnsi="Calibri" w:cs="Calibri"/>
              </w:rPr>
              <w:t xml:space="preserve"> w</w:t>
            </w:r>
            <w:ins w:id="32" w:author="Steve Chan" w:date="2022-07-28T10:50:00Z">
              <w:r w:rsidR="00DC1FC7">
                <w:rPr>
                  <w:rFonts w:ascii="Calibri" w:eastAsia="Calibri" w:hAnsi="Calibri" w:cs="Calibri"/>
                </w:rPr>
                <w:t xml:space="preserve">hich may </w:t>
              </w:r>
            </w:ins>
            <w:del w:id="33" w:author="Steve Chan" w:date="2022-07-28T10:50:00Z">
              <w:r w:rsidR="00C74E48" w:rsidDel="00DC1FC7">
                <w:rPr>
                  <w:rFonts w:ascii="Calibri" w:eastAsia="Calibri" w:hAnsi="Calibri" w:cs="Calibri"/>
                </w:rPr>
                <w:delText>ith oversight over</w:delText>
              </w:r>
            </w:del>
            <w:ins w:id="34" w:author="Steve Chan" w:date="2022-07-28T10:50:00Z">
              <w:r w:rsidR="00DC1FC7">
                <w:rPr>
                  <w:rFonts w:ascii="Calibri" w:eastAsia="Calibri" w:hAnsi="Calibri" w:cs="Calibri"/>
                </w:rPr>
                <w:t>initiate</w:t>
              </w:r>
            </w:ins>
            <w:r w:rsidR="00C74E48">
              <w:rPr>
                <w:rFonts w:ascii="Calibri" w:eastAsia="Calibri" w:hAnsi="Calibri" w:cs="Calibri"/>
              </w:rPr>
              <w:t xml:space="preserve"> sub</w:t>
            </w:r>
            <w:r w:rsidR="00CC4292">
              <w:rPr>
                <w:rFonts w:ascii="Calibri" w:eastAsia="Calibri" w:hAnsi="Calibri" w:cs="Calibri"/>
              </w:rPr>
              <w:t>-</w:t>
            </w:r>
            <w:r w:rsidR="00C74E48">
              <w:rPr>
                <w:rFonts w:ascii="Calibri" w:eastAsia="Calibri" w:hAnsi="Calibri" w:cs="Calibri"/>
              </w:rPr>
              <w:t>teams</w:t>
            </w:r>
            <w:r w:rsidR="00CC4292">
              <w:rPr>
                <w:rFonts w:ascii="Calibri" w:eastAsia="Calibri" w:hAnsi="Calibri" w:cs="Calibri"/>
              </w:rPr>
              <w:t xml:space="preserve"> </w:t>
            </w:r>
            <w:del w:id="35" w:author="Steve Chan" w:date="2022-07-28T10:50:00Z">
              <w:r w:rsidR="00CC4292" w:rsidDel="00DC1FC7">
                <w:rPr>
                  <w:rFonts w:ascii="Calibri" w:eastAsia="Calibri" w:hAnsi="Calibri" w:cs="Calibri"/>
                </w:rPr>
                <w:delText>that may be</w:delText>
              </w:r>
              <w:r w:rsidR="00C74E48" w:rsidDel="00DC1FC7">
                <w:rPr>
                  <w:rFonts w:ascii="Calibri" w:eastAsia="Calibri" w:hAnsi="Calibri" w:cs="Calibri"/>
                </w:rPr>
                <w:delText xml:space="preserve"> created on each </w:delText>
              </w:r>
              <w:r w:rsidR="0077083F" w:rsidDel="00DC1FC7">
                <w:rPr>
                  <w:rFonts w:ascii="Calibri" w:eastAsia="Calibri" w:hAnsi="Calibri" w:cs="Calibri"/>
                </w:rPr>
                <w:delText xml:space="preserve">task or </w:delText>
              </w:r>
              <w:r w:rsidR="00C74E48" w:rsidDel="00DC1FC7">
                <w:rPr>
                  <w:rFonts w:ascii="Calibri" w:eastAsia="Calibri" w:hAnsi="Calibri" w:cs="Calibri"/>
                </w:rPr>
                <w:delText>overall issue</w:delText>
              </w:r>
            </w:del>
            <w:ins w:id="36" w:author="Steve Chan" w:date="2022-07-28T10:50:00Z">
              <w:r w:rsidR="00DC1FC7">
                <w:rPr>
                  <w:rFonts w:ascii="Calibri" w:eastAsia="Calibri" w:hAnsi="Calibri" w:cs="Calibri"/>
                </w:rPr>
                <w:t>if the need arises</w:t>
              </w:r>
            </w:ins>
            <w:r w:rsidR="00F27AB1">
              <w:rPr>
                <w:rFonts w:ascii="Calibri" w:eastAsia="Calibri" w:hAnsi="Calibri" w:cs="Calibri"/>
              </w:rPr>
              <w:t>.</w:t>
            </w:r>
          </w:p>
          <w:p w14:paraId="3E13E0CC" w14:textId="05F7C852" w:rsidR="00F27AB1" w:rsidDel="00DC1FC7" w:rsidRDefault="00CC4292">
            <w:pPr>
              <w:spacing w:after="200"/>
              <w:rPr>
                <w:del w:id="37" w:author="Steve Chan" w:date="2022-07-28T10:51:00Z"/>
                <w:rFonts w:ascii="Calibri" w:eastAsia="Calibri" w:hAnsi="Calibri" w:cs="Calibri"/>
              </w:rPr>
            </w:pPr>
            <w:del w:id="38" w:author="Steve Chan" w:date="2022-07-28T10:51:00Z">
              <w:r w:rsidDel="00DC1FC7">
                <w:rPr>
                  <w:rFonts w:ascii="Calibri" w:eastAsia="Calibri" w:hAnsi="Calibri" w:cs="Calibri"/>
                </w:rPr>
                <w:delText xml:space="preserve">The </w:delText>
              </w:r>
            </w:del>
            <w:del w:id="39" w:author="Steve Chan" w:date="2022-07-28T10:50:00Z">
              <w:r w:rsidDel="00DC1FC7">
                <w:rPr>
                  <w:rFonts w:ascii="Calibri" w:eastAsia="Calibri" w:hAnsi="Calibri" w:cs="Calibri"/>
                </w:rPr>
                <w:delText xml:space="preserve">Steering </w:delText>
              </w:r>
            </w:del>
            <w:del w:id="40" w:author="Steve Chan" w:date="2022-07-28T10:51:00Z">
              <w:r w:rsidDel="00DC1FC7">
                <w:rPr>
                  <w:rFonts w:ascii="Calibri" w:eastAsia="Calibri" w:hAnsi="Calibri" w:cs="Calibri"/>
                </w:rPr>
                <w:delText xml:space="preserve">Group, provided it possesses adequate expertise, may perform the task(s) itself. However, if the task(s) are better performed by Subject Matter Experts (SMEs), the Steering Group will be accountable and responsible for the </w:delText>
              </w:r>
              <w:r w:rsidR="0077083F" w:rsidDel="00DC1FC7">
                <w:rPr>
                  <w:rFonts w:ascii="Calibri" w:eastAsia="Calibri" w:hAnsi="Calibri" w:cs="Calibri"/>
                </w:rPr>
                <w:delText>work to be performed by the SMEs.</w:delText>
              </w:r>
              <w:r w:rsidDel="00DC1FC7">
                <w:rPr>
                  <w:rFonts w:ascii="Calibri" w:eastAsia="Calibri" w:hAnsi="Calibri" w:cs="Calibri"/>
                </w:rPr>
                <w:delText xml:space="preserve"> </w:delText>
              </w:r>
            </w:del>
          </w:p>
          <w:p w14:paraId="221A7434" w14:textId="767F3F3C" w:rsidR="00F27AB1" w:rsidRDefault="00DE6E4B" w:rsidP="00FE42C7">
            <w:pPr>
              <w:spacing w:after="200"/>
              <w:rPr>
                <w:rFonts w:ascii="Calibri" w:eastAsia="Calibri" w:hAnsi="Calibri" w:cs="Calibri"/>
              </w:rPr>
            </w:pPr>
            <w:del w:id="41" w:author="Steve Chan" w:date="2022-07-28T10:51:00Z">
              <w:r w:rsidDel="00DC1FC7">
                <w:rPr>
                  <w:rFonts w:ascii="Calibri" w:eastAsia="Calibri" w:hAnsi="Calibri" w:cs="Calibri"/>
                </w:rPr>
                <w:delText xml:space="preserve">The Steering Group will serve in the roles as described for </w:delText>
              </w:r>
              <w:r w:rsidR="00F20D76" w:rsidDel="00DC1FC7">
                <w:rPr>
                  <w:rFonts w:ascii="Calibri" w:eastAsia="Calibri" w:hAnsi="Calibri" w:cs="Calibri"/>
                </w:rPr>
                <w:delText>Applicant Support and any additional topics that the Council votes to include in the scope of this GGP</w:delText>
              </w:r>
              <w:r w:rsidDel="00DC1FC7">
                <w:rPr>
                  <w:rFonts w:ascii="Calibri" w:eastAsia="Calibri" w:hAnsi="Calibri" w:cs="Calibri"/>
                </w:rPr>
                <w:delText>.</w:delText>
              </w:r>
            </w:del>
          </w:p>
        </w:tc>
      </w:tr>
      <w:tr w:rsidR="00ED40D2" w14:paraId="3B5ED0AB" w14:textId="77777777" w:rsidTr="00FA218B">
        <w:trPr>
          <w:trHeight w:val="242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07E4E5" w14:textId="1BCEEF9D" w:rsidR="00ED40D2" w:rsidRDefault="006330C7">
            <w:pPr>
              <w:spacing w:line="240" w:lineRule="auto"/>
              <w:rPr>
                <w:rFonts w:ascii="Calibri" w:eastAsia="Calibri" w:hAnsi="Calibri" w:cs="Calibri"/>
                <w:b/>
              </w:rPr>
            </w:pPr>
            <w:r>
              <w:rPr>
                <w:rFonts w:ascii="Calibri" w:eastAsia="Calibri" w:hAnsi="Calibri" w:cs="Calibri"/>
                <w:b/>
              </w:rPr>
              <w:t>5</w:t>
            </w:r>
            <w:r w:rsidR="008C5630">
              <w:rPr>
                <w:rFonts w:ascii="Calibri" w:eastAsia="Calibri" w:hAnsi="Calibri" w:cs="Calibri"/>
                <w:b/>
              </w:rPr>
              <w:t xml:space="preserve">. </w:t>
            </w:r>
            <w:r w:rsidR="00A62ECA">
              <w:rPr>
                <w:rFonts w:ascii="Calibri" w:eastAsia="Calibri" w:hAnsi="Calibri" w:cs="Calibri"/>
                <w:b/>
              </w:rPr>
              <w:t>Method of operation, if different fr</w:t>
            </w:r>
            <w:r>
              <w:rPr>
                <w:rFonts w:ascii="Calibri" w:eastAsia="Calibri" w:hAnsi="Calibri" w:cs="Calibri"/>
                <w:b/>
              </w:rPr>
              <w:t>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AF392" w14:textId="0F004822" w:rsidR="00AB1840" w:rsidRDefault="00AB1840" w:rsidP="00AB1840">
            <w:pPr>
              <w:rPr>
                <w:rFonts w:ascii="Calibri" w:eastAsia="Calibri" w:hAnsi="Calibri" w:cs="Calibri"/>
              </w:rPr>
            </w:pPr>
            <w:r>
              <w:rPr>
                <w:rFonts w:ascii="Calibri" w:eastAsia="Calibri" w:hAnsi="Calibri" w:cs="Calibri"/>
              </w:rPr>
              <w:t xml:space="preserve">This </w:t>
            </w:r>
            <w:del w:id="42" w:author="Steve Chan" w:date="2022-07-28T10:51:00Z">
              <w:r w:rsidR="004F67B7" w:rsidDel="00DC1FC7">
                <w:rPr>
                  <w:rFonts w:ascii="Calibri" w:eastAsia="Calibri" w:hAnsi="Calibri" w:cs="Calibri"/>
                </w:rPr>
                <w:delText xml:space="preserve">Steering </w:delText>
              </w:r>
            </w:del>
            <w:ins w:id="43" w:author="Steve Chan" w:date="2022-07-28T10:51:00Z">
              <w:r w:rsidR="00DC1FC7">
                <w:rPr>
                  <w:rFonts w:ascii="Calibri" w:eastAsia="Calibri" w:hAnsi="Calibri" w:cs="Calibri"/>
                </w:rPr>
                <w:t xml:space="preserve">Working </w:t>
              </w:r>
            </w:ins>
            <w:r w:rsidR="004F67B7">
              <w:rPr>
                <w:rFonts w:ascii="Calibri" w:eastAsia="Calibri" w:hAnsi="Calibri" w:cs="Calibri"/>
              </w:rPr>
              <w:t xml:space="preserve">Group </w:t>
            </w:r>
            <w:r>
              <w:rPr>
                <w:rFonts w:ascii="Calibri" w:eastAsia="Calibri" w:hAnsi="Calibri" w:cs="Calibri"/>
              </w:rPr>
              <w:t>will follow the method of operation as detailed in the GNSO Working Group Guidelines</w:t>
            </w:r>
            <w:r w:rsidR="00FE42C7">
              <w:rPr>
                <w:rFonts w:ascii="Calibri" w:eastAsia="Calibri" w:hAnsi="Calibri" w:cs="Calibri"/>
              </w:rPr>
              <w:t>, with the additional provisions below.</w:t>
            </w:r>
          </w:p>
          <w:p w14:paraId="55DC3E4E" w14:textId="7D4F21A1" w:rsidR="00FE42C7" w:rsidRDefault="00FE42C7" w:rsidP="00AB1840">
            <w:pPr>
              <w:rPr>
                <w:rFonts w:ascii="Calibri" w:eastAsia="Calibri" w:hAnsi="Calibri" w:cs="Calibri"/>
              </w:rPr>
            </w:pPr>
          </w:p>
          <w:p w14:paraId="6882D9CE" w14:textId="0326BBD5" w:rsidR="00FE42C7" w:rsidRPr="00F27AB1" w:rsidRDefault="0077083F" w:rsidP="00FE42C7">
            <w:pPr>
              <w:spacing w:after="200"/>
              <w:rPr>
                <w:rFonts w:ascii="Calibri" w:eastAsia="Calibri" w:hAnsi="Calibri" w:cs="Calibri"/>
                <w:b/>
                <w:bCs/>
              </w:rPr>
            </w:pPr>
            <w:del w:id="44" w:author="Steve Chan" w:date="2022-07-28T10:52:00Z">
              <w:r w:rsidDel="00DC1FC7">
                <w:rPr>
                  <w:rFonts w:ascii="Calibri" w:eastAsia="Calibri" w:hAnsi="Calibri" w:cs="Calibri"/>
                  <w:b/>
                  <w:bCs/>
                </w:rPr>
                <w:delText xml:space="preserve">Steering </w:delText>
              </w:r>
            </w:del>
            <w:ins w:id="45" w:author="Steve Chan" w:date="2022-07-28T10:52:00Z">
              <w:r w:rsidR="00DC1FC7">
                <w:rPr>
                  <w:rFonts w:ascii="Calibri" w:eastAsia="Calibri" w:hAnsi="Calibri" w:cs="Calibri"/>
                  <w:b/>
                  <w:bCs/>
                </w:rPr>
                <w:t xml:space="preserve">Working </w:t>
              </w:r>
            </w:ins>
            <w:r>
              <w:rPr>
                <w:rFonts w:ascii="Calibri" w:eastAsia="Calibri" w:hAnsi="Calibri" w:cs="Calibri"/>
                <w:b/>
                <w:bCs/>
              </w:rPr>
              <w:t>Group</w:t>
            </w:r>
            <w:r w:rsidR="00FE42C7" w:rsidRPr="00F27AB1">
              <w:rPr>
                <w:rFonts w:ascii="Calibri" w:eastAsia="Calibri" w:hAnsi="Calibri" w:cs="Calibri"/>
                <w:b/>
                <w:bCs/>
              </w:rPr>
              <w:t xml:space="preserve"> </w:t>
            </w:r>
            <w:r w:rsidR="00FE42C7">
              <w:rPr>
                <w:rFonts w:ascii="Calibri" w:eastAsia="Calibri" w:hAnsi="Calibri" w:cs="Calibri"/>
                <w:b/>
                <w:bCs/>
              </w:rPr>
              <w:t>Structure</w:t>
            </w:r>
            <w:r w:rsidR="00FE42C7" w:rsidRPr="00F27AB1">
              <w:rPr>
                <w:rFonts w:ascii="Calibri" w:eastAsia="Calibri" w:hAnsi="Calibri" w:cs="Calibri"/>
                <w:b/>
                <w:bCs/>
              </w:rPr>
              <w:t>:</w:t>
            </w:r>
          </w:p>
          <w:p w14:paraId="7EEA9397" w14:textId="58EF9A3C" w:rsidR="00FE42C7" w:rsidRDefault="00FE42C7" w:rsidP="00FE42C7">
            <w:pPr>
              <w:spacing w:after="200"/>
              <w:rPr>
                <w:rFonts w:ascii="Calibri" w:eastAsia="Calibri" w:hAnsi="Calibri" w:cs="Calibri"/>
              </w:rPr>
            </w:pPr>
            <w:r>
              <w:rPr>
                <w:rFonts w:ascii="Calibri" w:eastAsia="Calibri" w:hAnsi="Calibri" w:cs="Calibri"/>
              </w:rPr>
              <w:t xml:space="preserve">The </w:t>
            </w:r>
            <w:del w:id="46" w:author="Steve Chan" w:date="2022-07-28T10:52:00Z">
              <w:r w:rsidR="0077083F" w:rsidDel="00DC1FC7">
                <w:rPr>
                  <w:rFonts w:ascii="Calibri" w:eastAsia="Calibri" w:hAnsi="Calibri" w:cs="Calibri"/>
                </w:rPr>
                <w:delText xml:space="preserve">Steering </w:delText>
              </w:r>
            </w:del>
            <w:ins w:id="47" w:author="Steve Chan" w:date="2022-07-28T10:52:00Z">
              <w:r w:rsidR="00DC1FC7">
                <w:rPr>
                  <w:rFonts w:ascii="Calibri" w:eastAsia="Calibri" w:hAnsi="Calibri" w:cs="Calibri"/>
                </w:rPr>
                <w:t xml:space="preserve">Working </w:t>
              </w:r>
            </w:ins>
            <w:r w:rsidR="0077083F">
              <w:rPr>
                <w:rFonts w:ascii="Calibri" w:eastAsia="Calibri" w:hAnsi="Calibri" w:cs="Calibri"/>
              </w:rPr>
              <w:t xml:space="preserve">Group </w:t>
            </w:r>
            <w:r>
              <w:rPr>
                <w:rFonts w:ascii="Calibri" w:eastAsia="Calibri" w:hAnsi="Calibri" w:cs="Calibri"/>
              </w:rPr>
              <w:t>will employ a “Representative + Observers” model, consisting of Members and Observers.</w:t>
            </w:r>
          </w:p>
          <w:p w14:paraId="082D0D4E" w14:textId="4D66D296" w:rsidR="00FE42C7" w:rsidRDefault="00FE42C7" w:rsidP="00FE42C7">
            <w:pPr>
              <w:shd w:val="clear" w:color="auto" w:fill="FFFFFF"/>
              <w:rPr>
                <w:rFonts w:ascii="Calibri" w:eastAsia="Calibri" w:hAnsi="Calibri" w:cs="Calibri"/>
              </w:rPr>
            </w:pPr>
            <w:r w:rsidRPr="00771C21">
              <w:rPr>
                <w:rFonts w:ascii="Calibri" w:eastAsia="Calibri" w:hAnsi="Calibri" w:cs="Calibri"/>
              </w:rPr>
              <w:t>The “Representative + Observers” model</w:t>
            </w:r>
            <w:r>
              <w:rPr>
                <w:rFonts w:ascii="Calibri" w:eastAsia="Calibri" w:hAnsi="Calibri" w:cs="Calibri"/>
              </w:rPr>
              <w:t xml:space="preserve"> </w:t>
            </w:r>
            <w:r w:rsidRPr="00771C21">
              <w:rPr>
                <w:rFonts w:ascii="Calibri" w:eastAsia="Calibri" w:hAnsi="Calibri" w:cs="Calibri"/>
              </w:rPr>
              <w:t xml:space="preserve">is chosen to enable the </w:t>
            </w:r>
            <w:del w:id="48" w:author="Steve Chan" w:date="2022-07-28T10:52:00Z">
              <w:r w:rsidR="008D0DA3" w:rsidDel="00DC1FC7">
                <w:rPr>
                  <w:rFonts w:ascii="Calibri" w:eastAsia="Calibri" w:hAnsi="Calibri" w:cs="Calibri"/>
                </w:rPr>
                <w:delText xml:space="preserve">Steering </w:delText>
              </w:r>
            </w:del>
            <w:ins w:id="49" w:author="Steve Chan" w:date="2022-07-28T10:52:00Z">
              <w:r w:rsidR="00DC1FC7">
                <w:rPr>
                  <w:rFonts w:ascii="Calibri" w:eastAsia="Calibri" w:hAnsi="Calibri" w:cs="Calibri"/>
                </w:rPr>
                <w:t xml:space="preserve">Working </w:t>
              </w:r>
            </w:ins>
            <w:r w:rsidR="008D0DA3">
              <w:rPr>
                <w:rFonts w:ascii="Calibri" w:eastAsia="Calibri" w:hAnsi="Calibri" w:cs="Calibri"/>
              </w:rPr>
              <w:t>Group</w:t>
            </w:r>
            <w:r w:rsidR="008D0DA3" w:rsidRPr="00771C21">
              <w:rPr>
                <w:rFonts w:ascii="Calibri" w:eastAsia="Calibri" w:hAnsi="Calibri" w:cs="Calibri"/>
              </w:rPr>
              <w:t xml:space="preserve"> </w:t>
            </w:r>
            <w:r w:rsidRPr="00771C21">
              <w:rPr>
                <w:rFonts w:ascii="Calibri" w:eastAsia="Calibri" w:hAnsi="Calibri" w:cs="Calibri"/>
              </w:rPr>
              <w:t>to conduct and</w:t>
            </w:r>
            <w:r>
              <w:rPr>
                <w:rFonts w:ascii="Calibri" w:eastAsia="Calibri" w:hAnsi="Calibri" w:cs="Calibri"/>
              </w:rPr>
              <w:t xml:space="preserve"> </w:t>
            </w:r>
            <w:r w:rsidRPr="00771C21">
              <w:rPr>
                <w:rFonts w:ascii="Calibri" w:eastAsia="Calibri" w:hAnsi="Calibri" w:cs="Calibri"/>
              </w:rPr>
              <w:t>conclude its work</w:t>
            </w:r>
            <w:del w:id="50" w:author="Steve Chan" w:date="2022-07-28T10:52:00Z">
              <w:r w:rsidR="008D0DA3" w:rsidDel="00DC1FC7">
                <w:rPr>
                  <w:rFonts w:ascii="Calibri" w:eastAsia="Calibri" w:hAnsi="Calibri" w:cs="Calibri"/>
                </w:rPr>
                <w:delText>, and oversight activities,</w:delText>
              </w:r>
            </w:del>
            <w:r w:rsidRPr="00771C21">
              <w:rPr>
                <w:rFonts w:ascii="Calibri" w:eastAsia="Calibri" w:hAnsi="Calibri" w:cs="Calibri"/>
              </w:rPr>
              <w:t xml:space="preserve"> in an efficient/effective manner while allowing for inclusive community participation.</w:t>
            </w:r>
            <w:r>
              <w:rPr>
                <w:rFonts w:ascii="Calibri" w:eastAsia="Calibri" w:hAnsi="Calibri" w:cs="Calibri"/>
              </w:rPr>
              <w:t xml:space="preserve"> </w:t>
            </w:r>
            <w:r w:rsidRPr="00771C21">
              <w:rPr>
                <w:rFonts w:ascii="Calibri" w:eastAsia="Calibri" w:hAnsi="Calibri" w:cs="Calibri"/>
              </w:rPr>
              <w:t xml:space="preserve">As this </w:t>
            </w:r>
            <w:r w:rsidR="008D0DA3">
              <w:rPr>
                <w:rFonts w:ascii="Calibri" w:eastAsia="Calibri" w:hAnsi="Calibri" w:cs="Calibri"/>
              </w:rPr>
              <w:t>GGP</w:t>
            </w:r>
            <w:r w:rsidR="008D0DA3" w:rsidRPr="00771C21">
              <w:rPr>
                <w:rFonts w:ascii="Calibri" w:eastAsia="Calibri" w:hAnsi="Calibri" w:cs="Calibri"/>
              </w:rPr>
              <w:t xml:space="preserve"> </w:t>
            </w:r>
            <w:r w:rsidRPr="00771C21">
              <w:rPr>
                <w:rFonts w:ascii="Calibri" w:eastAsia="Calibri" w:hAnsi="Calibri" w:cs="Calibri"/>
              </w:rPr>
              <w:t xml:space="preserve">builds on </w:t>
            </w:r>
            <w:r>
              <w:rPr>
                <w:rFonts w:ascii="Calibri" w:eastAsia="Calibri" w:hAnsi="Calibri" w:cs="Calibri"/>
              </w:rPr>
              <w:t xml:space="preserve">the </w:t>
            </w:r>
            <w:r w:rsidRPr="00771C21">
              <w:rPr>
                <w:rFonts w:ascii="Calibri" w:eastAsia="Calibri" w:hAnsi="Calibri" w:cs="Calibri"/>
              </w:rPr>
              <w:t xml:space="preserve">existing </w:t>
            </w:r>
            <w:r>
              <w:rPr>
                <w:rFonts w:ascii="Calibri" w:eastAsia="Calibri" w:hAnsi="Calibri" w:cs="Calibri"/>
              </w:rPr>
              <w:t xml:space="preserve">SubPro </w:t>
            </w:r>
            <w:r w:rsidRPr="00771C21">
              <w:rPr>
                <w:rFonts w:ascii="Calibri" w:eastAsia="Calibri" w:hAnsi="Calibri" w:cs="Calibri"/>
              </w:rPr>
              <w:t>work and is intended</w:t>
            </w:r>
            <w:r>
              <w:rPr>
                <w:rFonts w:ascii="Calibri" w:eastAsia="Calibri" w:hAnsi="Calibri" w:cs="Calibri"/>
              </w:rPr>
              <w:t xml:space="preserve"> </w:t>
            </w:r>
            <w:r w:rsidRPr="00771C21">
              <w:rPr>
                <w:rFonts w:ascii="Calibri" w:eastAsia="Calibri" w:hAnsi="Calibri" w:cs="Calibri"/>
              </w:rPr>
              <w:t>to conclude in an expeditious manner, Members</w:t>
            </w:r>
            <w:r>
              <w:rPr>
                <w:rFonts w:ascii="Calibri" w:eastAsia="Calibri" w:hAnsi="Calibri" w:cs="Calibri"/>
              </w:rPr>
              <w:t xml:space="preserve"> </w:t>
            </w:r>
            <w:r w:rsidRPr="00771C21">
              <w:rPr>
                <w:rFonts w:ascii="Calibri" w:eastAsia="Calibri" w:hAnsi="Calibri" w:cs="Calibri"/>
              </w:rPr>
              <w:t xml:space="preserve">must </w:t>
            </w:r>
            <w:r>
              <w:rPr>
                <w:rFonts w:ascii="Calibri" w:eastAsia="Calibri" w:hAnsi="Calibri" w:cs="Calibri"/>
              </w:rPr>
              <w:t xml:space="preserve">either </w:t>
            </w:r>
            <w:r w:rsidRPr="00771C21">
              <w:rPr>
                <w:rFonts w:ascii="Calibri" w:eastAsia="Calibri" w:hAnsi="Calibri" w:cs="Calibri"/>
              </w:rPr>
              <w:t xml:space="preserve">possess a level of expertise </w:t>
            </w:r>
            <w:r>
              <w:rPr>
                <w:rFonts w:ascii="Calibri" w:eastAsia="Calibri" w:hAnsi="Calibri" w:cs="Calibri"/>
              </w:rPr>
              <w:t>in previous deliberations and/or knowledge that may have been lacking during those initial deliberations.</w:t>
            </w:r>
          </w:p>
          <w:p w14:paraId="43643025" w14:textId="77777777" w:rsidR="00FE42C7" w:rsidRDefault="00FE42C7" w:rsidP="00FE42C7">
            <w:pPr>
              <w:shd w:val="clear" w:color="auto" w:fill="FFFFFF"/>
              <w:rPr>
                <w:rFonts w:ascii="Calibri" w:eastAsia="Calibri" w:hAnsi="Calibri" w:cs="Calibri"/>
              </w:rPr>
            </w:pPr>
          </w:p>
          <w:p w14:paraId="7597C7DE" w14:textId="1F34E438" w:rsidR="00FE42C7" w:rsidRPr="00771C21" w:rsidRDefault="00FE42C7" w:rsidP="00FE42C7">
            <w:pPr>
              <w:shd w:val="clear" w:color="auto" w:fill="FFFFFF"/>
              <w:rPr>
                <w:rFonts w:ascii="Calibri" w:eastAsia="Calibri" w:hAnsi="Calibri" w:cs="Calibri"/>
              </w:rPr>
            </w:pPr>
            <w:r>
              <w:rPr>
                <w:rFonts w:ascii="Calibri" w:eastAsia="Calibri" w:hAnsi="Calibri" w:cs="Calibri"/>
              </w:rPr>
              <w:t xml:space="preserve">The table below indicates the maximum number of Members </w:t>
            </w:r>
            <w:del w:id="51" w:author="Steve Chan" w:date="2022-07-28T10:53:00Z">
              <w:r w:rsidDel="00DC1FC7">
                <w:rPr>
                  <w:rFonts w:ascii="Calibri" w:eastAsia="Calibri" w:hAnsi="Calibri" w:cs="Calibri"/>
                </w:rPr>
                <w:delText xml:space="preserve">and Alternates </w:delText>
              </w:r>
            </w:del>
            <w:r>
              <w:rPr>
                <w:rFonts w:ascii="Calibri" w:eastAsia="Calibri" w:hAnsi="Calibri" w:cs="Calibri"/>
              </w:rPr>
              <w:t xml:space="preserve">that groups may appoint. </w:t>
            </w:r>
          </w:p>
          <w:p w14:paraId="5ADB73FA" w14:textId="77777777" w:rsidR="00FE42C7" w:rsidRDefault="00FE42C7" w:rsidP="00FE42C7">
            <w:pPr>
              <w:spacing w:after="200"/>
              <w:rPr>
                <w:rFonts w:ascii="Calibri" w:eastAsia="Calibri" w:hAnsi="Calibri" w:cs="Calibri"/>
              </w:rPr>
            </w:pPr>
          </w:p>
          <w:tbl>
            <w:tblPr>
              <w:tblStyle w:val="TableGrid"/>
              <w:tblW w:w="0" w:type="auto"/>
              <w:tblLayout w:type="fixed"/>
              <w:tblLook w:val="04A0" w:firstRow="1" w:lastRow="0" w:firstColumn="1" w:lastColumn="0" w:noHBand="0" w:noVBand="1"/>
              <w:tblPrChange w:id="52" w:author="Steve Chan" w:date="2022-07-28T10:49:00Z">
                <w:tblPr>
                  <w:tblStyle w:val="TableGrid"/>
                  <w:tblW w:w="0" w:type="auto"/>
                  <w:tblLayout w:type="fixed"/>
                  <w:tblLook w:val="04A0" w:firstRow="1" w:lastRow="0" w:firstColumn="1" w:lastColumn="0" w:noHBand="0" w:noVBand="1"/>
                </w:tblPr>
              </w:tblPrChange>
            </w:tblPr>
            <w:tblGrid>
              <w:gridCol w:w="3346"/>
              <w:gridCol w:w="2880"/>
              <w:tblGridChange w:id="53">
                <w:tblGrid>
                  <w:gridCol w:w="2225"/>
                  <w:gridCol w:w="1744"/>
                </w:tblGrid>
              </w:tblGridChange>
            </w:tblGrid>
            <w:tr w:rsidR="00DC1FC7" w14:paraId="5E48D09C" w14:textId="77777777" w:rsidTr="00DC1FC7">
              <w:trPr>
                <w:trHeight w:val="332"/>
                <w:trPrChange w:id="54" w:author="Steve Chan" w:date="2022-07-28T10:49:00Z">
                  <w:trPr>
                    <w:trHeight w:val="332"/>
                  </w:trPr>
                </w:trPrChange>
              </w:trPr>
              <w:tc>
                <w:tcPr>
                  <w:tcW w:w="3346" w:type="dxa"/>
                  <w:shd w:val="solid" w:color="8DB3E2" w:themeColor="text2" w:themeTint="66" w:fill="auto"/>
                  <w:tcPrChange w:id="55" w:author="Steve Chan" w:date="2022-07-28T10:49:00Z">
                    <w:tcPr>
                      <w:tcW w:w="2225" w:type="dxa"/>
                      <w:shd w:val="solid" w:color="8DB3E2" w:themeColor="text2" w:themeTint="66" w:fill="auto"/>
                    </w:tcPr>
                  </w:tcPrChange>
                </w:tcPr>
                <w:p w14:paraId="2FFD200D" w14:textId="77777777"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Group</w:t>
                  </w:r>
                </w:p>
              </w:tc>
              <w:tc>
                <w:tcPr>
                  <w:tcW w:w="2880" w:type="dxa"/>
                  <w:shd w:val="solid" w:color="8DB3E2" w:themeColor="text2" w:themeTint="66" w:fill="auto"/>
                  <w:tcPrChange w:id="56" w:author="Steve Chan" w:date="2022-07-28T10:49:00Z">
                    <w:tcPr>
                      <w:tcW w:w="1744" w:type="dxa"/>
                      <w:shd w:val="solid" w:color="8DB3E2" w:themeColor="text2" w:themeTint="66" w:fill="auto"/>
                    </w:tcPr>
                  </w:tcPrChange>
                </w:tcPr>
                <w:p w14:paraId="1CC37196" w14:textId="557AF600"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Member</w:t>
                  </w:r>
                  <w:ins w:id="57" w:author="Steve Chan" w:date="2022-07-28T10:49:00Z">
                    <w:r>
                      <w:rPr>
                        <w:rFonts w:ascii="Calibri" w:eastAsia="Calibri" w:hAnsi="Calibri" w:cs="Calibri"/>
                        <w:b/>
                        <w:bCs/>
                      </w:rPr>
                      <w:t>s</w:t>
                    </w:r>
                  </w:ins>
                  <w:del w:id="58" w:author="Steve Chan" w:date="2022-07-28T10:49:00Z">
                    <w:r w:rsidRPr="009F2992" w:rsidDel="00DC1FC7">
                      <w:rPr>
                        <w:rFonts w:ascii="Calibri" w:eastAsia="Calibri" w:hAnsi="Calibri" w:cs="Calibri"/>
                        <w:b/>
                        <w:bCs/>
                      </w:rPr>
                      <w:delText xml:space="preserve"> (up to)</w:delText>
                    </w:r>
                  </w:del>
                </w:p>
              </w:tc>
            </w:tr>
            <w:tr w:rsidR="00DC1FC7" w14:paraId="205BECA9" w14:textId="77777777" w:rsidTr="00DC1FC7">
              <w:tc>
                <w:tcPr>
                  <w:tcW w:w="3346" w:type="dxa"/>
                  <w:tcPrChange w:id="59" w:author="Steve Chan" w:date="2022-07-28T10:49:00Z">
                    <w:tcPr>
                      <w:tcW w:w="2225" w:type="dxa"/>
                    </w:tcPr>
                  </w:tcPrChange>
                </w:tcPr>
                <w:p w14:paraId="2A77D800"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RySG</w:t>
                  </w:r>
                  <w:proofErr w:type="spellEnd"/>
                </w:p>
              </w:tc>
              <w:tc>
                <w:tcPr>
                  <w:tcW w:w="2880" w:type="dxa"/>
                  <w:tcPrChange w:id="60" w:author="Steve Chan" w:date="2022-07-28T10:49:00Z">
                    <w:tcPr>
                      <w:tcW w:w="1744" w:type="dxa"/>
                    </w:tcPr>
                  </w:tcPrChange>
                </w:tcPr>
                <w:p w14:paraId="52A63DFB" w14:textId="5BDEBFC7" w:rsidR="00DC1FC7" w:rsidRDefault="00DC1FC7" w:rsidP="00FE42C7">
                  <w:pPr>
                    <w:spacing w:after="200"/>
                    <w:rPr>
                      <w:rFonts w:ascii="Calibri" w:eastAsia="Calibri" w:hAnsi="Calibri" w:cs="Calibri"/>
                    </w:rPr>
                  </w:pPr>
                  <w:ins w:id="61" w:author="Steve Chan" w:date="2022-07-28T10:48:00Z">
                    <w:r>
                      <w:rPr>
                        <w:rFonts w:ascii="Calibri" w:eastAsia="Calibri" w:hAnsi="Calibri" w:cs="Calibri"/>
                      </w:rPr>
                      <w:t>1</w:t>
                    </w:r>
                  </w:ins>
                  <w:del w:id="62" w:author="Steve Chan" w:date="2022-07-28T10:48:00Z">
                    <w:r w:rsidDel="00DC1FC7">
                      <w:rPr>
                        <w:rFonts w:ascii="Calibri" w:eastAsia="Calibri" w:hAnsi="Calibri" w:cs="Calibri"/>
                      </w:rPr>
                      <w:delText>2</w:delText>
                    </w:r>
                  </w:del>
                </w:p>
              </w:tc>
            </w:tr>
            <w:tr w:rsidR="00DC1FC7" w14:paraId="50C7D8EC" w14:textId="77777777" w:rsidTr="00DC1FC7">
              <w:tc>
                <w:tcPr>
                  <w:tcW w:w="3346" w:type="dxa"/>
                  <w:tcPrChange w:id="63" w:author="Steve Chan" w:date="2022-07-28T10:49:00Z">
                    <w:tcPr>
                      <w:tcW w:w="2225" w:type="dxa"/>
                    </w:tcPr>
                  </w:tcPrChange>
                </w:tcPr>
                <w:p w14:paraId="0192C712"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RrSG</w:t>
                  </w:r>
                  <w:proofErr w:type="spellEnd"/>
                </w:p>
              </w:tc>
              <w:tc>
                <w:tcPr>
                  <w:tcW w:w="2880" w:type="dxa"/>
                  <w:tcPrChange w:id="64" w:author="Steve Chan" w:date="2022-07-28T10:49:00Z">
                    <w:tcPr>
                      <w:tcW w:w="1744" w:type="dxa"/>
                    </w:tcPr>
                  </w:tcPrChange>
                </w:tcPr>
                <w:p w14:paraId="76EBAF70" w14:textId="6E394CAA" w:rsidR="00DC1FC7" w:rsidRDefault="00DC1FC7" w:rsidP="00FE42C7">
                  <w:pPr>
                    <w:spacing w:after="200"/>
                    <w:rPr>
                      <w:rFonts w:ascii="Calibri" w:eastAsia="Calibri" w:hAnsi="Calibri" w:cs="Calibri"/>
                    </w:rPr>
                  </w:pPr>
                  <w:ins w:id="65" w:author="Steve Chan" w:date="2022-07-28T10:48:00Z">
                    <w:r>
                      <w:rPr>
                        <w:rFonts w:ascii="Calibri" w:eastAsia="Calibri" w:hAnsi="Calibri" w:cs="Calibri"/>
                      </w:rPr>
                      <w:t>1</w:t>
                    </w:r>
                  </w:ins>
                  <w:del w:id="66" w:author="Steve Chan" w:date="2022-07-28T10:48:00Z">
                    <w:r w:rsidDel="00DC1FC7">
                      <w:rPr>
                        <w:rFonts w:ascii="Calibri" w:eastAsia="Calibri" w:hAnsi="Calibri" w:cs="Calibri"/>
                      </w:rPr>
                      <w:delText>2</w:delText>
                    </w:r>
                  </w:del>
                </w:p>
              </w:tc>
            </w:tr>
            <w:tr w:rsidR="00DC1FC7" w14:paraId="5A6D3496" w14:textId="77777777" w:rsidTr="00DC1FC7">
              <w:tc>
                <w:tcPr>
                  <w:tcW w:w="3346" w:type="dxa"/>
                  <w:tcPrChange w:id="67" w:author="Steve Chan" w:date="2022-07-28T10:49:00Z">
                    <w:tcPr>
                      <w:tcW w:w="2225" w:type="dxa"/>
                    </w:tcPr>
                  </w:tcPrChange>
                </w:tcPr>
                <w:p w14:paraId="1DD9C861" w14:textId="77777777" w:rsidR="00DC1FC7" w:rsidRDefault="00DC1FC7" w:rsidP="00FE42C7">
                  <w:pPr>
                    <w:spacing w:after="200"/>
                    <w:rPr>
                      <w:rFonts w:ascii="Calibri" w:eastAsia="Calibri" w:hAnsi="Calibri" w:cs="Calibri"/>
                    </w:rPr>
                  </w:pPr>
                  <w:r>
                    <w:rPr>
                      <w:rFonts w:ascii="Calibri" w:eastAsia="Calibri" w:hAnsi="Calibri" w:cs="Calibri"/>
                    </w:rPr>
                    <w:t>CSG</w:t>
                  </w:r>
                </w:p>
              </w:tc>
              <w:tc>
                <w:tcPr>
                  <w:tcW w:w="2880" w:type="dxa"/>
                  <w:tcPrChange w:id="68" w:author="Steve Chan" w:date="2022-07-28T10:49:00Z">
                    <w:tcPr>
                      <w:tcW w:w="1744" w:type="dxa"/>
                    </w:tcPr>
                  </w:tcPrChange>
                </w:tcPr>
                <w:p w14:paraId="46E8E144" w14:textId="59C1D426" w:rsidR="00DC1FC7" w:rsidRDefault="00DC1FC7" w:rsidP="00FE42C7">
                  <w:pPr>
                    <w:spacing w:after="200"/>
                    <w:rPr>
                      <w:rFonts w:ascii="Calibri" w:eastAsia="Calibri" w:hAnsi="Calibri" w:cs="Calibri"/>
                    </w:rPr>
                  </w:pPr>
                  <w:ins w:id="69" w:author="Steve Chan" w:date="2022-07-28T10:48:00Z">
                    <w:r>
                      <w:rPr>
                        <w:rFonts w:ascii="Calibri" w:eastAsia="Calibri" w:hAnsi="Calibri" w:cs="Calibri"/>
                      </w:rPr>
                      <w:t>1</w:t>
                    </w:r>
                  </w:ins>
                  <w:del w:id="70" w:author="Steve Chan" w:date="2022-07-28T10:48:00Z">
                    <w:r w:rsidDel="00DC1FC7">
                      <w:rPr>
                        <w:rFonts w:ascii="Calibri" w:eastAsia="Calibri" w:hAnsi="Calibri" w:cs="Calibri"/>
                      </w:rPr>
                      <w:delText>2</w:delText>
                    </w:r>
                  </w:del>
                </w:p>
              </w:tc>
            </w:tr>
            <w:tr w:rsidR="00DC1FC7" w14:paraId="5F0AD736" w14:textId="77777777" w:rsidTr="00DC1FC7">
              <w:tc>
                <w:tcPr>
                  <w:tcW w:w="3346" w:type="dxa"/>
                  <w:tcPrChange w:id="71" w:author="Steve Chan" w:date="2022-07-28T10:49:00Z">
                    <w:tcPr>
                      <w:tcW w:w="2225" w:type="dxa"/>
                    </w:tcPr>
                  </w:tcPrChange>
                </w:tcPr>
                <w:p w14:paraId="2A8741EC" w14:textId="77777777" w:rsidR="00DC1FC7" w:rsidRDefault="00DC1FC7" w:rsidP="00FE42C7">
                  <w:pPr>
                    <w:spacing w:after="200"/>
                    <w:rPr>
                      <w:rFonts w:ascii="Calibri" w:eastAsia="Calibri" w:hAnsi="Calibri" w:cs="Calibri"/>
                    </w:rPr>
                  </w:pPr>
                  <w:r>
                    <w:rPr>
                      <w:rFonts w:ascii="Calibri" w:eastAsia="Calibri" w:hAnsi="Calibri" w:cs="Calibri"/>
                    </w:rPr>
                    <w:t>NCSG</w:t>
                  </w:r>
                </w:p>
              </w:tc>
              <w:tc>
                <w:tcPr>
                  <w:tcW w:w="2880" w:type="dxa"/>
                  <w:tcPrChange w:id="72" w:author="Steve Chan" w:date="2022-07-28T10:49:00Z">
                    <w:tcPr>
                      <w:tcW w:w="1744" w:type="dxa"/>
                    </w:tcPr>
                  </w:tcPrChange>
                </w:tcPr>
                <w:p w14:paraId="21F8D600" w14:textId="093F202F" w:rsidR="00DC1FC7" w:rsidRDefault="00DC1FC7" w:rsidP="00FE42C7">
                  <w:pPr>
                    <w:spacing w:after="200"/>
                    <w:rPr>
                      <w:rFonts w:ascii="Calibri" w:eastAsia="Calibri" w:hAnsi="Calibri" w:cs="Calibri"/>
                    </w:rPr>
                  </w:pPr>
                  <w:del w:id="73" w:author="Steve Chan" w:date="2022-07-28T10:48:00Z">
                    <w:r w:rsidDel="00DC1FC7">
                      <w:rPr>
                        <w:rFonts w:ascii="Calibri" w:eastAsia="Calibri" w:hAnsi="Calibri" w:cs="Calibri"/>
                      </w:rPr>
                      <w:delText>2</w:delText>
                    </w:r>
                  </w:del>
                  <w:ins w:id="74" w:author="Steve Chan" w:date="2022-07-28T10:48:00Z">
                    <w:r>
                      <w:rPr>
                        <w:rFonts w:ascii="Calibri" w:eastAsia="Calibri" w:hAnsi="Calibri" w:cs="Calibri"/>
                      </w:rPr>
                      <w:t>1</w:t>
                    </w:r>
                  </w:ins>
                </w:p>
              </w:tc>
            </w:tr>
            <w:tr w:rsidR="00DC1FC7" w14:paraId="60C07D89" w14:textId="77777777" w:rsidTr="00DC1FC7">
              <w:tc>
                <w:tcPr>
                  <w:tcW w:w="3346" w:type="dxa"/>
                  <w:tcPrChange w:id="75" w:author="Steve Chan" w:date="2022-07-28T10:49:00Z">
                    <w:tcPr>
                      <w:tcW w:w="2225" w:type="dxa"/>
                    </w:tcPr>
                  </w:tcPrChange>
                </w:tcPr>
                <w:p w14:paraId="3DEF2E53" w14:textId="77777777" w:rsidR="00DC1FC7" w:rsidRDefault="00DC1FC7" w:rsidP="00FE42C7">
                  <w:pPr>
                    <w:spacing w:after="200"/>
                    <w:rPr>
                      <w:rFonts w:ascii="Calibri" w:eastAsia="Calibri" w:hAnsi="Calibri" w:cs="Calibri"/>
                    </w:rPr>
                  </w:pPr>
                  <w:r>
                    <w:rPr>
                      <w:rFonts w:ascii="Calibri" w:eastAsia="Calibri" w:hAnsi="Calibri" w:cs="Calibri"/>
                    </w:rPr>
                    <w:t>ASO</w:t>
                  </w:r>
                </w:p>
              </w:tc>
              <w:tc>
                <w:tcPr>
                  <w:tcW w:w="2880" w:type="dxa"/>
                  <w:tcPrChange w:id="76" w:author="Steve Chan" w:date="2022-07-28T10:49:00Z">
                    <w:tcPr>
                      <w:tcW w:w="1744" w:type="dxa"/>
                    </w:tcPr>
                  </w:tcPrChange>
                </w:tcPr>
                <w:p w14:paraId="1BD0FBB9" w14:textId="2737CFCB" w:rsidR="00DC1FC7" w:rsidRDefault="00DC1FC7" w:rsidP="00FE42C7">
                  <w:pPr>
                    <w:spacing w:after="200"/>
                    <w:rPr>
                      <w:rFonts w:ascii="Calibri" w:eastAsia="Calibri" w:hAnsi="Calibri" w:cs="Calibri"/>
                    </w:rPr>
                  </w:pPr>
                  <w:ins w:id="77" w:author="Steve Chan" w:date="2022-07-21T09:43:00Z">
                    <w:r>
                      <w:rPr>
                        <w:rFonts w:ascii="Calibri" w:eastAsia="Calibri" w:hAnsi="Calibri" w:cs="Calibri"/>
                      </w:rPr>
                      <w:t>1</w:t>
                    </w:r>
                  </w:ins>
                  <w:del w:id="78" w:author="Steve Chan" w:date="2022-07-21T09:43:00Z">
                    <w:r w:rsidDel="00E24777">
                      <w:rPr>
                        <w:rFonts w:ascii="Calibri" w:eastAsia="Calibri" w:hAnsi="Calibri" w:cs="Calibri"/>
                      </w:rPr>
                      <w:delText>2</w:delText>
                    </w:r>
                  </w:del>
                </w:p>
              </w:tc>
            </w:tr>
            <w:tr w:rsidR="00DC1FC7" w14:paraId="32919F3F" w14:textId="77777777" w:rsidTr="00DC1FC7">
              <w:tc>
                <w:tcPr>
                  <w:tcW w:w="3346" w:type="dxa"/>
                  <w:tcPrChange w:id="79" w:author="Steve Chan" w:date="2022-07-28T10:49:00Z">
                    <w:tcPr>
                      <w:tcW w:w="2225" w:type="dxa"/>
                    </w:tcPr>
                  </w:tcPrChange>
                </w:tcPr>
                <w:p w14:paraId="539CD001" w14:textId="77777777" w:rsidR="00DC1FC7" w:rsidRDefault="00DC1FC7" w:rsidP="00FE42C7">
                  <w:pPr>
                    <w:spacing w:after="200"/>
                    <w:rPr>
                      <w:rFonts w:ascii="Calibri" w:eastAsia="Calibri" w:hAnsi="Calibri" w:cs="Calibri"/>
                    </w:rPr>
                  </w:pPr>
                  <w:proofErr w:type="spellStart"/>
                  <w:r>
                    <w:rPr>
                      <w:rFonts w:ascii="Calibri" w:eastAsia="Calibri" w:hAnsi="Calibri" w:cs="Calibri"/>
                    </w:rPr>
                    <w:t>ccNSO</w:t>
                  </w:r>
                  <w:proofErr w:type="spellEnd"/>
                </w:p>
              </w:tc>
              <w:tc>
                <w:tcPr>
                  <w:tcW w:w="2880" w:type="dxa"/>
                  <w:tcPrChange w:id="80" w:author="Steve Chan" w:date="2022-07-28T10:49:00Z">
                    <w:tcPr>
                      <w:tcW w:w="1744" w:type="dxa"/>
                    </w:tcPr>
                  </w:tcPrChange>
                </w:tcPr>
                <w:p w14:paraId="41E48B08" w14:textId="7A2C7255" w:rsidR="00DC1FC7" w:rsidRDefault="00DC1FC7" w:rsidP="00FE42C7">
                  <w:pPr>
                    <w:spacing w:after="200"/>
                    <w:rPr>
                      <w:rFonts w:ascii="Calibri" w:eastAsia="Calibri" w:hAnsi="Calibri" w:cs="Calibri"/>
                    </w:rPr>
                  </w:pPr>
                  <w:ins w:id="81" w:author="Steve Chan" w:date="2022-07-21T09:44:00Z">
                    <w:r>
                      <w:rPr>
                        <w:rFonts w:ascii="Calibri" w:eastAsia="Calibri" w:hAnsi="Calibri" w:cs="Calibri"/>
                      </w:rPr>
                      <w:t>1</w:t>
                    </w:r>
                  </w:ins>
                  <w:del w:id="82" w:author="Steve Chan" w:date="2022-07-21T09:44:00Z">
                    <w:r w:rsidDel="00E24777">
                      <w:rPr>
                        <w:rFonts w:ascii="Calibri" w:eastAsia="Calibri" w:hAnsi="Calibri" w:cs="Calibri"/>
                      </w:rPr>
                      <w:delText>2</w:delText>
                    </w:r>
                  </w:del>
                </w:p>
              </w:tc>
            </w:tr>
            <w:tr w:rsidR="00DC1FC7" w14:paraId="7EBB92AA" w14:textId="77777777" w:rsidTr="00DC1FC7">
              <w:tc>
                <w:tcPr>
                  <w:tcW w:w="3346" w:type="dxa"/>
                  <w:tcPrChange w:id="83" w:author="Steve Chan" w:date="2022-07-28T10:49:00Z">
                    <w:tcPr>
                      <w:tcW w:w="2225" w:type="dxa"/>
                    </w:tcPr>
                  </w:tcPrChange>
                </w:tcPr>
                <w:p w14:paraId="17970EA1" w14:textId="77777777" w:rsidR="00DC1FC7" w:rsidRDefault="00DC1FC7" w:rsidP="00FE42C7">
                  <w:pPr>
                    <w:spacing w:after="200"/>
                    <w:rPr>
                      <w:rFonts w:ascii="Calibri" w:eastAsia="Calibri" w:hAnsi="Calibri" w:cs="Calibri"/>
                    </w:rPr>
                  </w:pPr>
                  <w:r>
                    <w:rPr>
                      <w:rFonts w:ascii="Calibri" w:eastAsia="Calibri" w:hAnsi="Calibri" w:cs="Calibri"/>
                    </w:rPr>
                    <w:t>ALAC</w:t>
                  </w:r>
                </w:p>
              </w:tc>
              <w:tc>
                <w:tcPr>
                  <w:tcW w:w="2880" w:type="dxa"/>
                  <w:tcPrChange w:id="84" w:author="Steve Chan" w:date="2022-07-28T10:49:00Z">
                    <w:tcPr>
                      <w:tcW w:w="1744" w:type="dxa"/>
                    </w:tcPr>
                  </w:tcPrChange>
                </w:tcPr>
                <w:p w14:paraId="1918E8B1" w14:textId="002FE0C8" w:rsidR="00DC1FC7" w:rsidRDefault="00DC1FC7" w:rsidP="00FE42C7">
                  <w:pPr>
                    <w:spacing w:after="200"/>
                    <w:rPr>
                      <w:rFonts w:ascii="Calibri" w:eastAsia="Calibri" w:hAnsi="Calibri" w:cs="Calibri"/>
                    </w:rPr>
                  </w:pPr>
                  <w:ins w:id="85" w:author="Steve Chan" w:date="2022-07-21T09:44:00Z">
                    <w:r>
                      <w:rPr>
                        <w:rFonts w:ascii="Calibri" w:eastAsia="Calibri" w:hAnsi="Calibri" w:cs="Calibri"/>
                      </w:rPr>
                      <w:t>1</w:t>
                    </w:r>
                  </w:ins>
                  <w:del w:id="86" w:author="Steve Chan" w:date="2022-07-21T09:44:00Z">
                    <w:r w:rsidDel="00E24777">
                      <w:rPr>
                        <w:rFonts w:ascii="Calibri" w:eastAsia="Calibri" w:hAnsi="Calibri" w:cs="Calibri"/>
                      </w:rPr>
                      <w:delText>2</w:delText>
                    </w:r>
                  </w:del>
                </w:p>
              </w:tc>
            </w:tr>
            <w:tr w:rsidR="00DC1FC7" w14:paraId="00961882" w14:textId="77777777" w:rsidTr="00DC1FC7">
              <w:tc>
                <w:tcPr>
                  <w:tcW w:w="3346" w:type="dxa"/>
                  <w:tcPrChange w:id="87" w:author="Steve Chan" w:date="2022-07-28T10:49:00Z">
                    <w:tcPr>
                      <w:tcW w:w="2225" w:type="dxa"/>
                    </w:tcPr>
                  </w:tcPrChange>
                </w:tcPr>
                <w:p w14:paraId="7CF671F9" w14:textId="77777777" w:rsidR="00DC1FC7" w:rsidRDefault="00DC1FC7" w:rsidP="00FE42C7">
                  <w:pPr>
                    <w:spacing w:after="200"/>
                    <w:rPr>
                      <w:rFonts w:ascii="Calibri" w:eastAsia="Calibri" w:hAnsi="Calibri" w:cs="Calibri"/>
                    </w:rPr>
                  </w:pPr>
                  <w:r>
                    <w:rPr>
                      <w:rFonts w:ascii="Calibri" w:eastAsia="Calibri" w:hAnsi="Calibri" w:cs="Calibri"/>
                    </w:rPr>
                    <w:t>GAC</w:t>
                  </w:r>
                </w:p>
              </w:tc>
              <w:tc>
                <w:tcPr>
                  <w:tcW w:w="2880" w:type="dxa"/>
                  <w:tcPrChange w:id="88" w:author="Steve Chan" w:date="2022-07-28T10:49:00Z">
                    <w:tcPr>
                      <w:tcW w:w="1744" w:type="dxa"/>
                    </w:tcPr>
                  </w:tcPrChange>
                </w:tcPr>
                <w:p w14:paraId="157F6528" w14:textId="2577ED11" w:rsidR="00DC1FC7" w:rsidRDefault="00DC1FC7" w:rsidP="00FE42C7">
                  <w:pPr>
                    <w:spacing w:after="200"/>
                    <w:rPr>
                      <w:rFonts w:ascii="Calibri" w:eastAsia="Calibri" w:hAnsi="Calibri" w:cs="Calibri"/>
                    </w:rPr>
                  </w:pPr>
                  <w:ins w:id="89" w:author="Steve Chan" w:date="2022-07-21T09:44:00Z">
                    <w:r>
                      <w:rPr>
                        <w:rFonts w:ascii="Calibri" w:eastAsia="Calibri" w:hAnsi="Calibri" w:cs="Calibri"/>
                      </w:rPr>
                      <w:t>1</w:t>
                    </w:r>
                  </w:ins>
                  <w:del w:id="90" w:author="Steve Chan" w:date="2022-07-21T09:44:00Z">
                    <w:r w:rsidDel="00E24777">
                      <w:rPr>
                        <w:rFonts w:ascii="Calibri" w:eastAsia="Calibri" w:hAnsi="Calibri" w:cs="Calibri"/>
                      </w:rPr>
                      <w:delText>2</w:delText>
                    </w:r>
                  </w:del>
                </w:p>
              </w:tc>
            </w:tr>
            <w:tr w:rsidR="00DC1FC7" w14:paraId="74640C49" w14:textId="77777777" w:rsidTr="00DC1FC7">
              <w:tc>
                <w:tcPr>
                  <w:tcW w:w="3346" w:type="dxa"/>
                  <w:tcPrChange w:id="91" w:author="Steve Chan" w:date="2022-07-28T10:49:00Z">
                    <w:tcPr>
                      <w:tcW w:w="2225" w:type="dxa"/>
                    </w:tcPr>
                  </w:tcPrChange>
                </w:tcPr>
                <w:p w14:paraId="1936D612" w14:textId="77777777" w:rsidR="00DC1FC7" w:rsidRDefault="00DC1FC7" w:rsidP="00FE42C7">
                  <w:pPr>
                    <w:spacing w:after="200"/>
                    <w:rPr>
                      <w:rFonts w:ascii="Calibri" w:eastAsia="Calibri" w:hAnsi="Calibri" w:cs="Calibri"/>
                    </w:rPr>
                  </w:pPr>
                  <w:r>
                    <w:rPr>
                      <w:rFonts w:ascii="Calibri" w:eastAsia="Calibri" w:hAnsi="Calibri" w:cs="Calibri"/>
                    </w:rPr>
                    <w:t>SSAC</w:t>
                  </w:r>
                </w:p>
              </w:tc>
              <w:tc>
                <w:tcPr>
                  <w:tcW w:w="2880" w:type="dxa"/>
                  <w:tcPrChange w:id="92" w:author="Steve Chan" w:date="2022-07-28T10:49:00Z">
                    <w:tcPr>
                      <w:tcW w:w="1744" w:type="dxa"/>
                    </w:tcPr>
                  </w:tcPrChange>
                </w:tcPr>
                <w:p w14:paraId="67BF35C6" w14:textId="0E24EA11" w:rsidR="00DC1FC7" w:rsidRDefault="00DC1FC7" w:rsidP="00FE42C7">
                  <w:pPr>
                    <w:spacing w:after="200"/>
                    <w:rPr>
                      <w:rFonts w:ascii="Calibri" w:eastAsia="Calibri" w:hAnsi="Calibri" w:cs="Calibri"/>
                    </w:rPr>
                  </w:pPr>
                  <w:ins w:id="93" w:author="Steve Chan" w:date="2022-07-21T09:44:00Z">
                    <w:r>
                      <w:rPr>
                        <w:rFonts w:ascii="Calibri" w:eastAsia="Calibri" w:hAnsi="Calibri" w:cs="Calibri"/>
                      </w:rPr>
                      <w:t>1</w:t>
                    </w:r>
                  </w:ins>
                  <w:del w:id="94" w:author="Steve Chan" w:date="2022-07-21T09:44:00Z">
                    <w:r w:rsidDel="00E24777">
                      <w:rPr>
                        <w:rFonts w:ascii="Calibri" w:eastAsia="Calibri" w:hAnsi="Calibri" w:cs="Calibri"/>
                      </w:rPr>
                      <w:delText>2</w:delText>
                    </w:r>
                  </w:del>
                </w:p>
              </w:tc>
            </w:tr>
            <w:tr w:rsidR="00DC1FC7" w14:paraId="4DF2A4F5" w14:textId="77777777" w:rsidTr="00DC1FC7">
              <w:tc>
                <w:tcPr>
                  <w:tcW w:w="3346" w:type="dxa"/>
                  <w:tcPrChange w:id="95" w:author="Steve Chan" w:date="2022-07-28T10:49:00Z">
                    <w:tcPr>
                      <w:tcW w:w="2225" w:type="dxa"/>
                    </w:tcPr>
                  </w:tcPrChange>
                </w:tcPr>
                <w:p w14:paraId="3D383DE3" w14:textId="77777777" w:rsidR="00DC1FC7" w:rsidRDefault="00DC1FC7" w:rsidP="00FE42C7">
                  <w:pPr>
                    <w:spacing w:after="200"/>
                    <w:rPr>
                      <w:rFonts w:ascii="Calibri" w:eastAsia="Calibri" w:hAnsi="Calibri" w:cs="Calibri"/>
                    </w:rPr>
                  </w:pPr>
                  <w:r>
                    <w:rPr>
                      <w:rFonts w:ascii="Calibri" w:eastAsia="Calibri" w:hAnsi="Calibri" w:cs="Calibri"/>
                    </w:rPr>
                    <w:t>RSSAC</w:t>
                  </w:r>
                </w:p>
              </w:tc>
              <w:tc>
                <w:tcPr>
                  <w:tcW w:w="2880" w:type="dxa"/>
                  <w:tcPrChange w:id="96" w:author="Steve Chan" w:date="2022-07-28T10:49:00Z">
                    <w:tcPr>
                      <w:tcW w:w="1744" w:type="dxa"/>
                    </w:tcPr>
                  </w:tcPrChange>
                </w:tcPr>
                <w:p w14:paraId="31AB0090" w14:textId="759FEC51" w:rsidR="00DC1FC7" w:rsidRDefault="00DC1FC7" w:rsidP="00FE42C7">
                  <w:pPr>
                    <w:spacing w:after="200"/>
                    <w:rPr>
                      <w:rFonts w:ascii="Calibri" w:eastAsia="Calibri" w:hAnsi="Calibri" w:cs="Calibri"/>
                    </w:rPr>
                  </w:pPr>
                  <w:ins w:id="97" w:author="Steve Chan" w:date="2022-07-21T09:44:00Z">
                    <w:r>
                      <w:rPr>
                        <w:rFonts w:ascii="Calibri" w:eastAsia="Calibri" w:hAnsi="Calibri" w:cs="Calibri"/>
                      </w:rPr>
                      <w:t>1</w:t>
                    </w:r>
                  </w:ins>
                  <w:del w:id="98" w:author="Steve Chan" w:date="2022-07-21T09:44:00Z">
                    <w:r w:rsidDel="00E24777">
                      <w:rPr>
                        <w:rFonts w:ascii="Calibri" w:eastAsia="Calibri" w:hAnsi="Calibri" w:cs="Calibri"/>
                      </w:rPr>
                      <w:delText>2</w:delText>
                    </w:r>
                  </w:del>
                </w:p>
              </w:tc>
            </w:tr>
          </w:tbl>
          <w:p w14:paraId="70AF1DDF" w14:textId="77777777" w:rsidR="00FE42C7" w:rsidRDefault="00FE42C7" w:rsidP="00FE42C7">
            <w:pPr>
              <w:spacing w:after="200"/>
              <w:rPr>
                <w:rFonts w:ascii="Calibri" w:eastAsia="Calibri" w:hAnsi="Calibri" w:cs="Calibri"/>
              </w:rPr>
            </w:pPr>
          </w:p>
          <w:p w14:paraId="48D6F01A" w14:textId="64061A36" w:rsidR="00E11CE1" w:rsidRDefault="00FE42C7" w:rsidP="00FE42C7">
            <w:pPr>
              <w:spacing w:after="200"/>
              <w:rPr>
                <w:ins w:id="99" w:author="Emily Barabas" w:date="2022-08-16T19:52:00Z"/>
                <w:rFonts w:ascii="Calibri" w:eastAsia="Calibri" w:hAnsi="Calibri" w:cs="Calibri"/>
              </w:rPr>
            </w:pPr>
            <w:r w:rsidRPr="00F27AB1">
              <w:rPr>
                <w:rFonts w:ascii="Calibri" w:eastAsia="Calibri" w:hAnsi="Calibri" w:cs="Calibri"/>
                <w:b/>
                <w:bCs/>
              </w:rPr>
              <w:t>Members</w:t>
            </w:r>
            <w:r>
              <w:rPr>
                <w:rFonts w:ascii="Calibri" w:eastAsia="Calibri" w:hAnsi="Calibri" w:cs="Calibri"/>
              </w:rPr>
              <w:t xml:space="preserve"> </w:t>
            </w:r>
            <w:ins w:id="100" w:author="Steve Chan" w:date="2022-07-21T09:47:00Z">
              <w:r w:rsidR="00E24777">
                <w:rPr>
                  <w:rFonts w:ascii="Calibri" w:eastAsia="Calibri" w:hAnsi="Calibri" w:cs="Calibri"/>
                </w:rPr>
                <w:t xml:space="preserve">shall be </w:t>
              </w:r>
            </w:ins>
            <w:ins w:id="101" w:author="Steve Chan" w:date="2022-07-21T09:48:00Z">
              <w:r w:rsidR="00887BCC">
                <w:rPr>
                  <w:rFonts w:ascii="Calibri" w:eastAsia="Calibri" w:hAnsi="Calibri" w:cs="Calibri"/>
                </w:rPr>
                <w:t>appointed</w:t>
              </w:r>
            </w:ins>
            <w:ins w:id="102" w:author="Steve Chan" w:date="2022-07-21T09:47:00Z">
              <w:r w:rsidR="00E24777">
                <w:rPr>
                  <w:rFonts w:ascii="Calibri" w:eastAsia="Calibri" w:hAnsi="Calibri" w:cs="Calibri"/>
                </w:rPr>
                <w:t xml:space="preserve"> by their </w:t>
              </w:r>
            </w:ins>
            <w:ins w:id="103" w:author="Steve Chan" w:date="2022-07-21T09:48:00Z">
              <w:r w:rsidR="00887BCC">
                <w:rPr>
                  <w:rFonts w:ascii="Calibri" w:eastAsia="Calibri" w:hAnsi="Calibri" w:cs="Calibri"/>
                </w:rPr>
                <w:t>organizations</w:t>
              </w:r>
              <w:r w:rsidR="00E24777">
                <w:rPr>
                  <w:rFonts w:ascii="Calibri" w:eastAsia="Calibri" w:hAnsi="Calibri" w:cs="Calibri"/>
                </w:rPr>
                <w:t xml:space="preserve"> according to their own inter</w:t>
              </w:r>
              <w:r w:rsidR="00887BCC">
                <w:rPr>
                  <w:rFonts w:ascii="Calibri" w:eastAsia="Calibri" w:hAnsi="Calibri" w:cs="Calibri"/>
                </w:rPr>
                <w:t>nal</w:t>
              </w:r>
              <w:r w:rsidR="00E24777">
                <w:rPr>
                  <w:rFonts w:ascii="Calibri" w:eastAsia="Calibri" w:hAnsi="Calibri" w:cs="Calibri"/>
                </w:rPr>
                <w:t xml:space="preserve"> procedures. </w:t>
              </w:r>
            </w:ins>
            <w:ins w:id="104" w:author="Emily Barabas" w:date="2022-08-16T19:52:00Z">
              <w:r w:rsidR="00A901AE">
                <w:rPr>
                  <w:rFonts w:ascii="Calibri" w:eastAsia="Calibri" w:hAnsi="Calibri" w:cs="Calibri"/>
                </w:rPr>
                <w:t>Members are expected to participate during the course of deliberations. Members are expected to represent the view of their appointing organization and may be called on to provide the official position of their appointing organization. Members will be responsible for participating in GGP consensus calls. Appointing organizations may replace their Member(s) at their discretion, but shall be responsible for ensuring that their Member(s) are appropriately prepared to contribute to the GGP without causing undue delays to the GGP’s deliberations.</w:t>
              </w:r>
            </w:ins>
          </w:p>
          <w:p w14:paraId="5928640E" w14:textId="61EBFEA5" w:rsidR="00A901AE" w:rsidRDefault="00A901AE" w:rsidP="00FE42C7">
            <w:pPr>
              <w:spacing w:after="200"/>
              <w:rPr>
                <w:ins w:id="105" w:author="Emily Barabas" w:date="2022-08-09T16:54:00Z"/>
                <w:rFonts w:ascii="Calibri" w:eastAsia="Calibri" w:hAnsi="Calibri" w:cs="Calibri"/>
              </w:rPr>
            </w:pPr>
            <w:ins w:id="106" w:author="Emily Barabas" w:date="2022-08-16T19:52:00Z">
              <w:r>
                <w:rPr>
                  <w:rFonts w:asciiTheme="majorHAnsi" w:hAnsiTheme="majorHAnsi" w:cstheme="majorHAnsi"/>
                  <w:lang w:val="en-AU"/>
                </w:rPr>
                <w:t>Once the Working Group has been formed and before the first meeting is held, Council leadership will provide the Working Group with a draft set of “success criteria” for the Working Group, which the Working Group will refine.</w:t>
              </w:r>
            </w:ins>
          </w:p>
          <w:p w14:paraId="5D5F8AD8" w14:textId="70F61B0D" w:rsidR="00E11CE1" w:rsidRDefault="00E11CE1" w:rsidP="00FE42C7">
            <w:pPr>
              <w:spacing w:after="200"/>
              <w:rPr>
                <w:ins w:id="107" w:author="Emily Barabas" w:date="2022-08-09T17:00:00Z"/>
                <w:rFonts w:asciiTheme="majorHAnsi" w:hAnsiTheme="majorHAnsi" w:cstheme="majorHAnsi"/>
                <w:lang w:val="en-AU"/>
              </w:rPr>
            </w:pPr>
            <w:ins w:id="108" w:author="Emily Barabas" w:date="2022-08-09T16:54:00Z">
              <w:r>
                <w:rPr>
                  <w:rFonts w:ascii="Calibri" w:eastAsia="Calibri" w:hAnsi="Calibri" w:cs="Calibri"/>
                </w:rPr>
                <w:t>Organizations are encouraged to appoint indivi</w:t>
              </w:r>
            </w:ins>
            <w:ins w:id="109" w:author="Emily Barabas" w:date="2022-08-09T16:55:00Z">
              <w:r>
                <w:rPr>
                  <w:rFonts w:ascii="Calibri" w:eastAsia="Calibri" w:hAnsi="Calibri" w:cs="Calibri"/>
                </w:rPr>
                <w:t xml:space="preserve">duals with </w:t>
              </w:r>
            </w:ins>
            <w:ins w:id="110" w:author="Emily Barabas" w:date="2022-08-09T16:54:00Z">
              <w:r w:rsidRPr="00AE11C5">
                <w:rPr>
                  <w:rFonts w:asciiTheme="majorHAnsi" w:hAnsiTheme="majorHAnsi" w:cstheme="majorHAnsi"/>
                </w:rPr>
                <w:t>skill</w:t>
              </w:r>
            </w:ins>
            <w:ins w:id="111" w:author="Emily Barabas" w:date="2022-08-09T16:55:00Z">
              <w:r>
                <w:rPr>
                  <w:rFonts w:asciiTheme="majorHAnsi" w:hAnsiTheme="majorHAnsi" w:cstheme="majorHAnsi"/>
                </w:rPr>
                <w:t>s</w:t>
              </w:r>
            </w:ins>
            <w:ins w:id="112" w:author="Emily Barabas" w:date="2022-08-09T16:54:00Z">
              <w:r w:rsidRPr="00AE11C5">
                <w:rPr>
                  <w:rFonts w:asciiTheme="majorHAnsi" w:hAnsiTheme="majorHAnsi" w:cstheme="majorHAnsi"/>
                </w:rPr>
                <w:t>, knowledge and experience pertinent to forming an effective Applicant Support Program</w:t>
              </w:r>
            </w:ins>
            <w:ins w:id="113" w:author="Emily Barabas" w:date="2022-08-09T16:55:00Z">
              <w:r>
                <w:rPr>
                  <w:rFonts w:asciiTheme="majorHAnsi" w:hAnsiTheme="majorHAnsi" w:cstheme="majorHAnsi"/>
                </w:rPr>
                <w:t xml:space="preserve">. Council will provide guidance on the </w:t>
              </w:r>
              <w:r w:rsidRPr="00E11CE1">
                <w:rPr>
                  <w:rFonts w:asciiTheme="majorHAnsi" w:hAnsiTheme="majorHAnsi" w:cstheme="majorHAnsi"/>
                  <w:lang w:val="en-AU"/>
                </w:rPr>
                <w:t>aggregated skill set</w:t>
              </w:r>
            </w:ins>
            <w:ins w:id="114" w:author="Emily Barabas" w:date="2022-08-09T17:25:00Z">
              <w:r w:rsidR="00C76EA7">
                <w:rPr>
                  <w:rFonts w:asciiTheme="majorHAnsi" w:hAnsiTheme="majorHAnsi" w:cstheme="majorHAnsi"/>
                  <w:lang w:val="en-AU"/>
                </w:rPr>
                <w:t xml:space="preserve"> that is needed</w:t>
              </w:r>
            </w:ins>
            <w:ins w:id="115" w:author="Emily Barabas" w:date="2022-08-09T16:55:00Z">
              <w:r w:rsidRPr="00E11CE1">
                <w:rPr>
                  <w:rFonts w:asciiTheme="majorHAnsi" w:hAnsiTheme="majorHAnsi" w:cstheme="majorHAnsi"/>
                  <w:lang w:val="en-AU"/>
                </w:rPr>
                <w:t xml:space="preserve"> </w:t>
              </w:r>
            </w:ins>
            <w:ins w:id="116" w:author="Emily Barabas" w:date="2022-08-09T16:56:00Z">
              <w:r>
                <w:rPr>
                  <w:rFonts w:asciiTheme="majorHAnsi" w:hAnsiTheme="majorHAnsi" w:cstheme="majorHAnsi"/>
                  <w:lang w:val="en-AU"/>
                </w:rPr>
                <w:t xml:space="preserve">for the group </w:t>
              </w:r>
            </w:ins>
            <w:ins w:id="117" w:author="Emily Barabas" w:date="2022-08-09T16:55:00Z">
              <w:r w:rsidRPr="00E11CE1">
                <w:rPr>
                  <w:rFonts w:asciiTheme="majorHAnsi" w:hAnsiTheme="majorHAnsi" w:cstheme="majorHAnsi"/>
                  <w:lang w:val="en-AU"/>
                </w:rPr>
                <w:t>(</w:t>
              </w:r>
            </w:ins>
            <w:ins w:id="118" w:author="Emily Barabas" w:date="2022-08-09T16:56:00Z">
              <w:r>
                <w:rPr>
                  <w:rFonts w:asciiTheme="majorHAnsi" w:hAnsiTheme="majorHAnsi" w:cstheme="majorHAnsi"/>
                  <w:lang w:val="en-AU"/>
                </w:rPr>
                <w:t>for example:</w:t>
              </w:r>
            </w:ins>
            <w:ins w:id="119" w:author="Emily Barabas" w:date="2022-08-09T16:55:00Z">
              <w:r w:rsidRPr="00E11CE1">
                <w:rPr>
                  <w:rFonts w:asciiTheme="majorHAnsi" w:hAnsiTheme="majorHAnsi" w:cstheme="majorHAnsi"/>
                  <w:lang w:val="en-AU"/>
                </w:rPr>
                <w:t xml:space="preserve"> grant and reviewing, regional DNS participation, DNS marketplace economics, cost-benefit analyses, TLD operations, DNS cyber-security, and TLD investment</w:t>
              </w:r>
            </w:ins>
            <w:ins w:id="120" w:author="Emily Barabas" w:date="2022-08-09T16:56:00Z">
              <w:r>
                <w:rPr>
                  <w:rFonts w:asciiTheme="majorHAnsi" w:hAnsiTheme="majorHAnsi" w:cstheme="majorHAnsi"/>
                  <w:lang w:val="en-AU"/>
                </w:rPr>
                <w:t>).</w:t>
              </w:r>
            </w:ins>
          </w:p>
          <w:p w14:paraId="0919F02C" w14:textId="74282749" w:rsidR="00FE42C7" w:rsidDel="00A901AE" w:rsidRDefault="00E24777" w:rsidP="00FE42C7">
            <w:pPr>
              <w:spacing w:after="200"/>
              <w:rPr>
                <w:del w:id="121" w:author="Emily Barabas" w:date="2022-08-16T19:52:00Z"/>
                <w:rFonts w:ascii="Calibri" w:eastAsia="Calibri" w:hAnsi="Calibri" w:cs="Calibri"/>
              </w:rPr>
            </w:pPr>
            <w:ins w:id="122" w:author="Steve Chan" w:date="2022-07-21T09:48:00Z">
              <w:del w:id="123" w:author="Emily Barabas" w:date="2022-08-16T19:52:00Z">
                <w:r w:rsidDel="00A901AE">
                  <w:rPr>
                    <w:rFonts w:ascii="Calibri" w:eastAsia="Calibri" w:hAnsi="Calibri" w:cs="Calibri"/>
                  </w:rPr>
                  <w:delText xml:space="preserve">Members </w:delText>
                </w:r>
              </w:del>
            </w:ins>
            <w:del w:id="124" w:author="Emily Barabas" w:date="2022-08-16T19:52:00Z">
              <w:r w:rsidR="00FE42C7" w:rsidDel="00A901AE">
                <w:rPr>
                  <w:rFonts w:ascii="Calibri" w:eastAsia="Calibri" w:hAnsi="Calibri" w:cs="Calibri"/>
                </w:rPr>
                <w:delText>are expected to participate during the course of deliberations</w:delText>
              </w:r>
              <w:r w:rsidR="008D0DA3" w:rsidDel="00A901AE">
                <w:rPr>
                  <w:rFonts w:ascii="Calibri" w:eastAsia="Calibri" w:hAnsi="Calibri" w:cs="Calibri"/>
                </w:rPr>
                <w:delText xml:space="preserve"> as applicable or provide oversight to the work of SMEs.</w:delText>
              </w:r>
              <w:r w:rsidR="00FE42C7" w:rsidDel="00A901AE">
                <w:rPr>
                  <w:rFonts w:ascii="Calibri" w:eastAsia="Calibri" w:hAnsi="Calibri" w:cs="Calibri"/>
                </w:rPr>
                <w:delText xml:space="preserve"> </w:delText>
              </w:r>
              <w:r w:rsidR="008D0DA3" w:rsidDel="00A901AE">
                <w:rPr>
                  <w:rFonts w:ascii="Calibri" w:eastAsia="Calibri" w:hAnsi="Calibri" w:cs="Calibri"/>
                </w:rPr>
                <w:delText>Members will be responsible for participating in</w:delText>
              </w:r>
              <w:r w:rsidR="00FE42C7" w:rsidDel="00A901AE">
                <w:rPr>
                  <w:rFonts w:ascii="Calibri" w:eastAsia="Calibri" w:hAnsi="Calibri" w:cs="Calibri"/>
                </w:rPr>
                <w:delText xml:space="preserve"> </w:delText>
              </w:r>
              <w:r w:rsidR="008D0DA3" w:rsidDel="00A901AE">
                <w:rPr>
                  <w:rFonts w:ascii="Calibri" w:eastAsia="Calibri" w:hAnsi="Calibri" w:cs="Calibri"/>
                </w:rPr>
                <w:delText xml:space="preserve">GGP </w:delText>
              </w:r>
              <w:r w:rsidR="00FE42C7" w:rsidDel="00A901AE">
                <w:rPr>
                  <w:rFonts w:ascii="Calibri" w:eastAsia="Calibri" w:hAnsi="Calibri" w:cs="Calibri"/>
                </w:rPr>
                <w:delText>consensus calls. Members are expected to represent the view of their appointing organization and m</w:delText>
              </w:r>
              <w:r w:rsidR="008D0DA3" w:rsidDel="00A901AE">
                <w:rPr>
                  <w:rFonts w:ascii="Calibri" w:eastAsia="Calibri" w:hAnsi="Calibri" w:cs="Calibri"/>
                </w:rPr>
                <w:delText>ay</w:delText>
              </w:r>
              <w:r w:rsidR="00FE42C7" w:rsidDel="00A901AE">
                <w:rPr>
                  <w:rFonts w:ascii="Calibri" w:eastAsia="Calibri" w:hAnsi="Calibri" w:cs="Calibri"/>
                </w:rPr>
                <w:delText xml:space="preserve"> be called on to provide the official position of their appointing organization.</w:delText>
              </w:r>
            </w:del>
            <w:ins w:id="125" w:author="Steve Chan" w:date="2022-07-21T09:46:00Z">
              <w:del w:id="126" w:author="Emily Barabas" w:date="2022-08-16T19:52:00Z">
                <w:r w:rsidDel="00A901AE">
                  <w:rPr>
                    <w:rFonts w:ascii="Calibri" w:eastAsia="Calibri" w:hAnsi="Calibri" w:cs="Calibri"/>
                  </w:rPr>
                  <w:delText xml:space="preserve"> </w:delText>
                </w:r>
              </w:del>
            </w:ins>
            <w:ins w:id="127" w:author="Steve Chan" w:date="2022-07-21T09:49:00Z">
              <w:del w:id="128" w:author="Emily Barabas" w:date="2022-08-16T19:52:00Z">
                <w:r w:rsidR="00887BCC" w:rsidDel="00A901AE">
                  <w:rPr>
                    <w:rFonts w:ascii="Calibri" w:eastAsia="Calibri" w:hAnsi="Calibri" w:cs="Calibri"/>
                  </w:rPr>
                  <w:delText xml:space="preserve">Members will be responsible for participating in GGP consensus calls. </w:delText>
                </w:r>
              </w:del>
            </w:ins>
            <w:ins w:id="129" w:author="Steve Chan" w:date="2022-07-21T09:47:00Z">
              <w:del w:id="130" w:author="Emily Barabas" w:date="2022-08-16T19:52:00Z">
                <w:r w:rsidDel="00A901AE">
                  <w:rPr>
                    <w:rFonts w:ascii="Calibri" w:eastAsia="Calibri" w:hAnsi="Calibri" w:cs="Calibri"/>
                  </w:rPr>
                  <w:delText xml:space="preserve">Appointing </w:delText>
                </w:r>
              </w:del>
            </w:ins>
            <w:ins w:id="131" w:author="Steve Chan" w:date="2022-07-21T09:49:00Z">
              <w:del w:id="132" w:author="Emily Barabas" w:date="2022-08-16T19:52:00Z">
                <w:r w:rsidR="00887BCC" w:rsidDel="00A901AE">
                  <w:rPr>
                    <w:rFonts w:ascii="Calibri" w:eastAsia="Calibri" w:hAnsi="Calibri" w:cs="Calibri"/>
                  </w:rPr>
                  <w:delText>organizations</w:delText>
                </w:r>
              </w:del>
            </w:ins>
            <w:ins w:id="133" w:author="Steve Chan" w:date="2022-07-21T09:47:00Z">
              <w:del w:id="134" w:author="Emily Barabas" w:date="2022-08-16T19:52:00Z">
                <w:r w:rsidDel="00A901AE">
                  <w:rPr>
                    <w:rFonts w:ascii="Calibri" w:eastAsia="Calibri" w:hAnsi="Calibri" w:cs="Calibri"/>
                  </w:rPr>
                  <w:delText xml:space="preserve"> may </w:delText>
                </w:r>
              </w:del>
            </w:ins>
            <w:ins w:id="135" w:author="Steve Chan" w:date="2022-07-21T09:50:00Z">
              <w:del w:id="136" w:author="Emily Barabas" w:date="2022-08-16T19:52:00Z">
                <w:r w:rsidR="00887BCC" w:rsidDel="00A901AE">
                  <w:rPr>
                    <w:rFonts w:ascii="Calibri" w:eastAsia="Calibri" w:hAnsi="Calibri" w:cs="Calibri"/>
                  </w:rPr>
                  <w:delText>replace their Member</w:delText>
                </w:r>
              </w:del>
            </w:ins>
            <w:ins w:id="137" w:author="Steve Chan" w:date="2022-07-21T09:51:00Z">
              <w:del w:id="138" w:author="Emily Barabas" w:date="2022-08-16T19:52:00Z">
                <w:r w:rsidR="00887BCC" w:rsidDel="00A901AE">
                  <w:rPr>
                    <w:rFonts w:ascii="Calibri" w:eastAsia="Calibri" w:hAnsi="Calibri" w:cs="Calibri"/>
                  </w:rPr>
                  <w:delText>(s)</w:delText>
                </w:r>
              </w:del>
            </w:ins>
            <w:ins w:id="139" w:author="Steve Chan" w:date="2022-07-21T09:50:00Z">
              <w:del w:id="140" w:author="Emily Barabas" w:date="2022-08-16T19:52:00Z">
                <w:r w:rsidR="00887BCC" w:rsidDel="00A901AE">
                  <w:rPr>
                    <w:rFonts w:ascii="Calibri" w:eastAsia="Calibri" w:hAnsi="Calibri" w:cs="Calibri"/>
                  </w:rPr>
                  <w:delText xml:space="preserve"> at their discretion, but </w:delText>
                </w:r>
              </w:del>
            </w:ins>
            <w:ins w:id="141" w:author="Steve Chan" w:date="2022-07-21T09:51:00Z">
              <w:del w:id="142" w:author="Emily Barabas" w:date="2022-08-16T19:52:00Z">
                <w:r w:rsidR="00887BCC" w:rsidDel="00A901AE">
                  <w:rPr>
                    <w:rFonts w:ascii="Calibri" w:eastAsia="Calibri" w:hAnsi="Calibri" w:cs="Calibri"/>
                  </w:rPr>
                  <w:delText xml:space="preserve">shall be responsible for ensuring that their Member(s) are </w:delText>
                </w:r>
              </w:del>
            </w:ins>
            <w:ins w:id="143" w:author="Steve Chan" w:date="2022-07-21T09:53:00Z">
              <w:del w:id="144" w:author="Emily Barabas" w:date="2022-08-16T19:52:00Z">
                <w:r w:rsidR="00887BCC" w:rsidDel="00A901AE">
                  <w:rPr>
                    <w:rFonts w:ascii="Calibri" w:eastAsia="Calibri" w:hAnsi="Calibri" w:cs="Calibri"/>
                  </w:rPr>
                  <w:delText xml:space="preserve">appropriately prepared to </w:delText>
                </w:r>
                <w:r w:rsidR="00DF363E" w:rsidDel="00A901AE">
                  <w:rPr>
                    <w:rFonts w:ascii="Calibri" w:eastAsia="Calibri" w:hAnsi="Calibri" w:cs="Calibri"/>
                  </w:rPr>
                  <w:delText>contribute to the GGP without causing undue delay</w:delText>
                </w:r>
              </w:del>
            </w:ins>
            <w:ins w:id="145" w:author="Steve Chan" w:date="2022-07-21T09:54:00Z">
              <w:del w:id="146" w:author="Emily Barabas" w:date="2022-08-16T19:52:00Z">
                <w:r w:rsidR="00DF363E" w:rsidDel="00A901AE">
                  <w:rPr>
                    <w:rFonts w:ascii="Calibri" w:eastAsia="Calibri" w:hAnsi="Calibri" w:cs="Calibri"/>
                  </w:rPr>
                  <w:delText>s to the GGP’s deliberations.</w:delText>
                </w:r>
              </w:del>
            </w:ins>
          </w:p>
          <w:p w14:paraId="431F7AB6" w14:textId="4EAAF8E0" w:rsidR="00FE42C7" w:rsidRDefault="00446F78" w:rsidP="00FE42C7">
            <w:pPr>
              <w:spacing w:after="200"/>
              <w:rPr>
                <w:rFonts w:ascii="Calibri" w:eastAsia="Calibri" w:hAnsi="Calibri" w:cs="Calibri"/>
              </w:rPr>
            </w:pPr>
            <w:del w:id="147" w:author="Steve Chan" w:date="2022-07-28T10:53:00Z">
              <w:r w:rsidDel="00A565CF">
                <w:rPr>
                  <w:rFonts w:ascii="Calibri" w:eastAsia="Calibri" w:hAnsi="Calibri" w:cs="Calibri"/>
                </w:rPr>
                <w:delText>As described in Section 4, t</w:delText>
              </w:r>
            </w:del>
            <w:ins w:id="148" w:author="Steve Chan" w:date="2022-07-28T10:53:00Z">
              <w:r w:rsidR="00A565CF">
                <w:rPr>
                  <w:rFonts w:ascii="Calibri" w:eastAsia="Calibri" w:hAnsi="Calibri" w:cs="Calibri"/>
                </w:rPr>
                <w:t>T</w:t>
              </w:r>
            </w:ins>
            <w:r w:rsidR="00FE42C7">
              <w:rPr>
                <w:rFonts w:ascii="Calibri" w:eastAsia="Calibri" w:hAnsi="Calibri" w:cs="Calibri"/>
              </w:rPr>
              <w:t xml:space="preserve">he </w:t>
            </w:r>
            <w:del w:id="149" w:author="Steve Chan" w:date="2022-07-28T10:54:00Z">
              <w:r w:rsidDel="00A565CF">
                <w:rPr>
                  <w:rFonts w:ascii="Calibri" w:eastAsia="Calibri" w:hAnsi="Calibri" w:cs="Calibri"/>
                </w:rPr>
                <w:delText xml:space="preserve">Steering </w:delText>
              </w:r>
            </w:del>
            <w:ins w:id="150" w:author="Steve Chan" w:date="2022-07-28T10:54:00Z">
              <w:r w:rsidR="00A565CF">
                <w:rPr>
                  <w:rFonts w:ascii="Calibri" w:eastAsia="Calibri" w:hAnsi="Calibri" w:cs="Calibri"/>
                </w:rPr>
                <w:t xml:space="preserve">Working </w:t>
              </w:r>
            </w:ins>
            <w:r>
              <w:rPr>
                <w:rFonts w:ascii="Calibri" w:eastAsia="Calibri" w:hAnsi="Calibri" w:cs="Calibri"/>
              </w:rPr>
              <w:t>Group</w:t>
            </w:r>
            <w:r w:rsidR="008D0DA3">
              <w:rPr>
                <w:rFonts w:ascii="Calibri" w:eastAsia="Calibri" w:hAnsi="Calibri" w:cs="Calibri"/>
              </w:rPr>
              <w:t xml:space="preserve"> </w:t>
            </w:r>
            <w:r w:rsidR="00FE42C7">
              <w:rPr>
                <w:rFonts w:ascii="Calibri" w:eastAsia="Calibri" w:hAnsi="Calibri" w:cs="Calibri"/>
              </w:rPr>
              <w:t xml:space="preserve">has the flexibility/discretion to </w:t>
            </w:r>
            <w:r>
              <w:rPr>
                <w:rFonts w:ascii="Calibri" w:eastAsia="Calibri" w:hAnsi="Calibri" w:cs="Calibri"/>
              </w:rPr>
              <w:t>rely on</w:t>
            </w:r>
            <w:r w:rsidR="00FE42C7">
              <w:rPr>
                <w:rFonts w:ascii="Calibri" w:eastAsia="Calibri" w:hAnsi="Calibri" w:cs="Calibri"/>
              </w:rPr>
              <w:t xml:space="preserve"> </w:t>
            </w:r>
            <w:r w:rsidR="008D0DA3">
              <w:rPr>
                <w:rFonts w:ascii="Calibri" w:eastAsia="Calibri" w:hAnsi="Calibri" w:cs="Calibri"/>
                <w:b/>
                <w:bCs/>
              </w:rPr>
              <w:t>Subject Matter Experts</w:t>
            </w:r>
            <w:r w:rsidR="00FE42C7">
              <w:rPr>
                <w:rFonts w:ascii="Calibri" w:eastAsia="Calibri" w:hAnsi="Calibri" w:cs="Calibri"/>
              </w:rPr>
              <w:t xml:space="preserve"> </w:t>
            </w:r>
            <w:r>
              <w:rPr>
                <w:rFonts w:ascii="Calibri" w:eastAsia="Calibri" w:hAnsi="Calibri" w:cs="Calibri"/>
              </w:rPr>
              <w:t xml:space="preserve">(SMEs) </w:t>
            </w:r>
            <w:r w:rsidR="00FE42C7">
              <w:rPr>
                <w:rFonts w:ascii="Calibri" w:eastAsia="Calibri" w:hAnsi="Calibri" w:cs="Calibri"/>
              </w:rPr>
              <w:t xml:space="preserve">in specific fields to aid in deliberations for certain </w:t>
            </w:r>
            <w:r w:rsidR="008D0DA3">
              <w:rPr>
                <w:rFonts w:ascii="Calibri" w:eastAsia="Calibri" w:hAnsi="Calibri" w:cs="Calibri"/>
              </w:rPr>
              <w:t>tasks</w:t>
            </w:r>
            <w:r w:rsidR="00FE42C7">
              <w:rPr>
                <w:rFonts w:ascii="Calibri" w:eastAsia="Calibri" w:hAnsi="Calibri" w:cs="Calibri"/>
              </w:rPr>
              <w:t xml:space="preserve">. These </w:t>
            </w:r>
            <w:r w:rsidR="008D0DA3">
              <w:rPr>
                <w:rFonts w:ascii="Calibri" w:eastAsia="Calibri" w:hAnsi="Calibri" w:cs="Calibri"/>
              </w:rPr>
              <w:t>SMEs</w:t>
            </w:r>
            <w:r w:rsidR="00FE42C7">
              <w:rPr>
                <w:rFonts w:ascii="Calibri" w:eastAsia="Calibri" w:hAnsi="Calibri" w:cs="Calibri"/>
              </w:rPr>
              <w:t xml:space="preserve"> will not be considered as </w:t>
            </w:r>
            <w:r w:rsidR="00F15F78">
              <w:rPr>
                <w:rFonts w:ascii="Calibri" w:eastAsia="Calibri" w:hAnsi="Calibri" w:cs="Calibri"/>
              </w:rPr>
              <w:t>M</w:t>
            </w:r>
            <w:r w:rsidR="00FE42C7">
              <w:rPr>
                <w:rFonts w:ascii="Calibri" w:eastAsia="Calibri" w:hAnsi="Calibri" w:cs="Calibri"/>
              </w:rPr>
              <w:t>embers as captured in the table above</w:t>
            </w:r>
            <w:del w:id="151" w:author="Steve Chan" w:date="2022-07-28T10:54:00Z">
              <w:r w:rsidR="00FE42C7" w:rsidDel="00A565CF">
                <w:rPr>
                  <w:rFonts w:ascii="Calibri" w:eastAsia="Calibri" w:hAnsi="Calibri" w:cs="Calibri"/>
                </w:rPr>
                <w:delText>.</w:delText>
              </w:r>
              <w:r w:rsidDel="00A565CF">
                <w:rPr>
                  <w:rFonts w:ascii="Calibri" w:eastAsia="Calibri" w:hAnsi="Calibri" w:cs="Calibri"/>
                </w:rPr>
                <w:delText xml:space="preserve"> The SMEs may perform some, the majority of, or all of the relevant work, but remain subject to the oversight of the Steering Group; in addition, any recommendations from the SMEs are ultimately subject to Steering Group consensus call</w:delText>
              </w:r>
            </w:del>
            <w:r>
              <w:rPr>
                <w:rFonts w:ascii="Calibri" w:eastAsia="Calibri" w:hAnsi="Calibri" w:cs="Calibri"/>
              </w:rPr>
              <w:t>.</w:t>
            </w:r>
            <w:ins w:id="152" w:author="Emily Barabas" w:date="2022-08-09T17:02:00Z">
              <w:r w:rsidR="0067356E">
                <w:rPr>
                  <w:rFonts w:ascii="Calibri" w:eastAsia="Calibri" w:hAnsi="Calibri" w:cs="Calibri"/>
                </w:rPr>
                <w:t xml:space="preserve"> The Working Group </w:t>
              </w:r>
            </w:ins>
            <w:ins w:id="153" w:author="Emily Barabas" w:date="2022-08-09T17:03:00Z">
              <w:r w:rsidR="0067356E">
                <w:rPr>
                  <w:rFonts w:ascii="Calibri" w:eastAsia="Calibri" w:hAnsi="Calibri" w:cs="Calibri"/>
                </w:rPr>
                <w:t xml:space="preserve">will </w:t>
              </w:r>
            </w:ins>
            <w:ins w:id="154" w:author="Emily Barabas" w:date="2022-08-09T17:02:00Z">
              <w:r w:rsidR="0067356E" w:rsidRPr="0067356E">
                <w:rPr>
                  <w:rFonts w:ascii="Calibri" w:eastAsia="Calibri" w:hAnsi="Calibri" w:cs="Calibri"/>
                </w:rPr>
                <w:t>inventory its skill set</w:t>
              </w:r>
            </w:ins>
            <w:ins w:id="155" w:author="Emily Barabas" w:date="2022-08-09T17:03:00Z">
              <w:r w:rsidR="007C4051">
                <w:rPr>
                  <w:rFonts w:ascii="Calibri" w:eastAsia="Calibri" w:hAnsi="Calibri" w:cs="Calibri"/>
                </w:rPr>
                <w:t xml:space="preserve"> as we</w:t>
              </w:r>
            </w:ins>
            <w:ins w:id="156" w:author="Emily Barabas" w:date="2022-08-09T17:04:00Z">
              <w:r w:rsidR="007C4051">
                <w:rPr>
                  <w:rFonts w:ascii="Calibri" w:eastAsia="Calibri" w:hAnsi="Calibri" w:cs="Calibri"/>
                </w:rPr>
                <w:t>ll as</w:t>
              </w:r>
            </w:ins>
            <w:ins w:id="157" w:author="Emily Barabas" w:date="2022-08-09T17:03:00Z">
              <w:r w:rsidR="0067356E">
                <w:rPr>
                  <w:rFonts w:ascii="Calibri" w:eastAsia="Calibri" w:hAnsi="Calibri" w:cs="Calibri"/>
                </w:rPr>
                <w:t xml:space="preserve"> </w:t>
              </w:r>
            </w:ins>
            <w:ins w:id="158" w:author="Emily Barabas" w:date="2022-08-09T17:02:00Z">
              <w:r w:rsidR="0067356E" w:rsidRPr="0067356E">
                <w:rPr>
                  <w:rFonts w:ascii="Calibri" w:eastAsia="Calibri" w:hAnsi="Calibri" w:cs="Calibri"/>
                </w:rPr>
                <w:t xml:space="preserve">the additional skills necessary for the team to </w:t>
              </w:r>
            </w:ins>
            <w:ins w:id="159" w:author="Emily Barabas" w:date="2022-08-09T17:04:00Z">
              <w:r w:rsidR="007C4051" w:rsidRPr="0067356E">
                <w:rPr>
                  <w:rFonts w:ascii="Calibri" w:eastAsia="Calibri" w:hAnsi="Calibri" w:cs="Calibri"/>
                </w:rPr>
                <w:t>succeed</w:t>
              </w:r>
              <w:r w:rsidR="007C4051">
                <w:rPr>
                  <w:rFonts w:ascii="Calibri" w:eastAsia="Calibri" w:hAnsi="Calibri" w:cs="Calibri"/>
                </w:rPr>
                <w:t xml:space="preserve"> and</w:t>
              </w:r>
            </w:ins>
            <w:ins w:id="160" w:author="Emily Barabas" w:date="2022-08-09T17:03:00Z">
              <w:r w:rsidR="0067356E">
                <w:rPr>
                  <w:rFonts w:ascii="Calibri" w:eastAsia="Calibri" w:hAnsi="Calibri" w:cs="Calibri"/>
                </w:rPr>
                <w:t xml:space="preserve"> use this analysis to </w:t>
              </w:r>
              <w:r w:rsidR="0067356E" w:rsidRPr="0067356E">
                <w:rPr>
                  <w:rFonts w:ascii="Calibri" w:eastAsia="Calibri" w:hAnsi="Calibri" w:cs="Calibri"/>
                  <w:lang w:val="en-AU"/>
                </w:rPr>
                <w:t>recruit additional expertise from outside the ICANN community</w:t>
              </w:r>
            </w:ins>
            <w:ins w:id="161" w:author="Emily Barabas" w:date="2022-08-09T17:02:00Z">
              <w:r w:rsidR="0067356E" w:rsidRPr="0067356E">
                <w:rPr>
                  <w:rFonts w:ascii="Calibri" w:eastAsia="Calibri" w:hAnsi="Calibri" w:cs="Calibri"/>
                </w:rPr>
                <w:t>.</w:t>
              </w:r>
            </w:ins>
          </w:p>
          <w:p w14:paraId="29B370D5" w14:textId="194FF880" w:rsidR="00FE42C7" w:rsidRDefault="00FE42C7" w:rsidP="00FE42C7">
            <w:pPr>
              <w:spacing w:after="200"/>
              <w:rPr>
                <w:rFonts w:ascii="Calibri" w:eastAsia="Calibri" w:hAnsi="Calibri" w:cs="Calibri"/>
              </w:rPr>
            </w:pPr>
            <w:r>
              <w:rPr>
                <w:rFonts w:ascii="Calibri" w:eastAsia="Calibri" w:hAnsi="Calibri" w:cs="Calibri"/>
              </w:rPr>
              <w:t xml:space="preserve">As this GGP is seeking to provide guidance to aid in the implementation of SubPro recommendations, </w:t>
            </w:r>
            <w:r w:rsidR="00593488">
              <w:rPr>
                <w:rFonts w:ascii="Calibri" w:eastAsia="Calibri" w:hAnsi="Calibri" w:cs="Calibri"/>
              </w:rPr>
              <w:t xml:space="preserve">ICANN Org's ODP Team </w:t>
            </w:r>
            <w:del w:id="162" w:author="Steve Chan" w:date="2022-07-21T09:45:00Z">
              <w:r w:rsidR="00593488" w:rsidDel="00E24777">
                <w:rPr>
                  <w:rFonts w:ascii="Calibri" w:eastAsia="Calibri" w:hAnsi="Calibri" w:cs="Calibri"/>
                </w:rPr>
                <w:delText xml:space="preserve"> </w:delText>
              </w:r>
            </w:del>
            <w:r w:rsidR="00593488">
              <w:rPr>
                <w:rFonts w:ascii="Calibri" w:eastAsia="Calibri" w:hAnsi="Calibri" w:cs="Calibri"/>
              </w:rPr>
              <w:t xml:space="preserve">shall be invited to actively participate in this GGP to provide advice and counsel to </w:t>
            </w:r>
            <w:r>
              <w:rPr>
                <w:rFonts w:ascii="Calibri" w:eastAsia="Calibri" w:hAnsi="Calibri" w:cs="Calibri"/>
              </w:rPr>
              <w:t xml:space="preserve">the </w:t>
            </w:r>
            <w:del w:id="163" w:author="Steve Chan" w:date="2022-07-28T10:54:00Z">
              <w:r w:rsidR="00C53661" w:rsidDel="00A565CF">
                <w:rPr>
                  <w:rFonts w:ascii="Calibri" w:eastAsia="Calibri" w:hAnsi="Calibri" w:cs="Calibri"/>
                </w:rPr>
                <w:delText xml:space="preserve">Steering </w:delText>
              </w:r>
            </w:del>
            <w:ins w:id="164" w:author="Steve Chan" w:date="2022-07-28T10:54:00Z">
              <w:r w:rsidR="00A565CF">
                <w:rPr>
                  <w:rFonts w:ascii="Calibri" w:eastAsia="Calibri" w:hAnsi="Calibri" w:cs="Calibri"/>
                </w:rPr>
                <w:t xml:space="preserve">Working </w:t>
              </w:r>
            </w:ins>
            <w:r w:rsidR="00C53661">
              <w:rPr>
                <w:rFonts w:ascii="Calibri" w:eastAsia="Calibri" w:hAnsi="Calibri" w:cs="Calibri"/>
              </w:rPr>
              <w:t xml:space="preserve">Group </w:t>
            </w:r>
            <w:r w:rsidR="00593488">
              <w:rPr>
                <w:rFonts w:ascii="Calibri" w:eastAsia="Calibri" w:hAnsi="Calibri" w:cs="Calibri"/>
              </w:rPr>
              <w:t xml:space="preserve">regarding implementation issues that may arise from </w:t>
            </w:r>
            <w:r w:rsidR="008F4EFA">
              <w:rPr>
                <w:rFonts w:ascii="Calibri" w:eastAsia="Calibri" w:hAnsi="Calibri" w:cs="Calibri"/>
              </w:rPr>
              <w:t>proposals suggested by Members of the GGP Team</w:t>
            </w:r>
            <w:r>
              <w:rPr>
                <w:rFonts w:ascii="Calibri" w:eastAsia="Calibri" w:hAnsi="Calibri" w:cs="Calibri"/>
              </w:rPr>
              <w:t>.</w:t>
            </w:r>
          </w:p>
          <w:p w14:paraId="6C657847" w14:textId="7F554C7C" w:rsidR="008F4EFA" w:rsidRDefault="008F4EFA" w:rsidP="00FE42C7">
            <w:pPr>
              <w:spacing w:after="200"/>
              <w:rPr>
                <w:rFonts w:ascii="Calibri" w:eastAsia="Calibri" w:hAnsi="Calibri" w:cs="Calibri"/>
              </w:rPr>
            </w:pPr>
            <w:r>
              <w:rPr>
                <w:rFonts w:ascii="Calibri" w:eastAsia="Calibri" w:hAnsi="Calibri" w:cs="Calibri"/>
              </w:rPr>
              <w:t>In addition, the GNSO Liaison to the ODP may serve as a</w:t>
            </w:r>
            <w:del w:id="165" w:author="Steve Chan" w:date="2022-07-21T09:45:00Z">
              <w:r w:rsidDel="00E24777">
                <w:rPr>
                  <w:rFonts w:ascii="Calibri" w:eastAsia="Calibri" w:hAnsi="Calibri" w:cs="Calibri"/>
                </w:rPr>
                <w:delText>n</w:delText>
              </w:r>
            </w:del>
            <w:r>
              <w:rPr>
                <w:rFonts w:ascii="Calibri" w:eastAsia="Calibri" w:hAnsi="Calibri" w:cs="Calibri"/>
              </w:rPr>
              <w:t xml:space="preserve"> non-voting member of the </w:t>
            </w:r>
            <w:del w:id="166" w:author="Steve Chan" w:date="2022-07-28T10:54:00Z">
              <w:r w:rsidDel="00A565CF">
                <w:rPr>
                  <w:rFonts w:ascii="Calibri" w:eastAsia="Calibri" w:hAnsi="Calibri" w:cs="Calibri"/>
                </w:rPr>
                <w:delText xml:space="preserve">Steering </w:delText>
              </w:r>
            </w:del>
            <w:ins w:id="167" w:author="Steve Chan" w:date="2022-07-28T10:54:00Z">
              <w:r w:rsidR="00A565CF">
                <w:rPr>
                  <w:rFonts w:ascii="Calibri" w:eastAsia="Calibri" w:hAnsi="Calibri" w:cs="Calibri"/>
                </w:rPr>
                <w:t xml:space="preserve">Working </w:t>
              </w:r>
            </w:ins>
            <w:r>
              <w:rPr>
                <w:rFonts w:ascii="Calibri" w:eastAsia="Calibri" w:hAnsi="Calibri" w:cs="Calibri"/>
              </w:rPr>
              <w:t>Group.</w:t>
            </w:r>
            <w:del w:id="168" w:author="Steve Chan" w:date="2022-07-28T10:54:00Z">
              <w:r w:rsidDel="00A565CF">
                <w:rPr>
                  <w:rFonts w:ascii="Calibri" w:eastAsia="Calibri" w:hAnsi="Calibri" w:cs="Calibri"/>
                </w:rPr>
                <w:delText xml:space="preserve"> </w:delText>
              </w:r>
            </w:del>
            <w:r>
              <w:rPr>
                <w:rFonts w:ascii="Calibri" w:eastAsia="Calibri" w:hAnsi="Calibri" w:cs="Calibri"/>
              </w:rPr>
              <w:t xml:space="preserve"> The GNSO Liaison </w:t>
            </w:r>
            <w:r w:rsidR="000D2D4C">
              <w:rPr>
                <w:rFonts w:ascii="Calibri" w:eastAsia="Calibri" w:hAnsi="Calibri" w:cs="Calibri"/>
              </w:rPr>
              <w:t>to the ODP may be subscribed to the mailing list and attend all meetings</w:t>
            </w:r>
            <w:del w:id="169" w:author="Steve Chan" w:date="2022-07-21T09:45:00Z">
              <w:r w:rsidR="000D2D4C" w:rsidDel="00E24777">
                <w:rPr>
                  <w:rFonts w:ascii="Calibri" w:eastAsia="Calibri" w:hAnsi="Calibri" w:cs="Calibri"/>
                </w:rPr>
                <w:delText>,</w:delText>
              </w:r>
            </w:del>
            <w:r w:rsidR="000D2D4C">
              <w:rPr>
                <w:rFonts w:ascii="Calibri" w:eastAsia="Calibri" w:hAnsi="Calibri" w:cs="Calibri"/>
              </w:rPr>
              <w:t xml:space="preserve"> but is intended to serve as a resource for the </w:t>
            </w:r>
            <w:del w:id="170" w:author="Steve Chan" w:date="2022-07-28T10:55:00Z">
              <w:r w:rsidR="000D2D4C" w:rsidDel="00A565CF">
                <w:rPr>
                  <w:rFonts w:ascii="Calibri" w:eastAsia="Calibri" w:hAnsi="Calibri" w:cs="Calibri"/>
                </w:rPr>
                <w:delText xml:space="preserve">Steering </w:delText>
              </w:r>
            </w:del>
            <w:ins w:id="171" w:author="Steve Chan" w:date="2022-07-28T10:55:00Z">
              <w:r w:rsidR="00A565CF">
                <w:rPr>
                  <w:rFonts w:ascii="Calibri" w:eastAsia="Calibri" w:hAnsi="Calibri" w:cs="Calibri"/>
                </w:rPr>
                <w:t xml:space="preserve">Working </w:t>
              </w:r>
            </w:ins>
            <w:r w:rsidR="000D2D4C">
              <w:rPr>
                <w:rFonts w:ascii="Calibri" w:eastAsia="Calibri" w:hAnsi="Calibri" w:cs="Calibri"/>
              </w:rPr>
              <w:t xml:space="preserve">Group to advise on issues discussed </w:t>
            </w:r>
            <w:r w:rsidR="000D2D4C">
              <w:rPr>
                <w:rFonts w:ascii="Calibri" w:eastAsia="Calibri" w:hAnsi="Calibri" w:cs="Calibri"/>
              </w:rPr>
              <w:lastRenderedPageBreak/>
              <w:t xml:space="preserve">within the </w:t>
            </w:r>
            <w:proofErr w:type="spellStart"/>
            <w:r w:rsidR="000D2D4C">
              <w:rPr>
                <w:rFonts w:ascii="Calibri" w:eastAsia="Calibri" w:hAnsi="Calibri" w:cs="Calibri"/>
              </w:rPr>
              <w:t>SubPro</w:t>
            </w:r>
            <w:proofErr w:type="spellEnd"/>
            <w:r w:rsidR="000D2D4C">
              <w:rPr>
                <w:rFonts w:ascii="Calibri" w:eastAsia="Calibri" w:hAnsi="Calibri" w:cs="Calibri"/>
              </w:rPr>
              <w:t xml:space="preserve"> PDP</w:t>
            </w:r>
            <w:ins w:id="172" w:author="Steve Chan" w:date="2022-07-21T09:46:00Z">
              <w:r w:rsidR="00E24777">
                <w:rPr>
                  <w:rFonts w:ascii="Calibri" w:eastAsia="Calibri" w:hAnsi="Calibri" w:cs="Calibri"/>
                </w:rPr>
                <w:t>. The GNSO Liaison to the ODP</w:t>
              </w:r>
            </w:ins>
            <w:del w:id="173" w:author="Steve Chan" w:date="2022-07-21T09:46:00Z">
              <w:r w:rsidR="000D2D4C" w:rsidDel="00E24777">
                <w:rPr>
                  <w:rFonts w:ascii="Calibri" w:eastAsia="Calibri" w:hAnsi="Calibri" w:cs="Calibri"/>
                </w:rPr>
                <w:delText>, but</w:delText>
              </w:r>
            </w:del>
            <w:r w:rsidR="000D2D4C">
              <w:rPr>
                <w:rFonts w:ascii="Calibri" w:eastAsia="Calibri" w:hAnsi="Calibri" w:cs="Calibri"/>
              </w:rPr>
              <w:t xml:space="preserve"> shall not advocate for or against any position taken by the </w:t>
            </w:r>
            <w:del w:id="174" w:author="Steve Chan" w:date="2022-07-28T10:55:00Z">
              <w:r w:rsidR="000D2D4C" w:rsidDel="00A565CF">
                <w:rPr>
                  <w:rFonts w:ascii="Calibri" w:eastAsia="Calibri" w:hAnsi="Calibri" w:cs="Calibri"/>
                </w:rPr>
                <w:delText xml:space="preserve">Steering </w:delText>
              </w:r>
            </w:del>
            <w:ins w:id="175" w:author="Steve Chan" w:date="2022-07-28T10:55:00Z">
              <w:r w:rsidR="00A565CF">
                <w:rPr>
                  <w:rFonts w:ascii="Calibri" w:eastAsia="Calibri" w:hAnsi="Calibri" w:cs="Calibri"/>
                </w:rPr>
                <w:t xml:space="preserve">Working </w:t>
              </w:r>
            </w:ins>
            <w:r w:rsidR="000D2D4C">
              <w:rPr>
                <w:rFonts w:ascii="Calibri" w:eastAsia="Calibri" w:hAnsi="Calibri" w:cs="Calibri"/>
              </w:rPr>
              <w:t>Group.</w:t>
            </w:r>
          </w:p>
          <w:p w14:paraId="63FC779D" w14:textId="77777777" w:rsidR="00FE42C7" w:rsidRDefault="00FE42C7" w:rsidP="00FE42C7">
            <w:pPr>
              <w:spacing w:after="200"/>
              <w:rPr>
                <w:rFonts w:ascii="Calibri" w:eastAsia="Calibri" w:hAnsi="Calibri" w:cs="Calibri"/>
              </w:rPr>
            </w:pPr>
            <w:r w:rsidRPr="00FE42C7">
              <w:rPr>
                <w:rFonts w:ascii="Calibri" w:eastAsia="Calibri" w:hAnsi="Calibri" w:cs="Calibri"/>
                <w:b/>
                <w:bCs/>
              </w:rPr>
              <w:t>Leadership Structure</w:t>
            </w:r>
            <w:r>
              <w:rPr>
                <w:rFonts w:ascii="Calibri" w:eastAsia="Calibri" w:hAnsi="Calibri" w:cs="Calibri"/>
              </w:rPr>
              <w:t>:</w:t>
            </w:r>
          </w:p>
          <w:p w14:paraId="6785B2E0" w14:textId="77777777" w:rsidR="00FE42C7" w:rsidRPr="00FE42C7" w:rsidRDefault="00FE42C7" w:rsidP="00FE42C7">
            <w:pPr>
              <w:spacing w:after="200"/>
              <w:rPr>
                <w:rFonts w:ascii="Calibri" w:eastAsia="Calibri" w:hAnsi="Calibri" w:cs="Calibri"/>
                <w:b/>
                <w:bCs/>
              </w:rPr>
            </w:pPr>
            <w:r w:rsidRPr="00FE42C7">
              <w:rPr>
                <w:rFonts w:ascii="Calibri" w:eastAsia="Calibri" w:hAnsi="Calibri" w:cs="Calibri"/>
                <w:b/>
                <w:bCs/>
              </w:rPr>
              <w:t>One (1) Chair</w:t>
            </w:r>
          </w:p>
          <w:p w14:paraId="5FCA21E3" w14:textId="24CE6A1D" w:rsidR="00FE42C7" w:rsidRDefault="00FE42C7" w:rsidP="00FE42C7">
            <w:pPr>
              <w:rPr>
                <w:rFonts w:ascii="Calibri" w:eastAsia="Calibri" w:hAnsi="Calibri" w:cs="Calibri"/>
              </w:rPr>
            </w:pPr>
            <w:r w:rsidRPr="00FE42C7">
              <w:rPr>
                <w:rFonts w:ascii="Calibri" w:eastAsia="Calibri" w:hAnsi="Calibri" w:cs="Calibri"/>
              </w:rPr>
              <w:t xml:space="preserve">The GNSO Council will appoint one (1) qualified, independent Chair (neutral, not counted as from the </w:t>
            </w:r>
            <w:del w:id="176" w:author="Steve Chan" w:date="2022-07-28T10:55:00Z">
              <w:r w:rsidR="00C53661" w:rsidDel="00A565CF">
                <w:rPr>
                  <w:rFonts w:ascii="Calibri" w:eastAsia="Calibri" w:hAnsi="Calibri" w:cs="Calibri"/>
                </w:rPr>
                <w:delText xml:space="preserve">Steering </w:delText>
              </w:r>
            </w:del>
            <w:ins w:id="177" w:author="Steve Chan" w:date="2022-07-28T10:55:00Z">
              <w:r w:rsidR="00A565CF">
                <w:rPr>
                  <w:rFonts w:ascii="Calibri" w:eastAsia="Calibri" w:hAnsi="Calibri" w:cs="Calibri"/>
                </w:rPr>
                <w:t xml:space="preserve">Working </w:t>
              </w:r>
            </w:ins>
            <w:r w:rsidR="00C53661">
              <w:rPr>
                <w:rFonts w:ascii="Calibri" w:eastAsia="Calibri" w:hAnsi="Calibri" w:cs="Calibri"/>
              </w:rPr>
              <w:t>Group</w:t>
            </w:r>
            <w:r w:rsidR="00C53661" w:rsidRPr="00FE42C7">
              <w:rPr>
                <w:rFonts w:ascii="Calibri" w:eastAsia="Calibri" w:hAnsi="Calibri" w:cs="Calibri"/>
              </w:rPr>
              <w:t xml:space="preserve"> </w:t>
            </w:r>
            <w:r w:rsidRPr="00FE42C7">
              <w:rPr>
                <w:rFonts w:ascii="Calibri" w:eastAsia="Calibri" w:hAnsi="Calibri" w:cs="Calibri"/>
              </w:rPr>
              <w:t xml:space="preserve">membership) for the </w:t>
            </w:r>
            <w:del w:id="178" w:author="Steve Chan" w:date="2022-07-28T10:55:00Z">
              <w:r w:rsidR="00C53661" w:rsidDel="00A565CF">
                <w:rPr>
                  <w:rFonts w:ascii="Calibri" w:eastAsia="Calibri" w:hAnsi="Calibri" w:cs="Calibri"/>
                </w:rPr>
                <w:delText xml:space="preserve">Steering </w:delText>
              </w:r>
            </w:del>
            <w:ins w:id="179" w:author="Steve Chan" w:date="2022-07-28T10:55:00Z">
              <w:r w:rsidR="00A565CF">
                <w:rPr>
                  <w:rFonts w:ascii="Calibri" w:eastAsia="Calibri" w:hAnsi="Calibri" w:cs="Calibri"/>
                </w:rPr>
                <w:t xml:space="preserve">Working </w:t>
              </w:r>
            </w:ins>
            <w:r w:rsidR="00C53661">
              <w:rPr>
                <w:rFonts w:ascii="Calibri" w:eastAsia="Calibri" w:hAnsi="Calibri" w:cs="Calibri"/>
              </w:rPr>
              <w:t>Group</w:t>
            </w:r>
            <w:r w:rsidRPr="00FE42C7">
              <w:rPr>
                <w:rFonts w:ascii="Calibri" w:eastAsia="Calibri" w:hAnsi="Calibri" w:cs="Calibri"/>
              </w:rPr>
              <w:t>.</w:t>
            </w:r>
          </w:p>
          <w:p w14:paraId="7A6EA572" w14:textId="59AED252" w:rsidR="008F4EFA" w:rsidRDefault="008F4EFA" w:rsidP="00FE42C7">
            <w:pPr>
              <w:rPr>
                <w:rFonts w:ascii="Calibri" w:eastAsia="Calibri" w:hAnsi="Calibri" w:cs="Calibri"/>
              </w:rPr>
            </w:pPr>
          </w:p>
          <w:p w14:paraId="22C76709" w14:textId="0DEDC95A" w:rsidR="008F4EFA" w:rsidRDefault="008F4EFA" w:rsidP="00FE42C7">
            <w:pPr>
              <w:rPr>
                <w:rFonts w:ascii="Calibri" w:eastAsia="Calibri" w:hAnsi="Calibri" w:cs="Calibri"/>
              </w:rPr>
            </w:pPr>
            <w:r>
              <w:rPr>
                <w:rFonts w:ascii="Calibri" w:eastAsia="Calibri" w:hAnsi="Calibri" w:cs="Calibri"/>
              </w:rPr>
              <w:t xml:space="preserve">The GGP group may also appoint one or more vice chairs to assist the Chair when deemed necessary by the Chair.  The vice chair(s) may either be from within the </w:t>
            </w:r>
            <w:del w:id="180" w:author="Steve Chan" w:date="2022-07-28T10:55:00Z">
              <w:r w:rsidDel="00A565CF">
                <w:rPr>
                  <w:rFonts w:ascii="Calibri" w:eastAsia="Calibri" w:hAnsi="Calibri" w:cs="Calibri"/>
                </w:rPr>
                <w:delText xml:space="preserve">Steering </w:delText>
              </w:r>
            </w:del>
            <w:ins w:id="181" w:author="Steve Chan" w:date="2022-07-28T10:55:00Z">
              <w:r w:rsidR="00A565CF">
                <w:rPr>
                  <w:rFonts w:ascii="Calibri" w:eastAsia="Calibri" w:hAnsi="Calibri" w:cs="Calibri"/>
                </w:rPr>
                <w:t xml:space="preserve">Working </w:t>
              </w:r>
            </w:ins>
            <w:r>
              <w:rPr>
                <w:rFonts w:ascii="Calibri" w:eastAsia="Calibri" w:hAnsi="Calibri" w:cs="Calibri"/>
              </w:rPr>
              <w:t xml:space="preserve">Group membership or may also be independent at the sole discretion of the </w:t>
            </w:r>
            <w:del w:id="182" w:author="Steve Chan" w:date="2022-07-28T10:55:00Z">
              <w:r w:rsidDel="00A565CF">
                <w:rPr>
                  <w:rFonts w:ascii="Calibri" w:eastAsia="Calibri" w:hAnsi="Calibri" w:cs="Calibri"/>
                </w:rPr>
                <w:delText xml:space="preserve">Steering </w:delText>
              </w:r>
            </w:del>
            <w:ins w:id="183" w:author="Steve Chan" w:date="2022-07-28T10:55:00Z">
              <w:r w:rsidR="00A565CF">
                <w:rPr>
                  <w:rFonts w:ascii="Calibri" w:eastAsia="Calibri" w:hAnsi="Calibri" w:cs="Calibri"/>
                </w:rPr>
                <w:t xml:space="preserve">Working </w:t>
              </w:r>
            </w:ins>
            <w:r>
              <w:rPr>
                <w:rFonts w:ascii="Calibri" w:eastAsia="Calibri" w:hAnsi="Calibri" w:cs="Calibri"/>
              </w:rPr>
              <w:t>Group.</w:t>
            </w:r>
          </w:p>
          <w:p w14:paraId="02BA2D0C" w14:textId="54165180" w:rsidR="00FA218B" w:rsidRDefault="00FA218B">
            <w:pPr>
              <w:keepNext/>
              <w:widowControl w:val="0"/>
              <w:spacing w:before="120" w:after="120"/>
              <w:rPr>
                <w:rFonts w:ascii="Calibri" w:eastAsia="Calibri" w:hAnsi="Calibri" w:cs="Calibri"/>
              </w:rPr>
            </w:pPr>
          </w:p>
        </w:tc>
      </w:tr>
      <w:tr w:rsidR="00ED40D2" w14:paraId="0F0E7F08" w14:textId="77777777" w:rsidTr="00AB1840">
        <w:trPr>
          <w:trHeight w:val="161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780983" w14:textId="07BD2553" w:rsidR="00ED40D2" w:rsidRDefault="006330C7">
            <w:pPr>
              <w:spacing w:line="240" w:lineRule="auto"/>
              <w:rPr>
                <w:rFonts w:ascii="Calibri" w:eastAsia="Calibri" w:hAnsi="Calibri" w:cs="Calibri"/>
                <w:b/>
              </w:rPr>
            </w:pPr>
            <w:r>
              <w:rPr>
                <w:rFonts w:ascii="Calibri" w:eastAsia="Calibri" w:hAnsi="Calibri" w:cs="Calibri"/>
                <w:b/>
              </w:rPr>
              <w:lastRenderedPageBreak/>
              <w:t>6</w:t>
            </w:r>
            <w:r w:rsidR="008C5630">
              <w:rPr>
                <w:rFonts w:ascii="Calibri" w:eastAsia="Calibri" w:hAnsi="Calibri" w:cs="Calibri"/>
                <w:b/>
              </w:rPr>
              <w:t xml:space="preserve">. </w:t>
            </w:r>
            <w:r>
              <w:rPr>
                <w:rFonts w:ascii="Calibri" w:eastAsia="Calibri" w:hAnsi="Calibri" w:cs="Calibri"/>
                <w:b/>
              </w:rPr>
              <w:t>Decision-making methodology for GGP mechanism, if different from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F1A74" w14:textId="7FCAF66A" w:rsidR="00AB1840" w:rsidRDefault="00AB1840" w:rsidP="00AB1840">
            <w:pPr>
              <w:rPr>
                <w:rFonts w:ascii="Calibri" w:eastAsia="Calibri" w:hAnsi="Calibri" w:cs="Calibri"/>
                <w:b/>
              </w:rPr>
            </w:pPr>
            <w:r>
              <w:rPr>
                <w:rFonts w:ascii="Calibri" w:eastAsia="Calibri" w:hAnsi="Calibri" w:cs="Calibri"/>
              </w:rPr>
              <w:t xml:space="preserve">The GNSO Working Group Guidelines apply in full and Consensus designations are therefore the responsibility of the </w:t>
            </w:r>
            <w:del w:id="184" w:author="Steve Chan" w:date="2022-07-28T10:56:00Z">
              <w:r w:rsidR="00C53661" w:rsidDel="00A565CF">
                <w:rPr>
                  <w:rFonts w:ascii="Calibri" w:eastAsia="Calibri" w:hAnsi="Calibri" w:cs="Calibri"/>
                </w:rPr>
                <w:delText>Steering</w:delText>
              </w:r>
            </w:del>
            <w:ins w:id="185"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Chair and are to be made in accordance with the consensus levels described in Section 3.6 of the Working Group Guidelines.</w:t>
            </w:r>
          </w:p>
          <w:p w14:paraId="4B9699F9" w14:textId="77777777" w:rsidR="00AB1840" w:rsidRDefault="00AB1840" w:rsidP="00AB1840">
            <w:pPr>
              <w:rPr>
                <w:rFonts w:ascii="Calibri" w:eastAsia="Calibri" w:hAnsi="Calibri" w:cs="Calibri"/>
              </w:rPr>
            </w:pPr>
          </w:p>
          <w:p w14:paraId="6B9DCA62" w14:textId="5F83A7A5" w:rsidR="00AB1840" w:rsidRDefault="00AB1840" w:rsidP="00AB1840">
            <w:pPr>
              <w:rPr>
                <w:rFonts w:ascii="Calibri" w:eastAsia="Calibri" w:hAnsi="Calibri" w:cs="Calibri"/>
                <w:highlight w:val="white"/>
              </w:rPr>
            </w:pPr>
            <w:r>
              <w:rPr>
                <w:rFonts w:ascii="Calibri" w:eastAsia="Calibri" w:hAnsi="Calibri" w:cs="Calibri"/>
              </w:rPr>
              <w:t xml:space="preserve">Notably, due to the “Representative + Observers” model of this </w:t>
            </w:r>
            <w:del w:id="186" w:author="Steve Chan" w:date="2022-07-28T10:56:00Z">
              <w:r w:rsidR="00C53661" w:rsidDel="00A565CF">
                <w:rPr>
                  <w:rFonts w:ascii="Calibri" w:eastAsia="Calibri" w:hAnsi="Calibri" w:cs="Calibri"/>
                </w:rPr>
                <w:delText>Steering</w:delText>
              </w:r>
            </w:del>
            <w:ins w:id="187" w:author="Steve Chan" w:date="2022-07-28T10:56:00Z">
              <w:r w:rsidR="00A565CF">
                <w:rPr>
                  <w:rFonts w:ascii="Calibri" w:eastAsia="Calibri" w:hAnsi="Calibri" w:cs="Calibri"/>
                </w:rPr>
                <w:t>Working</w:t>
              </w:r>
            </w:ins>
            <w:r w:rsidR="00C53661">
              <w:rPr>
                <w:rFonts w:ascii="Calibri" w:eastAsia="Calibri" w:hAnsi="Calibri" w:cs="Calibri"/>
              </w:rPr>
              <w:t xml:space="preserve"> Group</w:t>
            </w:r>
            <w:r>
              <w:rPr>
                <w:rFonts w:ascii="Calibri" w:eastAsia="Calibri" w:hAnsi="Calibri" w:cs="Calibri"/>
              </w:rPr>
              <w:t xml:space="preserve">, </w:t>
            </w:r>
            <w:r>
              <w:rPr>
                <w:rFonts w:ascii="Calibri" w:eastAsia="Calibri" w:hAnsi="Calibri" w:cs="Calibri"/>
                <w:highlight w:val="white"/>
              </w:rPr>
              <w:t>consensus calls or decisions are limited to Members who may consult as appropriate with their respective appointing organizations. However, for the purpose of assessing consensus, groups that do not fulfil</w:t>
            </w:r>
            <w:ins w:id="188" w:author="Steve Chan" w:date="2022-07-28T10:56:00Z">
              <w:r w:rsidR="00A565CF">
                <w:rPr>
                  <w:rFonts w:ascii="Calibri" w:eastAsia="Calibri" w:hAnsi="Calibri" w:cs="Calibri"/>
                  <w:highlight w:val="white"/>
                </w:rPr>
                <w:t>l</w:t>
              </w:r>
            </w:ins>
            <w:r>
              <w:rPr>
                <w:rFonts w:ascii="Calibri" w:eastAsia="Calibri" w:hAnsi="Calibri" w:cs="Calibri"/>
                <w:highlight w:val="white"/>
              </w:rPr>
              <w:t xml:space="preserve"> their maximum membership allowance should not be disadvantaged.</w:t>
            </w:r>
          </w:p>
          <w:p w14:paraId="1F6A0525" w14:textId="77777777" w:rsidR="00AB1840" w:rsidRDefault="00AB1840" w:rsidP="00AB1840">
            <w:pPr>
              <w:rPr>
                <w:rFonts w:ascii="Calibri" w:eastAsia="Calibri" w:hAnsi="Calibri" w:cs="Calibri"/>
                <w:highlight w:val="white"/>
              </w:rPr>
            </w:pPr>
          </w:p>
          <w:p w14:paraId="41541384" w14:textId="74766B85" w:rsidR="00AB1840" w:rsidRDefault="00AB1840" w:rsidP="00AB1840">
            <w:pPr>
              <w:spacing w:after="240" w:line="240" w:lineRule="auto"/>
            </w:pPr>
            <w:r>
              <w:rPr>
                <w:rFonts w:ascii="Calibri" w:eastAsia="Calibri" w:hAnsi="Calibri" w:cs="Calibri"/>
                <w:highlight w:val="white"/>
              </w:rPr>
              <w:t xml:space="preserve">The </w:t>
            </w:r>
            <w:del w:id="189" w:author="Steve Chan" w:date="2022-07-28T10:56:00Z">
              <w:r w:rsidR="00C53661" w:rsidDel="00A565CF">
                <w:rPr>
                  <w:rFonts w:ascii="Calibri" w:eastAsia="Calibri" w:hAnsi="Calibri" w:cs="Calibri"/>
                  <w:highlight w:val="white"/>
                </w:rPr>
                <w:delText>Steering</w:delText>
              </w:r>
            </w:del>
            <w:ins w:id="190" w:author="Steve Chan" w:date="2022-07-28T10:56:00Z">
              <w:r w:rsidR="00A565CF">
                <w:rPr>
                  <w:rFonts w:ascii="Calibri" w:eastAsia="Calibri" w:hAnsi="Calibri" w:cs="Calibri"/>
                  <w:highlight w:val="white"/>
                </w:rPr>
                <w:t>Working</w:t>
              </w:r>
            </w:ins>
            <w:r w:rsidR="00C53661">
              <w:rPr>
                <w:rFonts w:ascii="Calibri" w:eastAsia="Calibri" w:hAnsi="Calibri" w:cs="Calibri"/>
                <w:highlight w:val="white"/>
              </w:rPr>
              <w:t xml:space="preserve"> Group </w:t>
            </w:r>
            <w:r>
              <w:rPr>
                <w:rFonts w:ascii="Calibri" w:eastAsia="Calibri" w:hAnsi="Calibri" w:cs="Calibri"/>
                <w:highlight w:val="white"/>
              </w:rPr>
              <w:t>Chair shall ensure that all perspectives are appropriately taken into account in assessing Consensus designations on the final guidance and/or recommendations.</w:t>
            </w:r>
          </w:p>
          <w:p w14:paraId="715AE3AA" w14:textId="77777777" w:rsidR="00ED40D2" w:rsidRDefault="00AB1840" w:rsidP="00AB1840">
            <w:pPr>
              <w:rPr>
                <w:ins w:id="191" w:author="Emily Barabas" w:date="2022-08-09T17:10:00Z"/>
                <w:rFonts w:ascii="Calibri" w:eastAsia="Calibri" w:hAnsi="Calibri" w:cs="Calibri"/>
              </w:rPr>
            </w:pPr>
            <w:r>
              <w:rPr>
                <w:rFonts w:ascii="Calibri" w:eastAsia="Calibri" w:hAnsi="Calibri" w:cs="Calibri"/>
              </w:rPr>
              <w:t xml:space="preserve">For consensus building purposes, the </w:t>
            </w:r>
            <w:del w:id="192" w:author="Steve Chan" w:date="2022-07-28T10:56:00Z">
              <w:r w:rsidR="00C53661" w:rsidDel="00A565CF">
                <w:rPr>
                  <w:rFonts w:ascii="Calibri" w:eastAsia="Calibri" w:hAnsi="Calibri" w:cs="Calibri"/>
                </w:rPr>
                <w:delText>Steering</w:delText>
              </w:r>
            </w:del>
            <w:ins w:id="193"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Chair, Members, and GNSO Council Liaison are expected to review the </w:t>
            </w:r>
            <w:hyperlink r:id="rId7">
              <w:r>
                <w:rPr>
                  <w:rFonts w:ascii="Calibri" w:eastAsia="Calibri" w:hAnsi="Calibri" w:cs="Calibri"/>
                  <w:color w:val="1155CC"/>
                  <w:u w:val="single"/>
                </w:rPr>
                <w:t>Consensus Playbook</w:t>
              </w:r>
            </w:hyperlink>
            <w:r>
              <w:rPr>
                <w:rFonts w:ascii="Calibri" w:eastAsia="Calibri" w:hAnsi="Calibri" w:cs="Calibri"/>
              </w:rPr>
              <w:t xml:space="preserve"> which provides practical tools and best practices to bridge differences, break deadlocks, and find common ground within ICANN processes; potential training related to the Consensus Playbook may be provided for </w:t>
            </w:r>
            <w:del w:id="194" w:author="Steve Chan" w:date="2022-07-28T10:56:00Z">
              <w:r w:rsidR="00C53661" w:rsidDel="00A565CF">
                <w:rPr>
                  <w:rFonts w:ascii="Calibri" w:eastAsia="Calibri" w:hAnsi="Calibri" w:cs="Calibri"/>
                </w:rPr>
                <w:delText>Steering</w:delText>
              </w:r>
            </w:del>
            <w:ins w:id="195"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Leadership, Members, and </w:t>
            </w:r>
            <w:r w:rsidR="00D73BD4">
              <w:rPr>
                <w:rFonts w:ascii="Calibri" w:eastAsia="Calibri" w:hAnsi="Calibri" w:cs="Calibri"/>
              </w:rPr>
              <w:t xml:space="preserve">the </w:t>
            </w:r>
            <w:r>
              <w:rPr>
                <w:rFonts w:ascii="Calibri" w:eastAsia="Calibri" w:hAnsi="Calibri" w:cs="Calibri"/>
              </w:rPr>
              <w:t xml:space="preserve">GNSO Council Liaison. </w:t>
            </w:r>
          </w:p>
          <w:p w14:paraId="1B07A340" w14:textId="1C7BA0FB" w:rsidR="008E0E8C" w:rsidRDefault="008E0E8C" w:rsidP="00AB1840">
            <w:pPr>
              <w:rPr>
                <w:rFonts w:ascii="Calibri" w:eastAsia="Calibri" w:hAnsi="Calibri" w:cs="Calibri"/>
              </w:rPr>
            </w:pPr>
          </w:p>
        </w:tc>
      </w:tr>
      <w:tr w:rsidR="00ED40D2" w14:paraId="2461CCEF" w14:textId="77777777" w:rsidTr="00AB1840">
        <w:trPr>
          <w:trHeight w:val="98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2C12E6" w14:textId="026A8BAC" w:rsidR="00ED40D2" w:rsidRDefault="006330C7">
            <w:pPr>
              <w:spacing w:line="240" w:lineRule="auto"/>
              <w:rPr>
                <w:rFonts w:ascii="Calibri" w:eastAsia="Calibri" w:hAnsi="Calibri" w:cs="Calibri"/>
                <w:b/>
              </w:rPr>
            </w:pPr>
            <w:r>
              <w:rPr>
                <w:rFonts w:ascii="Calibri" w:eastAsia="Calibri" w:hAnsi="Calibri" w:cs="Calibri"/>
                <w:b/>
              </w:rPr>
              <w:lastRenderedPageBreak/>
              <w:t>7</w:t>
            </w:r>
            <w:r w:rsidR="008C5630">
              <w:rPr>
                <w:rFonts w:ascii="Calibri" w:eastAsia="Calibri" w:hAnsi="Calibri" w:cs="Calibri"/>
                <w:b/>
              </w:rPr>
              <w:t xml:space="preserve">. </w:t>
            </w:r>
            <w:r>
              <w:rPr>
                <w:rFonts w:ascii="Calibri" w:eastAsia="Calibri" w:hAnsi="Calibri" w:cs="Calibri"/>
                <w:b/>
              </w:rPr>
              <w:t>Desired completion date and rationale for this date</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DD5D9" w14:textId="74A16945" w:rsidR="00ED40D2" w:rsidRDefault="00AB1840">
            <w:pPr>
              <w:rPr>
                <w:rFonts w:ascii="Calibri" w:eastAsia="Calibri" w:hAnsi="Calibri" w:cs="Calibri"/>
              </w:rPr>
            </w:pPr>
            <w:r>
              <w:rPr>
                <w:rFonts w:ascii="Calibri" w:eastAsia="Calibri" w:hAnsi="Calibri" w:cs="Calibri"/>
              </w:rPr>
              <w:t xml:space="preserve">The </w:t>
            </w:r>
            <w:del w:id="196" w:author="Steve Chan" w:date="2022-07-28T10:56:00Z">
              <w:r w:rsidR="00C53661" w:rsidDel="00A565CF">
                <w:rPr>
                  <w:rFonts w:ascii="Calibri" w:eastAsia="Calibri" w:hAnsi="Calibri" w:cs="Calibri"/>
                </w:rPr>
                <w:delText>Steering</w:delText>
              </w:r>
            </w:del>
            <w:ins w:id="197"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is expected to deliver its work plan to the GNSO Council as its first deliverable, which should be consistent with the expectations of the </w:t>
            </w:r>
            <w:r w:rsidR="00D73BD4">
              <w:rPr>
                <w:rFonts w:ascii="Calibri" w:eastAsia="Calibri" w:hAnsi="Calibri" w:cs="Calibri"/>
              </w:rPr>
              <w:t>WG</w:t>
            </w:r>
            <w:r w:rsidR="00E85FA6">
              <w:rPr>
                <w:rFonts w:ascii="Calibri" w:eastAsia="Calibri" w:hAnsi="Calibri" w:cs="Calibri"/>
              </w:rPr>
              <w:t xml:space="preserve">. </w:t>
            </w:r>
            <w:r w:rsidR="000D2D4C">
              <w:rPr>
                <w:rFonts w:ascii="Calibri" w:eastAsia="Calibri" w:hAnsi="Calibri" w:cs="Calibri"/>
              </w:rPr>
              <w:t xml:space="preserve">It is not the intent of this </w:t>
            </w:r>
            <w:del w:id="198" w:author="Steve Chan" w:date="2022-07-28T10:56:00Z">
              <w:r w:rsidR="000D2D4C" w:rsidDel="00A565CF">
                <w:rPr>
                  <w:rFonts w:ascii="Calibri" w:eastAsia="Calibri" w:hAnsi="Calibri" w:cs="Calibri"/>
                </w:rPr>
                <w:delText>Steering</w:delText>
              </w:r>
            </w:del>
            <w:ins w:id="199" w:author="Steve Chan" w:date="2022-07-28T10:56:00Z">
              <w:r w:rsidR="00A565CF">
                <w:rPr>
                  <w:rFonts w:ascii="Calibri" w:eastAsia="Calibri" w:hAnsi="Calibri" w:cs="Calibri"/>
                </w:rPr>
                <w:t>Working</w:t>
              </w:r>
            </w:ins>
            <w:r w:rsidR="000D2D4C">
              <w:rPr>
                <w:rFonts w:ascii="Calibri" w:eastAsia="Calibri" w:hAnsi="Calibri" w:cs="Calibri"/>
              </w:rPr>
              <w:t xml:space="preserve"> Group to delay any deliverables to the ICANN Board, including, but not limited to the Operational Design Assessment</w:t>
            </w:r>
            <w:ins w:id="200" w:author="Emily Barabas" w:date="2022-08-11T17:46:00Z">
              <w:r w:rsidR="00E35A54">
                <w:rPr>
                  <w:rFonts w:ascii="Calibri" w:eastAsia="Calibri" w:hAnsi="Calibri" w:cs="Calibri"/>
                </w:rPr>
                <w:t>,</w:t>
              </w:r>
            </w:ins>
            <w:ins w:id="201" w:author="Emily Barabas" w:date="2022-08-11T17:45:00Z">
              <w:r w:rsidR="00E35A54">
                <w:rPr>
                  <w:rFonts w:ascii="Calibri" w:eastAsia="Calibri" w:hAnsi="Calibri" w:cs="Calibri"/>
                </w:rPr>
                <w:t xml:space="preserve"> or the </w:t>
              </w:r>
            </w:ins>
            <w:ins w:id="202" w:author="Emily Barabas" w:date="2022-08-11T17:47:00Z">
              <w:r w:rsidR="00E35A54">
                <w:rPr>
                  <w:rFonts w:ascii="Calibri" w:eastAsia="Calibri" w:hAnsi="Calibri" w:cs="Calibri"/>
                </w:rPr>
                <w:t xml:space="preserve">start of the </w:t>
              </w:r>
            </w:ins>
            <w:ins w:id="203" w:author="Emily Barabas" w:date="2022-08-11T17:45:00Z">
              <w:r w:rsidR="00E35A54">
                <w:rPr>
                  <w:rFonts w:ascii="Calibri" w:eastAsia="Calibri" w:hAnsi="Calibri" w:cs="Calibri"/>
                </w:rPr>
                <w:t>Implementation Review Team (IRT)</w:t>
              </w:r>
            </w:ins>
            <w:r w:rsidR="000D2D4C">
              <w:rPr>
                <w:rFonts w:ascii="Calibri" w:eastAsia="Calibri" w:hAnsi="Calibri" w:cs="Calibri"/>
              </w:rPr>
              <w:t>.</w:t>
            </w:r>
            <w:ins w:id="204" w:author="Emily Barabas" w:date="2022-08-11T17:49:00Z">
              <w:r w:rsidR="00E564A9">
                <w:rPr>
                  <w:rFonts w:ascii="Calibri" w:eastAsia="Calibri" w:hAnsi="Calibri" w:cs="Calibri"/>
                </w:rPr>
                <w:t xml:space="preserve"> It is the expectation of the GNSO Council that the GGP will conclude its work prior to </w:t>
              </w:r>
              <w:proofErr w:type="spellStart"/>
              <w:r w:rsidR="00E564A9">
                <w:rPr>
                  <w:rFonts w:ascii="Calibri" w:eastAsia="Calibri" w:hAnsi="Calibri" w:cs="Calibri"/>
                </w:rPr>
                <w:t>SubPro</w:t>
              </w:r>
              <w:proofErr w:type="spellEnd"/>
              <w:r w:rsidR="00E564A9">
                <w:rPr>
                  <w:rFonts w:ascii="Calibri" w:eastAsia="Calibri" w:hAnsi="Calibri" w:cs="Calibri"/>
                </w:rPr>
                <w:t xml:space="preserve"> IRT commencing its work on Applicant Support.</w:t>
              </w:r>
            </w:ins>
            <w:r w:rsidR="000D2D4C">
              <w:rPr>
                <w:rFonts w:ascii="Calibri" w:eastAsia="Calibri" w:hAnsi="Calibri" w:cs="Calibri"/>
              </w:rPr>
              <w:t xml:space="preserve"> In addition, the GNSO Council expressly acknowledges that the deliverables from this group may occur after the ICANN Board makes a decision on the Outputs from the New gTLD Subsequent Procedures Final Report and </w:t>
            </w:r>
            <w:r w:rsidR="003A309A">
              <w:rPr>
                <w:rFonts w:ascii="Calibri" w:eastAsia="Calibri" w:hAnsi="Calibri" w:cs="Calibri"/>
              </w:rPr>
              <w:t>that the work from this GGP is NOT intended to delay the vote of the ICANN Board on such Outputs.</w:t>
            </w:r>
            <w:ins w:id="205" w:author="Emily Barabas" w:date="2022-08-11T17:41:00Z">
              <w:r w:rsidR="00B221E8">
                <w:rPr>
                  <w:rFonts w:ascii="Calibri" w:eastAsia="Calibri" w:hAnsi="Calibri" w:cs="Calibri"/>
                </w:rPr>
                <w:t xml:space="preserve"> </w:t>
              </w:r>
            </w:ins>
          </w:p>
        </w:tc>
      </w:tr>
    </w:tbl>
    <w:p w14:paraId="6488C605" w14:textId="30E68ABD" w:rsidR="00ED40D2" w:rsidRDefault="008C5630">
      <w:pPr>
        <w:rPr>
          <w:rFonts w:ascii="Calibri" w:eastAsia="Calibri" w:hAnsi="Calibri" w:cs="Calibri"/>
          <w:sz w:val="24"/>
          <w:szCs w:val="24"/>
        </w:rPr>
      </w:pPr>
      <w:r>
        <w:rPr>
          <w:rFonts w:ascii="Calibri" w:eastAsia="Calibri" w:hAnsi="Calibri" w:cs="Calibri"/>
          <w:sz w:val="24"/>
          <w:szCs w:val="24"/>
        </w:rPr>
        <w:t xml:space="preserve"> </w:t>
      </w:r>
    </w:p>
    <w:p w14:paraId="17653181" w14:textId="2028E839" w:rsidR="008C6FA8" w:rsidRPr="008C6FA8" w:rsidRDefault="008C6FA8" w:rsidP="008C6FA8"/>
    <w:p w14:paraId="5C619BB0" w14:textId="279E85A2" w:rsidR="008C6FA8" w:rsidRPr="008C6FA8" w:rsidRDefault="008C6FA8" w:rsidP="008C6FA8"/>
    <w:p w14:paraId="07795166" w14:textId="54347CB6" w:rsidR="008C6FA8" w:rsidRPr="008C6FA8" w:rsidRDefault="008C6FA8" w:rsidP="008C6FA8"/>
    <w:p w14:paraId="7CA136F8" w14:textId="4FC6B4AA" w:rsidR="008C6FA8" w:rsidRPr="008C6FA8" w:rsidRDefault="008C6FA8" w:rsidP="008C6FA8"/>
    <w:p w14:paraId="150DBF3E" w14:textId="4B6E6D10" w:rsidR="008C6FA8" w:rsidRPr="008C6FA8" w:rsidRDefault="008C6FA8" w:rsidP="008C6FA8"/>
    <w:p w14:paraId="665AD9D9" w14:textId="46644E45" w:rsidR="008C6FA8" w:rsidRPr="008C6FA8" w:rsidRDefault="008C6FA8" w:rsidP="008C6FA8"/>
    <w:p w14:paraId="111B9140" w14:textId="699FF21B" w:rsidR="008C6FA8" w:rsidRPr="008C6FA8" w:rsidRDefault="008C6FA8" w:rsidP="008C6FA8">
      <w:pPr>
        <w:tabs>
          <w:tab w:val="left" w:pos="1913"/>
        </w:tabs>
      </w:pPr>
      <w:r>
        <w:tab/>
      </w:r>
    </w:p>
    <w:sectPr w:rsidR="008C6FA8" w:rsidRPr="008C6F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0C76" w14:textId="77777777" w:rsidR="00AF708E" w:rsidRDefault="00AF708E">
      <w:pPr>
        <w:spacing w:line="240" w:lineRule="auto"/>
      </w:pPr>
      <w:r>
        <w:separator/>
      </w:r>
    </w:p>
  </w:endnote>
  <w:endnote w:type="continuationSeparator" w:id="0">
    <w:p w14:paraId="0635E581" w14:textId="77777777" w:rsidR="00AF708E" w:rsidRDefault="00AF70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015F" w14:textId="77777777" w:rsidR="00895413" w:rsidRDefault="00895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955" w14:textId="18E55629" w:rsidR="00ED40D2" w:rsidRDefault="008C563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F55E9">
      <w:rPr>
        <w:rFonts w:ascii="Calibri" w:eastAsia="Calibri" w:hAnsi="Calibri" w:cs="Calibri"/>
        <w:noProof/>
        <w:sz w:val="18"/>
        <w:szCs w:val="18"/>
      </w:rPr>
      <w:t>1</w:t>
    </w:r>
    <w:r>
      <w:rPr>
        <w:rFonts w:ascii="Calibri" w:eastAsia="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2836" w14:textId="77777777" w:rsidR="00895413" w:rsidRDefault="0089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1CD5" w14:textId="77777777" w:rsidR="00AF708E" w:rsidRDefault="00AF708E">
      <w:pPr>
        <w:spacing w:line="240" w:lineRule="auto"/>
      </w:pPr>
      <w:r>
        <w:separator/>
      </w:r>
    </w:p>
  </w:footnote>
  <w:footnote w:type="continuationSeparator" w:id="0">
    <w:p w14:paraId="53C931F2" w14:textId="77777777" w:rsidR="00AF708E" w:rsidRDefault="00AF708E">
      <w:pPr>
        <w:spacing w:line="240" w:lineRule="auto"/>
      </w:pPr>
      <w:r>
        <w:continuationSeparator/>
      </w:r>
    </w:p>
  </w:footnote>
  <w:footnote w:id="1">
    <w:p w14:paraId="405CBD84" w14:textId="10823BF2" w:rsidR="008C6FA8" w:rsidRPr="008C6FA8" w:rsidRDefault="008C6FA8" w:rsidP="008C6FA8">
      <w:pPr>
        <w:rPr>
          <w:rFonts w:asciiTheme="majorHAnsi" w:hAnsiTheme="majorHAnsi" w:cstheme="majorHAnsi"/>
          <w:sz w:val="18"/>
          <w:szCs w:val="18"/>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eastAsia="Calibri" w:hAnsiTheme="majorHAnsi" w:cstheme="majorHAnsi"/>
          <w:sz w:val="18"/>
          <w:szCs w:val="18"/>
        </w:rPr>
        <w:t xml:space="preserve">See GNSO Operating Procedures Annex 5 – GNSO Guidance Process Manual, section 3: </w:t>
      </w:r>
      <w:hyperlink r:id="rId1" w:history="1">
        <w:r w:rsidRPr="008C6FA8">
          <w:rPr>
            <w:rStyle w:val="Hyperlink"/>
            <w:rFonts w:asciiTheme="majorHAnsi" w:hAnsiTheme="majorHAnsi" w:cstheme="majorHAnsi"/>
            <w:sz w:val="18"/>
            <w:szCs w:val="18"/>
          </w:rPr>
          <w:t>https://gnso.icann.org/sites/default/files/file/field-file-attach/annex-5-ggp-manual-24oct19-en.pdf</w:t>
        </w:r>
      </w:hyperlink>
    </w:p>
  </w:footnote>
  <w:footnote w:id="2">
    <w:p w14:paraId="11D07D9E" w14:textId="1307553B" w:rsidR="008C6FA8" w:rsidRPr="008C6FA8" w:rsidRDefault="0000386C">
      <w:pPr>
        <w:pStyle w:val="FootnoteText"/>
        <w:rPr>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w:t>
      </w:r>
      <w:r w:rsidR="008C6FA8" w:rsidRPr="008C6FA8">
        <w:rPr>
          <w:rFonts w:asciiTheme="majorHAnsi" w:hAnsiTheme="majorHAnsi" w:cstheme="majorHAnsi"/>
          <w:sz w:val="18"/>
          <w:szCs w:val="18"/>
          <w:lang w:val="en-US"/>
        </w:rPr>
        <w:t xml:space="preserve">page 71 of the Final Report here: </w:t>
      </w:r>
      <w:hyperlink r:id="rId2" w:history="1">
        <w:r w:rsidR="008C6FA8" w:rsidRPr="008C6FA8">
          <w:rPr>
            <w:rStyle w:val="Hyperlink"/>
            <w:rFonts w:asciiTheme="majorHAnsi" w:hAnsiTheme="majorHAnsi" w:cstheme="majorHAnsi"/>
            <w:sz w:val="18"/>
            <w:szCs w:val="18"/>
            <w:lang w:val="en-US"/>
          </w:rPr>
          <w:t>https://gnso.icann.org/sites/default/files/file/field-file-attach/final-report-newgtld-subsequent-procedures-pdp-02feb21-en.pdf</w:t>
        </w:r>
      </w:hyperlink>
    </w:p>
  </w:footnote>
  <w:footnote w:id="3">
    <w:p w14:paraId="12229737" w14:textId="07495186" w:rsidR="008C6FA8" w:rsidRPr="008C6FA8" w:rsidRDefault="008C6FA8">
      <w:pPr>
        <w:pStyle w:val="FootnoteText"/>
        <w:rPr>
          <w:rFonts w:asciiTheme="majorHAnsi" w:hAnsiTheme="majorHAnsi" w:cstheme="majorHAnsi"/>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resolution here: </w:t>
      </w:r>
      <w:hyperlink r:id="rId3" w:anchor="1.a" w:history="1">
        <w:r w:rsidRPr="008C6FA8">
          <w:rPr>
            <w:rStyle w:val="Hyperlink"/>
            <w:rFonts w:asciiTheme="majorHAnsi" w:hAnsiTheme="majorHAnsi" w:cstheme="majorHAnsi"/>
            <w:sz w:val="18"/>
            <w:szCs w:val="18"/>
            <w:lang w:val="en-US"/>
          </w:rPr>
          <w:t>https://www.icann.org/resources/board-material/resolutions-2021-09-12-en#1.a</w:t>
        </w:r>
      </w:hyperlink>
    </w:p>
  </w:footnote>
  <w:footnote w:id="4">
    <w:p w14:paraId="0CF0415A" w14:textId="34C854F9" w:rsidR="007A5639" w:rsidRPr="007A5639" w:rsidRDefault="007A5639">
      <w:pPr>
        <w:pStyle w:val="FootnoteText"/>
        <w:rPr>
          <w:rFonts w:asciiTheme="majorHAnsi" w:hAnsiTheme="majorHAnsi" w:cstheme="majorHAnsi"/>
          <w:sz w:val="18"/>
          <w:szCs w:val="18"/>
          <w:lang w:val="en-US"/>
        </w:rPr>
      </w:pPr>
      <w:r>
        <w:rPr>
          <w:rStyle w:val="FootnoteReference"/>
        </w:rPr>
        <w:footnoteRef/>
      </w:r>
      <w:r>
        <w:t xml:space="preserve"> </w:t>
      </w:r>
      <w:r w:rsidRPr="007A5639">
        <w:rPr>
          <w:rFonts w:asciiTheme="majorHAnsi" w:hAnsiTheme="majorHAnsi" w:cstheme="majorHAnsi"/>
          <w:sz w:val="18"/>
          <w:szCs w:val="18"/>
          <w:highlight w:val="yellow"/>
          <w:lang w:val="en-US"/>
        </w:rPr>
        <w:t>Insert link when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777F" w14:textId="77777777" w:rsidR="00895413" w:rsidRDefault="00895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0E5D" w14:textId="533AC691" w:rsidR="00ED40D2" w:rsidRDefault="008C5630">
    <w:pPr>
      <w:tabs>
        <w:tab w:val="center" w:pos="4680"/>
        <w:tab w:val="right" w:pos="9360"/>
      </w:tabs>
      <w:spacing w:line="240" w:lineRule="auto"/>
      <w:jc w:val="right"/>
    </w:pPr>
    <w:r>
      <w:t xml:space="preserve">Version Date: </w:t>
    </w:r>
    <w:del w:id="206" w:author="Emily Barabas" w:date="2022-08-11T17:59:00Z">
      <w:r w:rsidR="00A62ECA" w:rsidRPr="00A62ECA" w:rsidDel="00DB69B2">
        <w:rPr>
          <w:highlight w:val="yellow"/>
        </w:rPr>
        <w:delText>xx</w:delText>
      </w:r>
      <w:r w:rsidDel="00DB69B2">
        <w:delText xml:space="preserve"> </w:delText>
      </w:r>
      <w:r w:rsidR="006E3030" w:rsidDel="00DB69B2">
        <w:delText>July</w:delText>
      </w:r>
    </w:del>
    <w:ins w:id="207" w:author="Emily Barabas" w:date="2022-08-11T17:59:00Z">
      <w:r w:rsidR="00DB69B2">
        <w:t>1</w:t>
      </w:r>
    </w:ins>
    <w:ins w:id="208" w:author="Emily Barabas" w:date="2022-08-16T19:56:00Z">
      <w:r w:rsidR="00895413">
        <w:t xml:space="preserve">6 </w:t>
      </w:r>
    </w:ins>
    <w:ins w:id="209" w:author="Emily Barabas" w:date="2022-08-11T17:59:00Z">
      <w:r w:rsidR="00DB69B2">
        <w:t>August</w:t>
      </w:r>
    </w:ins>
    <w:r w:rsidR="006E3030">
      <w:t xml:space="preserve"> </w:t>
    </w:r>
    <w:r>
      <w:t>202</w:t>
    </w:r>
    <w:r w:rsidR="00A62ECA">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6621" w14:textId="77777777" w:rsidR="00895413" w:rsidRDefault="00895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99"/>
    <w:multiLevelType w:val="multilevel"/>
    <w:tmpl w:val="7BD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98F"/>
    <w:multiLevelType w:val="hybridMultilevel"/>
    <w:tmpl w:val="D5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786E"/>
    <w:multiLevelType w:val="multilevel"/>
    <w:tmpl w:val="C6F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67062"/>
    <w:multiLevelType w:val="hybridMultilevel"/>
    <w:tmpl w:val="3C8AE744"/>
    <w:lvl w:ilvl="0" w:tplc="390CF064">
      <w:start w:val="1"/>
      <w:numFmt w:val="bullet"/>
      <w:lvlText w:val=""/>
      <w:lvlJc w:val="left"/>
      <w:pPr>
        <w:ind w:left="720" w:hanging="360"/>
      </w:pPr>
      <w:rPr>
        <w:rFonts w:ascii="Symbol" w:hAnsi="Symbol" w:hint="default"/>
      </w:rPr>
    </w:lvl>
    <w:lvl w:ilvl="1" w:tplc="CF989994">
      <w:numFmt w:val="bullet"/>
      <w:lvlText w:val=""/>
      <w:lvlJc w:val="left"/>
      <w:pPr>
        <w:ind w:left="1800" w:hanging="720"/>
      </w:pPr>
      <w:rPr>
        <w:rFonts w:ascii="Symbol" w:eastAsiaTheme="minorHAnsi" w:hAnsi="Symbol"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744C6"/>
    <w:multiLevelType w:val="multilevel"/>
    <w:tmpl w:val="1F60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F4A9E"/>
    <w:multiLevelType w:val="multilevel"/>
    <w:tmpl w:val="BC90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2122A"/>
    <w:multiLevelType w:val="multilevel"/>
    <w:tmpl w:val="010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30873">
    <w:abstractNumId w:val="5"/>
  </w:num>
  <w:num w:numId="2" w16cid:durableId="1836257863">
    <w:abstractNumId w:val="7"/>
  </w:num>
  <w:num w:numId="3" w16cid:durableId="675691544">
    <w:abstractNumId w:val="0"/>
  </w:num>
  <w:num w:numId="4" w16cid:durableId="1458378077">
    <w:abstractNumId w:val="2"/>
  </w:num>
  <w:num w:numId="5" w16cid:durableId="760444622">
    <w:abstractNumId w:val="8"/>
  </w:num>
  <w:num w:numId="6" w16cid:durableId="1464732751">
    <w:abstractNumId w:val="3"/>
  </w:num>
  <w:num w:numId="7" w16cid:durableId="1006909124">
    <w:abstractNumId w:val="3"/>
  </w:num>
  <w:num w:numId="8" w16cid:durableId="1328365429">
    <w:abstractNumId w:val="1"/>
  </w:num>
  <w:num w:numId="9" w16cid:durableId="524099961">
    <w:abstractNumId w:val="6"/>
  </w:num>
  <w:num w:numId="10" w16cid:durableId="375168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arabas">
    <w15:presenceInfo w15:providerId="AD" w15:userId="S::emily.barabas@icann.org::4bffd666-231d-41f4-956a-9ddb42505975"/>
  </w15:person>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D2"/>
    <w:rsid w:val="0000386C"/>
    <w:rsid w:val="0007385F"/>
    <w:rsid w:val="00074D53"/>
    <w:rsid w:val="00093C44"/>
    <w:rsid w:val="000B2C38"/>
    <w:rsid w:val="000D2D4C"/>
    <w:rsid w:val="000D365B"/>
    <w:rsid w:val="00146E9C"/>
    <w:rsid w:val="00165BE2"/>
    <w:rsid w:val="00195BEC"/>
    <w:rsid w:val="001F412D"/>
    <w:rsid w:val="00210CBE"/>
    <w:rsid w:val="00236D8C"/>
    <w:rsid w:val="00267F3B"/>
    <w:rsid w:val="00276C07"/>
    <w:rsid w:val="002B213A"/>
    <w:rsid w:val="002F36DD"/>
    <w:rsid w:val="003024FE"/>
    <w:rsid w:val="00323861"/>
    <w:rsid w:val="00325A27"/>
    <w:rsid w:val="00330309"/>
    <w:rsid w:val="00374315"/>
    <w:rsid w:val="003A309A"/>
    <w:rsid w:val="0040148C"/>
    <w:rsid w:val="004040C5"/>
    <w:rsid w:val="00416051"/>
    <w:rsid w:val="004160C2"/>
    <w:rsid w:val="00441246"/>
    <w:rsid w:val="004467BA"/>
    <w:rsid w:val="00446F78"/>
    <w:rsid w:val="00464D9F"/>
    <w:rsid w:val="00491849"/>
    <w:rsid w:val="004A2B01"/>
    <w:rsid w:val="004A3852"/>
    <w:rsid w:val="004B5A1B"/>
    <w:rsid w:val="004C7D9D"/>
    <w:rsid w:val="004F67B7"/>
    <w:rsid w:val="00572915"/>
    <w:rsid w:val="00574E27"/>
    <w:rsid w:val="00580D79"/>
    <w:rsid w:val="00581ADD"/>
    <w:rsid w:val="00593488"/>
    <w:rsid w:val="005C62D1"/>
    <w:rsid w:val="005D664F"/>
    <w:rsid w:val="005D735A"/>
    <w:rsid w:val="00621AFB"/>
    <w:rsid w:val="006330C7"/>
    <w:rsid w:val="00655A1E"/>
    <w:rsid w:val="0067356E"/>
    <w:rsid w:val="006A213A"/>
    <w:rsid w:val="006C483D"/>
    <w:rsid w:val="006C4C82"/>
    <w:rsid w:val="006D21B7"/>
    <w:rsid w:val="006E3030"/>
    <w:rsid w:val="006E47A6"/>
    <w:rsid w:val="006F6DDD"/>
    <w:rsid w:val="007027C2"/>
    <w:rsid w:val="00737C53"/>
    <w:rsid w:val="007467C3"/>
    <w:rsid w:val="00767D52"/>
    <w:rsid w:val="0077083F"/>
    <w:rsid w:val="00771C21"/>
    <w:rsid w:val="007720EA"/>
    <w:rsid w:val="00790B74"/>
    <w:rsid w:val="00793AF2"/>
    <w:rsid w:val="007A5639"/>
    <w:rsid w:val="007B4F22"/>
    <w:rsid w:val="007C4051"/>
    <w:rsid w:val="00854257"/>
    <w:rsid w:val="00887BCC"/>
    <w:rsid w:val="00895413"/>
    <w:rsid w:val="008A01AB"/>
    <w:rsid w:val="008B796C"/>
    <w:rsid w:val="008C5630"/>
    <w:rsid w:val="008C6FA8"/>
    <w:rsid w:val="008D0DA3"/>
    <w:rsid w:val="008E0E8C"/>
    <w:rsid w:val="008F4EFA"/>
    <w:rsid w:val="00910F1A"/>
    <w:rsid w:val="00930BD5"/>
    <w:rsid w:val="0094716B"/>
    <w:rsid w:val="00960C90"/>
    <w:rsid w:val="009652F9"/>
    <w:rsid w:val="009B424F"/>
    <w:rsid w:val="009C644D"/>
    <w:rsid w:val="009D3E8A"/>
    <w:rsid w:val="009D77B2"/>
    <w:rsid w:val="009F2992"/>
    <w:rsid w:val="00A2795E"/>
    <w:rsid w:val="00A30011"/>
    <w:rsid w:val="00A56068"/>
    <w:rsid w:val="00A565CF"/>
    <w:rsid w:val="00A62ECA"/>
    <w:rsid w:val="00A83F5E"/>
    <w:rsid w:val="00A901AE"/>
    <w:rsid w:val="00AA0EE0"/>
    <w:rsid w:val="00AB1840"/>
    <w:rsid w:val="00AB346F"/>
    <w:rsid w:val="00AB6513"/>
    <w:rsid w:val="00AF708E"/>
    <w:rsid w:val="00B221E8"/>
    <w:rsid w:val="00B41C44"/>
    <w:rsid w:val="00B425AF"/>
    <w:rsid w:val="00B61636"/>
    <w:rsid w:val="00BA7866"/>
    <w:rsid w:val="00BC6252"/>
    <w:rsid w:val="00C03DEC"/>
    <w:rsid w:val="00C26A6C"/>
    <w:rsid w:val="00C325D5"/>
    <w:rsid w:val="00C53661"/>
    <w:rsid w:val="00C74E48"/>
    <w:rsid w:val="00C76EA7"/>
    <w:rsid w:val="00C901E6"/>
    <w:rsid w:val="00C92C75"/>
    <w:rsid w:val="00C96F01"/>
    <w:rsid w:val="00CC33E7"/>
    <w:rsid w:val="00CC4292"/>
    <w:rsid w:val="00CD5C7A"/>
    <w:rsid w:val="00CD7952"/>
    <w:rsid w:val="00CF26CF"/>
    <w:rsid w:val="00D64B83"/>
    <w:rsid w:val="00D70418"/>
    <w:rsid w:val="00D73BD4"/>
    <w:rsid w:val="00DB69B2"/>
    <w:rsid w:val="00DC1FC7"/>
    <w:rsid w:val="00DE03FB"/>
    <w:rsid w:val="00DE6E4B"/>
    <w:rsid w:val="00DF363E"/>
    <w:rsid w:val="00E11CE1"/>
    <w:rsid w:val="00E24777"/>
    <w:rsid w:val="00E35A54"/>
    <w:rsid w:val="00E564A9"/>
    <w:rsid w:val="00E85FA6"/>
    <w:rsid w:val="00E920D3"/>
    <w:rsid w:val="00EB7B92"/>
    <w:rsid w:val="00EC5CC5"/>
    <w:rsid w:val="00ED40D2"/>
    <w:rsid w:val="00ED6D09"/>
    <w:rsid w:val="00F028B9"/>
    <w:rsid w:val="00F126B3"/>
    <w:rsid w:val="00F15F78"/>
    <w:rsid w:val="00F20D76"/>
    <w:rsid w:val="00F27AB1"/>
    <w:rsid w:val="00F35537"/>
    <w:rsid w:val="00FA218B"/>
    <w:rsid w:val="00FB25AF"/>
    <w:rsid w:val="00FD1BA0"/>
    <w:rsid w:val="00FE42C7"/>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A2FE"/>
  <w15:docId w15:val="{C67C00ED-5857-B14B-A5EF-FA78CF6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55E9"/>
    <w:pPr>
      <w:tabs>
        <w:tab w:val="center" w:pos="4680"/>
        <w:tab w:val="right" w:pos="9360"/>
      </w:tabs>
      <w:spacing w:line="240" w:lineRule="auto"/>
    </w:pPr>
  </w:style>
  <w:style w:type="character" w:customStyle="1" w:styleId="HeaderChar">
    <w:name w:val="Header Char"/>
    <w:basedOn w:val="DefaultParagraphFont"/>
    <w:link w:val="Header"/>
    <w:uiPriority w:val="99"/>
    <w:rsid w:val="00FF55E9"/>
  </w:style>
  <w:style w:type="paragraph" w:styleId="Footer">
    <w:name w:val="footer"/>
    <w:basedOn w:val="Normal"/>
    <w:link w:val="FooterChar"/>
    <w:uiPriority w:val="99"/>
    <w:unhideWhenUsed/>
    <w:rsid w:val="00FF55E9"/>
    <w:pPr>
      <w:tabs>
        <w:tab w:val="center" w:pos="4680"/>
        <w:tab w:val="right" w:pos="9360"/>
      </w:tabs>
      <w:spacing w:line="240" w:lineRule="auto"/>
    </w:pPr>
  </w:style>
  <w:style w:type="character" w:customStyle="1" w:styleId="FooterChar">
    <w:name w:val="Footer Char"/>
    <w:basedOn w:val="DefaultParagraphFont"/>
    <w:link w:val="Footer"/>
    <w:uiPriority w:val="99"/>
    <w:rsid w:val="00FF55E9"/>
  </w:style>
  <w:style w:type="character" w:styleId="Hyperlink">
    <w:name w:val="Hyperlink"/>
    <w:basedOn w:val="DefaultParagraphFont"/>
    <w:uiPriority w:val="99"/>
    <w:unhideWhenUsed/>
    <w:rsid w:val="00A62ECA"/>
    <w:rPr>
      <w:color w:val="0000FF" w:themeColor="hyperlink"/>
      <w:u w:val="single"/>
    </w:rPr>
  </w:style>
  <w:style w:type="character" w:styleId="UnresolvedMention">
    <w:name w:val="Unresolved Mention"/>
    <w:basedOn w:val="DefaultParagraphFont"/>
    <w:uiPriority w:val="99"/>
    <w:semiHidden/>
    <w:unhideWhenUsed/>
    <w:rsid w:val="00A62ECA"/>
    <w:rPr>
      <w:color w:val="605E5C"/>
      <w:shd w:val="clear" w:color="auto" w:fill="E1DFDD"/>
    </w:rPr>
  </w:style>
  <w:style w:type="paragraph" w:styleId="FootnoteText">
    <w:name w:val="footnote text"/>
    <w:basedOn w:val="Normal"/>
    <w:link w:val="FootnoteTextChar"/>
    <w:uiPriority w:val="99"/>
    <w:semiHidden/>
    <w:unhideWhenUsed/>
    <w:rsid w:val="0000386C"/>
    <w:pPr>
      <w:spacing w:line="240" w:lineRule="auto"/>
    </w:pPr>
    <w:rPr>
      <w:sz w:val="20"/>
      <w:szCs w:val="20"/>
    </w:rPr>
  </w:style>
  <w:style w:type="character" w:customStyle="1" w:styleId="FootnoteTextChar">
    <w:name w:val="Footnote Text Char"/>
    <w:basedOn w:val="DefaultParagraphFont"/>
    <w:link w:val="FootnoteText"/>
    <w:uiPriority w:val="99"/>
    <w:semiHidden/>
    <w:rsid w:val="0000386C"/>
    <w:rPr>
      <w:sz w:val="20"/>
      <w:szCs w:val="20"/>
    </w:rPr>
  </w:style>
  <w:style w:type="character" w:styleId="FootnoteReference">
    <w:name w:val="footnote reference"/>
    <w:basedOn w:val="DefaultParagraphFont"/>
    <w:uiPriority w:val="99"/>
    <w:semiHidden/>
    <w:unhideWhenUsed/>
    <w:rsid w:val="0000386C"/>
    <w:rPr>
      <w:vertAlign w:val="superscript"/>
    </w:rPr>
  </w:style>
  <w:style w:type="table" w:styleId="TableGrid">
    <w:name w:val="Table Grid"/>
    <w:basedOn w:val="TableNormal"/>
    <w:uiPriority w:val="39"/>
    <w:rsid w:val="009F2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93C44"/>
    <w:rPr>
      <w:sz w:val="16"/>
      <w:szCs w:val="16"/>
    </w:rPr>
  </w:style>
  <w:style w:type="paragraph" w:styleId="CommentText">
    <w:name w:val="annotation text"/>
    <w:basedOn w:val="Normal"/>
    <w:link w:val="CommentTextChar"/>
    <w:uiPriority w:val="99"/>
    <w:unhideWhenUsed/>
    <w:rsid w:val="00093C44"/>
    <w:pPr>
      <w:spacing w:line="240" w:lineRule="auto"/>
    </w:pPr>
    <w:rPr>
      <w:sz w:val="20"/>
      <w:szCs w:val="20"/>
    </w:rPr>
  </w:style>
  <w:style w:type="character" w:customStyle="1" w:styleId="CommentTextChar">
    <w:name w:val="Comment Text Char"/>
    <w:basedOn w:val="DefaultParagraphFont"/>
    <w:link w:val="CommentText"/>
    <w:uiPriority w:val="99"/>
    <w:rsid w:val="00093C44"/>
    <w:rPr>
      <w:sz w:val="20"/>
      <w:szCs w:val="20"/>
    </w:rPr>
  </w:style>
  <w:style w:type="paragraph" w:styleId="CommentSubject">
    <w:name w:val="annotation subject"/>
    <w:basedOn w:val="CommentText"/>
    <w:next w:val="CommentText"/>
    <w:link w:val="CommentSubjectChar"/>
    <w:uiPriority w:val="99"/>
    <w:semiHidden/>
    <w:unhideWhenUsed/>
    <w:rsid w:val="00093C44"/>
    <w:rPr>
      <w:b/>
      <w:bCs/>
    </w:rPr>
  </w:style>
  <w:style w:type="character" w:customStyle="1" w:styleId="CommentSubjectChar">
    <w:name w:val="Comment Subject Char"/>
    <w:basedOn w:val="CommentTextChar"/>
    <w:link w:val="CommentSubject"/>
    <w:uiPriority w:val="99"/>
    <w:semiHidden/>
    <w:rsid w:val="00093C44"/>
    <w:rPr>
      <w:b/>
      <w:bCs/>
      <w:sz w:val="20"/>
      <w:szCs w:val="20"/>
    </w:rPr>
  </w:style>
  <w:style w:type="paragraph" w:styleId="Revision">
    <w:name w:val="Revision"/>
    <w:hidden/>
    <w:uiPriority w:val="99"/>
    <w:semiHidden/>
    <w:rsid w:val="00416051"/>
    <w:pPr>
      <w:spacing w:line="240" w:lineRule="auto"/>
    </w:pPr>
  </w:style>
  <w:style w:type="paragraph" w:styleId="ListParagraph">
    <w:name w:val="List Paragraph"/>
    <w:basedOn w:val="Normal"/>
    <w:uiPriority w:val="34"/>
    <w:qFormat/>
    <w:rsid w:val="006F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098">
      <w:bodyDiv w:val="1"/>
      <w:marLeft w:val="0"/>
      <w:marRight w:val="0"/>
      <w:marTop w:val="0"/>
      <w:marBottom w:val="0"/>
      <w:divBdr>
        <w:top w:val="none" w:sz="0" w:space="0" w:color="auto"/>
        <w:left w:val="none" w:sz="0" w:space="0" w:color="auto"/>
        <w:bottom w:val="none" w:sz="0" w:space="0" w:color="auto"/>
        <w:right w:val="none" w:sz="0" w:space="0" w:color="auto"/>
      </w:divBdr>
    </w:div>
    <w:div w:id="365106865">
      <w:bodyDiv w:val="1"/>
      <w:marLeft w:val="0"/>
      <w:marRight w:val="0"/>
      <w:marTop w:val="0"/>
      <w:marBottom w:val="0"/>
      <w:divBdr>
        <w:top w:val="none" w:sz="0" w:space="0" w:color="auto"/>
        <w:left w:val="none" w:sz="0" w:space="0" w:color="auto"/>
        <w:bottom w:val="none" w:sz="0" w:space="0" w:color="auto"/>
        <w:right w:val="none" w:sz="0" w:space="0" w:color="auto"/>
      </w:divBdr>
    </w:div>
    <w:div w:id="421072616">
      <w:bodyDiv w:val="1"/>
      <w:marLeft w:val="0"/>
      <w:marRight w:val="0"/>
      <w:marTop w:val="0"/>
      <w:marBottom w:val="0"/>
      <w:divBdr>
        <w:top w:val="none" w:sz="0" w:space="0" w:color="auto"/>
        <w:left w:val="none" w:sz="0" w:space="0" w:color="auto"/>
        <w:bottom w:val="none" w:sz="0" w:space="0" w:color="auto"/>
        <w:right w:val="none" w:sz="0" w:space="0" w:color="auto"/>
      </w:divBdr>
    </w:div>
    <w:div w:id="432942387">
      <w:bodyDiv w:val="1"/>
      <w:marLeft w:val="0"/>
      <w:marRight w:val="0"/>
      <w:marTop w:val="0"/>
      <w:marBottom w:val="0"/>
      <w:divBdr>
        <w:top w:val="none" w:sz="0" w:space="0" w:color="auto"/>
        <w:left w:val="none" w:sz="0" w:space="0" w:color="auto"/>
        <w:bottom w:val="none" w:sz="0" w:space="0" w:color="auto"/>
        <w:right w:val="none" w:sz="0" w:space="0" w:color="auto"/>
      </w:divBdr>
    </w:div>
    <w:div w:id="485778339">
      <w:bodyDiv w:val="1"/>
      <w:marLeft w:val="0"/>
      <w:marRight w:val="0"/>
      <w:marTop w:val="0"/>
      <w:marBottom w:val="0"/>
      <w:divBdr>
        <w:top w:val="none" w:sz="0" w:space="0" w:color="auto"/>
        <w:left w:val="none" w:sz="0" w:space="0" w:color="auto"/>
        <w:bottom w:val="none" w:sz="0" w:space="0" w:color="auto"/>
        <w:right w:val="none" w:sz="0" w:space="0" w:color="auto"/>
      </w:divBdr>
    </w:div>
    <w:div w:id="562444367">
      <w:bodyDiv w:val="1"/>
      <w:marLeft w:val="0"/>
      <w:marRight w:val="0"/>
      <w:marTop w:val="0"/>
      <w:marBottom w:val="0"/>
      <w:divBdr>
        <w:top w:val="none" w:sz="0" w:space="0" w:color="auto"/>
        <w:left w:val="none" w:sz="0" w:space="0" w:color="auto"/>
        <w:bottom w:val="none" w:sz="0" w:space="0" w:color="auto"/>
        <w:right w:val="none" w:sz="0" w:space="0" w:color="auto"/>
      </w:divBdr>
    </w:div>
    <w:div w:id="649939311">
      <w:bodyDiv w:val="1"/>
      <w:marLeft w:val="0"/>
      <w:marRight w:val="0"/>
      <w:marTop w:val="0"/>
      <w:marBottom w:val="0"/>
      <w:divBdr>
        <w:top w:val="none" w:sz="0" w:space="0" w:color="auto"/>
        <w:left w:val="none" w:sz="0" w:space="0" w:color="auto"/>
        <w:bottom w:val="none" w:sz="0" w:space="0" w:color="auto"/>
        <w:right w:val="none" w:sz="0" w:space="0" w:color="auto"/>
      </w:divBdr>
    </w:div>
    <w:div w:id="664747785">
      <w:bodyDiv w:val="1"/>
      <w:marLeft w:val="0"/>
      <w:marRight w:val="0"/>
      <w:marTop w:val="0"/>
      <w:marBottom w:val="0"/>
      <w:divBdr>
        <w:top w:val="none" w:sz="0" w:space="0" w:color="auto"/>
        <w:left w:val="none" w:sz="0" w:space="0" w:color="auto"/>
        <w:bottom w:val="none" w:sz="0" w:space="0" w:color="auto"/>
        <w:right w:val="none" w:sz="0" w:space="0" w:color="auto"/>
      </w:divBdr>
    </w:div>
    <w:div w:id="683946689">
      <w:bodyDiv w:val="1"/>
      <w:marLeft w:val="0"/>
      <w:marRight w:val="0"/>
      <w:marTop w:val="0"/>
      <w:marBottom w:val="0"/>
      <w:divBdr>
        <w:top w:val="none" w:sz="0" w:space="0" w:color="auto"/>
        <w:left w:val="none" w:sz="0" w:space="0" w:color="auto"/>
        <w:bottom w:val="none" w:sz="0" w:space="0" w:color="auto"/>
        <w:right w:val="none" w:sz="0" w:space="0" w:color="auto"/>
      </w:divBdr>
    </w:div>
    <w:div w:id="707994289">
      <w:bodyDiv w:val="1"/>
      <w:marLeft w:val="0"/>
      <w:marRight w:val="0"/>
      <w:marTop w:val="0"/>
      <w:marBottom w:val="0"/>
      <w:divBdr>
        <w:top w:val="none" w:sz="0" w:space="0" w:color="auto"/>
        <w:left w:val="none" w:sz="0" w:space="0" w:color="auto"/>
        <w:bottom w:val="none" w:sz="0" w:space="0" w:color="auto"/>
        <w:right w:val="none" w:sz="0" w:space="0" w:color="auto"/>
      </w:divBdr>
    </w:div>
    <w:div w:id="721442894">
      <w:bodyDiv w:val="1"/>
      <w:marLeft w:val="0"/>
      <w:marRight w:val="0"/>
      <w:marTop w:val="0"/>
      <w:marBottom w:val="0"/>
      <w:divBdr>
        <w:top w:val="none" w:sz="0" w:space="0" w:color="auto"/>
        <w:left w:val="none" w:sz="0" w:space="0" w:color="auto"/>
        <w:bottom w:val="none" w:sz="0" w:space="0" w:color="auto"/>
        <w:right w:val="none" w:sz="0" w:space="0" w:color="auto"/>
      </w:divBdr>
    </w:div>
    <w:div w:id="755906825">
      <w:bodyDiv w:val="1"/>
      <w:marLeft w:val="0"/>
      <w:marRight w:val="0"/>
      <w:marTop w:val="0"/>
      <w:marBottom w:val="0"/>
      <w:divBdr>
        <w:top w:val="none" w:sz="0" w:space="0" w:color="auto"/>
        <w:left w:val="none" w:sz="0" w:space="0" w:color="auto"/>
        <w:bottom w:val="none" w:sz="0" w:space="0" w:color="auto"/>
        <w:right w:val="none" w:sz="0" w:space="0" w:color="auto"/>
      </w:divBdr>
    </w:div>
    <w:div w:id="774980084">
      <w:bodyDiv w:val="1"/>
      <w:marLeft w:val="0"/>
      <w:marRight w:val="0"/>
      <w:marTop w:val="0"/>
      <w:marBottom w:val="0"/>
      <w:divBdr>
        <w:top w:val="none" w:sz="0" w:space="0" w:color="auto"/>
        <w:left w:val="none" w:sz="0" w:space="0" w:color="auto"/>
        <w:bottom w:val="none" w:sz="0" w:space="0" w:color="auto"/>
        <w:right w:val="none" w:sz="0" w:space="0" w:color="auto"/>
      </w:divBdr>
    </w:div>
    <w:div w:id="1093862060">
      <w:bodyDiv w:val="1"/>
      <w:marLeft w:val="0"/>
      <w:marRight w:val="0"/>
      <w:marTop w:val="0"/>
      <w:marBottom w:val="0"/>
      <w:divBdr>
        <w:top w:val="none" w:sz="0" w:space="0" w:color="auto"/>
        <w:left w:val="none" w:sz="0" w:space="0" w:color="auto"/>
        <w:bottom w:val="none" w:sz="0" w:space="0" w:color="auto"/>
        <w:right w:val="none" w:sz="0" w:space="0" w:color="auto"/>
      </w:divBdr>
    </w:div>
    <w:div w:id="1190145090">
      <w:bodyDiv w:val="1"/>
      <w:marLeft w:val="0"/>
      <w:marRight w:val="0"/>
      <w:marTop w:val="0"/>
      <w:marBottom w:val="0"/>
      <w:divBdr>
        <w:top w:val="none" w:sz="0" w:space="0" w:color="auto"/>
        <w:left w:val="none" w:sz="0" w:space="0" w:color="auto"/>
        <w:bottom w:val="none" w:sz="0" w:space="0" w:color="auto"/>
        <w:right w:val="none" w:sz="0" w:space="0" w:color="auto"/>
      </w:divBdr>
    </w:div>
    <w:div w:id="1276715192">
      <w:bodyDiv w:val="1"/>
      <w:marLeft w:val="0"/>
      <w:marRight w:val="0"/>
      <w:marTop w:val="0"/>
      <w:marBottom w:val="0"/>
      <w:divBdr>
        <w:top w:val="none" w:sz="0" w:space="0" w:color="auto"/>
        <w:left w:val="none" w:sz="0" w:space="0" w:color="auto"/>
        <w:bottom w:val="none" w:sz="0" w:space="0" w:color="auto"/>
        <w:right w:val="none" w:sz="0" w:space="0" w:color="auto"/>
      </w:divBdr>
    </w:div>
    <w:div w:id="1309019215">
      <w:bodyDiv w:val="1"/>
      <w:marLeft w:val="0"/>
      <w:marRight w:val="0"/>
      <w:marTop w:val="0"/>
      <w:marBottom w:val="0"/>
      <w:divBdr>
        <w:top w:val="none" w:sz="0" w:space="0" w:color="auto"/>
        <w:left w:val="none" w:sz="0" w:space="0" w:color="auto"/>
        <w:bottom w:val="none" w:sz="0" w:space="0" w:color="auto"/>
        <w:right w:val="none" w:sz="0" w:space="0" w:color="auto"/>
      </w:divBdr>
    </w:div>
    <w:div w:id="1399160502">
      <w:bodyDiv w:val="1"/>
      <w:marLeft w:val="0"/>
      <w:marRight w:val="0"/>
      <w:marTop w:val="0"/>
      <w:marBottom w:val="0"/>
      <w:divBdr>
        <w:top w:val="none" w:sz="0" w:space="0" w:color="auto"/>
        <w:left w:val="none" w:sz="0" w:space="0" w:color="auto"/>
        <w:bottom w:val="none" w:sz="0" w:space="0" w:color="auto"/>
        <w:right w:val="none" w:sz="0" w:space="0" w:color="auto"/>
      </w:divBdr>
    </w:div>
    <w:div w:id="1428114306">
      <w:bodyDiv w:val="1"/>
      <w:marLeft w:val="0"/>
      <w:marRight w:val="0"/>
      <w:marTop w:val="0"/>
      <w:marBottom w:val="0"/>
      <w:divBdr>
        <w:top w:val="none" w:sz="0" w:space="0" w:color="auto"/>
        <w:left w:val="none" w:sz="0" w:space="0" w:color="auto"/>
        <w:bottom w:val="none" w:sz="0" w:space="0" w:color="auto"/>
        <w:right w:val="none" w:sz="0" w:space="0" w:color="auto"/>
      </w:divBdr>
    </w:div>
    <w:div w:id="1454901605">
      <w:bodyDiv w:val="1"/>
      <w:marLeft w:val="0"/>
      <w:marRight w:val="0"/>
      <w:marTop w:val="0"/>
      <w:marBottom w:val="0"/>
      <w:divBdr>
        <w:top w:val="none" w:sz="0" w:space="0" w:color="auto"/>
        <w:left w:val="none" w:sz="0" w:space="0" w:color="auto"/>
        <w:bottom w:val="none" w:sz="0" w:space="0" w:color="auto"/>
        <w:right w:val="none" w:sz="0" w:space="0" w:color="auto"/>
      </w:divBdr>
    </w:div>
    <w:div w:id="1505588350">
      <w:bodyDiv w:val="1"/>
      <w:marLeft w:val="0"/>
      <w:marRight w:val="0"/>
      <w:marTop w:val="0"/>
      <w:marBottom w:val="0"/>
      <w:divBdr>
        <w:top w:val="none" w:sz="0" w:space="0" w:color="auto"/>
        <w:left w:val="none" w:sz="0" w:space="0" w:color="auto"/>
        <w:bottom w:val="none" w:sz="0" w:space="0" w:color="auto"/>
        <w:right w:val="none" w:sz="0" w:space="0" w:color="auto"/>
      </w:divBdr>
    </w:div>
    <w:div w:id="1580823960">
      <w:bodyDiv w:val="1"/>
      <w:marLeft w:val="0"/>
      <w:marRight w:val="0"/>
      <w:marTop w:val="0"/>
      <w:marBottom w:val="0"/>
      <w:divBdr>
        <w:top w:val="none" w:sz="0" w:space="0" w:color="auto"/>
        <w:left w:val="none" w:sz="0" w:space="0" w:color="auto"/>
        <w:bottom w:val="none" w:sz="0" w:space="0" w:color="auto"/>
        <w:right w:val="none" w:sz="0" w:space="0" w:color="auto"/>
      </w:divBdr>
    </w:div>
    <w:div w:id="1700425810">
      <w:bodyDiv w:val="1"/>
      <w:marLeft w:val="0"/>
      <w:marRight w:val="0"/>
      <w:marTop w:val="0"/>
      <w:marBottom w:val="0"/>
      <w:divBdr>
        <w:top w:val="none" w:sz="0" w:space="0" w:color="auto"/>
        <w:left w:val="none" w:sz="0" w:space="0" w:color="auto"/>
        <w:bottom w:val="none" w:sz="0" w:space="0" w:color="auto"/>
        <w:right w:val="none" w:sz="0" w:space="0" w:color="auto"/>
      </w:divBdr>
    </w:div>
    <w:div w:id="1735008911">
      <w:bodyDiv w:val="1"/>
      <w:marLeft w:val="0"/>
      <w:marRight w:val="0"/>
      <w:marTop w:val="0"/>
      <w:marBottom w:val="0"/>
      <w:divBdr>
        <w:top w:val="none" w:sz="0" w:space="0" w:color="auto"/>
        <w:left w:val="none" w:sz="0" w:space="0" w:color="auto"/>
        <w:bottom w:val="none" w:sz="0" w:space="0" w:color="auto"/>
        <w:right w:val="none" w:sz="0" w:space="0" w:color="auto"/>
      </w:divBdr>
    </w:div>
    <w:div w:id="1784112433">
      <w:bodyDiv w:val="1"/>
      <w:marLeft w:val="0"/>
      <w:marRight w:val="0"/>
      <w:marTop w:val="0"/>
      <w:marBottom w:val="0"/>
      <w:divBdr>
        <w:top w:val="none" w:sz="0" w:space="0" w:color="auto"/>
        <w:left w:val="none" w:sz="0" w:space="0" w:color="auto"/>
        <w:bottom w:val="none" w:sz="0" w:space="0" w:color="auto"/>
        <w:right w:val="none" w:sz="0" w:space="0" w:color="auto"/>
      </w:divBdr>
    </w:div>
    <w:div w:id="1838687275">
      <w:bodyDiv w:val="1"/>
      <w:marLeft w:val="0"/>
      <w:marRight w:val="0"/>
      <w:marTop w:val="0"/>
      <w:marBottom w:val="0"/>
      <w:divBdr>
        <w:top w:val="none" w:sz="0" w:space="0" w:color="auto"/>
        <w:left w:val="none" w:sz="0" w:space="0" w:color="auto"/>
        <w:bottom w:val="none" w:sz="0" w:space="0" w:color="auto"/>
        <w:right w:val="none" w:sz="0" w:space="0" w:color="auto"/>
      </w:divBdr>
    </w:div>
    <w:div w:id="1852068280">
      <w:bodyDiv w:val="1"/>
      <w:marLeft w:val="0"/>
      <w:marRight w:val="0"/>
      <w:marTop w:val="0"/>
      <w:marBottom w:val="0"/>
      <w:divBdr>
        <w:top w:val="none" w:sz="0" w:space="0" w:color="auto"/>
        <w:left w:val="none" w:sz="0" w:space="0" w:color="auto"/>
        <w:bottom w:val="none" w:sz="0" w:space="0" w:color="auto"/>
        <w:right w:val="none" w:sz="0" w:space="0" w:color="auto"/>
      </w:divBdr>
    </w:div>
    <w:div w:id="1919947279">
      <w:bodyDiv w:val="1"/>
      <w:marLeft w:val="0"/>
      <w:marRight w:val="0"/>
      <w:marTop w:val="0"/>
      <w:marBottom w:val="0"/>
      <w:divBdr>
        <w:top w:val="none" w:sz="0" w:space="0" w:color="auto"/>
        <w:left w:val="none" w:sz="0" w:space="0" w:color="auto"/>
        <w:bottom w:val="none" w:sz="0" w:space="0" w:color="auto"/>
        <w:right w:val="none" w:sz="0" w:space="0" w:color="auto"/>
      </w:divBdr>
    </w:div>
    <w:div w:id="1954555086">
      <w:bodyDiv w:val="1"/>
      <w:marLeft w:val="0"/>
      <w:marRight w:val="0"/>
      <w:marTop w:val="0"/>
      <w:marBottom w:val="0"/>
      <w:divBdr>
        <w:top w:val="none" w:sz="0" w:space="0" w:color="auto"/>
        <w:left w:val="none" w:sz="0" w:space="0" w:color="auto"/>
        <w:bottom w:val="none" w:sz="0" w:space="0" w:color="auto"/>
        <w:right w:val="none" w:sz="0" w:space="0" w:color="auto"/>
      </w:divBdr>
    </w:div>
    <w:div w:id="19664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o.icann.org/consensu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21-09-12-en" TargetMode="External"/><Relationship Id="rId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annex-5-ggp-manual-24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Emily Barabas</cp:lastModifiedBy>
  <cp:revision>4</cp:revision>
  <dcterms:created xsi:type="dcterms:W3CDTF">2022-08-16T17:50:00Z</dcterms:created>
  <dcterms:modified xsi:type="dcterms:W3CDTF">2022-08-16T17:56:00Z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2022-07-13T09:26:51Z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b914435c-cdbc-4005-b540-21407fe61480</vt:lpwstr>
  </property>
  <property fmtid="{D5CDD505-2E9C-101B-9397-08002B2CF9AE}" pid="8" name="MSIP_Label_07222825-62ea-40f3-96b5-5375c07996e2_ContentBits">
    <vt:lpwstr>0</vt:lpwstr>
  </property>
</Properties>
</file>