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9B86" w14:textId="77777777" w:rsidR="00F5489F" w:rsidRPr="00F5489F" w:rsidRDefault="00F5489F" w:rsidP="00F5489F">
      <w:r w:rsidRPr="00F5489F">
        <w:t xml:space="preserve">Mr. </w:t>
      </w:r>
      <w:proofErr w:type="spellStart"/>
      <w:r w:rsidRPr="00F5489F">
        <w:t>Akram</w:t>
      </w:r>
      <w:proofErr w:type="spellEnd"/>
      <w:r w:rsidRPr="00F5489F">
        <w:t xml:space="preserve"> </w:t>
      </w:r>
      <w:proofErr w:type="spellStart"/>
      <w:r w:rsidRPr="00F5489F">
        <w:t>Atallah</w:t>
      </w:r>
      <w:proofErr w:type="spellEnd"/>
    </w:p>
    <w:p w14:paraId="21E94709" w14:textId="77777777" w:rsidR="00F5489F" w:rsidRPr="00F5489F" w:rsidRDefault="00F5489F" w:rsidP="00F5489F">
      <w:r w:rsidRPr="00F5489F">
        <w:t>Interim President and CEO; President, Global Domains Division</w:t>
      </w:r>
    </w:p>
    <w:p w14:paraId="0D56F891" w14:textId="77777777" w:rsidR="00F5489F" w:rsidRPr="00F5489F" w:rsidRDefault="00F5489F" w:rsidP="00F5489F">
      <w:r w:rsidRPr="00F5489F">
        <w:t>ICANN</w:t>
      </w:r>
    </w:p>
    <w:p w14:paraId="5C8A936A" w14:textId="77777777" w:rsidR="00F5489F" w:rsidRPr="00F5489F" w:rsidRDefault="00F5489F" w:rsidP="00F5489F">
      <w:r w:rsidRPr="00F5489F">
        <w:t> </w:t>
      </w:r>
    </w:p>
    <w:p w14:paraId="4B4620F3" w14:textId="77777777" w:rsidR="00F5489F" w:rsidRPr="00F5489F" w:rsidRDefault="00F5489F" w:rsidP="00F5489F">
      <w:r>
        <w:t xml:space="preserve">Dear </w:t>
      </w:r>
      <w:proofErr w:type="spellStart"/>
      <w:r>
        <w:t>Akram</w:t>
      </w:r>
      <w:proofErr w:type="spellEnd"/>
      <w:r>
        <w:t>,</w:t>
      </w:r>
    </w:p>
    <w:p w14:paraId="5C6AE324" w14:textId="77777777" w:rsidR="00F5489F" w:rsidRPr="00F5489F" w:rsidRDefault="00F5489F" w:rsidP="00F5489F">
      <w:r w:rsidRPr="00F5489F">
        <w:t> </w:t>
      </w:r>
    </w:p>
    <w:p w14:paraId="0B98C641" w14:textId="77777777" w:rsidR="00F5489F" w:rsidRPr="00F5489F" w:rsidRDefault="00F5489F" w:rsidP="00F5489F">
      <w:r w:rsidRPr="00F5489F">
        <w:t>On behalf of the GNSO Council, we would like to thank you for your recent blog post (“Conduct at ICANN Meetings”)</w:t>
      </w:r>
      <w:r w:rsidRPr="00F5489F">
        <w:rPr>
          <w:rStyle w:val="FootnoteReference"/>
        </w:rPr>
        <w:footnoteReference w:id="1"/>
      </w:r>
      <w:r w:rsidRPr="00F5489F">
        <w:t>.  Members of the Council, and all of the GNSO Stakeholder Groups and Constituencies, share the goal of ensuring that all members of the community can participate in and contribute to ICANN, in an environment where harassment and discrimination are not tolerated.</w:t>
      </w:r>
    </w:p>
    <w:p w14:paraId="7EFA6DD9" w14:textId="77777777" w:rsidR="00F5489F" w:rsidRPr="00F5489F" w:rsidRDefault="00F5489F" w:rsidP="00F5489F">
      <w:r w:rsidRPr="00F5489F">
        <w:t> </w:t>
      </w:r>
    </w:p>
    <w:p w14:paraId="68550D8C" w14:textId="72567491" w:rsidR="00F5489F" w:rsidRPr="00F5489F" w:rsidRDefault="00F5489F" w:rsidP="00F5489F">
      <w:r w:rsidRPr="00F5489F">
        <w:t>Without passing judgment on any specific incident, we are encouraged by the commitment from Staff and the Board to engage the community on this subject. In support of this, volunteers on the Council have prepared a draft “ICANN Conference Haras</w:t>
      </w:r>
      <w:r w:rsidR="00131796">
        <w:t>sment Policy</w:t>
      </w:r>
      <w:ins w:id="1" w:author="James Bladel" w:date="2016-04-18T18:30:00Z">
        <w:r w:rsidR="009D3F2F">
          <w:t xml:space="preserve"> – Key Points for Consideration</w:t>
        </w:r>
      </w:ins>
      <w:r w:rsidR="00131796">
        <w:t>”, which we attach</w:t>
      </w:r>
      <w:r w:rsidRPr="00F5489F">
        <w:t xml:space="preserve"> to this note</w:t>
      </w:r>
      <w:ins w:id="2" w:author="Mary Wong" w:date="2016-04-18T15:15:00Z">
        <w:r w:rsidR="00984ADC">
          <w:t xml:space="preserve"> as a </w:t>
        </w:r>
      </w:ins>
      <w:ins w:id="3" w:author="James Bladel" w:date="2016-04-18T18:30:00Z">
        <w:r w:rsidR="009D3F2F">
          <w:t xml:space="preserve">non-exhaustive </w:t>
        </w:r>
      </w:ins>
      <w:ins w:id="4" w:author="Mary Wong" w:date="2016-04-18T15:17:00Z">
        <w:r w:rsidR="007C0E80">
          <w:t xml:space="preserve">list of </w:t>
        </w:r>
      </w:ins>
      <w:ins w:id="5" w:author="Mary Wong" w:date="2016-04-18T15:15:00Z">
        <w:del w:id="6" w:author="James Bladel" w:date="2016-04-18T18:30:00Z">
          <w:r w:rsidR="00984ADC" w:rsidDel="009D3F2F">
            <w:delText xml:space="preserve">suggested </w:delText>
          </w:r>
        </w:del>
      </w:ins>
      <w:ins w:id="7" w:author="Mary Wong" w:date="2016-04-18T15:17:00Z">
        <w:del w:id="8" w:author="James Bladel" w:date="2016-04-18T18:30:00Z">
          <w:r w:rsidR="007C0E80" w:rsidDel="009D3F2F">
            <w:delText xml:space="preserve">key </w:delText>
          </w:r>
        </w:del>
        <w:r w:rsidR="007C0E80">
          <w:t>considerations</w:t>
        </w:r>
      </w:ins>
      <w:ins w:id="9" w:author="Mary Wong" w:date="2016-04-18T15:15:00Z">
        <w:r w:rsidR="00984ADC">
          <w:t xml:space="preserve"> </w:t>
        </w:r>
      </w:ins>
      <w:ins w:id="10" w:author="Mary Wong" w:date="2016-04-18T15:17:00Z">
        <w:r w:rsidR="007C0E80">
          <w:t>when</w:t>
        </w:r>
      </w:ins>
      <w:ins w:id="11" w:author="Mary Wong" w:date="2016-04-18T15:15:00Z">
        <w:r w:rsidR="00984ADC">
          <w:t xml:space="preserve"> develop</w:t>
        </w:r>
      </w:ins>
      <w:ins w:id="12" w:author="Mary Wong" w:date="2016-04-18T15:17:00Z">
        <w:r w:rsidR="007C0E80">
          <w:t>ing</w:t>
        </w:r>
      </w:ins>
      <w:ins w:id="13" w:author="Mary Wong" w:date="2016-04-18T15:15:00Z">
        <w:r w:rsidR="00984ADC">
          <w:t xml:space="preserve"> such a policy</w:t>
        </w:r>
      </w:ins>
      <w:r w:rsidRPr="00F5489F">
        <w:t>. Several questions remain open, however, including:</w:t>
      </w:r>
    </w:p>
    <w:p w14:paraId="21F5AD78" w14:textId="77777777" w:rsidR="00F5489F" w:rsidRPr="00F5489F" w:rsidRDefault="00F5489F" w:rsidP="00F5489F"/>
    <w:p w14:paraId="690CA6DD" w14:textId="77777777" w:rsidR="00F5489F" w:rsidRDefault="00F5489F" w:rsidP="00F5489F">
      <w:pPr>
        <w:pStyle w:val="ListParagraph"/>
        <w:numPr>
          <w:ilvl w:val="0"/>
          <w:numId w:val="1"/>
        </w:numPr>
      </w:pPr>
      <w:r w:rsidRPr="00F5489F">
        <w:t>Whether this Policy would enhance, or be distinct from, the existing Expected Standards of Behavior;</w:t>
      </w:r>
    </w:p>
    <w:p w14:paraId="4383476E" w14:textId="4E28C9AA" w:rsidR="00131796" w:rsidRPr="00F5489F" w:rsidRDefault="00131796" w:rsidP="00F5489F">
      <w:pPr>
        <w:pStyle w:val="ListParagraph"/>
        <w:numPr>
          <w:ilvl w:val="0"/>
          <w:numId w:val="1"/>
        </w:numPr>
      </w:pPr>
      <w:r>
        <w:t>How to ensure that any definitions or standards that are incorporated into a Policy account for cultural diversity in ICANN’s global environment while providing sufficient clarity and guidance</w:t>
      </w:r>
      <w:ins w:id="14" w:author="Mary Wong" w:date="2016-04-18T15:18:00Z">
        <w:r w:rsidR="007C0E80">
          <w:t xml:space="preserve"> (for example, differentiating between inappropriate remarks or actions and harassing, demeaning </w:t>
        </w:r>
      </w:ins>
      <w:ins w:id="15" w:author="James Bladel" w:date="2016-04-18T18:31:00Z">
        <w:r w:rsidR="009D3F2F">
          <w:t>and/</w:t>
        </w:r>
      </w:ins>
      <w:ins w:id="16" w:author="Mary Wong" w:date="2016-04-18T15:18:00Z">
        <w:del w:id="17" w:author="James Bladel" w:date="2016-04-18T18:31:00Z">
          <w:r w:rsidR="007C0E80" w:rsidDel="009D3F2F">
            <w:delText>and</w:delText>
          </w:r>
        </w:del>
      </w:ins>
      <w:ins w:id="18" w:author="James Bladel" w:date="2016-04-18T18:31:00Z">
        <w:r w:rsidR="009D3F2F">
          <w:t>or</w:t>
        </w:r>
      </w:ins>
      <w:ins w:id="19" w:author="Mary Wong" w:date="2016-04-18T15:18:00Z">
        <w:r w:rsidR="007C0E80">
          <w:t xml:space="preserve"> abusive behavior)</w:t>
        </w:r>
      </w:ins>
      <w:r>
        <w:t>;</w:t>
      </w:r>
    </w:p>
    <w:p w14:paraId="256A570F" w14:textId="77777777" w:rsidR="00F5489F" w:rsidRDefault="00F5489F" w:rsidP="00F5489F">
      <w:pPr>
        <w:pStyle w:val="ListParagraph"/>
        <w:numPr>
          <w:ilvl w:val="0"/>
          <w:numId w:val="1"/>
        </w:numPr>
        <w:rPr>
          <w:ins w:id="20" w:author="Mary Wong" w:date="2016-04-18T15:09:00Z"/>
        </w:rPr>
      </w:pPr>
      <w:r w:rsidRPr="00F5489F">
        <w:t>Whether complaints would be reported to ICANN Staff, or the Office of the Ombudsman, or some other entity or group;</w:t>
      </w:r>
    </w:p>
    <w:p w14:paraId="7E0BFB9F" w14:textId="10B14206" w:rsidR="00B618DA" w:rsidRDefault="00B618DA" w:rsidP="00F5489F">
      <w:pPr>
        <w:pStyle w:val="ListParagraph"/>
        <w:numPr>
          <w:ilvl w:val="0"/>
          <w:numId w:val="1"/>
        </w:numPr>
        <w:rPr>
          <w:ins w:id="21" w:author="Mary Wong" w:date="2016-04-18T15:06:00Z"/>
        </w:rPr>
      </w:pPr>
      <w:ins w:id="22" w:author="Mary Wong" w:date="2016-04-18T15:09:00Z">
        <w:r w:rsidRPr="00B618DA">
          <w:t xml:space="preserve">What procedural due process protections will be established for parties to the dispute, and what standard of proof shall be </w:t>
        </w:r>
        <w:r>
          <w:t>required for an adverse finding;</w:t>
        </w:r>
      </w:ins>
    </w:p>
    <w:p w14:paraId="01F6CE8E" w14:textId="4FC9714A" w:rsidR="00B618DA" w:rsidRPr="00F5489F" w:rsidRDefault="00B618DA" w:rsidP="00F5489F">
      <w:pPr>
        <w:pStyle w:val="ListParagraph"/>
        <w:numPr>
          <w:ilvl w:val="0"/>
          <w:numId w:val="1"/>
        </w:numPr>
      </w:pPr>
      <w:ins w:id="23" w:author="Mary Wong" w:date="2016-04-18T15:07:00Z">
        <w:r>
          <w:t>What</w:t>
        </w:r>
        <w:r w:rsidRPr="00B618DA">
          <w:t xml:space="preserve"> procedures need to be developed </w:t>
        </w:r>
        <w:r>
          <w:t xml:space="preserve">so that those matters that constitute </w:t>
        </w:r>
        <w:r w:rsidRPr="00B618DA">
          <w:t>violations of law are reported immediately by ICANN or the complaining party to the proper authorities</w:t>
        </w:r>
        <w:r>
          <w:t>;</w:t>
        </w:r>
      </w:ins>
    </w:p>
    <w:p w14:paraId="7B9AAE11" w14:textId="77777777" w:rsidR="00F5489F" w:rsidRPr="00F5489F" w:rsidRDefault="00F5489F" w:rsidP="00F5489F">
      <w:pPr>
        <w:pStyle w:val="ListParagraph"/>
        <w:numPr>
          <w:ilvl w:val="0"/>
          <w:numId w:val="1"/>
        </w:numPr>
      </w:pPr>
      <w:r w:rsidRPr="00F5489F">
        <w:t>How the policy will be enforced; and</w:t>
      </w:r>
    </w:p>
    <w:p w14:paraId="7814B749" w14:textId="77777777" w:rsidR="00F5489F" w:rsidRPr="00F5489F" w:rsidRDefault="00F5489F" w:rsidP="00F5489F">
      <w:pPr>
        <w:pStyle w:val="ListParagraph"/>
        <w:numPr>
          <w:ilvl w:val="0"/>
          <w:numId w:val="1"/>
        </w:numPr>
      </w:pPr>
      <w:r w:rsidRPr="00F5489F">
        <w:t>Other topics and questions that will arise from this work.</w:t>
      </w:r>
    </w:p>
    <w:p w14:paraId="4DC86820" w14:textId="77777777" w:rsidR="00F5489F" w:rsidRPr="00F5489F" w:rsidRDefault="00F5489F" w:rsidP="00F5489F">
      <w:r w:rsidRPr="00F5489F">
        <w:t> </w:t>
      </w:r>
    </w:p>
    <w:p w14:paraId="7B3EACFA" w14:textId="158A2A63" w:rsidR="00B618DA" w:rsidRDefault="00F5489F" w:rsidP="00F5489F">
      <w:pPr>
        <w:rPr>
          <w:ins w:id="24" w:author="Mary Wong" w:date="2016-04-18T15:10:00Z"/>
        </w:rPr>
      </w:pPr>
      <w:r w:rsidRPr="00F5489F">
        <w:t>We expect that members of the GNSO community will be engaged in this effort, and note that some have already undertaken work in their own groups (e.g. the “Statement from NCUC Executive Committee”</w:t>
      </w:r>
      <w:r w:rsidRPr="00F5489F">
        <w:rPr>
          <w:rStyle w:val="FootnoteReference"/>
        </w:rPr>
        <w:footnoteReference w:id="2"/>
      </w:r>
      <w:r w:rsidRPr="00F5489F">
        <w:t xml:space="preserve">).  </w:t>
      </w:r>
      <w:ins w:id="25" w:author="Mary Wong" w:date="2016-04-18T15:09:00Z">
        <w:del w:id="26" w:author="James Bladel" w:date="2016-04-18T18:31:00Z">
          <w:r w:rsidR="00B618DA" w:rsidDel="009D3F2F">
            <w:delText>In addition</w:delText>
          </w:r>
        </w:del>
      </w:ins>
      <w:ins w:id="27" w:author="James Bladel" w:date="2016-04-18T18:31:00Z">
        <w:r w:rsidR="009D3F2F">
          <w:t>Additionally</w:t>
        </w:r>
      </w:ins>
      <w:ins w:id="28" w:author="Mary Wong" w:date="2016-04-18T15:09:00Z">
        <w:r w:rsidR="00B618DA">
          <w:t xml:space="preserve">, </w:t>
        </w:r>
        <w:proofErr w:type="gramStart"/>
        <w:r w:rsidR="00B618DA">
          <w:t xml:space="preserve">the following references and sources </w:t>
        </w:r>
        <w:del w:id="29" w:author="James Bladel" w:date="2016-04-18T18:31:00Z">
          <w:r w:rsidR="00B618DA" w:rsidDel="009D3F2F">
            <w:delText>have been</w:delText>
          </w:r>
        </w:del>
      </w:ins>
      <w:ins w:id="30" w:author="James Bladel" w:date="2016-04-18T18:31:00Z">
        <w:r w:rsidR="009D3F2F">
          <w:t>were</w:t>
        </w:r>
      </w:ins>
      <w:ins w:id="31" w:author="Mary Wong" w:date="2016-04-18T15:09:00Z">
        <w:r w:rsidR="00B618DA">
          <w:t xml:space="preserve"> suggested by </w:t>
        </w:r>
        <w:del w:id="32" w:author="James Bladel" w:date="2016-04-18T18:31:00Z">
          <w:r w:rsidR="00B618DA" w:rsidDel="009D3F2F">
            <w:delText xml:space="preserve">various </w:delText>
          </w:r>
        </w:del>
        <w:r w:rsidR="00B618DA">
          <w:t>Councilors and GNSO community members</w:t>
        </w:r>
      </w:ins>
      <w:proofErr w:type="gramEnd"/>
      <w:ins w:id="33" w:author="Mary Wong" w:date="2016-04-18T15:12:00Z">
        <w:r w:rsidR="00B618DA">
          <w:t>, some of whom also note that appropriate limited guidance may be provided by various government agencies</w:t>
        </w:r>
      </w:ins>
      <w:ins w:id="34" w:author="Mary Wong" w:date="2016-04-18T15:09:00Z">
        <w:r w:rsidR="00B618DA">
          <w:t>:</w:t>
        </w:r>
      </w:ins>
    </w:p>
    <w:p w14:paraId="39C69829" w14:textId="76620316" w:rsidR="00B618DA" w:rsidRPr="00B618DA" w:rsidRDefault="00B618DA">
      <w:pPr>
        <w:pStyle w:val="ListParagraph"/>
        <w:numPr>
          <w:ilvl w:val="0"/>
          <w:numId w:val="2"/>
        </w:numPr>
        <w:rPr>
          <w:ins w:id="35" w:author="Mary Wong" w:date="2016-04-18T15:11:00Z"/>
        </w:rPr>
        <w:pPrChange w:id="36" w:author="Mary Wong" w:date="2016-04-18T15:14:00Z">
          <w:pPr/>
        </w:pPrChange>
      </w:pPr>
      <w:ins w:id="37" w:author="Mary Wong" w:date="2016-04-18T15:11:00Z">
        <w:r>
          <w:lastRenderedPageBreak/>
          <w:t>IETF Har</w:t>
        </w:r>
        <w:r w:rsidRPr="00B618DA">
          <w:t xml:space="preserve">assment Policy and related documents </w:t>
        </w:r>
      </w:ins>
      <w:ins w:id="38" w:author="Mary Wong" w:date="2016-04-18T15:14:00Z">
        <w:r>
          <w:fldChar w:fldCharType="begin"/>
        </w:r>
        <w:r>
          <w:instrText xml:space="preserve"> HYPERLINK "</w:instrText>
        </w:r>
      </w:ins>
      <w:ins w:id="39" w:author="Mary Wong" w:date="2016-04-18T15:11:00Z">
        <w:r w:rsidRPr="00B618DA">
          <w:instrText>https://www.ietf.org/blog/2016/04/team-to-help-regarding-harassment-concerns/</w:instrText>
        </w:r>
      </w:ins>
      <w:ins w:id="40" w:author="Mary Wong" w:date="2016-04-18T15:14:00Z">
        <w:r>
          <w:instrText xml:space="preserve">" </w:instrText>
        </w:r>
        <w:r>
          <w:fldChar w:fldCharType="separate"/>
        </w:r>
      </w:ins>
      <w:ins w:id="41" w:author="Mary Wong" w:date="2016-04-18T15:11:00Z">
        <w:r w:rsidRPr="00753B62">
          <w:rPr>
            <w:rStyle w:val="Hyperlink"/>
          </w:rPr>
          <w:t>https://www.ietf.org/blog/2016/04/team-to-help-regarding-harassment-concerns/</w:t>
        </w:r>
      </w:ins>
      <w:ins w:id="42" w:author="Mary Wong" w:date="2016-04-18T15:14:00Z">
        <w:r>
          <w:fldChar w:fldCharType="end"/>
        </w:r>
        <w:r>
          <w:t xml:space="preserve">; </w:t>
        </w:r>
      </w:ins>
    </w:p>
    <w:p w14:paraId="0FFB426B" w14:textId="77777777" w:rsidR="00B618DA" w:rsidRDefault="00B618DA" w:rsidP="00F5489F">
      <w:pPr>
        <w:rPr>
          <w:ins w:id="43" w:author="Mary Wong" w:date="2016-04-18T15:09:00Z"/>
        </w:rPr>
      </w:pPr>
    </w:p>
    <w:p w14:paraId="584952D3" w14:textId="03DC6F4C" w:rsidR="00B618DA" w:rsidRDefault="00B618DA">
      <w:pPr>
        <w:pStyle w:val="ListParagraph"/>
        <w:numPr>
          <w:ilvl w:val="0"/>
          <w:numId w:val="2"/>
        </w:numPr>
        <w:rPr>
          <w:ins w:id="44" w:author="Mary Wong" w:date="2016-04-18T15:10:00Z"/>
        </w:rPr>
        <w:pPrChange w:id="45" w:author="Mary Wong" w:date="2016-04-18T15:14:00Z">
          <w:pPr/>
        </w:pPrChange>
      </w:pPr>
      <w:ins w:id="46" w:author="Mary Wong" w:date="2016-04-18T15:13:00Z">
        <w:r>
          <w:t xml:space="preserve">An example policy and other resources that have been adopted by other technology-related event initiatives: </w:t>
        </w:r>
      </w:ins>
      <w:ins w:id="47" w:author="Mary Wong" w:date="2016-04-18T15:14:00Z">
        <w:r>
          <w:fldChar w:fldCharType="begin"/>
        </w:r>
        <w:r>
          <w:instrText xml:space="preserve"> HYPERLINK "</w:instrText>
        </w:r>
      </w:ins>
      <w:ins w:id="48" w:author="Mary Wong" w:date="2016-04-18T15:10:00Z">
        <w:r w:rsidRPr="00B618DA">
          <w:instrText>https://adainitiative.org/continue-our-work/conference-policies/</w:instrText>
        </w:r>
      </w:ins>
      <w:ins w:id="49" w:author="Mary Wong" w:date="2016-04-18T15:14:00Z">
        <w:r>
          <w:instrText xml:space="preserve">" </w:instrText>
        </w:r>
        <w:r>
          <w:fldChar w:fldCharType="separate"/>
        </w:r>
      </w:ins>
      <w:ins w:id="50" w:author="Mary Wong" w:date="2016-04-18T15:10:00Z">
        <w:r w:rsidRPr="00753B62">
          <w:rPr>
            <w:rStyle w:val="Hyperlink"/>
          </w:rPr>
          <w:t>https://adainitiative.org/continue-our-work/conference-policies/</w:t>
        </w:r>
      </w:ins>
      <w:ins w:id="51" w:author="Mary Wong" w:date="2016-04-18T15:14:00Z">
        <w:r>
          <w:fldChar w:fldCharType="end"/>
        </w:r>
      </w:ins>
      <w:ins w:id="52" w:author="Mary Wong" w:date="2016-04-18T15:11:00Z">
        <w:r>
          <w:t>.</w:t>
        </w:r>
      </w:ins>
      <w:ins w:id="53" w:author="Mary Wong" w:date="2016-04-18T15:14:00Z">
        <w:r>
          <w:t xml:space="preserve"> </w:t>
        </w:r>
      </w:ins>
    </w:p>
    <w:p w14:paraId="1D1663D6" w14:textId="77777777" w:rsidR="00B618DA" w:rsidRDefault="00B618DA" w:rsidP="00F5489F">
      <w:pPr>
        <w:rPr>
          <w:ins w:id="54" w:author="Mary Wong" w:date="2016-04-18T15:10:00Z"/>
        </w:rPr>
      </w:pPr>
    </w:p>
    <w:p w14:paraId="1C4F702A" w14:textId="2E7EF9FE" w:rsidR="00F5489F" w:rsidRPr="00F5489F" w:rsidRDefault="00F5489F" w:rsidP="00F5489F">
      <w:r w:rsidRPr="00F5489F">
        <w:t>We recommend that these materials be considered in any community undertaking to develop new policy or standards addressing this issue.</w:t>
      </w:r>
    </w:p>
    <w:p w14:paraId="2E8EBB3F" w14:textId="77777777" w:rsidR="00F5489F" w:rsidRPr="00F5489F" w:rsidRDefault="00F5489F" w:rsidP="00F5489F">
      <w:r w:rsidRPr="00F5489F">
        <w:t> </w:t>
      </w:r>
    </w:p>
    <w:p w14:paraId="34B23E5F" w14:textId="694C2C4B" w:rsidR="00F5489F" w:rsidRPr="00F5489F" w:rsidRDefault="00F5489F" w:rsidP="00F5489F">
      <w:r w:rsidRPr="00F5489F">
        <w:t>Thank you</w:t>
      </w:r>
      <w:ins w:id="55" w:author="Mary Wong" w:date="2016-04-18T15:15:00Z">
        <w:r w:rsidR="00984ADC">
          <w:t>.</w:t>
        </w:r>
      </w:ins>
    </w:p>
    <w:p w14:paraId="350F9E3A" w14:textId="77777777" w:rsidR="00F5489F" w:rsidRPr="00F5489F" w:rsidRDefault="00F5489F" w:rsidP="00F5489F">
      <w:r w:rsidRPr="00F5489F">
        <w:t> </w:t>
      </w:r>
    </w:p>
    <w:p w14:paraId="3335D723" w14:textId="77777777" w:rsidR="00F5489F" w:rsidRPr="00F5489F" w:rsidRDefault="00F5489F" w:rsidP="00F5489F">
      <w:r w:rsidRPr="00F5489F">
        <w:t> </w:t>
      </w:r>
    </w:p>
    <w:p w14:paraId="338B18CE" w14:textId="77777777" w:rsidR="00F5489F" w:rsidRPr="00F5489F" w:rsidRDefault="00F5489F" w:rsidP="00F5489F">
      <w:r w:rsidRPr="00F5489F">
        <w:t>Donna Austin, GNSO Vice-Chair</w:t>
      </w:r>
    </w:p>
    <w:p w14:paraId="7A436E6D" w14:textId="77777777" w:rsidR="00F5489F" w:rsidRPr="00F5489F" w:rsidRDefault="00F5489F" w:rsidP="00F5489F">
      <w:r w:rsidRPr="00F5489F">
        <w:t>James Bladel, GNSO Chair</w:t>
      </w:r>
    </w:p>
    <w:p w14:paraId="07F03267" w14:textId="77777777" w:rsidR="00F5489F" w:rsidRPr="00F5489F" w:rsidRDefault="00F5489F" w:rsidP="00F5489F">
      <w:r w:rsidRPr="00F5489F">
        <w:t>Heather Forrest, GNSO Vice-Chair</w:t>
      </w:r>
    </w:p>
    <w:p w14:paraId="24CA54FD" w14:textId="77777777" w:rsidR="00F5489F" w:rsidRPr="00F5489F" w:rsidRDefault="00F5489F" w:rsidP="00F5489F">
      <w:r w:rsidRPr="00F5489F">
        <w:t> </w:t>
      </w:r>
    </w:p>
    <w:p w14:paraId="012B30E6" w14:textId="77777777" w:rsidR="009D7663" w:rsidRPr="00F5489F" w:rsidRDefault="00F5489F" w:rsidP="00F5489F">
      <w:r w:rsidRPr="00F5489F">
        <w:t> </w:t>
      </w:r>
    </w:p>
    <w:sectPr w:rsidR="009D7663" w:rsidRPr="00F5489F"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72237" w14:textId="77777777" w:rsidR="00927D93" w:rsidRDefault="00927D93" w:rsidP="00F5489F">
      <w:r>
        <w:separator/>
      </w:r>
    </w:p>
  </w:endnote>
  <w:endnote w:type="continuationSeparator" w:id="0">
    <w:p w14:paraId="109B5AFD" w14:textId="77777777" w:rsidR="00927D93" w:rsidRDefault="00927D93" w:rsidP="00F5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auto"/>
    <w:pitch w:val="variable"/>
    <w:sig w:usb0="00002A87" w:usb1="80000000" w:usb2="00000008"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68AB1" w14:textId="77777777" w:rsidR="00927D93" w:rsidRDefault="00927D93" w:rsidP="00F5489F">
      <w:r>
        <w:separator/>
      </w:r>
    </w:p>
  </w:footnote>
  <w:footnote w:type="continuationSeparator" w:id="0">
    <w:p w14:paraId="1DB4C7C6" w14:textId="77777777" w:rsidR="00927D93" w:rsidRDefault="00927D93" w:rsidP="00F5489F">
      <w:r>
        <w:continuationSeparator/>
      </w:r>
    </w:p>
  </w:footnote>
  <w:footnote w:id="1">
    <w:p w14:paraId="6F629B1B" w14:textId="77777777" w:rsidR="00F5489F" w:rsidRPr="00F5489F" w:rsidRDefault="00F5489F">
      <w:pPr>
        <w:pStyle w:val="FootnoteText"/>
        <w:rPr>
          <w:sz w:val="20"/>
          <w:szCs w:val="20"/>
        </w:rPr>
      </w:pPr>
      <w:r w:rsidRPr="00F5489F">
        <w:rPr>
          <w:rStyle w:val="FootnoteReference"/>
          <w:sz w:val="20"/>
          <w:szCs w:val="20"/>
        </w:rPr>
        <w:footnoteRef/>
      </w:r>
      <w:r w:rsidRPr="00F5489F">
        <w:rPr>
          <w:sz w:val="20"/>
          <w:szCs w:val="20"/>
        </w:rPr>
        <w:t xml:space="preserve"> </w:t>
      </w:r>
      <w:hyperlink r:id="rId1" w:history="1">
        <w:r w:rsidRPr="00F5489F">
          <w:rPr>
            <w:rStyle w:val="Hyperlink"/>
            <w:sz w:val="20"/>
            <w:szCs w:val="20"/>
          </w:rPr>
          <w:t>https://www.icann.org/news/blog/conduct-at-icann-meetings</w:t>
        </w:r>
      </w:hyperlink>
      <w:r w:rsidRPr="00F5489F">
        <w:rPr>
          <w:sz w:val="20"/>
          <w:szCs w:val="20"/>
        </w:rPr>
        <w:t xml:space="preserve">. </w:t>
      </w:r>
      <w:bookmarkStart w:id="0" w:name="_GoBack"/>
      <w:bookmarkEnd w:id="0"/>
    </w:p>
  </w:footnote>
  <w:footnote w:id="2">
    <w:p w14:paraId="34E54A74" w14:textId="77777777" w:rsidR="00F5489F" w:rsidRDefault="00F5489F">
      <w:pPr>
        <w:pStyle w:val="FootnoteText"/>
      </w:pPr>
      <w:r w:rsidRPr="00F5489F">
        <w:rPr>
          <w:rStyle w:val="FootnoteReference"/>
          <w:sz w:val="20"/>
          <w:szCs w:val="20"/>
        </w:rPr>
        <w:footnoteRef/>
      </w:r>
      <w:r w:rsidRPr="00F5489F">
        <w:rPr>
          <w:sz w:val="20"/>
          <w:szCs w:val="20"/>
        </w:rPr>
        <w:t xml:space="preserve"> </w:t>
      </w:r>
      <w:hyperlink r:id="rId2" w:history="1">
        <w:r w:rsidRPr="00F5489F">
          <w:rPr>
            <w:rStyle w:val="Hyperlink"/>
            <w:sz w:val="20"/>
            <w:szCs w:val="20"/>
          </w:rPr>
          <w:t>http://lists.ncuc.org/pipermail/ncuc-discuss/2016-March/018488.html</w:t>
        </w:r>
      </w:hyperlink>
      <w:r w:rsidRPr="00F5489F">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37420"/>
    <w:multiLevelType w:val="hybridMultilevel"/>
    <w:tmpl w:val="523A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3B2DA6"/>
    <w:multiLevelType w:val="hybridMultilevel"/>
    <w:tmpl w:val="CD6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9F"/>
    <w:rsid w:val="000A2AAC"/>
    <w:rsid w:val="000B7700"/>
    <w:rsid w:val="00131796"/>
    <w:rsid w:val="001E2180"/>
    <w:rsid w:val="00273856"/>
    <w:rsid w:val="00326516"/>
    <w:rsid w:val="00435BDF"/>
    <w:rsid w:val="005525B6"/>
    <w:rsid w:val="00701194"/>
    <w:rsid w:val="007C0E80"/>
    <w:rsid w:val="008E3DCE"/>
    <w:rsid w:val="00927D93"/>
    <w:rsid w:val="00984ADC"/>
    <w:rsid w:val="009D3F2F"/>
    <w:rsid w:val="00B618DA"/>
    <w:rsid w:val="00F5489F"/>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2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9F"/>
    <w:rPr>
      <w:color w:val="0563C1" w:themeColor="hyperlink"/>
      <w:u w:val="single"/>
    </w:rPr>
  </w:style>
  <w:style w:type="paragraph" w:styleId="FootnoteText">
    <w:name w:val="footnote text"/>
    <w:basedOn w:val="Normal"/>
    <w:link w:val="FootnoteTextChar"/>
    <w:uiPriority w:val="99"/>
    <w:unhideWhenUsed/>
    <w:rsid w:val="00F5489F"/>
  </w:style>
  <w:style w:type="character" w:customStyle="1" w:styleId="FootnoteTextChar">
    <w:name w:val="Footnote Text Char"/>
    <w:basedOn w:val="DefaultParagraphFont"/>
    <w:link w:val="FootnoteText"/>
    <w:uiPriority w:val="99"/>
    <w:rsid w:val="00F5489F"/>
  </w:style>
  <w:style w:type="character" w:styleId="FootnoteReference">
    <w:name w:val="footnote reference"/>
    <w:basedOn w:val="DefaultParagraphFont"/>
    <w:uiPriority w:val="99"/>
    <w:unhideWhenUsed/>
    <w:rsid w:val="00F5489F"/>
    <w:rPr>
      <w:vertAlign w:val="superscript"/>
    </w:rPr>
  </w:style>
  <w:style w:type="paragraph" w:styleId="ListParagraph">
    <w:name w:val="List Paragraph"/>
    <w:basedOn w:val="Normal"/>
    <w:uiPriority w:val="34"/>
    <w:qFormat/>
    <w:rsid w:val="00F5489F"/>
    <w:pPr>
      <w:ind w:left="720"/>
      <w:contextualSpacing/>
    </w:pPr>
  </w:style>
  <w:style w:type="paragraph" w:styleId="BalloonText">
    <w:name w:val="Balloon Text"/>
    <w:basedOn w:val="Normal"/>
    <w:link w:val="BalloonTextChar"/>
    <w:uiPriority w:val="99"/>
    <w:semiHidden/>
    <w:unhideWhenUsed/>
    <w:rsid w:val="00B618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18DA"/>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9F"/>
    <w:rPr>
      <w:color w:val="0563C1" w:themeColor="hyperlink"/>
      <w:u w:val="single"/>
    </w:rPr>
  </w:style>
  <w:style w:type="paragraph" w:styleId="FootnoteText">
    <w:name w:val="footnote text"/>
    <w:basedOn w:val="Normal"/>
    <w:link w:val="FootnoteTextChar"/>
    <w:uiPriority w:val="99"/>
    <w:unhideWhenUsed/>
    <w:rsid w:val="00F5489F"/>
  </w:style>
  <w:style w:type="character" w:customStyle="1" w:styleId="FootnoteTextChar">
    <w:name w:val="Footnote Text Char"/>
    <w:basedOn w:val="DefaultParagraphFont"/>
    <w:link w:val="FootnoteText"/>
    <w:uiPriority w:val="99"/>
    <w:rsid w:val="00F5489F"/>
  </w:style>
  <w:style w:type="character" w:styleId="FootnoteReference">
    <w:name w:val="footnote reference"/>
    <w:basedOn w:val="DefaultParagraphFont"/>
    <w:uiPriority w:val="99"/>
    <w:unhideWhenUsed/>
    <w:rsid w:val="00F5489F"/>
    <w:rPr>
      <w:vertAlign w:val="superscript"/>
    </w:rPr>
  </w:style>
  <w:style w:type="paragraph" w:styleId="ListParagraph">
    <w:name w:val="List Paragraph"/>
    <w:basedOn w:val="Normal"/>
    <w:uiPriority w:val="34"/>
    <w:qFormat/>
    <w:rsid w:val="00F5489F"/>
    <w:pPr>
      <w:ind w:left="720"/>
      <w:contextualSpacing/>
    </w:pPr>
  </w:style>
  <w:style w:type="paragraph" w:styleId="BalloonText">
    <w:name w:val="Balloon Text"/>
    <w:basedOn w:val="Normal"/>
    <w:link w:val="BalloonTextChar"/>
    <w:uiPriority w:val="99"/>
    <w:semiHidden/>
    <w:unhideWhenUsed/>
    <w:rsid w:val="00B618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18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news/blog/conduct-at-icann-meetings" TargetMode="External"/><Relationship Id="rId2" Type="http://schemas.openxmlformats.org/officeDocument/2006/relationships/hyperlink" Target="http://lists.ncuc.org/pipermail/ncuc-discuss/2016-March/0184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2615</Characters>
  <Application>Microsoft Macintosh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James Bladel</cp:lastModifiedBy>
  <cp:revision>2</cp:revision>
  <dcterms:created xsi:type="dcterms:W3CDTF">2016-04-18T23:32:00Z</dcterms:created>
  <dcterms:modified xsi:type="dcterms:W3CDTF">2016-04-18T23:32:00Z</dcterms:modified>
</cp:coreProperties>
</file>