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DB" w:rsidRPr="00143CDB" w:rsidRDefault="00143CDB" w:rsidP="00143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143CDB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Proposed Agenda 18 November 2010</w:t>
      </w:r>
    </w:p>
    <w:p w:rsidR="00143CDB" w:rsidRPr="00143CDB" w:rsidRDefault="00143CDB" w:rsidP="0014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5" w:history="1">
        <w:proofErr w:type="gramStart"/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hide</w:t>
        </w:r>
        <w:proofErr w:type="gramEnd"/>
      </w:hyperlink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143CDB" w:rsidRPr="00143CDB" w:rsidRDefault="00143CDB" w:rsidP="00143C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</w:pPr>
      <w:r w:rsidRPr="00143C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t>Agenda for GNSO Council Meeting 18 November 2010.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This agenda was established according to the GNSO Council Operating Procedures approved 5 August 2010 for the GNSO Council.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hyperlink r:id="rId6" w:tgtFrame="_blank" w:tooltip="(external link)" w:history="1"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http://gnso.icann.org/council/gnso-op-procedures-05aug10-en.pdf</w:t>
        </w:r>
      </w:hyperlink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For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convenience:</w:t>
      </w:r>
    </w:p>
    <w:p w:rsidR="00143CDB" w:rsidRPr="00143CDB" w:rsidRDefault="00143CDB" w:rsidP="00143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An excerpt of the ICANN Bylaws defining the voting thresholds is provided in Appendix 1 at the end of this agenda. </w:t>
      </w:r>
    </w:p>
    <w:p w:rsidR="00143CDB" w:rsidRPr="00143CDB" w:rsidRDefault="00143CDB" w:rsidP="00143C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An excerpt from the Council Operating Procedures defining the absentee voting procedures is provided in Appendix 2 at the end of this agenda. 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Meeting Time 11:00 UTC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Coordinated Universal Time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:11:00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UTC - see below for local times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(03:00 Los Angeles, 06:00 Washington DC, 11:00 London, 12:00 Brussels, 22:00 Melbourne )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Dial-in numbers will be sent individually to Council members. Councilors should notify the GNSO Secretariat in advance if a dial out call is needed.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GNSO Council meeting </w:t>
      </w:r>
      <w:proofErr w:type="spell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audiocast</w:t>
      </w:r>
      <w:proofErr w:type="spell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hyperlink r:id="rId7" w:tgtFrame="_blank" w:tooltip="(external link)" w:history="1"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http://stream.icann.org:8000/gnso.m3u</w:t>
        </w:r>
      </w:hyperlink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Item 1: Administrative matters (</w:t>
      </w: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0</w:t>
      </w: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minutes)</w:t>
      </w:r>
    </w:p>
    <w:p w:rsidR="00143CDB" w:rsidRPr="00143CDB" w:rsidRDefault="00143CDB" w:rsidP="00143CDB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Roll call of Council members and polling for Disclosures of Interest</w:t>
      </w:r>
    </w:p>
    <w:p w:rsid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• Per the GNSO Operating Procedures, Section 5.4, we are required to poll Councilors regarding “any direct or indirect interests that may affect a Relevant Party’s judgment on an issue that is under review, consideration, or discussion” in this meeting.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Here is the definition provided in the procedures:</w:t>
      </w:r>
    </w:p>
    <w:p w:rsidR="00143CDB" w:rsidRPr="00143CDB" w:rsidRDefault="00143CDB" w:rsidP="00143CDB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“Disclosure of Interest: Relevant to a specific issue at a specific time.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A written statement made by a Relevant Party of direct and indirect interests that may be commercial (e.g. monetary payment) or non-commercial (e.g. non-tangible benefit such as publicity, political or academic visibility) and may affect, or be perceived to affect, the Relevant Party's judgment on a specific issue.”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The main issues for this meeting are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• GNSO Project Decision Making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• Status of Council Chair Nominations and NCA Assignments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• Disclosure of Interest Procedures motion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1.2 Update any statements of interest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1.3 Review/amend agenda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1.4. Note the status of minutes for the previous Council meeting per the GNSO Operating Procedures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• 28 October 2010 meeting minutes – Scheduled for approval on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28 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November 2010.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Item 2: GNSO Project Decision </w:t>
      </w:r>
      <w:proofErr w:type="gramStart"/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Making</w:t>
      </w:r>
      <w:proofErr w:type="gramEnd"/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(</w:t>
      </w: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0</w:t>
      </w: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minutes)</w:t>
      </w:r>
    </w:p>
    <w:p w:rsid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2.1 Considering the prioritization discussions we had on 28 October and prior to that, is the following a possible way forward: Rather than spending more time prioritizing GNSO projects, develop criteria for making decisions on a case by case basis?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• Discussion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• 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Other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alternatives?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• Volunteers?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2.2 Next steps?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Item 3: Election of Council Chair &amp; Vice Chairs (</w:t>
      </w:r>
      <w:del w:id="0" w:author="Chuck Gomes" w:date="2010-11-11T19:39:00Z">
        <w:r w:rsidRPr="00143CDB" w:rsidDel="006E4957">
          <w:rPr>
            <w:rFonts w:ascii="Times New Roman" w:eastAsia="Times New Roman" w:hAnsi="Times New Roman" w:cs="Times New Roman"/>
            <w:b/>
            <w:bCs/>
            <w:sz w:val="24"/>
            <w:szCs w:val="24"/>
            <w:lang/>
          </w:rPr>
          <w:delText xml:space="preserve">10 </w:delText>
        </w:r>
      </w:del>
      <w:ins w:id="1" w:author="Chuck Gomes" w:date="2010-11-11T19:39:00Z">
        <w:r w:rsidR="006E4957">
          <w:rPr>
            <w:rFonts w:ascii="Times New Roman" w:eastAsia="Times New Roman" w:hAnsi="Times New Roman" w:cs="Times New Roman"/>
            <w:b/>
            <w:bCs/>
            <w:sz w:val="24"/>
            <w:szCs w:val="24"/>
            <w:lang/>
          </w:rPr>
          <w:t>2</w:t>
        </w:r>
        <w:r w:rsidR="006E4957" w:rsidRPr="00143CDB">
          <w:rPr>
            <w:rFonts w:ascii="Times New Roman" w:eastAsia="Times New Roman" w:hAnsi="Times New Roman" w:cs="Times New Roman"/>
            <w:b/>
            <w:bCs/>
            <w:sz w:val="24"/>
            <w:szCs w:val="24"/>
            <w:lang/>
          </w:rPr>
          <w:t xml:space="preserve">0 </w:t>
        </w:r>
      </w:ins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minutes)</w:t>
      </w:r>
    </w:p>
    <w:p w:rsid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Refer to procedures approved on 28 October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hyperlink r:id="rId8" w:tgtFrame="_blank" w:tooltip="(external link)" w:history="1"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http://gnso.icann.org/elections/election-procedures-2010.htm</w:t>
        </w:r>
      </w:hyperlink>
    </w:p>
    <w:p w:rsidR="006E4957" w:rsidRDefault="00143CDB" w:rsidP="00143CDB">
      <w:pPr>
        <w:spacing w:before="100" w:beforeAutospacing="1" w:after="100" w:afterAutospacing="1" w:line="240" w:lineRule="auto"/>
        <w:rPr>
          <w:ins w:id="2" w:author="Chuck Gomes" w:date="2010-11-11T19:40:00Z"/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3.1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Chair Nominees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• Non-contracted Party House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Olga Cavalli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• Contracted Party House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Stéphane Van Gelder</w:t>
      </w:r>
    </w:p>
    <w:p w:rsidR="006E4957" w:rsidRDefault="006E4957" w:rsidP="006E495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ins w:id="3" w:author="Chuck Gomes" w:date="2010-11-11T19:40:00Z"/>
          <w:rFonts w:ascii="Times New Roman" w:eastAsia="Times New Roman" w:hAnsi="Times New Roman" w:cs="Times New Roman"/>
          <w:sz w:val="24"/>
          <w:szCs w:val="24"/>
          <w:lang/>
        </w:rPr>
      </w:pPr>
      <w:ins w:id="4" w:author="Chuck Gomes" w:date="2010-11-11T19:40:00Z">
        <w:r w:rsidRPr="006E4957">
          <w:rPr>
            <w:rFonts w:ascii="Times New Roman" w:eastAsia="Times New Roman" w:hAnsi="Times New Roman" w:cs="Times New Roman"/>
            <w:sz w:val="24"/>
            <w:szCs w:val="24"/>
            <w:lang/>
          </w:rPr>
          <w:t>Questions for Olga?</w:t>
        </w:r>
      </w:ins>
    </w:p>
    <w:p w:rsidR="00143CDB" w:rsidRPr="006E4957" w:rsidRDefault="006E4957" w:rsidP="006E495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ins w:id="5" w:author="Chuck Gomes" w:date="2010-11-11T19:40:00Z">
        <w:r>
          <w:rPr>
            <w:rFonts w:ascii="Times New Roman" w:eastAsia="Times New Roman" w:hAnsi="Times New Roman" w:cs="Times New Roman"/>
            <w:sz w:val="24"/>
            <w:szCs w:val="24"/>
            <w:lang/>
          </w:rPr>
          <w:t>Questions for Stéphane?</w:t>
        </w:r>
      </w:ins>
      <w:r w:rsidR="00143CDB" w:rsidRPr="006E4957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3.2 NCA Assignments?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• Non-contracted Party House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(TBD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)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• Contracted Party House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(TBD)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3.3 Status of OSC/GCOT review of the election process 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Julie Hedland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)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Item 4: Disclosure of Interest Procedures (15 minutes)</w:t>
      </w:r>
    </w:p>
    <w:p w:rsid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4.1 Refer to revised procedures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hyperlink r:id="rId9" w:tgtFrame="_blank" w:tooltip="(external link)" w:history="1"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http://gnso.icann.org/drafts/gnso-operating-procedures-revisions-15oct10-en.pdf</w:t>
        </w:r>
      </w:hyperlink>
    </w:p>
    <w:p w:rsid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4.2 Refer to motion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hyperlink r:id="rId10" w:tooltip="MOTION REFERRING TO THE GNSO COUNCIL OPERATIONS PROCEDURES WORK TEAM (GCOT) RECOMMENDATIONS Made by: Stéphane van Gelder Seconded by: Adrian Kinderis WHEREAS, in October 2008, the GNSO Council established a framework for implementing the various GNSO Improvements identified and approved by the ICANN Board of Directors on 26 June 2008 http://www.ica..." w:history="1"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18 </w:t>
        </w:r>
        <w:proofErr w:type="spellStart"/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november</w:t>
        </w:r>
        <w:proofErr w:type="spellEnd"/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 motions</w:t>
        </w:r>
      </w:hyperlink>
    </w:p>
    <w:p w:rsid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4.3 Discussion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4.4 Vote (Note that absentee voting is not allowed for this motion.)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Item 5: Final Report on Proposals for Improvements to the Registrar Accreditation Agreement (20 minutes)</w:t>
      </w:r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5.1 Refer to final report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hyperlink r:id="rId11" w:history="1">
        <w:r w:rsidR="00765783" w:rsidRPr="002722AF">
          <w:rPr>
            <w:rStyle w:val="Hyperlink"/>
            <w:rFonts w:ascii="Times New Roman" w:eastAsia="Times New Roman" w:hAnsi="Times New Roman" w:cs="Times New Roman"/>
            <w:sz w:val="24"/>
            <w:szCs w:val="24"/>
            <w:lang/>
          </w:rPr>
          <w:t>http://gnso.icann.org/issues/raa/raa-improvements-proposal-final-report-18oct01-en.pdf</w:t>
        </w:r>
      </w:hyperlink>
      <w:r w:rsidR="00765783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5.2 Overview of report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hyperlink r:id="rId12" w:tgtFrame="_blank" w:tooltip="(external link)" w:history="1"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http://gnso.icann.org/correspondence/final-report-raa-improvements-28oct10-en.pdf</w:t>
        </w:r>
      </w:hyperlink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5.3 Discussion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5.4 Next steps?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Item 6: Planning for Cartagena Meetings (15 minutes)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6.1 Changes to schedule (Stéphane Van Gelder, Glen de Saint Géry)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3" w:tgtFrame="_blank" w:tooltip="(external link)" w:history="1"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http://gnso.icann.org/meetings/gnso-draft-agenda-cartagena-26oct10-en.pdf</w:t>
        </w:r>
      </w:hyperlink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6.2 Topic(s) for Joint meetings with the GAC &amp; ccNSO</w:t>
      </w:r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• Refer to discussion paper titled 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“ Proposed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discussion of Cross-SO/AC policy development work ”: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hyperlink r:id="rId14" w:tgtFrame="_blank" w:tooltip="(external link)" w:history="1"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http://gnso.icann.org/drafts/draft-cross-so-ac-policy-discussion-28oct10-en.pdf</w:t>
        </w:r>
      </w:hyperlink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• Overview of paper (Liz Gasster)</w:t>
      </w:r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• Status of topic for GAC &amp; ccNSO joint meetings (Chuck Gomes)</w:t>
      </w:r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• Discussion?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6.3 Other agendas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Item 7: New gTLD Applicant Guidebook (</w:t>
      </w:r>
      <w:r w:rsidR="0076578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30</w:t>
      </w:r>
      <w:r w:rsidR="00765783"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minutes)</w:t>
      </w:r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7.1 Refer to latest version of the guidebook: (Insert link)</w:t>
      </w:r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7.2 Highlights (Kurt Pritz?)</w:t>
      </w:r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7.3 Discussion</w:t>
      </w:r>
    </w:p>
    <w:p w:rsidR="00765783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7.4 Action Items?</w:t>
      </w:r>
    </w:p>
    <w:p w:rsid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7.5 Joint Applicant Support </w:t>
      </w:r>
      <w:r w:rsidR="00765783">
        <w:rPr>
          <w:rFonts w:ascii="Times New Roman" w:eastAsia="Times New Roman" w:hAnsi="Times New Roman" w:cs="Times New Roman"/>
          <w:sz w:val="24"/>
          <w:szCs w:val="24"/>
          <w:lang/>
        </w:rPr>
        <w:t>WG</w:t>
      </w:r>
      <w:r w:rsidR="00765783"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(</w:t>
      </w:r>
      <w:r w:rsidR="00765783">
        <w:rPr>
          <w:rFonts w:ascii="Times New Roman" w:eastAsia="Times New Roman" w:hAnsi="Times New Roman" w:cs="Times New Roman"/>
          <w:sz w:val="24"/>
          <w:szCs w:val="24"/>
          <w:lang/>
        </w:rPr>
        <w:t>Rafik Dammak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)</w:t>
      </w:r>
    </w:p>
    <w:p w:rsidR="00765783" w:rsidRDefault="00765783" w:rsidP="0076578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Refer to JAS WG recommendations: </w:t>
      </w:r>
      <w:r w:rsidRPr="005B3C1B">
        <w:rPr>
          <w:rFonts w:ascii="Times New Roman" w:eastAsia="Times New Roman" w:hAnsi="Times New Roman" w:cs="Times New Roman"/>
          <w:sz w:val="24"/>
          <w:szCs w:val="24"/>
          <w:highlight w:val="yellow"/>
        </w:rPr>
        <w:t>(Insert link)</w:t>
      </w:r>
    </w:p>
    <w:p w:rsidR="00765783" w:rsidRDefault="00765783" w:rsidP="0076578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 overview of recommendations (Rafik Dammak)</w:t>
      </w:r>
    </w:p>
    <w:p w:rsidR="00765783" w:rsidRDefault="00765783" w:rsidP="0076578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Refer to Motion to Extend the WG: </w:t>
      </w:r>
      <w:r w:rsidRPr="005B3C1B">
        <w:rPr>
          <w:rFonts w:ascii="Times New Roman" w:eastAsia="Times New Roman" w:hAnsi="Times New Roman" w:cs="Times New Roman"/>
          <w:sz w:val="24"/>
          <w:szCs w:val="24"/>
          <w:highlight w:val="yellow"/>
        </w:rPr>
        <w:t>(Insert link)</w:t>
      </w:r>
    </w:p>
    <w:p w:rsidR="00765783" w:rsidRDefault="00765783" w:rsidP="0076578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:rsidR="00765783" w:rsidRPr="005B3C1B" w:rsidRDefault="00765783" w:rsidP="0076578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 (Note that absentee voting does not apply)</w:t>
      </w:r>
    </w:p>
    <w:p w:rsidR="00765783" w:rsidRDefault="00765783" w:rsidP="00765783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VI PDP WG Interim Report</w:t>
      </w:r>
    </w:p>
    <w:p w:rsidR="00765783" w:rsidRDefault="00765783" w:rsidP="0076578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Refer to Report: </w:t>
      </w:r>
      <w:r w:rsidRPr="005B3C1B">
        <w:rPr>
          <w:rFonts w:ascii="Times New Roman" w:eastAsia="Times New Roman" w:hAnsi="Times New Roman" w:cs="Times New Roman"/>
          <w:sz w:val="24"/>
          <w:szCs w:val="24"/>
          <w:highlight w:val="yellow"/>
        </w:rPr>
        <w:t>(Insert link)</w:t>
      </w:r>
    </w:p>
    <w:p w:rsidR="00765783" w:rsidRDefault="00765783" w:rsidP="0076578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 overview of report (</w:t>
      </w:r>
      <w:r w:rsidRPr="005B3C1B">
        <w:rPr>
          <w:rFonts w:ascii="Times New Roman" w:eastAsia="Times New Roman" w:hAnsi="Times New Roman" w:cs="Times New Roman"/>
          <w:sz w:val="24"/>
          <w:szCs w:val="24"/>
          <w:highlight w:val="yellow"/>
        </w:rPr>
        <w:t>Council Liaison or Margie Milam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65783" w:rsidRPr="00765783" w:rsidRDefault="00765783" w:rsidP="00143CD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Status of the WG?</w:t>
      </w:r>
    </w:p>
    <w:p w:rsid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Item 8: Other Business (</w:t>
      </w:r>
      <w:del w:id="6" w:author="Chuck Gomes" w:date="2010-11-11T19:41:00Z">
        <w:r w:rsidRPr="00143CDB" w:rsidDel="006E4957">
          <w:rPr>
            <w:rFonts w:ascii="Times New Roman" w:eastAsia="Times New Roman" w:hAnsi="Times New Roman" w:cs="Times New Roman"/>
            <w:b/>
            <w:bCs/>
            <w:sz w:val="24"/>
            <w:szCs w:val="24"/>
            <w:lang/>
          </w:rPr>
          <w:delText xml:space="preserve">10 </w:delText>
        </w:r>
      </w:del>
      <w:ins w:id="7" w:author="Chuck Gomes" w:date="2010-11-11T19:41:00Z">
        <w:r w:rsidR="006E4957">
          <w:rPr>
            <w:rFonts w:ascii="Times New Roman" w:eastAsia="Times New Roman" w:hAnsi="Times New Roman" w:cs="Times New Roman"/>
            <w:b/>
            <w:bCs/>
            <w:sz w:val="24"/>
            <w:szCs w:val="24"/>
            <w:lang/>
          </w:rPr>
          <w:t>5</w:t>
        </w:r>
        <w:r w:rsidR="006E4957" w:rsidRPr="00143CDB">
          <w:rPr>
            <w:rFonts w:ascii="Times New Roman" w:eastAsia="Times New Roman" w:hAnsi="Times New Roman" w:cs="Times New Roman"/>
            <w:b/>
            <w:bCs/>
            <w:sz w:val="24"/>
            <w:szCs w:val="24"/>
            <w:lang/>
          </w:rPr>
          <w:t xml:space="preserve"> </w:t>
        </w:r>
      </w:ins>
      <w:r w:rsidRPr="00143CD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Minutes)</w:t>
      </w:r>
    </w:p>
    <w:p w:rsidR="00765783" w:rsidRDefault="00765783" w:rsidP="00765783">
      <w:pPr>
        <w:spacing w:before="100" w:beforeAutospacing="1" w:after="100" w:afterAutospacing="1" w:line="240" w:lineRule="auto"/>
        <w:ind w:left="540" w:hanging="5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AoC SSR RT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Resignation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by Ken Silva</w:t>
      </w:r>
    </w:p>
    <w:p w:rsidR="00765783" w:rsidRDefault="003807FD" w:rsidP="003807F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The RySG endorsed two candidates to replace Ken</w:t>
      </w:r>
      <w:r w:rsidR="00175A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:rsidR="00175A51" w:rsidRDefault="00740764" w:rsidP="00175A51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Rodney Joffe (</w:t>
      </w:r>
      <w:r w:rsidRPr="00740764">
        <w:rPr>
          <w:rFonts w:ascii="Times New Roman" w:eastAsia="Times New Roman" w:hAnsi="Times New Roman" w:cs="Times New Roman"/>
          <w:sz w:val="24"/>
          <w:szCs w:val="24"/>
          <w:highlight w:val="yellow"/>
          <w:lang/>
        </w:rPr>
        <w:t>insert link to Rodney’s documents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)</w:t>
      </w:r>
    </w:p>
    <w:p w:rsidR="00740764" w:rsidRDefault="00740764" w:rsidP="00175A51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Ramses Martinez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(</w:t>
      </w:r>
      <w:r w:rsidRPr="00740764">
        <w:rPr>
          <w:rFonts w:ascii="Times New Roman" w:eastAsia="Times New Roman" w:hAnsi="Times New Roman" w:cs="Times New Roman"/>
          <w:sz w:val="24"/>
          <w:szCs w:val="24"/>
          <w:highlight w:val="yellow"/>
          <w:lang/>
        </w:rPr>
        <w:t xml:space="preserve">insert link to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/>
        </w:rPr>
        <w:t>Ramses</w:t>
      </w:r>
      <w:r w:rsidRPr="00740764">
        <w:rPr>
          <w:rFonts w:ascii="Times New Roman" w:eastAsia="Times New Roman" w:hAnsi="Times New Roman" w:cs="Times New Roman"/>
          <w:sz w:val="24"/>
          <w:szCs w:val="24"/>
          <w:highlight w:val="yellow"/>
          <w:lang/>
        </w:rPr>
        <w:t>’ documents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)</w:t>
      </w:r>
    </w:p>
    <w:p w:rsidR="00740764" w:rsidRDefault="00740764" w:rsidP="0074076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Discussion</w:t>
      </w:r>
    </w:p>
    <w:p w:rsidR="00740764" w:rsidRDefault="00740764" w:rsidP="0074076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Note that the GNSO procedures do not require approval by the Council.</w:t>
      </w:r>
    </w:p>
    <w:p w:rsidR="00740764" w:rsidRPr="003807FD" w:rsidRDefault="00740764" w:rsidP="0074076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Any objections to sending the </w:t>
      </w:r>
      <w:r w:rsidR="00A96590">
        <w:rPr>
          <w:rFonts w:ascii="Times New Roman" w:eastAsia="Times New Roman" w:hAnsi="Times New Roman" w:cs="Times New Roman"/>
          <w:sz w:val="24"/>
          <w:szCs w:val="24"/>
          <w:lang/>
        </w:rPr>
        <w:t>two candidates names to the Selectors?</w: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Appendix 1: GNSO Council Voting Thresholds (ICANN Bylaws, Article X, Section 3)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9. Except as otherwise specified in these Bylaws, Annex A hereto, or the GNSO Operating Procedures, the default threshold to pass a GNSO Council motion or other voting action requires a simple majority vote of each House. The voting thresholds described below shall apply to the following GNSO actions: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1. Create an Issues Report: requires an affirmative vote of more than 25% vote of each House or majority of one House;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2. Initiate a Policy Development Process (“PDP”) Within Scope (as described in Annex A): requires an affirmative vote of more than 33% of each House or more than 66% of one House;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3. Initiate a PDP Not Within Scope: requires an affirmative vote of more than 75% of one House and a majority of the other House (“GNSO Supermajority”);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4. Approve a PDP Recommendation Without a GNSO Supermajority: requires an affirmative vote of a majority of each House and further requires that one GNSO Council member representative of at least 3 of the 4 Stakeholder Groups supports the Recommendation;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 xml:space="preserve">5. Approve a PDP Recommendation With a GNSO Supermajority: requires an affirmative vote 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of a GNSO Supermajority; and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6. Approve a PDP Recommendation Imposing New Obligations on Certain Contracting Parties: where an ICANN contract provision specifies that “a two-thirds vote of the council” demonstrates the presence of a consensus, the GNSO Supermajority vote threshold will have to be met or exceeded with respect to any contracting party affected by such contract provision.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Appendix 2: Absentee Voting Procedures (Council Operating Procedures 4.4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)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Members that are absent from a meeting at the time of a vote on the following items may vote by absentee ballot: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1. Initiate a policy development process;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2. Forward a policy recommendation to the Board;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3. Recommend amendments to the ICANN Bylaws;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4. Fill a position open for election.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The GNSO Secretariat will provide reasonable means for transmitting and authenticating absentee ballots, which could include voting by telephone, e- mail, or web-based interface. Absentee ballots must be submitted within 72 hours following the start of the meeting in which a vote is initiated, except that, in exceptional circumstances announced at the time of the vote, the Chair may reduce this time to 24 hours or extend the time to 7 days. There must be a quorum for the meeting in which the vote is initiated.</w:t>
      </w:r>
    </w:p>
    <w:p w:rsidR="00143CDB" w:rsidRPr="00143CDB" w:rsidRDefault="00143CDB" w:rsidP="0014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5" style="width:0;height:1.5pt" o:hralign="center" o:hrstd="t" o:hr="t" fillcolor="#a0a0a0" stroked="f"/>
        </w:pic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Local time between October and March, </w:t>
      </w:r>
      <w:proofErr w:type="gramStart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Winter</w:t>
      </w:r>
      <w:proofErr w:type="gramEnd"/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 xml:space="preserve"> in the NORTHERN hemisphere</w:t>
      </w:r>
    </w:p>
    <w:p w:rsidR="00143CDB" w:rsidRPr="00143CDB" w:rsidRDefault="00143CDB" w:rsidP="0014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6" style="width:0;height:1.5pt" o:hralign="center" o:hrstd="t" o:hr="t" fillcolor="#a0a0a0" stroked="f"/>
        </w:pic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Reference (Coordinated Universal Time) UTC 11:00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----------------------------------------------------------------------------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California, USA (PDT) UTC-8+0DST 03:00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New York/Washington DC, USA (EDT) UTC-5+0DST 06:00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Buenos Aires, Argentina UTC-3+0DST 08:00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Rio de Janeiro/Sao Paulo Brazil UTC-2+1DST 09:00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London, United Kingdom (BST) UTC+0DST 11:00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Darmstadt, Germany (CET) UTC+1+0DST 12:00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Paris, France (CET) UTC+1+0DST 12:00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Barcelona, Spain (CET) UTC+1+0DST 12:00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Karachi, Pakistan UTC+5+0DST 16:00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Hong Kong, China UTC+8+0DST 19:00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Tokyo, Japan UTC+9+0DST 20:00</w:t>
      </w: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br/>
        <w:t>Melbourne,/Sydney Australia (EDT) UTC+10+1DST 22:00</w:t>
      </w:r>
    </w:p>
    <w:p w:rsidR="00143CDB" w:rsidRPr="00143CDB" w:rsidRDefault="00143CDB" w:rsidP="0014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7" style="width:0;height:1.5pt" o:hralign="center" o:hrstd="t" o:hr="t" fillcolor="#a0a0a0" stroked="f"/>
        </w:pic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t>The DST starts/ends on last Sunday of March 2011, 2:00 or 3:00 local time (with exceptions)</w:t>
      </w:r>
    </w:p>
    <w:p w:rsidR="00143CDB" w:rsidRPr="00143CDB" w:rsidRDefault="00143CDB" w:rsidP="0014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8" style="width:0;height:1.5pt" o:hralign="center" o:hrstd="t" o:hr="t" fillcolor="#a0a0a0" stroked="f"/>
        </w:pict>
      </w:r>
    </w:p>
    <w:p w:rsidR="00143CDB" w:rsidRPr="00143CDB" w:rsidRDefault="00143CDB" w:rsidP="00143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143CD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For other places see </w:t>
      </w:r>
      <w:hyperlink r:id="rId15" w:tgtFrame="_blank" w:tooltip="(external link)" w:history="1">
        <w:r w:rsidRPr="00143C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http://www.timeanddate.com</w:t>
        </w:r>
      </w:hyperlink>
    </w:p>
    <w:p w:rsidR="00143CDB" w:rsidRPr="00143CDB" w:rsidRDefault="00143CDB" w:rsidP="00143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D694F" w:rsidRDefault="006D694F"/>
    <w:sectPr w:rsidR="006D694F" w:rsidSect="006D6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1257"/>
    <w:multiLevelType w:val="hybridMultilevel"/>
    <w:tmpl w:val="A110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44FDE"/>
    <w:multiLevelType w:val="hybridMultilevel"/>
    <w:tmpl w:val="98F6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639D0"/>
    <w:multiLevelType w:val="hybridMultilevel"/>
    <w:tmpl w:val="6560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4147D"/>
    <w:multiLevelType w:val="multilevel"/>
    <w:tmpl w:val="883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50DB1"/>
    <w:multiLevelType w:val="multilevel"/>
    <w:tmpl w:val="07FE0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D207CC6"/>
    <w:multiLevelType w:val="hybridMultilevel"/>
    <w:tmpl w:val="2CD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trackRevisions/>
  <w:defaultTabStop w:val="720"/>
  <w:characterSpacingControl w:val="doNotCompress"/>
  <w:compat/>
  <w:rsids>
    <w:rsidRoot w:val="00143CDB"/>
    <w:rsid w:val="00143CDB"/>
    <w:rsid w:val="00175A51"/>
    <w:rsid w:val="00301CFA"/>
    <w:rsid w:val="003807FD"/>
    <w:rsid w:val="006D694F"/>
    <w:rsid w:val="006E4957"/>
    <w:rsid w:val="00740764"/>
    <w:rsid w:val="00765783"/>
    <w:rsid w:val="00A9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4F"/>
  </w:style>
  <w:style w:type="paragraph" w:styleId="Heading1">
    <w:name w:val="heading 1"/>
    <w:basedOn w:val="Normal"/>
    <w:link w:val="Heading1Char"/>
    <w:uiPriority w:val="9"/>
    <w:qFormat/>
    <w:rsid w:val="00143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43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C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3C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43C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3CDB"/>
    <w:rPr>
      <w:b/>
      <w:bCs/>
    </w:rPr>
  </w:style>
  <w:style w:type="paragraph" w:styleId="ListParagraph">
    <w:name w:val="List Paragraph"/>
    <w:basedOn w:val="Normal"/>
    <w:uiPriority w:val="34"/>
    <w:qFormat/>
    <w:rsid w:val="00143C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so.icann.org/elections/election-procedures-2010.htm" TargetMode="External"/><Relationship Id="rId13" Type="http://schemas.openxmlformats.org/officeDocument/2006/relationships/hyperlink" Target="http://gnso.icann.org/meetings/gnso-draft-agenda-cartagena-26oct10-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ream.icann.org:8000/gnso.m3u" TargetMode="External"/><Relationship Id="rId12" Type="http://schemas.openxmlformats.org/officeDocument/2006/relationships/hyperlink" Target="http://gnso.icann.org/correspondence/final-report-raa-improvements-28oct10-en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nso.icann.org/council/gnso-op-procedures-05aug10-en.pdf" TargetMode="External"/><Relationship Id="rId11" Type="http://schemas.openxmlformats.org/officeDocument/2006/relationships/hyperlink" Target="http://gnso.icann.org/issues/raa/raa-improvements-proposal-final-report-18oct01-en.pdf" TargetMode="External"/><Relationship Id="rId5" Type="http://schemas.openxmlformats.org/officeDocument/2006/relationships/hyperlink" Target="https://st.icann.org/gnso-council/index.cgi?proposed_agenda_18_november_2010" TargetMode="External"/><Relationship Id="rId15" Type="http://schemas.openxmlformats.org/officeDocument/2006/relationships/hyperlink" Target="http://www.timeanddate.com" TargetMode="External"/><Relationship Id="rId10" Type="http://schemas.openxmlformats.org/officeDocument/2006/relationships/hyperlink" Target="https://st.icann.org/gnso-council/index.cgi?18_november_mo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nso.icann.org/drafts/gnso-operating-procedures-revisions-15oct10-en.pdf" TargetMode="External"/><Relationship Id="rId14" Type="http://schemas.openxmlformats.org/officeDocument/2006/relationships/hyperlink" Target="http://gnso.icann.org/drafts/draft-cross-so-ac-policy-discussion-28oct10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VeriSign, Inc.</Company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Chuck Gomes</cp:lastModifiedBy>
  <cp:revision>3</cp:revision>
  <dcterms:created xsi:type="dcterms:W3CDTF">2010-11-12T00:39:00Z</dcterms:created>
  <dcterms:modified xsi:type="dcterms:W3CDTF">2010-11-12T00:41:00Z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1983090134</vt:i4>
  </property>
  <property fmtid="{D5CDD505-2E9C-101B-9397-08002B2CF9AE}" pid="3" name="_NewReviewCycle">
    <vt:lpwstr/>
  </property>
  <property fmtid="{D5CDD505-2E9C-101B-9397-08002B2CF9AE}" pid="4" name="_EmailSubject">
    <vt:lpwstr>A few more changes to the 18 Nov Council meeting agenda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