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8269C5" w14:textId="77777777" w:rsidR="00B40A4F" w:rsidRDefault="00B40A4F" w:rsidP="00B40A4F">
      <w:pPr>
        <w:widowControl w:val="0"/>
        <w:autoSpaceDE w:val="0"/>
        <w:autoSpaceDN w:val="0"/>
        <w:adjustRightInd w:val="0"/>
        <w:rPr>
          <w:rFonts w:ascii="Arial" w:hAnsi="Arial" w:cs="Arial"/>
          <w:color w:val="262626"/>
          <w:sz w:val="28"/>
          <w:szCs w:val="28"/>
        </w:rPr>
      </w:pPr>
      <w:r>
        <w:rPr>
          <w:rFonts w:ascii="Arial" w:hAnsi="Arial" w:cs="Arial"/>
          <w:b/>
          <w:bCs/>
          <w:color w:val="262626"/>
          <w:sz w:val="28"/>
          <w:szCs w:val="28"/>
        </w:rPr>
        <w:t xml:space="preserve">3. MOTION – Adoption of the Charter for a Cross-Community Working Group on new </w:t>
      </w:r>
      <w:proofErr w:type="spellStart"/>
      <w:r>
        <w:rPr>
          <w:rFonts w:ascii="Arial" w:hAnsi="Arial" w:cs="Arial"/>
          <w:b/>
          <w:bCs/>
          <w:color w:val="262626"/>
          <w:sz w:val="28"/>
          <w:szCs w:val="28"/>
        </w:rPr>
        <w:t>gTLD</w:t>
      </w:r>
      <w:proofErr w:type="spellEnd"/>
      <w:r>
        <w:rPr>
          <w:rFonts w:ascii="Arial" w:hAnsi="Arial" w:cs="Arial"/>
          <w:b/>
          <w:bCs/>
          <w:color w:val="262626"/>
          <w:sz w:val="28"/>
          <w:szCs w:val="28"/>
        </w:rPr>
        <w:t xml:space="preserve"> Auction Proceeds</w:t>
      </w:r>
    </w:p>
    <w:p w14:paraId="28208827" w14:textId="77777777" w:rsidR="00B40A4F" w:rsidRDefault="00B40A4F" w:rsidP="00B40A4F">
      <w:pPr>
        <w:widowControl w:val="0"/>
        <w:autoSpaceDE w:val="0"/>
        <w:autoSpaceDN w:val="0"/>
        <w:adjustRightInd w:val="0"/>
        <w:rPr>
          <w:rFonts w:ascii="Arial" w:hAnsi="Arial" w:cs="Arial"/>
          <w:color w:val="262626"/>
          <w:sz w:val="28"/>
          <w:szCs w:val="28"/>
        </w:rPr>
      </w:pPr>
      <w:r>
        <w:rPr>
          <w:rFonts w:ascii="Arial" w:hAnsi="Arial" w:cs="Arial"/>
          <w:b/>
          <w:bCs/>
          <w:color w:val="262626"/>
          <w:sz w:val="28"/>
          <w:szCs w:val="28"/>
        </w:rPr>
        <w:t xml:space="preserve">Made by: James </w:t>
      </w:r>
      <w:proofErr w:type="spellStart"/>
      <w:r>
        <w:rPr>
          <w:rFonts w:ascii="Arial" w:hAnsi="Arial" w:cs="Arial"/>
          <w:b/>
          <w:bCs/>
          <w:color w:val="262626"/>
          <w:sz w:val="28"/>
          <w:szCs w:val="28"/>
        </w:rPr>
        <w:t>Bladel</w:t>
      </w:r>
      <w:proofErr w:type="spellEnd"/>
    </w:p>
    <w:p w14:paraId="031414FE" w14:textId="77777777" w:rsidR="00B40A4F" w:rsidRDefault="00B40A4F" w:rsidP="00B40A4F">
      <w:pPr>
        <w:widowControl w:val="0"/>
        <w:autoSpaceDE w:val="0"/>
        <w:autoSpaceDN w:val="0"/>
        <w:adjustRightInd w:val="0"/>
        <w:rPr>
          <w:rFonts w:ascii="Arial" w:hAnsi="Arial" w:cs="Arial"/>
          <w:color w:val="262626"/>
          <w:sz w:val="28"/>
          <w:szCs w:val="28"/>
        </w:rPr>
      </w:pPr>
      <w:r>
        <w:rPr>
          <w:rFonts w:ascii="Arial" w:hAnsi="Arial" w:cs="Arial"/>
          <w:b/>
          <w:bCs/>
          <w:color w:val="262626"/>
          <w:sz w:val="28"/>
          <w:szCs w:val="28"/>
        </w:rPr>
        <w:t xml:space="preserve">Seconded by: Wolf-Ulrich </w:t>
      </w:r>
      <w:proofErr w:type="spellStart"/>
      <w:r>
        <w:rPr>
          <w:rFonts w:ascii="Arial" w:hAnsi="Arial" w:cs="Arial"/>
          <w:b/>
          <w:bCs/>
          <w:color w:val="262626"/>
          <w:sz w:val="28"/>
          <w:szCs w:val="28"/>
        </w:rPr>
        <w:t>Knoben</w:t>
      </w:r>
      <w:proofErr w:type="spellEnd"/>
    </w:p>
    <w:p w14:paraId="3475F910" w14:textId="77777777" w:rsidR="00B40A4F" w:rsidRDefault="00B40A4F" w:rsidP="00B40A4F">
      <w:pPr>
        <w:widowControl w:val="0"/>
        <w:autoSpaceDE w:val="0"/>
        <w:autoSpaceDN w:val="0"/>
        <w:adjustRightInd w:val="0"/>
        <w:rPr>
          <w:rFonts w:ascii="Arial" w:hAnsi="Arial" w:cs="Arial"/>
          <w:color w:val="262626"/>
          <w:sz w:val="28"/>
          <w:szCs w:val="28"/>
        </w:rPr>
      </w:pPr>
      <w:r>
        <w:rPr>
          <w:rFonts w:ascii="Arial" w:hAnsi="Arial" w:cs="Arial"/>
          <w:color w:val="262626"/>
          <w:sz w:val="28"/>
          <w:szCs w:val="28"/>
        </w:rPr>
        <w:t> </w:t>
      </w:r>
    </w:p>
    <w:p w14:paraId="2CE0BBC6" w14:textId="77777777" w:rsidR="00B40A4F" w:rsidRDefault="00B40A4F" w:rsidP="00B40A4F">
      <w:pPr>
        <w:widowControl w:val="0"/>
        <w:autoSpaceDE w:val="0"/>
        <w:autoSpaceDN w:val="0"/>
        <w:adjustRightInd w:val="0"/>
        <w:rPr>
          <w:rFonts w:ascii="Arial" w:hAnsi="Arial" w:cs="Arial"/>
          <w:color w:val="262626"/>
          <w:sz w:val="28"/>
          <w:szCs w:val="28"/>
        </w:rPr>
      </w:pPr>
      <w:r>
        <w:rPr>
          <w:rFonts w:ascii="Arial" w:hAnsi="Arial" w:cs="Arial"/>
          <w:color w:val="262626"/>
          <w:sz w:val="28"/>
          <w:szCs w:val="28"/>
        </w:rPr>
        <w:t>WHEREAS:</w:t>
      </w:r>
    </w:p>
    <w:p w14:paraId="4490670F" w14:textId="77777777" w:rsidR="00B40A4F" w:rsidRPr="00B40A4F" w:rsidRDefault="00B40A4F" w:rsidP="00B40A4F">
      <w:pPr>
        <w:pStyle w:val="ListParagraph"/>
        <w:widowControl w:val="0"/>
        <w:numPr>
          <w:ilvl w:val="0"/>
          <w:numId w:val="3"/>
        </w:numPr>
        <w:autoSpaceDE w:val="0"/>
        <w:autoSpaceDN w:val="0"/>
        <w:adjustRightInd w:val="0"/>
        <w:rPr>
          <w:rFonts w:ascii="Arial" w:hAnsi="Arial" w:cs="Arial"/>
          <w:color w:val="262626"/>
          <w:sz w:val="28"/>
          <w:szCs w:val="28"/>
        </w:rPr>
      </w:pPr>
      <w:r w:rsidRPr="00B40A4F">
        <w:rPr>
          <w:rFonts w:ascii="Arial" w:hAnsi="Arial" w:cs="Arial"/>
          <w:color w:val="262626"/>
          <w:sz w:val="28"/>
          <w:szCs w:val="28"/>
        </w:rPr>
        <w:t xml:space="preserve">Following a number of sessions on the topic of new </w:t>
      </w:r>
      <w:proofErr w:type="spellStart"/>
      <w:r w:rsidRPr="00B40A4F">
        <w:rPr>
          <w:rFonts w:ascii="Arial" w:hAnsi="Arial" w:cs="Arial"/>
          <w:color w:val="262626"/>
          <w:sz w:val="28"/>
          <w:szCs w:val="28"/>
        </w:rPr>
        <w:t>gTLD</w:t>
      </w:r>
      <w:proofErr w:type="spellEnd"/>
      <w:r w:rsidRPr="00B40A4F">
        <w:rPr>
          <w:rFonts w:ascii="Arial" w:hAnsi="Arial" w:cs="Arial"/>
          <w:color w:val="262626"/>
          <w:sz w:val="28"/>
          <w:szCs w:val="28"/>
        </w:rPr>
        <w:t xml:space="preserve"> Auction proceeds during the ICANN53 in Buenos Aires (see </w:t>
      </w:r>
      <w:hyperlink r:id="rId5" w:history="1">
        <w:r w:rsidRPr="00B40A4F">
          <w:rPr>
            <w:rFonts w:ascii="Arial" w:hAnsi="Arial" w:cs="Arial"/>
            <w:color w:val="2E5E9F"/>
            <w:sz w:val="28"/>
            <w:szCs w:val="28"/>
          </w:rPr>
          <w:t>https://buenosaires53.icann.org/en/schedule/mon-soac-high-interest</w:t>
        </w:r>
      </w:hyperlink>
      <w:r w:rsidRPr="00B40A4F">
        <w:rPr>
          <w:rFonts w:ascii="Arial" w:hAnsi="Arial" w:cs="Arial"/>
          <w:color w:val="262626"/>
          <w:sz w:val="28"/>
          <w:szCs w:val="28"/>
        </w:rPr>
        <w:t xml:space="preserve"> and </w:t>
      </w:r>
      <w:hyperlink r:id="rId6" w:history="1">
        <w:r w:rsidRPr="00B40A4F">
          <w:rPr>
            <w:rFonts w:ascii="Arial" w:hAnsi="Arial" w:cs="Arial"/>
            <w:color w:val="2E5E9F"/>
            <w:sz w:val="28"/>
            <w:szCs w:val="28"/>
          </w:rPr>
          <w:t>https://buenosaires53.icann.org/en/schedule/wed-cwg-new-gtld-auction</w:t>
        </w:r>
      </w:hyperlink>
      <w:r w:rsidRPr="00B40A4F">
        <w:rPr>
          <w:rFonts w:ascii="Arial" w:hAnsi="Arial" w:cs="Arial"/>
          <w:color w:val="262626"/>
          <w:sz w:val="28"/>
          <w:szCs w:val="28"/>
        </w:rPr>
        <w:t>), a discussion paper was published in September 2015 to solicit further community input on this topic as well as the proposal to proceed with a CCWG on this topic.</w:t>
      </w:r>
    </w:p>
    <w:p w14:paraId="72CE72E7" w14:textId="77777777" w:rsidR="00B40A4F" w:rsidRPr="00B40A4F" w:rsidRDefault="00B40A4F" w:rsidP="00B40A4F">
      <w:pPr>
        <w:pStyle w:val="ListParagraph"/>
        <w:widowControl w:val="0"/>
        <w:numPr>
          <w:ilvl w:val="0"/>
          <w:numId w:val="3"/>
        </w:numPr>
        <w:autoSpaceDE w:val="0"/>
        <w:autoSpaceDN w:val="0"/>
        <w:adjustRightInd w:val="0"/>
        <w:rPr>
          <w:rFonts w:ascii="Arial" w:hAnsi="Arial" w:cs="Arial"/>
          <w:color w:val="262626"/>
          <w:sz w:val="28"/>
          <w:szCs w:val="28"/>
        </w:rPr>
      </w:pPr>
      <w:r w:rsidRPr="00B40A4F">
        <w:rPr>
          <w:rFonts w:ascii="Arial" w:hAnsi="Arial" w:cs="Arial"/>
          <w:color w:val="262626"/>
          <w:sz w:val="28"/>
          <w:szCs w:val="28"/>
        </w:rPr>
        <w:t xml:space="preserve">As the feedback received on the discussion paper confirmed the support for moving forward with a CCWG, James </w:t>
      </w:r>
      <w:proofErr w:type="spellStart"/>
      <w:r w:rsidRPr="00B40A4F">
        <w:rPr>
          <w:rFonts w:ascii="Arial" w:hAnsi="Arial" w:cs="Arial"/>
          <w:color w:val="262626"/>
          <w:sz w:val="28"/>
          <w:szCs w:val="28"/>
        </w:rPr>
        <w:t>Bladel</w:t>
      </w:r>
      <w:proofErr w:type="spellEnd"/>
      <w:r w:rsidRPr="00B40A4F">
        <w:rPr>
          <w:rFonts w:ascii="Arial" w:hAnsi="Arial" w:cs="Arial"/>
          <w:color w:val="262626"/>
          <w:sz w:val="28"/>
          <w:szCs w:val="28"/>
        </w:rPr>
        <w:t xml:space="preserve">, GNSO Chair, reached out to all the ICANN Supporting Organizations and Advisory Committees to ask for volunteers to participate in a drafting team to develop a charter for a CCWG on this topic. All ICANN SO/ACs, apart from the </w:t>
      </w:r>
      <w:proofErr w:type="spellStart"/>
      <w:r w:rsidRPr="00B40A4F">
        <w:rPr>
          <w:rFonts w:ascii="Arial" w:hAnsi="Arial" w:cs="Arial"/>
          <w:color w:val="262626"/>
          <w:sz w:val="28"/>
          <w:szCs w:val="28"/>
        </w:rPr>
        <w:t>ccNSO</w:t>
      </w:r>
      <w:proofErr w:type="spellEnd"/>
      <w:r w:rsidRPr="00B40A4F">
        <w:rPr>
          <w:rFonts w:ascii="Arial" w:hAnsi="Arial" w:cs="Arial"/>
          <w:color w:val="262626"/>
          <w:sz w:val="28"/>
          <w:szCs w:val="28"/>
        </w:rPr>
        <w:t>, responded to this request and put forward volunteers to participate in the drafting team.</w:t>
      </w:r>
    </w:p>
    <w:p w14:paraId="751AFA8E" w14:textId="77777777" w:rsidR="00B40A4F" w:rsidRPr="00B40A4F" w:rsidRDefault="00B40A4F" w:rsidP="00B40A4F">
      <w:pPr>
        <w:pStyle w:val="ListParagraph"/>
        <w:widowControl w:val="0"/>
        <w:numPr>
          <w:ilvl w:val="0"/>
          <w:numId w:val="3"/>
        </w:numPr>
        <w:autoSpaceDE w:val="0"/>
        <w:autoSpaceDN w:val="0"/>
        <w:adjustRightInd w:val="0"/>
        <w:rPr>
          <w:rFonts w:ascii="Arial" w:hAnsi="Arial" w:cs="Arial"/>
          <w:color w:val="262626"/>
          <w:sz w:val="28"/>
          <w:szCs w:val="28"/>
        </w:rPr>
      </w:pPr>
      <w:r w:rsidRPr="00B40A4F">
        <w:rPr>
          <w:rFonts w:ascii="Arial" w:hAnsi="Arial" w:cs="Arial"/>
          <w:color w:val="262626"/>
          <w:sz w:val="28"/>
          <w:szCs w:val="28"/>
        </w:rPr>
        <w:t>The GNSO Council appointed Jonathan Robinson to chair the Drafting Team (‘DT’), which commenced its deliberations on Tuesday 23 February 2016.</w:t>
      </w:r>
    </w:p>
    <w:p w14:paraId="270B167E" w14:textId="77777777" w:rsidR="00B40A4F" w:rsidRPr="00B40A4F" w:rsidRDefault="00B40A4F" w:rsidP="00B40A4F">
      <w:pPr>
        <w:pStyle w:val="ListParagraph"/>
        <w:widowControl w:val="0"/>
        <w:numPr>
          <w:ilvl w:val="0"/>
          <w:numId w:val="3"/>
        </w:numPr>
        <w:autoSpaceDE w:val="0"/>
        <w:autoSpaceDN w:val="0"/>
        <w:adjustRightInd w:val="0"/>
        <w:rPr>
          <w:rFonts w:ascii="Arial" w:hAnsi="Arial" w:cs="Arial"/>
          <w:color w:val="262626"/>
          <w:sz w:val="28"/>
          <w:szCs w:val="28"/>
        </w:rPr>
      </w:pPr>
      <w:r w:rsidRPr="00B40A4F">
        <w:rPr>
          <w:rFonts w:ascii="Arial" w:hAnsi="Arial" w:cs="Arial"/>
          <w:color w:val="262626"/>
          <w:sz w:val="28"/>
          <w:szCs w:val="28"/>
        </w:rPr>
        <w:t>The DT published a draft charter for community discussion in advance of ICANN 56 which was discussed during the cross-community session held at ICANN56. Following ICANN56, the DT reviewed all the input received and updated the proposed charter accordingly. On 13 September, this proposed charter was shared with all ICANN SO/ACs with the request to review it and identify any pertinent issues that would prevent adoption of the charter, if any.</w:t>
      </w:r>
    </w:p>
    <w:p w14:paraId="6F6AB1D1" w14:textId="77777777" w:rsidR="00B40A4F" w:rsidRPr="00B40A4F" w:rsidRDefault="00B40A4F" w:rsidP="00B40A4F">
      <w:pPr>
        <w:pStyle w:val="ListParagraph"/>
        <w:widowControl w:val="0"/>
        <w:numPr>
          <w:ilvl w:val="0"/>
          <w:numId w:val="3"/>
        </w:numPr>
        <w:autoSpaceDE w:val="0"/>
        <w:autoSpaceDN w:val="0"/>
        <w:adjustRightInd w:val="0"/>
        <w:rPr>
          <w:rFonts w:ascii="Arial" w:hAnsi="Arial" w:cs="Arial"/>
          <w:color w:val="262626"/>
          <w:sz w:val="28"/>
          <w:szCs w:val="28"/>
        </w:rPr>
      </w:pPr>
      <w:r w:rsidRPr="00B40A4F">
        <w:rPr>
          <w:rFonts w:ascii="Arial" w:hAnsi="Arial" w:cs="Arial"/>
          <w:color w:val="262626"/>
          <w:sz w:val="28"/>
          <w:szCs w:val="28"/>
        </w:rPr>
        <w:t xml:space="preserve">Subsequently, a webinar was held on 13 October to allow for some additional time and information to undertake this review (see </w:t>
      </w:r>
      <w:hyperlink r:id="rId7" w:history="1">
        <w:r w:rsidRPr="00B40A4F">
          <w:rPr>
            <w:rFonts w:ascii="Arial" w:hAnsi="Arial" w:cs="Arial"/>
            <w:color w:val="2E5E9F"/>
            <w:sz w:val="28"/>
            <w:szCs w:val="28"/>
          </w:rPr>
          <w:t>https://community.icann.org/x/gh_4Aw</w:t>
        </w:r>
      </w:hyperlink>
      <w:r w:rsidRPr="00B40A4F">
        <w:rPr>
          <w:rFonts w:ascii="Arial" w:hAnsi="Arial" w:cs="Arial"/>
          <w:color w:val="262626"/>
          <w:sz w:val="28"/>
          <w:szCs w:val="28"/>
        </w:rPr>
        <w:t>).</w:t>
      </w:r>
    </w:p>
    <w:p w14:paraId="6B349B28" w14:textId="77777777" w:rsidR="00B40A4F" w:rsidRPr="00B40A4F" w:rsidRDefault="00B40A4F" w:rsidP="00B40A4F">
      <w:pPr>
        <w:pStyle w:val="ListParagraph"/>
        <w:widowControl w:val="0"/>
        <w:numPr>
          <w:ilvl w:val="0"/>
          <w:numId w:val="3"/>
        </w:numPr>
        <w:autoSpaceDE w:val="0"/>
        <w:autoSpaceDN w:val="0"/>
        <w:adjustRightInd w:val="0"/>
        <w:rPr>
          <w:rFonts w:ascii="Arial" w:hAnsi="Arial" w:cs="Arial"/>
          <w:color w:val="262626"/>
          <w:sz w:val="28"/>
          <w:szCs w:val="28"/>
        </w:rPr>
      </w:pPr>
      <w:r w:rsidRPr="00B40A4F">
        <w:rPr>
          <w:rFonts w:ascii="Arial" w:hAnsi="Arial" w:cs="Arial"/>
          <w:color w:val="262626"/>
          <w:sz w:val="28"/>
          <w:szCs w:val="28"/>
        </w:rPr>
        <w:t xml:space="preserve">As no pertinent issues were raised, the DT submitted the proposed CCWG charter (see </w:t>
      </w:r>
      <w:hyperlink r:id="rId8" w:history="1">
        <w:r w:rsidRPr="00B40A4F">
          <w:rPr>
            <w:rFonts w:ascii="Arial" w:hAnsi="Arial" w:cs="Arial"/>
            <w:color w:val="2E5E9F"/>
            <w:sz w:val="28"/>
            <w:szCs w:val="28"/>
          </w:rPr>
          <w:t>https://community.icann.org/x/mRuOAw</w:t>
        </w:r>
      </w:hyperlink>
      <w:r w:rsidRPr="00B40A4F">
        <w:rPr>
          <w:rFonts w:ascii="Arial" w:hAnsi="Arial" w:cs="Arial"/>
          <w:color w:val="262626"/>
          <w:sz w:val="28"/>
          <w:szCs w:val="28"/>
        </w:rPr>
        <w:t>) for consideration to all ICANN SO/ACs on 17 October 2016.</w:t>
      </w:r>
    </w:p>
    <w:p w14:paraId="5C312DAA" w14:textId="77777777" w:rsidR="00B40A4F" w:rsidRDefault="00B40A4F" w:rsidP="00B40A4F">
      <w:pPr>
        <w:widowControl w:val="0"/>
        <w:autoSpaceDE w:val="0"/>
        <w:autoSpaceDN w:val="0"/>
        <w:adjustRightInd w:val="0"/>
        <w:rPr>
          <w:rFonts w:ascii="Arial" w:hAnsi="Arial" w:cs="Arial"/>
          <w:color w:val="262626"/>
          <w:sz w:val="28"/>
          <w:szCs w:val="28"/>
        </w:rPr>
      </w:pPr>
      <w:r>
        <w:rPr>
          <w:rFonts w:ascii="Arial" w:hAnsi="Arial" w:cs="Arial"/>
          <w:color w:val="262626"/>
          <w:sz w:val="28"/>
          <w:szCs w:val="28"/>
        </w:rPr>
        <w:t> </w:t>
      </w:r>
    </w:p>
    <w:p w14:paraId="65B1AE65" w14:textId="77777777" w:rsidR="00B40A4F" w:rsidRDefault="00B40A4F" w:rsidP="00B40A4F">
      <w:pPr>
        <w:widowControl w:val="0"/>
        <w:autoSpaceDE w:val="0"/>
        <w:autoSpaceDN w:val="0"/>
        <w:adjustRightInd w:val="0"/>
        <w:rPr>
          <w:rFonts w:ascii="Arial" w:hAnsi="Arial" w:cs="Arial"/>
          <w:color w:val="262626"/>
          <w:sz w:val="28"/>
          <w:szCs w:val="28"/>
        </w:rPr>
      </w:pPr>
      <w:r>
        <w:rPr>
          <w:rFonts w:ascii="Arial" w:hAnsi="Arial" w:cs="Arial"/>
          <w:color w:val="262626"/>
          <w:sz w:val="28"/>
          <w:szCs w:val="28"/>
        </w:rPr>
        <w:t>RESOLVED:</w:t>
      </w:r>
    </w:p>
    <w:p w14:paraId="6C7C3826" w14:textId="77777777" w:rsidR="00B40A4F" w:rsidRPr="00B40A4F" w:rsidRDefault="00B40A4F" w:rsidP="00B40A4F">
      <w:pPr>
        <w:pStyle w:val="ListParagraph"/>
        <w:widowControl w:val="0"/>
        <w:numPr>
          <w:ilvl w:val="0"/>
          <w:numId w:val="6"/>
        </w:numPr>
        <w:autoSpaceDE w:val="0"/>
        <w:autoSpaceDN w:val="0"/>
        <w:adjustRightInd w:val="0"/>
        <w:ind w:left="940"/>
        <w:rPr>
          <w:rFonts w:ascii="Arial" w:hAnsi="Arial" w:cs="Arial"/>
          <w:color w:val="262626"/>
          <w:sz w:val="28"/>
          <w:szCs w:val="28"/>
        </w:rPr>
      </w:pPr>
      <w:r w:rsidRPr="00B40A4F">
        <w:rPr>
          <w:rFonts w:ascii="Arial" w:hAnsi="Arial" w:cs="Arial"/>
          <w:color w:val="262626"/>
          <w:sz w:val="28"/>
          <w:szCs w:val="28"/>
        </w:rPr>
        <w:t>The GNSO Council approves the Charter</w:t>
      </w:r>
      <w:del w:id="0" w:author="Marika Konings" w:date="2016-11-07T09:42:00Z">
        <w:r w:rsidRPr="00B40A4F" w:rsidDel="00B40A4F">
          <w:rPr>
            <w:rFonts w:ascii="Arial" w:hAnsi="Arial" w:cs="Arial"/>
            <w:color w:val="262626"/>
            <w:sz w:val="28"/>
            <w:szCs w:val="28"/>
          </w:rPr>
          <w:delText xml:space="preserve"> and appoints [Name] as the GNSO Appointed (Co-)Chair and Member to the CCWG</w:delText>
        </w:r>
      </w:del>
      <w:r w:rsidRPr="00B40A4F">
        <w:rPr>
          <w:rFonts w:ascii="Arial" w:hAnsi="Arial" w:cs="Arial"/>
          <w:color w:val="262626"/>
          <w:sz w:val="28"/>
          <w:szCs w:val="28"/>
        </w:rPr>
        <w:t>.</w:t>
      </w:r>
    </w:p>
    <w:p w14:paraId="7482F360" w14:textId="77777777" w:rsidR="00B40A4F" w:rsidRPr="00B40A4F" w:rsidRDefault="00B40A4F" w:rsidP="00B40A4F">
      <w:pPr>
        <w:pStyle w:val="ListParagraph"/>
        <w:widowControl w:val="0"/>
        <w:numPr>
          <w:ilvl w:val="0"/>
          <w:numId w:val="6"/>
        </w:numPr>
        <w:autoSpaceDE w:val="0"/>
        <w:autoSpaceDN w:val="0"/>
        <w:adjustRightInd w:val="0"/>
        <w:ind w:left="940"/>
        <w:rPr>
          <w:rFonts w:ascii="Arial" w:hAnsi="Arial" w:cs="Arial"/>
          <w:color w:val="262626"/>
          <w:sz w:val="28"/>
          <w:szCs w:val="28"/>
        </w:rPr>
      </w:pPr>
      <w:r w:rsidRPr="00B40A4F">
        <w:rPr>
          <w:rFonts w:ascii="Arial" w:hAnsi="Arial" w:cs="Arial"/>
          <w:color w:val="262626"/>
          <w:sz w:val="28"/>
          <w:szCs w:val="28"/>
        </w:rPr>
        <w:t xml:space="preserve">Each GNSO Stakeholder Group will identify one member for the </w:t>
      </w:r>
      <w:r w:rsidRPr="00B40A4F">
        <w:rPr>
          <w:rFonts w:ascii="Arial" w:hAnsi="Arial" w:cs="Arial"/>
          <w:color w:val="262626"/>
          <w:sz w:val="28"/>
          <w:szCs w:val="28"/>
        </w:rPr>
        <w:lastRenderedPageBreak/>
        <w:t xml:space="preserve">CCWG by </w:t>
      </w:r>
      <w:del w:id="1" w:author="Marika Konings" w:date="2016-11-07T09:43:00Z">
        <w:r w:rsidRPr="00B40A4F" w:rsidDel="00B40A4F">
          <w:rPr>
            <w:rFonts w:ascii="Arial" w:hAnsi="Arial" w:cs="Arial"/>
            <w:color w:val="262626"/>
            <w:sz w:val="28"/>
            <w:szCs w:val="28"/>
          </w:rPr>
          <w:delText>[date]</w:delText>
        </w:r>
      </w:del>
      <w:ins w:id="2" w:author="Marika Konings" w:date="2016-11-07T09:43:00Z">
        <w:r>
          <w:rPr>
            <w:rFonts w:ascii="Arial" w:hAnsi="Arial" w:cs="Arial"/>
            <w:color w:val="262626"/>
            <w:sz w:val="28"/>
            <w:szCs w:val="28"/>
          </w:rPr>
          <w:t>5 December 2016</w:t>
        </w:r>
      </w:ins>
      <w:r w:rsidRPr="00B40A4F">
        <w:rPr>
          <w:rFonts w:ascii="Arial" w:hAnsi="Arial" w:cs="Arial"/>
          <w:color w:val="262626"/>
          <w:sz w:val="28"/>
          <w:szCs w:val="28"/>
        </w:rPr>
        <w:t xml:space="preserve"> taking into account the charter requirement that best efforts should be made to ensure that members:</w:t>
      </w:r>
    </w:p>
    <w:p w14:paraId="5EBFA787" w14:textId="77777777" w:rsidR="00B40A4F" w:rsidRPr="00B40A4F" w:rsidRDefault="00B40A4F" w:rsidP="00B40A4F">
      <w:pPr>
        <w:pStyle w:val="ListParagraph"/>
        <w:widowControl w:val="0"/>
        <w:numPr>
          <w:ilvl w:val="1"/>
          <w:numId w:val="6"/>
        </w:numPr>
        <w:autoSpaceDE w:val="0"/>
        <w:autoSpaceDN w:val="0"/>
        <w:adjustRightInd w:val="0"/>
        <w:ind w:left="1080"/>
        <w:rPr>
          <w:rFonts w:ascii="Arial" w:hAnsi="Arial" w:cs="Arial"/>
          <w:color w:val="262626"/>
          <w:sz w:val="28"/>
          <w:szCs w:val="28"/>
        </w:rPr>
      </w:pPr>
      <w:r w:rsidRPr="00B40A4F">
        <w:rPr>
          <w:rFonts w:ascii="Arial" w:hAnsi="Arial" w:cs="Arial"/>
          <w:color w:val="262626"/>
          <w:sz w:val="28"/>
          <w:szCs w:val="28"/>
        </w:rPr>
        <w:t>Have sufficient and appropriate motivation (and ideally expertise) to participate in the substance of the work of the CCWG. Appropriate experience could, for example, include experience with allocation and final disbursement of funds;</w:t>
      </w:r>
    </w:p>
    <w:p w14:paraId="798AD768" w14:textId="77777777" w:rsidR="00B40A4F" w:rsidRPr="00B40A4F" w:rsidRDefault="00B40A4F" w:rsidP="00B40A4F">
      <w:pPr>
        <w:pStyle w:val="ListParagraph"/>
        <w:widowControl w:val="0"/>
        <w:numPr>
          <w:ilvl w:val="1"/>
          <w:numId w:val="6"/>
        </w:numPr>
        <w:autoSpaceDE w:val="0"/>
        <w:autoSpaceDN w:val="0"/>
        <w:adjustRightInd w:val="0"/>
        <w:ind w:left="1080"/>
        <w:rPr>
          <w:rFonts w:ascii="Arial" w:hAnsi="Arial" w:cs="Arial"/>
          <w:color w:val="262626"/>
          <w:sz w:val="28"/>
          <w:szCs w:val="28"/>
        </w:rPr>
      </w:pPr>
      <w:r w:rsidRPr="00B40A4F">
        <w:rPr>
          <w:rFonts w:ascii="Arial" w:hAnsi="Arial" w:cs="Arial"/>
          <w:color w:val="262626"/>
          <w:sz w:val="28"/>
          <w:szCs w:val="28"/>
        </w:rPr>
        <w:t>Commit to actively participate in the activities of the CCWG on an on-going and long-term basis;</w:t>
      </w:r>
    </w:p>
    <w:p w14:paraId="5E76AA2A" w14:textId="77777777" w:rsidR="00B40A4F" w:rsidRPr="00B40A4F" w:rsidRDefault="00B40A4F" w:rsidP="00B40A4F">
      <w:pPr>
        <w:pStyle w:val="ListParagraph"/>
        <w:widowControl w:val="0"/>
        <w:numPr>
          <w:ilvl w:val="1"/>
          <w:numId w:val="6"/>
        </w:numPr>
        <w:autoSpaceDE w:val="0"/>
        <w:autoSpaceDN w:val="0"/>
        <w:adjustRightInd w:val="0"/>
        <w:ind w:left="1080"/>
        <w:rPr>
          <w:rFonts w:ascii="Arial" w:hAnsi="Arial" w:cs="Arial"/>
          <w:color w:val="262626"/>
          <w:sz w:val="28"/>
          <w:szCs w:val="28"/>
        </w:rPr>
      </w:pPr>
      <w:r w:rsidRPr="00B40A4F">
        <w:rPr>
          <w:rFonts w:ascii="Arial" w:hAnsi="Arial" w:cs="Arial"/>
          <w:color w:val="262626"/>
          <w:sz w:val="28"/>
          <w:szCs w:val="28"/>
        </w:rPr>
        <w:t>Solicit and communicate (where appropriate) the views and concerns of individuals in the organization that appoints them;</w:t>
      </w:r>
    </w:p>
    <w:p w14:paraId="096AF0FE" w14:textId="77777777" w:rsidR="00B40A4F" w:rsidRPr="00B40A4F" w:rsidRDefault="00B40A4F" w:rsidP="00B40A4F">
      <w:pPr>
        <w:pStyle w:val="ListParagraph"/>
        <w:widowControl w:val="0"/>
        <w:numPr>
          <w:ilvl w:val="1"/>
          <w:numId w:val="6"/>
        </w:numPr>
        <w:autoSpaceDE w:val="0"/>
        <w:autoSpaceDN w:val="0"/>
        <w:adjustRightInd w:val="0"/>
        <w:ind w:left="1080"/>
        <w:rPr>
          <w:rFonts w:ascii="Arial" w:hAnsi="Arial" w:cs="Arial"/>
          <w:color w:val="262626"/>
          <w:sz w:val="28"/>
          <w:szCs w:val="28"/>
        </w:rPr>
      </w:pPr>
      <w:r w:rsidRPr="00B40A4F">
        <w:rPr>
          <w:rFonts w:ascii="Arial" w:hAnsi="Arial" w:cs="Arial"/>
          <w:color w:val="262626"/>
          <w:sz w:val="28"/>
          <w:szCs w:val="28"/>
        </w:rPr>
        <w:t>Commit to abide to the charter when participating in the CCWG;</w:t>
      </w:r>
    </w:p>
    <w:p w14:paraId="66ABEAAE" w14:textId="77777777" w:rsidR="00B40A4F" w:rsidRPr="00B40A4F" w:rsidRDefault="00B40A4F" w:rsidP="00B40A4F">
      <w:pPr>
        <w:pStyle w:val="ListParagraph"/>
        <w:widowControl w:val="0"/>
        <w:numPr>
          <w:ilvl w:val="1"/>
          <w:numId w:val="6"/>
        </w:numPr>
        <w:autoSpaceDE w:val="0"/>
        <w:autoSpaceDN w:val="0"/>
        <w:adjustRightInd w:val="0"/>
        <w:ind w:left="1080"/>
        <w:rPr>
          <w:rFonts w:ascii="Arial" w:hAnsi="Arial" w:cs="Arial"/>
          <w:color w:val="262626"/>
          <w:sz w:val="28"/>
          <w:szCs w:val="28"/>
        </w:rPr>
      </w:pPr>
      <w:r w:rsidRPr="00B40A4F">
        <w:rPr>
          <w:rFonts w:ascii="Arial" w:hAnsi="Arial" w:cs="Arial"/>
          <w:color w:val="262626"/>
          <w:sz w:val="28"/>
          <w:szCs w:val="28"/>
        </w:rPr>
        <w:t>Understand the needs of the Internet communities that ICANN serves (standards, domains and numbers);</w:t>
      </w:r>
    </w:p>
    <w:p w14:paraId="6C570E11" w14:textId="77777777" w:rsidR="00B40A4F" w:rsidRDefault="00B40A4F" w:rsidP="00B40A4F">
      <w:pPr>
        <w:pStyle w:val="ListParagraph"/>
        <w:widowControl w:val="0"/>
        <w:numPr>
          <w:ilvl w:val="1"/>
          <w:numId w:val="6"/>
        </w:numPr>
        <w:autoSpaceDE w:val="0"/>
        <w:autoSpaceDN w:val="0"/>
        <w:adjustRightInd w:val="0"/>
        <w:ind w:left="1080"/>
        <w:rPr>
          <w:ins w:id="3" w:author="Marika Konings" w:date="2016-11-07T09:44:00Z"/>
          <w:rFonts w:ascii="Arial" w:hAnsi="Arial" w:cs="Arial"/>
          <w:color w:val="262626"/>
          <w:sz w:val="28"/>
          <w:szCs w:val="28"/>
        </w:rPr>
      </w:pPr>
      <w:r w:rsidRPr="00B40A4F">
        <w:rPr>
          <w:rFonts w:ascii="Arial" w:hAnsi="Arial" w:cs="Arial"/>
          <w:color w:val="262626"/>
          <w:sz w:val="28"/>
          <w:szCs w:val="28"/>
        </w:rPr>
        <w:t>Understand the broader ecosystem (the Internet Community) in which ICANN operates and the needs of those working on other aspects of the Internet industry, including those not yet connected.</w:t>
      </w:r>
    </w:p>
    <w:p w14:paraId="62C3A1DA" w14:textId="77777777" w:rsidR="00B40A4F" w:rsidRPr="00B40A4F" w:rsidRDefault="00B40A4F" w:rsidP="00B40A4F">
      <w:pPr>
        <w:widowControl w:val="0"/>
        <w:autoSpaceDE w:val="0"/>
        <w:autoSpaceDN w:val="0"/>
        <w:adjustRightInd w:val="0"/>
        <w:rPr>
          <w:ins w:id="4" w:author="Marika Konings" w:date="2016-11-07T09:42:00Z"/>
          <w:rFonts w:ascii="Arial" w:hAnsi="Arial" w:cs="Arial"/>
          <w:color w:val="262626"/>
          <w:sz w:val="28"/>
          <w:szCs w:val="28"/>
          <w:rPrChange w:id="5" w:author="Marika Konings" w:date="2016-11-07T09:44:00Z">
            <w:rPr>
              <w:ins w:id="6" w:author="Marika Konings" w:date="2016-11-07T09:42:00Z"/>
            </w:rPr>
          </w:rPrChange>
        </w:rPr>
        <w:pPrChange w:id="7" w:author="Marika Konings" w:date="2016-11-07T09:44:00Z">
          <w:pPr>
            <w:pStyle w:val="ListParagraph"/>
            <w:widowControl w:val="0"/>
            <w:numPr>
              <w:ilvl w:val="1"/>
              <w:numId w:val="6"/>
            </w:numPr>
            <w:autoSpaceDE w:val="0"/>
            <w:autoSpaceDN w:val="0"/>
            <w:adjustRightInd w:val="0"/>
            <w:ind w:left="1080" w:hanging="360"/>
          </w:pPr>
        </w:pPrChange>
      </w:pPr>
    </w:p>
    <w:p w14:paraId="062515D2" w14:textId="77777777" w:rsidR="00B40A4F" w:rsidRPr="00B40A4F" w:rsidRDefault="00B40A4F" w:rsidP="00B40A4F">
      <w:pPr>
        <w:pStyle w:val="ListParagraph"/>
        <w:widowControl w:val="0"/>
        <w:numPr>
          <w:ilvl w:val="0"/>
          <w:numId w:val="6"/>
        </w:numPr>
        <w:autoSpaceDE w:val="0"/>
        <w:autoSpaceDN w:val="0"/>
        <w:adjustRightInd w:val="0"/>
        <w:ind w:left="940"/>
        <w:rPr>
          <w:ins w:id="8" w:author="Marika Konings" w:date="2016-11-07T09:43:00Z"/>
          <w:rFonts w:ascii="Arial" w:hAnsi="Arial" w:cs="Arial"/>
          <w:color w:val="262626"/>
          <w:sz w:val="28"/>
          <w:szCs w:val="28"/>
          <w:rPrChange w:id="9" w:author="Marika Konings" w:date="2016-11-07T09:43:00Z">
            <w:rPr>
              <w:ins w:id="10" w:author="Marika Konings" w:date="2016-11-07T09:43:00Z"/>
            </w:rPr>
          </w:rPrChange>
        </w:rPr>
        <w:pPrChange w:id="11" w:author="Marika Konings" w:date="2016-11-07T09:44:00Z">
          <w:pPr>
            <w:pStyle w:val="ListParagraph"/>
            <w:widowControl w:val="0"/>
            <w:numPr>
              <w:ilvl w:val="1"/>
              <w:numId w:val="6"/>
            </w:numPr>
            <w:autoSpaceDE w:val="0"/>
            <w:autoSpaceDN w:val="0"/>
            <w:adjustRightInd w:val="0"/>
            <w:ind w:left="1440" w:hanging="360"/>
          </w:pPr>
        </w:pPrChange>
      </w:pPr>
      <w:ins w:id="12" w:author="Marika Konings" w:date="2016-11-07T09:43:00Z">
        <w:r>
          <w:rPr>
            <w:rFonts w:ascii="Arial" w:hAnsi="Arial" w:cs="Arial"/>
            <w:color w:val="262626"/>
            <w:sz w:val="28"/>
            <w:szCs w:val="28"/>
          </w:rPr>
          <w:t xml:space="preserve">The GNSO Council </w:t>
        </w:r>
      </w:ins>
      <w:ins w:id="13" w:author="Marika Konings" w:date="2016-11-07T09:45:00Z">
        <w:r>
          <w:rPr>
            <w:rFonts w:ascii="Arial" w:hAnsi="Arial" w:cs="Arial"/>
            <w:color w:val="262626"/>
            <w:sz w:val="28"/>
            <w:szCs w:val="28"/>
          </w:rPr>
          <w:t>expects to</w:t>
        </w:r>
      </w:ins>
      <w:ins w:id="14" w:author="Marika Konings" w:date="2016-11-07T09:43:00Z">
        <w:r>
          <w:rPr>
            <w:rFonts w:ascii="Arial" w:hAnsi="Arial" w:cs="Arial"/>
            <w:color w:val="262626"/>
            <w:sz w:val="28"/>
            <w:szCs w:val="28"/>
          </w:rPr>
          <w:t xml:space="preserve"> select a GNSO Co-Chair</w:t>
        </w:r>
      </w:ins>
      <w:ins w:id="15" w:author="Marika Konings" w:date="2016-11-07T09:45:00Z">
        <w:r>
          <w:rPr>
            <w:rFonts w:ascii="Arial" w:hAnsi="Arial" w:cs="Arial"/>
            <w:color w:val="262626"/>
            <w:sz w:val="28"/>
            <w:szCs w:val="28"/>
          </w:rPr>
          <w:t xml:space="preserve"> for the CCWG</w:t>
        </w:r>
      </w:ins>
      <w:ins w:id="16" w:author="Marika Konings" w:date="2016-11-07T09:43:00Z">
        <w:r>
          <w:rPr>
            <w:rFonts w:ascii="Arial" w:hAnsi="Arial" w:cs="Arial"/>
            <w:color w:val="262626"/>
            <w:sz w:val="28"/>
            <w:szCs w:val="28"/>
          </w:rPr>
          <w:t xml:space="preserve"> from the slate of </w:t>
        </w:r>
      </w:ins>
      <w:ins w:id="17" w:author="Marika Konings" w:date="2016-11-07T09:45:00Z">
        <w:r>
          <w:rPr>
            <w:rFonts w:ascii="Arial" w:hAnsi="Arial" w:cs="Arial"/>
            <w:color w:val="262626"/>
            <w:sz w:val="28"/>
            <w:szCs w:val="28"/>
          </w:rPr>
          <w:t>GNSO appointed</w:t>
        </w:r>
      </w:ins>
      <w:ins w:id="18" w:author="Marika Konings" w:date="2016-11-07T09:43:00Z">
        <w:r>
          <w:rPr>
            <w:rFonts w:ascii="Arial" w:hAnsi="Arial" w:cs="Arial"/>
            <w:color w:val="262626"/>
            <w:sz w:val="28"/>
            <w:szCs w:val="28"/>
          </w:rPr>
          <w:t xml:space="preserve"> members</w:t>
        </w:r>
      </w:ins>
      <w:ins w:id="19" w:author="Marika Konings" w:date="2016-11-07T09:45:00Z">
        <w:r>
          <w:rPr>
            <w:rFonts w:ascii="Arial" w:hAnsi="Arial" w:cs="Arial"/>
            <w:color w:val="262626"/>
            <w:sz w:val="28"/>
            <w:szCs w:val="28"/>
          </w:rPr>
          <w:t xml:space="preserve"> to the CCWG</w:t>
        </w:r>
      </w:ins>
      <w:bookmarkStart w:id="20" w:name="_GoBack"/>
      <w:bookmarkEnd w:id="20"/>
      <w:ins w:id="21" w:author="Marika Konings" w:date="2016-11-07T09:43:00Z">
        <w:r>
          <w:rPr>
            <w:rFonts w:ascii="Arial" w:hAnsi="Arial" w:cs="Arial"/>
            <w:color w:val="262626"/>
            <w:sz w:val="28"/>
            <w:szCs w:val="28"/>
          </w:rPr>
          <w:t xml:space="preserve"> during its meeting on 15 December</w:t>
        </w:r>
      </w:ins>
      <w:ins w:id="22" w:author="Marika Konings" w:date="2016-11-07T09:44:00Z">
        <w:r>
          <w:rPr>
            <w:rFonts w:ascii="Arial" w:hAnsi="Arial" w:cs="Arial"/>
            <w:color w:val="262626"/>
            <w:sz w:val="28"/>
            <w:szCs w:val="28"/>
          </w:rPr>
          <w:t xml:space="preserve"> 2016</w:t>
        </w:r>
      </w:ins>
      <w:ins w:id="23" w:author="Marika Konings" w:date="2016-11-07T09:43:00Z">
        <w:r>
          <w:rPr>
            <w:rFonts w:ascii="Arial" w:hAnsi="Arial" w:cs="Arial"/>
            <w:color w:val="262626"/>
            <w:sz w:val="28"/>
            <w:szCs w:val="28"/>
          </w:rPr>
          <w:t>.</w:t>
        </w:r>
      </w:ins>
    </w:p>
    <w:p w14:paraId="57C2C2CC" w14:textId="77777777" w:rsidR="00B40A4F" w:rsidRPr="00B40A4F" w:rsidRDefault="00B40A4F" w:rsidP="00B40A4F">
      <w:pPr>
        <w:widowControl w:val="0"/>
        <w:autoSpaceDE w:val="0"/>
        <w:autoSpaceDN w:val="0"/>
        <w:adjustRightInd w:val="0"/>
        <w:rPr>
          <w:rFonts w:ascii="Arial" w:hAnsi="Arial" w:cs="Arial"/>
          <w:color w:val="262626"/>
          <w:sz w:val="28"/>
          <w:szCs w:val="28"/>
          <w:rPrChange w:id="24" w:author="Marika Konings" w:date="2016-11-07T09:43:00Z">
            <w:rPr/>
          </w:rPrChange>
        </w:rPr>
        <w:pPrChange w:id="25" w:author="Marika Konings" w:date="2016-11-07T09:43:00Z">
          <w:pPr>
            <w:pStyle w:val="ListParagraph"/>
            <w:widowControl w:val="0"/>
            <w:numPr>
              <w:ilvl w:val="1"/>
              <w:numId w:val="6"/>
            </w:numPr>
            <w:autoSpaceDE w:val="0"/>
            <w:autoSpaceDN w:val="0"/>
            <w:adjustRightInd w:val="0"/>
            <w:ind w:left="1440" w:hanging="360"/>
          </w:pPr>
        </w:pPrChange>
      </w:pPr>
    </w:p>
    <w:p w14:paraId="65B7FE13" w14:textId="77777777" w:rsidR="00B40A4F" w:rsidRPr="00B40A4F" w:rsidRDefault="00B40A4F" w:rsidP="00B40A4F">
      <w:pPr>
        <w:pStyle w:val="ListParagraph"/>
        <w:widowControl w:val="0"/>
        <w:numPr>
          <w:ilvl w:val="0"/>
          <w:numId w:val="6"/>
        </w:numPr>
        <w:autoSpaceDE w:val="0"/>
        <w:autoSpaceDN w:val="0"/>
        <w:adjustRightInd w:val="0"/>
        <w:ind w:left="940"/>
        <w:rPr>
          <w:rFonts w:ascii="Arial" w:hAnsi="Arial" w:cs="Arial"/>
          <w:color w:val="262626"/>
          <w:sz w:val="28"/>
          <w:szCs w:val="28"/>
        </w:rPr>
      </w:pPr>
      <w:r w:rsidRPr="00B40A4F">
        <w:rPr>
          <w:rFonts w:ascii="Arial" w:hAnsi="Arial" w:cs="Arial"/>
          <w:color w:val="262626"/>
          <w:sz w:val="28"/>
          <w:szCs w:val="28"/>
        </w:rPr>
        <w:t xml:space="preserve">Furthermore, in addition to a Statement of Interest, all members and participants will be required to provide a declaration on intention to apply for (or in any way support the application for) new </w:t>
      </w:r>
      <w:proofErr w:type="spellStart"/>
      <w:r w:rsidRPr="00B40A4F">
        <w:rPr>
          <w:rFonts w:ascii="Arial" w:hAnsi="Arial" w:cs="Arial"/>
          <w:color w:val="262626"/>
          <w:sz w:val="28"/>
          <w:szCs w:val="28"/>
        </w:rPr>
        <w:t>gTLD</w:t>
      </w:r>
      <w:proofErr w:type="spellEnd"/>
      <w:r w:rsidRPr="00B40A4F">
        <w:rPr>
          <w:rFonts w:ascii="Arial" w:hAnsi="Arial" w:cs="Arial"/>
          <w:color w:val="262626"/>
          <w:sz w:val="28"/>
          <w:szCs w:val="28"/>
        </w:rPr>
        <w:t xml:space="preserve"> Auction Proceeds, either as an individual or through the entity you are representing or employed by or are otherwise funded by or affiliated with or support/endorse. It will be mandatory to report any changes in relation to these intentions throughout the CCWG life-cycle.</w:t>
      </w:r>
    </w:p>
    <w:p w14:paraId="5E9B034E" w14:textId="77777777" w:rsidR="00B40A4F" w:rsidRDefault="00B40A4F" w:rsidP="00B40A4F">
      <w:pPr>
        <w:widowControl w:val="0"/>
        <w:autoSpaceDE w:val="0"/>
        <w:autoSpaceDN w:val="0"/>
        <w:adjustRightInd w:val="0"/>
        <w:ind w:left="-360" w:firstLine="80"/>
        <w:rPr>
          <w:rFonts w:ascii="Arial" w:hAnsi="Arial" w:cs="Arial"/>
          <w:color w:val="262626"/>
          <w:sz w:val="28"/>
          <w:szCs w:val="28"/>
        </w:rPr>
      </w:pPr>
    </w:p>
    <w:p w14:paraId="7BDAB075" w14:textId="77777777" w:rsidR="00B40A4F" w:rsidRPr="00B40A4F" w:rsidRDefault="00B40A4F" w:rsidP="00B40A4F">
      <w:pPr>
        <w:pStyle w:val="ListParagraph"/>
        <w:widowControl w:val="0"/>
        <w:numPr>
          <w:ilvl w:val="0"/>
          <w:numId w:val="6"/>
        </w:numPr>
        <w:autoSpaceDE w:val="0"/>
        <w:autoSpaceDN w:val="0"/>
        <w:adjustRightInd w:val="0"/>
        <w:ind w:left="940"/>
        <w:rPr>
          <w:rFonts w:ascii="Arial" w:hAnsi="Arial" w:cs="Arial"/>
          <w:color w:val="262626"/>
          <w:sz w:val="28"/>
          <w:szCs w:val="28"/>
        </w:rPr>
      </w:pPr>
      <w:r w:rsidRPr="00B40A4F">
        <w:rPr>
          <w:rFonts w:ascii="Arial" w:hAnsi="Arial" w:cs="Arial"/>
          <w:color w:val="262626"/>
          <w:sz w:val="28"/>
          <w:szCs w:val="28"/>
        </w:rPr>
        <w:t>The GNSO will collaborate with the other SOs and ACs to issue a call for participants and observers to join the CCWG, each in accordance with its own rules.</w:t>
      </w:r>
    </w:p>
    <w:p w14:paraId="0FB072A4" w14:textId="77777777" w:rsidR="000E7792" w:rsidRDefault="00B40A4F" w:rsidP="00B40A4F">
      <w:pPr>
        <w:pStyle w:val="ListParagraph"/>
        <w:numPr>
          <w:ilvl w:val="0"/>
          <w:numId w:val="6"/>
        </w:numPr>
        <w:ind w:left="940"/>
      </w:pPr>
      <w:r w:rsidRPr="00B40A4F">
        <w:rPr>
          <w:rFonts w:ascii="Arial" w:hAnsi="Arial" w:cs="Arial"/>
          <w:color w:val="262626"/>
          <w:sz w:val="28"/>
          <w:szCs w:val="28"/>
        </w:rPr>
        <w:t>The GNSO Council thanks the members of the Auction Proceeds Drafting Team for their contributions developing this Draft Charter.</w:t>
      </w:r>
    </w:p>
    <w:sectPr w:rsidR="000E7792" w:rsidSect="00D967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F413A2"/>
    <w:multiLevelType w:val="hybridMultilevel"/>
    <w:tmpl w:val="DA7EA8FE"/>
    <w:lvl w:ilvl="0" w:tplc="7BA6EBBA">
      <w:start w:val="1"/>
      <w:numFmt w:val="decimal"/>
      <w:lvlText w:val="%1."/>
      <w:lvlJc w:val="left"/>
      <w:pPr>
        <w:ind w:left="1300" w:hanging="9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A5148D"/>
    <w:multiLevelType w:val="hybridMultilevel"/>
    <w:tmpl w:val="2078FB08"/>
    <w:lvl w:ilvl="0" w:tplc="7BA6EBBA">
      <w:start w:val="1"/>
      <w:numFmt w:val="decimal"/>
      <w:lvlText w:val="%1."/>
      <w:lvlJc w:val="left"/>
      <w:pPr>
        <w:ind w:left="1300" w:hanging="9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EF45C3"/>
    <w:multiLevelType w:val="hybridMultilevel"/>
    <w:tmpl w:val="D99AA240"/>
    <w:lvl w:ilvl="0" w:tplc="7BA6EBBA">
      <w:start w:val="1"/>
      <w:numFmt w:val="decimal"/>
      <w:lvlText w:val="%1."/>
      <w:lvlJc w:val="left"/>
      <w:pPr>
        <w:ind w:left="1300" w:hanging="9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552009"/>
    <w:multiLevelType w:val="hybridMultilevel"/>
    <w:tmpl w:val="CD78207A"/>
    <w:lvl w:ilvl="0" w:tplc="7BA6EBBA">
      <w:start w:val="1"/>
      <w:numFmt w:val="decimal"/>
      <w:lvlText w:val="%1."/>
      <w:lvlJc w:val="left"/>
      <w:pPr>
        <w:ind w:left="1300" w:hanging="940"/>
      </w:pPr>
      <w:rPr>
        <w:rFonts w:hint="default"/>
      </w:rPr>
    </w:lvl>
    <w:lvl w:ilvl="1" w:tplc="3BB292E2">
      <w:start w:val="2"/>
      <w:numFmt w:val="bullet"/>
      <w:lvlText w:val=""/>
      <w:lvlJc w:val="left"/>
      <w:pPr>
        <w:ind w:left="2020" w:hanging="940"/>
      </w:pPr>
      <w:rPr>
        <w:rFonts w:ascii="Symbol" w:eastAsiaTheme="minorHAnsi" w:hAnsi="Symbo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5D4391"/>
    <w:multiLevelType w:val="hybridMultilevel"/>
    <w:tmpl w:val="9B021CA8"/>
    <w:lvl w:ilvl="0" w:tplc="7BA6EBBA">
      <w:start w:val="1"/>
      <w:numFmt w:val="decimal"/>
      <w:lvlText w:val="%1."/>
      <w:lvlJc w:val="left"/>
      <w:pPr>
        <w:ind w:left="940" w:hanging="9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ACB4036"/>
    <w:multiLevelType w:val="hybridMultilevel"/>
    <w:tmpl w:val="16F28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0"/>
  </w:num>
  <w:num w:numId="5">
    <w:abstractNumId w:val="3"/>
  </w:num>
  <w:num w:numId="6">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ka Konings">
    <w15:presenceInfo w15:providerId="None" w15:userId="Marika Konin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A4F"/>
    <w:rsid w:val="008E3A71"/>
    <w:rsid w:val="00B40A4F"/>
    <w:rsid w:val="00D96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806D6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A4F"/>
    <w:pPr>
      <w:ind w:left="720"/>
      <w:contextualSpacing/>
    </w:pPr>
  </w:style>
  <w:style w:type="paragraph" w:styleId="BalloonText">
    <w:name w:val="Balloon Text"/>
    <w:basedOn w:val="Normal"/>
    <w:link w:val="BalloonTextChar"/>
    <w:uiPriority w:val="99"/>
    <w:semiHidden/>
    <w:unhideWhenUsed/>
    <w:rsid w:val="00B40A4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40A4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buenosaires53.icann.org/en/schedule/mon-soac-high-interest" TargetMode="External"/><Relationship Id="rId6" Type="http://schemas.openxmlformats.org/officeDocument/2006/relationships/hyperlink" Target="https://buenosaires53.icann.org/en/schedule/wed-cwg-new-gtld-auction" TargetMode="External"/><Relationship Id="rId7" Type="http://schemas.openxmlformats.org/officeDocument/2006/relationships/hyperlink" Target="https://community.icann.org/x/gh_4Aw" TargetMode="External"/><Relationship Id="rId8" Type="http://schemas.openxmlformats.org/officeDocument/2006/relationships/hyperlink" Target="https://community.icann.org/x/mRuOAw" TargetMode="External"/><Relationship Id="rId9" Type="http://schemas.openxmlformats.org/officeDocument/2006/relationships/fontTable" Target="fontTable.xml"/><Relationship Id="rId10" Type="http://schemas.microsoft.com/office/2011/relationships/people" Target="peop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638</Words>
  <Characters>3639</Characters>
  <Application>Microsoft Macintosh Word</Application>
  <DocSecurity>0</DocSecurity>
  <Lines>30</Lines>
  <Paragraphs>8</Paragraphs>
  <ScaleCrop>false</ScaleCrop>
  <LinksUpToDate>false</LinksUpToDate>
  <CharactersWithSpaces>4269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1</cp:revision>
  <dcterms:created xsi:type="dcterms:W3CDTF">2016-11-07T04:12:00Z</dcterms:created>
  <dcterms:modified xsi:type="dcterms:W3CDTF">2016-11-07T04:16:00Z</dcterms:modified>
</cp:coreProperties>
</file>