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ED288" w14:textId="1E3FC7E8" w:rsidR="004B368C" w:rsidRPr="00F35D90" w:rsidRDefault="00C02986" w:rsidP="00F35D90">
      <w:pPr>
        <w:pStyle w:val="BodyText"/>
        <w:jc w:val="center"/>
        <w:rPr>
          <w:noProof/>
          <w:lang w:val="en-US" w:eastAsia="en-US"/>
        </w:rPr>
      </w:pPr>
      <w:del w:id="0" w:author="Berry Cobb" w:date="2017-01-10T11:00:00Z">
        <w:r w:rsidDel="0049262C">
          <w:rPr>
            <w:noProof/>
            <w:lang w:val="en-US" w:eastAsia="en-US"/>
          </w:rPr>
          <w:drawing>
            <wp:inline distT="0" distB="0" distL="0" distR="0" wp14:anchorId="7B9D12A5" wp14:editId="0BAC3F0C">
              <wp:extent cx="9144000" cy="2724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0" cy="2724150"/>
                      </a:xfrm>
                      <a:prstGeom prst="rect">
                        <a:avLst/>
                      </a:prstGeom>
                      <a:noFill/>
                      <a:ln>
                        <a:noFill/>
                      </a:ln>
                    </pic:spPr>
                  </pic:pic>
                </a:graphicData>
              </a:graphic>
            </wp:inline>
          </w:drawing>
        </w:r>
      </w:del>
      <w:ins w:id="1" w:author="Berry Cobb" w:date="2017-01-10T11:00:00Z">
        <w:r w:rsidR="0049262C">
          <w:rPr>
            <w:noProof/>
            <w:lang w:val="en-US" w:eastAsia="en-US"/>
          </w:rPr>
          <w:drawing>
            <wp:inline distT="0" distB="0" distL="0" distR="0" wp14:anchorId="6736CE1E" wp14:editId="3976D114">
              <wp:extent cx="9134475" cy="2714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34475" cy="2714625"/>
                      </a:xfrm>
                      <a:prstGeom prst="rect">
                        <a:avLst/>
                      </a:prstGeom>
                      <a:noFill/>
                      <a:ln>
                        <a:noFill/>
                      </a:ln>
                    </pic:spPr>
                  </pic:pic>
                </a:graphicData>
              </a:graphic>
            </wp:inline>
          </w:drawing>
        </w:r>
      </w:ins>
      <w:bookmarkStart w:id="2" w:name="_GoBack"/>
      <w:bookmarkEnd w:id="2"/>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9392"/>
        <w:gridCol w:w="1048"/>
      </w:tblGrid>
      <w:tr w:rsidR="005A4AB8" w:rsidRPr="00A65D6D" w14:paraId="4A4111D4" w14:textId="77777777" w:rsidTr="00327F93">
        <w:trPr>
          <w:tblHeader/>
          <w:jc w:val="center"/>
        </w:trPr>
        <w:tc>
          <w:tcPr>
            <w:tcW w:w="2097" w:type="dxa"/>
            <w:shd w:val="clear" w:color="auto" w:fill="D9D9D9"/>
            <w:vAlign w:val="center"/>
          </w:tcPr>
          <w:p w14:paraId="11BF74FD"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Phase</w:t>
            </w:r>
          </w:p>
        </w:tc>
        <w:tc>
          <w:tcPr>
            <w:tcW w:w="9392" w:type="dxa"/>
            <w:shd w:val="clear" w:color="auto" w:fill="D9D9D9"/>
            <w:vAlign w:val="center"/>
          </w:tcPr>
          <w:p w14:paraId="78F7CF9E"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Title</w:t>
            </w:r>
          </w:p>
        </w:tc>
        <w:tc>
          <w:tcPr>
            <w:tcW w:w="1048" w:type="dxa"/>
            <w:shd w:val="clear" w:color="auto" w:fill="D9D9D9"/>
          </w:tcPr>
          <w:p w14:paraId="55E4EC10"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Links</w:t>
            </w:r>
          </w:p>
        </w:tc>
      </w:tr>
      <w:tr w:rsidR="005A4AB8" w:rsidRPr="00A65D6D" w14:paraId="7EFAF842" w14:textId="77777777" w:rsidTr="00D65A43">
        <w:trPr>
          <w:jc w:val="center"/>
        </w:trPr>
        <w:tc>
          <w:tcPr>
            <w:tcW w:w="2097" w:type="dxa"/>
            <w:shd w:val="clear" w:color="auto" w:fill="A6A6A6"/>
            <w:vAlign w:val="center"/>
          </w:tcPr>
          <w:p w14:paraId="3D55E10F" w14:textId="77777777" w:rsidR="005A4AB8" w:rsidRPr="00780B8E" w:rsidRDefault="005A4AB8"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1 </w:t>
            </w:r>
            <w:r w:rsidR="00515CF4" w:rsidRPr="00780B8E">
              <w:rPr>
                <w:rFonts w:ascii="Calibri" w:hAnsi="Calibri"/>
                <w:b/>
                <w:color w:val="FFFFFF"/>
                <w:sz w:val="18"/>
                <w:szCs w:val="18"/>
                <w:lang w:eastAsia="en-US"/>
              </w:rPr>
              <w:t xml:space="preserve">- </w:t>
            </w:r>
            <w:r w:rsidRPr="00780B8E">
              <w:rPr>
                <w:rFonts w:ascii="Calibri" w:hAnsi="Calibri"/>
                <w:b/>
                <w:color w:val="FFFFFF"/>
                <w:sz w:val="18"/>
                <w:szCs w:val="18"/>
                <w:lang w:eastAsia="en-US"/>
              </w:rPr>
              <w:t>Issue Identification</w:t>
            </w:r>
          </w:p>
        </w:tc>
        <w:tc>
          <w:tcPr>
            <w:tcW w:w="9392" w:type="dxa"/>
            <w:shd w:val="clear" w:color="auto" w:fill="auto"/>
            <w:vAlign w:val="center"/>
          </w:tcPr>
          <w:p w14:paraId="22A7DDA2" w14:textId="77777777" w:rsidR="005A4AB8" w:rsidRPr="00410F69" w:rsidRDefault="00C93A9B" w:rsidP="00C65716">
            <w:pPr>
              <w:pStyle w:val="BodyText"/>
              <w:rPr>
                <w:rFonts w:ascii="Calibri" w:hAnsi="Calibri"/>
                <w:sz w:val="18"/>
                <w:szCs w:val="18"/>
              </w:rPr>
            </w:pPr>
            <w:r w:rsidRPr="00327F93">
              <w:rPr>
                <w:rFonts w:ascii="Calibri" w:hAnsi="Calibri"/>
                <w:b/>
                <w:sz w:val="18"/>
                <w:szCs w:val="18"/>
              </w:rPr>
              <w:t>GNSO Council Action Items</w:t>
            </w:r>
            <w:r w:rsidRPr="00C93A9B">
              <w:rPr>
                <w:rFonts w:ascii="Calibri" w:hAnsi="Calibri"/>
                <w:sz w:val="18"/>
                <w:szCs w:val="18"/>
              </w:rPr>
              <w:t xml:space="preserve"> [refer to list on wiki]</w:t>
            </w:r>
          </w:p>
        </w:tc>
        <w:tc>
          <w:tcPr>
            <w:tcW w:w="1048" w:type="dxa"/>
          </w:tcPr>
          <w:p w14:paraId="1CEE59E2" w14:textId="77777777" w:rsidR="005A4AB8" w:rsidRDefault="00A73B1B" w:rsidP="00070A5F">
            <w:pPr>
              <w:pStyle w:val="BodyText"/>
              <w:jc w:val="center"/>
              <w:rPr>
                <w:rFonts w:ascii="Calibri" w:hAnsi="Calibri"/>
                <w:sz w:val="18"/>
                <w:szCs w:val="18"/>
              </w:rPr>
            </w:pPr>
            <w:hyperlink r:id="rId11" w:history="1">
              <w:r w:rsidR="00C93A9B" w:rsidRPr="00C93A9B">
                <w:rPr>
                  <w:rStyle w:val="Hyperlink"/>
                  <w:rFonts w:ascii="Calibri" w:hAnsi="Calibri"/>
                  <w:sz w:val="18"/>
                  <w:szCs w:val="18"/>
                </w:rPr>
                <w:t>LINK</w:t>
              </w:r>
            </w:hyperlink>
          </w:p>
        </w:tc>
      </w:tr>
      <w:tr w:rsidR="005742D5" w:rsidRPr="00A65D6D" w14:paraId="33465843" w14:textId="77777777" w:rsidTr="00780B8E">
        <w:trPr>
          <w:jc w:val="center"/>
        </w:trPr>
        <w:tc>
          <w:tcPr>
            <w:tcW w:w="2097" w:type="dxa"/>
            <w:shd w:val="clear" w:color="auto" w:fill="118ACB"/>
            <w:vAlign w:val="center"/>
          </w:tcPr>
          <w:p w14:paraId="7D12EEEA" w14:textId="77777777" w:rsidR="005742D5" w:rsidRPr="00D65A43" w:rsidRDefault="005742D5"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9392" w:type="dxa"/>
            <w:shd w:val="clear" w:color="auto" w:fill="auto"/>
            <w:vAlign w:val="center"/>
          </w:tcPr>
          <w:p w14:paraId="5A64796C" w14:textId="7FB454FB" w:rsidR="005742D5" w:rsidRPr="00B72EE7" w:rsidRDefault="00EC0144" w:rsidP="00780A81">
            <w:pPr>
              <w:pStyle w:val="BodyText"/>
              <w:rPr>
                <w:rFonts w:ascii="Calibri" w:hAnsi="Calibri"/>
                <w:sz w:val="18"/>
                <w:szCs w:val="18"/>
              </w:rPr>
            </w:pPr>
            <w:r>
              <w:rPr>
                <w:rFonts w:ascii="Calibri" w:hAnsi="Calibri"/>
                <w:b/>
                <w:sz w:val="18"/>
                <w:szCs w:val="18"/>
                <w:lang w:eastAsia="en-US"/>
              </w:rPr>
              <w:t>- none -</w:t>
            </w:r>
          </w:p>
        </w:tc>
        <w:tc>
          <w:tcPr>
            <w:tcW w:w="1048" w:type="dxa"/>
          </w:tcPr>
          <w:p w14:paraId="5B930C29" w14:textId="14105BE6" w:rsidR="005742D5" w:rsidRDefault="005742D5" w:rsidP="00070A5F">
            <w:pPr>
              <w:jc w:val="center"/>
            </w:pPr>
          </w:p>
        </w:tc>
      </w:tr>
      <w:tr w:rsidR="003A6EE4" w:rsidRPr="00A65D6D" w14:paraId="46B3F274" w14:textId="77777777" w:rsidTr="00780B8E">
        <w:trPr>
          <w:jc w:val="center"/>
        </w:trPr>
        <w:tc>
          <w:tcPr>
            <w:tcW w:w="2097" w:type="dxa"/>
            <w:shd w:val="clear" w:color="auto" w:fill="F1A31E"/>
            <w:vAlign w:val="center"/>
          </w:tcPr>
          <w:p w14:paraId="1DBBC0CA" w14:textId="5B5631B3" w:rsidR="003A6EE4" w:rsidRPr="00780B8E" w:rsidRDefault="003A6EE4" w:rsidP="00F35D90">
            <w:pPr>
              <w:pStyle w:val="BodyText"/>
              <w:rPr>
                <w:rFonts w:ascii="Calibri" w:hAnsi="Calibri"/>
                <w:b/>
                <w:color w:val="FFFFFF"/>
                <w:sz w:val="18"/>
                <w:szCs w:val="18"/>
                <w:lang w:eastAsia="en-US"/>
              </w:rPr>
            </w:pPr>
            <w:r w:rsidRPr="00780B8E">
              <w:rPr>
                <w:rFonts w:ascii="Calibri" w:hAnsi="Calibri"/>
                <w:b/>
                <w:color w:val="FFFFFF"/>
                <w:sz w:val="18"/>
                <w:szCs w:val="18"/>
                <w:lang w:eastAsia="en-US"/>
              </w:rPr>
              <w:t>3 - Initiation</w:t>
            </w:r>
          </w:p>
        </w:tc>
        <w:tc>
          <w:tcPr>
            <w:tcW w:w="9392" w:type="dxa"/>
            <w:shd w:val="clear" w:color="auto" w:fill="auto"/>
            <w:vAlign w:val="center"/>
          </w:tcPr>
          <w:p w14:paraId="46DFD7CE" w14:textId="78C81BDC" w:rsidR="003A6EE4" w:rsidRPr="003A6BE1" w:rsidRDefault="003A6EE4" w:rsidP="00CE1608">
            <w:pPr>
              <w:pStyle w:val="BodyText"/>
              <w:rPr>
                <w:rFonts w:ascii="Calibri" w:hAnsi="Calibri"/>
                <w:b/>
                <w:sz w:val="18"/>
                <w:szCs w:val="18"/>
                <w:lang w:eastAsia="en-US"/>
              </w:rPr>
            </w:pPr>
            <w:r>
              <w:rPr>
                <w:rFonts w:ascii="Calibri" w:hAnsi="Calibri"/>
                <w:b/>
                <w:sz w:val="18"/>
                <w:szCs w:val="18"/>
                <w:lang w:eastAsia="en-US"/>
              </w:rPr>
              <w:t>- none -</w:t>
            </w:r>
          </w:p>
        </w:tc>
        <w:tc>
          <w:tcPr>
            <w:tcW w:w="1048" w:type="dxa"/>
          </w:tcPr>
          <w:p w14:paraId="1466CC2F" w14:textId="77777777" w:rsidR="003A6EE4" w:rsidRDefault="003A6EE4" w:rsidP="009969B7">
            <w:pPr>
              <w:jc w:val="center"/>
            </w:pPr>
          </w:p>
        </w:tc>
      </w:tr>
      <w:tr w:rsidR="003A6EE4" w:rsidRPr="00A65D6D" w14:paraId="3C454846" w14:textId="77777777" w:rsidTr="00D80DBA">
        <w:trPr>
          <w:jc w:val="center"/>
        </w:trPr>
        <w:tc>
          <w:tcPr>
            <w:tcW w:w="2097" w:type="dxa"/>
            <w:shd w:val="clear" w:color="auto" w:fill="197F86"/>
            <w:vAlign w:val="center"/>
          </w:tcPr>
          <w:p w14:paraId="14037446" w14:textId="1B903A27" w:rsidR="003A6EE4" w:rsidRPr="00780B8E" w:rsidRDefault="003A6EE4"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390689C" w14:textId="2E17289D" w:rsidR="003A6EE4" w:rsidRDefault="003A6EE4" w:rsidP="00D03A39">
            <w:pPr>
              <w:pStyle w:val="BodyText"/>
              <w:rPr>
                <w:rFonts w:ascii="Calibri" w:hAnsi="Calibri"/>
                <w:b/>
                <w:sz w:val="18"/>
                <w:szCs w:val="18"/>
                <w:lang w:eastAsia="en-US"/>
              </w:rPr>
            </w:pPr>
            <w:r w:rsidRPr="003A6BE1">
              <w:rPr>
                <w:rFonts w:ascii="Calibri" w:hAnsi="Calibri"/>
                <w:b/>
                <w:sz w:val="18"/>
                <w:szCs w:val="18"/>
                <w:lang w:eastAsia="en-US"/>
              </w:rPr>
              <w:t>New gTLD Auc</w:t>
            </w:r>
            <w:r>
              <w:rPr>
                <w:rFonts w:ascii="Calibri" w:hAnsi="Calibri"/>
                <w:b/>
                <w:sz w:val="18"/>
                <w:szCs w:val="18"/>
                <w:lang w:eastAsia="en-US"/>
              </w:rPr>
              <w:t xml:space="preserve">tion Proceeds </w:t>
            </w:r>
            <w:r>
              <w:rPr>
                <w:rFonts w:ascii="Calibri" w:hAnsi="Calibri"/>
                <w:sz w:val="18"/>
                <w:szCs w:val="18"/>
                <w:lang w:eastAsia="en-US"/>
              </w:rPr>
              <w:t>(</w:t>
            </w:r>
            <w:r w:rsidR="000F1835">
              <w:rPr>
                <w:rFonts w:ascii="Calibri" w:hAnsi="Calibri"/>
                <w:sz w:val="18"/>
                <w:szCs w:val="18"/>
                <w:lang w:eastAsia="en-US"/>
              </w:rPr>
              <w:t>CWG-</w:t>
            </w:r>
            <w:r>
              <w:rPr>
                <w:rFonts w:ascii="Calibri" w:hAnsi="Calibri"/>
                <w:sz w:val="18"/>
                <w:szCs w:val="18"/>
                <w:lang w:eastAsia="en-US"/>
              </w:rPr>
              <w:t>Auction)</w:t>
            </w:r>
          </w:p>
        </w:tc>
        <w:tc>
          <w:tcPr>
            <w:tcW w:w="1048" w:type="dxa"/>
          </w:tcPr>
          <w:p w14:paraId="360A17F1" w14:textId="792CBB1A" w:rsidR="003A6EE4" w:rsidRDefault="00A73B1B" w:rsidP="00D80DBA">
            <w:pPr>
              <w:jc w:val="center"/>
            </w:pPr>
            <w:hyperlink w:anchor="AUCTION" w:history="1">
              <w:r w:rsidR="003A6EE4" w:rsidRPr="009969B7">
                <w:rPr>
                  <w:rStyle w:val="Hyperlink"/>
                  <w:rFonts w:ascii="Calibri" w:hAnsi="Calibri"/>
                  <w:sz w:val="18"/>
                  <w:szCs w:val="18"/>
                </w:rPr>
                <w:t>LINK</w:t>
              </w:r>
            </w:hyperlink>
          </w:p>
        </w:tc>
      </w:tr>
      <w:tr w:rsidR="003A6EE4" w:rsidRPr="00A65D6D" w14:paraId="25A20B62" w14:textId="77777777" w:rsidTr="00D80DBA">
        <w:trPr>
          <w:jc w:val="center"/>
        </w:trPr>
        <w:tc>
          <w:tcPr>
            <w:tcW w:w="2097" w:type="dxa"/>
            <w:shd w:val="clear" w:color="auto" w:fill="197F86"/>
            <w:vAlign w:val="center"/>
          </w:tcPr>
          <w:p w14:paraId="2EE7F2C5" w14:textId="683C68DE" w:rsidR="003A6EE4" w:rsidRPr="00780B8E" w:rsidRDefault="003A6EE4"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135934F4" w14:textId="37D1E00C" w:rsidR="003A6EE4" w:rsidRDefault="003A6EE4" w:rsidP="00B93546">
            <w:pPr>
              <w:pStyle w:val="BodyText"/>
              <w:rPr>
                <w:rFonts w:ascii="Calibri" w:hAnsi="Calibri"/>
                <w:b/>
                <w:sz w:val="18"/>
                <w:szCs w:val="18"/>
                <w:lang w:eastAsia="en-US"/>
              </w:rPr>
            </w:pPr>
            <w:r w:rsidRPr="003961B8">
              <w:rPr>
                <w:rFonts w:ascii="Calibri" w:eastAsia="Tahoma" w:hAnsi="Calibri" w:cs="Tahoma"/>
                <w:b/>
                <w:sz w:val="18"/>
                <w:szCs w:val="18"/>
                <w:lang w:val="en-GB"/>
              </w:rPr>
              <w:t>Cross Community Working Group on Enhancing ICANN Accountability</w:t>
            </w:r>
            <w:r>
              <w:rPr>
                <w:rFonts w:ascii="Calibri" w:eastAsia="Tahoma" w:hAnsi="Calibri" w:cs="Tahoma"/>
                <w:b/>
                <w:sz w:val="18"/>
                <w:szCs w:val="18"/>
                <w:lang w:val="en-GB"/>
              </w:rPr>
              <w:t xml:space="preserve"> </w:t>
            </w:r>
            <w:r w:rsidRPr="000A1FCB">
              <w:rPr>
                <w:rFonts w:ascii="Calibri" w:eastAsia="Tahoma" w:hAnsi="Calibri" w:cs="Tahoma"/>
                <w:sz w:val="18"/>
                <w:szCs w:val="18"/>
                <w:lang w:val="en-GB"/>
              </w:rPr>
              <w:t>(WS</w:t>
            </w:r>
            <w:r>
              <w:rPr>
                <w:rFonts w:ascii="Calibri" w:eastAsia="Tahoma" w:hAnsi="Calibri" w:cs="Tahoma"/>
                <w:sz w:val="18"/>
                <w:szCs w:val="18"/>
                <w:lang w:val="en-GB"/>
              </w:rPr>
              <w:t>2</w:t>
            </w:r>
            <w:r w:rsidRPr="000A1FCB">
              <w:rPr>
                <w:rFonts w:ascii="Calibri" w:eastAsia="Tahoma" w:hAnsi="Calibri" w:cs="Tahoma"/>
                <w:sz w:val="18"/>
                <w:szCs w:val="18"/>
                <w:lang w:val="en-GB"/>
              </w:rPr>
              <w:t>)</w:t>
            </w:r>
          </w:p>
        </w:tc>
        <w:tc>
          <w:tcPr>
            <w:tcW w:w="1048" w:type="dxa"/>
          </w:tcPr>
          <w:p w14:paraId="60512FC2" w14:textId="2EBA73AB" w:rsidR="003A6EE4" w:rsidRDefault="00A73B1B" w:rsidP="00D80DBA">
            <w:pPr>
              <w:jc w:val="center"/>
            </w:pPr>
            <w:hyperlink w:anchor="WS2" w:history="1">
              <w:r w:rsidR="003A6EE4" w:rsidRPr="00295D45">
                <w:rPr>
                  <w:rStyle w:val="Hyperlink"/>
                  <w:rFonts w:ascii="Calibri" w:hAnsi="Calibri"/>
                  <w:sz w:val="18"/>
                  <w:szCs w:val="18"/>
                </w:rPr>
                <w:t>LINK</w:t>
              </w:r>
            </w:hyperlink>
          </w:p>
        </w:tc>
      </w:tr>
      <w:tr w:rsidR="003A6EE4" w:rsidRPr="00A65D6D" w14:paraId="3BD375D0" w14:textId="77777777" w:rsidTr="00D80DBA">
        <w:trPr>
          <w:jc w:val="center"/>
        </w:trPr>
        <w:tc>
          <w:tcPr>
            <w:tcW w:w="2097" w:type="dxa"/>
            <w:shd w:val="clear" w:color="auto" w:fill="197F86"/>
            <w:vAlign w:val="center"/>
          </w:tcPr>
          <w:p w14:paraId="12B9654B" w14:textId="5C213BF8" w:rsidR="003A6EE4" w:rsidRPr="00780B8E" w:rsidRDefault="003A6EE4"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D6F9F3F" w14:textId="2B5DE5AE" w:rsidR="003A6EE4" w:rsidRPr="005742D5" w:rsidRDefault="003A6EE4" w:rsidP="00D80DBA">
            <w:pPr>
              <w:pStyle w:val="BodyText"/>
              <w:rPr>
                <w:rFonts w:ascii="Calibri" w:hAnsi="Calibri"/>
                <w:b/>
                <w:sz w:val="18"/>
                <w:szCs w:val="18"/>
              </w:rPr>
            </w:pPr>
            <w:r>
              <w:rPr>
                <w:rFonts w:ascii="Calibri" w:hAnsi="Calibri"/>
                <w:b/>
                <w:sz w:val="18"/>
                <w:szCs w:val="18"/>
                <w:lang w:eastAsia="en-US"/>
              </w:rPr>
              <w:t xml:space="preserve">Review of All </w:t>
            </w:r>
            <w:r w:rsidRPr="00303E38">
              <w:rPr>
                <w:rFonts w:ascii="Calibri" w:hAnsi="Calibri"/>
                <w:b/>
                <w:sz w:val="18"/>
                <w:szCs w:val="18"/>
                <w:lang w:eastAsia="en-US"/>
              </w:rPr>
              <w:t xml:space="preserve">Rights Protection Mechanisms in All </w:t>
            </w:r>
            <w:r w:rsidRPr="000A1FCB">
              <w:rPr>
                <w:rFonts w:ascii="Calibri" w:hAnsi="Calibri"/>
                <w:b/>
                <w:sz w:val="18"/>
                <w:szCs w:val="18"/>
                <w:lang w:eastAsia="en-US"/>
              </w:rPr>
              <w:t>gTLDs PDP</w:t>
            </w:r>
            <w:r>
              <w:rPr>
                <w:rFonts w:ascii="Calibri" w:hAnsi="Calibri"/>
                <w:sz w:val="18"/>
                <w:szCs w:val="18"/>
                <w:lang w:eastAsia="en-US"/>
              </w:rPr>
              <w:t xml:space="preserve"> (RPM)</w:t>
            </w:r>
          </w:p>
        </w:tc>
        <w:tc>
          <w:tcPr>
            <w:tcW w:w="1048" w:type="dxa"/>
          </w:tcPr>
          <w:p w14:paraId="6E3D2C25" w14:textId="4C4102ED" w:rsidR="003A6EE4" w:rsidRDefault="00A73B1B" w:rsidP="00D80DBA">
            <w:pPr>
              <w:jc w:val="center"/>
            </w:pPr>
            <w:hyperlink w:anchor="UDRP" w:history="1">
              <w:r w:rsidR="003A6EE4" w:rsidRPr="00F511C1">
                <w:rPr>
                  <w:rStyle w:val="Hyperlink"/>
                  <w:rFonts w:ascii="Calibri" w:hAnsi="Calibri"/>
                  <w:sz w:val="18"/>
                  <w:szCs w:val="18"/>
                </w:rPr>
                <w:t>LINK</w:t>
              </w:r>
            </w:hyperlink>
          </w:p>
        </w:tc>
      </w:tr>
      <w:tr w:rsidR="003A6EE4" w:rsidRPr="00A65D6D" w14:paraId="2C7D85CA" w14:textId="77777777" w:rsidTr="00D80DBA">
        <w:trPr>
          <w:jc w:val="center"/>
        </w:trPr>
        <w:tc>
          <w:tcPr>
            <w:tcW w:w="2097" w:type="dxa"/>
            <w:shd w:val="clear" w:color="auto" w:fill="197F86"/>
            <w:vAlign w:val="center"/>
          </w:tcPr>
          <w:p w14:paraId="3A5B7578" w14:textId="77777777" w:rsidR="003A6EE4" w:rsidRPr="00780B8E" w:rsidRDefault="003A6EE4"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1B64C51" w14:textId="134E5779" w:rsidR="003A6EE4" w:rsidRPr="00485341" w:rsidRDefault="003A6EE4" w:rsidP="00D270BB">
            <w:pPr>
              <w:pStyle w:val="BodyText"/>
              <w:rPr>
                <w:rFonts w:ascii="Calibri" w:eastAsia="Tahoma" w:hAnsi="Calibri" w:cs="Tahoma"/>
                <w:b/>
                <w:sz w:val="18"/>
                <w:szCs w:val="18"/>
                <w:lang w:val="en-GB"/>
              </w:rPr>
            </w:pPr>
            <w:r w:rsidRPr="005742D5">
              <w:rPr>
                <w:rFonts w:ascii="Calibri" w:hAnsi="Calibri"/>
                <w:b/>
                <w:sz w:val="18"/>
                <w:szCs w:val="18"/>
              </w:rPr>
              <w:t xml:space="preserve">New gTLD Subsequent </w:t>
            </w:r>
            <w:r>
              <w:rPr>
                <w:rFonts w:ascii="Calibri" w:hAnsi="Calibri"/>
                <w:b/>
                <w:sz w:val="18"/>
                <w:szCs w:val="18"/>
              </w:rPr>
              <w:t>Procedures</w:t>
            </w:r>
            <w:r w:rsidRPr="00485341" w:rsidDel="006049D2">
              <w:rPr>
                <w:rFonts w:ascii="Calibri" w:eastAsia="Tahoma" w:hAnsi="Calibri" w:cs="Tahoma"/>
                <w:b/>
                <w:sz w:val="18"/>
                <w:szCs w:val="18"/>
                <w:lang w:val="en-GB"/>
              </w:rPr>
              <w:t xml:space="preserve"> </w:t>
            </w:r>
            <w:r>
              <w:rPr>
                <w:rFonts w:ascii="Calibri" w:eastAsia="Tahoma" w:hAnsi="Calibri" w:cs="Tahoma"/>
                <w:b/>
                <w:sz w:val="18"/>
                <w:szCs w:val="18"/>
                <w:lang w:val="en-GB"/>
              </w:rPr>
              <w:t xml:space="preserve">PDP </w:t>
            </w:r>
            <w:r w:rsidRPr="00975F5C">
              <w:rPr>
                <w:rFonts w:ascii="Calibri" w:eastAsia="Tahoma" w:hAnsi="Calibri" w:cs="Tahoma"/>
                <w:sz w:val="18"/>
                <w:szCs w:val="18"/>
                <w:lang w:val="en-GB"/>
              </w:rPr>
              <w:t>(Sub-</w:t>
            </w:r>
            <w:del w:id="3" w:author="Berry Cobb" w:date="2017-01-10T10:40:00Z">
              <w:r w:rsidRPr="00975F5C" w:rsidDel="00D270BB">
                <w:rPr>
                  <w:rFonts w:ascii="Calibri" w:eastAsia="Tahoma" w:hAnsi="Calibri" w:cs="Tahoma"/>
                  <w:sz w:val="18"/>
                  <w:szCs w:val="18"/>
                  <w:lang w:val="en-GB"/>
                </w:rPr>
                <w:delText>Rnd</w:delText>
              </w:r>
            </w:del>
            <w:ins w:id="4" w:author="Berry Cobb" w:date="2017-01-10T10:40:00Z">
              <w:r w:rsidR="00D270BB">
                <w:rPr>
                  <w:rFonts w:ascii="Calibri" w:eastAsia="Tahoma" w:hAnsi="Calibri" w:cs="Tahoma"/>
                  <w:sz w:val="18"/>
                  <w:szCs w:val="18"/>
                  <w:lang w:val="en-GB"/>
                </w:rPr>
                <w:t>Pro</w:t>
              </w:r>
            </w:ins>
            <w:r w:rsidRPr="00975F5C">
              <w:rPr>
                <w:rFonts w:ascii="Calibri" w:eastAsia="Tahoma" w:hAnsi="Calibri" w:cs="Tahoma"/>
                <w:sz w:val="18"/>
                <w:szCs w:val="18"/>
                <w:lang w:val="en-GB"/>
              </w:rPr>
              <w:t>)</w:t>
            </w:r>
          </w:p>
        </w:tc>
        <w:tc>
          <w:tcPr>
            <w:tcW w:w="1048" w:type="dxa"/>
          </w:tcPr>
          <w:p w14:paraId="299AA375" w14:textId="77777777" w:rsidR="003A6EE4" w:rsidRDefault="00A73B1B" w:rsidP="00D80DBA">
            <w:pPr>
              <w:jc w:val="center"/>
            </w:pPr>
            <w:hyperlink w:anchor="subrnd_gTLD" w:history="1">
              <w:r w:rsidR="003A6EE4" w:rsidRPr="005742D5">
                <w:rPr>
                  <w:rStyle w:val="Hyperlink"/>
                  <w:rFonts w:ascii="Calibri" w:hAnsi="Calibri"/>
                  <w:sz w:val="18"/>
                  <w:szCs w:val="18"/>
                </w:rPr>
                <w:t>LINK</w:t>
              </w:r>
            </w:hyperlink>
          </w:p>
        </w:tc>
      </w:tr>
      <w:tr w:rsidR="003A6EE4" w:rsidRPr="00A65D6D" w14:paraId="5095543C" w14:textId="77777777" w:rsidTr="00D80DBA">
        <w:trPr>
          <w:jc w:val="center"/>
        </w:trPr>
        <w:tc>
          <w:tcPr>
            <w:tcW w:w="2097" w:type="dxa"/>
            <w:shd w:val="clear" w:color="auto" w:fill="197F86"/>
            <w:vAlign w:val="center"/>
          </w:tcPr>
          <w:p w14:paraId="66825865" w14:textId="77777777" w:rsidR="003A6EE4" w:rsidRPr="00780B8E" w:rsidRDefault="003A6EE4"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3185F581" w14:textId="3353D383" w:rsidR="003A6EE4" w:rsidRPr="003961B8" w:rsidRDefault="003A6EE4" w:rsidP="00D270BB">
            <w:pPr>
              <w:pStyle w:val="BodyText"/>
              <w:rPr>
                <w:rFonts w:ascii="Calibri" w:eastAsia="Tahoma" w:hAnsi="Calibri" w:cs="Tahoma"/>
                <w:b/>
                <w:sz w:val="18"/>
                <w:szCs w:val="18"/>
                <w:lang w:val="en-GB"/>
              </w:rPr>
            </w:pPr>
            <w:r w:rsidRPr="00485341">
              <w:rPr>
                <w:rFonts w:ascii="Calibri" w:eastAsia="Tahoma" w:hAnsi="Calibri" w:cs="Tahoma"/>
                <w:b/>
                <w:sz w:val="18"/>
                <w:szCs w:val="18"/>
                <w:lang w:val="en-GB"/>
              </w:rPr>
              <w:t>Next-Generation gTLD Registration Directory Services (RDS) to replace WHOIS</w:t>
            </w:r>
            <w:r>
              <w:rPr>
                <w:rFonts w:ascii="Calibri" w:eastAsia="Tahoma" w:hAnsi="Calibri" w:cs="Tahoma"/>
                <w:sz w:val="18"/>
                <w:szCs w:val="18"/>
                <w:lang w:val="en-GB"/>
              </w:rPr>
              <w:t xml:space="preserve"> (</w:t>
            </w:r>
            <w:del w:id="5" w:author="Berry Cobb" w:date="2017-01-10T10:40:00Z">
              <w:r w:rsidDel="00D270BB">
                <w:rPr>
                  <w:rFonts w:ascii="Calibri" w:eastAsia="Tahoma" w:hAnsi="Calibri" w:cs="Tahoma"/>
                  <w:sz w:val="18"/>
                  <w:szCs w:val="18"/>
                  <w:lang w:val="en-GB"/>
                </w:rPr>
                <w:delText>WHOIS PDP</w:delText>
              </w:r>
            </w:del>
            <w:ins w:id="6" w:author="Berry Cobb" w:date="2017-01-10T10:40:00Z">
              <w:r w:rsidR="00D270BB">
                <w:rPr>
                  <w:rFonts w:ascii="Calibri" w:eastAsia="Tahoma" w:hAnsi="Calibri" w:cs="Tahoma"/>
                  <w:sz w:val="18"/>
                  <w:szCs w:val="18"/>
                  <w:lang w:val="en-GB"/>
                </w:rPr>
                <w:t>RPM</w:t>
              </w:r>
            </w:ins>
            <w:r>
              <w:rPr>
                <w:rFonts w:ascii="Calibri" w:eastAsia="Tahoma" w:hAnsi="Calibri" w:cs="Tahoma"/>
                <w:sz w:val="18"/>
                <w:szCs w:val="18"/>
                <w:lang w:val="en-GB"/>
              </w:rPr>
              <w:t>)</w:t>
            </w:r>
          </w:p>
        </w:tc>
        <w:tc>
          <w:tcPr>
            <w:tcW w:w="1048" w:type="dxa"/>
          </w:tcPr>
          <w:p w14:paraId="7B283565" w14:textId="77777777" w:rsidR="003A6EE4" w:rsidRDefault="00A73B1B" w:rsidP="00D4724D">
            <w:pPr>
              <w:jc w:val="center"/>
              <w:rPr>
                <w:rFonts w:ascii="Calibri" w:hAnsi="Calibri"/>
                <w:sz w:val="18"/>
                <w:szCs w:val="18"/>
              </w:rPr>
            </w:pPr>
            <w:hyperlink w:anchor="WHOIS_PDP" w:history="1">
              <w:r w:rsidR="003A6EE4" w:rsidRPr="005F4A67">
                <w:rPr>
                  <w:rStyle w:val="Hyperlink"/>
                  <w:rFonts w:ascii="Calibri" w:hAnsi="Calibri"/>
                  <w:sz w:val="18"/>
                  <w:szCs w:val="18"/>
                </w:rPr>
                <w:t>LINK</w:t>
              </w:r>
            </w:hyperlink>
          </w:p>
        </w:tc>
      </w:tr>
      <w:tr w:rsidR="003A6EE4" w:rsidRPr="00A65D6D" w14:paraId="502C8D8B" w14:textId="77777777" w:rsidTr="00780B8E">
        <w:trPr>
          <w:jc w:val="center"/>
        </w:trPr>
        <w:tc>
          <w:tcPr>
            <w:tcW w:w="2097" w:type="dxa"/>
            <w:shd w:val="clear" w:color="auto" w:fill="197F86"/>
            <w:vAlign w:val="center"/>
          </w:tcPr>
          <w:p w14:paraId="2970AB4D" w14:textId="77777777" w:rsidR="003A6EE4" w:rsidRPr="00780B8E" w:rsidRDefault="003A6EE4"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2687F23" w14:textId="79425D0A" w:rsidR="003A6EE4" w:rsidRPr="00B72EE7" w:rsidRDefault="003A6EE4" w:rsidP="00DD41B0">
            <w:pPr>
              <w:pStyle w:val="BodyText"/>
              <w:rPr>
                <w:rFonts w:ascii="Calibri" w:hAnsi="Calibri"/>
                <w:sz w:val="18"/>
                <w:szCs w:val="18"/>
                <w:lang w:eastAsia="en-US"/>
              </w:rPr>
            </w:pPr>
            <w:r>
              <w:rPr>
                <w:rFonts w:ascii="Calibri" w:eastAsia="Tahoma" w:hAnsi="Calibri" w:cs="Tahoma"/>
                <w:b/>
                <w:sz w:val="18"/>
                <w:szCs w:val="18"/>
                <w:lang w:val="en-GB"/>
              </w:rPr>
              <w:t>C</w:t>
            </w:r>
            <w:r w:rsidRPr="00515CF4">
              <w:rPr>
                <w:rFonts w:ascii="Calibri" w:eastAsia="Tahoma" w:hAnsi="Calibri" w:cs="Tahoma"/>
                <w:b/>
                <w:sz w:val="18"/>
                <w:szCs w:val="18"/>
                <w:lang w:val="en-GB"/>
              </w:rPr>
              <w:t xml:space="preserve">urative </w:t>
            </w:r>
            <w:r>
              <w:rPr>
                <w:rFonts w:ascii="Calibri" w:eastAsia="Tahoma" w:hAnsi="Calibri" w:cs="Tahoma"/>
                <w:b/>
                <w:sz w:val="18"/>
                <w:szCs w:val="18"/>
                <w:lang w:val="en-GB"/>
              </w:rPr>
              <w:t>Rights P</w:t>
            </w:r>
            <w:r w:rsidRPr="00515CF4">
              <w:rPr>
                <w:rFonts w:ascii="Calibri" w:eastAsia="Tahoma" w:hAnsi="Calibri" w:cs="Tahoma"/>
                <w:b/>
                <w:sz w:val="18"/>
                <w:szCs w:val="18"/>
                <w:lang w:val="en-GB"/>
              </w:rPr>
              <w:t>rotections for IGO/INGOs</w:t>
            </w:r>
            <w:r>
              <w:rPr>
                <w:rFonts w:ascii="Calibri" w:eastAsia="Tahoma" w:hAnsi="Calibri" w:cs="Tahoma"/>
                <w:b/>
                <w:sz w:val="18"/>
                <w:szCs w:val="18"/>
                <w:lang w:val="en-GB"/>
              </w:rPr>
              <w:t xml:space="preserve"> PDP</w:t>
            </w:r>
            <w:r w:rsidRPr="00515CF4">
              <w:rPr>
                <w:rFonts w:ascii="Calibri" w:eastAsia="Tahoma" w:hAnsi="Calibri" w:cs="Tahoma"/>
                <w:b/>
                <w:sz w:val="18"/>
                <w:szCs w:val="18"/>
                <w:lang w:val="en-GB"/>
              </w:rPr>
              <w:t xml:space="preserve"> </w:t>
            </w:r>
            <w:r>
              <w:rPr>
                <w:rFonts w:ascii="Calibri" w:eastAsia="Tahoma" w:hAnsi="Calibri" w:cs="Tahoma"/>
                <w:sz w:val="18"/>
                <w:szCs w:val="18"/>
                <w:lang w:val="en-GB"/>
              </w:rPr>
              <w:t>(IGO-INGO-CRP)</w:t>
            </w:r>
          </w:p>
        </w:tc>
        <w:tc>
          <w:tcPr>
            <w:tcW w:w="1048" w:type="dxa"/>
          </w:tcPr>
          <w:p w14:paraId="5DE25D92" w14:textId="77777777" w:rsidR="003A6EE4" w:rsidRDefault="00A73B1B" w:rsidP="00070A5F">
            <w:pPr>
              <w:jc w:val="center"/>
            </w:pPr>
            <w:hyperlink w:anchor="IGO_INGO_RPM" w:history="1">
              <w:r w:rsidR="003A6EE4" w:rsidRPr="00735984">
                <w:rPr>
                  <w:rStyle w:val="Hyperlink"/>
                  <w:rFonts w:ascii="Calibri" w:hAnsi="Calibri"/>
                  <w:sz w:val="18"/>
                  <w:szCs w:val="18"/>
                </w:rPr>
                <w:t>LINK</w:t>
              </w:r>
            </w:hyperlink>
          </w:p>
        </w:tc>
      </w:tr>
      <w:tr w:rsidR="003A6EE4" w:rsidRPr="00A65D6D" w14:paraId="539E9D19"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317A400B" w14:textId="77777777" w:rsidR="003A6EE4" w:rsidRPr="00780B8E" w:rsidRDefault="003A6EE4" w:rsidP="00C6571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9F7BF03" w14:textId="77777777" w:rsidR="003A6EE4" w:rsidRPr="00B72EE7" w:rsidRDefault="003A6EE4" w:rsidP="001A431E">
            <w:pPr>
              <w:pStyle w:val="BodyText"/>
              <w:rPr>
                <w:rFonts w:ascii="Calibri" w:hAnsi="Calibri"/>
                <w:sz w:val="18"/>
                <w:szCs w:val="18"/>
                <w:lang w:eastAsia="en-US"/>
              </w:rPr>
            </w:pPr>
            <w:r w:rsidRPr="00070A5F">
              <w:rPr>
                <w:rFonts w:ascii="Calibri" w:hAnsi="Calibri"/>
                <w:b/>
                <w:sz w:val="18"/>
                <w:szCs w:val="18"/>
                <w:lang w:eastAsia="en-US"/>
              </w:rPr>
              <w:t>Cross-Community Working Group to develop a framework for the use of Country and Territory names as TLDs</w:t>
            </w:r>
            <w:r w:rsidRPr="00F535EB">
              <w:rPr>
                <w:rFonts w:ascii="Calibri" w:hAnsi="Calibri"/>
                <w:sz w:val="18"/>
                <w:szCs w:val="18"/>
                <w:lang w:eastAsia="en-US"/>
              </w:rPr>
              <w:t xml:space="preserve"> (</w:t>
            </w:r>
            <w:r>
              <w:rPr>
                <w:rFonts w:ascii="Calibri" w:hAnsi="Calibri"/>
                <w:sz w:val="18"/>
                <w:szCs w:val="18"/>
                <w:lang w:eastAsia="en-US"/>
              </w:rPr>
              <w:t>CWG-</w:t>
            </w:r>
            <w:r w:rsidRPr="00F535EB">
              <w:rPr>
                <w:rFonts w:ascii="Calibri" w:hAnsi="Calibri"/>
                <w:sz w:val="18"/>
                <w:szCs w:val="18"/>
                <w:lang w:eastAsia="en-US"/>
              </w:rPr>
              <w:t>UCTN)</w:t>
            </w:r>
          </w:p>
        </w:tc>
        <w:tc>
          <w:tcPr>
            <w:tcW w:w="1048" w:type="dxa"/>
            <w:tcBorders>
              <w:top w:val="single" w:sz="4" w:space="0" w:color="auto"/>
              <w:left w:val="single" w:sz="4" w:space="0" w:color="auto"/>
              <w:bottom w:val="single" w:sz="4" w:space="0" w:color="auto"/>
              <w:right w:val="single" w:sz="4" w:space="0" w:color="auto"/>
            </w:tcBorders>
          </w:tcPr>
          <w:p w14:paraId="7067A7D5" w14:textId="77777777" w:rsidR="003A6EE4" w:rsidRDefault="00A73B1B" w:rsidP="00070A5F">
            <w:pPr>
              <w:jc w:val="center"/>
            </w:pPr>
            <w:hyperlink w:anchor="CWG_UTCN" w:history="1">
              <w:r w:rsidR="003A6EE4" w:rsidRPr="005128B5">
                <w:rPr>
                  <w:rStyle w:val="Hyperlink"/>
                  <w:rFonts w:ascii="Calibri" w:hAnsi="Calibri"/>
                  <w:sz w:val="18"/>
                  <w:szCs w:val="18"/>
                </w:rPr>
                <w:t>LINK</w:t>
              </w:r>
            </w:hyperlink>
          </w:p>
        </w:tc>
      </w:tr>
      <w:tr w:rsidR="003A6EE4" w:rsidRPr="00A65D6D" w14:paraId="0FC502DB" w14:textId="77777777" w:rsidTr="00355FB6">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06FDB8B4" w14:textId="77777777" w:rsidR="003A6EE4" w:rsidRPr="00780B8E" w:rsidRDefault="003A6EE4" w:rsidP="00355FB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A38517" w14:textId="77777777" w:rsidR="003A6EE4" w:rsidRPr="00B72EE7" w:rsidRDefault="003A6EE4" w:rsidP="00355FB6">
            <w:pPr>
              <w:pStyle w:val="BodyText"/>
              <w:rPr>
                <w:rFonts w:ascii="Calibri" w:hAnsi="Calibri"/>
                <w:sz w:val="18"/>
                <w:szCs w:val="18"/>
                <w:lang w:eastAsia="en-US"/>
              </w:rPr>
            </w:pPr>
            <w:r w:rsidRPr="00070A5F">
              <w:rPr>
                <w:rFonts w:ascii="Calibri" w:hAnsi="Calibri"/>
                <w:b/>
                <w:sz w:val="18"/>
                <w:szCs w:val="18"/>
                <w:lang w:eastAsia="en-US"/>
              </w:rPr>
              <w:t xml:space="preserve">Cross-Community Working Group </w:t>
            </w:r>
            <w:r>
              <w:rPr>
                <w:rFonts w:ascii="Calibri" w:hAnsi="Calibri"/>
                <w:b/>
                <w:sz w:val="18"/>
                <w:szCs w:val="18"/>
                <w:lang w:eastAsia="en-US"/>
              </w:rPr>
              <w:t xml:space="preserve">on Internet Governance </w:t>
            </w:r>
            <w:r w:rsidRPr="00EA29F8">
              <w:rPr>
                <w:rFonts w:ascii="Calibri" w:hAnsi="Calibri"/>
                <w:sz w:val="18"/>
                <w:szCs w:val="18"/>
                <w:lang w:eastAsia="en-US"/>
              </w:rPr>
              <w:t>(CWG-IG)</w:t>
            </w:r>
          </w:p>
        </w:tc>
        <w:tc>
          <w:tcPr>
            <w:tcW w:w="1048" w:type="dxa"/>
            <w:tcBorders>
              <w:top w:val="single" w:sz="4" w:space="0" w:color="auto"/>
              <w:left w:val="single" w:sz="4" w:space="0" w:color="auto"/>
              <w:bottom w:val="single" w:sz="4" w:space="0" w:color="auto"/>
              <w:right w:val="single" w:sz="4" w:space="0" w:color="auto"/>
            </w:tcBorders>
          </w:tcPr>
          <w:p w14:paraId="7235A9EE" w14:textId="77777777" w:rsidR="003A6EE4" w:rsidRDefault="00A73B1B" w:rsidP="00355FB6">
            <w:pPr>
              <w:jc w:val="center"/>
            </w:pPr>
            <w:hyperlink w:anchor="IG" w:history="1">
              <w:r w:rsidR="003A6EE4" w:rsidRPr="005128B5">
                <w:rPr>
                  <w:rStyle w:val="Hyperlink"/>
                  <w:rFonts w:ascii="Calibri" w:hAnsi="Calibri"/>
                  <w:sz w:val="18"/>
                  <w:szCs w:val="18"/>
                </w:rPr>
                <w:t>LINK</w:t>
              </w:r>
            </w:hyperlink>
          </w:p>
        </w:tc>
      </w:tr>
      <w:tr w:rsidR="005E4781" w:rsidRPr="00A65D6D" w14:paraId="17B3DB56" w14:textId="77777777" w:rsidTr="00BD2C74">
        <w:trPr>
          <w:jc w:val="center"/>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404666A6" w14:textId="20D1343C" w:rsidR="005E4781" w:rsidRDefault="005E4781" w:rsidP="00BD2C74">
            <w:pPr>
              <w:rPr>
                <w:rFonts w:ascii="Calibri" w:hAnsi="Calibri"/>
                <w:b/>
                <w:color w:val="FFFFFF"/>
                <w:sz w:val="18"/>
                <w:szCs w:val="18"/>
              </w:rPr>
            </w:pPr>
            <w:r>
              <w:rPr>
                <w:rFonts w:ascii="Calibri" w:hAnsi="Calibri"/>
                <w:b/>
                <w:color w:val="FFFFFF"/>
                <w:sz w:val="18"/>
                <w:szCs w:val="18"/>
              </w:rPr>
              <w:t>5 – Council Deliberations</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7DCD016" w14:textId="23A7B072" w:rsidR="005E4781" w:rsidRDefault="00BF451A" w:rsidP="0061512F">
            <w:pPr>
              <w:pStyle w:val="BodyText"/>
              <w:rPr>
                <w:rFonts w:ascii="Calibri" w:hAnsi="Calibri"/>
                <w:b/>
                <w:sz w:val="18"/>
                <w:szCs w:val="18"/>
                <w:lang w:eastAsia="en-US"/>
              </w:rPr>
            </w:pPr>
            <w:ins w:id="7" w:author="Berry Cobb" w:date="2017-01-05T14:11:00Z">
              <w:r>
                <w:rPr>
                  <w:rFonts w:ascii="Calibri" w:hAnsi="Calibri"/>
                  <w:b/>
                  <w:sz w:val="18"/>
                  <w:szCs w:val="18"/>
                  <w:lang w:eastAsia="en-US"/>
                </w:rPr>
                <w:t>- none -</w:t>
              </w:r>
            </w:ins>
            <w:del w:id="8" w:author="Berry Cobb" w:date="2017-01-05T14:11:00Z">
              <w:r w:rsidR="005E4781" w:rsidDel="00BF451A">
                <w:rPr>
                  <w:rFonts w:ascii="Calibri" w:hAnsi="Calibri"/>
                  <w:b/>
                  <w:sz w:val="18"/>
                  <w:szCs w:val="18"/>
                  <w:lang w:eastAsia="en-US"/>
                </w:rPr>
                <w:delText xml:space="preserve">GNSO Review Working Group </w:delText>
              </w:r>
              <w:r w:rsidR="005E4781" w:rsidRPr="00975F5C" w:rsidDel="00BF451A">
                <w:rPr>
                  <w:rFonts w:ascii="Calibri" w:hAnsi="Calibri"/>
                  <w:sz w:val="18"/>
                  <w:szCs w:val="18"/>
                  <w:lang w:eastAsia="en-US"/>
                </w:rPr>
                <w:delText>(GRWG)</w:delText>
              </w:r>
            </w:del>
          </w:p>
        </w:tc>
        <w:tc>
          <w:tcPr>
            <w:tcW w:w="1048" w:type="dxa"/>
            <w:tcBorders>
              <w:top w:val="single" w:sz="4" w:space="0" w:color="auto"/>
              <w:left w:val="single" w:sz="4" w:space="0" w:color="auto"/>
              <w:bottom w:val="single" w:sz="4" w:space="0" w:color="auto"/>
              <w:right w:val="single" w:sz="4" w:space="0" w:color="auto"/>
            </w:tcBorders>
          </w:tcPr>
          <w:p w14:paraId="1D27B768" w14:textId="2FBDE2CC" w:rsidR="005E4781" w:rsidRDefault="005A04A3" w:rsidP="00095DAD">
            <w:pPr>
              <w:jc w:val="center"/>
            </w:pPr>
            <w:del w:id="9" w:author="Berry Cobb" w:date="2017-01-05T14:11:00Z">
              <w:r w:rsidDel="00BF451A">
                <w:fldChar w:fldCharType="begin"/>
              </w:r>
              <w:r w:rsidDel="00BF451A">
                <w:delInstrText xml:space="preserve"> HYPERLINK \l "GRWG" </w:delInstrText>
              </w:r>
              <w:r w:rsidDel="00BF451A">
                <w:fldChar w:fldCharType="separate"/>
              </w:r>
              <w:r w:rsidR="005E4781" w:rsidRPr="004B30FF" w:rsidDel="00BF451A">
                <w:rPr>
                  <w:rStyle w:val="Hyperlink"/>
                  <w:rFonts w:ascii="Calibri" w:hAnsi="Calibri"/>
                  <w:sz w:val="18"/>
                  <w:szCs w:val="18"/>
                </w:rPr>
                <w:delText>LINK</w:delText>
              </w:r>
              <w:r w:rsidDel="00BF451A">
                <w:rPr>
                  <w:rStyle w:val="Hyperlink"/>
                  <w:rFonts w:ascii="Calibri" w:hAnsi="Calibri"/>
                  <w:sz w:val="18"/>
                  <w:szCs w:val="18"/>
                </w:rPr>
                <w:fldChar w:fldCharType="end"/>
              </w:r>
            </w:del>
          </w:p>
        </w:tc>
      </w:tr>
      <w:tr w:rsidR="00BF451A" w:rsidRPr="00A65D6D" w14:paraId="7979EC3B" w14:textId="77777777" w:rsidTr="00780B8E">
        <w:trPr>
          <w:jc w:val="center"/>
          <w:ins w:id="10" w:author="Berry Cobb" w:date="2017-01-05T14:10:00Z"/>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25F1F849" w14:textId="250387D9" w:rsidR="00BF451A" w:rsidRPr="00780B8E" w:rsidRDefault="00BF451A" w:rsidP="00C65716">
            <w:pPr>
              <w:rPr>
                <w:ins w:id="11" w:author="Berry Cobb" w:date="2017-01-05T14:10:00Z"/>
                <w:rFonts w:ascii="Calibri" w:hAnsi="Calibri"/>
                <w:b/>
                <w:color w:val="FFFFFF"/>
                <w:sz w:val="18"/>
                <w:szCs w:val="18"/>
              </w:rPr>
            </w:pPr>
            <w:ins w:id="12" w:author="Berry Cobb" w:date="2017-01-05T14:10:00Z">
              <w:r w:rsidRPr="00780B8E">
                <w:rPr>
                  <w:rFonts w:ascii="Calibri" w:hAnsi="Calibri"/>
                  <w:b/>
                  <w:color w:val="FFFFFF"/>
                  <w:sz w:val="18"/>
                  <w:szCs w:val="18"/>
                </w:rPr>
                <w:t>6 – Board Vote</w:t>
              </w:r>
            </w:ins>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CEC210" w14:textId="4719B2CA" w:rsidR="00BF451A" w:rsidRPr="00070A5F" w:rsidRDefault="00BF451A" w:rsidP="00C070FA">
            <w:pPr>
              <w:pStyle w:val="BodyText"/>
              <w:rPr>
                <w:ins w:id="13" w:author="Berry Cobb" w:date="2017-01-05T14:10:00Z"/>
                <w:rFonts w:ascii="Calibri" w:hAnsi="Calibri" w:cs="Calibri"/>
                <w:b/>
                <w:sz w:val="18"/>
                <w:szCs w:val="18"/>
                <w:lang w:eastAsia="en-US"/>
              </w:rPr>
            </w:pPr>
            <w:ins w:id="14" w:author="Berry Cobb" w:date="2017-01-05T14:11:00Z">
              <w:r>
                <w:rPr>
                  <w:rFonts w:ascii="Calibri" w:hAnsi="Calibri"/>
                  <w:b/>
                  <w:sz w:val="18"/>
                  <w:szCs w:val="18"/>
                  <w:lang w:eastAsia="en-US"/>
                </w:rPr>
                <w:t xml:space="preserve">GNSO Review Working Group </w:t>
              </w:r>
              <w:r w:rsidRPr="00975F5C">
                <w:rPr>
                  <w:rFonts w:ascii="Calibri" w:hAnsi="Calibri"/>
                  <w:sz w:val="18"/>
                  <w:szCs w:val="18"/>
                  <w:lang w:eastAsia="en-US"/>
                </w:rPr>
                <w:t>(GRWG)</w:t>
              </w:r>
            </w:ins>
          </w:p>
        </w:tc>
        <w:tc>
          <w:tcPr>
            <w:tcW w:w="1048" w:type="dxa"/>
            <w:tcBorders>
              <w:top w:val="single" w:sz="4" w:space="0" w:color="auto"/>
              <w:left w:val="single" w:sz="4" w:space="0" w:color="auto"/>
              <w:bottom w:val="single" w:sz="4" w:space="0" w:color="auto"/>
              <w:right w:val="single" w:sz="4" w:space="0" w:color="auto"/>
            </w:tcBorders>
          </w:tcPr>
          <w:p w14:paraId="6CF7CCD5" w14:textId="3FECDD3A" w:rsidR="00BF451A" w:rsidRDefault="00BF451A" w:rsidP="00070A5F">
            <w:pPr>
              <w:jc w:val="center"/>
              <w:rPr>
                <w:ins w:id="15" w:author="Berry Cobb" w:date="2017-01-05T14:10:00Z"/>
              </w:rPr>
            </w:pPr>
            <w:ins w:id="16" w:author="Berry Cobb" w:date="2017-01-05T14:11:00Z">
              <w:r>
                <w:fldChar w:fldCharType="begin"/>
              </w:r>
              <w:r>
                <w:instrText xml:space="preserve"> HYPERLINK \l "GRWG" </w:instrText>
              </w:r>
              <w:r>
                <w:fldChar w:fldCharType="separate"/>
              </w:r>
              <w:r w:rsidRPr="004B30FF">
                <w:rPr>
                  <w:rStyle w:val="Hyperlink"/>
                  <w:rFonts w:ascii="Calibri" w:hAnsi="Calibri"/>
                  <w:sz w:val="18"/>
                  <w:szCs w:val="18"/>
                </w:rPr>
                <w:t>LINK</w:t>
              </w:r>
              <w:r>
                <w:rPr>
                  <w:rStyle w:val="Hyperlink"/>
                  <w:rFonts w:ascii="Calibri" w:hAnsi="Calibri"/>
                  <w:sz w:val="18"/>
                  <w:szCs w:val="18"/>
                </w:rPr>
                <w:fldChar w:fldCharType="end"/>
              </w:r>
            </w:ins>
          </w:p>
        </w:tc>
      </w:tr>
      <w:tr w:rsidR="00BF451A" w:rsidRPr="00A65D6D" w14:paraId="2314C1C6"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53AB4228" w14:textId="77777777" w:rsidR="00BF451A" w:rsidRPr="00780B8E" w:rsidRDefault="00BF451A"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C15D2E4" w14:textId="77777777" w:rsidR="00BF451A" w:rsidRPr="00070A5F" w:rsidRDefault="00BF451A" w:rsidP="00C070FA">
            <w:pPr>
              <w:pStyle w:val="BodyText"/>
              <w:rPr>
                <w:rFonts w:ascii="Calibri" w:hAnsi="Calibri" w:cs="Calibri"/>
                <w:b/>
                <w:sz w:val="18"/>
                <w:szCs w:val="18"/>
                <w:lang w:eastAsia="en-US"/>
              </w:rPr>
            </w:pP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b/>
                <w:sz w:val="18"/>
                <w:szCs w:val="18"/>
                <w:lang w:eastAsia="en-US"/>
              </w:rPr>
              <w:t xml:space="preserve"> PDP</w:t>
            </w:r>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1C487748" w14:textId="77777777" w:rsidR="00BF451A" w:rsidRDefault="00A73B1B" w:rsidP="00070A5F">
            <w:pPr>
              <w:jc w:val="center"/>
              <w:rPr>
                <w:rFonts w:ascii="Calibri" w:hAnsi="Calibri"/>
                <w:sz w:val="18"/>
                <w:szCs w:val="18"/>
              </w:rPr>
            </w:pPr>
            <w:hyperlink w:anchor="IGO_INGO" w:history="1">
              <w:r w:rsidR="00BF451A" w:rsidRPr="005128B5">
                <w:rPr>
                  <w:rStyle w:val="Hyperlink"/>
                  <w:rFonts w:ascii="Calibri" w:hAnsi="Calibri"/>
                  <w:sz w:val="18"/>
                  <w:szCs w:val="18"/>
                </w:rPr>
                <w:t>LINK</w:t>
              </w:r>
            </w:hyperlink>
          </w:p>
        </w:tc>
      </w:tr>
      <w:tr w:rsidR="00BF451A" w:rsidRPr="00A65D6D" w14:paraId="5871BBD8"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6E5AA0BE" w14:textId="77777777" w:rsidR="00BF451A" w:rsidRPr="00780B8E" w:rsidRDefault="00BF451A"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5D594BB" w14:textId="77777777" w:rsidR="00BF451A" w:rsidRPr="00070A5F" w:rsidRDefault="00BF451A" w:rsidP="00FA4494">
            <w:pPr>
              <w:pStyle w:val="BodyText"/>
              <w:rPr>
                <w:rFonts w:ascii="Calibri" w:hAnsi="Calibri" w:cs="Calibri"/>
                <w:b/>
                <w:sz w:val="18"/>
                <w:szCs w:val="18"/>
                <w:lang w:eastAsia="en-US"/>
              </w:rPr>
            </w:pPr>
            <w:r w:rsidRPr="00070A5F">
              <w:rPr>
                <w:rFonts w:ascii="Calibri" w:eastAsia="Tahoma" w:hAnsi="Calibri" w:cs="Arial"/>
                <w:b/>
                <w:sz w:val="18"/>
                <w:szCs w:val="18"/>
                <w:lang w:val="en-GB" w:eastAsia="en-US"/>
              </w:rPr>
              <w:t xml:space="preserve">Geo Regions Review </w:t>
            </w:r>
            <w:r w:rsidRPr="006766B9">
              <w:rPr>
                <w:rFonts w:ascii="Calibri" w:hAnsi="Calibri"/>
                <w:sz w:val="18"/>
                <w:szCs w:val="18"/>
                <w:lang w:eastAsia="en-US"/>
              </w:rPr>
              <w:t>(GEO)</w:t>
            </w:r>
          </w:p>
        </w:tc>
        <w:tc>
          <w:tcPr>
            <w:tcW w:w="1048" w:type="dxa"/>
            <w:tcBorders>
              <w:top w:val="single" w:sz="4" w:space="0" w:color="auto"/>
              <w:left w:val="single" w:sz="4" w:space="0" w:color="auto"/>
              <w:bottom w:val="single" w:sz="4" w:space="0" w:color="auto"/>
              <w:right w:val="single" w:sz="4" w:space="0" w:color="auto"/>
            </w:tcBorders>
          </w:tcPr>
          <w:p w14:paraId="0DB79F94" w14:textId="77777777" w:rsidR="00BF451A" w:rsidRDefault="00A73B1B" w:rsidP="00070A5F">
            <w:pPr>
              <w:jc w:val="center"/>
            </w:pPr>
            <w:hyperlink w:anchor="GEO" w:history="1">
              <w:r w:rsidR="00BF451A" w:rsidRPr="00F2287B">
                <w:rPr>
                  <w:rStyle w:val="Hyperlink"/>
                  <w:rFonts w:ascii="Calibri" w:hAnsi="Calibri"/>
                  <w:sz w:val="18"/>
                  <w:szCs w:val="18"/>
                </w:rPr>
                <w:t>LINK</w:t>
              </w:r>
            </w:hyperlink>
          </w:p>
        </w:tc>
      </w:tr>
      <w:tr w:rsidR="00BF451A" w:rsidRPr="00A65D6D" w14:paraId="784DC4B3"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7EE5D404" w14:textId="77DDC758" w:rsidR="00BF451A" w:rsidRPr="00780B8E" w:rsidRDefault="00BF451A"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2038860" w14:textId="5181068B" w:rsidR="00BF451A" w:rsidRPr="00070A5F" w:rsidRDefault="00BF451A" w:rsidP="00F27DC2">
            <w:pPr>
              <w:pStyle w:val="BodyText"/>
              <w:rPr>
                <w:rFonts w:ascii="Calibri" w:eastAsia="Tahoma" w:hAnsi="Calibri" w:cs="Arial"/>
                <w:b/>
                <w:sz w:val="18"/>
                <w:szCs w:val="18"/>
                <w:lang w:val="en-GB" w:eastAsia="en-US"/>
              </w:rPr>
            </w:pPr>
            <w:r>
              <w:rPr>
                <w:rFonts w:ascii="Calibri" w:hAnsi="Calibri"/>
                <w:b/>
                <w:sz w:val="18"/>
                <w:szCs w:val="18"/>
                <w:lang w:eastAsia="en-US"/>
              </w:rPr>
              <w:t xml:space="preserve">GNSO Rights &amp; Obligations under Revised ICANN Bylaws Drafting Team </w:t>
            </w:r>
            <w:r>
              <w:rPr>
                <w:rFonts w:ascii="Calibri" w:hAnsi="Calibri"/>
                <w:sz w:val="18"/>
                <w:szCs w:val="18"/>
                <w:lang w:eastAsia="en-US"/>
              </w:rPr>
              <w:t>(RODT)</w:t>
            </w:r>
          </w:p>
        </w:tc>
        <w:tc>
          <w:tcPr>
            <w:tcW w:w="1048" w:type="dxa"/>
            <w:tcBorders>
              <w:top w:val="single" w:sz="4" w:space="0" w:color="auto"/>
              <w:left w:val="single" w:sz="4" w:space="0" w:color="auto"/>
              <w:bottom w:val="single" w:sz="4" w:space="0" w:color="auto"/>
              <w:right w:val="single" w:sz="4" w:space="0" w:color="auto"/>
            </w:tcBorders>
          </w:tcPr>
          <w:p w14:paraId="6C93AC81" w14:textId="5DE4F403" w:rsidR="00BF451A" w:rsidRDefault="00A73B1B" w:rsidP="009F6454">
            <w:pPr>
              <w:jc w:val="center"/>
            </w:pPr>
            <w:hyperlink w:anchor="RODT" w:history="1">
              <w:r w:rsidR="00BF451A" w:rsidRPr="004B30FF">
                <w:rPr>
                  <w:rStyle w:val="Hyperlink"/>
                  <w:rFonts w:ascii="Calibri" w:hAnsi="Calibri"/>
                  <w:sz w:val="18"/>
                  <w:szCs w:val="18"/>
                </w:rPr>
                <w:t>LINK</w:t>
              </w:r>
            </w:hyperlink>
          </w:p>
        </w:tc>
      </w:tr>
      <w:tr w:rsidR="00BF451A" w:rsidRPr="00A65D6D" w14:paraId="624389BF"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1E7BE4A2" w14:textId="08397B83" w:rsidR="00BF451A" w:rsidRPr="00780B8E" w:rsidRDefault="00BF451A"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1FEEBDA" w14:textId="446847E3" w:rsidR="00BF451A" w:rsidRDefault="00BF451A" w:rsidP="00F27DC2">
            <w:pPr>
              <w:pStyle w:val="BodyText"/>
              <w:rPr>
                <w:rFonts w:ascii="Calibri" w:hAnsi="Calibri"/>
                <w:b/>
                <w:sz w:val="18"/>
                <w:szCs w:val="18"/>
                <w:lang w:eastAsia="en-US"/>
              </w:rPr>
            </w:pPr>
            <w:r w:rsidRPr="00070A5F">
              <w:rPr>
                <w:rFonts w:ascii="Calibri" w:eastAsia="Tahoma" w:hAnsi="Calibri" w:cs="Arial"/>
                <w:b/>
                <w:sz w:val="18"/>
                <w:szCs w:val="18"/>
                <w:lang w:val="en-GB" w:eastAsia="en-US"/>
              </w:rPr>
              <w:t>GAC-GNSO Consultation Group on Early Engagement</w:t>
            </w:r>
            <w:r>
              <w:rPr>
                <w:rFonts w:ascii="Calibri" w:eastAsia="Tahoma" w:hAnsi="Calibri" w:cs="Arial"/>
                <w:sz w:val="18"/>
                <w:szCs w:val="18"/>
                <w:lang w:val="en-GB" w:eastAsia="en-US"/>
              </w:rPr>
              <w:t xml:space="preserve"> (GAC-GNSO-CG)</w:t>
            </w:r>
          </w:p>
        </w:tc>
        <w:tc>
          <w:tcPr>
            <w:tcW w:w="1048" w:type="dxa"/>
            <w:tcBorders>
              <w:top w:val="single" w:sz="4" w:space="0" w:color="auto"/>
              <w:left w:val="single" w:sz="4" w:space="0" w:color="auto"/>
              <w:bottom w:val="single" w:sz="4" w:space="0" w:color="auto"/>
              <w:right w:val="single" w:sz="4" w:space="0" w:color="auto"/>
            </w:tcBorders>
          </w:tcPr>
          <w:p w14:paraId="7BAACB3B" w14:textId="6F9AAB66" w:rsidR="00BF451A" w:rsidRDefault="00A73B1B" w:rsidP="009F6454">
            <w:pPr>
              <w:jc w:val="center"/>
            </w:pPr>
            <w:hyperlink w:anchor="GAC_GNSO_CG" w:history="1">
              <w:r w:rsidR="00BF451A" w:rsidRPr="00732C30">
                <w:rPr>
                  <w:rStyle w:val="Hyperlink"/>
                  <w:rFonts w:ascii="Calibri" w:hAnsi="Calibri"/>
                  <w:sz w:val="18"/>
                  <w:szCs w:val="18"/>
                </w:rPr>
                <w:t>LINK</w:t>
              </w:r>
            </w:hyperlink>
          </w:p>
        </w:tc>
      </w:tr>
      <w:tr w:rsidR="00BF451A" w:rsidRPr="00A65D6D" w14:paraId="4C7440F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3DF6A9C7" w14:textId="6D3E6398" w:rsidR="00BF451A" w:rsidRPr="00780B8E" w:rsidRDefault="00BF451A"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ADC0B5D" w14:textId="5BC5CC1D" w:rsidR="00BF451A" w:rsidRPr="003961B8" w:rsidRDefault="00BF451A" w:rsidP="00F27DC2">
            <w:pPr>
              <w:pStyle w:val="BodyText"/>
              <w:rPr>
                <w:rFonts w:ascii="Calibri" w:eastAsia="Tahoma" w:hAnsi="Calibri" w:cs="Tahoma"/>
                <w:b/>
                <w:sz w:val="18"/>
                <w:szCs w:val="18"/>
                <w:lang w:val="en-GB"/>
              </w:rPr>
            </w:pPr>
            <w:r w:rsidRPr="00070A5F">
              <w:rPr>
                <w:rFonts w:ascii="Calibri" w:eastAsia="Tahoma" w:hAnsi="Calibri" w:cs="Arial"/>
                <w:b/>
                <w:sz w:val="18"/>
                <w:szCs w:val="18"/>
                <w:lang w:val="en-GB" w:eastAsia="en-US"/>
              </w:rPr>
              <w:t>Privacy &amp; Proxy Services Accreditation Issues</w:t>
            </w:r>
            <w:r>
              <w:rPr>
                <w:rFonts w:ascii="Calibri" w:eastAsia="Tahoma" w:hAnsi="Calibri" w:cs="Arial"/>
                <w:b/>
                <w:sz w:val="18"/>
                <w:szCs w:val="18"/>
                <w:lang w:val="en-GB" w:eastAsia="en-US"/>
              </w:rPr>
              <w:t xml:space="preserve"> PDP</w:t>
            </w:r>
            <w:r w:rsidRPr="000A1FCB">
              <w:rPr>
                <w:rFonts w:ascii="Calibri" w:hAnsi="Calibri"/>
                <w:sz w:val="18"/>
                <w:szCs w:val="18"/>
                <w:lang w:eastAsia="en-US"/>
              </w:rPr>
              <w:t xml:space="preserve"> (PPSAI)</w:t>
            </w:r>
          </w:p>
        </w:tc>
        <w:tc>
          <w:tcPr>
            <w:tcW w:w="1048" w:type="dxa"/>
            <w:tcBorders>
              <w:top w:val="single" w:sz="4" w:space="0" w:color="auto"/>
              <w:left w:val="single" w:sz="4" w:space="0" w:color="auto"/>
              <w:bottom w:val="single" w:sz="4" w:space="0" w:color="auto"/>
              <w:right w:val="single" w:sz="4" w:space="0" w:color="auto"/>
            </w:tcBorders>
          </w:tcPr>
          <w:p w14:paraId="26ACC0FC" w14:textId="1519F316" w:rsidR="00BF451A" w:rsidRDefault="00A73B1B" w:rsidP="009F6454">
            <w:pPr>
              <w:jc w:val="center"/>
            </w:pPr>
            <w:hyperlink w:anchor="PPSAI" w:history="1">
              <w:r w:rsidR="00BF451A" w:rsidRPr="00295D45">
                <w:rPr>
                  <w:rStyle w:val="Hyperlink"/>
                  <w:rFonts w:ascii="Calibri" w:hAnsi="Calibri"/>
                  <w:sz w:val="18"/>
                  <w:szCs w:val="18"/>
                </w:rPr>
                <w:t>LINK</w:t>
              </w:r>
            </w:hyperlink>
          </w:p>
        </w:tc>
      </w:tr>
      <w:tr w:rsidR="00BF451A" w:rsidRPr="00A65D6D" w14:paraId="05F421B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2926DDEF" w14:textId="77777777" w:rsidR="00BF451A" w:rsidRPr="00780B8E" w:rsidRDefault="00BF451A"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31CE2F4" w14:textId="4604AFA8" w:rsidR="00BF451A" w:rsidRPr="00B72EE7" w:rsidRDefault="00BF451A" w:rsidP="002B1220">
            <w:pPr>
              <w:pStyle w:val="BodyText"/>
              <w:rPr>
                <w:sz w:val="18"/>
                <w:szCs w:val="18"/>
                <w:lang w:eastAsia="en-US"/>
              </w:rPr>
            </w:pPr>
            <w:r w:rsidRPr="00070A5F">
              <w:rPr>
                <w:rFonts w:ascii="Calibri" w:hAnsi="Calibri"/>
                <w:b/>
                <w:sz w:val="18"/>
                <w:szCs w:val="18"/>
              </w:rPr>
              <w:t xml:space="preserve">Translation/Transliteration of  </w:t>
            </w:r>
            <w:r>
              <w:rPr>
                <w:rFonts w:ascii="Calibri" w:hAnsi="Calibri"/>
                <w:b/>
                <w:sz w:val="18"/>
                <w:szCs w:val="18"/>
              </w:rPr>
              <w:t>gTLD</w:t>
            </w:r>
            <w:r w:rsidRPr="00070A5F">
              <w:rPr>
                <w:rFonts w:ascii="Calibri" w:hAnsi="Calibri"/>
                <w:b/>
                <w:sz w:val="18"/>
                <w:szCs w:val="18"/>
              </w:rPr>
              <w:t xml:space="preserve"> Registration Data</w:t>
            </w:r>
            <w:r w:rsidRPr="0048628E">
              <w:rPr>
                <w:rFonts w:ascii="Calibri" w:hAnsi="Calibri"/>
                <w:b/>
                <w:sz w:val="18"/>
                <w:szCs w:val="18"/>
              </w:rPr>
              <w:t xml:space="preserve"> </w:t>
            </w:r>
            <w:r>
              <w:rPr>
                <w:rFonts w:ascii="Calibri" w:hAnsi="Calibri"/>
                <w:b/>
                <w:sz w:val="18"/>
                <w:szCs w:val="18"/>
              </w:rPr>
              <w:t>PDP</w:t>
            </w:r>
            <w:r w:rsidRPr="0048628E">
              <w:rPr>
                <w:rFonts w:ascii="Calibri" w:hAnsi="Calibri"/>
                <w:b/>
                <w:sz w:val="18"/>
                <w:szCs w:val="18"/>
              </w:rPr>
              <w:t xml:space="preserve"> </w:t>
            </w:r>
            <w:r>
              <w:rPr>
                <w:rFonts w:ascii="Calibri" w:hAnsi="Calibri"/>
                <w:sz w:val="18"/>
                <w:szCs w:val="18"/>
              </w:rPr>
              <w:t>(T&amp;T)</w:t>
            </w:r>
          </w:p>
        </w:tc>
        <w:tc>
          <w:tcPr>
            <w:tcW w:w="1048" w:type="dxa"/>
            <w:tcBorders>
              <w:top w:val="single" w:sz="4" w:space="0" w:color="auto"/>
              <w:left w:val="single" w:sz="4" w:space="0" w:color="auto"/>
              <w:bottom w:val="single" w:sz="4" w:space="0" w:color="auto"/>
              <w:right w:val="single" w:sz="4" w:space="0" w:color="auto"/>
            </w:tcBorders>
          </w:tcPr>
          <w:p w14:paraId="163B8F46" w14:textId="77777777" w:rsidR="00BF451A" w:rsidRDefault="00A73B1B" w:rsidP="009F6454">
            <w:pPr>
              <w:jc w:val="center"/>
            </w:pPr>
            <w:hyperlink w:anchor="TandT" w:history="1">
              <w:r w:rsidR="00BF451A" w:rsidRPr="009F6454">
                <w:rPr>
                  <w:rStyle w:val="Hyperlink"/>
                  <w:rFonts w:ascii="Calibri" w:hAnsi="Calibri"/>
                  <w:sz w:val="18"/>
                  <w:szCs w:val="18"/>
                </w:rPr>
                <w:t>LINK</w:t>
              </w:r>
            </w:hyperlink>
          </w:p>
        </w:tc>
      </w:tr>
      <w:tr w:rsidR="00BF451A" w:rsidRPr="00A65D6D" w14:paraId="27DFA868"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1BEF0B5" w14:textId="77777777" w:rsidR="00BF451A" w:rsidRPr="00780B8E" w:rsidRDefault="00BF451A"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5250734" w14:textId="77777777" w:rsidR="00BF451A" w:rsidRPr="00B72EE7" w:rsidRDefault="00BF451A" w:rsidP="00C65716">
            <w:pPr>
              <w:pStyle w:val="BodyText"/>
              <w:rPr>
                <w:sz w:val="18"/>
                <w:szCs w:val="18"/>
                <w:lang w:eastAsia="en-US"/>
              </w:rPr>
            </w:pPr>
            <w:r w:rsidRPr="00070A5F">
              <w:rPr>
                <w:rFonts w:ascii="Calibri" w:hAnsi="Calibri"/>
                <w:b/>
                <w:sz w:val="18"/>
                <w:szCs w:val="18"/>
                <w:lang w:eastAsia="en-US"/>
              </w:rPr>
              <w:t>Inter-Registrar Transfer Policy Part C PDP</w:t>
            </w:r>
            <w:r>
              <w:rPr>
                <w:rFonts w:ascii="Calibri" w:hAnsi="Calibri"/>
                <w:sz w:val="18"/>
                <w:szCs w:val="18"/>
                <w:lang w:eastAsia="en-US"/>
              </w:rPr>
              <w:t xml:space="preserve"> (IRTP-C)</w:t>
            </w:r>
          </w:p>
        </w:tc>
        <w:tc>
          <w:tcPr>
            <w:tcW w:w="1048" w:type="dxa"/>
            <w:tcBorders>
              <w:top w:val="single" w:sz="4" w:space="0" w:color="auto"/>
              <w:left w:val="single" w:sz="4" w:space="0" w:color="auto"/>
              <w:bottom w:val="single" w:sz="4" w:space="0" w:color="auto"/>
              <w:right w:val="single" w:sz="4" w:space="0" w:color="auto"/>
            </w:tcBorders>
          </w:tcPr>
          <w:p w14:paraId="48921941" w14:textId="77777777" w:rsidR="00BF451A" w:rsidRDefault="00A73B1B" w:rsidP="00070A5F">
            <w:pPr>
              <w:jc w:val="center"/>
            </w:pPr>
            <w:hyperlink w:anchor="IRTP_C" w:history="1">
              <w:r w:rsidR="00BF451A" w:rsidRPr="005128B5">
                <w:rPr>
                  <w:rStyle w:val="Hyperlink"/>
                  <w:rFonts w:ascii="Calibri" w:hAnsi="Calibri"/>
                  <w:sz w:val="18"/>
                  <w:szCs w:val="18"/>
                </w:rPr>
                <w:t>LINK</w:t>
              </w:r>
            </w:hyperlink>
          </w:p>
        </w:tc>
      </w:tr>
      <w:tr w:rsidR="00BF451A" w:rsidRPr="00A65D6D" w14:paraId="6EE5579F"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A4C76CC" w14:textId="77777777" w:rsidR="00BF451A" w:rsidRPr="00780B8E" w:rsidRDefault="00BF451A"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27641DA" w14:textId="77777777" w:rsidR="00BF451A" w:rsidRPr="00B72EE7" w:rsidRDefault="00BF451A" w:rsidP="00C65716">
            <w:pPr>
              <w:pStyle w:val="BodyText"/>
              <w:rPr>
                <w:sz w:val="18"/>
                <w:szCs w:val="18"/>
                <w:lang w:eastAsia="en-US"/>
              </w:rPr>
            </w:pPr>
            <w:r w:rsidRPr="00070A5F">
              <w:rPr>
                <w:rFonts w:ascii="Calibri" w:hAnsi="Calibri"/>
                <w:b/>
                <w:sz w:val="18"/>
                <w:szCs w:val="18"/>
                <w:lang w:eastAsia="en-US"/>
              </w:rPr>
              <w:t>‘Thick’ WHOIS PDP</w:t>
            </w:r>
            <w:r>
              <w:rPr>
                <w:rFonts w:ascii="Calibri" w:hAnsi="Calibri"/>
                <w:sz w:val="18"/>
                <w:szCs w:val="18"/>
                <w:lang w:eastAsia="en-US"/>
              </w:rPr>
              <w:t xml:space="preserve"> (THICK-WHOIS)</w:t>
            </w:r>
          </w:p>
        </w:tc>
        <w:tc>
          <w:tcPr>
            <w:tcW w:w="1048" w:type="dxa"/>
            <w:tcBorders>
              <w:top w:val="single" w:sz="4" w:space="0" w:color="auto"/>
              <w:left w:val="single" w:sz="4" w:space="0" w:color="auto"/>
              <w:bottom w:val="single" w:sz="4" w:space="0" w:color="auto"/>
              <w:right w:val="single" w:sz="4" w:space="0" w:color="auto"/>
            </w:tcBorders>
          </w:tcPr>
          <w:p w14:paraId="3DC94EEB" w14:textId="77777777" w:rsidR="00BF451A" w:rsidRDefault="00A73B1B" w:rsidP="00070A5F">
            <w:pPr>
              <w:jc w:val="center"/>
            </w:pPr>
            <w:hyperlink w:anchor="THICK_WHOIS" w:history="1">
              <w:r w:rsidR="00BF451A" w:rsidRPr="005128B5">
                <w:rPr>
                  <w:rStyle w:val="Hyperlink"/>
                  <w:rFonts w:ascii="Calibri" w:hAnsi="Calibri"/>
                  <w:sz w:val="18"/>
                  <w:szCs w:val="18"/>
                </w:rPr>
                <w:t>LINK</w:t>
              </w:r>
            </w:hyperlink>
          </w:p>
        </w:tc>
      </w:tr>
      <w:tr w:rsidR="00BF451A" w:rsidRPr="00A65D6D" w14:paraId="01C502B0"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6F5F6F30" w14:textId="77777777" w:rsidR="00BF451A" w:rsidRPr="00780B8E" w:rsidRDefault="00BF451A"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B396B2A" w14:textId="77777777" w:rsidR="00BF451A" w:rsidRPr="00070A5F" w:rsidRDefault="00BF451A" w:rsidP="00C65716">
            <w:pPr>
              <w:pStyle w:val="BodyText"/>
              <w:rPr>
                <w:rFonts w:ascii="Calibri" w:hAnsi="Calibri"/>
                <w:b/>
                <w:sz w:val="18"/>
                <w:szCs w:val="18"/>
                <w:lang w:eastAsia="en-US"/>
              </w:rPr>
            </w:pP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b/>
                <w:sz w:val="18"/>
                <w:szCs w:val="18"/>
                <w:lang w:eastAsia="en-US"/>
              </w:rPr>
              <w:t xml:space="preserve"> PDP</w:t>
            </w:r>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24D1054C" w14:textId="77777777" w:rsidR="00BF451A" w:rsidRDefault="00A73B1B" w:rsidP="00070A5F">
            <w:pPr>
              <w:jc w:val="center"/>
              <w:rPr>
                <w:rFonts w:ascii="Calibri" w:hAnsi="Calibri"/>
                <w:sz w:val="18"/>
                <w:szCs w:val="18"/>
              </w:rPr>
            </w:pPr>
            <w:hyperlink w:anchor="IGO_INGO2" w:history="1">
              <w:r w:rsidR="00BF451A" w:rsidRPr="000D6529">
                <w:rPr>
                  <w:rStyle w:val="Hyperlink"/>
                  <w:rFonts w:ascii="Calibri" w:hAnsi="Calibri"/>
                  <w:sz w:val="18"/>
                  <w:szCs w:val="18"/>
                </w:rPr>
                <w:t>LINK</w:t>
              </w:r>
            </w:hyperlink>
          </w:p>
        </w:tc>
      </w:tr>
      <w:tr w:rsidR="00BF451A" w:rsidRPr="00A65D6D" w14:paraId="7B0D604F"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6B8EC0F" w14:textId="77777777" w:rsidR="00BF451A" w:rsidRPr="00327F93" w:rsidRDefault="00BF451A"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F44D3CA" w14:textId="7B1DE22E" w:rsidR="00BF451A" w:rsidRPr="00070A5F" w:rsidRDefault="00BF451A" w:rsidP="00C65716">
            <w:pPr>
              <w:pStyle w:val="BodyText"/>
              <w:rPr>
                <w:rFonts w:ascii="Calibri" w:hAnsi="Calibri"/>
                <w:b/>
                <w:sz w:val="18"/>
                <w:szCs w:val="18"/>
                <w:lang w:eastAsia="en-US"/>
              </w:rPr>
            </w:pPr>
            <w:r>
              <w:rPr>
                <w:rFonts w:ascii="Calibri" w:hAnsi="Calibri"/>
                <w:b/>
                <w:sz w:val="18"/>
                <w:szCs w:val="18"/>
                <w:lang w:eastAsia="en-US"/>
              </w:rPr>
              <w:t xml:space="preserve">Consumer Choice Competition and Trust Review Team </w:t>
            </w:r>
            <w:r w:rsidRPr="00975F5C">
              <w:rPr>
                <w:rFonts w:ascii="Calibri" w:hAnsi="Calibri"/>
                <w:sz w:val="18"/>
                <w:szCs w:val="18"/>
                <w:lang w:eastAsia="en-US"/>
              </w:rPr>
              <w:t>(CCT-RT)</w:t>
            </w:r>
          </w:p>
        </w:tc>
        <w:tc>
          <w:tcPr>
            <w:tcW w:w="1048" w:type="dxa"/>
            <w:tcBorders>
              <w:top w:val="single" w:sz="4" w:space="0" w:color="auto"/>
              <w:left w:val="single" w:sz="4" w:space="0" w:color="auto"/>
              <w:bottom w:val="single" w:sz="4" w:space="0" w:color="auto"/>
              <w:right w:val="single" w:sz="4" w:space="0" w:color="auto"/>
            </w:tcBorders>
          </w:tcPr>
          <w:p w14:paraId="3E7DCC24" w14:textId="00C24D12" w:rsidR="00BF451A" w:rsidRDefault="00A73B1B" w:rsidP="00070A5F">
            <w:pPr>
              <w:jc w:val="center"/>
              <w:rPr>
                <w:rFonts w:ascii="Calibri" w:hAnsi="Calibri"/>
                <w:sz w:val="18"/>
                <w:szCs w:val="18"/>
              </w:rPr>
            </w:pPr>
            <w:hyperlink w:anchor="CCT_RT" w:history="1">
              <w:r w:rsidR="00BF451A" w:rsidRPr="007E7D8E">
                <w:rPr>
                  <w:rStyle w:val="Hyperlink"/>
                  <w:rFonts w:ascii="Calibri" w:hAnsi="Calibri"/>
                  <w:sz w:val="18"/>
                  <w:szCs w:val="18"/>
                </w:rPr>
                <w:t>LINK</w:t>
              </w:r>
            </w:hyperlink>
          </w:p>
        </w:tc>
      </w:tr>
      <w:tr w:rsidR="00BF451A" w:rsidRPr="00A65D6D" w14:paraId="2CCC13B3"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F9BA999" w14:textId="2C1C7A64" w:rsidR="00BF451A" w:rsidRPr="00327F93" w:rsidRDefault="00BF451A" w:rsidP="00C65716">
            <w:pPr>
              <w:pStyle w:val="BodyText"/>
              <w:rPr>
                <w:rFonts w:ascii="Calibri" w:hAnsi="Calibri"/>
                <w:b/>
                <w:color w:val="000000"/>
                <w:sz w:val="18"/>
                <w:szCs w:val="18"/>
                <w:lang w:eastAsia="en-US"/>
              </w:rPr>
            </w:pPr>
            <w:r>
              <w:rPr>
                <w:rFonts w:ascii="Calibri" w:hAnsi="Calibri"/>
                <w:b/>
                <w:color w:val="000000"/>
                <w:sz w:val="18"/>
                <w:szCs w:val="18"/>
                <w:lang w:eastAsia="en-US"/>
              </w:rPr>
              <w:lastRenderedPageBreak/>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1C60349" w14:textId="5B90294A" w:rsidR="00BF451A" w:rsidRDefault="00BF451A" w:rsidP="00C65716">
            <w:pPr>
              <w:pStyle w:val="BodyText"/>
              <w:rPr>
                <w:rFonts w:ascii="Calibri" w:hAnsi="Calibri"/>
                <w:b/>
                <w:sz w:val="18"/>
                <w:szCs w:val="18"/>
                <w:lang w:eastAsia="en-US"/>
              </w:rPr>
            </w:pPr>
            <w:r>
              <w:rPr>
                <w:rFonts w:ascii="Calibri" w:hAnsi="Calibri"/>
                <w:b/>
                <w:sz w:val="18"/>
                <w:szCs w:val="18"/>
                <w:lang w:eastAsia="en-US"/>
              </w:rPr>
              <w:t>Cross-Community Working Group for a Framework of Principles for Future CWGs (CWG-Principles)</w:t>
            </w:r>
          </w:p>
        </w:tc>
        <w:tc>
          <w:tcPr>
            <w:tcW w:w="1048" w:type="dxa"/>
            <w:tcBorders>
              <w:top w:val="single" w:sz="4" w:space="0" w:color="auto"/>
              <w:left w:val="single" w:sz="4" w:space="0" w:color="auto"/>
              <w:bottom w:val="single" w:sz="4" w:space="0" w:color="auto"/>
              <w:right w:val="single" w:sz="4" w:space="0" w:color="auto"/>
            </w:tcBorders>
          </w:tcPr>
          <w:p w14:paraId="0478E3E9" w14:textId="69D095F4" w:rsidR="00BF451A" w:rsidRDefault="00A73B1B" w:rsidP="00070A5F">
            <w:pPr>
              <w:jc w:val="center"/>
            </w:pPr>
            <w:hyperlink w:anchor="CWG_CWG" w:history="1">
              <w:r w:rsidR="00BF451A" w:rsidRPr="00F24F0A">
                <w:rPr>
                  <w:rStyle w:val="Hyperlink"/>
                  <w:rFonts w:ascii="Calibri" w:hAnsi="Calibri"/>
                  <w:sz w:val="18"/>
                  <w:szCs w:val="18"/>
                </w:rPr>
                <w:t>LINK</w:t>
              </w:r>
            </w:hyperlink>
            <w:r w:rsidR="00BF451A">
              <w:rPr>
                <w:rStyle w:val="Hyperlink"/>
                <w:rFonts w:ascii="Calibri" w:hAnsi="Calibri"/>
                <w:sz w:val="18"/>
                <w:szCs w:val="18"/>
              </w:rPr>
              <w:t xml:space="preserve"> </w:t>
            </w:r>
          </w:p>
        </w:tc>
      </w:tr>
    </w:tbl>
    <w:p w14:paraId="4B34B1BB" w14:textId="77777777" w:rsidR="00FC1BEA" w:rsidRDefault="00FC1BEA">
      <w:pPr>
        <w:pStyle w:val="BodyText"/>
        <w:rPr>
          <w:rFonts w:ascii="Calibri" w:eastAsia="Tahoma" w:hAnsi="Calibri" w:cs="Arial"/>
          <w:sz w:val="20"/>
          <w:szCs w:val="20"/>
          <w:lang w:val="en-GB"/>
        </w:rPr>
        <w:sectPr w:rsidR="00FC1BEA" w:rsidSect="00C9225D">
          <w:headerReference w:type="default" r:id="rId12"/>
          <w:footerReference w:type="even" r:id="rId13"/>
          <w:footerReference w:type="default" r:id="rId14"/>
          <w:pgSz w:w="15840" w:h="15840"/>
          <w:pgMar w:top="720" w:right="720" w:bottom="720" w:left="720" w:header="720" w:footer="720" w:gutter="0"/>
          <w:cols w:space="720"/>
          <w:docGrid w:linePitch="326"/>
        </w:sectPr>
      </w:pPr>
    </w:p>
    <w:p w14:paraId="3F9336AA" w14:textId="60909800" w:rsidR="00F76046" w:rsidRPr="007508AF" w:rsidRDefault="00F76046" w:rsidP="00C542E8">
      <w:pPr>
        <w:pStyle w:val="BodyText"/>
        <w:outlineLvl w:val="0"/>
        <w:rPr>
          <w:rFonts w:ascii="Calibri" w:hAnsi="Calibri" w:cs="Arial"/>
          <w:sz w:val="20"/>
          <w:szCs w:val="20"/>
        </w:rPr>
      </w:pPr>
      <w:r w:rsidRPr="007508AF">
        <w:rPr>
          <w:rFonts w:ascii="Calibri" w:eastAsia="Tahoma" w:hAnsi="Calibri" w:cs="Arial"/>
          <w:sz w:val="20"/>
          <w:szCs w:val="20"/>
          <w:lang w:val="en-GB"/>
        </w:rPr>
        <w:lastRenderedPageBreak/>
        <w:t xml:space="preserve">Last updated: </w:t>
      </w:r>
      <w:del w:id="17" w:author="Mary Wong" w:date="2017-01-09T18:10:00Z">
        <w:r w:rsidR="00C536F1" w:rsidDel="00C74B83">
          <w:rPr>
            <w:rFonts w:ascii="Calibri" w:eastAsia="Tahoma" w:hAnsi="Calibri" w:cs="Arial"/>
            <w:sz w:val="20"/>
            <w:szCs w:val="20"/>
            <w:lang w:val="en-GB"/>
          </w:rPr>
          <w:delText>1</w:delText>
        </w:r>
        <w:r w:rsidR="002A023E" w:rsidDel="00C74B83">
          <w:rPr>
            <w:rFonts w:ascii="Calibri" w:eastAsia="Tahoma" w:hAnsi="Calibri" w:cs="Arial"/>
            <w:sz w:val="20"/>
            <w:szCs w:val="20"/>
            <w:lang w:val="en-GB"/>
          </w:rPr>
          <w:delText>3</w:delText>
        </w:r>
        <w:r w:rsidR="00C536F1" w:rsidDel="00C74B83">
          <w:rPr>
            <w:rFonts w:ascii="Calibri" w:eastAsia="Tahoma" w:hAnsi="Calibri" w:cs="Arial"/>
            <w:sz w:val="20"/>
            <w:szCs w:val="20"/>
            <w:lang w:val="en-GB"/>
          </w:rPr>
          <w:delText xml:space="preserve"> December</w:delText>
        </w:r>
        <w:r w:rsidR="00460B0B" w:rsidDel="00C74B83">
          <w:rPr>
            <w:rFonts w:ascii="Calibri" w:eastAsia="Tahoma" w:hAnsi="Calibri" w:cs="Arial"/>
            <w:sz w:val="20"/>
            <w:szCs w:val="20"/>
            <w:lang w:val="en-GB"/>
          </w:rPr>
          <w:delText xml:space="preserve"> </w:delText>
        </w:r>
        <w:r w:rsidRPr="007508AF" w:rsidDel="00C74B83">
          <w:rPr>
            <w:rFonts w:ascii="Calibri" w:eastAsia="Tahoma" w:hAnsi="Calibri" w:cs="Arial"/>
            <w:sz w:val="20"/>
            <w:szCs w:val="20"/>
            <w:lang w:val="en-GB"/>
          </w:rPr>
          <w:delText>201</w:delText>
        </w:r>
        <w:r w:rsidR="00C27358" w:rsidDel="00C74B83">
          <w:rPr>
            <w:rFonts w:ascii="Calibri" w:eastAsia="Tahoma" w:hAnsi="Calibri" w:cs="Arial"/>
            <w:sz w:val="20"/>
            <w:szCs w:val="20"/>
            <w:lang w:val="en-GB"/>
          </w:rPr>
          <w:delText>6</w:delText>
        </w:r>
      </w:del>
      <w:ins w:id="18" w:author="Mary Wong" w:date="2017-01-09T18:10:00Z">
        <w:del w:id="19" w:author="Marika Konings" w:date="2017-01-10T11:26:00Z">
          <w:r w:rsidR="00C74B83" w:rsidDel="00345326">
            <w:rPr>
              <w:rFonts w:ascii="Calibri" w:eastAsia="Tahoma" w:hAnsi="Calibri" w:cs="Arial"/>
              <w:sz w:val="20"/>
              <w:szCs w:val="20"/>
              <w:lang w:val="en-GB"/>
            </w:rPr>
            <w:delText>9</w:delText>
          </w:r>
        </w:del>
      </w:ins>
      <w:ins w:id="20" w:author="Marika Konings" w:date="2017-01-10T11:26:00Z">
        <w:r w:rsidR="00345326">
          <w:rPr>
            <w:rFonts w:ascii="Calibri" w:eastAsia="Tahoma" w:hAnsi="Calibri" w:cs="Arial"/>
            <w:sz w:val="20"/>
            <w:szCs w:val="20"/>
            <w:lang w:val="en-GB"/>
          </w:rPr>
          <w:t>1</w:t>
        </w:r>
        <w:del w:id="21" w:author="Berry Cobb" w:date="2017-01-10T10:41:00Z">
          <w:r w:rsidR="00345326" w:rsidDel="00D270BB">
            <w:rPr>
              <w:rFonts w:ascii="Calibri" w:eastAsia="Tahoma" w:hAnsi="Calibri" w:cs="Arial"/>
              <w:sz w:val="20"/>
              <w:szCs w:val="20"/>
              <w:lang w:val="en-GB"/>
            </w:rPr>
            <w:delText>0</w:delText>
          </w:r>
        </w:del>
      </w:ins>
      <w:ins w:id="22" w:author="Berry Cobb" w:date="2017-01-10T10:41:00Z">
        <w:r w:rsidR="00D270BB">
          <w:rPr>
            <w:rFonts w:ascii="Calibri" w:eastAsia="Tahoma" w:hAnsi="Calibri" w:cs="Arial"/>
            <w:sz w:val="20"/>
            <w:szCs w:val="20"/>
            <w:lang w:val="en-GB"/>
          </w:rPr>
          <w:t>6</w:t>
        </w:r>
      </w:ins>
      <w:ins w:id="23" w:author="Mary Wong" w:date="2017-01-09T18:10:00Z">
        <w:r w:rsidR="00C74B83">
          <w:rPr>
            <w:rFonts w:ascii="Calibri" w:eastAsia="Tahoma" w:hAnsi="Calibri" w:cs="Arial"/>
            <w:sz w:val="20"/>
            <w:szCs w:val="20"/>
            <w:lang w:val="en-GB"/>
          </w:rPr>
          <w:t xml:space="preserve"> January 2017</w:t>
        </w:r>
      </w:ins>
    </w:p>
    <w:p w14:paraId="0DA4E889" w14:textId="77777777" w:rsidR="00F76046" w:rsidRDefault="00F76046">
      <w:pPr>
        <w:pStyle w:val="BodyText"/>
        <w:rPr>
          <w:rFonts w:ascii="Calibri" w:hAnsi="Calibri" w:cs="Arial"/>
          <w:sz w:val="20"/>
          <w:szCs w:val="20"/>
        </w:rPr>
      </w:pPr>
      <w:r w:rsidRPr="007508AF">
        <w:rPr>
          <w:rFonts w:ascii="Calibri" w:hAnsi="Calibri" w:cs="Arial"/>
          <w:sz w:val="20"/>
          <w:szCs w:val="20"/>
        </w:rPr>
        <w:t>This list includes GNSO Council projects. It does not reflect the full granularity of each task, just current status and next scheduled action(s).</w:t>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5A4AB8" w:rsidRPr="007508AF" w14:paraId="7193263B" w14:textId="77777777" w:rsidTr="00D270BB">
        <w:trPr>
          <w:trHeight w:val="404"/>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0A797BE8" w14:textId="77777777" w:rsidR="005A4AB8" w:rsidRPr="00FC30FA" w:rsidRDefault="005A4AB8" w:rsidP="005A4AB8">
            <w:pPr>
              <w:pStyle w:val="TableContents"/>
              <w:snapToGrid w:val="0"/>
              <w:rPr>
                <w:rFonts w:ascii="Calibri" w:eastAsia="Tahoma" w:hAnsi="Calibri" w:cs="Tahoma"/>
                <w:b/>
                <w:lang w:val="en-GB"/>
              </w:rPr>
            </w:pPr>
            <w:r>
              <w:rPr>
                <w:rFonts w:ascii="Calibri" w:hAnsi="Calibri"/>
                <w:b/>
                <w:color w:val="FFFFFF"/>
              </w:rPr>
              <w:t>1</w:t>
            </w:r>
            <w:r w:rsidRPr="00FC30FA">
              <w:rPr>
                <w:rFonts w:ascii="Calibri" w:hAnsi="Calibri"/>
                <w:b/>
                <w:color w:val="FFFFFF"/>
              </w:rPr>
              <w:t xml:space="preserve"> - Issue </w:t>
            </w:r>
            <w:r>
              <w:rPr>
                <w:rFonts w:ascii="Calibri" w:hAnsi="Calibri"/>
                <w:b/>
                <w:color w:val="FFFFFF"/>
              </w:rPr>
              <w:t>Identification</w:t>
            </w:r>
          </w:p>
        </w:tc>
      </w:tr>
      <w:tr w:rsidR="005A4AB8" w:rsidRPr="007508AF" w14:paraId="368BE75A"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2E930E"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CC5009"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273BD6"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2F8764"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69CA8A"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5A4AB8" w:rsidRPr="007508AF" w14:paraId="1AF991AD"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0372BA8" w14:textId="77777777" w:rsidR="005A4AB8" w:rsidRPr="00FE4507" w:rsidRDefault="00E961B9" w:rsidP="00CC6599">
            <w:pPr>
              <w:pStyle w:val="TableContents"/>
              <w:snapToGrid w:val="0"/>
              <w:rPr>
                <w:rFonts w:ascii="Calibri" w:hAnsi="Calibri"/>
                <w:sz w:val="20"/>
                <w:szCs w:val="20"/>
              </w:rPr>
            </w:pPr>
            <w:r>
              <w:rPr>
                <w:rFonts w:ascii="Calibri" w:hAnsi="Calibri"/>
                <w:sz w:val="20"/>
                <w:szCs w:val="20"/>
              </w:rPr>
              <w:t xml:space="preserve">GNSO Council Action Items - </w:t>
            </w:r>
            <w:hyperlink r:id="rId15" w:history="1">
              <w:r w:rsidRPr="00C93A9B">
                <w:rPr>
                  <w:rStyle w:val="Hyperlink"/>
                  <w:rFonts w:ascii="Calibri" w:hAnsi="Calibri"/>
                  <w:sz w:val="18"/>
                  <w:szCs w:val="18"/>
                </w:rPr>
                <w:t>LINK</w:t>
              </w:r>
            </w:hyperlink>
          </w:p>
        </w:tc>
        <w:tc>
          <w:tcPr>
            <w:tcW w:w="1030" w:type="dxa"/>
            <w:tcBorders>
              <w:top w:val="single" w:sz="18" w:space="0" w:color="A6A6A6"/>
              <w:left w:val="single" w:sz="18" w:space="0" w:color="A6A6A6"/>
              <w:bottom w:val="single" w:sz="18" w:space="0" w:color="A6A6A6"/>
              <w:right w:val="single" w:sz="18" w:space="0" w:color="A6A6A6"/>
            </w:tcBorders>
          </w:tcPr>
          <w:p w14:paraId="4F929C34"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350" w:type="dxa"/>
            <w:tcBorders>
              <w:top w:val="single" w:sz="18" w:space="0" w:color="A6A6A6"/>
              <w:left w:val="single" w:sz="18" w:space="0" w:color="A6A6A6"/>
              <w:bottom w:val="single" w:sz="18" w:space="0" w:color="A6A6A6"/>
              <w:right w:val="single" w:sz="18" w:space="0" w:color="A6A6A6"/>
            </w:tcBorders>
          </w:tcPr>
          <w:p w14:paraId="467F5E5E" w14:textId="77777777" w:rsidR="005A4AB8" w:rsidRDefault="00E961B9" w:rsidP="005107C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080" w:type="dxa"/>
            <w:tcBorders>
              <w:top w:val="single" w:sz="18" w:space="0" w:color="A6A6A6"/>
              <w:left w:val="single" w:sz="18" w:space="0" w:color="A6A6A6"/>
              <w:bottom w:val="single" w:sz="18" w:space="0" w:color="A6A6A6"/>
              <w:right w:val="single" w:sz="18" w:space="0" w:color="A6A6A6"/>
            </w:tcBorders>
          </w:tcPr>
          <w:p w14:paraId="1F541012"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6220" w:type="dxa"/>
            <w:tcBorders>
              <w:top w:val="single" w:sz="18" w:space="0" w:color="A6A6A6"/>
              <w:left w:val="single" w:sz="18" w:space="0" w:color="A6A6A6"/>
              <w:bottom w:val="single" w:sz="18" w:space="0" w:color="A6A6A6"/>
              <w:right w:val="single" w:sz="18" w:space="0" w:color="A6A6A6"/>
            </w:tcBorders>
          </w:tcPr>
          <w:p w14:paraId="76F946CC"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Refer to </w:t>
            </w:r>
            <w:r w:rsidR="00A84083">
              <w:rPr>
                <w:rFonts w:ascii="Calibri" w:eastAsia="Tahoma" w:hAnsi="Calibri" w:cs="Tahoma"/>
                <w:sz w:val="20"/>
                <w:szCs w:val="20"/>
                <w:lang w:val="en-GB"/>
              </w:rPr>
              <w:t xml:space="preserve">most recent </w:t>
            </w:r>
            <w:r>
              <w:rPr>
                <w:rFonts w:ascii="Calibri" w:eastAsia="Tahoma" w:hAnsi="Calibri" w:cs="Tahoma"/>
                <w:sz w:val="20"/>
                <w:szCs w:val="20"/>
                <w:lang w:val="en-GB"/>
              </w:rPr>
              <w:t>action</w:t>
            </w:r>
            <w:r w:rsidR="00A84083">
              <w:rPr>
                <w:rFonts w:ascii="Calibri" w:eastAsia="Tahoma" w:hAnsi="Calibri" w:cs="Tahoma"/>
                <w:sz w:val="20"/>
                <w:szCs w:val="20"/>
                <w:lang w:val="en-GB"/>
              </w:rPr>
              <w:t xml:space="preserve"> item</w:t>
            </w:r>
            <w:r>
              <w:rPr>
                <w:rFonts w:ascii="Calibri" w:eastAsia="Tahoma" w:hAnsi="Calibri" w:cs="Tahoma"/>
                <w:sz w:val="20"/>
                <w:szCs w:val="20"/>
                <w:lang w:val="en-GB"/>
              </w:rPr>
              <w:t xml:space="preserve"> list for latest status</w:t>
            </w:r>
          </w:p>
          <w:p w14:paraId="541DEC28" w14:textId="77777777" w:rsidR="00FD7668" w:rsidRDefault="00FD7668" w:rsidP="00CC6599">
            <w:pPr>
              <w:pStyle w:val="TableContents"/>
              <w:snapToGrid w:val="0"/>
              <w:rPr>
                <w:rFonts w:ascii="Calibri" w:eastAsia="Tahoma" w:hAnsi="Calibri" w:cs="Tahoma"/>
                <w:sz w:val="20"/>
                <w:szCs w:val="20"/>
                <w:lang w:val="en-GB"/>
              </w:rPr>
            </w:pPr>
          </w:p>
        </w:tc>
      </w:tr>
    </w:tbl>
    <w:p w14:paraId="735656D6" w14:textId="77777777" w:rsidR="003B77E6" w:rsidRDefault="003B77E6">
      <w:pPr>
        <w:pStyle w:val="BodyText"/>
        <w:rPr>
          <w:rFonts w:ascii="Calibri" w:hAnsi="Calibri" w:cs="Arial"/>
          <w:sz w:val="20"/>
          <w:szCs w:val="20"/>
        </w:rPr>
      </w:pPr>
    </w:p>
    <w:p w14:paraId="524E4A66" w14:textId="77777777" w:rsidR="005A4AB8" w:rsidRPr="007508AF" w:rsidRDefault="003B77E6">
      <w:pPr>
        <w:pStyle w:val="BodyText"/>
        <w:rPr>
          <w:rFonts w:ascii="Calibri" w:hAnsi="Calibri" w:cs="Arial"/>
          <w:sz w:val="20"/>
          <w:szCs w:val="20"/>
        </w:rPr>
      </w:pPr>
      <w:r>
        <w:rPr>
          <w:rFonts w:ascii="Calibri" w:hAnsi="Calibri" w:cs="Arial"/>
          <w:sz w:val="20"/>
          <w:szCs w:val="20"/>
        </w:rPr>
        <w:br w:type="page"/>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F76046" w:rsidRPr="007508AF" w14:paraId="458D3FD8" w14:textId="77777777" w:rsidTr="00095DAD">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118ACB"/>
            <w:vAlign w:val="center"/>
          </w:tcPr>
          <w:p w14:paraId="2089123C" w14:textId="77777777" w:rsidR="00F76046" w:rsidRPr="00FC30FA" w:rsidRDefault="00FC30FA">
            <w:pPr>
              <w:pStyle w:val="TableContents"/>
              <w:snapToGrid w:val="0"/>
              <w:rPr>
                <w:rFonts w:ascii="Calibri" w:eastAsia="Tahoma" w:hAnsi="Calibri" w:cs="Tahoma"/>
                <w:b/>
                <w:lang w:val="en-GB"/>
              </w:rPr>
            </w:pPr>
            <w:r w:rsidRPr="00FC30FA">
              <w:rPr>
                <w:rFonts w:ascii="Calibri" w:hAnsi="Calibri"/>
                <w:b/>
                <w:color w:val="FFFFFF"/>
              </w:rPr>
              <w:lastRenderedPageBreak/>
              <w:t>2 - Issue Scoping</w:t>
            </w:r>
          </w:p>
        </w:tc>
      </w:tr>
      <w:tr w:rsidR="00F76046" w:rsidRPr="007508AF" w14:paraId="1E167B95" w14:textId="77777777" w:rsidTr="00095DAD">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D71636"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47C002B"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1F3055"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B8E2E5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952E1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EC0144" w:rsidRPr="007508AF" w14:paraId="590BD959" w14:textId="77777777" w:rsidTr="00095DAD">
        <w:trPr>
          <w:jc w:val="center"/>
        </w:trPr>
        <w:tc>
          <w:tcPr>
            <w:tcW w:w="3965" w:type="dxa"/>
            <w:tcBorders>
              <w:top w:val="single" w:sz="18" w:space="0" w:color="A6A6A6"/>
              <w:left w:val="single" w:sz="18" w:space="0" w:color="A6A6A6"/>
              <w:bottom w:val="single" w:sz="18" w:space="0" w:color="A6A6A6"/>
              <w:right w:val="single" w:sz="18" w:space="0" w:color="A6A6A6"/>
            </w:tcBorders>
          </w:tcPr>
          <w:p w14:paraId="5F8FB854" w14:textId="77777777" w:rsidR="00EC0144" w:rsidRDefault="001036C9">
            <w:pPr>
              <w:pStyle w:val="TableContents"/>
              <w:snapToGrid w:val="0"/>
              <w:rPr>
                <w:rFonts w:ascii="Calibri" w:eastAsia="Monaco" w:hAnsi="Calibri" w:cs="Monaco"/>
                <w:b/>
                <w:color w:val="000000"/>
                <w:sz w:val="20"/>
                <w:szCs w:val="20"/>
                <w:lang w:val="en-GB"/>
              </w:rPr>
            </w:pPr>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 </w:t>
            </w:r>
          </w:p>
        </w:tc>
        <w:tc>
          <w:tcPr>
            <w:tcW w:w="1030" w:type="dxa"/>
            <w:tcBorders>
              <w:top w:val="single" w:sz="18" w:space="0" w:color="A6A6A6"/>
              <w:left w:val="single" w:sz="18" w:space="0" w:color="A6A6A6"/>
              <w:bottom w:val="single" w:sz="18" w:space="0" w:color="A6A6A6"/>
              <w:right w:val="single" w:sz="18" w:space="0" w:color="A6A6A6"/>
            </w:tcBorders>
          </w:tcPr>
          <w:p w14:paraId="279F4702" w14:textId="77777777" w:rsidR="00EC0144" w:rsidRDefault="00EC0144" w:rsidP="00410F69">
            <w:pPr>
              <w:pStyle w:val="TableContents"/>
              <w:snapToGrid w:val="0"/>
              <w:rPr>
                <w:rFonts w:ascii="Calibri" w:eastAsia="Tahoma" w:hAnsi="Calibri" w:cs="Tahoma"/>
                <w:sz w:val="20"/>
                <w:szCs w:val="20"/>
                <w:lang w:val="en-GB"/>
              </w:rPr>
            </w:pPr>
          </w:p>
        </w:tc>
        <w:tc>
          <w:tcPr>
            <w:tcW w:w="1350" w:type="dxa"/>
            <w:tcBorders>
              <w:top w:val="single" w:sz="18" w:space="0" w:color="A6A6A6"/>
              <w:left w:val="single" w:sz="18" w:space="0" w:color="A6A6A6"/>
              <w:bottom w:val="single" w:sz="18" w:space="0" w:color="A6A6A6"/>
              <w:right w:val="single" w:sz="18" w:space="0" w:color="A6A6A6"/>
            </w:tcBorders>
          </w:tcPr>
          <w:p w14:paraId="2473DF0F" w14:textId="77777777" w:rsidR="00EC0144" w:rsidRDefault="00EC0144" w:rsidP="00355FB6">
            <w:pPr>
              <w:pStyle w:val="TableContents"/>
              <w:snapToGrid w:val="0"/>
              <w:rPr>
                <w:rFonts w:ascii="Calibri" w:eastAsia="Tahoma" w:hAnsi="Calibri" w:cs="Tahoma"/>
                <w:sz w:val="20"/>
                <w:szCs w:val="20"/>
                <w:lang w:val="en-GB"/>
              </w:rPr>
            </w:pPr>
          </w:p>
        </w:tc>
        <w:tc>
          <w:tcPr>
            <w:tcW w:w="1080" w:type="dxa"/>
            <w:tcBorders>
              <w:top w:val="single" w:sz="18" w:space="0" w:color="A6A6A6"/>
              <w:left w:val="single" w:sz="18" w:space="0" w:color="A6A6A6"/>
              <w:bottom w:val="single" w:sz="18" w:space="0" w:color="A6A6A6"/>
              <w:right w:val="single" w:sz="18" w:space="0" w:color="A6A6A6"/>
            </w:tcBorders>
          </w:tcPr>
          <w:p w14:paraId="0C41194B" w14:textId="77777777" w:rsidR="00EC0144" w:rsidDel="00CC77E9" w:rsidRDefault="00EC0144" w:rsidP="00410F69">
            <w:pPr>
              <w:pStyle w:val="TableContents"/>
              <w:snapToGrid w:val="0"/>
              <w:rPr>
                <w:rFonts w:ascii="Calibri" w:eastAsia="Tahoma" w:hAnsi="Calibri" w:cs="Tahoma"/>
                <w:sz w:val="20"/>
                <w:szCs w:val="20"/>
                <w:lang w:val="en-GB"/>
              </w:rPr>
            </w:pPr>
          </w:p>
        </w:tc>
        <w:tc>
          <w:tcPr>
            <w:tcW w:w="6220" w:type="dxa"/>
            <w:tcBorders>
              <w:top w:val="single" w:sz="18" w:space="0" w:color="A6A6A6"/>
              <w:left w:val="single" w:sz="18" w:space="0" w:color="A6A6A6"/>
              <w:bottom w:val="single" w:sz="18" w:space="0" w:color="A6A6A6"/>
              <w:right w:val="single" w:sz="18" w:space="0" w:color="A6A6A6"/>
            </w:tcBorders>
          </w:tcPr>
          <w:p w14:paraId="387419BA" w14:textId="77777777" w:rsidR="00EC0144" w:rsidRDefault="00EC0144" w:rsidP="00CC77E9">
            <w:pPr>
              <w:pStyle w:val="TableContents"/>
              <w:snapToGrid w:val="0"/>
              <w:rPr>
                <w:rFonts w:ascii="Calibri" w:eastAsia="Tahoma" w:hAnsi="Calibri" w:cs="Tahoma"/>
                <w:sz w:val="20"/>
                <w:szCs w:val="20"/>
                <w:lang w:val="en-GB"/>
              </w:rPr>
            </w:pPr>
          </w:p>
        </w:tc>
      </w:tr>
    </w:tbl>
    <w:p w14:paraId="369E10F0" w14:textId="77777777" w:rsidR="00D60E37" w:rsidRDefault="00D60E37" w:rsidP="00F76046"/>
    <w:p w14:paraId="68FC865A" w14:textId="77777777" w:rsidR="00F76046" w:rsidRDefault="00745A43" w:rsidP="00F76046">
      <w:r>
        <w:br w:type="page"/>
      </w:r>
    </w:p>
    <w:tbl>
      <w:tblPr>
        <w:tblW w:w="13690" w:type="dxa"/>
        <w:jc w:val="center"/>
        <w:tblLayout w:type="fixed"/>
        <w:tblCellMar>
          <w:top w:w="55" w:type="dxa"/>
          <w:left w:w="55" w:type="dxa"/>
          <w:bottom w:w="55" w:type="dxa"/>
          <w:right w:w="55" w:type="dxa"/>
        </w:tblCellMar>
        <w:tblLook w:val="0000" w:firstRow="0" w:lastRow="0" w:firstColumn="0" w:lastColumn="0" w:noHBand="0" w:noVBand="0"/>
      </w:tblPr>
      <w:tblGrid>
        <w:gridCol w:w="3785"/>
        <w:gridCol w:w="1080"/>
        <w:gridCol w:w="1212"/>
        <w:gridCol w:w="1118"/>
        <w:gridCol w:w="6480"/>
        <w:gridCol w:w="15"/>
      </w:tblGrid>
      <w:tr w:rsidR="00C9225D" w:rsidRPr="007508AF" w14:paraId="345EE54B" w14:textId="77777777" w:rsidTr="00D4724D">
        <w:trPr>
          <w:tblHeader/>
          <w:jc w:val="center"/>
        </w:trPr>
        <w:tc>
          <w:tcPr>
            <w:tcW w:w="13690" w:type="dxa"/>
            <w:gridSpan w:val="6"/>
            <w:tcBorders>
              <w:top w:val="single" w:sz="18" w:space="0" w:color="A6A6A6"/>
              <w:left w:val="single" w:sz="18" w:space="0" w:color="A6A6A6"/>
              <w:bottom w:val="single" w:sz="18" w:space="0" w:color="A6A6A6"/>
              <w:right w:val="single" w:sz="18" w:space="0" w:color="A6A6A6"/>
            </w:tcBorders>
            <w:shd w:val="clear" w:color="auto" w:fill="F1A31E"/>
            <w:vAlign w:val="center"/>
          </w:tcPr>
          <w:p w14:paraId="3ABB0941" w14:textId="77777777" w:rsidR="00C9225D" w:rsidRPr="00FC30FA" w:rsidRDefault="00C9225D" w:rsidP="00C9225D">
            <w:pPr>
              <w:pStyle w:val="TableContents"/>
              <w:snapToGrid w:val="0"/>
              <w:rPr>
                <w:rFonts w:ascii="Calibri" w:eastAsia="Tahoma" w:hAnsi="Calibri" w:cs="Tahoma"/>
                <w:b/>
                <w:lang w:val="en-GB"/>
              </w:rPr>
            </w:pPr>
            <w:r>
              <w:rPr>
                <w:rFonts w:ascii="Calibri" w:hAnsi="Calibri"/>
                <w:b/>
                <w:color w:val="FFFFFF"/>
              </w:rPr>
              <w:lastRenderedPageBreak/>
              <w:t>3</w:t>
            </w:r>
            <w:r w:rsidRPr="00FC30FA">
              <w:rPr>
                <w:rFonts w:ascii="Calibri" w:hAnsi="Calibri"/>
                <w:b/>
                <w:color w:val="FFFFFF"/>
              </w:rPr>
              <w:t xml:space="preserve"> </w:t>
            </w:r>
            <w:r w:rsidR="00687CAF">
              <w:rPr>
                <w:rFonts w:ascii="Calibri" w:hAnsi="Calibri"/>
                <w:b/>
                <w:color w:val="FFFFFF"/>
              </w:rPr>
              <w:t>–</w:t>
            </w:r>
            <w:r w:rsidRPr="00FC30FA">
              <w:rPr>
                <w:rFonts w:ascii="Calibri" w:hAnsi="Calibri"/>
                <w:b/>
                <w:color w:val="FFFFFF"/>
              </w:rPr>
              <w:t xml:space="preserve"> I</w:t>
            </w:r>
            <w:r w:rsidR="006951FC">
              <w:rPr>
                <w:rFonts w:ascii="Calibri" w:hAnsi="Calibri"/>
                <w:b/>
                <w:color w:val="FFFFFF"/>
              </w:rPr>
              <w:t>nitiation</w:t>
            </w:r>
          </w:p>
        </w:tc>
      </w:tr>
      <w:tr w:rsidR="00C9225D" w:rsidRPr="007508AF" w14:paraId="100961CE" w14:textId="77777777" w:rsidTr="00BF0164">
        <w:trPr>
          <w:tblHeader/>
          <w:jc w:val="center"/>
        </w:trPr>
        <w:tc>
          <w:tcPr>
            <w:tcW w:w="37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8F508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012170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1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10B21C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1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31C3AF1"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95"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2D0E135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3A6EE4" w:rsidRPr="007508AF" w14:paraId="0AF953D2" w14:textId="77777777" w:rsidTr="00BF0164">
        <w:trPr>
          <w:gridAfter w:val="1"/>
          <w:wAfter w:w="15" w:type="dxa"/>
          <w:trHeight w:val="539"/>
          <w:jc w:val="center"/>
        </w:trPr>
        <w:tc>
          <w:tcPr>
            <w:tcW w:w="3785" w:type="dxa"/>
            <w:tcBorders>
              <w:top w:val="single" w:sz="18" w:space="0" w:color="A6A6A6"/>
              <w:left w:val="single" w:sz="18" w:space="0" w:color="A6A6A6"/>
              <w:bottom w:val="single" w:sz="18" w:space="0" w:color="A6A6A6"/>
              <w:right w:val="single" w:sz="18" w:space="0" w:color="A6A6A6"/>
            </w:tcBorders>
          </w:tcPr>
          <w:p w14:paraId="12630158" w14:textId="2FC7EEB4" w:rsidR="003A6EE4" w:rsidRPr="005E4781" w:rsidRDefault="003A6EE4" w:rsidP="003A6EE4">
            <w:pPr>
              <w:pStyle w:val="TableContents"/>
              <w:snapToGrid w:val="0"/>
              <w:rPr>
                <w:rFonts w:asciiTheme="minorHAnsi" w:hAnsiTheme="minorHAnsi"/>
                <w:sz w:val="20"/>
                <w:szCs w:val="20"/>
              </w:rPr>
            </w:pPr>
            <w:r w:rsidRPr="005E4781">
              <w:rPr>
                <w:rFonts w:asciiTheme="minorHAnsi" w:hAnsiTheme="minorHAnsi"/>
                <w:sz w:val="20"/>
                <w:szCs w:val="20"/>
              </w:rPr>
              <w:t xml:space="preserve">- none - </w:t>
            </w:r>
          </w:p>
        </w:tc>
        <w:tc>
          <w:tcPr>
            <w:tcW w:w="1080" w:type="dxa"/>
            <w:tcBorders>
              <w:top w:val="single" w:sz="18" w:space="0" w:color="A6A6A6"/>
              <w:left w:val="single" w:sz="18" w:space="0" w:color="A6A6A6"/>
              <w:bottom w:val="single" w:sz="18" w:space="0" w:color="A6A6A6"/>
              <w:right w:val="single" w:sz="18" w:space="0" w:color="A6A6A6"/>
            </w:tcBorders>
          </w:tcPr>
          <w:p w14:paraId="7B3739C6" w14:textId="77777777" w:rsidR="003A6EE4" w:rsidRDefault="003A6EE4" w:rsidP="005F4A67">
            <w:pPr>
              <w:pStyle w:val="TableContents"/>
              <w:snapToGrid w:val="0"/>
              <w:rPr>
                <w:rFonts w:ascii="Calibri" w:eastAsia="Tahoma" w:hAnsi="Calibri" w:cs="Tahoma"/>
                <w:sz w:val="20"/>
                <w:szCs w:val="20"/>
                <w:lang w:val="en-GB"/>
              </w:rPr>
            </w:pPr>
          </w:p>
        </w:tc>
        <w:tc>
          <w:tcPr>
            <w:tcW w:w="1212" w:type="dxa"/>
            <w:tcBorders>
              <w:top w:val="single" w:sz="18" w:space="0" w:color="A6A6A6"/>
              <w:left w:val="single" w:sz="18" w:space="0" w:color="A6A6A6"/>
              <w:bottom w:val="single" w:sz="18" w:space="0" w:color="A6A6A6"/>
              <w:right w:val="single" w:sz="18" w:space="0" w:color="A6A6A6"/>
            </w:tcBorders>
          </w:tcPr>
          <w:p w14:paraId="10B05299" w14:textId="77777777" w:rsidR="003A6EE4" w:rsidRDefault="003A6EE4" w:rsidP="005F4A67">
            <w:pPr>
              <w:pStyle w:val="TableContents"/>
              <w:snapToGrid w:val="0"/>
              <w:rPr>
                <w:rFonts w:ascii="Calibri" w:eastAsia="Tahoma" w:hAnsi="Calibri" w:cs="Tahoma"/>
                <w:sz w:val="20"/>
                <w:szCs w:val="20"/>
                <w:lang w:val="en-GB"/>
              </w:rPr>
            </w:pPr>
          </w:p>
        </w:tc>
        <w:tc>
          <w:tcPr>
            <w:tcW w:w="1118" w:type="dxa"/>
            <w:tcBorders>
              <w:top w:val="single" w:sz="18" w:space="0" w:color="A6A6A6"/>
              <w:left w:val="single" w:sz="18" w:space="0" w:color="A6A6A6"/>
              <w:bottom w:val="single" w:sz="18" w:space="0" w:color="A6A6A6"/>
              <w:right w:val="single" w:sz="18" w:space="0" w:color="A6A6A6"/>
            </w:tcBorders>
          </w:tcPr>
          <w:p w14:paraId="575D8030" w14:textId="77777777" w:rsidR="003A6EE4" w:rsidRDefault="003A6EE4" w:rsidP="005F4A67">
            <w:pPr>
              <w:pStyle w:val="TableContents"/>
              <w:snapToGrid w:val="0"/>
              <w:rPr>
                <w:rFonts w:ascii="Calibri" w:eastAsia="Tahoma" w:hAnsi="Calibri" w:cs="Tahoma"/>
                <w:sz w:val="20"/>
                <w:szCs w:val="20"/>
                <w:lang w:val="en-GB"/>
              </w:rPr>
            </w:pPr>
          </w:p>
        </w:tc>
        <w:tc>
          <w:tcPr>
            <w:tcW w:w="6480" w:type="dxa"/>
            <w:tcBorders>
              <w:top w:val="single" w:sz="18" w:space="0" w:color="A6A6A6"/>
              <w:left w:val="single" w:sz="18" w:space="0" w:color="A6A6A6"/>
              <w:bottom w:val="single" w:sz="18" w:space="0" w:color="A6A6A6"/>
              <w:right w:val="single" w:sz="18" w:space="0" w:color="A6A6A6"/>
            </w:tcBorders>
          </w:tcPr>
          <w:p w14:paraId="390B8BA7" w14:textId="77777777" w:rsidR="003A6EE4" w:rsidRPr="0046471A" w:rsidRDefault="003A6EE4" w:rsidP="00920BC8">
            <w:pPr>
              <w:pStyle w:val="TableContents"/>
              <w:snapToGrid w:val="0"/>
              <w:rPr>
                <w:rFonts w:ascii="Calibri" w:eastAsia="Tahoma" w:hAnsi="Calibri" w:cs="Tahoma"/>
                <w:sz w:val="20"/>
                <w:szCs w:val="20"/>
                <w:lang w:val="en-GB"/>
              </w:rPr>
            </w:pPr>
          </w:p>
        </w:tc>
      </w:tr>
    </w:tbl>
    <w:p w14:paraId="23D26F81" w14:textId="77777777" w:rsidR="00C9225D" w:rsidRDefault="00C9225D" w:rsidP="00F76046"/>
    <w:p w14:paraId="5B0C659A" w14:textId="77777777" w:rsidR="00C9225D" w:rsidRPr="00DA5441" w:rsidRDefault="00C9225D" w:rsidP="00F76046">
      <w:pPr>
        <w:rPr>
          <w:vanish/>
        </w:rPr>
      </w:pPr>
    </w:p>
    <w:p w14:paraId="05A2B890" w14:textId="77777777" w:rsidR="00F76046" w:rsidRPr="00BD39AB" w:rsidRDefault="00F76046" w:rsidP="00F76046">
      <w:pPr>
        <w:rPr>
          <w:vanish/>
        </w:rPr>
      </w:pPr>
    </w:p>
    <w:p w14:paraId="4E8F2A34" w14:textId="77777777" w:rsidR="00F76046" w:rsidRPr="00A75F54" w:rsidRDefault="00F76046" w:rsidP="00F76046">
      <w:pPr>
        <w:rPr>
          <w:vanish/>
        </w:rPr>
      </w:pPr>
    </w:p>
    <w:p w14:paraId="6552E814" w14:textId="77777777" w:rsidR="00FC30FA" w:rsidRDefault="00F35026" w:rsidP="00F35026">
      <w:r>
        <w:br w:type="page"/>
      </w:r>
    </w:p>
    <w:tbl>
      <w:tblPr>
        <w:tblW w:w="14034" w:type="dxa"/>
        <w:jc w:val="center"/>
        <w:tblLayout w:type="fixed"/>
        <w:tblCellMar>
          <w:top w:w="55" w:type="dxa"/>
          <w:left w:w="55" w:type="dxa"/>
          <w:bottom w:w="55" w:type="dxa"/>
          <w:right w:w="55" w:type="dxa"/>
        </w:tblCellMar>
        <w:tblLook w:val="0000" w:firstRow="0" w:lastRow="0" w:firstColumn="0" w:lastColumn="0" w:noHBand="0" w:noVBand="0"/>
      </w:tblPr>
      <w:tblGrid>
        <w:gridCol w:w="3992"/>
        <w:gridCol w:w="1030"/>
        <w:gridCol w:w="1350"/>
        <w:gridCol w:w="1080"/>
        <w:gridCol w:w="6570"/>
        <w:gridCol w:w="12"/>
      </w:tblGrid>
      <w:tr w:rsidR="00FC30FA" w:rsidRPr="007508AF" w14:paraId="25BC36BB" w14:textId="77777777" w:rsidTr="00D4724D">
        <w:trPr>
          <w:gridAfter w:val="1"/>
          <w:wAfter w:w="12" w:type="dxa"/>
          <w:tblHeader/>
          <w:jc w:val="center"/>
        </w:trPr>
        <w:tc>
          <w:tcPr>
            <w:tcW w:w="14022" w:type="dxa"/>
            <w:gridSpan w:val="5"/>
            <w:tcBorders>
              <w:top w:val="single" w:sz="18" w:space="0" w:color="A6A6A6"/>
              <w:left w:val="single" w:sz="18" w:space="0" w:color="A6A6A6"/>
              <w:bottom w:val="single" w:sz="18" w:space="0" w:color="A6A6A6"/>
              <w:right w:val="single" w:sz="18" w:space="0" w:color="A6A6A6"/>
            </w:tcBorders>
            <w:shd w:val="clear" w:color="auto" w:fill="197F86"/>
            <w:vAlign w:val="center"/>
          </w:tcPr>
          <w:p w14:paraId="389E2347" w14:textId="77777777" w:rsidR="00FC30FA"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4</w:t>
            </w:r>
            <w:r w:rsidR="00FC30FA" w:rsidRPr="00FC30FA">
              <w:rPr>
                <w:rFonts w:ascii="Calibri" w:hAnsi="Calibri"/>
                <w:b/>
                <w:color w:val="FFFFFF"/>
              </w:rPr>
              <w:t xml:space="preserve"> </w:t>
            </w:r>
            <w:r>
              <w:rPr>
                <w:rFonts w:ascii="Calibri" w:hAnsi="Calibri"/>
                <w:b/>
                <w:color w:val="FFFFFF"/>
              </w:rPr>
              <w:t>–</w:t>
            </w:r>
            <w:r w:rsidR="00FC30FA" w:rsidRPr="00FC30FA">
              <w:rPr>
                <w:rFonts w:ascii="Calibri" w:hAnsi="Calibri"/>
                <w:b/>
                <w:color w:val="FFFFFF"/>
              </w:rPr>
              <w:t xml:space="preserve"> </w:t>
            </w:r>
            <w:r>
              <w:rPr>
                <w:rFonts w:ascii="Calibri" w:hAnsi="Calibri"/>
                <w:b/>
                <w:color w:val="FFFFFF"/>
              </w:rPr>
              <w:t>Working Group</w:t>
            </w:r>
          </w:p>
        </w:tc>
      </w:tr>
      <w:tr w:rsidR="00FC30FA" w:rsidRPr="007508AF" w14:paraId="2C69B056" w14:textId="77777777" w:rsidTr="00D4724D">
        <w:trPr>
          <w:gridAfter w:val="1"/>
          <w:wAfter w:w="12" w:type="dxa"/>
          <w:tblHeader/>
          <w:jc w:val="center"/>
        </w:trPr>
        <w:tc>
          <w:tcPr>
            <w:tcW w:w="399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08C78E7"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070F01"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1D79870"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000349"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8AF86F"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24" w:name="AUCTION"/>
      <w:bookmarkEnd w:id="24"/>
      <w:tr w:rsidR="003A6EE4" w:rsidRPr="007508AF" w14:paraId="11ACF7E2"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3DFD51AA" w14:textId="5C63066A" w:rsidR="00D03A39" w:rsidRDefault="003A6EE4" w:rsidP="00060EA2">
            <w:pPr>
              <w:pStyle w:val="TableContents"/>
              <w:snapToGrid w:val="0"/>
              <w:rPr>
                <w:rStyle w:val="Hyperlink"/>
                <w:rFonts w:ascii="Calibri" w:eastAsia="Monaco" w:hAnsi="Calibri" w:cs="Monaco"/>
                <w:b/>
                <w:sz w:val="20"/>
                <w:szCs w:val="20"/>
                <w:lang w:val="en-GB"/>
              </w:rPr>
            </w:pPr>
            <w:r>
              <w:fldChar w:fldCharType="begin"/>
            </w:r>
            <w:r w:rsidR="007C0804">
              <w:instrText>HYPERLINK "https://community.icann.org/display/NGAPDT/New+gTLD+Auction+Proceeds+Drafting+Team+Home"</w:instrText>
            </w:r>
            <w:r>
              <w:fldChar w:fldCharType="separate"/>
            </w:r>
            <w:r w:rsidR="007C0804">
              <w:rPr>
                <w:rStyle w:val="Hyperlink"/>
                <w:rFonts w:ascii="Calibri" w:eastAsia="Monaco" w:hAnsi="Calibri" w:cs="Monaco"/>
                <w:b/>
                <w:sz w:val="20"/>
                <w:szCs w:val="20"/>
                <w:lang w:val="en-GB"/>
              </w:rPr>
              <w:t>New gTLD Auction Proceeds Cross-Community Working Group</w:t>
            </w:r>
            <w:r>
              <w:rPr>
                <w:rStyle w:val="Hyperlink"/>
                <w:rFonts w:ascii="Calibri" w:eastAsia="Monaco" w:hAnsi="Calibri" w:cs="Monaco"/>
                <w:b/>
                <w:sz w:val="20"/>
                <w:szCs w:val="20"/>
                <w:lang w:val="en-GB"/>
              </w:rPr>
              <w:fldChar w:fldCharType="end"/>
            </w:r>
            <w:ins w:id="25" w:author="Mary Wong" w:date="2017-01-09T18:20:00Z">
              <w:r w:rsidR="00E60D07">
                <w:rPr>
                  <w:rStyle w:val="Hyperlink"/>
                  <w:rFonts w:ascii="Calibri" w:eastAsia="Monaco" w:hAnsi="Calibri" w:cs="Monaco"/>
                  <w:b/>
                  <w:sz w:val="20"/>
                  <w:szCs w:val="20"/>
                  <w:lang w:val="en-GB"/>
                </w:rPr>
                <w:t xml:space="preserve"> (CCWG)</w:t>
              </w:r>
            </w:ins>
          </w:p>
          <w:p w14:paraId="67F97C52" w14:textId="62CD8062" w:rsidR="003A6EE4" w:rsidRPr="00BF0164" w:rsidRDefault="00755F2E" w:rsidP="00060EA2">
            <w:pPr>
              <w:pStyle w:val="TableContents"/>
              <w:snapToGrid w:val="0"/>
              <w:rPr>
                <w:rFonts w:ascii="Calibri" w:eastAsia="Monaco" w:hAnsi="Calibri" w:cs="Monaco"/>
                <w:color w:val="000000"/>
                <w:sz w:val="20"/>
                <w:szCs w:val="20"/>
                <w:lang w:val="en-GB"/>
              </w:rPr>
            </w:pPr>
            <w:ins w:id="26" w:author="Mary Wong" w:date="2017-01-09T18:18:00Z">
              <w:r>
                <w:rPr>
                  <w:rFonts w:ascii="Calibri" w:eastAsia="Monaco" w:hAnsi="Calibri" w:cs="Monaco"/>
                  <w:color w:val="000000"/>
                  <w:sz w:val="20"/>
                  <w:szCs w:val="20"/>
                  <w:lang w:val="en-GB"/>
                </w:rPr>
                <w:t>Co-</w:t>
              </w:r>
            </w:ins>
            <w:r w:rsidR="003A6EE4" w:rsidRPr="00BF0164">
              <w:rPr>
                <w:rFonts w:ascii="Calibri" w:eastAsia="Monaco" w:hAnsi="Calibri" w:cs="Monaco"/>
                <w:color w:val="000000"/>
                <w:sz w:val="20"/>
                <w:szCs w:val="20"/>
                <w:lang w:val="en-GB"/>
              </w:rPr>
              <w:t>Chair</w:t>
            </w:r>
            <w:ins w:id="27" w:author="Mary Wong" w:date="2017-01-09T18:12:00Z">
              <w:r w:rsidR="0030699F">
                <w:rPr>
                  <w:rFonts w:ascii="Calibri" w:eastAsia="Monaco" w:hAnsi="Calibri" w:cs="Monaco"/>
                  <w:color w:val="000000"/>
                  <w:sz w:val="20"/>
                  <w:szCs w:val="20"/>
                  <w:lang w:val="en-GB"/>
                </w:rPr>
                <w:t>s</w:t>
              </w:r>
            </w:ins>
            <w:r w:rsidR="003A6EE4" w:rsidRPr="00BF0164">
              <w:rPr>
                <w:rFonts w:ascii="Calibri" w:eastAsia="Monaco" w:hAnsi="Calibri" w:cs="Monaco"/>
                <w:color w:val="000000"/>
                <w:sz w:val="20"/>
                <w:szCs w:val="20"/>
                <w:lang w:val="en-GB"/>
              </w:rPr>
              <w:t>:</w:t>
            </w:r>
            <w:ins w:id="28" w:author="Mary Wong" w:date="2017-01-09T18:12:00Z">
              <w:r w:rsidR="0030699F">
                <w:rPr>
                  <w:rFonts w:ascii="Calibri" w:eastAsia="Monaco" w:hAnsi="Calibri" w:cs="Monaco"/>
                  <w:color w:val="000000"/>
                  <w:sz w:val="20"/>
                  <w:szCs w:val="20"/>
                  <w:lang w:val="en-GB"/>
                </w:rPr>
                <w:t xml:space="preserve"> Ching Chiao (ccNSO); Jonathan Robinson (GNSO)</w:t>
              </w:r>
            </w:ins>
            <w:r w:rsidR="003A6EE4" w:rsidRPr="00BF0164">
              <w:rPr>
                <w:rFonts w:ascii="Calibri" w:eastAsia="Monaco" w:hAnsi="Calibri" w:cs="Monaco"/>
                <w:color w:val="000000"/>
                <w:sz w:val="20"/>
                <w:szCs w:val="20"/>
                <w:lang w:val="en-GB"/>
              </w:rPr>
              <w:t xml:space="preserve"> </w:t>
            </w:r>
          </w:p>
          <w:p w14:paraId="69233DB6" w14:textId="2956F1B9" w:rsidR="003A6EE4" w:rsidDel="00E60D07" w:rsidRDefault="003A6EE4" w:rsidP="00060EA2">
            <w:pPr>
              <w:pStyle w:val="TableContents"/>
              <w:snapToGrid w:val="0"/>
              <w:rPr>
                <w:del w:id="29" w:author="Mary Wong" w:date="2017-01-09T18:19:00Z"/>
                <w:rFonts w:ascii="Calibri" w:eastAsia="Monaco" w:hAnsi="Calibri" w:cs="Monaco"/>
                <w:color w:val="000000"/>
                <w:sz w:val="20"/>
                <w:szCs w:val="20"/>
                <w:lang w:val="en-GB"/>
              </w:rPr>
            </w:pPr>
            <w:del w:id="30" w:author="Mary Wong" w:date="2017-01-09T18:19:00Z">
              <w:r w:rsidRPr="00BF0164" w:rsidDel="00E60D07">
                <w:rPr>
                  <w:rFonts w:ascii="Calibri" w:eastAsia="Monaco" w:hAnsi="Calibri" w:cs="Monaco"/>
                  <w:color w:val="000000"/>
                  <w:sz w:val="20"/>
                  <w:szCs w:val="20"/>
                  <w:lang w:val="en-GB"/>
                </w:rPr>
                <w:delText>Vice-Chair:</w:delText>
              </w:r>
            </w:del>
          </w:p>
          <w:p w14:paraId="2ADD82BE" w14:textId="77777777" w:rsidR="003A6EE4" w:rsidRDefault="003A6EE4" w:rsidP="009735A4">
            <w:pPr>
              <w:pStyle w:val="TableContents"/>
              <w:snapToGrid w:val="0"/>
              <w:rPr>
                <w:ins w:id="31" w:author="Mary Wong" w:date="2017-01-09T18:37:00Z"/>
                <w:rFonts w:ascii="Calibri" w:eastAsia="Monaco" w:hAnsi="Calibri" w:cs="Monaco"/>
                <w:color w:val="000000"/>
                <w:sz w:val="20"/>
                <w:szCs w:val="20"/>
                <w:lang w:val="en-GB"/>
              </w:rPr>
            </w:pPr>
            <w:r>
              <w:rPr>
                <w:rFonts w:ascii="Calibri" w:eastAsia="Monaco" w:hAnsi="Calibri" w:cs="Monaco"/>
                <w:color w:val="000000"/>
                <w:sz w:val="20"/>
                <w:szCs w:val="20"/>
                <w:lang w:val="en-GB"/>
              </w:rPr>
              <w:t>Staff: M. Konings</w:t>
            </w:r>
          </w:p>
          <w:p w14:paraId="0EED8B4B" w14:textId="77777777" w:rsidR="00710FDE" w:rsidRDefault="00710FDE" w:rsidP="009735A4">
            <w:pPr>
              <w:pStyle w:val="TableContents"/>
              <w:snapToGrid w:val="0"/>
              <w:rPr>
                <w:ins w:id="32" w:author="Mary Wong" w:date="2017-01-09T18:37:00Z"/>
                <w:rFonts w:ascii="Calibri" w:eastAsia="Monaco" w:hAnsi="Calibri" w:cs="Monaco"/>
                <w:color w:val="000000"/>
                <w:sz w:val="20"/>
                <w:szCs w:val="20"/>
                <w:lang w:val="en-GB"/>
              </w:rPr>
            </w:pPr>
          </w:p>
          <w:p w14:paraId="0D1BBF27" w14:textId="02B01D75" w:rsidR="00710FDE" w:rsidRPr="00710FDE" w:rsidRDefault="00710FDE" w:rsidP="00710FDE">
            <w:pPr>
              <w:pStyle w:val="TableContents"/>
              <w:snapToGrid w:val="0"/>
              <w:rPr>
                <w:ins w:id="33" w:author="Mary Wong" w:date="2017-01-09T18:37:00Z"/>
                <w:rFonts w:ascii="Calibri" w:eastAsia="Monaco" w:hAnsi="Calibri" w:cs="Monaco"/>
                <w:color w:val="000000"/>
                <w:sz w:val="20"/>
                <w:szCs w:val="20"/>
                <w:lang w:val="en-US"/>
              </w:rPr>
            </w:pPr>
            <w:ins w:id="34" w:author="Mary Wong" w:date="2017-01-09T18:37:00Z">
              <w:r>
                <w:rPr>
                  <w:rFonts w:ascii="Calibri" w:eastAsia="Monaco" w:hAnsi="Calibri" w:cs="Monaco"/>
                  <w:color w:val="000000"/>
                  <w:sz w:val="20"/>
                  <w:szCs w:val="20"/>
                  <w:lang w:val="en-GB"/>
                </w:rPr>
                <w:t xml:space="preserve">This CCWG is tasked with </w:t>
              </w:r>
              <w:r w:rsidRPr="00710FDE">
                <w:rPr>
                  <w:rFonts w:ascii="Calibri" w:eastAsia="Monaco" w:hAnsi="Calibri" w:cs="Monaco"/>
                  <w:color w:val="000000"/>
                  <w:sz w:val="20"/>
                  <w:szCs w:val="20"/>
                  <w:lang w:val="en-US"/>
                </w:rPr>
                <w:t>developing a propo</w:t>
              </w:r>
              <w:r>
                <w:rPr>
                  <w:rFonts w:ascii="Calibri" w:eastAsia="Monaco" w:hAnsi="Calibri" w:cs="Monaco"/>
                  <w:color w:val="000000"/>
                  <w:sz w:val="20"/>
                  <w:szCs w:val="20"/>
                  <w:lang w:val="en-US"/>
                </w:rPr>
                <w:t xml:space="preserve">sal(s) for consideration by its </w:t>
              </w:r>
              <w:r w:rsidRPr="00710FDE">
                <w:rPr>
                  <w:rFonts w:ascii="Calibri" w:eastAsia="Monaco" w:hAnsi="Calibri" w:cs="Monaco"/>
                  <w:color w:val="000000"/>
                  <w:sz w:val="20"/>
                  <w:szCs w:val="20"/>
                  <w:lang w:val="en-US"/>
                </w:rPr>
                <w:t>Chartering Organizations on the mechanism that should be developed in order to allocate the new gTLD Auction Proceeds. As part of this proposal, the CCWG is also expected to consider the scope</w:t>
              </w:r>
              <w:bookmarkStart w:id="35" w:name="_ftnref1"/>
              <w:bookmarkEnd w:id="35"/>
              <w:r w:rsidRPr="00710FDE">
                <w:rPr>
                  <w:rFonts w:ascii="Calibri" w:eastAsia="Monaco" w:hAnsi="Calibri" w:cs="Monaco"/>
                  <w:color w:val="000000"/>
                  <w:sz w:val="20"/>
                  <w:szCs w:val="20"/>
                  <w:lang w:val="en-US"/>
                </w:rPr>
                <w:t xml:space="preserve"> of fund allocation, due diligence requirements that preserve ICANN’s tax status as well as how to deal with directly related matters such as potential or actual conflict</w:t>
              </w:r>
              <w:r>
                <w:rPr>
                  <w:rFonts w:ascii="Calibri" w:eastAsia="Monaco" w:hAnsi="Calibri" w:cs="Monaco"/>
                  <w:color w:val="000000"/>
                  <w:sz w:val="20"/>
                  <w:szCs w:val="20"/>
                  <w:lang w:val="en-US"/>
                </w:rPr>
                <w:t>s of interest. The CCWG will not</w:t>
              </w:r>
              <w:r w:rsidRPr="00710FDE">
                <w:rPr>
                  <w:rFonts w:ascii="Calibri" w:eastAsia="Monaco" w:hAnsi="Calibri" w:cs="Monaco"/>
                  <w:color w:val="000000"/>
                  <w:sz w:val="20"/>
                  <w:szCs w:val="20"/>
                  <w:lang w:val="en-US"/>
                </w:rPr>
                <w:t xml:space="preserve"> make any recommendations or determinations with regards to specific funding decisions (i.e. which specific organizations or projects are to be funded or not).</w:t>
              </w:r>
            </w:ins>
          </w:p>
          <w:p w14:paraId="62550CC7" w14:textId="4A056EAC" w:rsidR="00710FDE" w:rsidRDefault="00710FDE" w:rsidP="009735A4">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3D82B92" w14:textId="067392BC"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2016-Mar-10</w:t>
            </w:r>
          </w:p>
        </w:tc>
        <w:tc>
          <w:tcPr>
            <w:tcW w:w="1350" w:type="dxa"/>
            <w:tcBorders>
              <w:top w:val="single" w:sz="18" w:space="0" w:color="A6A6A6"/>
              <w:left w:val="single" w:sz="18" w:space="0" w:color="A6A6A6"/>
              <w:bottom w:val="single" w:sz="18" w:space="0" w:color="A6A6A6"/>
              <w:right w:val="single" w:sz="18" w:space="0" w:color="A6A6A6"/>
            </w:tcBorders>
          </w:tcPr>
          <w:p w14:paraId="470C74DA" w14:textId="46374FEC" w:rsidR="003A6EE4" w:rsidRDefault="007C080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3EBAFEE" w14:textId="2DE7FA61" w:rsidR="003A6EE4" w:rsidRDefault="003A6EE4"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SO/A</w:t>
            </w:r>
            <w:r w:rsidR="007C0804">
              <w:rPr>
                <w:rFonts w:ascii="Calibri" w:eastAsia="Tahoma" w:hAnsi="Calibri" w:cs="Tahoma"/>
                <w:sz w:val="20"/>
                <w:szCs w:val="20"/>
                <w:lang w:val="en-GB"/>
              </w:rPr>
              <w:t>C</w:t>
            </w:r>
            <w:r>
              <w:rPr>
                <w:rFonts w:ascii="Calibri" w:eastAsia="Tahoma" w:hAnsi="Calibri" w:cs="Tahoma"/>
                <w:sz w:val="20"/>
                <w:szCs w:val="20"/>
                <w:lang w:val="en-GB"/>
              </w:rPr>
              <w:t>s</w:t>
            </w:r>
            <w:r w:rsidR="007C0804">
              <w:rPr>
                <w:rFonts w:ascii="Calibri" w:eastAsia="Tahoma" w:hAnsi="Calibri" w:cs="Tahoma"/>
                <w:sz w:val="20"/>
                <w:szCs w:val="20"/>
                <w:lang w:val="en-GB"/>
              </w:rPr>
              <w:t xml:space="preserve">/ </w:t>
            </w:r>
            <w:del w:id="36" w:author="Mary Wong" w:date="2017-01-09T18:15:00Z">
              <w:r w:rsidR="007C0804" w:rsidDel="00945D09">
                <w:rPr>
                  <w:rFonts w:ascii="Calibri" w:eastAsia="Tahoma" w:hAnsi="Calibri" w:cs="Tahoma"/>
                  <w:sz w:val="20"/>
                  <w:szCs w:val="20"/>
                  <w:lang w:val="en-GB"/>
                </w:rPr>
                <w:delText>Staff</w:delText>
              </w:r>
            </w:del>
            <w:ins w:id="37" w:author="Mary Wong" w:date="2017-01-09T18:15:00Z">
              <w:r w:rsidR="00945D09">
                <w:rPr>
                  <w:rFonts w:ascii="Calibri" w:eastAsia="Tahoma" w:hAnsi="Calibri" w:cs="Tahoma"/>
                  <w:sz w:val="20"/>
                  <w:szCs w:val="20"/>
                  <w:lang w:val="en-GB"/>
                </w:rPr>
                <w:t>CCWG</w:t>
              </w:r>
            </w:ins>
          </w:p>
        </w:tc>
        <w:tc>
          <w:tcPr>
            <w:tcW w:w="6582" w:type="dxa"/>
            <w:gridSpan w:val="2"/>
            <w:tcBorders>
              <w:top w:val="single" w:sz="18" w:space="0" w:color="A6A6A6"/>
              <w:left w:val="single" w:sz="18" w:space="0" w:color="A6A6A6"/>
              <w:bottom w:val="single" w:sz="18" w:space="0" w:color="A6A6A6"/>
              <w:right w:val="single" w:sz="18" w:space="0" w:color="A6A6A6"/>
            </w:tcBorders>
          </w:tcPr>
          <w:p w14:paraId="43C9040B" w14:textId="180BBA96" w:rsidR="003A6EE4" w:rsidRPr="00F2452B" w:rsidRDefault="003A6EE4" w:rsidP="00446C31">
            <w:pPr>
              <w:pStyle w:val="TableContents"/>
              <w:snapToGrid w:val="0"/>
              <w:rPr>
                <w:rFonts w:ascii="Calibri" w:eastAsia="Tahoma" w:hAnsi="Calibri" w:cs="Tahoma"/>
                <w:sz w:val="20"/>
                <w:szCs w:val="20"/>
                <w:lang w:val="en-US"/>
              </w:rPr>
            </w:pPr>
            <w:r w:rsidRPr="0046471A">
              <w:rPr>
                <w:rFonts w:ascii="Calibri" w:eastAsia="Tahoma" w:hAnsi="Calibri" w:cs="Tahoma"/>
                <w:sz w:val="20"/>
                <w:szCs w:val="20"/>
                <w:lang w:val="en-GB"/>
              </w:rPr>
              <w:t xml:space="preserve">The new gTLD Program established </w:t>
            </w:r>
            <w:r w:rsidR="00F81D30">
              <w:rPr>
                <w:rFonts w:ascii="Calibri" w:eastAsia="Tahoma" w:hAnsi="Calibri" w:cs="Tahoma"/>
                <w:sz w:val="20"/>
                <w:szCs w:val="20"/>
                <w:lang w:val="en-GB"/>
              </w:rPr>
              <w:t xml:space="preserve">ICANN </w:t>
            </w:r>
            <w:r w:rsidRPr="0046471A">
              <w:rPr>
                <w:rFonts w:ascii="Calibri" w:eastAsia="Tahoma" w:hAnsi="Calibri" w:cs="Tahoma"/>
                <w:sz w:val="20"/>
                <w:szCs w:val="20"/>
                <w:lang w:val="en-GB"/>
              </w:rPr>
              <w:t xml:space="preserve">auctions </w:t>
            </w:r>
            <w:r w:rsidR="00322638">
              <w:rPr>
                <w:rFonts w:ascii="Calibri" w:eastAsia="Tahoma" w:hAnsi="Calibri" w:cs="Tahoma"/>
                <w:sz w:val="20"/>
                <w:szCs w:val="20"/>
                <w:lang w:val="en-GB"/>
              </w:rPr>
              <w:t xml:space="preserve">of last resort </w:t>
            </w:r>
            <w:r w:rsidRPr="0046471A">
              <w:rPr>
                <w:rFonts w:ascii="Calibri" w:eastAsia="Tahoma" w:hAnsi="Calibri" w:cs="Tahoma"/>
                <w:sz w:val="20"/>
                <w:szCs w:val="20"/>
                <w:lang w:val="en-GB"/>
              </w:rPr>
              <w:t xml:space="preserve">as a mechanism to resolve string contention. Most string contentions (approximately 90% of sets scheduled for </w:t>
            </w:r>
            <w:r w:rsidR="00322638">
              <w:rPr>
                <w:rFonts w:ascii="Calibri" w:eastAsia="Tahoma" w:hAnsi="Calibri" w:cs="Tahoma"/>
                <w:sz w:val="20"/>
                <w:szCs w:val="20"/>
                <w:lang w:val="en-GB"/>
              </w:rPr>
              <w:t xml:space="preserve">ICANN </w:t>
            </w:r>
            <w:r w:rsidRPr="0046471A">
              <w:rPr>
                <w:rFonts w:ascii="Calibri" w:eastAsia="Tahoma" w:hAnsi="Calibri" w:cs="Tahoma"/>
                <w:sz w:val="20"/>
                <w:szCs w:val="20"/>
                <w:lang w:val="en-GB"/>
              </w:rPr>
              <w:t>auction) have been resolved through other means before reaching an auction conducted by ICANN's authorized auction service provider, Power Auctions LLC. However, it was recognized from the outset that significant funds could accrue as a result of several auctions. As such, these auction proceeds have been reserved and earmarked until the Board authorizes a plan for the appropriate use of the funds. Board, staff, and community are expected to be working together in designing and participating in the next steps addressing the use of new gTLD auction proceeds.</w:t>
            </w:r>
            <w:r>
              <w:rPr>
                <w:rFonts w:ascii="Calibri" w:eastAsia="Tahoma" w:hAnsi="Calibri" w:cs="Tahoma"/>
                <w:sz w:val="20"/>
                <w:szCs w:val="20"/>
                <w:lang w:val="en-GB"/>
              </w:rPr>
              <w:t xml:space="preserve"> </w:t>
            </w:r>
            <w:r w:rsidR="007C0804">
              <w:rPr>
                <w:rFonts w:ascii="Calibri" w:eastAsia="Tahoma" w:hAnsi="Calibri" w:cs="Tahoma"/>
                <w:sz w:val="20"/>
                <w:szCs w:val="20"/>
                <w:lang w:val="en-GB"/>
              </w:rPr>
              <w:t>A</w:t>
            </w:r>
            <w:r>
              <w:rPr>
                <w:rFonts w:ascii="Calibri" w:eastAsia="Tahoma" w:hAnsi="Calibri" w:cs="Tahoma"/>
                <w:sz w:val="20"/>
                <w:szCs w:val="20"/>
                <w:lang w:val="en-GB"/>
              </w:rPr>
              <w:t xml:space="preserve"> </w:t>
            </w:r>
            <w:del w:id="38" w:author="Berry Cobb" w:date="2017-01-10T10:41:00Z">
              <w:r w:rsidDel="00D270BB">
                <w:rPr>
                  <w:rFonts w:ascii="Calibri" w:eastAsia="Tahoma" w:hAnsi="Calibri" w:cs="Tahoma"/>
                  <w:sz w:val="20"/>
                  <w:szCs w:val="20"/>
                  <w:lang w:val="en-GB"/>
                </w:rPr>
                <w:delText>D</w:delText>
              </w:r>
              <w:r w:rsidR="00322638" w:rsidDel="00D270BB">
                <w:rPr>
                  <w:rFonts w:ascii="Calibri" w:eastAsia="Tahoma" w:hAnsi="Calibri" w:cs="Tahoma"/>
                  <w:sz w:val="20"/>
                  <w:szCs w:val="20"/>
                  <w:lang w:val="en-GB"/>
                </w:rPr>
                <w:delText>rafing</w:delText>
              </w:r>
            </w:del>
            <w:ins w:id="39" w:author="Berry Cobb" w:date="2017-01-10T10:41:00Z">
              <w:r w:rsidR="00D270BB">
                <w:rPr>
                  <w:rFonts w:ascii="Calibri" w:eastAsia="Tahoma" w:hAnsi="Calibri" w:cs="Tahoma"/>
                  <w:sz w:val="20"/>
                  <w:szCs w:val="20"/>
                  <w:lang w:val="en-GB"/>
                </w:rPr>
                <w:t>Drafting</w:t>
              </w:r>
            </w:ins>
            <w:r w:rsidR="00322638">
              <w:rPr>
                <w:rFonts w:ascii="Calibri" w:eastAsia="Tahoma" w:hAnsi="Calibri" w:cs="Tahoma"/>
                <w:sz w:val="20"/>
                <w:szCs w:val="20"/>
                <w:lang w:val="en-GB"/>
              </w:rPr>
              <w:t xml:space="preserve"> </w:t>
            </w:r>
            <w:r>
              <w:rPr>
                <w:rFonts w:ascii="Calibri" w:eastAsia="Tahoma" w:hAnsi="Calibri" w:cs="Tahoma"/>
                <w:sz w:val="20"/>
                <w:szCs w:val="20"/>
                <w:lang w:val="en-GB"/>
              </w:rPr>
              <w:t>T</w:t>
            </w:r>
            <w:r w:rsidR="00322638">
              <w:rPr>
                <w:rFonts w:ascii="Calibri" w:eastAsia="Tahoma" w:hAnsi="Calibri" w:cs="Tahoma"/>
                <w:sz w:val="20"/>
                <w:szCs w:val="20"/>
                <w:lang w:val="en-GB"/>
              </w:rPr>
              <w:t>eam (DT)</w:t>
            </w:r>
            <w:r w:rsidR="007C0804">
              <w:rPr>
                <w:rFonts w:ascii="Calibri" w:eastAsia="Tahoma" w:hAnsi="Calibri" w:cs="Tahoma"/>
                <w:sz w:val="20"/>
                <w:szCs w:val="20"/>
                <w:lang w:val="en-GB"/>
              </w:rPr>
              <w:t xml:space="preserve"> was created to develop a proposed charter for a CCWG. The DT</w:t>
            </w:r>
            <w:r>
              <w:rPr>
                <w:rFonts w:ascii="Calibri" w:eastAsia="Tahoma" w:hAnsi="Calibri" w:cs="Tahoma"/>
                <w:sz w:val="20"/>
                <w:szCs w:val="20"/>
                <w:lang w:val="en-GB"/>
              </w:rPr>
              <w:t xml:space="preserve"> submitted the proposed charter for conside</w:t>
            </w:r>
            <w:r w:rsidR="00D144BF">
              <w:rPr>
                <w:rFonts w:ascii="Calibri" w:eastAsia="Tahoma" w:hAnsi="Calibri" w:cs="Tahoma"/>
                <w:sz w:val="20"/>
                <w:szCs w:val="20"/>
                <w:lang w:val="en-GB"/>
              </w:rPr>
              <w:t>ration</w:t>
            </w:r>
            <w:r>
              <w:rPr>
                <w:rFonts w:ascii="Calibri" w:eastAsia="Tahoma" w:hAnsi="Calibri" w:cs="Tahoma"/>
                <w:sz w:val="20"/>
                <w:szCs w:val="20"/>
                <w:lang w:val="en-GB"/>
              </w:rPr>
              <w:t xml:space="preserve"> by the different ICANN </w:t>
            </w:r>
            <w:ins w:id="40" w:author="Mary Wong" w:date="2017-01-09T18:14:00Z">
              <w:r w:rsidR="00945D09">
                <w:rPr>
                  <w:rFonts w:ascii="Calibri" w:eastAsia="Tahoma" w:hAnsi="Calibri" w:cs="Tahoma"/>
                  <w:sz w:val="20"/>
                  <w:szCs w:val="20"/>
                  <w:lang w:val="en-GB"/>
                </w:rPr>
                <w:t>Supporting Organizations and Advisory Committees (</w:t>
              </w:r>
            </w:ins>
            <w:r>
              <w:rPr>
                <w:rFonts w:ascii="Calibri" w:eastAsia="Tahoma" w:hAnsi="Calibri" w:cs="Tahoma"/>
                <w:sz w:val="20"/>
                <w:szCs w:val="20"/>
                <w:lang w:val="en-GB"/>
              </w:rPr>
              <w:t>SO/</w:t>
            </w:r>
            <w:del w:id="41" w:author="Mary Wong" w:date="2017-01-09T18:14:00Z">
              <w:r w:rsidDel="00945D09">
                <w:rPr>
                  <w:rFonts w:ascii="Calibri" w:eastAsia="Tahoma" w:hAnsi="Calibri" w:cs="Tahoma"/>
                  <w:sz w:val="20"/>
                  <w:szCs w:val="20"/>
                  <w:lang w:val="en-GB"/>
                </w:rPr>
                <w:delText>A</w:delText>
              </w:r>
              <w:r w:rsidR="007C0804" w:rsidDel="00945D09">
                <w:rPr>
                  <w:rFonts w:ascii="Calibri" w:eastAsia="Tahoma" w:hAnsi="Calibri" w:cs="Tahoma"/>
                  <w:sz w:val="20"/>
                  <w:szCs w:val="20"/>
                  <w:lang w:val="en-GB"/>
                </w:rPr>
                <w:delText>c</w:delText>
              </w:r>
              <w:r w:rsidDel="00945D09">
                <w:rPr>
                  <w:rFonts w:ascii="Calibri" w:eastAsia="Tahoma" w:hAnsi="Calibri" w:cs="Tahoma"/>
                  <w:sz w:val="20"/>
                  <w:szCs w:val="20"/>
                  <w:lang w:val="en-GB"/>
                </w:rPr>
                <w:delText>s</w:delText>
              </w:r>
              <w:r w:rsidR="007C0804" w:rsidDel="00945D09">
                <w:rPr>
                  <w:rFonts w:ascii="Calibri" w:eastAsia="Tahoma" w:hAnsi="Calibri" w:cs="Tahoma"/>
                  <w:sz w:val="20"/>
                  <w:szCs w:val="20"/>
                  <w:lang w:val="en-GB"/>
                </w:rPr>
                <w:delText xml:space="preserve"> </w:delText>
              </w:r>
            </w:del>
            <w:ins w:id="42" w:author="Mary Wong" w:date="2017-01-09T18:14:00Z">
              <w:r w:rsidR="00945D09">
                <w:rPr>
                  <w:rFonts w:ascii="Calibri" w:eastAsia="Tahoma" w:hAnsi="Calibri" w:cs="Tahoma"/>
                  <w:sz w:val="20"/>
                  <w:szCs w:val="20"/>
                  <w:lang w:val="en-GB"/>
                </w:rPr>
                <w:t xml:space="preserve">ACs) </w:t>
              </w:r>
            </w:ins>
            <w:r w:rsidR="007C0804">
              <w:rPr>
                <w:rFonts w:ascii="Calibri" w:eastAsia="Tahoma" w:hAnsi="Calibri" w:cs="Tahoma"/>
                <w:sz w:val="20"/>
                <w:szCs w:val="20"/>
                <w:lang w:val="en-GB"/>
              </w:rPr>
              <w:t>prior to ICANN57</w:t>
            </w:r>
            <w:r w:rsidR="00D144BF">
              <w:rPr>
                <w:rFonts w:ascii="Calibri" w:eastAsia="Tahoma" w:hAnsi="Calibri" w:cs="Tahoma"/>
                <w:sz w:val="20"/>
                <w:szCs w:val="20"/>
                <w:lang w:val="en-GB"/>
              </w:rPr>
              <w:t>.</w:t>
            </w:r>
            <w:r>
              <w:rPr>
                <w:rFonts w:ascii="Calibri" w:eastAsia="Tahoma" w:hAnsi="Calibri" w:cs="Tahoma"/>
                <w:sz w:val="20"/>
                <w:szCs w:val="20"/>
                <w:lang w:val="en-GB"/>
              </w:rPr>
              <w:t xml:space="preserve"> </w:t>
            </w:r>
            <w:r w:rsidR="00D144BF">
              <w:rPr>
                <w:rFonts w:ascii="Calibri" w:eastAsia="Tahoma" w:hAnsi="Calibri" w:cs="Tahoma"/>
                <w:sz w:val="20"/>
                <w:szCs w:val="20"/>
                <w:lang w:val="en-GB"/>
              </w:rPr>
              <w:t>The GNSO, ccNSO and ALAC adopted the Charter</w:t>
            </w:r>
            <w:ins w:id="43" w:author="Mary Wong" w:date="2017-01-09T18:22:00Z">
              <w:r w:rsidR="00E60D07">
                <w:rPr>
                  <w:rFonts w:ascii="Calibri" w:eastAsia="Tahoma" w:hAnsi="Calibri" w:cs="Tahoma"/>
                  <w:sz w:val="20"/>
                  <w:szCs w:val="20"/>
                  <w:lang w:val="en-GB"/>
                </w:rPr>
                <w:t xml:space="preserve"> (</w:t>
              </w:r>
            </w:ins>
            <w:ins w:id="44" w:author="Mary Wong" w:date="2017-01-09T18:23:00Z">
              <w:r w:rsidR="00E60D07">
                <w:rPr>
                  <w:rFonts w:ascii="Calibri" w:eastAsia="Tahoma" w:hAnsi="Calibri" w:cs="Tahoma"/>
                  <w:sz w:val="20"/>
                  <w:szCs w:val="20"/>
                  <w:lang w:val="en-GB"/>
                </w:rPr>
                <w:fldChar w:fldCharType="begin"/>
              </w:r>
              <w:r w:rsidR="00E60D07">
                <w:rPr>
                  <w:rFonts w:ascii="Calibri" w:eastAsia="Tahoma" w:hAnsi="Calibri" w:cs="Tahoma"/>
                  <w:sz w:val="20"/>
                  <w:szCs w:val="20"/>
                  <w:lang w:val="en-GB"/>
                </w:rPr>
                <w:instrText xml:space="preserve"> HYPERLINK "</w:instrText>
              </w:r>
            </w:ins>
            <w:ins w:id="45" w:author="Mary Wong" w:date="2017-01-09T18:22:00Z">
              <w:r w:rsidR="00E60D07" w:rsidRPr="00E60D07">
                <w:rPr>
                  <w:rFonts w:ascii="Calibri" w:eastAsia="Tahoma" w:hAnsi="Calibri" w:cs="Tahoma"/>
                  <w:sz w:val="20"/>
                  <w:szCs w:val="20"/>
                  <w:lang w:val="en-GB"/>
                </w:rPr>
                <w:instrText>https://community.icann.org/x/DJjDAw</w:instrText>
              </w:r>
              <w:r w:rsidR="00E60D07">
                <w:rPr>
                  <w:rFonts w:ascii="Calibri" w:eastAsia="Tahoma" w:hAnsi="Calibri" w:cs="Tahoma"/>
                  <w:sz w:val="20"/>
                  <w:szCs w:val="20"/>
                  <w:lang w:val="en-GB"/>
                </w:rPr>
                <w:instrText>)</w:instrText>
              </w:r>
            </w:ins>
            <w:ins w:id="46" w:author="Mary Wong" w:date="2017-01-09T18:23:00Z">
              <w:r w:rsidR="00E60D07">
                <w:rPr>
                  <w:rFonts w:ascii="Calibri" w:eastAsia="Tahoma" w:hAnsi="Calibri" w:cs="Tahoma"/>
                  <w:sz w:val="20"/>
                  <w:szCs w:val="20"/>
                  <w:lang w:val="en-GB"/>
                </w:rPr>
                <w:instrText xml:space="preserve">" </w:instrText>
              </w:r>
              <w:r w:rsidR="00E60D07">
                <w:rPr>
                  <w:rFonts w:ascii="Calibri" w:eastAsia="Tahoma" w:hAnsi="Calibri" w:cs="Tahoma"/>
                  <w:sz w:val="20"/>
                  <w:szCs w:val="20"/>
                  <w:lang w:val="en-GB"/>
                </w:rPr>
                <w:fldChar w:fldCharType="separate"/>
              </w:r>
            </w:ins>
            <w:ins w:id="47" w:author="Mary Wong" w:date="2017-01-09T18:22:00Z">
              <w:r w:rsidR="00E60D07" w:rsidRPr="002E7539">
                <w:rPr>
                  <w:rStyle w:val="Hyperlink"/>
                  <w:rFonts w:ascii="Calibri" w:eastAsia="Tahoma" w:hAnsi="Calibri" w:cs="Tahoma"/>
                  <w:sz w:val="20"/>
                  <w:szCs w:val="20"/>
                  <w:lang w:val="en-GB"/>
                </w:rPr>
                <w:t>https://community.icann.org/x/DJjDAw)</w:t>
              </w:r>
            </w:ins>
            <w:ins w:id="48" w:author="Mary Wong" w:date="2017-01-09T18:23:00Z">
              <w:r w:rsidR="00E60D07">
                <w:rPr>
                  <w:rFonts w:ascii="Calibri" w:eastAsia="Tahoma" w:hAnsi="Calibri" w:cs="Tahoma"/>
                  <w:sz w:val="20"/>
                  <w:szCs w:val="20"/>
                  <w:lang w:val="en-GB"/>
                </w:rPr>
                <w:fldChar w:fldCharType="end"/>
              </w:r>
              <w:r w:rsidR="00E60D07">
                <w:rPr>
                  <w:rFonts w:ascii="Calibri" w:eastAsia="Tahoma" w:hAnsi="Calibri" w:cs="Tahoma"/>
                  <w:sz w:val="20"/>
                  <w:szCs w:val="20"/>
                  <w:lang w:val="en-GB"/>
                </w:rPr>
                <w:t xml:space="preserve"> </w:t>
              </w:r>
            </w:ins>
            <w:del w:id="49" w:author="Mary Wong" w:date="2017-01-09T18:23:00Z">
              <w:r w:rsidR="00D144BF" w:rsidDel="00E60D07">
                <w:rPr>
                  <w:rFonts w:ascii="Calibri" w:eastAsia="Tahoma" w:hAnsi="Calibri" w:cs="Tahoma"/>
                  <w:sz w:val="20"/>
                  <w:szCs w:val="20"/>
                  <w:lang w:val="en-GB"/>
                </w:rPr>
                <w:delText xml:space="preserve"> </w:delText>
              </w:r>
            </w:del>
            <w:r>
              <w:rPr>
                <w:rFonts w:ascii="Calibri" w:eastAsia="Tahoma" w:hAnsi="Calibri" w:cs="Tahoma"/>
                <w:sz w:val="20"/>
                <w:szCs w:val="20"/>
                <w:lang w:val="en-GB"/>
              </w:rPr>
              <w:t>at ICANN57 in Hyderabad 3-9 November</w:t>
            </w:r>
            <w:r w:rsidR="007C0804">
              <w:rPr>
                <w:rFonts w:ascii="Calibri" w:eastAsia="Tahoma" w:hAnsi="Calibri" w:cs="Tahoma"/>
                <w:sz w:val="20"/>
                <w:szCs w:val="20"/>
                <w:lang w:val="en-GB"/>
              </w:rPr>
              <w:t xml:space="preserve">, with the ASO and SSAC </w:t>
            </w:r>
            <w:del w:id="50" w:author="Marika Konings" w:date="2017-01-10T11:27:00Z">
              <w:r w:rsidR="007C0804" w:rsidDel="00446C31">
                <w:rPr>
                  <w:rFonts w:ascii="Calibri" w:eastAsia="Tahoma" w:hAnsi="Calibri" w:cs="Tahoma"/>
                  <w:sz w:val="20"/>
                  <w:szCs w:val="20"/>
                  <w:lang w:val="en-GB"/>
                </w:rPr>
                <w:delText>indicating they were ready to</w:delText>
              </w:r>
            </w:del>
            <w:ins w:id="51" w:author="Marika Konings" w:date="2017-01-10T11:27:00Z">
              <w:r w:rsidR="00446C31">
                <w:rPr>
                  <w:rFonts w:ascii="Calibri" w:eastAsia="Tahoma" w:hAnsi="Calibri" w:cs="Tahoma"/>
                  <w:sz w:val="20"/>
                  <w:szCs w:val="20"/>
                  <w:lang w:val="en-GB"/>
                </w:rPr>
                <w:t>confirming adoption shortly thereafter</w:t>
              </w:r>
            </w:ins>
            <w:del w:id="52" w:author="Marika Konings" w:date="2017-01-10T11:27:00Z">
              <w:r w:rsidR="007C0804" w:rsidDel="00446C31">
                <w:rPr>
                  <w:rFonts w:ascii="Calibri" w:eastAsia="Tahoma" w:hAnsi="Calibri" w:cs="Tahoma"/>
                  <w:sz w:val="20"/>
                  <w:szCs w:val="20"/>
                  <w:lang w:val="en-GB"/>
                </w:rPr>
                <w:delText xml:space="preserve"> do so as well</w:delText>
              </w:r>
            </w:del>
            <w:r>
              <w:rPr>
                <w:rFonts w:ascii="Calibri" w:eastAsia="Tahoma" w:hAnsi="Calibri" w:cs="Tahoma"/>
                <w:sz w:val="20"/>
                <w:szCs w:val="20"/>
                <w:lang w:val="en-GB"/>
              </w:rPr>
              <w:t>.</w:t>
            </w:r>
            <w:r w:rsidR="00D144BF">
              <w:rPr>
                <w:rFonts w:ascii="Calibri" w:eastAsia="Tahoma" w:hAnsi="Calibri" w:cs="Tahoma"/>
                <w:sz w:val="20"/>
                <w:szCs w:val="20"/>
                <w:lang w:val="en-GB"/>
              </w:rPr>
              <w:t xml:space="preserve"> </w:t>
            </w:r>
            <w:del w:id="53" w:author="Mary Wong" w:date="2017-01-09T18:16:00Z">
              <w:r w:rsidR="00D144BF" w:rsidDel="00755F2E">
                <w:rPr>
                  <w:rFonts w:ascii="Calibri" w:eastAsia="Tahoma" w:hAnsi="Calibri" w:cs="Tahoma"/>
                  <w:sz w:val="20"/>
                  <w:szCs w:val="20"/>
                  <w:lang w:val="en-GB"/>
                </w:rPr>
                <w:delText>Staff will now proceed to issue a</w:delText>
              </w:r>
            </w:del>
            <w:ins w:id="54" w:author="Mary Wong" w:date="2017-01-09T18:16:00Z">
              <w:r w:rsidR="00755F2E">
                <w:rPr>
                  <w:rFonts w:ascii="Calibri" w:eastAsia="Tahoma" w:hAnsi="Calibri" w:cs="Tahoma"/>
                  <w:sz w:val="20"/>
                  <w:szCs w:val="20"/>
                  <w:lang w:val="en-GB"/>
                </w:rPr>
                <w:t>A</w:t>
              </w:r>
            </w:ins>
            <w:r w:rsidR="00D144BF">
              <w:rPr>
                <w:rFonts w:ascii="Calibri" w:eastAsia="Tahoma" w:hAnsi="Calibri" w:cs="Tahoma"/>
                <w:sz w:val="20"/>
                <w:szCs w:val="20"/>
                <w:lang w:val="en-GB"/>
              </w:rPr>
              <w:t xml:space="preserve"> call for participants to take part in the newly established </w:t>
            </w:r>
            <w:r w:rsidR="00322638">
              <w:rPr>
                <w:rFonts w:ascii="Calibri" w:eastAsia="Tahoma" w:hAnsi="Calibri" w:cs="Tahoma"/>
                <w:sz w:val="20"/>
                <w:szCs w:val="20"/>
                <w:lang w:val="en-GB"/>
              </w:rPr>
              <w:t>CCWG</w:t>
            </w:r>
            <w:r w:rsidR="007C0804">
              <w:rPr>
                <w:rFonts w:ascii="Calibri" w:eastAsia="Tahoma" w:hAnsi="Calibri" w:cs="Tahoma"/>
                <w:sz w:val="20"/>
                <w:szCs w:val="20"/>
                <w:lang w:val="en-GB"/>
              </w:rPr>
              <w:t xml:space="preserve"> </w:t>
            </w:r>
            <w:ins w:id="55" w:author="Mary Wong" w:date="2017-01-09T18:16:00Z">
              <w:r w:rsidR="00755F2E">
                <w:rPr>
                  <w:rFonts w:ascii="Calibri" w:eastAsia="Tahoma" w:hAnsi="Calibri" w:cs="Tahoma"/>
                  <w:sz w:val="20"/>
                  <w:szCs w:val="20"/>
                  <w:lang w:val="en-GB"/>
                </w:rPr>
                <w:t xml:space="preserve">was issued on 13 December 2016, and the group </w:t>
              </w:r>
            </w:ins>
            <w:del w:id="56" w:author="Mary Wong" w:date="2017-01-09T18:17:00Z">
              <w:r w:rsidR="007C0804" w:rsidDel="00755F2E">
                <w:rPr>
                  <w:rFonts w:ascii="Calibri" w:eastAsia="Tahoma" w:hAnsi="Calibri" w:cs="Tahoma"/>
                  <w:sz w:val="20"/>
                  <w:szCs w:val="20"/>
                  <w:lang w:val="en-GB"/>
                </w:rPr>
                <w:delText xml:space="preserve">which is expected to convene </w:delText>
              </w:r>
              <w:r w:rsidR="00CB6BF8" w:rsidDel="00755F2E">
                <w:rPr>
                  <w:rFonts w:ascii="Calibri" w:eastAsia="Tahoma" w:hAnsi="Calibri" w:cs="Tahoma"/>
                  <w:sz w:val="20"/>
                  <w:szCs w:val="20"/>
                  <w:lang w:val="en-GB"/>
                </w:rPr>
                <w:delText>by the end of</w:delText>
              </w:r>
            </w:del>
            <w:ins w:id="57" w:author="Mary Wong" w:date="2017-01-09T18:17:00Z">
              <w:r w:rsidR="00755F2E">
                <w:rPr>
                  <w:rFonts w:ascii="Calibri" w:eastAsia="Tahoma" w:hAnsi="Calibri" w:cs="Tahoma"/>
                  <w:sz w:val="20"/>
                  <w:szCs w:val="20"/>
                  <w:lang w:val="en-GB"/>
                </w:rPr>
                <w:t>will hold its first meeting on 26</w:t>
              </w:r>
            </w:ins>
            <w:r w:rsidR="00CB6BF8">
              <w:rPr>
                <w:rFonts w:ascii="Calibri" w:eastAsia="Tahoma" w:hAnsi="Calibri" w:cs="Tahoma"/>
                <w:sz w:val="20"/>
                <w:szCs w:val="20"/>
                <w:lang w:val="en-GB"/>
              </w:rPr>
              <w:t xml:space="preserve"> </w:t>
            </w:r>
            <w:r w:rsidR="007C0804">
              <w:rPr>
                <w:rFonts w:ascii="Calibri" w:eastAsia="Tahoma" w:hAnsi="Calibri" w:cs="Tahoma"/>
                <w:sz w:val="20"/>
                <w:szCs w:val="20"/>
                <w:lang w:val="en-GB"/>
              </w:rPr>
              <w:t>January 2017</w:t>
            </w:r>
            <w:r w:rsidR="00D144BF">
              <w:rPr>
                <w:rFonts w:ascii="Calibri" w:eastAsia="Tahoma" w:hAnsi="Calibri" w:cs="Tahoma"/>
                <w:sz w:val="20"/>
                <w:szCs w:val="20"/>
                <w:lang w:val="en-GB"/>
              </w:rPr>
              <w:t>.</w:t>
            </w:r>
          </w:p>
        </w:tc>
      </w:tr>
      <w:bookmarkStart w:id="58" w:name="WS2"/>
      <w:bookmarkEnd w:id="58"/>
      <w:tr w:rsidR="003A6EE4" w:rsidRPr="007508AF" w14:paraId="1E0E6DDA"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6D1B6D92" w14:textId="398A7FFC" w:rsidR="003A6EE4" w:rsidRPr="00CD7D6F" w:rsidRDefault="003A6EE4"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"https://community.icann.org/display/WEIA/WS2+-+Enhancing+ICANN+Accountability+Home" </w:instrText>
            </w:r>
            <w:r>
              <w:rPr>
                <w:rFonts w:ascii="Calibri" w:eastAsia="Tahoma" w:hAnsi="Calibri" w:cs="Tahoma"/>
                <w:b/>
                <w:sz w:val="20"/>
                <w:szCs w:val="20"/>
                <w:lang w:val="en-GB"/>
              </w:rPr>
              <w:fldChar w:fldCharType="separate"/>
            </w:r>
            <w:r w:rsidRPr="00295D45">
              <w:rPr>
                <w:rStyle w:val="Hyperlink"/>
                <w:rFonts w:ascii="Calibri" w:eastAsia="Tahoma" w:hAnsi="Calibri" w:cs="Tahoma"/>
                <w:b/>
                <w:sz w:val="20"/>
                <w:szCs w:val="20"/>
                <w:lang w:val="en-GB"/>
              </w:rPr>
              <w:t>Cross Community Working Group on Enhancing ICANN Accountability</w:t>
            </w:r>
            <w:r>
              <w:rPr>
                <w:rFonts w:ascii="Calibri" w:eastAsia="Tahoma" w:hAnsi="Calibri" w:cs="Tahoma"/>
                <w:b/>
                <w:sz w:val="20"/>
                <w:szCs w:val="20"/>
                <w:lang w:val="en-GB"/>
              </w:rPr>
              <w:fldChar w:fldCharType="end"/>
            </w:r>
          </w:p>
          <w:p w14:paraId="504770F3" w14:textId="77777777" w:rsidR="003A6EE4" w:rsidRPr="00CD7D6F" w:rsidRDefault="003A6EE4" w:rsidP="009735A4">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Co-Chairs: Mathieu Weill (ccNSO), Thomas Rickert (GNSO), Leon Sanchez (ALAC)</w:t>
            </w:r>
          </w:p>
          <w:p w14:paraId="3966B59F" w14:textId="77777777" w:rsidR="003A6EE4" w:rsidRDefault="003A6EE4" w:rsidP="00E60D07">
            <w:pPr>
              <w:pStyle w:val="TableContents"/>
              <w:snapToGrid w:val="0"/>
              <w:rPr>
                <w:ins w:id="59" w:author="Mary Wong" w:date="2017-01-09T18:38:00Z"/>
                <w:rFonts w:ascii="Calibri" w:eastAsia="Tahoma" w:hAnsi="Calibri" w:cs="Tahoma"/>
                <w:sz w:val="20"/>
                <w:szCs w:val="20"/>
                <w:lang w:val="en-GB"/>
              </w:rPr>
            </w:pPr>
            <w:r w:rsidRPr="00CD7D6F">
              <w:rPr>
                <w:rFonts w:ascii="Calibri" w:eastAsia="Tahoma" w:hAnsi="Calibri" w:cs="Tahoma"/>
                <w:sz w:val="20"/>
                <w:szCs w:val="20"/>
                <w:lang w:val="en-GB"/>
              </w:rPr>
              <w:t>Staff</w:t>
            </w:r>
            <w:del w:id="60" w:author="Mary Wong" w:date="2017-01-09T18:19:00Z">
              <w:r w:rsidRPr="00CD7D6F" w:rsidDel="00E60D07">
                <w:rPr>
                  <w:rFonts w:ascii="Calibri" w:eastAsia="Tahoma" w:hAnsi="Calibri" w:cs="Tahoma"/>
                  <w:sz w:val="20"/>
                  <w:szCs w:val="20"/>
                  <w:lang w:val="en-GB"/>
                </w:rPr>
                <w:delText xml:space="preserve"> support</w:delText>
              </w:r>
            </w:del>
            <w:r w:rsidRPr="00CD7D6F">
              <w:rPr>
                <w:rFonts w:ascii="Calibri" w:eastAsia="Tahoma" w:hAnsi="Calibri" w:cs="Tahoma"/>
                <w:sz w:val="20"/>
                <w:szCs w:val="20"/>
                <w:lang w:val="en-GB"/>
              </w:rPr>
              <w:t>:</w:t>
            </w:r>
            <w:r>
              <w:rPr>
                <w:rFonts w:ascii="Calibri" w:eastAsia="Tahoma" w:hAnsi="Calibri" w:cs="Tahoma"/>
                <w:sz w:val="20"/>
                <w:szCs w:val="20"/>
                <w:lang w:val="en-GB"/>
              </w:rPr>
              <w:t xml:space="preserve"> B. Turcotte</w:t>
            </w:r>
          </w:p>
          <w:p w14:paraId="34525D5F" w14:textId="77777777" w:rsidR="00710FDE" w:rsidRDefault="00710FDE" w:rsidP="00E60D07">
            <w:pPr>
              <w:pStyle w:val="TableContents"/>
              <w:snapToGrid w:val="0"/>
              <w:rPr>
                <w:ins w:id="61" w:author="Mary Wong" w:date="2017-01-09T18:38:00Z"/>
                <w:rFonts w:ascii="Calibri" w:eastAsia="Tahoma" w:hAnsi="Calibri" w:cs="Tahoma"/>
                <w:sz w:val="20"/>
                <w:szCs w:val="20"/>
                <w:lang w:val="en-GB"/>
              </w:rPr>
            </w:pPr>
          </w:p>
          <w:p w14:paraId="6FFB49FB" w14:textId="1AD60880" w:rsidR="00444691" w:rsidRPr="00A73B1B" w:rsidRDefault="00444691" w:rsidP="00444691">
            <w:pPr>
              <w:pStyle w:val="TableContents"/>
              <w:snapToGrid w:val="0"/>
              <w:rPr>
                <w:ins w:id="62" w:author="Mary Wong" w:date="2017-01-09T18:39:00Z"/>
                <w:rFonts w:ascii="Calibri" w:eastAsia="Monaco" w:hAnsi="Calibri" w:cs="Monaco"/>
                <w:color w:val="000000"/>
                <w:sz w:val="20"/>
                <w:szCs w:val="20"/>
                <w:lang w:val="en-US"/>
              </w:rPr>
            </w:pPr>
            <w:ins w:id="63" w:author="Mary Wong" w:date="2017-01-09T18:39:00Z">
              <w:r w:rsidRPr="00D270BB">
                <w:rPr>
                  <w:rFonts w:ascii="Calibri" w:eastAsia="Monaco" w:hAnsi="Calibri" w:cs="Monaco"/>
                  <w:color w:val="000000"/>
                  <w:sz w:val="20"/>
                  <w:szCs w:val="20"/>
                  <w:lang w:val="en-US"/>
                </w:rPr>
                <w:t>Th</w:t>
              </w:r>
            </w:ins>
            <w:ins w:id="64" w:author="Mary Wong" w:date="2017-01-09T18:40:00Z">
              <w:r>
                <w:rPr>
                  <w:rFonts w:ascii="Calibri" w:eastAsia="Monaco" w:hAnsi="Calibri" w:cs="Monaco"/>
                  <w:color w:val="000000"/>
                  <w:sz w:val="20"/>
                  <w:szCs w:val="20"/>
                  <w:lang w:val="en-US"/>
                </w:rPr>
                <w:t>is</w:t>
              </w:r>
            </w:ins>
            <w:ins w:id="65" w:author="Mary Wong" w:date="2017-01-09T18:39:00Z">
              <w:r w:rsidRPr="00D270BB">
                <w:rPr>
                  <w:rFonts w:ascii="Calibri" w:eastAsia="Monaco" w:hAnsi="Calibri" w:cs="Monaco"/>
                  <w:color w:val="000000"/>
                  <w:sz w:val="20"/>
                  <w:szCs w:val="20"/>
                  <w:lang w:val="en-US"/>
                </w:rPr>
                <w:t xml:space="preserve"> CCWG is expected to deliver proposals that would enhance ICANN’s accountability towards all stakeholders.</w:t>
              </w:r>
              <w:r>
                <w:rPr>
                  <w:rFonts w:ascii="Calibri" w:eastAsia="Monaco" w:hAnsi="Calibri" w:cs="Monaco"/>
                  <w:color w:val="000000"/>
                  <w:sz w:val="20"/>
                  <w:szCs w:val="20"/>
                  <w:lang w:val="en-US"/>
                </w:rPr>
                <w:t xml:space="preserve"> </w:t>
              </w:r>
            </w:ins>
            <w:ins w:id="66" w:author="Mary Wong" w:date="2017-01-09T18:40:00Z">
              <w:r>
                <w:rPr>
                  <w:rFonts w:ascii="Calibri" w:eastAsia="Monaco" w:hAnsi="Calibri" w:cs="Monaco"/>
                  <w:color w:val="000000"/>
                  <w:sz w:val="20"/>
                  <w:szCs w:val="20"/>
                  <w:lang w:val="en-US"/>
                </w:rPr>
                <w:t>In Work Stream 1, it</w:t>
              </w:r>
            </w:ins>
            <w:ins w:id="67" w:author="Mary Wong" w:date="2017-01-09T18:39:00Z">
              <w:r>
                <w:rPr>
                  <w:rFonts w:ascii="Calibri" w:eastAsia="Monaco" w:hAnsi="Calibri" w:cs="Monaco"/>
                  <w:color w:val="000000"/>
                  <w:sz w:val="20"/>
                  <w:szCs w:val="20"/>
                  <w:lang w:val="en-US"/>
                </w:rPr>
                <w:t xml:space="preserve"> </w:t>
              </w:r>
              <w:del w:id="68" w:author="Berry Cobb" w:date="2017-01-10T10:41:00Z">
                <w:r w:rsidDel="00D270BB">
                  <w:rPr>
                    <w:rFonts w:ascii="Calibri" w:eastAsia="Monaco" w:hAnsi="Calibri" w:cs="Monaco"/>
                    <w:color w:val="000000"/>
                    <w:sz w:val="20"/>
                    <w:szCs w:val="20"/>
                    <w:lang w:val="en-US"/>
                  </w:rPr>
                  <w:delText>identifed</w:delText>
                </w:r>
              </w:del>
            </w:ins>
            <w:ins w:id="69" w:author="Berry Cobb" w:date="2017-01-10T10:41:00Z">
              <w:r w:rsidR="00D270BB">
                <w:rPr>
                  <w:rFonts w:ascii="Calibri" w:eastAsia="Monaco" w:hAnsi="Calibri" w:cs="Monaco"/>
                  <w:color w:val="000000"/>
                  <w:sz w:val="20"/>
                  <w:szCs w:val="20"/>
                  <w:lang w:val="en-US"/>
                </w:rPr>
                <w:t>identified</w:t>
              </w:r>
            </w:ins>
            <w:ins w:id="70" w:author="Mary Wong" w:date="2017-01-09T18:39:00Z">
              <w:r w:rsidRPr="00444691">
                <w:rPr>
                  <w:rFonts w:ascii="Calibri" w:eastAsia="Monaco" w:hAnsi="Calibri" w:cs="Monaco"/>
                  <w:color w:val="000000"/>
                  <w:sz w:val="20"/>
                  <w:szCs w:val="20"/>
                  <w:lang w:val="en-US"/>
                </w:rPr>
                <w:t xml:space="preserve"> those mechanisms that must be in place or committed to before the IANA Stewardship </w:t>
              </w:r>
              <w:r w:rsidRPr="00444691">
                <w:rPr>
                  <w:rFonts w:ascii="Calibri" w:eastAsia="Monaco" w:hAnsi="Calibri" w:cs="Monaco"/>
                  <w:color w:val="000000"/>
                  <w:sz w:val="20"/>
                  <w:szCs w:val="20"/>
                  <w:lang w:val="en-US"/>
                </w:rPr>
                <w:lastRenderedPageBreak/>
                <w:t>Transition</w:t>
              </w:r>
            </w:ins>
            <w:ins w:id="71" w:author="Mary Wong" w:date="2017-01-09T18:40:00Z">
              <w:r>
                <w:rPr>
                  <w:rFonts w:ascii="Calibri" w:eastAsia="Monaco" w:hAnsi="Calibri" w:cs="Monaco"/>
                  <w:color w:val="000000"/>
                  <w:sz w:val="20"/>
                  <w:szCs w:val="20"/>
                  <w:lang w:val="en-US"/>
                </w:rPr>
                <w:t xml:space="preserve"> occurs. Currently, in Work Stream 2 it is considering</w:t>
              </w:r>
            </w:ins>
            <w:ins w:id="72" w:author="Mary Wong" w:date="2017-01-09T18:39:00Z">
              <w:r w:rsidRPr="00444691">
                <w:rPr>
                  <w:rFonts w:ascii="Calibri" w:eastAsia="Monaco" w:hAnsi="Calibri" w:cs="Monaco"/>
                  <w:color w:val="000000"/>
                  <w:sz w:val="20"/>
                  <w:szCs w:val="20"/>
                  <w:lang w:val="en-US"/>
                </w:rPr>
                <w:t xml:space="preserve"> those mechanisms for which a </w:t>
              </w:r>
              <w:r>
                <w:rPr>
                  <w:rFonts w:ascii="Calibri" w:eastAsia="Monaco" w:hAnsi="Calibri" w:cs="Monaco"/>
                  <w:color w:val="000000"/>
                  <w:sz w:val="20"/>
                  <w:szCs w:val="20"/>
                  <w:lang w:val="en-US"/>
                </w:rPr>
                <w:t xml:space="preserve">timeline for implementation </w:t>
              </w:r>
              <w:r w:rsidRPr="00444691">
                <w:rPr>
                  <w:rFonts w:ascii="Calibri" w:eastAsia="Monaco" w:hAnsi="Calibri" w:cs="Monaco"/>
                  <w:color w:val="000000"/>
                  <w:sz w:val="20"/>
                  <w:szCs w:val="20"/>
                  <w:lang w:val="en-US"/>
                </w:rPr>
                <w:t>extend</w:t>
              </w:r>
            </w:ins>
            <w:ins w:id="73" w:author="Mary Wong" w:date="2017-01-09T18:41:00Z">
              <w:r>
                <w:rPr>
                  <w:rFonts w:ascii="Calibri" w:eastAsia="Monaco" w:hAnsi="Calibri" w:cs="Monaco"/>
                  <w:color w:val="000000"/>
                  <w:sz w:val="20"/>
                  <w:szCs w:val="20"/>
                  <w:lang w:val="en-US"/>
                </w:rPr>
                <w:t>s</w:t>
              </w:r>
            </w:ins>
            <w:ins w:id="74" w:author="Mary Wong" w:date="2017-01-09T18:39:00Z">
              <w:r w:rsidRPr="00444691">
                <w:rPr>
                  <w:rFonts w:ascii="Calibri" w:eastAsia="Monaco" w:hAnsi="Calibri" w:cs="Monaco"/>
                  <w:color w:val="000000"/>
                  <w:sz w:val="20"/>
                  <w:szCs w:val="20"/>
                  <w:lang w:val="en-US"/>
                </w:rPr>
                <w:t xml:space="preserve"> beyond the IANA Stewardship Transition</w:t>
              </w:r>
              <w:r>
                <w:rPr>
                  <w:rFonts w:ascii="Calibri" w:eastAsia="Monaco" w:hAnsi="Calibri" w:cs="Monaco"/>
                  <w:color w:val="000000"/>
                  <w:sz w:val="20"/>
                  <w:szCs w:val="20"/>
                  <w:lang w:val="en-US"/>
                </w:rPr>
                <w:t>.</w:t>
              </w:r>
            </w:ins>
          </w:p>
          <w:p w14:paraId="65452614" w14:textId="0784072C" w:rsidR="00710FDE" w:rsidRDefault="00710FDE" w:rsidP="00E60D07">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28D2C9A6" w14:textId="55AF8D90" w:rsidR="003A6EE4" w:rsidRDefault="003A6EE4" w:rsidP="00B9354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2016-Jun-26</w:t>
            </w:r>
          </w:p>
        </w:tc>
        <w:tc>
          <w:tcPr>
            <w:tcW w:w="1350" w:type="dxa"/>
            <w:tcBorders>
              <w:top w:val="single" w:sz="18" w:space="0" w:color="A6A6A6"/>
              <w:left w:val="single" w:sz="18" w:space="0" w:color="A6A6A6"/>
              <w:bottom w:val="single" w:sz="18" w:space="0" w:color="A6A6A6"/>
              <w:right w:val="single" w:sz="18" w:space="0" w:color="A6A6A6"/>
            </w:tcBorders>
          </w:tcPr>
          <w:p w14:paraId="398EACDD" w14:textId="06809209"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June 2017</w:t>
            </w:r>
          </w:p>
        </w:tc>
        <w:tc>
          <w:tcPr>
            <w:tcW w:w="1080" w:type="dxa"/>
            <w:tcBorders>
              <w:top w:val="single" w:sz="18" w:space="0" w:color="A6A6A6"/>
              <w:left w:val="single" w:sz="18" w:space="0" w:color="A6A6A6"/>
              <w:bottom w:val="single" w:sz="18" w:space="0" w:color="A6A6A6"/>
              <w:right w:val="single" w:sz="18" w:space="0" w:color="A6A6A6"/>
            </w:tcBorders>
          </w:tcPr>
          <w:p w14:paraId="318A5FAC" w14:textId="1AFA149D"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2485049B" w14:textId="0B899FB9" w:rsidR="003A6EE4" w:rsidRDefault="003A6EE4" w:rsidP="00562F09">
            <w:pPr>
              <w:pStyle w:val="TableContents"/>
              <w:snapToGrid w:val="0"/>
              <w:rPr>
                <w:rFonts w:ascii="Calibri" w:eastAsia="Tahoma" w:hAnsi="Calibri" w:cs="Tahoma"/>
                <w:sz w:val="20"/>
                <w:szCs w:val="20"/>
                <w:lang w:val="en-GB"/>
              </w:rPr>
            </w:pPr>
            <w:r>
              <w:rPr>
                <w:rFonts w:ascii="Calibri" w:hAnsi="Calibri"/>
                <w:sz w:val="20"/>
                <w:szCs w:val="20"/>
              </w:rPr>
              <w:t xml:space="preserve">The CCWG-WS2 commenced work on </w:t>
            </w:r>
            <w:ins w:id="75" w:author="Mary Wong" w:date="2017-01-09T18:14:00Z">
              <w:r w:rsidR="00945D09">
                <w:rPr>
                  <w:rFonts w:ascii="Calibri" w:hAnsi="Calibri"/>
                  <w:sz w:val="20"/>
                  <w:szCs w:val="20"/>
                </w:rPr>
                <w:t>Work Stream 2 (</w:t>
              </w:r>
            </w:ins>
            <w:r>
              <w:rPr>
                <w:rFonts w:ascii="Calibri" w:hAnsi="Calibri"/>
                <w:sz w:val="20"/>
                <w:szCs w:val="20"/>
              </w:rPr>
              <w:t>WS2</w:t>
            </w:r>
            <w:ins w:id="76" w:author="Mary Wong" w:date="2017-01-09T18:15:00Z">
              <w:r w:rsidR="00945D09">
                <w:rPr>
                  <w:rFonts w:ascii="Calibri" w:hAnsi="Calibri"/>
                  <w:sz w:val="20"/>
                  <w:szCs w:val="20"/>
                </w:rPr>
                <w:t>)</w:t>
              </w:r>
            </w:ins>
            <w:r>
              <w:rPr>
                <w:rFonts w:ascii="Calibri" w:hAnsi="Calibri"/>
                <w:sz w:val="20"/>
                <w:szCs w:val="20"/>
              </w:rPr>
              <w:t xml:space="preserve"> at ICANN56 in June 2016.  It will address the remaining nine issues that were deferred from WS1</w:t>
            </w:r>
            <w:r w:rsidR="00A71946">
              <w:rPr>
                <w:rFonts w:ascii="Calibri" w:hAnsi="Calibri"/>
                <w:sz w:val="20"/>
                <w:szCs w:val="20"/>
              </w:rPr>
              <w:t xml:space="preserve"> (i.e. Diversity, Guidelines for Good Faith Conduct, Human Rights, Jurisdiction, Ombudsman, Reviewing the Cooperative Engagement Process (CEP), SO/AC Accountability, Staff Accountability, and Transparency)</w:t>
            </w:r>
            <w:r>
              <w:rPr>
                <w:rFonts w:ascii="Calibri" w:hAnsi="Calibri"/>
                <w:sz w:val="20"/>
                <w:szCs w:val="20"/>
              </w:rPr>
              <w:t xml:space="preserve">. </w:t>
            </w:r>
          </w:p>
        </w:tc>
      </w:tr>
      <w:bookmarkStart w:id="77" w:name="UDRP"/>
      <w:bookmarkEnd w:id="77"/>
      <w:tr w:rsidR="003A6EE4" w:rsidRPr="007508AF" w14:paraId="38205DD7"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6D9EB04D" w14:textId="38061511" w:rsidR="003A6EE4" w:rsidRDefault="003A6EE4" w:rsidP="00657A9C">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"https://community.icann.org/display/RARPMRIAGPWG/Review+of+all+Rights+Protection+Mechanisms+%28RPMs%29+in+all+gTLDs+PDP+Working+Group+Home" </w:instrText>
            </w:r>
            <w:r>
              <w:rPr>
                <w:rFonts w:ascii="Calibri" w:eastAsia="Monaco" w:hAnsi="Calibri" w:cs="Monaco"/>
                <w:b/>
                <w:color w:val="000000"/>
                <w:sz w:val="20"/>
                <w:szCs w:val="20"/>
                <w:lang w:val="en-GB"/>
              </w:rPr>
              <w:fldChar w:fldCharType="separate"/>
            </w:r>
            <w:r w:rsidRPr="009B0E90">
              <w:rPr>
                <w:rStyle w:val="Hyperlink"/>
                <w:rFonts w:ascii="Calibri" w:eastAsia="Monaco" w:hAnsi="Calibri" w:cs="Monaco"/>
                <w:b/>
                <w:sz w:val="20"/>
                <w:szCs w:val="20"/>
                <w:lang w:val="en-GB"/>
              </w:rPr>
              <w:t>Rights Protection Mechanisms</w:t>
            </w:r>
            <w:ins w:id="78" w:author="Mary Wong" w:date="2017-01-09T18:20:00Z">
              <w:r w:rsidR="00E60D07">
                <w:rPr>
                  <w:rStyle w:val="Hyperlink"/>
                  <w:rFonts w:ascii="Calibri" w:eastAsia="Monaco" w:hAnsi="Calibri" w:cs="Monaco"/>
                  <w:b/>
                  <w:sz w:val="20"/>
                  <w:szCs w:val="20"/>
                  <w:lang w:val="en-GB"/>
                </w:rPr>
                <w:t xml:space="preserve"> (RPMs)</w:t>
              </w:r>
            </w:ins>
            <w:r w:rsidRPr="009B0E90">
              <w:rPr>
                <w:rStyle w:val="Hyperlink"/>
                <w:rFonts w:ascii="Calibri" w:eastAsia="Monaco" w:hAnsi="Calibri" w:cs="Monaco"/>
                <w:b/>
                <w:sz w:val="20"/>
                <w:szCs w:val="20"/>
                <w:lang w:val="en-GB"/>
              </w:rPr>
              <w:t xml:space="preserve"> in All gTLDs </w:t>
            </w:r>
            <w:r>
              <w:rPr>
                <w:rStyle w:val="Hyperlink"/>
                <w:rFonts w:ascii="Calibri" w:eastAsia="Monaco" w:hAnsi="Calibri" w:cs="Monaco"/>
                <w:b/>
                <w:sz w:val="20"/>
                <w:szCs w:val="20"/>
                <w:lang w:val="en-GB"/>
              </w:rPr>
              <w:t>PDP</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w:t>
            </w:r>
          </w:p>
          <w:p w14:paraId="7BDE6ABD" w14:textId="00C30852" w:rsidR="003A6EE4" w:rsidRDefault="00755F2E" w:rsidP="00657A9C">
            <w:pPr>
              <w:pStyle w:val="TableContents"/>
              <w:snapToGrid w:val="0"/>
              <w:rPr>
                <w:rFonts w:ascii="Calibri" w:eastAsia="Monaco" w:hAnsi="Calibri" w:cs="Monaco"/>
                <w:b/>
                <w:color w:val="000000"/>
                <w:sz w:val="20"/>
                <w:szCs w:val="20"/>
                <w:lang w:val="en-GB"/>
              </w:rPr>
            </w:pPr>
            <w:ins w:id="79" w:author="Mary Wong" w:date="2017-01-09T18:18:00Z">
              <w:r>
                <w:rPr>
                  <w:rFonts w:ascii="Calibri" w:eastAsia="Monaco" w:hAnsi="Calibri" w:cs="Monaco"/>
                  <w:color w:val="000000"/>
                  <w:sz w:val="20"/>
                  <w:szCs w:val="20"/>
                  <w:lang w:val="en-GB"/>
                </w:rPr>
                <w:t>Co-</w:t>
              </w:r>
            </w:ins>
            <w:r w:rsidR="003A6EE4" w:rsidRPr="00FA0385">
              <w:rPr>
                <w:rFonts w:ascii="Calibri" w:eastAsia="Monaco" w:hAnsi="Calibri" w:cs="Monaco"/>
                <w:color w:val="000000"/>
                <w:sz w:val="20"/>
                <w:szCs w:val="20"/>
                <w:lang w:val="en-GB"/>
              </w:rPr>
              <w:t>Chair(s)</w:t>
            </w:r>
            <w:r w:rsidR="003A6EE4">
              <w:rPr>
                <w:rFonts w:ascii="Calibri" w:eastAsia="Monaco" w:hAnsi="Calibri" w:cs="Monaco"/>
                <w:b/>
                <w:color w:val="000000"/>
                <w:sz w:val="20"/>
                <w:szCs w:val="20"/>
                <w:lang w:val="en-GB"/>
              </w:rPr>
              <w:t xml:space="preserve">: </w:t>
            </w:r>
            <w:r w:rsidR="003A6EE4" w:rsidRPr="00312C2A">
              <w:rPr>
                <w:rFonts w:ascii="Calibri" w:eastAsia="Monaco" w:hAnsi="Calibri" w:cs="Monaco"/>
                <w:color w:val="000000"/>
                <w:sz w:val="20"/>
                <w:szCs w:val="20"/>
                <w:lang w:val="en-GB"/>
              </w:rPr>
              <w:t>Philip Corwin, J. Scott Evans, Kathy Kleiman</w:t>
            </w:r>
          </w:p>
          <w:p w14:paraId="1EB1BCBD" w14:textId="20165E18" w:rsidR="003A6EE4" w:rsidRDefault="003A6EE4" w:rsidP="00657A9C">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Council Liaison</w:t>
            </w:r>
            <w:r>
              <w:rPr>
                <w:rFonts w:ascii="Calibri" w:eastAsia="Monaco" w:hAnsi="Calibri" w:cs="Monaco"/>
                <w:b/>
                <w:color w:val="000000"/>
                <w:sz w:val="20"/>
                <w:szCs w:val="20"/>
                <w:lang w:val="en-GB"/>
              </w:rPr>
              <w:t xml:space="preserve">: </w:t>
            </w:r>
            <w:r>
              <w:rPr>
                <w:rFonts w:ascii="Calibri" w:eastAsia="Monaco" w:hAnsi="Calibri" w:cs="Monaco"/>
                <w:color w:val="000000"/>
                <w:sz w:val="20"/>
                <w:szCs w:val="20"/>
                <w:lang w:val="en-GB"/>
              </w:rPr>
              <w:t>Heather Forrest</w:t>
            </w:r>
          </w:p>
          <w:p w14:paraId="37170624" w14:textId="0A7F188F" w:rsidR="003A6EE4" w:rsidRPr="00BF0164" w:rsidRDefault="003A6EE4" w:rsidP="00657A9C">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Community Liaisons (to/from the New gTLD Subsequent Procedures PDP WG): Robin Gross, Susan Payne</w:t>
            </w:r>
          </w:p>
          <w:p w14:paraId="23A25DAD" w14:textId="3987D2FB" w:rsidR="003A6EE4" w:rsidRDefault="003A6EE4" w:rsidP="00657A9C">
            <w:pPr>
              <w:pStyle w:val="TableContents"/>
              <w:snapToGrid w:val="0"/>
              <w:rPr>
                <w:ins w:id="80" w:author="Mary Wong" w:date="2017-01-09T18:29:00Z"/>
                <w:rFonts w:ascii="Calibri" w:eastAsia="Monaco" w:hAnsi="Calibri" w:cs="Monaco"/>
                <w:color w:val="000000"/>
                <w:sz w:val="20"/>
                <w:szCs w:val="20"/>
                <w:lang w:val="en-GB"/>
              </w:rPr>
            </w:pPr>
            <w:r w:rsidRPr="007A0EE5">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w:t>
            </w:r>
          </w:p>
          <w:p w14:paraId="6C3A1095" w14:textId="77777777" w:rsidR="00297BB7" w:rsidRDefault="00297BB7" w:rsidP="00657A9C">
            <w:pPr>
              <w:pStyle w:val="TableContents"/>
              <w:snapToGrid w:val="0"/>
              <w:rPr>
                <w:ins w:id="81" w:author="Mary Wong" w:date="2017-01-09T18:29:00Z"/>
                <w:rFonts w:ascii="Calibri" w:eastAsia="Monaco" w:hAnsi="Calibri" w:cs="Monaco"/>
                <w:color w:val="000000"/>
                <w:sz w:val="20"/>
                <w:szCs w:val="20"/>
                <w:lang w:val="en-GB"/>
              </w:rPr>
            </w:pPr>
          </w:p>
          <w:p w14:paraId="17E0C622" w14:textId="40021932" w:rsidR="00297BB7" w:rsidRDefault="00297BB7" w:rsidP="00297BB7">
            <w:pPr>
              <w:pStyle w:val="TableContents"/>
              <w:snapToGrid w:val="0"/>
              <w:rPr>
                <w:ins w:id="82" w:author="Mary Wong" w:date="2017-01-09T18:31:00Z"/>
                <w:rFonts w:ascii="Calibri" w:eastAsia="Monaco" w:hAnsi="Calibri" w:cs="Monaco"/>
                <w:color w:val="000000"/>
                <w:sz w:val="20"/>
                <w:szCs w:val="20"/>
                <w:lang w:val="en-US"/>
              </w:rPr>
            </w:pPr>
            <w:ins w:id="83" w:author="Mary Wong" w:date="2017-01-09T18:29:00Z">
              <w:r>
                <w:rPr>
                  <w:rFonts w:ascii="Calibri" w:eastAsia="Monaco" w:hAnsi="Calibri" w:cs="Monaco"/>
                  <w:color w:val="000000"/>
                  <w:sz w:val="20"/>
                  <w:szCs w:val="20"/>
                  <w:lang w:val="en-GB"/>
                </w:rPr>
                <w:t xml:space="preserve">This WG is tasked to review all the RPMs that have been developed by ICANN in a two-phased PDP. By the end of its work, the WG will be expected to also have considered </w:t>
              </w:r>
            </w:ins>
            <w:ins w:id="84" w:author="Mary Wong" w:date="2017-01-09T18:30:00Z">
              <w:r>
                <w:rPr>
                  <w:rFonts w:ascii="Calibri" w:eastAsia="Monaco" w:hAnsi="Calibri" w:cs="Monaco"/>
                  <w:color w:val="000000"/>
                  <w:sz w:val="20"/>
                  <w:szCs w:val="20"/>
                  <w:lang w:val="en-GB"/>
                </w:rPr>
                <w:t xml:space="preserve">the overarching issue as to whether or not the RPMs collectively fulfil their purposes or whether additional policy </w:t>
              </w:r>
              <w:del w:id="85" w:author="Berry Cobb" w:date="2017-01-10T10:42:00Z">
                <w:r w:rsidDel="00D270BB">
                  <w:rPr>
                    <w:rFonts w:ascii="Calibri" w:eastAsia="Monaco" w:hAnsi="Calibri" w:cs="Monaco"/>
                    <w:color w:val="000000"/>
                    <w:sz w:val="20"/>
                    <w:szCs w:val="20"/>
                    <w:lang w:val="en-GB"/>
                  </w:rPr>
                  <w:delText>recommendatons</w:delText>
                </w:r>
              </w:del>
            </w:ins>
            <w:ins w:id="86" w:author="Berry Cobb" w:date="2017-01-10T10:42:00Z">
              <w:r w:rsidR="00D270BB">
                <w:rPr>
                  <w:rFonts w:ascii="Calibri" w:eastAsia="Monaco" w:hAnsi="Calibri" w:cs="Monaco"/>
                  <w:color w:val="000000"/>
                  <w:sz w:val="20"/>
                  <w:szCs w:val="20"/>
                  <w:lang w:val="en-GB"/>
                </w:rPr>
                <w:t>recommendations</w:t>
              </w:r>
            </w:ins>
            <w:ins w:id="87" w:author="Mary Wong" w:date="2017-01-09T18:30:00Z">
              <w:r>
                <w:rPr>
                  <w:rFonts w:ascii="Calibri" w:eastAsia="Monaco" w:hAnsi="Calibri" w:cs="Monaco"/>
                  <w:color w:val="000000"/>
                  <w:sz w:val="20"/>
                  <w:szCs w:val="20"/>
                  <w:lang w:val="en-GB"/>
                </w:rPr>
                <w:t xml:space="preserve"> will be necessary, including to </w:t>
              </w:r>
            </w:ins>
            <w:ins w:id="88" w:author="Mary Wong" w:date="2017-01-09T18:31:00Z">
              <w:r>
                <w:rPr>
                  <w:rFonts w:ascii="Calibri" w:eastAsia="Monaco" w:hAnsi="Calibri" w:cs="Monaco"/>
                  <w:color w:val="000000"/>
                  <w:sz w:val="20"/>
                  <w:szCs w:val="20"/>
                  <w:lang w:val="en-GB"/>
                </w:rPr>
                <w:t xml:space="preserve">clarify and </w:t>
              </w:r>
            </w:ins>
            <w:ins w:id="89" w:author="Mary Wong" w:date="2017-01-09T18:30:00Z">
              <w:r>
                <w:rPr>
                  <w:rFonts w:ascii="Calibri" w:eastAsia="Monaco" w:hAnsi="Calibri" w:cs="Monaco"/>
                  <w:color w:val="000000"/>
                  <w:sz w:val="20"/>
                  <w:szCs w:val="20"/>
                  <w:lang w:val="en-GB"/>
                </w:rPr>
                <w:t>unify the policy goals.</w:t>
              </w:r>
            </w:ins>
          </w:p>
          <w:p w14:paraId="0A9B1859" w14:textId="251DC478" w:rsidR="00297BB7" w:rsidDel="00297BB7" w:rsidRDefault="00297BB7">
            <w:pPr>
              <w:pStyle w:val="TableContents"/>
              <w:snapToGrid w:val="0"/>
              <w:rPr>
                <w:del w:id="90" w:author="Mary Wong" w:date="2017-01-09T18:31:00Z"/>
                <w:rFonts w:ascii="Calibri" w:eastAsia="Monaco" w:hAnsi="Calibri" w:cs="Monaco"/>
                <w:color w:val="000000"/>
                <w:sz w:val="20"/>
                <w:szCs w:val="20"/>
                <w:lang w:val="en-GB"/>
              </w:rPr>
            </w:pPr>
            <w:ins w:id="91" w:author="Mary Wong" w:date="2017-01-09T18:31:00Z">
              <w:r w:rsidDel="00297BB7">
                <w:rPr>
                  <w:rFonts w:ascii="Calibri" w:eastAsia="Monaco" w:hAnsi="Calibri" w:cs="Monaco"/>
                  <w:color w:val="000000"/>
                  <w:sz w:val="20"/>
                  <w:szCs w:val="20"/>
                  <w:lang w:val="en-GB"/>
                </w:rPr>
                <w:t xml:space="preserve"> </w:t>
              </w:r>
            </w:ins>
          </w:p>
          <w:p w14:paraId="26F08679" w14:textId="1FA819E6" w:rsidR="003A6EE4" w:rsidDel="00297BB7" w:rsidRDefault="003A6EE4">
            <w:pPr>
              <w:pStyle w:val="TableContents"/>
              <w:snapToGrid w:val="0"/>
              <w:rPr>
                <w:del w:id="92" w:author="Mary Wong" w:date="2017-01-09T18:31:00Z"/>
                <w:rFonts w:ascii="Calibri" w:eastAsia="Monaco" w:hAnsi="Calibri" w:cs="Monaco"/>
                <w:color w:val="000000"/>
                <w:sz w:val="20"/>
                <w:szCs w:val="20"/>
                <w:lang w:val="en-GB"/>
              </w:rPr>
            </w:pPr>
          </w:p>
          <w:p w14:paraId="74639483" w14:textId="77777777" w:rsidR="003A6EE4" w:rsidRPr="00871528" w:rsidRDefault="003A6EE4" w:rsidP="00297BB7">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2B456D83"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2011-Feb-03</w:t>
            </w:r>
          </w:p>
        </w:tc>
        <w:tc>
          <w:tcPr>
            <w:tcW w:w="1350" w:type="dxa"/>
            <w:tcBorders>
              <w:top w:val="single" w:sz="18" w:space="0" w:color="A6A6A6"/>
              <w:left w:val="single" w:sz="18" w:space="0" w:color="A6A6A6"/>
              <w:bottom w:val="single" w:sz="18" w:space="0" w:color="A6A6A6"/>
              <w:right w:val="single" w:sz="18" w:space="0" w:color="A6A6A6"/>
            </w:tcBorders>
          </w:tcPr>
          <w:p w14:paraId="21870140" w14:textId="4CE5AF40"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347B2BD"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00A0E93C" w14:textId="65738249" w:rsidR="003A6EE4" w:rsidRDefault="003A6EE4" w:rsidP="00E60D0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On 28 February 2016, the GNSO Council voted to </w:t>
            </w:r>
            <w:hyperlink r:id="rId16" w:anchor="20160218-3" w:history="1">
              <w:r>
                <w:rPr>
                  <w:rStyle w:val="Hyperlink"/>
                  <w:rFonts w:ascii="Calibri" w:eastAsia="Tahoma" w:hAnsi="Calibri" w:cs="Tahoma"/>
                  <w:sz w:val="20"/>
                  <w:szCs w:val="20"/>
                  <w:lang w:val="en-GB"/>
                </w:rPr>
                <w:t>initiate</w:t>
              </w:r>
            </w:hyperlink>
            <w:r>
              <w:rPr>
                <w:rFonts w:ascii="Calibri" w:eastAsia="Tahoma" w:hAnsi="Calibri" w:cs="Tahoma"/>
                <w:sz w:val="20"/>
                <w:szCs w:val="20"/>
                <w:lang w:val="en-GB"/>
              </w:rPr>
              <w:t xml:space="preserve"> th</w:t>
            </w:r>
            <w:ins w:id="93" w:author="Mary Wong" w:date="2017-01-09T18:19:00Z">
              <w:r w:rsidR="00E60D07">
                <w:rPr>
                  <w:rFonts w:ascii="Calibri" w:eastAsia="Tahoma" w:hAnsi="Calibri" w:cs="Tahoma"/>
                  <w:sz w:val="20"/>
                  <w:szCs w:val="20"/>
                  <w:lang w:val="en-GB"/>
                </w:rPr>
                <w:t>is Policy Development Process</w:t>
              </w:r>
            </w:ins>
            <w:del w:id="94" w:author="Mary Wong" w:date="2017-01-09T18:19:00Z">
              <w:r w:rsidDel="00E60D07">
                <w:rPr>
                  <w:rFonts w:ascii="Calibri" w:eastAsia="Tahoma" w:hAnsi="Calibri" w:cs="Tahoma"/>
                  <w:sz w:val="20"/>
                  <w:szCs w:val="20"/>
                  <w:lang w:val="en-GB"/>
                </w:rPr>
                <w:delText>e</w:delText>
              </w:r>
            </w:del>
            <w:r>
              <w:rPr>
                <w:rFonts w:ascii="Calibri" w:eastAsia="Tahoma" w:hAnsi="Calibri" w:cs="Tahoma"/>
                <w:sz w:val="20"/>
                <w:szCs w:val="20"/>
                <w:lang w:val="en-GB"/>
              </w:rPr>
              <w:t xml:space="preserve"> </w:t>
            </w:r>
            <w:ins w:id="95" w:author="Mary Wong" w:date="2017-01-09T18:19:00Z">
              <w:r w:rsidR="00E60D07">
                <w:rPr>
                  <w:rFonts w:ascii="Calibri" w:eastAsia="Tahoma" w:hAnsi="Calibri" w:cs="Tahoma"/>
                  <w:sz w:val="20"/>
                  <w:szCs w:val="20"/>
                  <w:lang w:val="en-GB"/>
                </w:rPr>
                <w:t>(</w:t>
              </w:r>
            </w:ins>
            <w:r>
              <w:rPr>
                <w:rFonts w:ascii="Calibri" w:eastAsia="Tahoma" w:hAnsi="Calibri" w:cs="Tahoma"/>
                <w:sz w:val="20"/>
                <w:szCs w:val="20"/>
                <w:lang w:val="en-GB"/>
              </w:rPr>
              <w:t>PDP</w:t>
            </w:r>
            <w:ins w:id="96" w:author="Mary Wong" w:date="2017-01-09T18:19:00Z">
              <w:r w:rsidR="00E60D07">
                <w:rPr>
                  <w:rFonts w:ascii="Calibri" w:eastAsia="Tahoma" w:hAnsi="Calibri" w:cs="Tahoma"/>
                  <w:sz w:val="20"/>
                  <w:szCs w:val="20"/>
                  <w:lang w:val="en-GB"/>
                </w:rPr>
                <w:t>)</w:t>
              </w:r>
            </w:ins>
            <w:r>
              <w:rPr>
                <w:rFonts w:ascii="Calibri" w:eastAsia="Tahoma" w:hAnsi="Calibri" w:cs="Tahoma"/>
                <w:sz w:val="20"/>
                <w:szCs w:val="20"/>
                <w:lang w:val="en-GB"/>
              </w:rPr>
              <w:t xml:space="preserve"> </w:t>
            </w:r>
            <w:ins w:id="97" w:author="Mary Wong" w:date="2017-01-09T18:20:00Z">
              <w:r w:rsidR="00E60D07">
                <w:rPr>
                  <w:rFonts w:ascii="Calibri" w:eastAsia="Tahoma" w:hAnsi="Calibri" w:cs="Tahoma"/>
                  <w:sz w:val="20"/>
                  <w:szCs w:val="20"/>
                  <w:lang w:val="en-GB"/>
                </w:rPr>
                <w:t xml:space="preserve">and </w:t>
              </w:r>
            </w:ins>
            <w:r>
              <w:rPr>
                <w:rFonts w:ascii="Calibri" w:eastAsia="Tahoma" w:hAnsi="Calibri" w:cs="Tahoma"/>
                <w:sz w:val="20"/>
                <w:szCs w:val="20"/>
                <w:lang w:val="en-GB"/>
              </w:rPr>
              <w:t>adopted the Working Group Charter (updated from its draft form following work by several Council volunteers) in March</w:t>
            </w:r>
            <w:ins w:id="98" w:author="Mary Wong" w:date="2017-01-09T18:22:00Z">
              <w:r w:rsidR="00E60D07">
                <w:rPr>
                  <w:rFonts w:ascii="Calibri" w:eastAsia="Tahoma" w:hAnsi="Calibri" w:cs="Tahoma"/>
                  <w:sz w:val="20"/>
                  <w:szCs w:val="20"/>
                  <w:lang w:val="en-GB"/>
                </w:rPr>
                <w:t xml:space="preserve"> (</w:t>
              </w:r>
              <w:r w:rsidR="00E60D07">
                <w:rPr>
                  <w:rFonts w:ascii="Calibri" w:eastAsia="Tahoma" w:hAnsi="Calibri" w:cs="Tahoma"/>
                  <w:sz w:val="20"/>
                  <w:szCs w:val="20"/>
                  <w:lang w:val="en-GB"/>
                </w:rPr>
                <w:fldChar w:fldCharType="begin"/>
              </w:r>
              <w:r w:rsidR="00E60D07">
                <w:rPr>
                  <w:rFonts w:ascii="Calibri" w:eastAsia="Tahoma" w:hAnsi="Calibri" w:cs="Tahoma"/>
                  <w:sz w:val="20"/>
                  <w:szCs w:val="20"/>
                  <w:lang w:val="en-GB"/>
                </w:rPr>
                <w:instrText xml:space="preserve"> HYPERLINK "</w:instrText>
              </w:r>
              <w:r w:rsidR="00E60D07" w:rsidRPr="00E60D07">
                <w:rPr>
                  <w:rFonts w:ascii="Calibri" w:eastAsia="Tahoma" w:hAnsi="Calibri" w:cs="Tahoma"/>
                  <w:sz w:val="20"/>
                  <w:szCs w:val="20"/>
                  <w:lang w:val="en-GB"/>
                </w:rPr>
                <w:instrText>https://community.icann.org/x/2CWAAw</w:instrText>
              </w:r>
              <w:r w:rsidR="00E60D07">
                <w:rPr>
                  <w:rFonts w:ascii="Calibri" w:eastAsia="Tahoma" w:hAnsi="Calibri" w:cs="Tahoma"/>
                  <w:sz w:val="20"/>
                  <w:szCs w:val="20"/>
                  <w:lang w:val="en-GB"/>
                </w:rPr>
                <w:instrText xml:space="preserve">)" </w:instrText>
              </w:r>
              <w:r w:rsidR="00E60D07">
                <w:rPr>
                  <w:rFonts w:ascii="Calibri" w:eastAsia="Tahoma" w:hAnsi="Calibri" w:cs="Tahoma"/>
                  <w:sz w:val="20"/>
                  <w:szCs w:val="20"/>
                  <w:lang w:val="en-GB"/>
                </w:rPr>
                <w:fldChar w:fldCharType="separate"/>
              </w:r>
              <w:r w:rsidR="00E60D07" w:rsidRPr="002E7539">
                <w:rPr>
                  <w:rStyle w:val="Hyperlink"/>
                  <w:rFonts w:ascii="Calibri" w:eastAsia="Tahoma" w:hAnsi="Calibri" w:cs="Tahoma"/>
                  <w:sz w:val="20"/>
                  <w:szCs w:val="20"/>
                  <w:lang w:val="en-GB"/>
                </w:rPr>
                <w:t>https://community.icann.org/x/2CWAAw)</w:t>
              </w:r>
              <w:r w:rsidR="00E60D07">
                <w:rPr>
                  <w:rFonts w:ascii="Calibri" w:eastAsia="Tahoma" w:hAnsi="Calibri" w:cs="Tahoma"/>
                  <w:sz w:val="20"/>
                  <w:szCs w:val="20"/>
                  <w:lang w:val="en-GB"/>
                </w:rPr>
                <w:fldChar w:fldCharType="end"/>
              </w:r>
            </w:ins>
            <w:r>
              <w:rPr>
                <w:rFonts w:ascii="Calibri" w:eastAsia="Tahoma" w:hAnsi="Calibri" w:cs="Tahoma"/>
                <w:sz w:val="20"/>
                <w:szCs w:val="20"/>
                <w:lang w:val="en-GB"/>
              </w:rPr>
              <w:t>.</w:t>
            </w:r>
            <w:ins w:id="99" w:author="Mary Wong" w:date="2017-01-09T18:22:00Z">
              <w:r w:rsidR="00E60D07">
                <w:rPr>
                  <w:rFonts w:ascii="Calibri" w:eastAsia="Tahoma" w:hAnsi="Calibri" w:cs="Tahoma"/>
                  <w:sz w:val="20"/>
                  <w:szCs w:val="20"/>
                  <w:lang w:val="en-GB"/>
                </w:rPr>
                <w:t xml:space="preserve"> </w:t>
              </w:r>
            </w:ins>
            <w:del w:id="100" w:author="Mary Wong" w:date="2017-01-09T18:22:00Z">
              <w:r w:rsidDel="00E60D07">
                <w:rPr>
                  <w:rFonts w:ascii="Calibri" w:eastAsia="Tahoma" w:hAnsi="Calibri" w:cs="Tahoma"/>
                  <w:sz w:val="20"/>
                  <w:szCs w:val="20"/>
                  <w:lang w:val="en-GB"/>
                </w:rPr>
                <w:delText xml:space="preserve"> </w:delText>
              </w:r>
            </w:del>
            <w:r>
              <w:rPr>
                <w:rFonts w:ascii="Calibri" w:eastAsia="Tahoma" w:hAnsi="Calibri" w:cs="Tahoma"/>
                <w:sz w:val="20"/>
                <w:szCs w:val="20"/>
                <w:lang w:val="en-GB"/>
              </w:rPr>
              <w:t xml:space="preserve">The PDP is being conducted in two phases, beginning with the RPMs developed for the 2012 New gTLD Program, with the 1999 Uniform </w:t>
            </w:r>
            <w:ins w:id="101" w:author="Mary Wong" w:date="2017-01-09T18:20:00Z">
              <w:r w:rsidR="00E60D07">
                <w:rPr>
                  <w:rFonts w:ascii="Calibri" w:eastAsia="Tahoma" w:hAnsi="Calibri" w:cs="Tahoma"/>
                  <w:sz w:val="20"/>
                  <w:szCs w:val="20"/>
                  <w:lang w:val="en-GB"/>
                </w:rPr>
                <w:t xml:space="preserve">Domain Name </w:t>
              </w:r>
            </w:ins>
            <w:r>
              <w:rPr>
                <w:rFonts w:ascii="Calibri" w:eastAsia="Tahoma" w:hAnsi="Calibri" w:cs="Tahoma"/>
                <w:sz w:val="20"/>
                <w:szCs w:val="20"/>
                <w:lang w:val="en-GB"/>
              </w:rPr>
              <w:t xml:space="preserve">Dispute Resolution Policy to follow. The first WG meeting was held on 21 April 2016. The WG began its work with a review of the Trademark Post-Delegation Dispute Resolution Procedure (TM-PDDRP). Sub Teams </w:t>
            </w:r>
            <w:r w:rsidR="00E92289">
              <w:rPr>
                <w:rFonts w:ascii="Calibri" w:eastAsia="Tahoma" w:hAnsi="Calibri" w:cs="Tahoma"/>
                <w:sz w:val="20"/>
                <w:szCs w:val="20"/>
                <w:lang w:val="en-GB"/>
              </w:rPr>
              <w:t>were</w:t>
            </w:r>
            <w:r>
              <w:rPr>
                <w:rFonts w:ascii="Calibri" w:eastAsia="Tahoma" w:hAnsi="Calibri" w:cs="Tahoma"/>
                <w:sz w:val="20"/>
                <w:szCs w:val="20"/>
                <w:lang w:val="en-GB"/>
              </w:rPr>
              <w:t xml:space="preserve"> formed </w:t>
            </w:r>
            <w:r w:rsidR="00E92289">
              <w:rPr>
                <w:rFonts w:ascii="Calibri" w:eastAsia="Tahoma" w:hAnsi="Calibri" w:cs="Tahoma"/>
                <w:sz w:val="20"/>
                <w:szCs w:val="20"/>
                <w:lang w:val="en-GB"/>
              </w:rPr>
              <w:t xml:space="preserve">concurrently </w:t>
            </w:r>
            <w:r>
              <w:rPr>
                <w:rFonts w:ascii="Calibri" w:eastAsia="Tahoma" w:hAnsi="Calibri" w:cs="Tahoma"/>
                <w:sz w:val="20"/>
                <w:szCs w:val="20"/>
                <w:lang w:val="en-GB"/>
              </w:rPr>
              <w:t xml:space="preserve">to perform data gathering and to clarify the Charter questions for the WG’s review of the </w:t>
            </w:r>
            <w:r w:rsidR="00322638">
              <w:rPr>
                <w:rFonts w:ascii="Calibri" w:eastAsia="Tahoma" w:hAnsi="Calibri" w:cs="Tahoma"/>
                <w:sz w:val="20"/>
                <w:szCs w:val="20"/>
                <w:lang w:val="en-GB"/>
              </w:rPr>
              <w:t>Trademark Clearing House (</w:t>
            </w:r>
            <w:r>
              <w:rPr>
                <w:rFonts w:ascii="Calibri" w:eastAsia="Tahoma" w:hAnsi="Calibri" w:cs="Tahoma"/>
                <w:sz w:val="20"/>
                <w:szCs w:val="20"/>
                <w:lang w:val="en-GB"/>
              </w:rPr>
              <w:t>TMCH</w:t>
            </w:r>
            <w:r w:rsidR="00322638">
              <w:rPr>
                <w:rFonts w:ascii="Calibri" w:eastAsia="Tahoma" w:hAnsi="Calibri" w:cs="Tahoma"/>
                <w:sz w:val="20"/>
                <w:szCs w:val="20"/>
                <w:lang w:val="en-GB"/>
              </w:rPr>
              <w:t>)</w:t>
            </w:r>
            <w:r>
              <w:rPr>
                <w:rFonts w:ascii="Calibri" w:eastAsia="Tahoma" w:hAnsi="Calibri" w:cs="Tahoma"/>
                <w:sz w:val="20"/>
                <w:szCs w:val="20"/>
                <w:lang w:val="en-GB"/>
              </w:rPr>
              <w:t xml:space="preserve">. </w:t>
            </w:r>
            <w:r w:rsidR="00E92289">
              <w:rPr>
                <w:rFonts w:ascii="Calibri" w:eastAsia="Tahoma" w:hAnsi="Calibri" w:cs="Tahoma"/>
                <w:sz w:val="20"/>
                <w:szCs w:val="20"/>
                <w:lang w:val="en-GB"/>
              </w:rPr>
              <w:t>T</w:t>
            </w:r>
            <w:r>
              <w:rPr>
                <w:rFonts w:ascii="Calibri" w:eastAsia="Tahoma" w:hAnsi="Calibri" w:cs="Tahoma"/>
                <w:sz w:val="20"/>
                <w:szCs w:val="20"/>
                <w:lang w:val="en-GB"/>
              </w:rPr>
              <w:t>he WG wrap</w:t>
            </w:r>
            <w:r w:rsidR="00D03A39">
              <w:rPr>
                <w:rFonts w:ascii="Calibri" w:eastAsia="Tahoma" w:hAnsi="Calibri" w:cs="Tahoma"/>
                <w:sz w:val="20"/>
                <w:szCs w:val="20"/>
                <w:lang w:val="en-GB"/>
              </w:rPr>
              <w:t>ped</w:t>
            </w:r>
            <w:r>
              <w:rPr>
                <w:rFonts w:ascii="Calibri" w:eastAsia="Tahoma" w:hAnsi="Calibri" w:cs="Tahoma"/>
                <w:sz w:val="20"/>
                <w:szCs w:val="20"/>
                <w:lang w:val="en-GB"/>
              </w:rPr>
              <w:t xml:space="preserve"> up its </w:t>
            </w:r>
            <w:r w:rsidR="00E92289">
              <w:rPr>
                <w:rFonts w:ascii="Calibri" w:eastAsia="Tahoma" w:hAnsi="Calibri" w:cs="Tahoma"/>
                <w:sz w:val="20"/>
                <w:szCs w:val="20"/>
                <w:lang w:val="en-GB"/>
              </w:rPr>
              <w:t xml:space="preserve">initial </w:t>
            </w:r>
            <w:r>
              <w:rPr>
                <w:rFonts w:ascii="Calibri" w:eastAsia="Tahoma" w:hAnsi="Calibri" w:cs="Tahoma"/>
                <w:sz w:val="20"/>
                <w:szCs w:val="20"/>
                <w:lang w:val="en-GB"/>
              </w:rPr>
              <w:t xml:space="preserve">review </w:t>
            </w:r>
            <w:r w:rsidR="00E92289">
              <w:rPr>
                <w:rFonts w:ascii="Calibri" w:eastAsia="Tahoma" w:hAnsi="Calibri" w:cs="Tahoma"/>
                <w:sz w:val="20"/>
                <w:szCs w:val="20"/>
                <w:lang w:val="en-GB"/>
              </w:rPr>
              <w:t xml:space="preserve">of the TM-PDDRP </w:t>
            </w:r>
            <w:r w:rsidR="00D03A39">
              <w:rPr>
                <w:rFonts w:ascii="Calibri" w:eastAsia="Tahoma" w:hAnsi="Calibri" w:cs="Tahoma"/>
                <w:sz w:val="20"/>
                <w:szCs w:val="20"/>
                <w:lang w:val="en-GB"/>
              </w:rPr>
              <w:t>at</w:t>
            </w:r>
            <w:r>
              <w:rPr>
                <w:rFonts w:ascii="Calibri" w:eastAsia="Tahoma" w:hAnsi="Calibri" w:cs="Tahoma"/>
                <w:sz w:val="20"/>
                <w:szCs w:val="20"/>
                <w:lang w:val="en-GB"/>
              </w:rPr>
              <w:t xml:space="preserve"> ICANN57</w:t>
            </w:r>
            <w:del w:id="102" w:author="Mary Wong" w:date="2017-01-09T18:21:00Z">
              <w:r w:rsidDel="00E60D07">
                <w:rPr>
                  <w:rFonts w:ascii="Calibri" w:eastAsia="Tahoma" w:hAnsi="Calibri" w:cs="Tahoma"/>
                  <w:sz w:val="20"/>
                  <w:szCs w:val="20"/>
                  <w:lang w:val="en-GB"/>
                </w:rPr>
                <w:delText>.</w:delText>
              </w:r>
              <w:r w:rsidR="00D03A39" w:rsidDel="00E60D07">
                <w:rPr>
                  <w:rFonts w:ascii="Calibri" w:eastAsia="Tahoma" w:hAnsi="Calibri" w:cs="Tahoma"/>
                  <w:sz w:val="20"/>
                  <w:szCs w:val="20"/>
                  <w:lang w:val="en-GB"/>
                </w:rPr>
                <w:delText xml:space="preserve"> It is now finaliz</w:delText>
              </w:r>
              <w:r w:rsidR="00E92289" w:rsidDel="00E60D07">
                <w:rPr>
                  <w:rFonts w:ascii="Calibri" w:eastAsia="Tahoma" w:hAnsi="Calibri" w:cs="Tahoma"/>
                  <w:sz w:val="20"/>
                  <w:szCs w:val="20"/>
                  <w:lang w:val="en-GB"/>
                </w:rPr>
                <w:delText>ing</w:delText>
              </w:r>
            </w:del>
            <w:ins w:id="103" w:author="Mary Wong" w:date="2017-01-09T18:21:00Z">
              <w:r w:rsidR="00E60D07">
                <w:rPr>
                  <w:rFonts w:ascii="Calibri" w:eastAsia="Tahoma" w:hAnsi="Calibri" w:cs="Tahoma"/>
                  <w:sz w:val="20"/>
                  <w:szCs w:val="20"/>
                  <w:lang w:val="en-GB"/>
                </w:rPr>
                <w:t xml:space="preserve"> and finalized</w:t>
              </w:r>
            </w:ins>
            <w:r w:rsidR="00D03A39">
              <w:rPr>
                <w:rFonts w:ascii="Calibri" w:eastAsia="Tahoma" w:hAnsi="Calibri" w:cs="Tahoma"/>
                <w:sz w:val="20"/>
                <w:szCs w:val="20"/>
                <w:lang w:val="en-GB"/>
              </w:rPr>
              <w:t xml:space="preserve"> the scope of its review of the TMCH</w:t>
            </w:r>
            <w:del w:id="104" w:author="Mary Wong" w:date="2017-01-09T18:21:00Z">
              <w:r w:rsidR="00D03A39" w:rsidDel="00E60D07">
                <w:rPr>
                  <w:rFonts w:ascii="Calibri" w:eastAsia="Tahoma" w:hAnsi="Calibri" w:cs="Tahoma"/>
                  <w:sz w:val="20"/>
                  <w:szCs w:val="20"/>
                  <w:lang w:val="en-GB"/>
                </w:rPr>
                <w:delText>, based on refined Charter questions and community feedback</w:delText>
              </w:r>
            </w:del>
            <w:ins w:id="105" w:author="Mary Wong" w:date="2017-01-09T18:21:00Z">
              <w:r w:rsidR="00E60D07">
                <w:rPr>
                  <w:rFonts w:ascii="Calibri" w:eastAsia="Tahoma" w:hAnsi="Calibri" w:cs="Tahoma"/>
                  <w:sz w:val="20"/>
                  <w:szCs w:val="20"/>
                  <w:lang w:val="en-GB"/>
                </w:rPr>
                <w:t xml:space="preserve"> in December 2016(</w:t>
              </w:r>
            </w:ins>
            <w:r w:rsidR="00D03A39">
              <w:rPr>
                <w:rFonts w:ascii="Calibri" w:eastAsia="Tahoma" w:hAnsi="Calibri" w:cs="Tahoma"/>
                <w:sz w:val="20"/>
                <w:szCs w:val="20"/>
                <w:lang w:val="en-GB"/>
              </w:rPr>
              <w:t>. The WG expects to be working on Phase 1 through late/end 2017.</w:t>
            </w:r>
          </w:p>
        </w:tc>
      </w:tr>
      <w:bookmarkStart w:id="106" w:name="subrnd_gTLD"/>
      <w:bookmarkEnd w:id="106"/>
      <w:tr w:rsidR="003A6EE4" w:rsidRPr="007508AF" w14:paraId="5E22943C" w14:textId="77777777" w:rsidTr="005E4781">
        <w:trPr>
          <w:trHeight w:val="14"/>
          <w:jc w:val="center"/>
        </w:trPr>
        <w:tc>
          <w:tcPr>
            <w:tcW w:w="3992" w:type="dxa"/>
            <w:tcBorders>
              <w:top w:val="single" w:sz="18" w:space="0" w:color="A6A6A6"/>
              <w:left w:val="single" w:sz="18" w:space="0" w:color="A6A6A6"/>
              <w:bottom w:val="single" w:sz="18" w:space="0" w:color="A6A6A6"/>
              <w:right w:val="single" w:sz="18" w:space="0" w:color="A6A6A6"/>
            </w:tcBorders>
          </w:tcPr>
          <w:p w14:paraId="4CBCE00A" w14:textId="3E3EFADA" w:rsidR="003A6EE4" w:rsidRPr="00871528" w:rsidRDefault="003A6EE4" w:rsidP="0069102A">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"https://community.icann.org/display/NGSPP/New+gTLD+Subsequent+Procedures+PDP+Home" </w:instrText>
            </w:r>
            <w:r>
              <w:rPr>
                <w:rFonts w:ascii="Calibri" w:eastAsia="Tahoma" w:hAnsi="Calibri" w:cs="Tahoma"/>
                <w:b/>
                <w:sz w:val="20"/>
                <w:szCs w:val="20"/>
                <w:lang w:val="en-GB"/>
              </w:rPr>
              <w:fldChar w:fldCharType="separate"/>
            </w:r>
            <w:r w:rsidRPr="009B0E90">
              <w:rPr>
                <w:rStyle w:val="Hyperlink"/>
                <w:rFonts w:ascii="Calibri" w:eastAsia="Tahoma" w:hAnsi="Calibri" w:cs="Tahoma"/>
                <w:b/>
                <w:sz w:val="20"/>
                <w:szCs w:val="20"/>
                <w:lang w:val="en-GB"/>
              </w:rPr>
              <w:t>New gTLD Subsequent Procedure</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04EBCA42" w14:textId="01FEE172" w:rsidR="003A6EE4" w:rsidRDefault="00E60D07" w:rsidP="002825E8">
            <w:pPr>
              <w:pStyle w:val="TableContents"/>
              <w:snapToGrid w:val="0"/>
              <w:rPr>
                <w:rFonts w:ascii="Calibri" w:eastAsia="Tahoma" w:hAnsi="Calibri" w:cs="Tahoma"/>
                <w:sz w:val="20"/>
                <w:szCs w:val="20"/>
                <w:lang w:val="en-GB"/>
              </w:rPr>
            </w:pPr>
            <w:ins w:id="107" w:author="Mary Wong" w:date="2017-01-09T18:24:00Z">
              <w:r>
                <w:rPr>
                  <w:rFonts w:ascii="Calibri" w:eastAsia="Tahoma" w:hAnsi="Calibri" w:cs="Tahoma"/>
                  <w:sz w:val="20"/>
                  <w:szCs w:val="20"/>
                  <w:lang w:val="en-GB"/>
                </w:rPr>
                <w:t>Co-</w:t>
              </w:r>
            </w:ins>
            <w:r w:rsidR="003A6EE4">
              <w:rPr>
                <w:rFonts w:ascii="Calibri" w:eastAsia="Tahoma" w:hAnsi="Calibri" w:cs="Tahoma"/>
                <w:sz w:val="20"/>
                <w:szCs w:val="20"/>
                <w:lang w:val="en-GB"/>
              </w:rPr>
              <w:t xml:space="preserve">Chair(s): </w:t>
            </w:r>
            <w:r w:rsidR="003A6EE4" w:rsidRPr="00CE169F">
              <w:rPr>
                <w:rFonts w:ascii="Calibri" w:eastAsia="Tahoma" w:hAnsi="Calibri" w:cs="Tahoma"/>
                <w:color w:val="000000" w:themeColor="text1"/>
                <w:sz w:val="20"/>
                <w:szCs w:val="20"/>
                <w:lang w:val="en-US"/>
              </w:rPr>
              <w:t xml:space="preserve">Avri Doria </w:t>
            </w:r>
            <w:r w:rsidR="003A6EE4" w:rsidRPr="00D4724D">
              <w:rPr>
                <w:rFonts w:ascii="Calibri" w:eastAsia="Tahoma" w:hAnsi="Calibri" w:cs="Tahoma"/>
                <w:color w:val="000000" w:themeColor="text1"/>
                <w:sz w:val="20"/>
                <w:szCs w:val="20"/>
                <w:lang w:val="en-US"/>
              </w:rPr>
              <w:t>and Jeff Neuman</w:t>
            </w:r>
          </w:p>
          <w:p w14:paraId="64BB0BA8" w14:textId="77777777" w:rsidR="003A6EE4" w:rsidRDefault="003A6EE4"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Paul McGrady</w:t>
            </w:r>
          </w:p>
          <w:p w14:paraId="14FE693A" w14:textId="7F178965" w:rsidR="003A6EE4" w:rsidRDefault="003A6EE4"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Community Liasons (to/from the RPM Review PDP WG): Robin Gross, Susan Payne</w:t>
            </w:r>
          </w:p>
          <w:p w14:paraId="24276647" w14:textId="558E886C" w:rsidR="007D6981" w:rsidRDefault="007D6981"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Community Liaison (to/from</w:t>
            </w:r>
            <w:r w:rsidR="0090660E">
              <w:rPr>
                <w:rFonts w:ascii="Calibri" w:eastAsia="Tahoma" w:hAnsi="Calibri" w:cs="Tahoma"/>
                <w:sz w:val="20"/>
                <w:szCs w:val="20"/>
                <w:lang w:val="en-GB"/>
              </w:rPr>
              <w:t xml:space="preserve"> CCT-RT): Carlos </w:t>
            </w:r>
            <w:r w:rsidR="0090660E">
              <w:rPr>
                <w:rFonts w:ascii="Calibri" w:eastAsia="Tahoma" w:hAnsi="Calibri" w:cs="Tahoma"/>
                <w:sz w:val="20"/>
                <w:szCs w:val="20"/>
                <w:lang w:val="en-GB"/>
              </w:rPr>
              <w:lastRenderedPageBreak/>
              <w:t>Raúl Gutié</w:t>
            </w:r>
            <w:r>
              <w:rPr>
                <w:rFonts w:ascii="Calibri" w:eastAsia="Tahoma" w:hAnsi="Calibri" w:cs="Tahoma"/>
                <w:sz w:val="20"/>
                <w:szCs w:val="20"/>
                <w:lang w:val="en-GB"/>
              </w:rPr>
              <w:t>rrez</w:t>
            </w:r>
          </w:p>
          <w:p w14:paraId="76BB2962" w14:textId="1F5743F4" w:rsidR="003A6EE4" w:rsidRDefault="003A6EE4" w:rsidP="0069102A">
            <w:pPr>
              <w:pStyle w:val="TableContents"/>
              <w:snapToGrid w:val="0"/>
              <w:rPr>
                <w:ins w:id="108" w:author="Mary Wong" w:date="2017-01-09T18:31:00Z"/>
                <w:rFonts w:ascii="Calibri" w:eastAsia="Tahoma" w:hAnsi="Calibri" w:cs="Tahoma"/>
                <w:sz w:val="20"/>
                <w:szCs w:val="20"/>
                <w:lang w:val="en-GB"/>
              </w:rPr>
            </w:pPr>
            <w:r w:rsidRPr="00371EFB">
              <w:rPr>
                <w:rFonts w:ascii="Calibri" w:eastAsia="Tahoma" w:hAnsi="Calibri" w:cs="Tahoma"/>
                <w:sz w:val="20"/>
                <w:szCs w:val="20"/>
                <w:lang w:val="en-GB"/>
              </w:rPr>
              <w:t xml:space="preserve">Staff: S. Chan, </w:t>
            </w:r>
            <w:r>
              <w:rPr>
                <w:rFonts w:ascii="Calibri" w:eastAsia="Tahoma" w:hAnsi="Calibri" w:cs="Tahoma"/>
                <w:sz w:val="20"/>
                <w:szCs w:val="20"/>
                <w:lang w:val="en-GB"/>
              </w:rPr>
              <w:t>J. Hedlund, E. Barabas</w:t>
            </w:r>
          </w:p>
          <w:p w14:paraId="71CE0050" w14:textId="77777777" w:rsidR="00297BB7" w:rsidRDefault="00297BB7" w:rsidP="0069102A">
            <w:pPr>
              <w:pStyle w:val="TableContents"/>
              <w:snapToGrid w:val="0"/>
              <w:rPr>
                <w:ins w:id="109" w:author="Mary Wong" w:date="2017-01-09T18:31:00Z"/>
                <w:rFonts w:ascii="Calibri" w:eastAsia="Tahoma" w:hAnsi="Calibri" w:cs="Tahoma"/>
                <w:sz w:val="20"/>
                <w:szCs w:val="20"/>
                <w:lang w:val="en-GB"/>
              </w:rPr>
            </w:pPr>
          </w:p>
          <w:p w14:paraId="607CAF58" w14:textId="6AABC073" w:rsidR="001D34A5" w:rsidRPr="001D34A5" w:rsidDel="00446C31" w:rsidRDefault="001D34A5" w:rsidP="001D34A5">
            <w:pPr>
              <w:pStyle w:val="TableContents"/>
              <w:snapToGrid w:val="0"/>
              <w:rPr>
                <w:ins w:id="110" w:author="Mary Wong" w:date="2017-01-09T18:32:00Z"/>
                <w:del w:id="111" w:author="Marika Konings" w:date="2017-01-10T11:28:00Z"/>
                <w:rFonts w:ascii="Calibri" w:eastAsia="Tahoma" w:hAnsi="Calibri" w:cs="Tahoma"/>
                <w:sz w:val="20"/>
                <w:szCs w:val="20"/>
                <w:lang w:val="en-US"/>
              </w:rPr>
            </w:pPr>
            <w:ins w:id="112" w:author="Mary Wong" w:date="2017-01-09T18:31:00Z">
              <w:r>
                <w:rPr>
                  <w:rFonts w:ascii="Calibri" w:eastAsia="Tahoma" w:hAnsi="Calibri" w:cs="Tahoma"/>
                  <w:sz w:val="20"/>
                  <w:szCs w:val="20"/>
                  <w:lang w:val="en-GB"/>
                </w:rPr>
                <w:t xml:space="preserve">This WG is tasked with calling upon the </w:t>
              </w:r>
            </w:ins>
            <w:ins w:id="113" w:author="Mary Wong" w:date="2017-01-09T18:32:00Z">
              <w:r w:rsidRPr="001D34A5">
                <w:rPr>
                  <w:rFonts w:ascii="Calibri" w:eastAsia="Tahoma" w:hAnsi="Calibri" w:cs="Tahoma"/>
                  <w:sz w:val="20"/>
                  <w:szCs w:val="20"/>
                  <w:lang w:val="en-US"/>
                </w:rPr>
                <w:t>community’s collective experiences from the 2012 New gTLD Program round to determine what, if any changes may need to be made to the existing</w:t>
              </w:r>
            </w:ins>
            <w:ins w:id="114" w:author="Mary Wong" w:date="2017-01-09T18:33:00Z">
              <w:r>
                <w:rPr>
                  <w:rFonts w:ascii="Calibri" w:eastAsia="Tahoma" w:hAnsi="Calibri" w:cs="Tahoma"/>
                  <w:sz w:val="20"/>
                  <w:szCs w:val="20"/>
                  <w:lang w:val="en-US"/>
                </w:rPr>
                <w:t xml:space="preserve"> 2007</w:t>
              </w:r>
            </w:ins>
            <w:ins w:id="115" w:author="Mary Wong" w:date="2017-01-09T18:32:00Z">
              <w:r w:rsidRPr="001D34A5">
                <w:rPr>
                  <w:rFonts w:ascii="Calibri" w:eastAsia="Tahoma" w:hAnsi="Calibri" w:cs="Tahoma"/>
                  <w:sz w:val="20"/>
                  <w:szCs w:val="20"/>
                  <w:lang w:val="en-US"/>
                </w:rPr>
                <w:t xml:space="preserve"> Introduction of New Generic Top-Level Domains policy rec</w:t>
              </w:r>
              <w:r>
                <w:rPr>
                  <w:rFonts w:ascii="Calibri" w:eastAsia="Tahoma" w:hAnsi="Calibri" w:cs="Tahoma"/>
                  <w:sz w:val="20"/>
                  <w:szCs w:val="20"/>
                  <w:lang w:val="en-US"/>
                </w:rPr>
                <w:t>ommendations</w:t>
              </w:r>
              <w:r w:rsidRPr="001D34A5">
                <w:rPr>
                  <w:rFonts w:ascii="Calibri" w:eastAsia="Tahoma" w:hAnsi="Calibri" w:cs="Tahoma"/>
                  <w:sz w:val="20"/>
                  <w:szCs w:val="20"/>
                  <w:lang w:val="en-US"/>
                </w:rPr>
                <w:t xml:space="preserve">. </w:t>
              </w:r>
            </w:ins>
            <w:ins w:id="116" w:author="Mary Wong" w:date="2017-01-09T18:33:00Z">
              <w:r>
                <w:rPr>
                  <w:rFonts w:ascii="Calibri" w:eastAsia="Tahoma" w:hAnsi="Calibri" w:cs="Tahoma"/>
                  <w:sz w:val="20"/>
                  <w:szCs w:val="20"/>
                  <w:lang w:val="en-US"/>
                </w:rPr>
                <w:t>T</w:t>
              </w:r>
            </w:ins>
            <w:ins w:id="117" w:author="Mary Wong" w:date="2017-01-09T18:32:00Z">
              <w:r w:rsidRPr="001D34A5">
                <w:rPr>
                  <w:rFonts w:ascii="Calibri" w:eastAsia="Tahoma" w:hAnsi="Calibri" w:cs="Tahoma"/>
                  <w:sz w:val="20"/>
                  <w:szCs w:val="20"/>
                  <w:lang w:val="en-US"/>
                </w:rPr>
                <w:t xml:space="preserve">hose policy recommendations </w:t>
              </w:r>
            </w:ins>
            <w:ins w:id="118" w:author="Mary Wong" w:date="2017-01-09T18:33:00Z">
              <w:r>
                <w:rPr>
                  <w:rFonts w:ascii="Calibri" w:eastAsia="Tahoma" w:hAnsi="Calibri" w:cs="Tahoma"/>
                  <w:sz w:val="20"/>
                  <w:szCs w:val="20"/>
                  <w:lang w:val="en-US"/>
                </w:rPr>
                <w:t xml:space="preserve">will </w:t>
              </w:r>
            </w:ins>
            <w:ins w:id="119" w:author="Mary Wong" w:date="2017-01-09T18:32:00Z">
              <w:r w:rsidRPr="001D34A5">
                <w:rPr>
                  <w:rFonts w:ascii="Calibri" w:eastAsia="Tahoma" w:hAnsi="Calibri" w:cs="Tahoma"/>
                  <w:sz w:val="20"/>
                  <w:szCs w:val="20"/>
                  <w:lang w:val="en-US"/>
                </w:rPr>
                <w:t xml:space="preserve">remain in place for subsequent rounds unless </w:t>
              </w:r>
            </w:ins>
            <w:ins w:id="120" w:author="Mary Wong" w:date="2017-01-09T18:33:00Z">
              <w:r>
                <w:rPr>
                  <w:rFonts w:ascii="Calibri" w:eastAsia="Tahoma" w:hAnsi="Calibri" w:cs="Tahoma"/>
                  <w:sz w:val="20"/>
                  <w:szCs w:val="20"/>
                  <w:lang w:val="en-US"/>
                </w:rPr>
                <w:t>modified via a PDP</w:t>
              </w:r>
            </w:ins>
            <w:ins w:id="121" w:author="Mary Wong" w:date="2017-01-09T18:32:00Z">
              <w:r w:rsidRPr="001D34A5">
                <w:rPr>
                  <w:rFonts w:ascii="Calibri" w:eastAsia="Tahoma" w:hAnsi="Calibri" w:cs="Tahoma"/>
                  <w:sz w:val="20"/>
                  <w:szCs w:val="20"/>
                  <w:lang w:val="en-US"/>
                </w:rPr>
                <w:t xml:space="preserve">. The work of this WG follows the efforts of the New gTLD Subsequent Procedures Discussion Group (DG), which identified a set of issues for a future PDP-WG to consider in their deliberations. </w:t>
              </w:r>
            </w:ins>
          </w:p>
          <w:p w14:paraId="06EEF121" w14:textId="17A54067" w:rsidR="00297BB7" w:rsidDel="00446C31" w:rsidRDefault="00297BB7" w:rsidP="0069102A">
            <w:pPr>
              <w:pStyle w:val="TableContents"/>
              <w:snapToGrid w:val="0"/>
              <w:rPr>
                <w:del w:id="122" w:author="Marika Konings" w:date="2017-01-10T11:28:00Z"/>
                <w:rFonts w:ascii="Calibri" w:eastAsia="Tahoma" w:hAnsi="Calibri" w:cs="Tahoma"/>
                <w:sz w:val="20"/>
                <w:szCs w:val="20"/>
                <w:lang w:val="en-GB"/>
              </w:rPr>
            </w:pPr>
          </w:p>
          <w:p w14:paraId="052F9063" w14:textId="77777777" w:rsidR="003A6EE4" w:rsidRDefault="003A6EE4" w:rsidP="00D80DBA">
            <w:pPr>
              <w:pStyle w:val="TableContents"/>
              <w:snapToGrid w:val="0"/>
              <w:rPr>
                <w:rFonts w:ascii="Calibri" w:hAnsi="Calibri"/>
                <w:b/>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0CC2DC24"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2014-Jun-25</w:t>
            </w:r>
          </w:p>
        </w:tc>
        <w:tc>
          <w:tcPr>
            <w:tcW w:w="1350" w:type="dxa"/>
            <w:tcBorders>
              <w:top w:val="single" w:sz="18" w:space="0" w:color="A6A6A6"/>
              <w:left w:val="single" w:sz="18" w:space="0" w:color="A6A6A6"/>
              <w:bottom w:val="single" w:sz="18" w:space="0" w:color="A6A6A6"/>
              <w:right w:val="single" w:sz="18" w:space="0" w:color="A6A6A6"/>
            </w:tcBorders>
          </w:tcPr>
          <w:p w14:paraId="2A841112"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2015-Dec</w:t>
            </w:r>
          </w:p>
        </w:tc>
        <w:tc>
          <w:tcPr>
            <w:tcW w:w="1080" w:type="dxa"/>
            <w:tcBorders>
              <w:top w:val="single" w:sz="18" w:space="0" w:color="A6A6A6"/>
              <w:left w:val="single" w:sz="18" w:space="0" w:color="A6A6A6"/>
              <w:bottom w:val="single" w:sz="18" w:space="0" w:color="A6A6A6"/>
              <w:right w:val="single" w:sz="18" w:space="0" w:color="A6A6A6"/>
            </w:tcBorders>
          </w:tcPr>
          <w:p w14:paraId="278F97AA"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1BDE4DEB" w14:textId="4B05F387" w:rsidR="00213D19" w:rsidRDefault="003A6EE4" w:rsidP="00213D19">
            <w:pPr>
              <w:pStyle w:val="TableContents"/>
              <w:snapToGrid w:val="0"/>
              <w:rPr>
                <w:rFonts w:ascii="Calibri" w:eastAsia="Tahoma" w:hAnsi="Calibri" w:cs="Tahoma"/>
                <w:color w:val="000000" w:themeColor="text1"/>
                <w:sz w:val="20"/>
                <w:szCs w:val="20"/>
                <w:lang w:val="en-US"/>
              </w:rPr>
            </w:pPr>
            <w:r>
              <w:rPr>
                <w:rFonts w:ascii="Calibri" w:eastAsia="Tahoma" w:hAnsi="Calibri" w:cs="Tahoma"/>
                <w:sz w:val="20"/>
                <w:szCs w:val="20"/>
                <w:lang w:val="en-GB"/>
              </w:rPr>
              <w:t xml:space="preserve">The WG </w:t>
            </w:r>
            <w:del w:id="123" w:author="Mary Wong" w:date="2017-01-09T19:58:00Z">
              <w:r w:rsidDel="008C5C0F">
                <w:rPr>
                  <w:rFonts w:ascii="Calibri" w:eastAsia="Tahoma" w:hAnsi="Calibri" w:cs="Tahoma"/>
                  <w:sz w:val="20"/>
                  <w:szCs w:val="20"/>
                  <w:lang w:val="en-GB"/>
                </w:rPr>
                <w:delText>began its meetings on 22 February</w:delText>
              </w:r>
              <w:r w:rsidR="00322638" w:rsidDel="008C5C0F">
                <w:rPr>
                  <w:rFonts w:ascii="Calibri" w:eastAsia="Tahoma" w:hAnsi="Calibri" w:cs="Tahoma"/>
                  <w:sz w:val="20"/>
                  <w:szCs w:val="20"/>
                  <w:lang w:val="en-GB"/>
                </w:rPr>
                <w:delText xml:space="preserve"> 2016</w:delText>
              </w:r>
            </w:del>
            <w:ins w:id="124" w:author="Mary Wong" w:date="2017-01-09T19:58:00Z">
              <w:r w:rsidR="008C5C0F">
                <w:rPr>
                  <w:rFonts w:ascii="Calibri" w:eastAsia="Tahoma" w:hAnsi="Calibri" w:cs="Tahoma"/>
                  <w:sz w:val="20"/>
                  <w:szCs w:val="20"/>
                  <w:lang w:val="en-GB"/>
                </w:rPr>
                <w:t>was chartered by the GNSO Council in January 2016 (</w:t>
              </w:r>
              <w:r w:rsidR="008C5C0F">
                <w:rPr>
                  <w:rFonts w:ascii="Calibri" w:eastAsia="Tahoma" w:hAnsi="Calibri" w:cs="Tahoma"/>
                  <w:sz w:val="20"/>
                  <w:szCs w:val="20"/>
                  <w:lang w:val="en-GB"/>
                </w:rPr>
                <w:fldChar w:fldCharType="begin"/>
              </w:r>
              <w:r w:rsidR="008C5C0F">
                <w:rPr>
                  <w:rFonts w:ascii="Calibri" w:eastAsia="Tahoma" w:hAnsi="Calibri" w:cs="Tahoma"/>
                  <w:sz w:val="20"/>
                  <w:szCs w:val="20"/>
                  <w:lang w:val="en-GB"/>
                </w:rPr>
                <w:instrText xml:space="preserve"> HYPERLINK "</w:instrText>
              </w:r>
              <w:r w:rsidR="008C5C0F" w:rsidRPr="008C5C0F">
                <w:rPr>
                  <w:rFonts w:ascii="Calibri" w:eastAsia="Tahoma" w:hAnsi="Calibri" w:cs="Tahoma"/>
                  <w:sz w:val="20"/>
                  <w:szCs w:val="20"/>
                  <w:lang w:val="en-GB"/>
                </w:rPr>
                <w:instrText>https://community.icann.org/x/KAp1Aw</w:instrText>
              </w:r>
              <w:r w:rsidR="008C5C0F">
                <w:rPr>
                  <w:rFonts w:ascii="Calibri" w:eastAsia="Tahoma" w:hAnsi="Calibri" w:cs="Tahoma"/>
                  <w:sz w:val="20"/>
                  <w:szCs w:val="20"/>
                  <w:lang w:val="en-GB"/>
                </w:rPr>
                <w:instrText xml:space="preserve">)" </w:instrText>
              </w:r>
              <w:r w:rsidR="008C5C0F">
                <w:rPr>
                  <w:rFonts w:ascii="Calibri" w:eastAsia="Tahoma" w:hAnsi="Calibri" w:cs="Tahoma"/>
                  <w:sz w:val="20"/>
                  <w:szCs w:val="20"/>
                  <w:lang w:val="en-GB"/>
                </w:rPr>
                <w:fldChar w:fldCharType="separate"/>
              </w:r>
              <w:r w:rsidR="008C5C0F" w:rsidRPr="002E7539">
                <w:rPr>
                  <w:rStyle w:val="Hyperlink"/>
                  <w:rFonts w:ascii="Calibri" w:eastAsia="Tahoma" w:hAnsi="Calibri" w:cs="Tahoma"/>
                  <w:sz w:val="20"/>
                  <w:szCs w:val="20"/>
                  <w:lang w:val="en-GB"/>
                </w:rPr>
                <w:t>https://community.icann.org/x/KAp1Aw)</w:t>
              </w:r>
              <w:r w:rsidR="008C5C0F">
                <w:rPr>
                  <w:rFonts w:ascii="Calibri" w:eastAsia="Tahoma" w:hAnsi="Calibri" w:cs="Tahoma"/>
                  <w:sz w:val="20"/>
                  <w:szCs w:val="20"/>
                  <w:lang w:val="en-GB"/>
                </w:rPr>
                <w:fldChar w:fldCharType="end"/>
              </w:r>
            </w:ins>
            <w:r>
              <w:rPr>
                <w:rFonts w:ascii="Calibri" w:eastAsia="Tahoma" w:hAnsi="Calibri" w:cs="Tahoma"/>
                <w:color w:val="000000" w:themeColor="text1"/>
                <w:sz w:val="20"/>
                <w:szCs w:val="20"/>
                <w:lang w:val="en-US"/>
              </w:rPr>
              <w:t>.</w:t>
            </w:r>
            <w:ins w:id="125" w:author="Mary Wong" w:date="2017-01-09T19:58:00Z">
              <w:r w:rsidR="008C5C0F">
                <w:rPr>
                  <w:rFonts w:ascii="Calibri" w:eastAsia="Tahoma" w:hAnsi="Calibri" w:cs="Tahoma"/>
                  <w:color w:val="000000" w:themeColor="text1"/>
                  <w:sz w:val="20"/>
                  <w:szCs w:val="20"/>
                  <w:lang w:val="en-US"/>
                </w:rPr>
                <w:t xml:space="preserve"> </w:t>
              </w:r>
            </w:ins>
            <w:del w:id="126" w:author="Mary Wong" w:date="2017-01-09T19:58:00Z">
              <w:r w:rsidDel="008C5C0F">
                <w:rPr>
                  <w:rFonts w:ascii="Calibri" w:eastAsia="Tahoma" w:hAnsi="Calibri" w:cs="Tahoma"/>
                  <w:color w:val="000000" w:themeColor="text1"/>
                  <w:sz w:val="20"/>
                  <w:szCs w:val="20"/>
                  <w:lang w:val="en-US"/>
                </w:rPr>
                <w:delText xml:space="preserve"> </w:delText>
              </w:r>
            </w:del>
            <w:del w:id="127" w:author="Mary Wong" w:date="2017-01-09T18:23:00Z">
              <w:r w:rsidDel="00E60D07">
                <w:rPr>
                  <w:rFonts w:ascii="Calibri" w:eastAsia="Tahoma" w:hAnsi="Calibri" w:cs="Tahoma"/>
                  <w:color w:val="000000" w:themeColor="text1"/>
                  <w:sz w:val="20"/>
                  <w:szCs w:val="20"/>
                  <w:lang w:val="en-US"/>
                </w:rPr>
                <w:delText>The PDP WG</w:delText>
              </w:r>
            </w:del>
            <w:ins w:id="128" w:author="Mary Wong" w:date="2017-01-09T18:23:00Z">
              <w:r w:rsidR="00E60D07">
                <w:rPr>
                  <w:rFonts w:ascii="Calibri" w:eastAsia="Tahoma" w:hAnsi="Calibri" w:cs="Tahoma"/>
                  <w:color w:val="000000" w:themeColor="text1"/>
                  <w:sz w:val="20"/>
                  <w:szCs w:val="20"/>
                  <w:lang w:val="en-US"/>
                </w:rPr>
                <w:t>It</w:t>
              </w:r>
            </w:ins>
            <w:r>
              <w:rPr>
                <w:rFonts w:ascii="Calibri" w:eastAsia="Tahoma" w:hAnsi="Calibri" w:cs="Tahoma"/>
                <w:color w:val="000000" w:themeColor="text1"/>
                <w:sz w:val="20"/>
                <w:szCs w:val="20"/>
                <w:lang w:val="en-US"/>
              </w:rPr>
              <w:t xml:space="preserve"> has completed preliminary deliberations on a set of overarching topics, which </w:t>
            </w:r>
            <w:r w:rsidR="002B5F1B">
              <w:rPr>
                <w:rFonts w:ascii="Calibri" w:eastAsia="Tahoma" w:hAnsi="Calibri" w:cs="Tahoma"/>
                <w:color w:val="000000" w:themeColor="text1"/>
                <w:sz w:val="20"/>
                <w:szCs w:val="20"/>
                <w:lang w:val="en-US"/>
              </w:rPr>
              <w:t>formed</w:t>
            </w:r>
            <w:r>
              <w:rPr>
                <w:rFonts w:ascii="Calibri" w:eastAsia="Tahoma" w:hAnsi="Calibri" w:cs="Tahoma"/>
                <w:color w:val="000000" w:themeColor="text1"/>
                <w:sz w:val="20"/>
                <w:szCs w:val="20"/>
                <w:lang w:val="en-US"/>
              </w:rPr>
              <w:t xml:space="preserve"> the basis for a formal request for input that was sent to </w:t>
            </w:r>
            <w:del w:id="129" w:author="Mary Wong" w:date="2017-01-09T18:23:00Z">
              <w:r w:rsidDel="00E60D07">
                <w:rPr>
                  <w:rFonts w:ascii="Calibri" w:eastAsia="Tahoma" w:hAnsi="Calibri" w:cs="Tahoma"/>
                  <w:color w:val="000000" w:themeColor="text1"/>
                  <w:sz w:val="20"/>
                  <w:szCs w:val="20"/>
                  <w:lang w:val="en-US"/>
                </w:rPr>
                <w:delText xml:space="preserve">the </w:delText>
              </w:r>
            </w:del>
            <w:ins w:id="130" w:author="Mary Wong" w:date="2017-01-09T18:23:00Z">
              <w:r w:rsidR="00E60D07">
                <w:rPr>
                  <w:rFonts w:ascii="Calibri" w:eastAsia="Tahoma" w:hAnsi="Calibri" w:cs="Tahoma"/>
                  <w:color w:val="000000" w:themeColor="text1"/>
                  <w:sz w:val="20"/>
                  <w:szCs w:val="20"/>
                  <w:lang w:val="en-US"/>
                </w:rPr>
                <w:t xml:space="preserve">all </w:t>
              </w:r>
            </w:ins>
            <w:r>
              <w:rPr>
                <w:rFonts w:ascii="Calibri" w:eastAsia="Tahoma" w:hAnsi="Calibri" w:cs="Tahoma"/>
                <w:color w:val="000000" w:themeColor="text1"/>
                <w:sz w:val="20"/>
                <w:szCs w:val="20"/>
                <w:lang w:val="en-US"/>
              </w:rPr>
              <w:t>SO/AC</w:t>
            </w:r>
            <w:ins w:id="131" w:author="Mary Wong" w:date="2017-01-09T18:23:00Z">
              <w:r w:rsidR="00E60D07">
                <w:rPr>
                  <w:rFonts w:ascii="Calibri" w:eastAsia="Tahoma" w:hAnsi="Calibri" w:cs="Tahoma"/>
                  <w:color w:val="000000" w:themeColor="text1"/>
                  <w:sz w:val="20"/>
                  <w:szCs w:val="20"/>
                  <w:lang w:val="en-US"/>
                </w:rPr>
                <w:t>s</w:t>
              </w:r>
            </w:ins>
            <w:del w:id="132" w:author="Mary Wong" w:date="2017-01-09T18:23:00Z">
              <w:r w:rsidDel="00E60D07">
                <w:rPr>
                  <w:rFonts w:ascii="Calibri" w:eastAsia="Tahoma" w:hAnsi="Calibri" w:cs="Tahoma"/>
                  <w:color w:val="000000" w:themeColor="text1"/>
                  <w:sz w:val="20"/>
                  <w:szCs w:val="20"/>
                  <w:lang w:val="en-US"/>
                </w:rPr>
                <w:delText>/</w:delText>
              </w:r>
            </w:del>
            <w:ins w:id="133" w:author="Mary Wong" w:date="2017-01-09T18:23:00Z">
              <w:r w:rsidR="00E60D07">
                <w:rPr>
                  <w:rFonts w:ascii="Calibri" w:eastAsia="Tahoma" w:hAnsi="Calibri" w:cs="Tahoma"/>
                  <w:color w:val="000000" w:themeColor="text1"/>
                  <w:sz w:val="20"/>
                  <w:szCs w:val="20"/>
                  <w:lang w:val="en-US"/>
                </w:rPr>
                <w:t xml:space="preserve"> and GNSO Stakeholder Groups and Constituencies (</w:t>
              </w:r>
            </w:ins>
            <w:r>
              <w:rPr>
                <w:rFonts w:ascii="Calibri" w:eastAsia="Tahoma" w:hAnsi="Calibri" w:cs="Tahoma"/>
                <w:color w:val="000000" w:themeColor="text1"/>
                <w:sz w:val="20"/>
                <w:szCs w:val="20"/>
                <w:lang w:val="en-US"/>
              </w:rPr>
              <w:t>SG/Cs</w:t>
            </w:r>
            <w:ins w:id="134" w:author="Mary Wong" w:date="2017-01-09T18:23:00Z">
              <w:r w:rsidR="00E60D07">
                <w:rPr>
                  <w:rFonts w:ascii="Calibri" w:eastAsia="Tahoma" w:hAnsi="Calibri" w:cs="Tahoma"/>
                  <w:color w:val="000000" w:themeColor="text1"/>
                  <w:sz w:val="20"/>
                  <w:szCs w:val="20"/>
                  <w:lang w:val="en-US"/>
                </w:rPr>
                <w:t>)</w:t>
              </w:r>
            </w:ins>
            <w:r>
              <w:rPr>
                <w:rFonts w:ascii="Calibri" w:eastAsia="Tahoma" w:hAnsi="Calibri" w:cs="Tahoma"/>
                <w:color w:val="000000" w:themeColor="text1"/>
                <w:sz w:val="20"/>
                <w:szCs w:val="20"/>
                <w:lang w:val="en-US"/>
              </w:rPr>
              <w:t xml:space="preserve"> ahead of ICANN56 in Helsinki in June.  The WG</w:t>
            </w:r>
            <w:ins w:id="135" w:author="Steve Chan" w:date="2017-01-05T17:03:00Z">
              <w:r w:rsidR="00110A55">
                <w:rPr>
                  <w:rFonts w:ascii="Calibri" w:eastAsia="Tahoma" w:hAnsi="Calibri" w:cs="Tahoma"/>
                  <w:color w:val="000000" w:themeColor="text1"/>
                  <w:sz w:val="20"/>
                  <w:szCs w:val="20"/>
                  <w:lang w:val="en-US"/>
                </w:rPr>
                <w:t xml:space="preserve"> has </w:t>
              </w:r>
            </w:ins>
            <w:del w:id="136" w:author="Steve Chan" w:date="2017-01-05T17:03:00Z">
              <w:r w:rsidDel="00110A55">
                <w:rPr>
                  <w:rFonts w:ascii="Calibri" w:eastAsia="Tahoma" w:hAnsi="Calibri" w:cs="Tahoma"/>
                  <w:color w:val="000000" w:themeColor="text1"/>
                  <w:sz w:val="20"/>
                  <w:szCs w:val="20"/>
                  <w:lang w:val="en-US"/>
                </w:rPr>
                <w:delText xml:space="preserve"> is now </w:delText>
              </w:r>
            </w:del>
            <w:r>
              <w:rPr>
                <w:rFonts w:ascii="Calibri" w:eastAsia="Tahoma" w:hAnsi="Calibri" w:cs="Tahoma"/>
                <w:color w:val="000000" w:themeColor="text1"/>
                <w:sz w:val="20"/>
                <w:szCs w:val="20"/>
                <w:lang w:val="en-US"/>
              </w:rPr>
              <w:t>consider</w:t>
            </w:r>
            <w:ins w:id="137" w:author="Steve Chan" w:date="2017-01-05T17:03:00Z">
              <w:r w:rsidR="00110A55">
                <w:rPr>
                  <w:rFonts w:ascii="Calibri" w:eastAsia="Tahoma" w:hAnsi="Calibri" w:cs="Tahoma"/>
                  <w:color w:val="000000" w:themeColor="text1"/>
                  <w:sz w:val="20"/>
                  <w:szCs w:val="20"/>
                  <w:lang w:val="en-US"/>
                </w:rPr>
                <w:t>ed</w:t>
              </w:r>
            </w:ins>
            <w:del w:id="138" w:author="Steve Chan" w:date="2017-01-05T17:03:00Z">
              <w:r w:rsidDel="00110A55">
                <w:rPr>
                  <w:rFonts w:ascii="Calibri" w:eastAsia="Tahoma" w:hAnsi="Calibri" w:cs="Tahoma"/>
                  <w:color w:val="000000" w:themeColor="text1"/>
                  <w:sz w:val="20"/>
                  <w:szCs w:val="20"/>
                  <w:lang w:val="en-US"/>
                </w:rPr>
                <w:delText>ing</w:delText>
              </w:r>
            </w:del>
            <w:r>
              <w:rPr>
                <w:rFonts w:ascii="Calibri" w:eastAsia="Tahoma" w:hAnsi="Calibri" w:cs="Tahoma"/>
                <w:color w:val="000000" w:themeColor="text1"/>
                <w:sz w:val="20"/>
                <w:szCs w:val="20"/>
                <w:lang w:val="en-US"/>
              </w:rPr>
              <w:t xml:space="preserve"> input received from the community on the overarching </w:t>
            </w:r>
            <w:r>
              <w:rPr>
                <w:rFonts w:ascii="Calibri" w:eastAsia="Tahoma" w:hAnsi="Calibri" w:cs="Tahoma"/>
                <w:color w:val="000000" w:themeColor="text1"/>
                <w:sz w:val="20"/>
                <w:szCs w:val="20"/>
                <w:lang w:val="en-US"/>
              </w:rPr>
              <w:lastRenderedPageBreak/>
              <w:t>issues</w:t>
            </w:r>
            <w:ins w:id="139" w:author="Steve Chan" w:date="2017-01-05T17:03:00Z">
              <w:r w:rsidR="00110A55">
                <w:rPr>
                  <w:rFonts w:ascii="Calibri" w:eastAsia="Tahoma" w:hAnsi="Calibri" w:cs="Tahoma"/>
                  <w:color w:val="000000" w:themeColor="text1"/>
                  <w:sz w:val="20"/>
                  <w:szCs w:val="20"/>
                  <w:lang w:val="en-US"/>
                </w:rPr>
                <w:t xml:space="preserve"> and is now working to determine what the WG’s outputs will be for these topics</w:t>
              </w:r>
            </w:ins>
            <w:r>
              <w:rPr>
                <w:rFonts w:ascii="Calibri" w:eastAsia="Tahoma" w:hAnsi="Calibri" w:cs="Tahoma"/>
                <w:color w:val="000000" w:themeColor="text1"/>
                <w:sz w:val="20"/>
                <w:szCs w:val="20"/>
                <w:lang w:val="en-US"/>
              </w:rPr>
              <w:t>.</w:t>
            </w:r>
            <w:del w:id="140" w:author="Steve Chan" w:date="2017-01-05T17:04:00Z">
              <w:r w:rsidDel="00110A55">
                <w:rPr>
                  <w:rFonts w:ascii="Calibri" w:eastAsia="Tahoma" w:hAnsi="Calibri" w:cs="Tahoma"/>
                  <w:color w:val="000000" w:themeColor="text1"/>
                  <w:sz w:val="20"/>
                  <w:szCs w:val="20"/>
                  <w:lang w:val="en-US"/>
                </w:rPr>
                <w:delText xml:space="preserve"> </w:delText>
              </w:r>
            </w:del>
            <w:r>
              <w:rPr>
                <w:rFonts w:ascii="Calibri" w:eastAsia="Tahoma" w:hAnsi="Calibri" w:cs="Tahoma"/>
                <w:color w:val="000000" w:themeColor="text1"/>
                <w:sz w:val="20"/>
                <w:szCs w:val="20"/>
                <w:lang w:val="en-US"/>
              </w:rPr>
              <w:t xml:space="preserve"> In addition, the WG</w:t>
            </w:r>
            <w:ins w:id="141" w:author="Steve Chan" w:date="2017-01-05T17:04:00Z">
              <w:r w:rsidR="00110A55">
                <w:rPr>
                  <w:rFonts w:ascii="Calibri" w:eastAsia="Tahoma" w:hAnsi="Calibri" w:cs="Tahoma"/>
                  <w:color w:val="000000" w:themeColor="text1"/>
                  <w:sz w:val="20"/>
                  <w:szCs w:val="20"/>
                  <w:lang w:val="en-US"/>
                </w:rPr>
                <w:t>’s</w:t>
              </w:r>
            </w:ins>
            <w:r>
              <w:rPr>
                <w:rFonts w:ascii="Calibri" w:eastAsia="Tahoma" w:hAnsi="Calibri" w:cs="Tahoma"/>
                <w:color w:val="000000" w:themeColor="text1"/>
                <w:sz w:val="20"/>
                <w:szCs w:val="20"/>
                <w:lang w:val="en-US"/>
              </w:rPr>
              <w:t xml:space="preserve"> </w:t>
            </w:r>
            <w:del w:id="142" w:author="Steve Chan" w:date="2017-01-05T17:04:00Z">
              <w:r w:rsidDel="00110A55">
                <w:rPr>
                  <w:rFonts w:ascii="Calibri" w:eastAsia="Tahoma" w:hAnsi="Calibri" w:cs="Tahoma"/>
                  <w:color w:val="000000" w:themeColor="text1"/>
                  <w:sz w:val="20"/>
                  <w:szCs w:val="20"/>
                  <w:lang w:val="en-US"/>
                </w:rPr>
                <w:delText xml:space="preserve">has created </w:delText>
              </w:r>
            </w:del>
            <w:r>
              <w:rPr>
                <w:rFonts w:ascii="Calibri" w:eastAsia="Tahoma" w:hAnsi="Calibri" w:cs="Tahoma"/>
                <w:color w:val="000000" w:themeColor="text1"/>
                <w:sz w:val="20"/>
                <w:szCs w:val="20"/>
                <w:lang w:val="en-US"/>
              </w:rPr>
              <w:t>four Work Track</w:t>
            </w:r>
            <w:ins w:id="143" w:author="Steve Chan" w:date="2017-01-05T17:05:00Z">
              <w:r w:rsidR="00110A55">
                <w:rPr>
                  <w:rFonts w:ascii="Calibri" w:eastAsia="Tahoma" w:hAnsi="Calibri" w:cs="Tahoma"/>
                  <w:color w:val="000000" w:themeColor="text1"/>
                  <w:sz w:val="20"/>
                  <w:szCs w:val="20"/>
                  <w:lang w:val="en-US"/>
                </w:rPr>
                <w:t xml:space="preserve"> (WT)</w:t>
              </w:r>
            </w:ins>
            <w:r>
              <w:rPr>
                <w:rFonts w:ascii="Calibri" w:eastAsia="Tahoma" w:hAnsi="Calibri" w:cs="Tahoma"/>
                <w:color w:val="000000" w:themeColor="text1"/>
                <w:sz w:val="20"/>
                <w:szCs w:val="20"/>
                <w:lang w:val="en-US"/>
              </w:rPr>
              <w:t xml:space="preserve"> Sub Teams</w:t>
            </w:r>
            <w:r w:rsidR="00213D19">
              <w:rPr>
                <w:rFonts w:ascii="Calibri" w:eastAsia="Tahoma" w:hAnsi="Calibri" w:cs="Tahoma"/>
                <w:color w:val="000000" w:themeColor="text1"/>
                <w:sz w:val="20"/>
                <w:szCs w:val="20"/>
                <w:lang w:val="en-US"/>
              </w:rPr>
              <w:t xml:space="preserve"> </w:t>
            </w:r>
            <w:ins w:id="144" w:author="Steve Chan" w:date="2017-01-05T17:04:00Z">
              <w:r w:rsidR="00110A55">
                <w:rPr>
                  <w:rFonts w:ascii="Calibri" w:eastAsia="Tahoma" w:hAnsi="Calibri" w:cs="Tahoma"/>
                  <w:color w:val="000000" w:themeColor="text1"/>
                  <w:sz w:val="20"/>
                  <w:szCs w:val="20"/>
                  <w:lang w:val="en-US"/>
                </w:rPr>
                <w:t xml:space="preserve">continue to work </w:t>
              </w:r>
            </w:ins>
            <w:r w:rsidR="00213D19">
              <w:rPr>
                <w:rFonts w:ascii="Calibri" w:eastAsia="Tahoma" w:hAnsi="Calibri" w:cs="Tahoma"/>
                <w:color w:val="000000" w:themeColor="text1"/>
                <w:sz w:val="20"/>
                <w:szCs w:val="20"/>
                <w:lang w:val="en-US"/>
              </w:rPr>
              <w:t>to address the other 30+ topics identified in the WG’s charter</w:t>
            </w:r>
            <w:r>
              <w:rPr>
                <w:rFonts w:ascii="Calibri" w:eastAsia="Tahoma" w:hAnsi="Calibri" w:cs="Tahoma"/>
                <w:color w:val="000000" w:themeColor="text1"/>
                <w:sz w:val="20"/>
                <w:szCs w:val="20"/>
                <w:lang w:val="en-US"/>
              </w:rPr>
              <w:t>.</w:t>
            </w:r>
            <w:ins w:id="145" w:author="Steve Chan" w:date="2017-01-05T17:05:00Z">
              <w:r w:rsidR="00110A55">
                <w:rPr>
                  <w:rFonts w:ascii="Calibri" w:eastAsia="Tahoma" w:hAnsi="Calibri" w:cs="Tahoma"/>
                  <w:color w:val="000000" w:themeColor="text1"/>
                  <w:sz w:val="20"/>
                  <w:szCs w:val="20"/>
                  <w:lang w:val="en-US"/>
                </w:rPr>
                <w:t xml:space="preserve"> The WG and WTs are working to develop a second Community Comment </w:t>
              </w:r>
            </w:ins>
            <w:ins w:id="146" w:author="Steve Chan" w:date="2017-01-05T17:06:00Z">
              <w:r w:rsidR="00110A55">
                <w:rPr>
                  <w:rFonts w:ascii="Calibri" w:eastAsia="Tahoma" w:hAnsi="Calibri" w:cs="Tahoma"/>
                  <w:color w:val="000000" w:themeColor="text1"/>
                  <w:sz w:val="20"/>
                  <w:szCs w:val="20"/>
                  <w:lang w:val="en-US"/>
                </w:rPr>
                <w:t xml:space="preserve">related to the WTs topics, with a target of </w:t>
              </w:r>
              <w:del w:id="147" w:author="Berry Cobb" w:date="2017-01-10T10:43:00Z">
                <w:r w:rsidR="00110A55" w:rsidDel="00A73B1B">
                  <w:rPr>
                    <w:rFonts w:ascii="Calibri" w:eastAsia="Tahoma" w:hAnsi="Calibri" w:cs="Tahoma"/>
                    <w:color w:val="000000" w:themeColor="text1"/>
                    <w:sz w:val="20"/>
                    <w:szCs w:val="20"/>
                    <w:lang w:val="en-US"/>
                  </w:rPr>
                  <w:delText>mid February</w:delText>
                </w:r>
              </w:del>
            </w:ins>
            <w:ins w:id="148" w:author="Berry Cobb" w:date="2017-01-10T10:43:00Z">
              <w:r w:rsidR="00A73B1B">
                <w:rPr>
                  <w:rFonts w:ascii="Calibri" w:eastAsia="Tahoma" w:hAnsi="Calibri" w:cs="Tahoma"/>
                  <w:color w:val="000000" w:themeColor="text1"/>
                  <w:sz w:val="20"/>
                  <w:szCs w:val="20"/>
                  <w:lang w:val="en-US"/>
                </w:rPr>
                <w:t>mid-February</w:t>
              </w:r>
            </w:ins>
            <w:ins w:id="149" w:author="Steve Chan" w:date="2017-01-05T17:06:00Z">
              <w:r w:rsidR="00110A55">
                <w:rPr>
                  <w:rFonts w:ascii="Calibri" w:eastAsia="Tahoma" w:hAnsi="Calibri" w:cs="Tahoma"/>
                  <w:color w:val="000000" w:themeColor="text1"/>
                  <w:sz w:val="20"/>
                  <w:szCs w:val="20"/>
                  <w:lang w:val="en-US"/>
                </w:rPr>
                <w:t xml:space="preserve"> for distribution.</w:t>
              </w:r>
            </w:ins>
            <w:del w:id="150" w:author="Steve Chan" w:date="2017-01-05T17:05:00Z">
              <w:r w:rsidDel="00110A55">
                <w:rPr>
                  <w:rFonts w:ascii="Calibri" w:eastAsia="Tahoma" w:hAnsi="Calibri" w:cs="Tahoma"/>
                  <w:color w:val="000000" w:themeColor="text1"/>
                  <w:sz w:val="20"/>
                  <w:szCs w:val="20"/>
                  <w:lang w:val="en-US"/>
                </w:rPr>
                <w:delText xml:space="preserve"> Both the Sub Teams and full PDP WG are meeting every two weeks.</w:delText>
              </w:r>
              <w:r w:rsidR="00015744" w:rsidDel="00110A55">
                <w:rPr>
                  <w:rFonts w:ascii="Calibri" w:eastAsia="Tahoma" w:hAnsi="Calibri" w:cs="Tahoma"/>
                  <w:color w:val="000000" w:themeColor="text1"/>
                  <w:sz w:val="20"/>
                  <w:szCs w:val="20"/>
                  <w:lang w:val="en-US"/>
                </w:rPr>
                <w:delText>The WG held a F2F at ICANN57</w:delText>
              </w:r>
              <w:r w:rsidR="00B71E71" w:rsidDel="00110A55">
                <w:rPr>
                  <w:rFonts w:ascii="Calibri" w:eastAsia="Tahoma" w:hAnsi="Calibri" w:cs="Tahoma"/>
                  <w:color w:val="000000" w:themeColor="text1"/>
                  <w:sz w:val="20"/>
                  <w:szCs w:val="20"/>
                  <w:lang w:val="en-US"/>
                </w:rPr>
                <w:delText>.</w:delText>
              </w:r>
              <w:r w:rsidR="00015744" w:rsidDel="00110A55">
                <w:rPr>
                  <w:rFonts w:ascii="Calibri" w:eastAsia="Tahoma" w:hAnsi="Calibri" w:cs="Tahoma"/>
                  <w:color w:val="000000" w:themeColor="text1"/>
                  <w:sz w:val="20"/>
                  <w:szCs w:val="20"/>
                  <w:lang w:val="en-US"/>
                </w:rPr>
                <w:delText xml:space="preserve"> </w:delText>
              </w:r>
              <w:r w:rsidR="00B71E71" w:rsidDel="00110A55">
                <w:rPr>
                  <w:rFonts w:ascii="Calibri" w:eastAsia="Tahoma" w:hAnsi="Calibri" w:cs="Tahoma"/>
                  <w:color w:val="000000" w:themeColor="text1"/>
                  <w:sz w:val="20"/>
                  <w:szCs w:val="20"/>
                  <w:lang w:val="en-US"/>
                </w:rPr>
                <w:delText>I</w:delText>
              </w:r>
              <w:r w:rsidR="00015744" w:rsidDel="00110A55">
                <w:rPr>
                  <w:rFonts w:ascii="Calibri" w:eastAsia="Tahoma" w:hAnsi="Calibri" w:cs="Tahoma"/>
                  <w:color w:val="000000" w:themeColor="text1"/>
                  <w:sz w:val="20"/>
                  <w:szCs w:val="20"/>
                  <w:lang w:val="en-US"/>
                </w:rPr>
                <w:delText xml:space="preserve">nput received </w:delText>
              </w:r>
              <w:r w:rsidR="00B71E71" w:rsidDel="00110A55">
                <w:rPr>
                  <w:rFonts w:ascii="Calibri" w:eastAsia="Tahoma" w:hAnsi="Calibri" w:cs="Tahoma"/>
                  <w:color w:val="000000" w:themeColor="text1"/>
                  <w:sz w:val="20"/>
                  <w:szCs w:val="20"/>
                  <w:lang w:val="en-US"/>
                </w:rPr>
                <w:delText xml:space="preserve">during the F2F and </w:delText>
              </w:r>
              <w:r w:rsidR="00A510B5" w:rsidDel="00110A55">
                <w:rPr>
                  <w:rFonts w:ascii="Calibri" w:eastAsia="Tahoma" w:hAnsi="Calibri" w:cs="Tahoma"/>
                  <w:color w:val="000000" w:themeColor="text1"/>
                  <w:sz w:val="20"/>
                  <w:szCs w:val="20"/>
                  <w:lang w:val="en-US"/>
                </w:rPr>
                <w:delText>other sessions</w:delText>
              </w:r>
              <w:r w:rsidR="00015744" w:rsidDel="00110A55">
                <w:rPr>
                  <w:rFonts w:ascii="Calibri" w:eastAsia="Tahoma" w:hAnsi="Calibri" w:cs="Tahoma"/>
                  <w:color w:val="000000" w:themeColor="text1"/>
                  <w:sz w:val="20"/>
                  <w:szCs w:val="20"/>
                  <w:lang w:val="en-US"/>
                </w:rPr>
                <w:delText xml:space="preserve"> </w:delText>
              </w:r>
              <w:r w:rsidR="00B71E71" w:rsidDel="00110A55">
                <w:rPr>
                  <w:rFonts w:ascii="Calibri" w:eastAsia="Tahoma" w:hAnsi="Calibri" w:cs="Tahoma"/>
                  <w:color w:val="000000" w:themeColor="text1"/>
                  <w:sz w:val="20"/>
                  <w:szCs w:val="20"/>
                  <w:lang w:val="en-US"/>
                </w:rPr>
                <w:delText>is being used to inform ongoing WG discussions.</w:delText>
              </w:r>
              <w:r w:rsidR="001340FD" w:rsidDel="00110A55">
                <w:rPr>
                  <w:rFonts w:ascii="Calibri" w:eastAsia="Tahoma" w:hAnsi="Calibri" w:cs="Tahoma"/>
                  <w:color w:val="000000" w:themeColor="text1"/>
                  <w:sz w:val="20"/>
                  <w:szCs w:val="20"/>
                  <w:lang w:val="en-US"/>
                </w:rPr>
                <w:delText xml:space="preserve"> </w:delText>
              </w:r>
            </w:del>
          </w:p>
          <w:p w14:paraId="0F1EBD32" w14:textId="77777777" w:rsidR="00213D19" w:rsidRDefault="00213D19" w:rsidP="00213D19">
            <w:pPr>
              <w:pStyle w:val="TableContents"/>
              <w:snapToGrid w:val="0"/>
              <w:rPr>
                <w:rFonts w:ascii="Calibri" w:eastAsia="Tahoma" w:hAnsi="Calibri" w:cs="Tahoma"/>
                <w:color w:val="000000" w:themeColor="text1"/>
                <w:sz w:val="20"/>
                <w:szCs w:val="20"/>
                <w:lang w:val="en-US"/>
              </w:rPr>
            </w:pPr>
          </w:p>
          <w:p w14:paraId="4ABA0A1B" w14:textId="326BC739" w:rsidR="003A6EE4" w:rsidRDefault="00213D19" w:rsidP="00A71946">
            <w:pPr>
              <w:pStyle w:val="TableContents"/>
              <w:snapToGrid w:val="0"/>
              <w:rPr>
                <w:rFonts w:ascii="Calibri" w:hAnsi="Calibri" w:cs="Calibri"/>
                <w:sz w:val="20"/>
                <w:szCs w:val="20"/>
              </w:rPr>
            </w:pPr>
            <w:r>
              <w:rPr>
                <w:rFonts w:ascii="Calibri" w:eastAsia="Tahoma" w:hAnsi="Calibri" w:cs="Tahoma"/>
                <w:color w:val="000000" w:themeColor="text1"/>
                <w:sz w:val="20"/>
                <w:szCs w:val="20"/>
                <w:lang w:val="en-US"/>
              </w:rPr>
              <w:t xml:space="preserve">On 25 October 2016, the GNSO Council sent a Council response </w:t>
            </w:r>
            <w:r w:rsidR="00A71946">
              <w:rPr>
                <w:rFonts w:ascii="Calibri" w:eastAsia="Tahoma" w:hAnsi="Calibri" w:cs="Tahoma"/>
                <w:color w:val="000000" w:themeColor="text1"/>
                <w:sz w:val="20"/>
                <w:szCs w:val="20"/>
                <w:lang w:val="en-US"/>
              </w:rPr>
              <w:t>(</w:t>
            </w:r>
            <w:del w:id="151" w:author="Mary Wong" w:date="2017-01-09T20:00:00Z">
              <w:r w:rsidR="00A71946" w:rsidDel="008C5C0F">
                <w:rPr>
                  <w:rFonts w:ascii="Calibri" w:eastAsia="Tahoma" w:hAnsi="Calibri" w:cs="Tahoma"/>
                  <w:color w:val="000000" w:themeColor="text1"/>
                  <w:sz w:val="20"/>
                  <w:szCs w:val="20"/>
                  <w:lang w:val="en-US"/>
                </w:rPr>
                <w:delText xml:space="preserve">see </w:delText>
              </w:r>
            </w:del>
            <w:hyperlink r:id="rId17" w:history="1">
              <w:r w:rsidR="00A71946" w:rsidRPr="001E1B2F">
                <w:rPr>
                  <w:rStyle w:val="Hyperlink"/>
                  <w:rFonts w:ascii="Calibri" w:eastAsia="Tahoma" w:hAnsi="Calibri" w:cs="Tahoma"/>
                  <w:sz w:val="20"/>
                  <w:szCs w:val="20"/>
                  <w:lang w:val="en-US"/>
                </w:rPr>
                <w:t>https://gnso.icann.org/en/correspondence/gnso-council-to-icann-board-25oct16-en.pdf)</w:t>
              </w:r>
            </w:hyperlink>
            <w:r w:rsidR="00A71946">
              <w:rPr>
                <w:rFonts w:ascii="Calibri" w:eastAsia="Tahoma" w:hAnsi="Calibri" w:cs="Tahoma"/>
                <w:color w:val="000000" w:themeColor="text1"/>
                <w:sz w:val="20"/>
                <w:szCs w:val="20"/>
                <w:lang w:val="en-US"/>
              </w:rPr>
              <w:t xml:space="preserve"> </w:t>
            </w:r>
            <w:r>
              <w:rPr>
                <w:rFonts w:ascii="Calibri" w:eastAsia="Tahoma" w:hAnsi="Calibri" w:cs="Tahoma"/>
                <w:color w:val="000000" w:themeColor="text1"/>
                <w:sz w:val="20"/>
                <w:szCs w:val="20"/>
                <w:lang w:val="en-US"/>
              </w:rPr>
              <w:t>to a</w:t>
            </w:r>
            <w:ins w:id="152" w:author="Mary Wong" w:date="2017-01-09T19:59:00Z">
              <w:r w:rsidR="008C5C0F">
                <w:rPr>
                  <w:rFonts w:ascii="Calibri" w:eastAsia="Tahoma" w:hAnsi="Calibri" w:cs="Tahoma"/>
                  <w:color w:val="000000" w:themeColor="text1"/>
                  <w:sz w:val="20"/>
                  <w:szCs w:val="20"/>
                  <w:lang w:val="en-US"/>
                </w:rPr>
                <w:t>n August 2016</w:t>
              </w:r>
            </w:ins>
            <w:r>
              <w:rPr>
                <w:rFonts w:ascii="Calibri" w:eastAsia="Tahoma" w:hAnsi="Calibri" w:cs="Tahoma"/>
                <w:color w:val="000000" w:themeColor="text1"/>
                <w:sz w:val="20"/>
                <w:szCs w:val="20"/>
                <w:lang w:val="en-US"/>
              </w:rPr>
              <w:t xml:space="preserve"> letter from the ICANN Board </w:t>
            </w:r>
            <w:r w:rsidR="00A71946">
              <w:rPr>
                <w:rFonts w:ascii="Calibri" w:eastAsia="Tahoma" w:hAnsi="Calibri" w:cs="Tahoma"/>
                <w:color w:val="000000" w:themeColor="text1"/>
                <w:sz w:val="20"/>
                <w:szCs w:val="20"/>
                <w:lang w:val="en-US"/>
              </w:rPr>
              <w:t>concerning the question</w:t>
            </w:r>
            <w:r>
              <w:rPr>
                <w:rFonts w:ascii="Calibri" w:eastAsia="Tahoma" w:hAnsi="Calibri" w:cs="Tahoma"/>
                <w:color w:val="000000" w:themeColor="text1"/>
                <w:sz w:val="20"/>
                <w:szCs w:val="20"/>
                <w:lang w:val="en-US"/>
              </w:rPr>
              <w:t xml:space="preserve"> whether some of the WG’s work could be prioritized (e.g., </w:t>
            </w:r>
            <w:r w:rsidR="00A71946">
              <w:rPr>
                <w:rFonts w:ascii="Calibri" w:eastAsia="Tahoma" w:hAnsi="Calibri" w:cs="Tahoma"/>
                <w:color w:val="000000" w:themeColor="text1"/>
                <w:sz w:val="20"/>
                <w:szCs w:val="20"/>
                <w:lang w:val="en-US"/>
              </w:rPr>
              <w:t xml:space="preserve">in </w:t>
            </w:r>
            <w:del w:id="153" w:author="Berry Cobb" w:date="2017-01-10T10:43:00Z">
              <w:r w:rsidDel="00A73B1B">
                <w:rPr>
                  <w:rFonts w:ascii="Calibri" w:eastAsia="Tahoma" w:hAnsi="Calibri" w:cs="Tahoma"/>
                  <w:color w:val="000000" w:themeColor="text1"/>
                  <w:sz w:val="20"/>
                  <w:szCs w:val="20"/>
                  <w:lang w:val="en-US"/>
                </w:rPr>
                <w:delText>workstreams</w:delText>
              </w:r>
            </w:del>
            <w:ins w:id="154" w:author="Berry Cobb" w:date="2017-01-10T10:43:00Z">
              <w:r w:rsidR="00A73B1B">
                <w:rPr>
                  <w:rFonts w:ascii="Calibri" w:eastAsia="Tahoma" w:hAnsi="Calibri" w:cs="Tahoma"/>
                  <w:color w:val="000000" w:themeColor="text1"/>
                  <w:sz w:val="20"/>
                  <w:szCs w:val="20"/>
                  <w:lang w:val="en-US"/>
                </w:rPr>
                <w:t>work streams</w:t>
              </w:r>
            </w:ins>
            <w:r>
              <w:rPr>
                <w:rFonts w:ascii="Calibri" w:eastAsia="Tahoma" w:hAnsi="Calibri" w:cs="Tahoma"/>
                <w:color w:val="000000" w:themeColor="text1"/>
                <w:sz w:val="20"/>
                <w:szCs w:val="20"/>
                <w:lang w:val="en-US"/>
              </w:rPr>
              <w:t>) or otherwise organized to facilitate the launch of a new application mechanism</w:t>
            </w:r>
            <w:ins w:id="155" w:author="Mary Wong" w:date="2017-01-09T19:59:00Z">
              <w:r w:rsidR="008C5C0F">
                <w:rPr>
                  <w:rFonts w:ascii="Calibri" w:eastAsia="Tahoma" w:hAnsi="Calibri" w:cs="Tahoma"/>
                  <w:color w:val="000000" w:themeColor="text1"/>
                  <w:sz w:val="20"/>
                  <w:szCs w:val="20"/>
                  <w:lang w:val="en-US"/>
                </w:rPr>
                <w:t xml:space="preserve"> (</w:t>
              </w:r>
            </w:ins>
            <w:ins w:id="156" w:author="Mary Wong" w:date="2017-01-09T20:00:00Z">
              <w:r w:rsidR="008C5C0F">
                <w:rPr>
                  <w:rFonts w:ascii="Calibri" w:eastAsia="Tahoma" w:hAnsi="Calibri" w:cs="Tahoma"/>
                  <w:color w:val="000000" w:themeColor="text1"/>
                  <w:sz w:val="20"/>
                  <w:szCs w:val="20"/>
                  <w:lang w:val="en-US"/>
                </w:rPr>
                <w:fldChar w:fldCharType="begin"/>
              </w:r>
              <w:r w:rsidR="008C5C0F">
                <w:rPr>
                  <w:rFonts w:ascii="Calibri" w:eastAsia="Tahoma" w:hAnsi="Calibri" w:cs="Tahoma"/>
                  <w:color w:val="000000" w:themeColor="text1"/>
                  <w:sz w:val="20"/>
                  <w:szCs w:val="20"/>
                  <w:lang w:val="en-US"/>
                </w:rPr>
                <w:instrText xml:space="preserve"> HYPERLINK "</w:instrText>
              </w:r>
              <w:r w:rsidR="008C5C0F" w:rsidRPr="008C5C0F">
                <w:rPr>
                  <w:rFonts w:ascii="Calibri" w:eastAsia="Tahoma" w:hAnsi="Calibri" w:cs="Tahoma"/>
                  <w:color w:val="000000" w:themeColor="text1"/>
                  <w:sz w:val="20"/>
                  <w:szCs w:val="20"/>
                  <w:lang w:val="en-US"/>
                </w:rPr>
                <w:instrText>https://gnso.icann.org/en/correspondence/crocker-to-bladel-05aug16-en.pdf</w:instrText>
              </w:r>
              <w:r w:rsidR="008C5C0F">
                <w:rPr>
                  <w:rFonts w:ascii="Calibri" w:eastAsia="Tahoma" w:hAnsi="Calibri" w:cs="Tahoma"/>
                  <w:color w:val="000000" w:themeColor="text1"/>
                  <w:sz w:val="20"/>
                  <w:szCs w:val="20"/>
                  <w:lang w:val="en-US"/>
                </w:rPr>
                <w:instrText xml:space="preserve">)" </w:instrText>
              </w:r>
              <w:r w:rsidR="008C5C0F">
                <w:rPr>
                  <w:rFonts w:ascii="Calibri" w:eastAsia="Tahoma" w:hAnsi="Calibri" w:cs="Tahoma"/>
                  <w:color w:val="000000" w:themeColor="text1"/>
                  <w:sz w:val="20"/>
                  <w:szCs w:val="20"/>
                  <w:lang w:val="en-US"/>
                </w:rPr>
                <w:fldChar w:fldCharType="separate"/>
              </w:r>
              <w:r w:rsidR="008C5C0F" w:rsidRPr="002E7539">
                <w:rPr>
                  <w:rStyle w:val="Hyperlink"/>
                  <w:rFonts w:ascii="Calibri" w:eastAsia="Tahoma" w:hAnsi="Calibri" w:cs="Tahoma"/>
                  <w:sz w:val="20"/>
                  <w:szCs w:val="20"/>
                  <w:lang w:val="en-US"/>
                </w:rPr>
                <w:t>https://gnso.icann.org/en/correspondence/crocker-to-bladel-05aug16-en.pdf)</w:t>
              </w:r>
              <w:r w:rsidR="008C5C0F">
                <w:rPr>
                  <w:rFonts w:ascii="Calibri" w:eastAsia="Tahoma" w:hAnsi="Calibri" w:cs="Tahoma"/>
                  <w:color w:val="000000" w:themeColor="text1"/>
                  <w:sz w:val="20"/>
                  <w:szCs w:val="20"/>
                  <w:lang w:val="en-US"/>
                </w:rPr>
                <w:fldChar w:fldCharType="end"/>
              </w:r>
            </w:ins>
            <w:r>
              <w:rPr>
                <w:rFonts w:ascii="Calibri" w:eastAsia="Tahoma" w:hAnsi="Calibri" w:cs="Tahoma"/>
                <w:color w:val="000000" w:themeColor="text1"/>
                <w:sz w:val="20"/>
                <w:szCs w:val="20"/>
                <w:lang w:val="en-US"/>
              </w:rPr>
              <w:t>.</w:t>
            </w:r>
            <w:ins w:id="157" w:author="Mary Wong" w:date="2017-01-09T20:00:00Z">
              <w:r w:rsidR="008C5C0F">
                <w:rPr>
                  <w:rFonts w:ascii="Calibri" w:eastAsia="Tahoma" w:hAnsi="Calibri" w:cs="Tahoma"/>
                  <w:color w:val="000000" w:themeColor="text1"/>
                  <w:sz w:val="20"/>
                  <w:szCs w:val="20"/>
                  <w:lang w:val="en-US"/>
                </w:rPr>
                <w:t xml:space="preserve"> </w:t>
              </w:r>
            </w:ins>
            <w:del w:id="158" w:author="Mary Wong" w:date="2017-01-09T20:00:00Z">
              <w:r w:rsidDel="008C5C0F">
                <w:rPr>
                  <w:rFonts w:ascii="Calibri" w:eastAsia="Tahoma" w:hAnsi="Calibri" w:cs="Tahoma"/>
                  <w:color w:val="000000" w:themeColor="text1"/>
                  <w:sz w:val="20"/>
                  <w:szCs w:val="20"/>
                  <w:lang w:val="en-US"/>
                </w:rPr>
                <w:delText xml:space="preserve"> </w:delText>
              </w:r>
            </w:del>
            <w:r>
              <w:rPr>
                <w:rFonts w:ascii="Calibri" w:eastAsia="Tahoma" w:hAnsi="Calibri" w:cs="Tahoma"/>
                <w:color w:val="000000" w:themeColor="text1"/>
                <w:sz w:val="20"/>
                <w:szCs w:val="20"/>
                <w:lang w:val="en-US"/>
              </w:rPr>
              <w:t>The WG will keep this topic under consideration as it progresses its work.</w:t>
            </w:r>
          </w:p>
        </w:tc>
      </w:tr>
      <w:bookmarkStart w:id="159" w:name="WHOIS_PDP"/>
      <w:bookmarkEnd w:id="159"/>
      <w:tr w:rsidR="003A6EE4" w:rsidRPr="007508AF" w14:paraId="72D25D88"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6F9DA73F" w14:textId="77777777" w:rsidR="003A6EE4" w:rsidRDefault="003A6EE4" w:rsidP="00D80DBA">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 xml:space="preserve"> HYPERLINK "https://community.icann.org/display/gTLDRDS/Next-Generation+gTLD+Registration+Directory+Services+to+Replace+Whois" </w:instrText>
            </w:r>
            <w:r>
              <w:rPr>
                <w:rFonts w:ascii="Calibri" w:hAnsi="Calibri"/>
                <w:b/>
                <w:sz w:val="20"/>
                <w:szCs w:val="20"/>
              </w:rPr>
              <w:fldChar w:fldCharType="separate"/>
            </w:r>
            <w:r w:rsidRPr="009B0E90">
              <w:rPr>
                <w:rStyle w:val="Hyperlink"/>
                <w:rFonts w:ascii="Calibri" w:hAnsi="Calibri"/>
                <w:b/>
                <w:sz w:val="20"/>
                <w:szCs w:val="20"/>
              </w:rPr>
              <w:t>PDP on the next generation gTLD Registration Directory Service to replace WHOIS</w:t>
            </w:r>
            <w:r>
              <w:rPr>
                <w:rFonts w:ascii="Calibri" w:hAnsi="Calibri"/>
                <w:b/>
                <w:sz w:val="20"/>
                <w:szCs w:val="20"/>
              </w:rPr>
              <w:fldChar w:fldCharType="end"/>
            </w:r>
          </w:p>
          <w:p w14:paraId="0E2619D8" w14:textId="77777777" w:rsidR="003A6EE4" w:rsidRDefault="003A6EE4" w:rsidP="00D80DBA">
            <w:pPr>
              <w:pStyle w:val="TableContents"/>
              <w:snapToGrid w:val="0"/>
              <w:rPr>
                <w:rFonts w:ascii="Calibri" w:hAnsi="Calibri"/>
                <w:sz w:val="20"/>
                <w:szCs w:val="20"/>
              </w:rPr>
            </w:pPr>
            <w:r>
              <w:rPr>
                <w:rFonts w:ascii="Calibri" w:hAnsi="Calibri"/>
                <w:sz w:val="20"/>
                <w:szCs w:val="20"/>
              </w:rPr>
              <w:t>Chair: Chuck Gomes</w:t>
            </w:r>
          </w:p>
          <w:p w14:paraId="66BA33FB" w14:textId="77777777" w:rsidR="003A6EE4" w:rsidRPr="00274619" w:rsidRDefault="003A6EE4" w:rsidP="00D80DBA">
            <w:pPr>
              <w:pStyle w:val="TableContents"/>
              <w:snapToGrid w:val="0"/>
              <w:rPr>
                <w:rFonts w:asciiTheme="minorHAnsi" w:hAnsiTheme="minorHAnsi"/>
                <w:sz w:val="20"/>
                <w:szCs w:val="20"/>
              </w:rPr>
            </w:pPr>
            <w:r w:rsidRPr="00274619">
              <w:rPr>
                <w:rFonts w:asciiTheme="minorHAnsi" w:hAnsiTheme="minorHAnsi"/>
                <w:sz w:val="20"/>
                <w:szCs w:val="20"/>
              </w:rPr>
              <w:t>Vice-Chairs: David Cake, Michele Neylon, Susan Kawaguchi</w:t>
            </w:r>
          </w:p>
          <w:p w14:paraId="10690D16" w14:textId="77777777" w:rsidR="003A6EE4" w:rsidRPr="00274619" w:rsidRDefault="003A6EE4" w:rsidP="00D80DBA">
            <w:pPr>
              <w:pStyle w:val="TableContents"/>
              <w:snapToGrid w:val="0"/>
              <w:rPr>
                <w:rFonts w:asciiTheme="minorHAnsi" w:hAnsiTheme="minorHAnsi"/>
                <w:sz w:val="20"/>
                <w:szCs w:val="20"/>
              </w:rPr>
            </w:pPr>
            <w:r w:rsidRPr="00274619">
              <w:rPr>
                <w:rFonts w:asciiTheme="minorHAnsi" w:hAnsiTheme="minorHAnsi"/>
                <w:sz w:val="20"/>
                <w:szCs w:val="20"/>
              </w:rPr>
              <w:t xml:space="preserve">Council liaison: Stephanie Perrin </w:t>
            </w:r>
          </w:p>
          <w:p w14:paraId="2927C3DC" w14:textId="53EB2C29" w:rsidR="003A6EE4" w:rsidRPr="00274619" w:rsidRDefault="003A6EE4" w:rsidP="00507EB6">
            <w:pPr>
              <w:pStyle w:val="TableContents"/>
              <w:snapToGrid w:val="0"/>
              <w:rPr>
                <w:rFonts w:asciiTheme="minorHAnsi" w:hAnsiTheme="minorHAnsi"/>
                <w:sz w:val="20"/>
                <w:szCs w:val="20"/>
              </w:rPr>
            </w:pPr>
            <w:r w:rsidRPr="00274619">
              <w:rPr>
                <w:rFonts w:asciiTheme="minorHAnsi" w:hAnsiTheme="minorHAnsi"/>
                <w:sz w:val="20"/>
                <w:szCs w:val="20"/>
              </w:rPr>
              <w:t>Staff: M. Konings</w:t>
            </w:r>
          </w:p>
          <w:p w14:paraId="76EAF7E5" w14:textId="77777777" w:rsidR="00BD5D74" w:rsidRDefault="00BD5D74" w:rsidP="00274619">
            <w:pPr>
              <w:pStyle w:val="TableContents"/>
              <w:snapToGrid w:val="0"/>
              <w:rPr>
                <w:ins w:id="160" w:author="Mary Wong" w:date="2017-01-09T18:28:00Z"/>
                <w:rFonts w:asciiTheme="minorHAnsi" w:hAnsiTheme="minorHAnsi"/>
                <w:sz w:val="20"/>
                <w:szCs w:val="20"/>
              </w:rPr>
            </w:pPr>
          </w:p>
          <w:p w14:paraId="7591919B" w14:textId="3455B88A" w:rsidR="003A6EE4" w:rsidRPr="00FE4507" w:rsidRDefault="003A6EE4" w:rsidP="00274619">
            <w:pPr>
              <w:pStyle w:val="TableContents"/>
              <w:snapToGrid w:val="0"/>
              <w:rPr>
                <w:rFonts w:ascii="Calibri" w:hAnsi="Calibri"/>
                <w:sz w:val="20"/>
                <w:szCs w:val="20"/>
              </w:rPr>
            </w:pPr>
            <w:r w:rsidRPr="00274619">
              <w:rPr>
                <w:rFonts w:asciiTheme="minorHAnsi" w:hAnsiTheme="minorHAnsi"/>
                <w:sz w:val="20"/>
                <w:szCs w:val="20"/>
              </w:rPr>
              <w:t xml:space="preserve">The WG is tasked to provide the GNSO Council with recommendations on the following two questions as part of phase 1: </w:t>
            </w:r>
            <w:r w:rsidRPr="00274619">
              <w:rPr>
                <w:rFonts w:asciiTheme="minorHAnsi" w:hAnsiTheme="minorHAnsi"/>
                <w:bCs/>
                <w:sz w:val="20"/>
                <w:szCs w:val="20"/>
              </w:rPr>
              <w:t>What are the fundamental requirements for gTLD registration data and is a new policy framework and next-generation RDS needed to address these requirements?</w:t>
            </w:r>
          </w:p>
        </w:tc>
        <w:tc>
          <w:tcPr>
            <w:tcW w:w="1030" w:type="dxa"/>
            <w:tcBorders>
              <w:top w:val="single" w:sz="18" w:space="0" w:color="A6A6A6"/>
              <w:left w:val="single" w:sz="18" w:space="0" w:color="A6A6A6"/>
              <w:bottom w:val="single" w:sz="18" w:space="0" w:color="A6A6A6"/>
              <w:right w:val="single" w:sz="18" w:space="0" w:color="A6A6A6"/>
            </w:tcBorders>
          </w:tcPr>
          <w:p w14:paraId="6C8BDA79"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2012-Nov-8</w:t>
            </w:r>
          </w:p>
        </w:tc>
        <w:tc>
          <w:tcPr>
            <w:tcW w:w="1350" w:type="dxa"/>
            <w:tcBorders>
              <w:top w:val="single" w:sz="18" w:space="0" w:color="A6A6A6"/>
              <w:left w:val="single" w:sz="18" w:space="0" w:color="A6A6A6"/>
              <w:bottom w:val="single" w:sz="18" w:space="0" w:color="A6A6A6"/>
              <w:right w:val="single" w:sz="18" w:space="0" w:color="A6A6A6"/>
            </w:tcBorders>
          </w:tcPr>
          <w:p w14:paraId="4C4934D7"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F7CF0B3"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672ADFA3" w14:textId="5AC44D2C" w:rsidR="003A6EE4" w:rsidRPr="005665F1" w:rsidRDefault="003A6EE4" w:rsidP="00460674">
            <w:pPr>
              <w:pStyle w:val="BodyText"/>
              <w:spacing w:line="243" w:lineRule="auto"/>
              <w:ind w:right="-7"/>
              <w:rPr>
                <w:rFonts w:asciiTheme="minorHAnsi" w:hAnsiTheme="minorHAnsi"/>
                <w:sz w:val="20"/>
                <w:szCs w:val="20"/>
                <w:lang w:val="en-GB"/>
              </w:rPr>
            </w:pPr>
            <w:r w:rsidRPr="005665F1">
              <w:rPr>
                <w:rFonts w:asciiTheme="minorHAnsi" w:eastAsia="Cambria" w:hAnsiTheme="minorHAnsi" w:cs="Arial"/>
                <w:color w:val="0C1F23"/>
                <w:sz w:val="20"/>
                <w:szCs w:val="20"/>
              </w:rPr>
              <w:t xml:space="preserve">The PDP Working Group </w:t>
            </w:r>
            <w:ins w:id="161" w:author="Mary Wong" w:date="2017-01-09T20:00:00Z">
              <w:r w:rsidR="008C5C0F">
                <w:rPr>
                  <w:rFonts w:asciiTheme="minorHAnsi" w:eastAsia="Cambria" w:hAnsiTheme="minorHAnsi" w:cs="Arial"/>
                  <w:color w:val="0C1F23"/>
                  <w:sz w:val="20"/>
                  <w:szCs w:val="20"/>
                </w:rPr>
                <w:t>was chartered in November 2015 (</w:t>
              </w:r>
            </w:ins>
            <w:ins w:id="162" w:author="Mary Wong" w:date="2017-01-09T20:01:00Z">
              <w:r w:rsidR="008C5C0F">
                <w:rPr>
                  <w:rFonts w:asciiTheme="minorHAnsi" w:eastAsia="Cambria" w:hAnsiTheme="minorHAnsi" w:cs="Arial"/>
                  <w:color w:val="0C1F23"/>
                  <w:sz w:val="20"/>
                  <w:szCs w:val="20"/>
                </w:rPr>
                <w:fldChar w:fldCharType="begin"/>
              </w:r>
              <w:r w:rsidR="008C5C0F">
                <w:rPr>
                  <w:rFonts w:asciiTheme="minorHAnsi" w:eastAsia="Cambria" w:hAnsiTheme="minorHAnsi" w:cs="Arial"/>
                  <w:color w:val="0C1F23"/>
                  <w:sz w:val="20"/>
                  <w:szCs w:val="20"/>
                </w:rPr>
                <w:instrText xml:space="preserve"> HYPERLINK "</w:instrText>
              </w:r>
            </w:ins>
            <w:ins w:id="163" w:author="Mary Wong" w:date="2017-01-09T20:00:00Z">
              <w:r w:rsidR="008C5C0F" w:rsidRPr="008C5C0F">
                <w:rPr>
                  <w:rFonts w:asciiTheme="minorHAnsi" w:eastAsia="Cambria" w:hAnsiTheme="minorHAnsi" w:cs="Arial"/>
                  <w:color w:val="0C1F23"/>
                  <w:sz w:val="20"/>
                  <w:szCs w:val="20"/>
                </w:rPr>
                <w:instrText>https://community.icann.org/x/E4xlAw</w:instrText>
              </w:r>
              <w:r w:rsidR="008C5C0F">
                <w:rPr>
                  <w:rFonts w:asciiTheme="minorHAnsi" w:eastAsia="Cambria" w:hAnsiTheme="minorHAnsi" w:cs="Arial"/>
                  <w:color w:val="0C1F23"/>
                  <w:sz w:val="20"/>
                  <w:szCs w:val="20"/>
                </w:rPr>
                <w:instrText>)</w:instrText>
              </w:r>
            </w:ins>
            <w:ins w:id="164" w:author="Mary Wong" w:date="2017-01-09T20:01:00Z">
              <w:r w:rsidR="008C5C0F">
                <w:rPr>
                  <w:rFonts w:asciiTheme="minorHAnsi" w:eastAsia="Cambria" w:hAnsiTheme="minorHAnsi" w:cs="Arial"/>
                  <w:color w:val="0C1F23"/>
                  <w:sz w:val="20"/>
                  <w:szCs w:val="20"/>
                </w:rPr>
                <w:instrText xml:space="preserve">" </w:instrText>
              </w:r>
              <w:r w:rsidR="008C5C0F">
                <w:rPr>
                  <w:rFonts w:asciiTheme="minorHAnsi" w:eastAsia="Cambria" w:hAnsiTheme="minorHAnsi" w:cs="Arial"/>
                  <w:color w:val="0C1F23"/>
                  <w:sz w:val="20"/>
                  <w:szCs w:val="20"/>
                </w:rPr>
                <w:fldChar w:fldCharType="separate"/>
              </w:r>
            </w:ins>
            <w:ins w:id="165" w:author="Mary Wong" w:date="2017-01-09T20:00:00Z">
              <w:r w:rsidR="008C5C0F" w:rsidRPr="002E7539">
                <w:rPr>
                  <w:rStyle w:val="Hyperlink"/>
                  <w:rFonts w:asciiTheme="minorHAnsi" w:eastAsia="Cambria" w:hAnsiTheme="minorHAnsi" w:cs="Arial"/>
                  <w:sz w:val="20"/>
                  <w:szCs w:val="20"/>
                </w:rPr>
                <w:t>https://community.icann.org/x/E4xlAw)</w:t>
              </w:r>
            </w:ins>
            <w:ins w:id="166" w:author="Mary Wong" w:date="2017-01-09T20:01:00Z">
              <w:r w:rsidR="008C5C0F">
                <w:rPr>
                  <w:rFonts w:asciiTheme="minorHAnsi" w:eastAsia="Cambria" w:hAnsiTheme="minorHAnsi" w:cs="Arial"/>
                  <w:color w:val="0C1F23"/>
                  <w:sz w:val="20"/>
                  <w:szCs w:val="20"/>
                </w:rPr>
                <w:fldChar w:fldCharType="end"/>
              </w:r>
            </w:ins>
            <w:ins w:id="167" w:author="Mary Wong" w:date="2017-01-09T20:00:00Z">
              <w:r w:rsidR="008C5C0F">
                <w:rPr>
                  <w:rFonts w:asciiTheme="minorHAnsi" w:eastAsia="Cambria" w:hAnsiTheme="minorHAnsi" w:cs="Arial"/>
                  <w:color w:val="0C1F23"/>
                  <w:sz w:val="20"/>
                  <w:szCs w:val="20"/>
                </w:rPr>
                <w:t xml:space="preserve"> and first </w:t>
              </w:r>
            </w:ins>
            <w:r w:rsidRPr="005665F1">
              <w:rPr>
                <w:rFonts w:asciiTheme="minorHAnsi" w:eastAsia="Cambria" w:hAnsiTheme="minorHAnsi" w:cs="Arial"/>
                <w:color w:val="0C1F23"/>
                <w:sz w:val="20"/>
                <w:szCs w:val="20"/>
              </w:rPr>
              <w:t>convened at the end of January 2016</w:t>
            </w:r>
            <w:r w:rsidR="00A71946">
              <w:rPr>
                <w:rFonts w:asciiTheme="minorHAnsi" w:eastAsia="Cambria" w:hAnsiTheme="minorHAnsi" w:cs="Arial"/>
                <w:color w:val="0C1F23"/>
                <w:sz w:val="20"/>
                <w:szCs w:val="20"/>
              </w:rPr>
              <w:t xml:space="preserve">. The WG continues to refine its Work </w:t>
            </w:r>
            <w:del w:id="168" w:author="Berry Cobb" w:date="2017-01-10T10:44:00Z">
              <w:r w:rsidR="00A71946" w:rsidDel="00A73B1B">
                <w:rPr>
                  <w:rFonts w:asciiTheme="minorHAnsi" w:eastAsia="Cambria" w:hAnsiTheme="minorHAnsi" w:cs="Arial"/>
                  <w:color w:val="0C1F23"/>
                  <w:sz w:val="20"/>
                  <w:szCs w:val="20"/>
                </w:rPr>
                <w:delText xml:space="preserve">Plan </w:delText>
              </w:r>
              <w:r w:rsidRPr="005665F1" w:rsidDel="00A73B1B">
                <w:rPr>
                  <w:rFonts w:asciiTheme="minorHAnsi" w:eastAsia="Cambria" w:hAnsiTheme="minorHAnsi" w:cs="Arial"/>
                  <w:color w:val="0C1F23"/>
                  <w:sz w:val="20"/>
                  <w:szCs w:val="20"/>
                </w:rPr>
                <w:delText xml:space="preserve"> (</w:delText>
              </w:r>
            </w:del>
            <w:ins w:id="169" w:author="Berry Cobb" w:date="2017-01-10T10:44:00Z">
              <w:r w:rsidR="00A73B1B">
                <w:rPr>
                  <w:rFonts w:asciiTheme="minorHAnsi" w:eastAsia="Cambria" w:hAnsiTheme="minorHAnsi" w:cs="Arial"/>
                  <w:color w:val="0C1F23"/>
                  <w:sz w:val="20"/>
                  <w:szCs w:val="20"/>
                </w:rPr>
                <w:t xml:space="preserve">Plan </w:t>
              </w:r>
              <w:r w:rsidR="00A73B1B" w:rsidRPr="005665F1">
                <w:rPr>
                  <w:rFonts w:asciiTheme="minorHAnsi" w:eastAsia="Cambria" w:hAnsiTheme="minorHAnsi" w:cs="Arial"/>
                  <w:color w:val="0C1F23"/>
                  <w:sz w:val="20"/>
                  <w:szCs w:val="20"/>
                </w:rPr>
                <w:t>(</w:t>
              </w:r>
            </w:ins>
            <w:r w:rsidRPr="005665F1">
              <w:rPr>
                <w:rFonts w:asciiTheme="minorHAnsi" w:eastAsia="Cambria" w:hAnsiTheme="minorHAnsi" w:cs="Arial"/>
                <w:color w:val="0C1F23"/>
                <w:sz w:val="20"/>
                <w:szCs w:val="20"/>
              </w:rPr>
              <w:t xml:space="preserve">see </w:t>
            </w:r>
            <w:hyperlink r:id="rId18" w:history="1">
              <w:r w:rsidRPr="005665F1">
                <w:rPr>
                  <w:rStyle w:val="Hyperlink"/>
                  <w:rFonts w:asciiTheme="minorHAnsi" w:eastAsia="Cambria" w:hAnsiTheme="minorHAnsi" w:cs="Arial"/>
                  <w:sz w:val="20"/>
                  <w:szCs w:val="20"/>
                </w:rPr>
                <w:t>https://community.icann.org/x/oIxlAw</w:t>
              </w:r>
            </w:hyperlink>
            <w:r w:rsidRPr="005665F1">
              <w:rPr>
                <w:rFonts w:asciiTheme="minorHAnsi" w:eastAsia="Cambria" w:hAnsiTheme="minorHAnsi" w:cs="Arial"/>
                <w:color w:val="0C1F23"/>
                <w:sz w:val="20"/>
                <w:szCs w:val="20"/>
              </w:rPr>
              <w:t xml:space="preserve">). Most recently, the Working Group has compiled a list of possible requirements for gTLD registration directory services, providing a foundation upon which to recommend answers to these two questions: What are the fundamental requirements for gTLD registration data and directory services, and is a new policy framework and next-generation RDS needed to address these requirements? Triage on the list of possible requirements </w:t>
            </w:r>
            <w:del w:id="170" w:author="Marika Konings" w:date="2017-01-10T11:29:00Z">
              <w:r w:rsidRPr="005665F1" w:rsidDel="00446C31">
                <w:rPr>
                  <w:rFonts w:asciiTheme="minorHAnsi" w:eastAsia="Cambria" w:hAnsiTheme="minorHAnsi" w:cs="Arial"/>
                  <w:color w:val="0C1F23"/>
                  <w:sz w:val="20"/>
                  <w:szCs w:val="20"/>
                </w:rPr>
                <w:delText xml:space="preserve">has </w:delText>
              </w:r>
              <w:r w:rsidDel="00446C31">
                <w:rPr>
                  <w:rFonts w:asciiTheme="minorHAnsi" w:eastAsia="Cambria" w:hAnsiTheme="minorHAnsi" w:cs="Arial"/>
                  <w:color w:val="0C1F23"/>
                  <w:sz w:val="20"/>
                  <w:szCs w:val="20"/>
                </w:rPr>
                <w:delText>now been</w:delText>
              </w:r>
            </w:del>
            <w:ins w:id="171" w:author="Marika Konings" w:date="2017-01-10T11:29:00Z">
              <w:r w:rsidR="00446C31">
                <w:rPr>
                  <w:rFonts w:asciiTheme="minorHAnsi" w:eastAsia="Cambria" w:hAnsiTheme="minorHAnsi" w:cs="Arial"/>
                  <w:color w:val="0C1F23"/>
                  <w:sz w:val="20"/>
                  <w:szCs w:val="20"/>
                </w:rPr>
                <w:t>was</w:t>
              </w:r>
            </w:ins>
            <w:r>
              <w:rPr>
                <w:rFonts w:asciiTheme="minorHAnsi" w:eastAsia="Cambria" w:hAnsiTheme="minorHAnsi" w:cs="Arial"/>
                <w:color w:val="0C1F23"/>
                <w:sz w:val="20"/>
                <w:szCs w:val="20"/>
              </w:rPr>
              <w:t xml:space="preserve"> completed and deliberations on </w:t>
            </w:r>
            <w:ins w:id="172" w:author="Marika Konings" w:date="2017-01-10T11:35:00Z">
              <w:r w:rsidR="00FD439D">
                <w:rPr>
                  <w:rFonts w:asciiTheme="minorHAnsi" w:eastAsia="Cambria" w:hAnsiTheme="minorHAnsi" w:cs="Arial"/>
                  <w:color w:val="0C1F23"/>
                  <w:sz w:val="20"/>
                  <w:szCs w:val="20"/>
                </w:rPr>
                <w:fldChar w:fldCharType="begin"/>
              </w:r>
              <w:r w:rsidR="00FD439D">
                <w:rPr>
                  <w:rFonts w:asciiTheme="minorHAnsi" w:eastAsia="Cambria" w:hAnsiTheme="minorHAnsi" w:cs="Arial"/>
                  <w:color w:val="0C1F23"/>
                  <w:sz w:val="20"/>
                  <w:szCs w:val="20"/>
                </w:rPr>
                <w:instrText xml:space="preserve"> HYPERLINK "https://community.icann.org/download/attachments/41890478/RDS PDP List of Possible Requirements D5 - TriageInProgress - 28 October.pdf?version=1&amp;modificationDate=1477707482753&amp;api=v2" </w:instrText>
              </w:r>
              <w:r w:rsidR="00FD439D">
                <w:rPr>
                  <w:rFonts w:asciiTheme="minorHAnsi" w:eastAsia="Cambria" w:hAnsiTheme="minorHAnsi" w:cs="Arial"/>
                  <w:color w:val="0C1F23"/>
                  <w:sz w:val="20"/>
                  <w:szCs w:val="20"/>
                </w:rPr>
                <w:fldChar w:fldCharType="separate"/>
              </w:r>
              <w:r w:rsidRPr="00FD439D">
                <w:rPr>
                  <w:rStyle w:val="Hyperlink"/>
                  <w:rFonts w:asciiTheme="minorHAnsi" w:eastAsia="Cambria" w:hAnsiTheme="minorHAnsi" w:cs="Arial"/>
                  <w:sz w:val="20"/>
                  <w:szCs w:val="20"/>
                </w:rPr>
                <w:t>the list of possible requirements</w:t>
              </w:r>
              <w:r w:rsidR="00FD439D">
                <w:rPr>
                  <w:rFonts w:asciiTheme="minorHAnsi" w:eastAsia="Cambria" w:hAnsiTheme="minorHAnsi" w:cs="Arial"/>
                  <w:color w:val="0C1F23"/>
                  <w:sz w:val="20"/>
                  <w:szCs w:val="20"/>
                </w:rPr>
                <w:fldChar w:fldCharType="end"/>
              </w:r>
            </w:ins>
            <w:r>
              <w:rPr>
                <w:rFonts w:asciiTheme="minorHAnsi" w:eastAsia="Cambria" w:hAnsiTheme="minorHAnsi" w:cs="Arial"/>
                <w:color w:val="0C1F23"/>
                <w:sz w:val="20"/>
                <w:szCs w:val="20"/>
              </w:rPr>
              <w:t xml:space="preserve"> </w:t>
            </w:r>
            <w:del w:id="173" w:author="Marika Konings" w:date="2017-01-10T11:28:00Z">
              <w:r w:rsidR="001162AF" w:rsidDel="00446C31">
                <w:rPr>
                  <w:rFonts w:asciiTheme="minorHAnsi" w:eastAsia="Cambria" w:hAnsiTheme="minorHAnsi" w:cs="Arial"/>
                  <w:color w:val="0C1F23"/>
                  <w:sz w:val="20"/>
                  <w:szCs w:val="20"/>
                </w:rPr>
                <w:delText xml:space="preserve">have </w:delText>
              </w:r>
            </w:del>
            <w:r w:rsidR="001162AF">
              <w:rPr>
                <w:rFonts w:asciiTheme="minorHAnsi" w:eastAsia="Cambria" w:hAnsiTheme="minorHAnsi" w:cs="Arial"/>
                <w:color w:val="0C1F23"/>
                <w:sz w:val="20"/>
                <w:szCs w:val="20"/>
              </w:rPr>
              <w:t>commen</w:t>
            </w:r>
            <w:del w:id="174" w:author="Marika Konings" w:date="2017-01-10T11:28:00Z">
              <w:r w:rsidR="001162AF" w:rsidDel="00446C31">
                <w:rPr>
                  <w:rFonts w:asciiTheme="minorHAnsi" w:eastAsia="Cambria" w:hAnsiTheme="minorHAnsi" w:cs="Arial"/>
                  <w:color w:val="0C1F23"/>
                  <w:sz w:val="20"/>
                  <w:szCs w:val="20"/>
                </w:rPr>
                <w:delText>d</w:delText>
              </w:r>
            </w:del>
            <w:ins w:id="175" w:author="Marika Konings" w:date="2017-01-10T11:28:00Z">
              <w:r w:rsidR="00446C31">
                <w:rPr>
                  <w:rFonts w:asciiTheme="minorHAnsi" w:eastAsia="Cambria" w:hAnsiTheme="minorHAnsi" w:cs="Arial"/>
                  <w:color w:val="0C1F23"/>
                  <w:sz w:val="20"/>
                  <w:szCs w:val="20"/>
                </w:rPr>
                <w:t>c</w:t>
              </w:r>
            </w:ins>
            <w:r w:rsidR="001162AF">
              <w:rPr>
                <w:rFonts w:asciiTheme="minorHAnsi" w:eastAsia="Cambria" w:hAnsiTheme="minorHAnsi" w:cs="Arial"/>
                <w:color w:val="0C1F23"/>
                <w:sz w:val="20"/>
                <w:szCs w:val="20"/>
              </w:rPr>
              <w:t>ed</w:t>
            </w:r>
            <w:ins w:id="176" w:author="Marika Konings" w:date="2017-01-10T11:28:00Z">
              <w:r w:rsidR="00446C31">
                <w:rPr>
                  <w:rFonts w:asciiTheme="minorHAnsi" w:eastAsia="Cambria" w:hAnsiTheme="minorHAnsi" w:cs="Arial"/>
                  <w:color w:val="0C1F23"/>
                  <w:sz w:val="20"/>
                  <w:szCs w:val="20"/>
                </w:rPr>
                <w:t xml:space="preserve"> at ICANN57</w:t>
              </w:r>
            </w:ins>
            <w:r>
              <w:rPr>
                <w:rFonts w:asciiTheme="minorHAnsi" w:eastAsia="Cambria" w:hAnsiTheme="minorHAnsi" w:cs="Arial"/>
                <w:color w:val="0C1F23"/>
                <w:sz w:val="20"/>
                <w:szCs w:val="20"/>
              </w:rPr>
              <w:t>.</w:t>
            </w:r>
            <w:ins w:id="177" w:author="Marika Konings" w:date="2017-01-10T11:28:00Z">
              <w:r w:rsidR="00446C31">
                <w:rPr>
                  <w:rFonts w:asciiTheme="minorHAnsi" w:eastAsia="Cambria" w:hAnsiTheme="minorHAnsi" w:cs="Arial"/>
                  <w:color w:val="0C1F23"/>
                  <w:sz w:val="20"/>
                  <w:szCs w:val="20"/>
                </w:rPr>
                <w:t xml:space="preserve"> However,</w:t>
              </w:r>
            </w:ins>
            <w:r>
              <w:rPr>
                <w:rFonts w:asciiTheme="minorHAnsi" w:eastAsia="Cambria" w:hAnsiTheme="minorHAnsi" w:cs="Arial"/>
                <w:color w:val="0C1F23"/>
                <w:sz w:val="20"/>
                <w:szCs w:val="20"/>
              </w:rPr>
              <w:t xml:space="preserve"> </w:t>
            </w:r>
            <w:ins w:id="178" w:author="Marika Konings" w:date="2017-01-10T11:29:00Z">
              <w:r w:rsidR="00446C31">
                <w:rPr>
                  <w:rFonts w:asciiTheme="minorHAnsi" w:eastAsia="Cambria" w:hAnsiTheme="minorHAnsi" w:cs="Arial"/>
                  <w:color w:val="0C1F23"/>
                  <w:sz w:val="20"/>
                  <w:szCs w:val="20"/>
                </w:rPr>
                <w:t xml:space="preserve">the WG decided to first focus on </w:t>
              </w:r>
            </w:ins>
            <w:ins w:id="179" w:author="Marika Konings" w:date="2017-01-10T11:37:00Z">
              <w:r w:rsidR="009B0EFB">
                <w:rPr>
                  <w:rFonts w:asciiTheme="minorHAnsi" w:eastAsia="Cambria" w:hAnsiTheme="minorHAnsi" w:cs="Arial"/>
                  <w:color w:val="0C1F23"/>
                  <w:sz w:val="20"/>
                  <w:szCs w:val="20"/>
                </w:rPr>
                <w:t xml:space="preserve">a number of </w:t>
              </w:r>
            </w:ins>
            <w:ins w:id="180" w:author="Marika Konings" w:date="2017-01-10T11:38:00Z">
              <w:r w:rsidR="00DD5783">
                <w:rPr>
                  <w:rFonts w:asciiTheme="minorHAnsi" w:eastAsia="Cambria" w:hAnsiTheme="minorHAnsi" w:cs="Arial"/>
                  <w:color w:val="0C1F23"/>
                  <w:sz w:val="20"/>
                  <w:szCs w:val="20"/>
                </w:rPr>
                <w:fldChar w:fldCharType="begin"/>
              </w:r>
              <w:r w:rsidR="00DD5783">
                <w:rPr>
                  <w:rFonts w:asciiTheme="minorHAnsi" w:eastAsia="Cambria" w:hAnsiTheme="minorHAnsi" w:cs="Arial"/>
                  <w:color w:val="0C1F23"/>
                  <w:sz w:val="20"/>
                  <w:szCs w:val="20"/>
                </w:rPr>
                <w:instrText xml:space="preserve"> HYPERLINK "https://community.icann.org/download/attachments/63153291/KeyConceptsDeliberation-WorkingDraft-12Dec-1800.pdf?version=1&amp;modificationDate=1481814064000&amp;api=v2" </w:instrText>
              </w:r>
              <w:r w:rsidR="00DD5783">
                <w:rPr>
                  <w:rFonts w:asciiTheme="minorHAnsi" w:eastAsia="Cambria" w:hAnsiTheme="minorHAnsi" w:cs="Arial"/>
                  <w:color w:val="0C1F23"/>
                  <w:sz w:val="20"/>
                  <w:szCs w:val="20"/>
                </w:rPr>
                <w:fldChar w:fldCharType="separate"/>
              </w:r>
              <w:r w:rsidR="00446C31" w:rsidRPr="00DD5783">
                <w:rPr>
                  <w:rStyle w:val="Hyperlink"/>
                  <w:rFonts w:asciiTheme="minorHAnsi" w:eastAsia="Cambria" w:hAnsiTheme="minorHAnsi" w:cs="Arial"/>
                  <w:sz w:val="20"/>
                  <w:szCs w:val="20"/>
                </w:rPr>
                <w:t>key concepts</w:t>
              </w:r>
              <w:r w:rsidR="00DD5783">
                <w:rPr>
                  <w:rFonts w:asciiTheme="minorHAnsi" w:eastAsia="Cambria" w:hAnsiTheme="minorHAnsi" w:cs="Arial"/>
                  <w:color w:val="0C1F23"/>
                  <w:sz w:val="20"/>
                  <w:szCs w:val="20"/>
                </w:rPr>
                <w:fldChar w:fldCharType="end"/>
              </w:r>
            </w:ins>
            <w:ins w:id="181" w:author="Marika Konings" w:date="2017-01-10T11:29:00Z">
              <w:r w:rsidR="00446C31">
                <w:rPr>
                  <w:rFonts w:asciiTheme="minorHAnsi" w:eastAsia="Cambria" w:hAnsiTheme="minorHAnsi" w:cs="Arial"/>
                  <w:color w:val="0C1F23"/>
                  <w:sz w:val="20"/>
                  <w:szCs w:val="20"/>
                </w:rPr>
                <w:t xml:space="preserve"> which are inte</w:t>
              </w:r>
              <w:r w:rsidR="00164D5F">
                <w:rPr>
                  <w:rFonts w:asciiTheme="minorHAnsi" w:eastAsia="Cambria" w:hAnsiTheme="minorHAnsi" w:cs="Arial"/>
                  <w:color w:val="0C1F23"/>
                  <w:sz w:val="20"/>
                  <w:szCs w:val="20"/>
                </w:rPr>
                <w:t>nded to facilitate the delibera</w:t>
              </w:r>
              <w:r w:rsidR="00446C31">
                <w:rPr>
                  <w:rFonts w:asciiTheme="minorHAnsi" w:eastAsia="Cambria" w:hAnsiTheme="minorHAnsi" w:cs="Arial"/>
                  <w:color w:val="0C1F23"/>
                  <w:sz w:val="20"/>
                  <w:szCs w:val="20"/>
                </w:rPr>
                <w:t>t</w:t>
              </w:r>
            </w:ins>
            <w:ins w:id="182" w:author="Marika Konings" w:date="2017-01-10T11:30:00Z">
              <w:r w:rsidR="00164D5F">
                <w:rPr>
                  <w:rFonts w:asciiTheme="minorHAnsi" w:eastAsia="Cambria" w:hAnsiTheme="minorHAnsi" w:cs="Arial"/>
                  <w:color w:val="0C1F23"/>
                  <w:sz w:val="20"/>
                  <w:szCs w:val="20"/>
                </w:rPr>
                <w:t>i</w:t>
              </w:r>
            </w:ins>
            <w:ins w:id="183" w:author="Marika Konings" w:date="2017-01-10T11:29:00Z">
              <w:r w:rsidR="00446C31">
                <w:rPr>
                  <w:rFonts w:asciiTheme="minorHAnsi" w:eastAsia="Cambria" w:hAnsiTheme="minorHAnsi" w:cs="Arial"/>
                  <w:color w:val="0C1F23"/>
                  <w:sz w:val="20"/>
                  <w:szCs w:val="20"/>
                </w:rPr>
                <w:t xml:space="preserve">ons on the list of possible requirements. </w:t>
              </w:r>
            </w:ins>
            <w:r w:rsidRPr="005665F1">
              <w:rPr>
                <w:rFonts w:asciiTheme="minorHAnsi" w:eastAsia="Cambria" w:hAnsiTheme="minorHAnsi" w:cs="Arial"/>
                <w:color w:val="0C1F23"/>
                <w:sz w:val="20"/>
                <w:szCs w:val="20"/>
              </w:rPr>
              <w:t xml:space="preserve">At the same time, the WG </w:t>
            </w:r>
            <w:del w:id="184" w:author="Marika Konings" w:date="2017-01-10T11:41:00Z">
              <w:r w:rsidRPr="005665F1" w:rsidDel="00460674">
                <w:rPr>
                  <w:rFonts w:asciiTheme="minorHAnsi" w:eastAsia="Cambria" w:hAnsiTheme="minorHAnsi" w:cs="Arial"/>
                  <w:color w:val="0C1F23"/>
                  <w:sz w:val="20"/>
                  <w:szCs w:val="20"/>
                </w:rPr>
                <w:delText>is</w:delText>
              </w:r>
              <w:r w:rsidDel="00460674">
                <w:rPr>
                  <w:rFonts w:asciiTheme="minorHAnsi" w:eastAsia="Cambria" w:hAnsiTheme="minorHAnsi" w:cs="Arial"/>
                  <w:color w:val="0C1F23"/>
                  <w:sz w:val="20"/>
                  <w:szCs w:val="20"/>
                </w:rPr>
                <w:delText xml:space="preserve"> in the process of finalising it</w:delText>
              </w:r>
            </w:del>
            <w:ins w:id="185" w:author="Marika Konings" w:date="2017-01-10T11:41:00Z">
              <w:r w:rsidR="00460674">
                <w:rPr>
                  <w:rFonts w:asciiTheme="minorHAnsi" w:eastAsia="Cambria" w:hAnsiTheme="minorHAnsi" w:cs="Arial"/>
                  <w:color w:val="0C1F23"/>
                  <w:sz w:val="20"/>
                  <w:szCs w:val="20"/>
                </w:rPr>
                <w:t xml:space="preserve">has compiled a </w:t>
              </w:r>
            </w:ins>
            <w:del w:id="186" w:author="Marika Konings" w:date="2017-01-10T11:41:00Z">
              <w:r w:rsidDel="00460674">
                <w:rPr>
                  <w:rFonts w:asciiTheme="minorHAnsi" w:eastAsia="Cambria" w:hAnsiTheme="minorHAnsi" w:cs="Arial"/>
                  <w:color w:val="0C1F23"/>
                  <w:sz w:val="20"/>
                  <w:szCs w:val="20"/>
                </w:rPr>
                <w:delText xml:space="preserve">s </w:delText>
              </w:r>
            </w:del>
            <w:ins w:id="187" w:author="Marika Konings" w:date="2017-01-10T11:33:00Z">
              <w:r w:rsidR="002004FB">
                <w:rPr>
                  <w:rFonts w:asciiTheme="minorHAnsi" w:eastAsia="Cambria" w:hAnsiTheme="minorHAnsi" w:cs="Arial"/>
                  <w:color w:val="0C1F23"/>
                  <w:sz w:val="20"/>
                  <w:szCs w:val="20"/>
                </w:rPr>
                <w:fldChar w:fldCharType="begin"/>
              </w:r>
              <w:r w:rsidR="002004FB">
                <w:rPr>
                  <w:rFonts w:asciiTheme="minorHAnsi" w:eastAsia="Cambria" w:hAnsiTheme="minorHAnsi" w:cs="Arial"/>
                  <w:color w:val="0C1F23"/>
                  <w:sz w:val="20"/>
                  <w:szCs w:val="20"/>
                </w:rPr>
                <w:instrText xml:space="preserve"> HYPERLINK "https://community.icann.org/x/tiW4Aw" </w:instrText>
              </w:r>
              <w:r w:rsidR="002004FB">
                <w:rPr>
                  <w:rFonts w:asciiTheme="minorHAnsi" w:eastAsia="Cambria" w:hAnsiTheme="minorHAnsi" w:cs="Arial"/>
                  <w:color w:val="0C1F23"/>
                  <w:sz w:val="20"/>
                  <w:szCs w:val="20"/>
                </w:rPr>
                <w:fldChar w:fldCharType="separate"/>
              </w:r>
              <w:r w:rsidRPr="002004FB">
                <w:rPr>
                  <w:rStyle w:val="Hyperlink"/>
                  <w:rFonts w:asciiTheme="minorHAnsi" w:eastAsia="Cambria" w:hAnsiTheme="minorHAnsi" w:cs="Arial"/>
                  <w:sz w:val="20"/>
                  <w:szCs w:val="20"/>
                </w:rPr>
                <w:t>RDS statement of purpose</w:t>
              </w:r>
              <w:r w:rsidR="002004FB">
                <w:rPr>
                  <w:rFonts w:asciiTheme="minorHAnsi" w:eastAsia="Cambria" w:hAnsiTheme="minorHAnsi" w:cs="Arial"/>
                  <w:color w:val="0C1F23"/>
                  <w:sz w:val="20"/>
                  <w:szCs w:val="20"/>
                </w:rPr>
                <w:fldChar w:fldCharType="end"/>
              </w:r>
            </w:ins>
            <w:r>
              <w:rPr>
                <w:rFonts w:asciiTheme="minorHAnsi" w:eastAsia="Cambria" w:hAnsiTheme="minorHAnsi" w:cs="Arial"/>
                <w:color w:val="0C1F23"/>
                <w:sz w:val="20"/>
                <w:szCs w:val="20"/>
              </w:rPr>
              <w:t xml:space="preserve">, which </w:t>
            </w:r>
            <w:del w:id="188" w:author="Marika Konings" w:date="2017-01-10T11:41:00Z">
              <w:r w:rsidDel="00460674">
                <w:rPr>
                  <w:rFonts w:asciiTheme="minorHAnsi" w:eastAsia="Cambria" w:hAnsiTheme="minorHAnsi" w:cs="Arial"/>
                  <w:color w:val="0C1F23"/>
                  <w:sz w:val="20"/>
                  <w:szCs w:val="20"/>
                </w:rPr>
                <w:delText>it expects to complete shortly after ICANN57</w:delText>
              </w:r>
            </w:del>
            <w:ins w:id="189" w:author="Marika Konings" w:date="2017-01-10T11:41:00Z">
              <w:r w:rsidR="00460674">
                <w:rPr>
                  <w:rFonts w:asciiTheme="minorHAnsi" w:eastAsia="Cambria" w:hAnsiTheme="minorHAnsi" w:cs="Arial"/>
                  <w:color w:val="0C1F23"/>
                  <w:sz w:val="20"/>
                  <w:szCs w:val="20"/>
                </w:rPr>
                <w:t>it may need to review</w:t>
              </w:r>
            </w:ins>
            <w:ins w:id="190" w:author="Marika Konings" w:date="2017-01-10T11:42:00Z">
              <w:r w:rsidR="00460674">
                <w:rPr>
                  <w:rFonts w:asciiTheme="minorHAnsi" w:eastAsia="Cambria" w:hAnsiTheme="minorHAnsi" w:cs="Arial"/>
                  <w:color w:val="0C1F23"/>
                  <w:sz w:val="20"/>
                  <w:szCs w:val="20"/>
                </w:rPr>
                <w:t xml:space="preserve"> at a later point in time</w:t>
              </w:r>
            </w:ins>
            <w:ins w:id="191" w:author="Marika Konings" w:date="2017-01-10T11:41:00Z">
              <w:r w:rsidR="00460674">
                <w:rPr>
                  <w:rFonts w:asciiTheme="minorHAnsi" w:eastAsia="Cambria" w:hAnsiTheme="minorHAnsi" w:cs="Arial"/>
                  <w:color w:val="0C1F23"/>
                  <w:sz w:val="20"/>
                  <w:szCs w:val="20"/>
                </w:rPr>
                <w:t xml:space="preserve"> depending on the outcome of the deliberations</w:t>
              </w:r>
              <w:del w:id="192" w:author="Berry Cobb" w:date="2017-01-10T10:44:00Z">
                <w:r w:rsidR="00460674" w:rsidDel="00A73B1B">
                  <w:rPr>
                    <w:rFonts w:asciiTheme="minorHAnsi" w:eastAsia="Cambria" w:hAnsiTheme="minorHAnsi" w:cs="Arial"/>
                    <w:color w:val="0C1F23"/>
                    <w:sz w:val="20"/>
                    <w:szCs w:val="20"/>
                  </w:rPr>
                  <w:delText>.</w:delText>
                </w:r>
              </w:del>
            </w:ins>
            <w:del w:id="193" w:author="Berry Cobb" w:date="2017-01-10T10:44:00Z">
              <w:r w:rsidDel="00A73B1B">
                <w:rPr>
                  <w:rFonts w:asciiTheme="minorHAnsi" w:eastAsia="Cambria" w:hAnsiTheme="minorHAnsi" w:cs="Arial"/>
                  <w:color w:val="0C1F23"/>
                  <w:sz w:val="20"/>
                  <w:szCs w:val="20"/>
                </w:rPr>
                <w:delText>.</w:delText>
              </w:r>
            </w:del>
            <w:ins w:id="194" w:author="Berry Cobb" w:date="2017-01-10T10:44:00Z">
              <w:r w:rsidR="00A73B1B">
                <w:rPr>
                  <w:rFonts w:asciiTheme="minorHAnsi" w:eastAsia="Cambria" w:hAnsiTheme="minorHAnsi" w:cs="Arial"/>
                  <w:color w:val="0C1F23"/>
                  <w:sz w:val="20"/>
                  <w:szCs w:val="20"/>
                </w:rPr>
                <w:t>.</w:t>
              </w:r>
            </w:ins>
            <w:r>
              <w:rPr>
                <w:rFonts w:asciiTheme="minorHAnsi" w:eastAsia="Cambria" w:hAnsiTheme="minorHAnsi" w:cs="Arial"/>
                <w:color w:val="0C1F23"/>
                <w:sz w:val="20"/>
                <w:szCs w:val="20"/>
              </w:rPr>
              <w:t xml:space="preserve"> </w:t>
            </w:r>
          </w:p>
        </w:tc>
      </w:tr>
      <w:bookmarkStart w:id="195" w:name="IGO_INGO_RPM"/>
      <w:tr w:rsidR="003A6EE4" w:rsidRPr="007508AF" w14:paraId="088B68D1" w14:textId="77777777" w:rsidTr="00D4724D">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733F92B4" w14:textId="6DF986A5" w:rsidR="003A6EE4" w:rsidRDefault="003A6EE4" w:rsidP="001E693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"http://community.icann.org/display/gnsoicrpmpdp/" </w:instrText>
            </w:r>
            <w:r>
              <w:rPr>
                <w:rFonts w:ascii="Calibri" w:eastAsia="Tahoma" w:hAnsi="Calibri" w:cs="Tahoma"/>
                <w:b/>
                <w:sz w:val="20"/>
                <w:szCs w:val="20"/>
                <w:lang w:val="en-GB"/>
              </w:rPr>
              <w:fldChar w:fldCharType="separate"/>
            </w:r>
            <w:r w:rsidRPr="008D7895">
              <w:rPr>
                <w:rStyle w:val="Hyperlink"/>
                <w:rFonts w:ascii="Calibri" w:eastAsia="Tahoma" w:hAnsi="Calibri" w:cs="Tahoma"/>
                <w:b/>
                <w:sz w:val="20"/>
                <w:szCs w:val="20"/>
                <w:lang w:val="en-GB"/>
              </w:rPr>
              <w:t>Curative Rights Protections for IGO/INGOs</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68EBF98D" w14:textId="57955C60" w:rsidR="003A6EE4" w:rsidRDefault="00E60D07" w:rsidP="001E693E">
            <w:pPr>
              <w:pStyle w:val="TableContents"/>
              <w:snapToGrid w:val="0"/>
              <w:rPr>
                <w:rFonts w:ascii="Calibri" w:eastAsia="Tahoma" w:hAnsi="Calibri" w:cs="Tahoma"/>
                <w:sz w:val="20"/>
                <w:szCs w:val="20"/>
                <w:lang w:val="en-GB"/>
              </w:rPr>
            </w:pPr>
            <w:ins w:id="196" w:author="Mary Wong" w:date="2017-01-09T18:25:00Z">
              <w:r>
                <w:rPr>
                  <w:rFonts w:ascii="Calibri" w:eastAsia="Tahoma" w:hAnsi="Calibri" w:cs="Tahoma"/>
                  <w:sz w:val="20"/>
                  <w:szCs w:val="20"/>
                  <w:lang w:val="en-GB"/>
                </w:rPr>
                <w:t>Co-</w:t>
              </w:r>
            </w:ins>
            <w:r w:rsidR="003A6EE4">
              <w:rPr>
                <w:rFonts w:ascii="Calibri" w:eastAsia="Tahoma" w:hAnsi="Calibri" w:cs="Tahoma"/>
                <w:sz w:val="20"/>
                <w:szCs w:val="20"/>
                <w:lang w:val="en-GB"/>
              </w:rPr>
              <w:t xml:space="preserve">Chair(s): Philip Corwin, </w:t>
            </w:r>
            <w:r w:rsidR="003A6EE4" w:rsidRPr="00DB109C">
              <w:rPr>
                <w:rFonts w:ascii="Calibri" w:eastAsia="Tahoma" w:hAnsi="Calibri" w:cs="Tahoma"/>
                <w:sz w:val="20"/>
                <w:szCs w:val="20"/>
                <w:lang w:val="en-GB"/>
              </w:rPr>
              <w:t>Petter Rindforth</w:t>
            </w:r>
            <w:r w:rsidR="003A6EE4" w:rsidDel="006B638E">
              <w:rPr>
                <w:rFonts w:ascii="Calibri" w:eastAsia="Tahoma" w:hAnsi="Calibri" w:cs="Tahoma"/>
                <w:sz w:val="20"/>
                <w:szCs w:val="20"/>
                <w:lang w:val="en-GB"/>
              </w:rPr>
              <w:t xml:space="preserve"> </w:t>
            </w:r>
          </w:p>
          <w:p w14:paraId="3FD1814C" w14:textId="77777777" w:rsidR="003A6EE4" w:rsidRPr="00DB109C" w:rsidRDefault="003A6EE4" w:rsidP="001E693E">
            <w:pPr>
              <w:pStyle w:val="TableContents"/>
              <w:snapToGrid w:val="0"/>
              <w:rPr>
                <w:rFonts w:ascii="Calibri" w:eastAsia="Tahoma" w:hAnsi="Calibri" w:cs="Tahoma"/>
                <w:sz w:val="20"/>
                <w:szCs w:val="20"/>
                <w:lang w:val="en-GB"/>
              </w:rPr>
            </w:pPr>
            <w:r w:rsidRPr="00DB109C">
              <w:rPr>
                <w:rFonts w:ascii="Calibri" w:eastAsia="Tahoma" w:hAnsi="Calibri" w:cs="Tahoma"/>
                <w:sz w:val="20"/>
                <w:szCs w:val="20"/>
                <w:lang w:val="en-GB"/>
              </w:rPr>
              <w:t xml:space="preserve">Council Liaison: </w:t>
            </w:r>
            <w:r>
              <w:rPr>
                <w:rFonts w:ascii="Calibri" w:eastAsia="Tahoma" w:hAnsi="Calibri" w:cs="Tahoma"/>
                <w:sz w:val="20"/>
                <w:szCs w:val="20"/>
                <w:lang w:val="en-GB"/>
              </w:rPr>
              <w:t>Susan Kawaguchi</w:t>
            </w:r>
          </w:p>
          <w:bookmarkEnd w:id="195"/>
          <w:p w14:paraId="635A09BD" w14:textId="77777777" w:rsidR="003A6EE4" w:rsidRDefault="003A6EE4" w:rsidP="00DD41B0">
            <w:pPr>
              <w:pStyle w:val="TableContents"/>
              <w:snapToGrid w:val="0"/>
              <w:rPr>
                <w:ins w:id="197" w:author="Mary Wong" w:date="2017-01-09T18:28:00Z"/>
                <w:rFonts w:ascii="Calibri" w:eastAsia="Tahoma" w:hAnsi="Calibri" w:cs="Tahoma"/>
                <w:sz w:val="20"/>
                <w:szCs w:val="20"/>
                <w:lang w:val="en-GB"/>
              </w:rPr>
            </w:pPr>
            <w:r>
              <w:rPr>
                <w:rFonts w:ascii="Calibri" w:eastAsia="Tahoma" w:hAnsi="Calibri" w:cs="Tahoma"/>
                <w:sz w:val="20"/>
                <w:szCs w:val="20"/>
                <w:lang w:val="en-GB"/>
              </w:rPr>
              <w:t>Staff: M. Wong, S. Chan</w:t>
            </w:r>
          </w:p>
          <w:p w14:paraId="2F35111E" w14:textId="77777777" w:rsidR="00BD5D74" w:rsidRDefault="00BD5D74" w:rsidP="00DD41B0">
            <w:pPr>
              <w:pStyle w:val="TableContents"/>
              <w:snapToGrid w:val="0"/>
              <w:rPr>
                <w:ins w:id="198" w:author="Mary Wong" w:date="2017-01-09T18:28:00Z"/>
                <w:rFonts w:ascii="Calibri" w:eastAsia="Tahoma" w:hAnsi="Calibri" w:cs="Tahoma"/>
                <w:sz w:val="20"/>
                <w:szCs w:val="20"/>
                <w:lang w:val="en-GB"/>
              </w:rPr>
            </w:pPr>
          </w:p>
          <w:p w14:paraId="2F4725D6" w14:textId="455DD54D" w:rsidR="00710FDE" w:rsidRPr="00710FDE" w:rsidRDefault="00444691" w:rsidP="00710FDE">
            <w:pPr>
              <w:pStyle w:val="TableContents"/>
              <w:snapToGrid w:val="0"/>
              <w:rPr>
                <w:ins w:id="199" w:author="Mary Wong" w:date="2017-01-09T18:35:00Z"/>
                <w:rFonts w:ascii="Calibri" w:eastAsia="Tahoma" w:hAnsi="Calibri" w:cs="Tahoma"/>
                <w:sz w:val="20"/>
                <w:szCs w:val="20"/>
                <w:lang w:val="en-US"/>
              </w:rPr>
            </w:pPr>
            <w:ins w:id="200" w:author="Mary Wong" w:date="2017-01-09T18:28:00Z">
              <w:r>
                <w:rPr>
                  <w:rFonts w:ascii="Calibri" w:eastAsia="Tahoma" w:hAnsi="Calibri" w:cs="Tahoma"/>
                  <w:sz w:val="20"/>
                  <w:szCs w:val="20"/>
                  <w:lang w:val="en-GB"/>
                </w:rPr>
                <w:t>This</w:t>
              </w:r>
              <w:r w:rsidR="00BD5D74">
                <w:rPr>
                  <w:rFonts w:ascii="Calibri" w:eastAsia="Tahoma" w:hAnsi="Calibri" w:cs="Tahoma"/>
                  <w:sz w:val="20"/>
                  <w:szCs w:val="20"/>
                  <w:lang w:val="en-GB"/>
                </w:rPr>
                <w:t xml:space="preserve"> WG is tasked</w:t>
              </w:r>
              <w:r w:rsidR="00710FDE">
                <w:rPr>
                  <w:rFonts w:ascii="Calibri" w:eastAsia="Tahoma" w:hAnsi="Calibri" w:cs="Tahoma"/>
                  <w:sz w:val="20"/>
                  <w:szCs w:val="20"/>
                  <w:lang w:val="en-GB"/>
                </w:rPr>
                <w:t xml:space="preserve"> with providing the GNSO Council with </w:t>
              </w:r>
            </w:ins>
            <w:ins w:id="201" w:author="Mary Wong" w:date="2017-01-09T18:36:00Z">
              <w:r w:rsidR="00710FDE">
                <w:rPr>
                  <w:rFonts w:ascii="Calibri" w:eastAsia="Tahoma" w:hAnsi="Calibri" w:cs="Tahoma"/>
                  <w:sz w:val="20"/>
                  <w:szCs w:val="20"/>
                  <w:lang w:val="en-GB"/>
                </w:rPr>
                <w:t xml:space="preserve">recommendations as to </w:t>
              </w:r>
            </w:ins>
            <w:ins w:id="202" w:author="Mary Wong" w:date="2017-01-09T18:35:00Z">
              <w:r w:rsidR="00710FDE" w:rsidRPr="00710FDE">
                <w:rPr>
                  <w:rFonts w:ascii="Calibri" w:eastAsia="Tahoma" w:hAnsi="Calibri" w:cs="Tahoma"/>
                  <w:sz w:val="20"/>
                  <w:szCs w:val="20"/>
                  <w:lang w:val="en-US"/>
                </w:rPr>
                <w:t xml:space="preserve">whether to amend the UDRP and URS to allow access to and use </w:t>
              </w:r>
              <w:r w:rsidR="00710FDE">
                <w:rPr>
                  <w:rFonts w:ascii="Calibri" w:eastAsia="Tahoma" w:hAnsi="Calibri" w:cs="Tahoma"/>
                  <w:sz w:val="20"/>
                  <w:szCs w:val="20"/>
                  <w:lang w:val="en-US"/>
                </w:rPr>
                <w:t xml:space="preserve">of these mechanisms by IGOs and </w:t>
              </w:r>
              <w:r w:rsidR="00710FDE" w:rsidRPr="00710FDE">
                <w:rPr>
                  <w:rFonts w:ascii="Calibri" w:eastAsia="Tahoma" w:hAnsi="Calibri" w:cs="Tahoma"/>
                  <w:sz w:val="20"/>
                  <w:szCs w:val="20"/>
                  <w:lang w:val="en-US"/>
                </w:rPr>
                <w:t xml:space="preserve">INGOs and, if so in what respects or whether </w:t>
              </w:r>
              <w:del w:id="203" w:author="Berry Cobb" w:date="2017-01-10T10:44:00Z">
                <w:r w:rsidR="00710FDE" w:rsidRPr="00710FDE" w:rsidDel="00A73B1B">
                  <w:rPr>
                    <w:rFonts w:ascii="Calibri" w:eastAsia="Tahoma" w:hAnsi="Calibri" w:cs="Tahoma"/>
                    <w:sz w:val="20"/>
                    <w:szCs w:val="20"/>
                    <w:lang w:val="en-US"/>
                  </w:rPr>
                  <w:delText xml:space="preserve">a </w:delText>
                </w:r>
              </w:del>
            </w:ins>
            <w:bookmarkStart w:id="204" w:name="3"/>
            <w:bookmarkEnd w:id="204"/>
            <w:ins w:id="205" w:author="Mary Wong" w:date="2017-01-09T18:36:00Z">
              <w:del w:id="206" w:author="Berry Cobb" w:date="2017-01-10T10:44:00Z">
                <w:r w:rsidR="00710FDE" w:rsidDel="00A73B1B">
                  <w:rPr>
                    <w:rFonts w:ascii="Calibri" w:eastAsia="Tahoma" w:hAnsi="Calibri" w:cs="Tahoma"/>
                    <w:sz w:val="20"/>
                    <w:szCs w:val="20"/>
                    <w:lang w:val="en-US"/>
                  </w:rPr>
                  <w:delText xml:space="preserve"> </w:delText>
                </w:r>
              </w:del>
            </w:ins>
            <w:ins w:id="207" w:author="Mary Wong" w:date="2017-01-09T18:35:00Z">
              <w:del w:id="208" w:author="Berry Cobb" w:date="2017-01-10T10:44:00Z">
                <w:r w:rsidR="00710FDE" w:rsidRPr="00710FDE" w:rsidDel="00A73B1B">
                  <w:rPr>
                    <w:rFonts w:ascii="Calibri" w:eastAsia="Tahoma" w:hAnsi="Calibri" w:cs="Tahoma"/>
                    <w:sz w:val="20"/>
                    <w:szCs w:val="20"/>
                    <w:lang w:val="en-US"/>
                  </w:rPr>
                  <w:delText>separate</w:delText>
                </w:r>
              </w:del>
            </w:ins>
            <w:ins w:id="209" w:author="Berry Cobb" w:date="2017-01-10T10:44:00Z">
              <w:r w:rsidR="00A73B1B" w:rsidRPr="00710FDE">
                <w:rPr>
                  <w:rFonts w:ascii="Calibri" w:eastAsia="Tahoma" w:hAnsi="Calibri" w:cs="Tahoma"/>
                  <w:sz w:val="20"/>
                  <w:szCs w:val="20"/>
                  <w:lang w:val="en-US"/>
                </w:rPr>
                <w:t xml:space="preserve">a </w:t>
              </w:r>
              <w:r w:rsidR="00A73B1B">
                <w:rPr>
                  <w:rFonts w:ascii="Calibri" w:eastAsia="Tahoma" w:hAnsi="Calibri" w:cs="Tahoma"/>
                  <w:sz w:val="20"/>
                  <w:szCs w:val="20"/>
                  <w:lang w:val="en-US"/>
                </w:rPr>
                <w:t>separate</w:t>
              </w:r>
            </w:ins>
            <w:ins w:id="210" w:author="Mary Wong" w:date="2017-01-09T18:35:00Z">
              <w:r w:rsidR="00710FDE" w:rsidRPr="00710FDE">
                <w:rPr>
                  <w:rFonts w:ascii="Calibri" w:eastAsia="Tahoma" w:hAnsi="Calibri" w:cs="Tahoma"/>
                  <w:sz w:val="20"/>
                  <w:szCs w:val="20"/>
                  <w:lang w:val="en-US"/>
                </w:rPr>
                <w:t>, narrowly</w:t>
              </w:r>
            </w:ins>
            <w:ins w:id="211" w:author="Mary Wong" w:date="2017-01-09T18:36:00Z">
              <w:r w:rsidR="00710FDE">
                <w:rPr>
                  <w:rFonts w:ascii="Calibri" w:eastAsia="Tahoma" w:hAnsi="Calibri" w:cs="Tahoma"/>
                  <w:sz w:val="20"/>
                  <w:szCs w:val="20"/>
                  <w:lang w:val="en-US"/>
                </w:rPr>
                <w:t>-</w:t>
              </w:r>
            </w:ins>
            <w:ins w:id="212" w:author="Mary Wong" w:date="2017-01-09T18:35:00Z">
              <w:r w:rsidR="00710FDE" w:rsidRPr="00710FDE">
                <w:rPr>
                  <w:rFonts w:ascii="Calibri" w:eastAsia="Tahoma" w:hAnsi="Calibri" w:cs="Tahoma"/>
                  <w:sz w:val="20"/>
                  <w:szCs w:val="20"/>
                  <w:lang w:val="en-US"/>
                </w:rPr>
                <w:t xml:space="preserve">tailored dispute resolution procedure </w:t>
              </w:r>
              <w:r w:rsidR="00710FDE">
                <w:rPr>
                  <w:rFonts w:ascii="Calibri" w:eastAsia="Tahoma" w:hAnsi="Calibri" w:cs="Tahoma"/>
                  <w:sz w:val="20"/>
                  <w:szCs w:val="20"/>
                  <w:lang w:val="en-US"/>
                </w:rPr>
                <w:t xml:space="preserve">that takes into account the </w:t>
              </w:r>
              <w:r w:rsidR="00710FDE" w:rsidRPr="00710FDE">
                <w:rPr>
                  <w:rFonts w:ascii="Calibri" w:eastAsia="Tahoma" w:hAnsi="Calibri" w:cs="Tahoma"/>
                  <w:sz w:val="20"/>
                  <w:szCs w:val="20"/>
                  <w:lang w:val="en-US"/>
                </w:rPr>
                <w:t>particular need</w:t>
              </w:r>
              <w:r w:rsidR="00710FDE">
                <w:rPr>
                  <w:rFonts w:ascii="Calibri" w:eastAsia="Tahoma" w:hAnsi="Calibri" w:cs="Tahoma"/>
                  <w:sz w:val="20"/>
                  <w:szCs w:val="20"/>
                  <w:lang w:val="en-US"/>
                </w:rPr>
                <w:t xml:space="preserve">s and specific circumstances of </w:t>
              </w:r>
              <w:r w:rsidR="00710FDE" w:rsidRPr="00710FDE">
                <w:rPr>
                  <w:rFonts w:ascii="Calibri" w:eastAsia="Tahoma" w:hAnsi="Calibri" w:cs="Tahoma"/>
                  <w:sz w:val="20"/>
                  <w:szCs w:val="20"/>
                  <w:lang w:val="en-US"/>
                </w:rPr>
                <w:t>IGOs and INGOs should be developed</w:t>
              </w:r>
            </w:ins>
            <w:ins w:id="213" w:author="Mary Wong" w:date="2017-01-09T18:36:00Z">
              <w:r w:rsidR="00710FDE">
                <w:rPr>
                  <w:rFonts w:ascii="Calibri" w:eastAsia="Tahoma" w:hAnsi="Calibri" w:cs="Tahoma"/>
                  <w:sz w:val="20"/>
                  <w:szCs w:val="20"/>
                  <w:lang w:val="en-US"/>
                </w:rPr>
                <w:t>.</w:t>
              </w:r>
            </w:ins>
          </w:p>
          <w:p w14:paraId="5378F221" w14:textId="726D38D3" w:rsidR="00BD5D74" w:rsidRDefault="00BD5D74" w:rsidP="00DD41B0">
            <w:pPr>
              <w:pStyle w:val="TableContents"/>
              <w:snapToGrid w:val="0"/>
              <w:rPr>
                <w:rFonts w:ascii="Calibri" w:eastAsia="Tahoma" w:hAnsi="Calibri" w:cs="Tahoma"/>
                <w:sz w:val="20"/>
                <w:szCs w:val="20"/>
                <w:lang w:val="en-GB"/>
              </w:rPr>
            </w:pPr>
          </w:p>
          <w:p w14:paraId="10347C4B" w14:textId="77777777" w:rsidR="003A6EE4" w:rsidRDefault="003A6EE4" w:rsidP="00DD41B0">
            <w:pPr>
              <w:pStyle w:val="TableContents"/>
              <w:snapToGrid w:val="0"/>
              <w:rPr>
                <w:rFonts w:ascii="Calibri" w:eastAsia="Tahoma" w:hAnsi="Calibri" w:cs="Tahoma"/>
                <w:sz w:val="20"/>
                <w:szCs w:val="20"/>
                <w:lang w:val="en-GB"/>
              </w:rPr>
            </w:pPr>
          </w:p>
          <w:p w14:paraId="4890FA8C" w14:textId="77777777" w:rsidR="003A6EE4" w:rsidRDefault="003A6EE4" w:rsidP="00DB109C">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CE8BAA0" w14:textId="77777777" w:rsidR="003A6EE4" w:rsidRDefault="003A6EE4"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2014-Jun-05</w:t>
            </w:r>
          </w:p>
        </w:tc>
        <w:tc>
          <w:tcPr>
            <w:tcW w:w="1350" w:type="dxa"/>
            <w:tcBorders>
              <w:top w:val="single" w:sz="18" w:space="0" w:color="A6A6A6"/>
              <w:left w:val="single" w:sz="18" w:space="0" w:color="A6A6A6"/>
              <w:bottom w:val="single" w:sz="18" w:space="0" w:color="A6A6A6"/>
              <w:right w:val="single" w:sz="18" w:space="0" w:color="A6A6A6"/>
            </w:tcBorders>
          </w:tcPr>
          <w:p w14:paraId="074C904D" w14:textId="77777777" w:rsidR="003A6EE4" w:rsidRDefault="003A6EE4"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F489D56" w14:textId="77777777" w:rsidR="003A6EE4" w:rsidRDefault="003A6EE4"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4CE988D0" w14:textId="03FE602B" w:rsidR="003A6EE4" w:rsidRDefault="003A6EE4" w:rsidP="006F1D37">
            <w:pPr>
              <w:suppressAutoHyphens w:val="0"/>
              <w:autoSpaceDE w:val="0"/>
              <w:autoSpaceDN w:val="0"/>
              <w:adjustRightInd w:val="0"/>
              <w:rPr>
                <w:rFonts w:ascii="Calibri" w:eastAsia="Tahoma" w:hAnsi="Calibri" w:cs="Tahoma"/>
                <w:sz w:val="20"/>
                <w:szCs w:val="20"/>
                <w:lang w:val="en-US"/>
              </w:rPr>
            </w:pPr>
            <w:r>
              <w:rPr>
                <w:rFonts w:ascii="Calibri" w:eastAsia="Tahoma" w:hAnsi="Calibri" w:cs="Tahoma"/>
                <w:sz w:val="20"/>
                <w:szCs w:val="20"/>
                <w:lang w:val="en-US"/>
              </w:rPr>
              <w:t>Based on the recommendation of the IGO-INGO PDP Working Group</w:t>
            </w:r>
            <w:ins w:id="214" w:author="Mary Wong" w:date="2017-01-09T20:01:00Z">
              <w:r w:rsidR="008C5C0F">
                <w:rPr>
                  <w:rFonts w:ascii="Calibri" w:eastAsia="Tahoma" w:hAnsi="Calibri" w:cs="Tahoma"/>
                  <w:sz w:val="20"/>
                  <w:szCs w:val="20"/>
                  <w:lang w:val="en-US"/>
                </w:rPr>
                <w:t xml:space="preserve"> in 2013</w:t>
              </w:r>
            </w:ins>
            <w:r>
              <w:rPr>
                <w:rFonts w:ascii="Calibri" w:eastAsia="Tahoma" w:hAnsi="Calibri" w:cs="Tahoma"/>
                <w:sz w:val="20"/>
                <w:szCs w:val="20"/>
                <w:lang w:val="en-US"/>
              </w:rPr>
              <w:t xml:space="preserve">, the GNSO Council resolved to initiate a PDP and chartered </w:t>
            </w:r>
            <w:del w:id="215" w:author="Mary Wong" w:date="2017-01-09T20:01:00Z">
              <w:r w:rsidDel="008C5C0F">
                <w:rPr>
                  <w:rFonts w:ascii="Calibri" w:eastAsia="Tahoma" w:hAnsi="Calibri" w:cs="Tahoma"/>
                  <w:sz w:val="20"/>
                  <w:szCs w:val="20"/>
                  <w:lang w:val="en-US"/>
                </w:rPr>
                <w:delText xml:space="preserve">a </w:delText>
              </w:r>
            </w:del>
            <w:ins w:id="216" w:author="Mary Wong" w:date="2017-01-09T20:01:00Z">
              <w:r w:rsidR="008C5C0F">
                <w:rPr>
                  <w:rFonts w:ascii="Calibri" w:eastAsia="Tahoma" w:hAnsi="Calibri" w:cs="Tahoma"/>
                  <w:sz w:val="20"/>
                  <w:szCs w:val="20"/>
                  <w:lang w:val="en-US"/>
                </w:rPr>
                <w:t xml:space="preserve">the </w:t>
              </w:r>
            </w:ins>
            <w:r>
              <w:rPr>
                <w:rFonts w:ascii="Calibri" w:eastAsia="Tahoma" w:hAnsi="Calibri" w:cs="Tahoma"/>
                <w:sz w:val="20"/>
                <w:szCs w:val="20"/>
                <w:lang w:val="en-US"/>
              </w:rPr>
              <w:t>WG in June 2014</w:t>
            </w:r>
            <w:ins w:id="217" w:author="Mary Wong" w:date="2017-01-09T20:01:00Z">
              <w:r w:rsidR="008C5C0F">
                <w:rPr>
                  <w:rFonts w:ascii="Calibri" w:eastAsia="Tahoma" w:hAnsi="Calibri" w:cs="Tahoma"/>
                  <w:sz w:val="20"/>
                  <w:szCs w:val="20"/>
                  <w:lang w:val="en-US"/>
                </w:rPr>
                <w:t xml:space="preserve"> (</w:t>
              </w:r>
            </w:ins>
            <w:ins w:id="218" w:author="Mary Wong" w:date="2017-01-09T20:02:00Z">
              <w:r w:rsidR="00931668">
                <w:rPr>
                  <w:rFonts w:ascii="Calibri" w:eastAsia="Tahoma" w:hAnsi="Calibri" w:cs="Tahoma"/>
                  <w:sz w:val="20"/>
                  <w:szCs w:val="20"/>
                  <w:lang w:val="en-US"/>
                </w:rPr>
                <w:fldChar w:fldCharType="begin"/>
              </w:r>
              <w:r w:rsidR="00931668">
                <w:rPr>
                  <w:rFonts w:ascii="Calibri" w:eastAsia="Tahoma" w:hAnsi="Calibri" w:cs="Tahoma"/>
                  <w:sz w:val="20"/>
                  <w:szCs w:val="20"/>
                  <w:lang w:val="en-US"/>
                </w:rPr>
                <w:instrText xml:space="preserve"> HYPERLINK "</w:instrText>
              </w:r>
              <w:r w:rsidR="00931668" w:rsidRPr="00931668">
                <w:rPr>
                  <w:rFonts w:ascii="Calibri" w:eastAsia="Tahoma" w:hAnsi="Calibri" w:cs="Tahoma"/>
                  <w:sz w:val="20"/>
                  <w:szCs w:val="20"/>
                  <w:lang w:val="en-US"/>
                </w:rPr>
                <w:instrText>https://community.icann.org/x/77rhAg</w:instrText>
              </w:r>
              <w:r w:rsidR="00931668">
                <w:rPr>
                  <w:rFonts w:ascii="Calibri" w:eastAsia="Tahoma" w:hAnsi="Calibri" w:cs="Tahoma"/>
                  <w:sz w:val="20"/>
                  <w:szCs w:val="20"/>
                  <w:lang w:val="en-US"/>
                </w:rPr>
                <w:instrText xml:space="preserve">)" </w:instrText>
              </w:r>
              <w:r w:rsidR="00931668">
                <w:rPr>
                  <w:rFonts w:ascii="Calibri" w:eastAsia="Tahoma" w:hAnsi="Calibri" w:cs="Tahoma"/>
                  <w:sz w:val="20"/>
                  <w:szCs w:val="20"/>
                  <w:lang w:val="en-US"/>
                </w:rPr>
                <w:fldChar w:fldCharType="separate"/>
              </w:r>
              <w:r w:rsidR="00931668" w:rsidRPr="002E7539">
                <w:rPr>
                  <w:rStyle w:val="Hyperlink"/>
                  <w:rFonts w:ascii="Calibri" w:eastAsia="Tahoma" w:hAnsi="Calibri" w:cs="Tahoma"/>
                  <w:sz w:val="20"/>
                  <w:szCs w:val="20"/>
                  <w:lang w:val="en-US"/>
                </w:rPr>
                <w:t>https://community.icann.org/x/77rhAg)</w:t>
              </w:r>
              <w:r w:rsidR="00931668">
                <w:rPr>
                  <w:rFonts w:ascii="Calibri" w:eastAsia="Tahoma" w:hAnsi="Calibri" w:cs="Tahoma"/>
                  <w:sz w:val="20"/>
                  <w:szCs w:val="20"/>
                  <w:lang w:val="en-US"/>
                </w:rPr>
                <w:fldChar w:fldCharType="end"/>
              </w:r>
            </w:ins>
            <w:r>
              <w:rPr>
                <w:rFonts w:ascii="Calibri" w:eastAsia="Tahoma" w:hAnsi="Calibri" w:cs="Tahoma"/>
                <w:sz w:val="20"/>
                <w:szCs w:val="20"/>
                <w:lang w:val="en-US"/>
              </w:rPr>
              <w:t>.</w:t>
            </w:r>
            <w:ins w:id="219" w:author="Mary Wong" w:date="2017-01-09T20:02:00Z">
              <w:r w:rsidR="00931668">
                <w:rPr>
                  <w:rFonts w:ascii="Calibri" w:eastAsia="Tahoma" w:hAnsi="Calibri" w:cs="Tahoma"/>
                  <w:sz w:val="20"/>
                  <w:szCs w:val="20"/>
                  <w:lang w:val="en-US"/>
                </w:rPr>
                <w:t xml:space="preserve"> </w:t>
              </w:r>
            </w:ins>
            <w:del w:id="220" w:author="Mary Wong" w:date="2017-01-09T20:02:00Z">
              <w:r w:rsidDel="00931668">
                <w:rPr>
                  <w:rFonts w:ascii="Calibri" w:eastAsia="Tahoma" w:hAnsi="Calibri" w:cs="Tahoma"/>
                  <w:sz w:val="20"/>
                  <w:szCs w:val="20"/>
                  <w:lang w:val="en-US"/>
                </w:rPr>
                <w:delText xml:space="preserve"> </w:delText>
              </w:r>
            </w:del>
            <w:r w:rsidRPr="0078191B">
              <w:rPr>
                <w:rFonts w:ascii="Calibri" w:eastAsia="Tahoma" w:hAnsi="Calibri" w:cs="Tahoma"/>
                <w:sz w:val="20"/>
                <w:szCs w:val="20"/>
                <w:lang w:val="en-GB"/>
              </w:rPr>
              <w:t>The PDP WG is tasked to explore possible amendments to the Uniform</w:t>
            </w:r>
            <w:ins w:id="221" w:author="Mary Wong" w:date="2017-01-09T18:25:00Z">
              <w:r w:rsidR="00E60D07">
                <w:rPr>
                  <w:rFonts w:ascii="Calibri" w:eastAsia="Tahoma" w:hAnsi="Calibri" w:cs="Tahoma"/>
                  <w:sz w:val="20"/>
                  <w:szCs w:val="20"/>
                  <w:lang w:val="en-GB"/>
                </w:rPr>
                <w:t xml:space="preserve"> Domain Name</w:t>
              </w:r>
            </w:ins>
            <w:r w:rsidRPr="0078191B">
              <w:rPr>
                <w:rFonts w:ascii="Calibri" w:eastAsia="Tahoma" w:hAnsi="Calibri" w:cs="Tahoma"/>
                <w:sz w:val="20"/>
                <w:szCs w:val="20"/>
                <w:lang w:val="en-GB"/>
              </w:rPr>
              <w:t xml:space="preserve"> Dispute Resolution Policy (UDRP) and the Uniform Rapid Suspension procedure (URS) so as to enable International Governmental Organizations (IGOs) and International Non-Governmental Organizations (INGOs) to access and use curative rights protection mechanisms</w:t>
            </w:r>
            <w:r>
              <w:rPr>
                <w:rFonts w:ascii="Calibri" w:eastAsia="Tahoma" w:hAnsi="Calibri" w:cs="Tahoma"/>
                <w:sz w:val="20"/>
                <w:szCs w:val="20"/>
                <w:lang w:val="en-GB"/>
              </w:rPr>
              <w:t xml:space="preserve">. </w:t>
            </w:r>
            <w:r>
              <w:rPr>
                <w:rFonts w:ascii="Calibri" w:eastAsia="Tahoma" w:hAnsi="Calibri" w:cs="Tahoma"/>
                <w:sz w:val="20"/>
                <w:szCs w:val="20"/>
                <w:lang w:val="en-US"/>
              </w:rPr>
              <w:t>The WG is focusing on IGOs, as it has preliminarily determined that INGOs do not appear to require additional protections. At the WG’s request, an external legal expert, Professor Edward Swaine from George Washington University, was engaged to provide a legal opinion on the state of international law on the topic of IGO jurisdictional immunity. Professor Swaine</w:t>
            </w:r>
            <w:r w:rsidR="00E92289">
              <w:rPr>
                <w:rFonts w:ascii="Calibri" w:eastAsia="Tahoma" w:hAnsi="Calibri" w:cs="Tahoma"/>
                <w:sz w:val="20"/>
                <w:szCs w:val="20"/>
                <w:lang w:val="en-US"/>
              </w:rPr>
              <w:t>’s</w:t>
            </w:r>
            <w:r>
              <w:rPr>
                <w:rFonts w:ascii="Calibri" w:eastAsia="Tahoma" w:hAnsi="Calibri" w:cs="Tahoma"/>
                <w:sz w:val="20"/>
                <w:szCs w:val="20"/>
                <w:lang w:val="en-US"/>
              </w:rPr>
              <w:t xml:space="preserve"> final legal opinion </w:t>
            </w:r>
            <w:r w:rsidRPr="004E0842">
              <w:rPr>
                <w:rFonts w:ascii="Calibri" w:eastAsia="Tahoma" w:hAnsi="Calibri" w:cs="Tahoma"/>
                <w:sz w:val="20"/>
                <w:szCs w:val="20"/>
                <w:lang w:val="en-US"/>
              </w:rPr>
              <w:t>has</w:t>
            </w:r>
            <w:r w:rsidR="00E92289">
              <w:rPr>
                <w:rFonts w:ascii="Calibri" w:eastAsia="Tahoma" w:hAnsi="Calibri" w:cs="Tahoma"/>
                <w:sz w:val="20"/>
                <w:szCs w:val="20"/>
                <w:lang w:val="en-US"/>
              </w:rPr>
              <w:t xml:space="preserve"> been</w:t>
            </w:r>
            <w:r w:rsidRPr="004E0842">
              <w:rPr>
                <w:rFonts w:ascii="Calibri" w:eastAsia="Tahoma" w:hAnsi="Calibri" w:cs="Tahoma"/>
                <w:sz w:val="20"/>
                <w:szCs w:val="20"/>
                <w:lang w:val="en-US"/>
              </w:rPr>
              <w:t xml:space="preserve"> reviewed</w:t>
            </w:r>
            <w:r w:rsidR="00E92289">
              <w:rPr>
                <w:rFonts w:ascii="Calibri" w:eastAsia="Tahoma" w:hAnsi="Calibri" w:cs="Tahoma"/>
                <w:sz w:val="20"/>
                <w:szCs w:val="20"/>
                <w:lang w:val="en-US"/>
              </w:rPr>
              <w:t xml:space="preserve"> and incorporated into its preliminary recommendations by the WG</w:t>
            </w:r>
            <w:r>
              <w:rPr>
                <w:rFonts w:ascii="Calibri" w:eastAsia="Tahoma" w:hAnsi="Calibri" w:cs="Tahoma"/>
                <w:sz w:val="20"/>
                <w:szCs w:val="20"/>
                <w:lang w:val="en-US"/>
              </w:rPr>
              <w:t xml:space="preserve">. </w:t>
            </w:r>
          </w:p>
          <w:p w14:paraId="29BB588D" w14:textId="77777777" w:rsidR="003A6EE4" w:rsidRDefault="003A6EE4" w:rsidP="006F1D37">
            <w:pPr>
              <w:suppressAutoHyphens w:val="0"/>
              <w:autoSpaceDE w:val="0"/>
              <w:autoSpaceDN w:val="0"/>
              <w:adjustRightInd w:val="0"/>
              <w:rPr>
                <w:rFonts w:ascii="Calibri" w:eastAsia="Tahoma" w:hAnsi="Calibri" w:cs="Tahoma"/>
                <w:sz w:val="20"/>
                <w:szCs w:val="20"/>
                <w:lang w:val="en-US"/>
              </w:rPr>
            </w:pPr>
          </w:p>
          <w:p w14:paraId="561541D5" w14:textId="5E11A7F2" w:rsidR="003A6EE4" w:rsidRDefault="003A6EE4" w:rsidP="00E60D07">
            <w:pPr>
              <w:suppressAutoHyphens w:val="0"/>
              <w:autoSpaceDE w:val="0"/>
              <w:autoSpaceDN w:val="0"/>
              <w:adjustRightInd w:val="0"/>
              <w:rPr>
                <w:rFonts w:ascii="Calibri" w:eastAsia="Times New Roman" w:hAnsi="Calibri" w:cs="Arial"/>
                <w:color w:val="000000"/>
                <w:sz w:val="20"/>
                <w:szCs w:val="20"/>
              </w:rPr>
            </w:pPr>
            <w:r>
              <w:rPr>
                <w:rFonts w:ascii="Calibri" w:eastAsia="Tahoma" w:hAnsi="Calibri" w:cs="Tahoma"/>
                <w:sz w:val="20"/>
                <w:szCs w:val="20"/>
                <w:lang w:val="en-US"/>
              </w:rPr>
              <w:t>The WG has also reviewed the IGO Small Group Proposal</w:t>
            </w:r>
            <w:r w:rsidR="005C1622">
              <w:rPr>
                <w:rFonts w:ascii="Calibri" w:eastAsia="Tahoma" w:hAnsi="Calibri" w:cs="Tahoma"/>
                <w:sz w:val="20"/>
                <w:szCs w:val="20"/>
                <w:lang w:val="en-US"/>
              </w:rPr>
              <w:t xml:space="preserve"> (see </w:t>
            </w:r>
            <w:hyperlink r:id="rId19" w:history="1">
              <w:r w:rsidR="005C1622" w:rsidRPr="001E1B2F">
                <w:rPr>
                  <w:rStyle w:val="Hyperlink"/>
                  <w:rFonts w:ascii="Calibri" w:eastAsia="Tahoma" w:hAnsi="Calibri" w:cs="Tahoma"/>
                  <w:sz w:val="20"/>
                  <w:szCs w:val="20"/>
                  <w:lang w:val="en-US"/>
                </w:rPr>
                <w:t>https://gnso.icann.org/en/correspondence/crocker-icann-board-to-council-chairs-04oct16-en.pdf)</w:t>
              </w:r>
            </w:hyperlink>
            <w:r>
              <w:rPr>
                <w:rFonts w:ascii="Calibri" w:eastAsia="Tahoma" w:hAnsi="Calibri" w:cs="Tahoma"/>
                <w:sz w:val="20"/>
                <w:szCs w:val="20"/>
                <w:lang w:val="en-US"/>
              </w:rPr>
              <w:t>,</w:t>
            </w:r>
            <w:r w:rsidR="005C1622">
              <w:rPr>
                <w:rFonts w:ascii="Calibri" w:eastAsia="Tahoma" w:hAnsi="Calibri" w:cs="Tahoma"/>
                <w:sz w:val="20"/>
                <w:szCs w:val="20"/>
                <w:lang w:val="en-US"/>
              </w:rPr>
              <w:t xml:space="preserve"> </w:t>
            </w:r>
            <w:r>
              <w:rPr>
                <w:rFonts w:ascii="Calibri" w:eastAsia="Tahoma" w:hAnsi="Calibri" w:cs="Tahoma"/>
                <w:sz w:val="20"/>
                <w:szCs w:val="20"/>
                <w:lang w:val="en-US"/>
              </w:rPr>
              <w:t xml:space="preserve">which was sent to the GNSO and the GAC on 6 October 2016. The WG is currently </w:t>
            </w:r>
            <w:r w:rsidR="00E92289">
              <w:rPr>
                <w:rFonts w:ascii="Calibri" w:eastAsia="Tahoma" w:hAnsi="Calibri" w:cs="Tahoma"/>
                <w:sz w:val="20"/>
                <w:szCs w:val="20"/>
                <w:lang w:val="en-US"/>
              </w:rPr>
              <w:t>finalizing</w:t>
            </w:r>
            <w:r>
              <w:rPr>
                <w:rFonts w:ascii="Calibri" w:eastAsia="Tahoma" w:hAnsi="Calibri" w:cs="Tahoma"/>
                <w:sz w:val="20"/>
                <w:szCs w:val="20"/>
                <w:lang w:val="en-US"/>
              </w:rPr>
              <w:t xml:space="preserve"> its preliminary recommendations</w:t>
            </w:r>
            <w:del w:id="222" w:author="Mary Wong" w:date="2017-01-09T18:25:00Z">
              <w:r w:rsidR="00F40A51" w:rsidDel="00E60D07">
                <w:rPr>
                  <w:rFonts w:ascii="Calibri" w:eastAsia="Tahoma" w:hAnsi="Calibri" w:cs="Tahoma"/>
                  <w:sz w:val="20"/>
                  <w:szCs w:val="20"/>
                  <w:lang w:val="en-US"/>
                </w:rPr>
                <w:delText>. The WG</w:delText>
              </w:r>
              <w:r w:rsidR="00F40A51" w:rsidRPr="004E0842" w:rsidDel="00E60D07">
                <w:rPr>
                  <w:rFonts w:ascii="Calibri" w:eastAsia="Tahoma" w:hAnsi="Calibri" w:cs="Tahoma"/>
                  <w:sz w:val="20"/>
                  <w:szCs w:val="20"/>
                  <w:lang w:val="en-US"/>
                </w:rPr>
                <w:delText xml:space="preserve"> </w:delText>
              </w:r>
              <w:r w:rsidR="00F40A51" w:rsidDel="00E60D07">
                <w:rPr>
                  <w:rFonts w:ascii="Calibri" w:eastAsia="Tahoma" w:hAnsi="Calibri" w:cs="Tahoma"/>
                  <w:sz w:val="20"/>
                  <w:szCs w:val="20"/>
                  <w:lang w:val="en-US"/>
                </w:rPr>
                <w:delText>intends to publish</w:delText>
              </w:r>
              <w:r w:rsidR="00E92289" w:rsidDel="00E60D07">
                <w:rPr>
                  <w:rFonts w:ascii="Calibri" w:eastAsia="Tahoma" w:hAnsi="Calibri" w:cs="Tahoma"/>
                  <w:sz w:val="20"/>
                  <w:szCs w:val="20"/>
                  <w:lang w:val="en-US"/>
                </w:rPr>
                <w:delText xml:space="preserve"> a</w:delText>
              </w:r>
            </w:del>
            <w:ins w:id="223" w:author="Mary Wong" w:date="2017-01-09T18:25:00Z">
              <w:r w:rsidR="00E60D07">
                <w:rPr>
                  <w:rFonts w:ascii="Calibri" w:eastAsia="Tahoma" w:hAnsi="Calibri" w:cs="Tahoma"/>
                  <w:sz w:val="20"/>
                  <w:szCs w:val="20"/>
                  <w:lang w:val="en-US"/>
                </w:rPr>
                <w:t xml:space="preserve"> and its</w:t>
              </w:r>
            </w:ins>
            <w:del w:id="224" w:author="Mary Wong" w:date="2017-01-09T18:25:00Z">
              <w:r w:rsidR="00E92289" w:rsidDel="00E60D07">
                <w:rPr>
                  <w:rFonts w:ascii="Calibri" w:eastAsia="Tahoma" w:hAnsi="Calibri" w:cs="Tahoma"/>
                  <w:sz w:val="20"/>
                  <w:szCs w:val="20"/>
                  <w:lang w:val="en-US"/>
                </w:rPr>
                <w:delText>n</w:delText>
              </w:r>
            </w:del>
            <w:r w:rsidR="00E92289">
              <w:rPr>
                <w:rFonts w:ascii="Calibri" w:eastAsia="Tahoma" w:hAnsi="Calibri" w:cs="Tahoma"/>
                <w:sz w:val="20"/>
                <w:szCs w:val="20"/>
                <w:lang w:val="en-US"/>
              </w:rPr>
              <w:t xml:space="preserve"> Initial Report</w:t>
            </w:r>
            <w:ins w:id="225" w:author="Mary Wong" w:date="2017-01-09T18:25:00Z">
              <w:r w:rsidR="00E60D07">
                <w:rPr>
                  <w:rFonts w:ascii="Calibri" w:eastAsia="Tahoma" w:hAnsi="Calibri" w:cs="Tahoma"/>
                  <w:sz w:val="20"/>
                  <w:szCs w:val="20"/>
                  <w:lang w:val="en-US"/>
                </w:rPr>
                <w:t>, which it plans to publish</w:t>
              </w:r>
            </w:ins>
            <w:r w:rsidR="00F40A51">
              <w:rPr>
                <w:rFonts w:ascii="Calibri" w:eastAsia="Tahoma" w:hAnsi="Calibri" w:cs="Tahoma"/>
                <w:sz w:val="20"/>
                <w:szCs w:val="20"/>
                <w:lang w:val="en-US"/>
              </w:rPr>
              <w:t xml:space="preserve"> for public comment </w:t>
            </w:r>
            <w:del w:id="226" w:author="Steve Chan" w:date="2017-01-05T17:07:00Z">
              <w:r w:rsidR="00F40A51" w:rsidDel="00110A55">
                <w:rPr>
                  <w:rFonts w:ascii="Calibri" w:eastAsia="Tahoma" w:hAnsi="Calibri" w:cs="Tahoma"/>
                  <w:sz w:val="20"/>
                  <w:szCs w:val="20"/>
                  <w:lang w:val="en-US"/>
                </w:rPr>
                <w:delText>before the end of 2016</w:delText>
              </w:r>
            </w:del>
            <w:ins w:id="227" w:author="Steve Chan" w:date="2017-01-05T17:07:00Z">
              <w:del w:id="228" w:author="Mary Wong" w:date="2017-01-09T18:25:00Z">
                <w:r w:rsidR="00110A55" w:rsidDel="00E60D07">
                  <w:rPr>
                    <w:rFonts w:ascii="Calibri" w:eastAsia="Tahoma" w:hAnsi="Calibri" w:cs="Tahoma"/>
                    <w:sz w:val="20"/>
                    <w:szCs w:val="20"/>
                    <w:lang w:val="en-US"/>
                  </w:rPr>
                  <w:delText>at the beginning of</w:delText>
                </w:r>
              </w:del>
            </w:ins>
            <w:ins w:id="229" w:author="Mary Wong" w:date="2017-01-09T18:25:00Z">
              <w:r w:rsidR="00E60D07">
                <w:rPr>
                  <w:rFonts w:ascii="Calibri" w:eastAsia="Tahoma" w:hAnsi="Calibri" w:cs="Tahoma"/>
                  <w:sz w:val="20"/>
                  <w:szCs w:val="20"/>
                  <w:lang w:val="en-US"/>
                </w:rPr>
                <w:t>by end-January</w:t>
              </w:r>
            </w:ins>
            <w:ins w:id="230" w:author="Mary Wong" w:date="2017-01-09T18:26:00Z">
              <w:r w:rsidR="00E60D07">
                <w:rPr>
                  <w:rFonts w:ascii="Calibri" w:eastAsia="Tahoma" w:hAnsi="Calibri" w:cs="Tahoma"/>
                  <w:sz w:val="20"/>
                  <w:szCs w:val="20"/>
                  <w:lang w:val="en-US"/>
                </w:rPr>
                <w:t xml:space="preserve"> </w:t>
              </w:r>
            </w:ins>
            <w:ins w:id="231" w:author="Mary Wong" w:date="2017-01-09T18:25:00Z">
              <w:r w:rsidR="00E60D07">
                <w:rPr>
                  <w:rFonts w:ascii="Calibri" w:eastAsia="Tahoma" w:hAnsi="Calibri" w:cs="Tahoma"/>
                  <w:sz w:val="20"/>
                  <w:szCs w:val="20"/>
                  <w:lang w:val="en-US"/>
                </w:rPr>
                <w:t xml:space="preserve"> </w:t>
              </w:r>
            </w:ins>
            <w:ins w:id="232" w:author="Steve Chan" w:date="2017-01-05T17:07:00Z">
              <w:del w:id="233" w:author="Mary Wong" w:date="2017-01-09T18:26:00Z">
                <w:r w:rsidR="00110A55" w:rsidDel="00E60D07">
                  <w:rPr>
                    <w:rFonts w:ascii="Calibri" w:eastAsia="Tahoma" w:hAnsi="Calibri" w:cs="Tahoma"/>
                    <w:sz w:val="20"/>
                    <w:szCs w:val="20"/>
                    <w:lang w:val="en-US"/>
                  </w:rPr>
                  <w:delText xml:space="preserve"> </w:delText>
                </w:r>
              </w:del>
              <w:r w:rsidR="00110A55">
                <w:rPr>
                  <w:rFonts w:ascii="Calibri" w:eastAsia="Tahoma" w:hAnsi="Calibri" w:cs="Tahoma"/>
                  <w:sz w:val="20"/>
                  <w:szCs w:val="20"/>
                  <w:lang w:val="en-US"/>
                </w:rPr>
                <w:t>2017</w:t>
              </w:r>
            </w:ins>
            <w:r w:rsidR="00F40A51">
              <w:rPr>
                <w:rFonts w:ascii="Calibri" w:eastAsia="Tahoma" w:hAnsi="Calibri" w:cs="Tahoma"/>
                <w:sz w:val="20"/>
                <w:szCs w:val="20"/>
                <w:lang w:val="en-US"/>
              </w:rPr>
              <w:t xml:space="preserve">. </w:t>
            </w:r>
          </w:p>
        </w:tc>
      </w:tr>
      <w:bookmarkStart w:id="234" w:name="CWG_UTCN"/>
      <w:bookmarkEnd w:id="234"/>
      <w:tr w:rsidR="003A6EE4" w:rsidRPr="007508AF" w14:paraId="673970B3" w14:textId="77777777" w:rsidTr="00D4724D">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7072B349" w14:textId="77777777" w:rsidR="003A6EE4" w:rsidRDefault="003A6EE4"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"https://community.icann.org/x/X7XhAg" </w:instrText>
            </w:r>
            <w:r>
              <w:rPr>
                <w:rFonts w:ascii="Calibri" w:eastAsia="Monaco" w:hAnsi="Calibri" w:cs="Monaco"/>
                <w:b/>
                <w:color w:val="000000"/>
                <w:sz w:val="20"/>
                <w:szCs w:val="20"/>
                <w:lang w:val="en-GB"/>
              </w:rPr>
              <w:fldChar w:fldCharType="separate"/>
            </w:r>
            <w:r w:rsidRPr="000512B6">
              <w:rPr>
                <w:rStyle w:val="Hyperlink"/>
                <w:rFonts w:ascii="Calibri" w:eastAsia="Monaco" w:hAnsi="Calibri" w:cs="Monaco"/>
                <w:b/>
                <w:sz w:val="20"/>
                <w:szCs w:val="20"/>
                <w:lang w:val="en-GB"/>
              </w:rPr>
              <w:t>Cross-Community Working Group to develop a framework for the use of Country and Territory names as TLDs (CWG-UCTN)</w:t>
            </w:r>
            <w:r>
              <w:rPr>
                <w:rFonts w:ascii="Calibri" w:eastAsia="Monaco" w:hAnsi="Calibri" w:cs="Monaco"/>
                <w:b/>
                <w:color w:val="000000"/>
                <w:sz w:val="20"/>
                <w:szCs w:val="20"/>
                <w:lang w:val="en-GB"/>
              </w:rPr>
              <w:fldChar w:fldCharType="end"/>
            </w:r>
          </w:p>
          <w:p w14:paraId="7B54F59F" w14:textId="77777777" w:rsidR="003A6EE4" w:rsidRDefault="003A6EE4"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GNSO Council Co-Chairs: Heather Forrest, Carlos Gutierrez </w:t>
            </w:r>
          </w:p>
          <w:p w14:paraId="055FC994" w14:textId="77777777" w:rsidR="003A6EE4" w:rsidRDefault="003A6EE4"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ccNSO Council Co-Chairs: Paul Szyndler, Annabeth Lange</w:t>
            </w:r>
          </w:p>
          <w:p w14:paraId="46C4ED22" w14:textId="77777777" w:rsidR="003A6EE4" w:rsidRDefault="003A6EE4"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Council liaison:  Heather Forrest</w:t>
            </w:r>
          </w:p>
          <w:p w14:paraId="0BCA1E4D" w14:textId="2565E5C9" w:rsidR="003A6EE4" w:rsidRDefault="003A6EE4"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Staff: B. Boswinkel, </w:t>
            </w:r>
            <w:ins w:id="235" w:author="Steve Chan" w:date="2017-01-05T17:08:00Z">
              <w:r w:rsidR="00110A55">
                <w:rPr>
                  <w:rFonts w:ascii="Calibri" w:eastAsia="Monaco" w:hAnsi="Calibri" w:cs="Monaco"/>
                  <w:bCs/>
                  <w:color w:val="000000"/>
                  <w:sz w:val="20"/>
                  <w:szCs w:val="20"/>
                  <w:lang w:val="en-GB"/>
                </w:rPr>
                <w:t xml:space="preserve">J. Braeken, </w:t>
              </w:r>
            </w:ins>
            <w:r>
              <w:rPr>
                <w:rFonts w:ascii="Calibri" w:eastAsia="Monaco" w:hAnsi="Calibri" w:cs="Monaco"/>
                <w:bCs/>
                <w:color w:val="000000"/>
                <w:sz w:val="20"/>
                <w:szCs w:val="20"/>
                <w:lang w:val="en-GB"/>
              </w:rPr>
              <w:t>S. Chan, E. Barabas</w:t>
            </w:r>
          </w:p>
          <w:p w14:paraId="63F9277E" w14:textId="77777777" w:rsidR="003A6EE4" w:rsidRDefault="003A6EE4" w:rsidP="00CC6599">
            <w:pPr>
              <w:pStyle w:val="TableContents"/>
              <w:snapToGrid w:val="0"/>
              <w:rPr>
                <w:rFonts w:ascii="Calibri" w:eastAsia="Monaco" w:hAnsi="Calibri" w:cs="Monaco"/>
                <w:bCs/>
                <w:color w:val="000000"/>
                <w:sz w:val="20"/>
                <w:szCs w:val="20"/>
                <w:lang w:val="en-GB"/>
              </w:rPr>
            </w:pPr>
          </w:p>
          <w:p w14:paraId="09762117" w14:textId="32F2E239" w:rsidR="00BD5D74" w:rsidRDefault="003A6EE4" w:rsidP="00A73B1B">
            <w:pPr>
              <w:pStyle w:val="TableContents"/>
              <w:snapToGrid w:val="0"/>
              <w:rPr>
                <w:ins w:id="236" w:author="Mary Wong" w:date="2017-01-09T18:28:00Z"/>
                <w:rFonts w:ascii="Calibri" w:eastAsia="Monaco" w:hAnsi="Calibri" w:cs="Monaco"/>
                <w:bCs/>
                <w:color w:val="000000"/>
                <w:sz w:val="20"/>
                <w:szCs w:val="20"/>
                <w:lang w:val="en-GB"/>
              </w:rPr>
            </w:pPr>
            <w:r>
              <w:rPr>
                <w:rFonts w:ascii="Calibri" w:eastAsia="Monaco" w:hAnsi="Calibri" w:cs="Monaco"/>
                <w:bCs/>
                <w:color w:val="000000"/>
                <w:sz w:val="20"/>
                <w:szCs w:val="20"/>
                <w:lang w:val="en-GB"/>
              </w:rPr>
              <w:lastRenderedPageBreak/>
              <w:t xml:space="preserve">The objective of the </w:t>
            </w:r>
            <w:ins w:id="237" w:author="Mary Wong" w:date="2017-01-09T18:37:00Z">
              <w:r w:rsidR="00710FDE">
                <w:rPr>
                  <w:rFonts w:ascii="Calibri" w:eastAsia="Monaco" w:hAnsi="Calibri" w:cs="Monaco"/>
                  <w:bCs/>
                  <w:color w:val="000000"/>
                  <w:sz w:val="20"/>
                  <w:szCs w:val="20"/>
                  <w:lang w:val="en-GB"/>
                </w:rPr>
                <w:t>C</w:t>
              </w:r>
            </w:ins>
            <w:r>
              <w:rPr>
                <w:rFonts w:ascii="Calibri" w:eastAsia="Monaco" w:hAnsi="Calibri" w:cs="Monaco"/>
                <w:bCs/>
                <w:color w:val="000000"/>
                <w:sz w:val="20"/>
                <w:szCs w:val="20"/>
                <w:lang w:val="en-GB"/>
              </w:rPr>
              <w:t xml:space="preserve">CWG is to: </w:t>
            </w:r>
          </w:p>
          <w:p w14:paraId="686CFD77" w14:textId="13E036D7" w:rsidR="003A6EE4" w:rsidRDefault="003A6EE4" w:rsidP="00BD5D74">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Further review the current status of representations of country and territory names, as they exist under current ICANN policies, guidelines and procedures;</w:t>
            </w:r>
          </w:p>
          <w:p w14:paraId="38449F43" w14:textId="77777777" w:rsidR="003A6EE4" w:rsidRDefault="003A6EE4" w:rsidP="002B18C3">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Provide advice regarding the feasibility of developing a consistent and uniform definitional framework that could be applicable across the respective SO’s and AC’s; and</w:t>
            </w:r>
          </w:p>
          <w:p w14:paraId="3B9EAFCC" w14:textId="77777777" w:rsidR="003A6EE4" w:rsidRPr="00006B9C" w:rsidRDefault="003A6EE4" w:rsidP="002B18C3">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Should such a framework be deemed feasible, provide detailed advice as to the content of the framework.</w:t>
            </w:r>
          </w:p>
        </w:tc>
        <w:tc>
          <w:tcPr>
            <w:tcW w:w="1030" w:type="dxa"/>
            <w:tcBorders>
              <w:top w:val="single" w:sz="18" w:space="0" w:color="A6A6A6"/>
              <w:left w:val="single" w:sz="18" w:space="0" w:color="A6A6A6"/>
              <w:bottom w:val="single" w:sz="18" w:space="0" w:color="A6A6A6"/>
              <w:right w:val="single" w:sz="18" w:space="0" w:color="A6A6A6"/>
            </w:tcBorders>
          </w:tcPr>
          <w:p w14:paraId="51CAF282" w14:textId="77777777" w:rsidR="003A6EE4" w:rsidRDefault="003A6EE4"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2014-Mar-26</w:t>
            </w:r>
          </w:p>
        </w:tc>
        <w:tc>
          <w:tcPr>
            <w:tcW w:w="1350" w:type="dxa"/>
            <w:tcBorders>
              <w:top w:val="single" w:sz="18" w:space="0" w:color="A6A6A6"/>
              <w:left w:val="single" w:sz="18" w:space="0" w:color="A6A6A6"/>
              <w:bottom w:val="single" w:sz="18" w:space="0" w:color="A6A6A6"/>
              <w:right w:val="single" w:sz="18" w:space="0" w:color="A6A6A6"/>
            </w:tcBorders>
          </w:tcPr>
          <w:p w14:paraId="71C6576A" w14:textId="77777777" w:rsidR="003A6EE4" w:rsidRDefault="003A6EE4"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611476D1" w14:textId="6EDD3B8F" w:rsidR="003A6EE4" w:rsidRDefault="00BD5D74" w:rsidP="00CC6599">
            <w:pPr>
              <w:pStyle w:val="TableContents"/>
              <w:snapToGrid w:val="0"/>
              <w:rPr>
                <w:rFonts w:ascii="Calibri" w:eastAsia="Tahoma" w:hAnsi="Calibri" w:cs="Tahoma"/>
                <w:sz w:val="20"/>
                <w:szCs w:val="20"/>
                <w:lang w:val="en-GB"/>
              </w:rPr>
            </w:pPr>
            <w:ins w:id="238" w:author="Mary Wong" w:date="2017-01-09T18:26:00Z">
              <w:r>
                <w:rPr>
                  <w:rFonts w:ascii="Calibri" w:eastAsia="Tahoma" w:hAnsi="Calibri" w:cs="Tahoma"/>
                  <w:sz w:val="20"/>
                  <w:szCs w:val="20"/>
                  <w:lang w:val="en-GB"/>
                </w:rPr>
                <w:t>C</w:t>
              </w:r>
            </w:ins>
            <w:r w:rsidR="003A6EE4">
              <w:rPr>
                <w:rFonts w:ascii="Calibri" w:eastAsia="Tahoma" w:hAnsi="Calibri" w:cs="Tahoma"/>
                <w:sz w:val="20"/>
                <w:szCs w:val="20"/>
                <w:lang w:val="en-GB"/>
              </w:rPr>
              <w:t>CWG</w:t>
            </w:r>
          </w:p>
        </w:tc>
        <w:tc>
          <w:tcPr>
            <w:tcW w:w="6570" w:type="dxa"/>
            <w:tcBorders>
              <w:top w:val="single" w:sz="18" w:space="0" w:color="A6A6A6"/>
              <w:left w:val="single" w:sz="18" w:space="0" w:color="A6A6A6"/>
              <w:bottom w:val="single" w:sz="18" w:space="0" w:color="A6A6A6"/>
              <w:right w:val="single" w:sz="18" w:space="0" w:color="A6A6A6"/>
            </w:tcBorders>
          </w:tcPr>
          <w:p w14:paraId="691F0CC2" w14:textId="1F478B5E" w:rsidR="003A6EE4" w:rsidRDefault="003A6EE4" w:rsidP="00F27071">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The CWG</w:t>
            </w:r>
            <w:ins w:id="239" w:author="Mary Wong" w:date="2017-01-09T20:05:00Z">
              <w:r w:rsidR="00F27071">
                <w:rPr>
                  <w:rFonts w:ascii="Calibri" w:eastAsia="Times New Roman" w:hAnsi="Calibri" w:cs="Calibri"/>
                  <w:kern w:val="0"/>
                  <w:sz w:val="20"/>
                  <w:szCs w:val="20"/>
                  <w:lang w:val="en-US"/>
                </w:rPr>
                <w:t>-UCTN</w:t>
              </w:r>
            </w:ins>
            <w:r>
              <w:rPr>
                <w:rFonts w:ascii="Calibri" w:eastAsia="Times New Roman" w:hAnsi="Calibri" w:cs="Calibri"/>
                <w:kern w:val="0"/>
                <w:sz w:val="20"/>
                <w:szCs w:val="20"/>
                <w:lang w:val="en-US"/>
              </w:rPr>
              <w:t xml:space="preserve"> </w:t>
            </w:r>
            <w:r w:rsidR="00381204">
              <w:rPr>
                <w:rFonts w:ascii="Calibri" w:eastAsia="Times New Roman" w:hAnsi="Calibri" w:cs="Calibri"/>
                <w:kern w:val="0"/>
                <w:sz w:val="20"/>
                <w:szCs w:val="20"/>
                <w:lang w:val="en-US"/>
              </w:rPr>
              <w:t xml:space="preserve">used </w:t>
            </w:r>
            <w:r>
              <w:rPr>
                <w:rFonts w:ascii="Calibri" w:eastAsia="Times New Roman" w:hAnsi="Calibri" w:cs="Calibri"/>
                <w:kern w:val="0"/>
                <w:sz w:val="20"/>
                <w:szCs w:val="20"/>
                <w:lang w:val="en-US"/>
              </w:rPr>
              <w:t>an Options Paper to drive its discussion and concluded its work on two-letter codes</w:t>
            </w:r>
            <w:ins w:id="240" w:author="Mary Wong" w:date="2017-01-09T20:03:00Z">
              <w:r w:rsidR="00F27071">
                <w:rPr>
                  <w:rFonts w:ascii="Calibri" w:eastAsia="Times New Roman" w:hAnsi="Calibri" w:cs="Calibri"/>
                  <w:kern w:val="0"/>
                  <w:sz w:val="20"/>
                  <w:szCs w:val="20"/>
                  <w:lang w:val="en-US"/>
                </w:rPr>
                <w:t xml:space="preserve"> (</w:t>
              </w:r>
              <w:r w:rsidR="00F27071">
                <w:rPr>
                  <w:rFonts w:ascii="Calibri" w:eastAsia="Times New Roman" w:hAnsi="Calibri" w:cs="Calibri"/>
                  <w:kern w:val="0"/>
                  <w:sz w:val="20"/>
                  <w:szCs w:val="20"/>
                  <w:lang w:val="en-US"/>
                </w:rPr>
                <w:fldChar w:fldCharType="begin"/>
              </w:r>
              <w:r w:rsidR="00F27071">
                <w:rPr>
                  <w:rFonts w:ascii="Calibri" w:eastAsia="Times New Roman" w:hAnsi="Calibri" w:cs="Calibri"/>
                  <w:kern w:val="0"/>
                  <w:sz w:val="20"/>
                  <w:szCs w:val="20"/>
                  <w:lang w:val="en-US"/>
                </w:rPr>
                <w:instrText xml:space="preserve"> HYPERLINK "</w:instrText>
              </w:r>
              <w:r w:rsidR="00F27071" w:rsidRPr="00F27071">
                <w:rPr>
                  <w:rFonts w:ascii="Calibri" w:eastAsia="Times New Roman" w:hAnsi="Calibri" w:cs="Calibri"/>
                  <w:kern w:val="0"/>
                  <w:sz w:val="20"/>
                  <w:szCs w:val="20"/>
                  <w:lang w:val="en-US"/>
                </w:rPr>
                <w:instrText>https://community.icann.org/x/4xXxAg</w:instrText>
              </w:r>
              <w:r w:rsidR="00F27071">
                <w:rPr>
                  <w:rFonts w:ascii="Calibri" w:eastAsia="Times New Roman" w:hAnsi="Calibri" w:cs="Calibri"/>
                  <w:kern w:val="0"/>
                  <w:sz w:val="20"/>
                  <w:szCs w:val="20"/>
                  <w:lang w:val="en-US"/>
                </w:rPr>
                <w:instrText xml:space="preserve">)" </w:instrText>
              </w:r>
              <w:r w:rsidR="00F27071">
                <w:rPr>
                  <w:rFonts w:ascii="Calibri" w:eastAsia="Times New Roman" w:hAnsi="Calibri" w:cs="Calibri"/>
                  <w:kern w:val="0"/>
                  <w:sz w:val="20"/>
                  <w:szCs w:val="20"/>
                  <w:lang w:val="en-US"/>
                </w:rPr>
                <w:fldChar w:fldCharType="separate"/>
              </w:r>
              <w:r w:rsidR="00F27071" w:rsidRPr="002E7539">
                <w:rPr>
                  <w:rStyle w:val="Hyperlink"/>
                  <w:rFonts w:ascii="Calibri" w:eastAsia="Times New Roman" w:hAnsi="Calibri" w:cs="Calibri"/>
                  <w:kern w:val="0"/>
                  <w:sz w:val="20"/>
                  <w:szCs w:val="20"/>
                  <w:lang w:val="en-US"/>
                </w:rPr>
                <w:t>https://community.icann.org/x/4xXxAg)</w:t>
              </w:r>
              <w:r w:rsidR="00F27071">
                <w:rPr>
                  <w:rFonts w:ascii="Calibri" w:eastAsia="Times New Roman" w:hAnsi="Calibri" w:cs="Calibri"/>
                  <w:kern w:val="0"/>
                  <w:sz w:val="20"/>
                  <w:szCs w:val="20"/>
                  <w:lang w:val="en-US"/>
                </w:rPr>
                <w:fldChar w:fldCharType="end"/>
              </w:r>
            </w:ins>
            <w:r>
              <w:rPr>
                <w:rFonts w:ascii="Calibri" w:eastAsia="Times New Roman" w:hAnsi="Calibri" w:cs="Calibri"/>
                <w:kern w:val="0"/>
                <w:sz w:val="20"/>
                <w:szCs w:val="20"/>
                <w:lang w:val="en-US"/>
              </w:rPr>
              <w:t>.</w:t>
            </w:r>
            <w:ins w:id="241" w:author="Mary Wong" w:date="2017-01-09T20:03:00Z">
              <w:r w:rsidR="00F27071">
                <w:rPr>
                  <w:rFonts w:ascii="Calibri" w:eastAsia="Times New Roman" w:hAnsi="Calibri" w:cs="Calibri"/>
                  <w:kern w:val="0"/>
                  <w:sz w:val="20"/>
                  <w:szCs w:val="20"/>
                  <w:lang w:val="en-US"/>
                </w:rPr>
                <w:t xml:space="preserve"> </w:t>
              </w:r>
            </w:ins>
            <w:del w:id="242" w:author="Mary Wong" w:date="2017-01-09T20:03:00Z">
              <w:r w:rsidDel="00F27071">
                <w:rPr>
                  <w:rFonts w:ascii="Calibri" w:eastAsia="Times New Roman" w:hAnsi="Calibri" w:cs="Calibri"/>
                  <w:kern w:val="0"/>
                  <w:sz w:val="20"/>
                  <w:szCs w:val="20"/>
                  <w:lang w:val="en-US"/>
                </w:rPr>
                <w:delText xml:space="preserve"> </w:delText>
              </w:r>
            </w:del>
            <w:r>
              <w:rPr>
                <w:rFonts w:ascii="Calibri" w:eastAsia="Times New Roman" w:hAnsi="Calibri" w:cs="Calibri"/>
                <w:kern w:val="0"/>
                <w:sz w:val="20"/>
                <w:szCs w:val="20"/>
                <w:lang w:val="en-US"/>
              </w:rPr>
              <w:t xml:space="preserve">Following a request for input </w:t>
            </w:r>
            <w:del w:id="243" w:author="Mary Wong" w:date="2017-01-09T20:04:00Z">
              <w:r w:rsidDel="00F27071">
                <w:rPr>
                  <w:rFonts w:ascii="Calibri" w:eastAsia="Times New Roman" w:hAnsi="Calibri" w:cs="Calibri"/>
                  <w:kern w:val="0"/>
                  <w:sz w:val="20"/>
                  <w:szCs w:val="20"/>
                  <w:lang w:val="en-US"/>
                </w:rPr>
                <w:delText xml:space="preserve">that was sent </w:delText>
              </w:r>
            </w:del>
            <w:r>
              <w:rPr>
                <w:rFonts w:ascii="Calibri" w:eastAsia="Times New Roman" w:hAnsi="Calibri" w:cs="Calibri"/>
                <w:kern w:val="0"/>
                <w:sz w:val="20"/>
                <w:szCs w:val="20"/>
                <w:lang w:val="en-US"/>
              </w:rPr>
              <w:t xml:space="preserve">to all SO/ACs and SG/Cs on 3-character codes, </w:t>
            </w:r>
            <w:del w:id="244" w:author="Mary Wong" w:date="2017-01-09T20:04:00Z">
              <w:r w:rsidDel="00F27071">
                <w:rPr>
                  <w:rFonts w:ascii="Calibri" w:eastAsia="Times New Roman" w:hAnsi="Calibri" w:cs="Calibri"/>
                  <w:kern w:val="0"/>
                  <w:sz w:val="20"/>
                  <w:szCs w:val="20"/>
                  <w:lang w:val="en-US"/>
                </w:rPr>
                <w:delText xml:space="preserve">the </w:delText>
              </w:r>
            </w:del>
            <w:del w:id="245" w:author="Mary Wong" w:date="2017-01-09T18:26:00Z">
              <w:r w:rsidDel="00BD5D74">
                <w:rPr>
                  <w:rFonts w:ascii="Calibri" w:eastAsia="Times New Roman" w:hAnsi="Calibri" w:cs="Calibri"/>
                  <w:kern w:val="0"/>
                  <w:sz w:val="20"/>
                  <w:szCs w:val="20"/>
                  <w:lang w:val="en-US"/>
                </w:rPr>
                <w:delText>co</w:delText>
              </w:r>
            </w:del>
            <w:del w:id="246" w:author="Mary Wong" w:date="2017-01-09T20:04:00Z">
              <w:r w:rsidDel="00F27071">
                <w:rPr>
                  <w:rFonts w:ascii="Calibri" w:eastAsia="Times New Roman" w:hAnsi="Calibri" w:cs="Calibri"/>
                  <w:kern w:val="0"/>
                  <w:sz w:val="20"/>
                  <w:szCs w:val="20"/>
                  <w:lang w:val="en-US"/>
                </w:rPr>
                <w:delText xml:space="preserve">-Chairs requested that Staff draft </w:delText>
              </w:r>
            </w:del>
            <w:r>
              <w:rPr>
                <w:rFonts w:ascii="Calibri" w:eastAsia="Times New Roman" w:hAnsi="Calibri" w:cs="Calibri"/>
                <w:kern w:val="0"/>
                <w:sz w:val="20"/>
                <w:szCs w:val="20"/>
                <w:lang w:val="en-US"/>
              </w:rPr>
              <w:t xml:space="preserve">a straw person proposal on 3-character </w:t>
            </w:r>
            <w:del w:id="247" w:author="Berry Cobb" w:date="2017-01-10T10:44:00Z">
              <w:r w:rsidDel="00A73B1B">
                <w:rPr>
                  <w:rFonts w:ascii="Calibri" w:eastAsia="Times New Roman" w:hAnsi="Calibri" w:cs="Calibri"/>
                  <w:kern w:val="0"/>
                  <w:sz w:val="20"/>
                  <w:szCs w:val="20"/>
                  <w:lang w:val="en-US"/>
                </w:rPr>
                <w:delText>codes that was</w:delText>
              </w:r>
            </w:del>
            <w:ins w:id="248" w:author="Berry Cobb" w:date="2017-01-10T10:44:00Z">
              <w:r w:rsidR="00A73B1B">
                <w:rPr>
                  <w:rFonts w:ascii="Calibri" w:eastAsia="Times New Roman" w:hAnsi="Calibri" w:cs="Calibri"/>
                  <w:kern w:val="0"/>
                  <w:sz w:val="20"/>
                  <w:szCs w:val="20"/>
                  <w:lang w:val="en-US"/>
                </w:rPr>
                <w:t>codes was</w:t>
              </w:r>
            </w:ins>
            <w:r>
              <w:rPr>
                <w:rFonts w:ascii="Calibri" w:eastAsia="Times New Roman" w:hAnsi="Calibri" w:cs="Calibri"/>
                <w:kern w:val="0"/>
                <w:sz w:val="20"/>
                <w:szCs w:val="20"/>
                <w:lang w:val="en-US"/>
              </w:rPr>
              <w:t xml:space="preserve"> presented and discussed during ICANN55</w:t>
            </w:r>
            <w:ins w:id="249" w:author="Mary Wong" w:date="2017-01-09T20:05:00Z">
              <w:r w:rsidR="00F27071">
                <w:rPr>
                  <w:rFonts w:ascii="Calibri" w:eastAsia="Times New Roman" w:hAnsi="Calibri" w:cs="Calibri"/>
                  <w:kern w:val="0"/>
                  <w:sz w:val="20"/>
                  <w:szCs w:val="20"/>
                  <w:lang w:val="en-US"/>
                </w:rPr>
                <w:t xml:space="preserve"> in Marrakech in March 2016 (</w:t>
              </w:r>
              <w:r w:rsidR="00F27071">
                <w:rPr>
                  <w:rFonts w:ascii="Calibri" w:eastAsia="Times New Roman" w:hAnsi="Calibri" w:cs="Calibri"/>
                  <w:kern w:val="0"/>
                  <w:sz w:val="20"/>
                  <w:szCs w:val="20"/>
                  <w:lang w:val="en-US"/>
                </w:rPr>
                <w:fldChar w:fldCharType="begin"/>
              </w:r>
              <w:r w:rsidR="00F27071">
                <w:rPr>
                  <w:rFonts w:ascii="Calibri" w:eastAsia="Times New Roman" w:hAnsi="Calibri" w:cs="Calibri"/>
                  <w:kern w:val="0"/>
                  <w:sz w:val="20"/>
                  <w:szCs w:val="20"/>
                  <w:lang w:val="en-US"/>
                </w:rPr>
                <w:instrText xml:space="preserve"> HYPERLINK "</w:instrText>
              </w:r>
              <w:r w:rsidR="00F27071" w:rsidRPr="00F27071">
                <w:rPr>
                  <w:rFonts w:ascii="Calibri" w:eastAsia="Times New Roman" w:hAnsi="Calibri" w:cs="Calibri"/>
                  <w:kern w:val="0"/>
                  <w:sz w:val="20"/>
                  <w:szCs w:val="20"/>
                  <w:lang w:val="en-US"/>
                </w:rPr>
                <w:instrText>https://community.icann.org/x/4xXxAg</w:instrText>
              </w:r>
              <w:r w:rsidR="00F27071">
                <w:rPr>
                  <w:rFonts w:ascii="Calibri" w:eastAsia="Times New Roman" w:hAnsi="Calibri" w:cs="Calibri"/>
                  <w:kern w:val="0"/>
                  <w:sz w:val="20"/>
                  <w:szCs w:val="20"/>
                  <w:lang w:val="en-US"/>
                </w:rPr>
                <w:instrText xml:space="preserve">)" </w:instrText>
              </w:r>
              <w:r w:rsidR="00F27071">
                <w:rPr>
                  <w:rFonts w:ascii="Calibri" w:eastAsia="Times New Roman" w:hAnsi="Calibri" w:cs="Calibri"/>
                  <w:kern w:val="0"/>
                  <w:sz w:val="20"/>
                  <w:szCs w:val="20"/>
                  <w:lang w:val="en-US"/>
                </w:rPr>
                <w:fldChar w:fldCharType="separate"/>
              </w:r>
              <w:r w:rsidR="00F27071" w:rsidRPr="002E7539">
                <w:rPr>
                  <w:rStyle w:val="Hyperlink"/>
                  <w:rFonts w:ascii="Calibri" w:eastAsia="Times New Roman" w:hAnsi="Calibri" w:cs="Calibri"/>
                  <w:kern w:val="0"/>
                  <w:sz w:val="20"/>
                  <w:szCs w:val="20"/>
                  <w:lang w:val="en-US"/>
                </w:rPr>
                <w:t>https://community.icann.org/x/4xXxAg)</w:t>
              </w:r>
              <w:r w:rsidR="00F27071">
                <w:rPr>
                  <w:rFonts w:ascii="Calibri" w:eastAsia="Times New Roman" w:hAnsi="Calibri" w:cs="Calibri"/>
                  <w:kern w:val="0"/>
                  <w:sz w:val="20"/>
                  <w:szCs w:val="20"/>
                  <w:lang w:val="en-US"/>
                </w:rPr>
                <w:fldChar w:fldCharType="end"/>
              </w:r>
            </w:ins>
            <w:r>
              <w:rPr>
                <w:rFonts w:ascii="Calibri" w:eastAsia="Times New Roman" w:hAnsi="Calibri" w:cs="Calibri"/>
                <w:kern w:val="0"/>
                <w:sz w:val="20"/>
                <w:szCs w:val="20"/>
                <w:lang w:val="en-US"/>
              </w:rPr>
              <w:t>.</w:t>
            </w:r>
            <w:ins w:id="250" w:author="Mary Wong" w:date="2017-01-09T20:05:00Z">
              <w:r w:rsidR="00F27071">
                <w:rPr>
                  <w:rFonts w:ascii="Calibri" w:eastAsia="Times New Roman" w:hAnsi="Calibri" w:cs="Calibri"/>
                  <w:kern w:val="0"/>
                  <w:sz w:val="20"/>
                  <w:szCs w:val="20"/>
                  <w:lang w:val="en-US"/>
                </w:rPr>
                <w:t xml:space="preserve"> </w:t>
              </w:r>
            </w:ins>
            <w:del w:id="251" w:author="Mary Wong" w:date="2017-01-09T20:05:00Z">
              <w:r w:rsidDel="00F27071">
                <w:rPr>
                  <w:rFonts w:ascii="Calibri" w:eastAsia="Times New Roman" w:hAnsi="Calibri" w:cs="Calibri"/>
                  <w:kern w:val="0"/>
                  <w:sz w:val="20"/>
                  <w:szCs w:val="20"/>
                  <w:lang w:val="en-US"/>
                </w:rPr>
                <w:delText xml:space="preserve"> Communication channels with the GAC remain open regarding potentially overlapping work efforts</w:delText>
              </w:r>
            </w:del>
            <w:del w:id="252" w:author="Mary Wong" w:date="2017-01-09T18:27:00Z">
              <w:r w:rsidDel="00BD5D74">
                <w:rPr>
                  <w:rFonts w:ascii="Calibri" w:eastAsia="Times New Roman" w:hAnsi="Calibri" w:cs="Calibri"/>
                  <w:kern w:val="0"/>
                  <w:sz w:val="20"/>
                  <w:szCs w:val="20"/>
                  <w:lang w:val="en-US"/>
                </w:rPr>
                <w:delText xml:space="preserve">, and the GAC invited the CWG-UCTN </w:delText>
              </w:r>
            </w:del>
            <w:del w:id="253" w:author="Mary Wong" w:date="2017-01-09T18:26:00Z">
              <w:r w:rsidDel="00BD5D74">
                <w:rPr>
                  <w:rFonts w:ascii="Calibri" w:eastAsia="Times New Roman" w:hAnsi="Calibri" w:cs="Calibri"/>
                  <w:kern w:val="0"/>
                  <w:sz w:val="20"/>
                  <w:szCs w:val="20"/>
                  <w:lang w:val="en-US"/>
                </w:rPr>
                <w:delText>co</w:delText>
              </w:r>
            </w:del>
            <w:del w:id="254" w:author="Mary Wong" w:date="2017-01-09T18:27:00Z">
              <w:r w:rsidDel="00BD5D74">
                <w:rPr>
                  <w:rFonts w:ascii="Calibri" w:eastAsia="Times New Roman" w:hAnsi="Calibri" w:cs="Calibri"/>
                  <w:kern w:val="0"/>
                  <w:sz w:val="20"/>
                  <w:szCs w:val="20"/>
                  <w:lang w:val="en-US"/>
                </w:rPr>
                <w:delText>-Chairs to meet during ICANN56 in Helsinki at the end of June</w:delText>
              </w:r>
            </w:del>
            <w:del w:id="255" w:author="Mary Wong" w:date="2017-01-09T20:05:00Z">
              <w:r w:rsidDel="00F27071">
                <w:rPr>
                  <w:rFonts w:ascii="Calibri" w:eastAsia="Times New Roman" w:hAnsi="Calibri" w:cs="Calibri"/>
                  <w:kern w:val="0"/>
                  <w:sz w:val="20"/>
                  <w:szCs w:val="20"/>
                  <w:lang w:val="en-US"/>
                </w:rPr>
                <w:delText xml:space="preserve">. </w:delText>
              </w:r>
            </w:del>
            <w:del w:id="256" w:author="Mary Wong" w:date="2017-01-09T18:27:00Z">
              <w:r w:rsidDel="00BD5D74">
                <w:rPr>
                  <w:rFonts w:ascii="Calibri" w:eastAsia="Times New Roman" w:hAnsi="Calibri" w:cs="Calibri"/>
                  <w:kern w:val="0"/>
                  <w:sz w:val="20"/>
                  <w:szCs w:val="20"/>
                  <w:lang w:val="en-US"/>
                </w:rPr>
                <w:delText>Also a</w:delText>
              </w:r>
            </w:del>
            <w:ins w:id="257" w:author="Mary Wong" w:date="2017-01-09T18:27:00Z">
              <w:r w:rsidR="00BD5D74">
                <w:rPr>
                  <w:rFonts w:ascii="Calibri" w:eastAsia="Times New Roman" w:hAnsi="Calibri" w:cs="Calibri"/>
                  <w:kern w:val="0"/>
                  <w:sz w:val="20"/>
                  <w:szCs w:val="20"/>
                  <w:lang w:val="en-US"/>
                </w:rPr>
                <w:t>A</w:t>
              </w:r>
            </w:ins>
            <w:r>
              <w:rPr>
                <w:rFonts w:ascii="Calibri" w:eastAsia="Times New Roman" w:hAnsi="Calibri" w:cs="Calibri"/>
                <w:kern w:val="0"/>
                <w:sz w:val="20"/>
                <w:szCs w:val="20"/>
                <w:lang w:val="en-US"/>
              </w:rPr>
              <w:t>t ICANN56</w:t>
            </w:r>
            <w:ins w:id="258" w:author="Mary Wong" w:date="2017-01-09T18:27:00Z">
              <w:r w:rsidR="00BD5D74">
                <w:rPr>
                  <w:rFonts w:ascii="Calibri" w:eastAsia="Times New Roman" w:hAnsi="Calibri" w:cs="Calibri"/>
                  <w:kern w:val="0"/>
                  <w:sz w:val="20"/>
                  <w:szCs w:val="20"/>
                  <w:lang w:val="en-US"/>
                </w:rPr>
                <w:t xml:space="preserve"> in Helsinki in June 2016</w:t>
              </w:r>
            </w:ins>
            <w:r>
              <w:rPr>
                <w:rFonts w:ascii="Calibri" w:eastAsia="Times New Roman" w:hAnsi="Calibri" w:cs="Calibri"/>
                <w:kern w:val="0"/>
                <w:sz w:val="20"/>
                <w:szCs w:val="20"/>
                <w:lang w:val="en-US"/>
              </w:rPr>
              <w:t xml:space="preserve">, the CWG-UCTN provided a brief update </w:t>
            </w:r>
            <w:del w:id="259" w:author="Mary Wong" w:date="2017-01-09T18:27:00Z">
              <w:r w:rsidDel="00BD5D74">
                <w:rPr>
                  <w:rFonts w:ascii="Calibri" w:eastAsia="Times New Roman" w:hAnsi="Calibri" w:cs="Calibri"/>
                  <w:kern w:val="0"/>
                  <w:sz w:val="20"/>
                  <w:szCs w:val="20"/>
                  <w:lang w:val="en-US"/>
                </w:rPr>
                <w:delText xml:space="preserve">during the cross community session on New gTLD Subsequent Procedures </w:delText>
              </w:r>
            </w:del>
            <w:r>
              <w:rPr>
                <w:rFonts w:ascii="Calibri" w:eastAsia="Times New Roman" w:hAnsi="Calibri" w:cs="Calibri"/>
                <w:kern w:val="0"/>
                <w:sz w:val="20"/>
                <w:szCs w:val="20"/>
                <w:lang w:val="en-US"/>
              </w:rPr>
              <w:t xml:space="preserve">and conducted </w:t>
            </w:r>
            <w:del w:id="260" w:author="Mary Wong" w:date="2017-01-09T18:27:00Z">
              <w:r w:rsidDel="00BD5D74">
                <w:rPr>
                  <w:rFonts w:ascii="Calibri" w:eastAsia="Times New Roman" w:hAnsi="Calibri" w:cs="Calibri"/>
                  <w:kern w:val="0"/>
                  <w:sz w:val="20"/>
                  <w:szCs w:val="20"/>
                  <w:lang w:val="en-US"/>
                </w:rPr>
                <w:delText>its own</w:delText>
              </w:r>
            </w:del>
            <w:ins w:id="261" w:author="Mary Wong" w:date="2017-01-09T18:27:00Z">
              <w:r w:rsidR="00BD5D74">
                <w:rPr>
                  <w:rFonts w:ascii="Calibri" w:eastAsia="Times New Roman" w:hAnsi="Calibri" w:cs="Calibri"/>
                  <w:kern w:val="0"/>
                  <w:sz w:val="20"/>
                  <w:szCs w:val="20"/>
                  <w:lang w:val="en-US"/>
                </w:rPr>
                <w:t>a</w:t>
              </w:r>
            </w:ins>
            <w:r>
              <w:rPr>
                <w:rFonts w:ascii="Calibri" w:eastAsia="Times New Roman" w:hAnsi="Calibri" w:cs="Calibri"/>
                <w:kern w:val="0"/>
                <w:sz w:val="20"/>
                <w:szCs w:val="20"/>
                <w:lang w:val="en-US"/>
              </w:rPr>
              <w:t xml:space="preserve"> cross community session</w:t>
            </w:r>
            <w:del w:id="262" w:author="Mary Wong" w:date="2017-01-09T18:27:00Z">
              <w:r w:rsidDel="00BD5D74">
                <w:rPr>
                  <w:rFonts w:ascii="Calibri" w:eastAsia="Times New Roman" w:hAnsi="Calibri" w:cs="Calibri"/>
                  <w:kern w:val="0"/>
                  <w:sz w:val="20"/>
                  <w:szCs w:val="20"/>
                  <w:lang w:val="en-US"/>
                </w:rPr>
                <w:delText xml:space="preserve"> as well</w:delText>
              </w:r>
            </w:del>
            <w:r>
              <w:rPr>
                <w:rFonts w:ascii="Calibri" w:eastAsia="Times New Roman" w:hAnsi="Calibri" w:cs="Calibri"/>
                <w:kern w:val="0"/>
                <w:sz w:val="20"/>
                <w:szCs w:val="20"/>
                <w:lang w:val="en-US"/>
              </w:rPr>
              <w:t xml:space="preserve">. A </w:t>
            </w:r>
            <w:r w:rsidR="00381204">
              <w:rPr>
                <w:rFonts w:ascii="Calibri" w:eastAsia="Times New Roman" w:hAnsi="Calibri" w:cs="Calibri"/>
                <w:kern w:val="0"/>
                <w:sz w:val="20"/>
                <w:szCs w:val="20"/>
                <w:lang w:val="en-US"/>
              </w:rPr>
              <w:t xml:space="preserve">draft </w:t>
            </w:r>
            <w:r>
              <w:rPr>
                <w:rFonts w:ascii="Calibri" w:eastAsia="Times New Roman" w:hAnsi="Calibri" w:cs="Calibri"/>
                <w:kern w:val="0"/>
                <w:sz w:val="20"/>
                <w:szCs w:val="20"/>
                <w:lang w:val="en-US"/>
              </w:rPr>
              <w:t xml:space="preserve">status report </w:t>
            </w:r>
            <w:r w:rsidR="00381204">
              <w:rPr>
                <w:rFonts w:ascii="Calibri" w:eastAsia="Times New Roman" w:hAnsi="Calibri" w:cs="Calibri"/>
                <w:kern w:val="0"/>
                <w:sz w:val="20"/>
                <w:szCs w:val="20"/>
                <w:lang w:val="en-US"/>
              </w:rPr>
              <w:t>and initial draft of the CWG-UCTN’s Interim Paper were made available prior to ICANN57</w:t>
            </w:r>
            <w:ins w:id="263" w:author="Mary Wong" w:date="2017-01-09T20:04:00Z">
              <w:r w:rsidR="00F27071">
                <w:rPr>
                  <w:rFonts w:ascii="Calibri" w:eastAsia="Times New Roman" w:hAnsi="Calibri" w:cs="Calibri"/>
                  <w:kern w:val="0"/>
                  <w:sz w:val="20"/>
                  <w:szCs w:val="20"/>
                  <w:lang w:val="en-US"/>
                </w:rPr>
                <w:t xml:space="preserve"> (</w:t>
              </w:r>
              <w:r w:rsidR="00F27071">
                <w:rPr>
                  <w:rFonts w:ascii="Calibri" w:eastAsia="Times New Roman" w:hAnsi="Calibri" w:cs="Calibri"/>
                  <w:kern w:val="0"/>
                  <w:sz w:val="20"/>
                  <w:szCs w:val="20"/>
                  <w:lang w:val="en-US"/>
                </w:rPr>
                <w:fldChar w:fldCharType="begin"/>
              </w:r>
              <w:r w:rsidR="00F27071">
                <w:rPr>
                  <w:rFonts w:ascii="Calibri" w:eastAsia="Times New Roman" w:hAnsi="Calibri" w:cs="Calibri"/>
                  <w:kern w:val="0"/>
                  <w:sz w:val="20"/>
                  <w:szCs w:val="20"/>
                  <w:lang w:val="en-US"/>
                </w:rPr>
                <w:instrText xml:space="preserve"> HYPERLINK "</w:instrText>
              </w:r>
              <w:r w:rsidR="00F27071" w:rsidRPr="00F27071">
                <w:rPr>
                  <w:rFonts w:ascii="Calibri" w:eastAsia="Times New Roman" w:hAnsi="Calibri" w:cs="Calibri"/>
                  <w:kern w:val="0"/>
                  <w:sz w:val="20"/>
                  <w:szCs w:val="20"/>
                  <w:lang w:val="en-US"/>
                </w:rPr>
                <w:instrText>https://community.icann.org/x/4xXxAg</w:instrText>
              </w:r>
              <w:r w:rsidR="00F27071">
                <w:rPr>
                  <w:rFonts w:ascii="Calibri" w:eastAsia="Times New Roman" w:hAnsi="Calibri" w:cs="Calibri"/>
                  <w:kern w:val="0"/>
                  <w:sz w:val="20"/>
                  <w:szCs w:val="20"/>
                  <w:lang w:val="en-US"/>
                </w:rPr>
                <w:instrText xml:space="preserve">)" </w:instrText>
              </w:r>
              <w:r w:rsidR="00F27071">
                <w:rPr>
                  <w:rFonts w:ascii="Calibri" w:eastAsia="Times New Roman" w:hAnsi="Calibri" w:cs="Calibri"/>
                  <w:kern w:val="0"/>
                  <w:sz w:val="20"/>
                  <w:szCs w:val="20"/>
                  <w:lang w:val="en-US"/>
                </w:rPr>
                <w:fldChar w:fldCharType="separate"/>
              </w:r>
              <w:r w:rsidR="00F27071" w:rsidRPr="002E7539">
                <w:rPr>
                  <w:rStyle w:val="Hyperlink"/>
                  <w:rFonts w:ascii="Calibri" w:eastAsia="Times New Roman" w:hAnsi="Calibri" w:cs="Calibri"/>
                  <w:kern w:val="0"/>
                  <w:sz w:val="20"/>
                  <w:szCs w:val="20"/>
                  <w:lang w:val="en-US"/>
                </w:rPr>
                <w:t>https://community.icann.org/x/4xXxAg)</w:t>
              </w:r>
              <w:r w:rsidR="00F27071">
                <w:rPr>
                  <w:rFonts w:ascii="Calibri" w:eastAsia="Times New Roman" w:hAnsi="Calibri" w:cs="Calibri"/>
                  <w:kern w:val="0"/>
                  <w:sz w:val="20"/>
                  <w:szCs w:val="20"/>
                  <w:lang w:val="en-US"/>
                </w:rPr>
                <w:fldChar w:fldCharType="end"/>
              </w:r>
            </w:ins>
            <w:r w:rsidR="00381204">
              <w:rPr>
                <w:rFonts w:ascii="Calibri" w:eastAsia="Times New Roman" w:hAnsi="Calibri" w:cs="Calibri"/>
                <w:kern w:val="0"/>
                <w:sz w:val="20"/>
                <w:szCs w:val="20"/>
                <w:lang w:val="en-US"/>
              </w:rPr>
              <w:t>.</w:t>
            </w:r>
            <w:ins w:id="264" w:author="Mary Wong" w:date="2017-01-09T20:04:00Z">
              <w:r w:rsidR="00F27071">
                <w:rPr>
                  <w:rFonts w:ascii="Calibri" w:eastAsia="Times New Roman" w:hAnsi="Calibri" w:cs="Calibri"/>
                  <w:kern w:val="0"/>
                  <w:sz w:val="20"/>
                  <w:szCs w:val="20"/>
                  <w:lang w:val="en-US"/>
                </w:rPr>
                <w:t xml:space="preserve"> </w:t>
              </w:r>
            </w:ins>
            <w:del w:id="265" w:author="Mary Wong" w:date="2017-01-09T20:04:00Z">
              <w:r w:rsidR="00381204" w:rsidDel="00F27071">
                <w:rPr>
                  <w:rFonts w:ascii="Calibri" w:eastAsia="Times New Roman" w:hAnsi="Calibri" w:cs="Calibri"/>
                  <w:kern w:val="0"/>
                  <w:sz w:val="20"/>
                  <w:szCs w:val="20"/>
                  <w:lang w:val="en-US"/>
                </w:rPr>
                <w:delText xml:space="preserve"> </w:delText>
              </w:r>
            </w:del>
            <w:r w:rsidR="00381204">
              <w:rPr>
                <w:rFonts w:ascii="Calibri" w:eastAsia="Times New Roman" w:hAnsi="Calibri" w:cs="Calibri"/>
                <w:kern w:val="0"/>
                <w:sz w:val="20"/>
                <w:szCs w:val="20"/>
                <w:lang w:val="en-US"/>
              </w:rPr>
              <w:t>Discussions at ICANN57</w:t>
            </w:r>
            <w:ins w:id="266" w:author="Mary Wong" w:date="2017-01-09T18:27:00Z">
              <w:r w:rsidR="00BD5D74">
                <w:rPr>
                  <w:rFonts w:ascii="Calibri" w:eastAsia="Times New Roman" w:hAnsi="Calibri" w:cs="Calibri"/>
                  <w:kern w:val="0"/>
                  <w:sz w:val="20"/>
                  <w:szCs w:val="20"/>
                  <w:lang w:val="en-US"/>
                </w:rPr>
                <w:t xml:space="preserve"> in Hyderabad in November 2016</w:t>
              </w:r>
            </w:ins>
            <w:r w:rsidR="00381204">
              <w:rPr>
                <w:rFonts w:ascii="Calibri" w:eastAsia="Times New Roman" w:hAnsi="Calibri" w:cs="Calibri"/>
                <w:kern w:val="0"/>
                <w:sz w:val="20"/>
                <w:szCs w:val="20"/>
                <w:lang w:val="en-US"/>
              </w:rPr>
              <w:t xml:space="preserve"> focused on these two documents. The draft Interim Paper </w:t>
            </w:r>
            <w:r w:rsidR="00B71E71">
              <w:rPr>
                <w:rFonts w:ascii="Calibri" w:eastAsia="Times New Roman" w:hAnsi="Calibri" w:cs="Calibri"/>
                <w:kern w:val="0"/>
                <w:sz w:val="20"/>
                <w:szCs w:val="20"/>
                <w:lang w:val="en-US"/>
              </w:rPr>
              <w:t xml:space="preserve">is </w:t>
            </w:r>
            <w:r w:rsidR="004B104A">
              <w:rPr>
                <w:rFonts w:ascii="Calibri" w:eastAsia="Times New Roman" w:hAnsi="Calibri" w:cs="Calibri"/>
                <w:kern w:val="0"/>
                <w:sz w:val="20"/>
                <w:szCs w:val="20"/>
                <w:lang w:val="en-US"/>
              </w:rPr>
              <w:t>be</w:t>
            </w:r>
            <w:r w:rsidR="00B71E71">
              <w:rPr>
                <w:rFonts w:ascii="Calibri" w:eastAsia="Times New Roman" w:hAnsi="Calibri" w:cs="Calibri"/>
                <w:kern w:val="0"/>
                <w:sz w:val="20"/>
                <w:szCs w:val="20"/>
                <w:lang w:val="en-US"/>
              </w:rPr>
              <w:t>ing</w:t>
            </w:r>
            <w:r w:rsidR="004B104A">
              <w:rPr>
                <w:rFonts w:ascii="Calibri" w:eastAsia="Times New Roman" w:hAnsi="Calibri" w:cs="Calibri"/>
                <w:kern w:val="0"/>
                <w:sz w:val="20"/>
                <w:szCs w:val="20"/>
                <w:lang w:val="en-US"/>
              </w:rPr>
              <w:t xml:space="preserve"> further revised</w:t>
            </w:r>
            <w:r w:rsidR="00381204">
              <w:rPr>
                <w:rFonts w:ascii="Calibri" w:eastAsia="Times New Roman" w:hAnsi="Calibri" w:cs="Calibri"/>
                <w:kern w:val="0"/>
                <w:sz w:val="20"/>
                <w:szCs w:val="20"/>
                <w:lang w:val="en-US"/>
              </w:rPr>
              <w:t xml:space="preserve"> based on feedback received in Hyderabad</w:t>
            </w:r>
            <w:r w:rsidR="00EA5845">
              <w:rPr>
                <w:rFonts w:ascii="Calibri" w:eastAsia="Times New Roman" w:hAnsi="Calibri" w:cs="Calibri"/>
                <w:kern w:val="0"/>
                <w:sz w:val="20"/>
                <w:szCs w:val="20"/>
                <w:lang w:val="en-US"/>
              </w:rPr>
              <w:t xml:space="preserve"> and </w:t>
            </w:r>
            <w:del w:id="267" w:author="Mary Wong" w:date="2017-01-09T18:27:00Z">
              <w:r w:rsidR="00EA5845" w:rsidDel="00BD5D74">
                <w:rPr>
                  <w:rFonts w:ascii="Calibri" w:eastAsia="Times New Roman" w:hAnsi="Calibri" w:cs="Calibri"/>
                  <w:kern w:val="0"/>
                  <w:sz w:val="20"/>
                  <w:szCs w:val="20"/>
                  <w:lang w:val="en-US"/>
                </w:rPr>
                <w:delText xml:space="preserve">then </w:delText>
              </w:r>
            </w:del>
            <w:r w:rsidR="00EA5845">
              <w:rPr>
                <w:rFonts w:ascii="Calibri" w:eastAsia="Times New Roman" w:hAnsi="Calibri" w:cs="Calibri"/>
                <w:kern w:val="0"/>
                <w:sz w:val="20"/>
                <w:szCs w:val="20"/>
                <w:lang w:val="en-US"/>
              </w:rPr>
              <w:t xml:space="preserve">will be </w:t>
            </w:r>
            <w:del w:id="268" w:author="Mary Wong" w:date="2017-01-09T18:27:00Z">
              <w:r w:rsidR="004B104A" w:rsidDel="00BD5D74">
                <w:rPr>
                  <w:rFonts w:ascii="Calibri" w:eastAsia="Times New Roman" w:hAnsi="Calibri" w:cs="Calibri"/>
                  <w:kern w:val="0"/>
                  <w:sz w:val="20"/>
                  <w:szCs w:val="20"/>
                  <w:lang w:val="en-US"/>
                </w:rPr>
                <w:lastRenderedPageBreak/>
                <w:delText>subject to a</w:delText>
              </w:r>
            </w:del>
            <w:ins w:id="269" w:author="Mary Wong" w:date="2017-01-09T18:27:00Z">
              <w:r w:rsidR="00BD5D74">
                <w:rPr>
                  <w:rFonts w:ascii="Calibri" w:eastAsia="Times New Roman" w:hAnsi="Calibri" w:cs="Calibri"/>
                  <w:kern w:val="0"/>
                  <w:sz w:val="20"/>
                  <w:szCs w:val="20"/>
                  <w:lang w:val="en-US"/>
                </w:rPr>
                <w:t>published for</w:t>
              </w:r>
            </w:ins>
            <w:r w:rsidR="004B104A">
              <w:rPr>
                <w:rFonts w:ascii="Calibri" w:eastAsia="Times New Roman" w:hAnsi="Calibri" w:cs="Calibri"/>
                <w:kern w:val="0"/>
                <w:sz w:val="20"/>
                <w:szCs w:val="20"/>
                <w:lang w:val="en-US"/>
              </w:rPr>
              <w:t xml:space="preserve"> public comment</w:t>
            </w:r>
            <w:ins w:id="270" w:author="Mary Wong" w:date="2017-01-09T18:28:00Z">
              <w:r w:rsidR="00BD5D74">
                <w:rPr>
                  <w:rFonts w:ascii="Calibri" w:eastAsia="Times New Roman" w:hAnsi="Calibri" w:cs="Calibri"/>
                  <w:kern w:val="0"/>
                  <w:sz w:val="20"/>
                  <w:szCs w:val="20"/>
                  <w:lang w:val="en-US"/>
                </w:rPr>
                <w:t xml:space="preserve"> once completed</w:t>
              </w:r>
            </w:ins>
            <w:del w:id="271" w:author="Mary Wong" w:date="2017-01-09T18:28:00Z">
              <w:r w:rsidR="004B104A" w:rsidDel="00BD5D74">
                <w:rPr>
                  <w:rFonts w:ascii="Calibri" w:eastAsia="Times New Roman" w:hAnsi="Calibri" w:cs="Calibri"/>
                  <w:kern w:val="0"/>
                  <w:sz w:val="20"/>
                  <w:szCs w:val="20"/>
                  <w:lang w:val="en-US"/>
                </w:rPr>
                <w:delText xml:space="preserve"> period</w:delText>
              </w:r>
            </w:del>
            <w:r w:rsidR="004B104A">
              <w:rPr>
                <w:rFonts w:ascii="Calibri" w:eastAsia="Times New Roman" w:hAnsi="Calibri" w:cs="Calibri"/>
                <w:kern w:val="0"/>
                <w:sz w:val="20"/>
                <w:szCs w:val="20"/>
                <w:lang w:val="en-US"/>
              </w:rPr>
              <w:t>.</w:t>
            </w:r>
            <w:ins w:id="272" w:author="Mary Wong" w:date="2017-01-09T20:05:00Z">
              <w:r w:rsidR="00F27071">
                <w:rPr>
                  <w:rFonts w:ascii="Calibri" w:eastAsia="Times New Roman" w:hAnsi="Calibri" w:cs="Calibri"/>
                  <w:kern w:val="0"/>
                  <w:sz w:val="20"/>
                  <w:szCs w:val="20"/>
                  <w:lang w:val="en-US"/>
                </w:rPr>
                <w:t xml:space="preserve"> Communication channels with the GAC remain open regarding potentially overlapping work efforts.</w:t>
              </w:r>
            </w:ins>
          </w:p>
        </w:tc>
      </w:tr>
      <w:bookmarkStart w:id="273" w:name="IG"/>
      <w:tr w:rsidR="003A6EE4" w:rsidRPr="007508AF" w14:paraId="419C8F7D" w14:textId="77777777" w:rsidTr="00D4724D">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21A57765" w14:textId="77777777" w:rsidR="003A6EE4" w:rsidRDefault="003A6EE4"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"https://community.icann.org/pages/viewpage.action?pageId=43984275" </w:instrText>
            </w:r>
            <w:r>
              <w:rPr>
                <w:rFonts w:ascii="Calibri" w:eastAsia="Monaco" w:hAnsi="Calibri" w:cs="Monaco"/>
                <w:b/>
                <w:color w:val="000000"/>
                <w:sz w:val="20"/>
                <w:szCs w:val="20"/>
                <w:lang w:val="en-GB"/>
              </w:rPr>
              <w:fldChar w:fldCharType="separate"/>
            </w:r>
            <w:r w:rsidRPr="00454D19">
              <w:rPr>
                <w:rStyle w:val="Hyperlink"/>
                <w:rFonts w:ascii="Calibri" w:eastAsia="Monaco" w:hAnsi="Calibri" w:cs="Monaco"/>
                <w:b/>
                <w:sz w:val="20"/>
                <w:szCs w:val="20"/>
                <w:lang w:val="en-GB"/>
              </w:rPr>
              <w:t>Cross-Community Working Group on Internet Governance (CCWG-IG)</w:t>
            </w:r>
            <w:r>
              <w:rPr>
                <w:rFonts w:ascii="Calibri" w:eastAsia="Monaco" w:hAnsi="Calibri" w:cs="Monaco"/>
                <w:b/>
                <w:color w:val="000000"/>
                <w:sz w:val="20"/>
                <w:szCs w:val="20"/>
                <w:lang w:val="en-GB"/>
              </w:rPr>
              <w:fldChar w:fldCharType="end"/>
            </w:r>
          </w:p>
          <w:bookmarkEnd w:id="273"/>
          <w:p w14:paraId="63E21489" w14:textId="5FB33F8E" w:rsidR="003A6EE4" w:rsidRDefault="003A6EE4"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Co-Chairs: Rafik Dammak (GNSO), Jordan Carter (ccNSO), Olivier Crepin-Leblond (ALAC)</w:t>
            </w:r>
          </w:p>
          <w:p w14:paraId="733ACA78" w14:textId="77777777" w:rsidR="003A6EE4" w:rsidRDefault="003A6EE4"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GNSO Council Liaison: Carlos Gutierrez</w:t>
            </w:r>
          </w:p>
          <w:p w14:paraId="317663B7" w14:textId="77777777" w:rsidR="003A6EE4" w:rsidRDefault="003A6EE4"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Staff: A-R Inne, N. Hickson, R. Dewulf</w:t>
            </w:r>
          </w:p>
          <w:p w14:paraId="25DC42B7" w14:textId="77777777" w:rsidR="003A6EE4" w:rsidRDefault="003A6EE4" w:rsidP="00454D19">
            <w:pPr>
              <w:pStyle w:val="TableContents"/>
              <w:snapToGrid w:val="0"/>
              <w:rPr>
                <w:rFonts w:ascii="Calibri" w:eastAsia="Monaco" w:hAnsi="Calibri" w:cs="Monaco"/>
                <w:color w:val="000000"/>
                <w:sz w:val="20"/>
                <w:szCs w:val="20"/>
                <w:lang w:val="en-GB"/>
              </w:rPr>
            </w:pPr>
          </w:p>
          <w:p w14:paraId="0DF83B27" w14:textId="7513CC4F" w:rsidR="003A6EE4" w:rsidRPr="00827537" w:rsidDel="00A83DA6" w:rsidRDefault="003A6EE4" w:rsidP="00454D19">
            <w:pPr>
              <w:widowControl/>
              <w:suppressAutoHyphens w:val="0"/>
              <w:rPr>
                <w:del w:id="274" w:author="Mary Wong" w:date="2017-01-09T18:42:00Z"/>
                <w:rFonts w:ascii="Calibri" w:eastAsia="Times New Roman" w:hAnsi="Calibri"/>
                <w:kern w:val="0"/>
                <w:sz w:val="20"/>
                <w:szCs w:val="20"/>
                <w:lang w:val="en-US"/>
              </w:rPr>
            </w:pPr>
            <w:r w:rsidRPr="00827537">
              <w:rPr>
                <w:rFonts w:ascii="Calibri" w:eastAsia="Times New Roman" w:hAnsi="Calibri"/>
                <w:kern w:val="0"/>
                <w:sz w:val="20"/>
                <w:szCs w:val="20"/>
                <w:lang w:val="en-US"/>
              </w:rPr>
              <w:t>Th</w:t>
            </w:r>
            <w:del w:id="275" w:author="Mary Wong" w:date="2017-01-09T18:41:00Z">
              <w:r w:rsidRPr="00827537" w:rsidDel="00A83DA6">
                <w:rPr>
                  <w:rFonts w:ascii="Calibri" w:eastAsia="Times New Roman" w:hAnsi="Calibri"/>
                  <w:kern w:val="0"/>
                  <w:sz w:val="20"/>
                  <w:szCs w:val="20"/>
                  <w:lang w:val="en-US"/>
                </w:rPr>
                <w:delText>e Internet Governance</w:delText>
              </w:r>
            </w:del>
            <w:ins w:id="276" w:author="Mary Wong" w:date="2017-01-09T18:41:00Z">
              <w:r w:rsidR="00A83DA6">
                <w:rPr>
                  <w:rFonts w:ascii="Calibri" w:eastAsia="Times New Roman" w:hAnsi="Calibri"/>
                  <w:kern w:val="0"/>
                  <w:sz w:val="20"/>
                  <w:szCs w:val="20"/>
                  <w:lang w:val="en-US"/>
                </w:rPr>
                <w:t>is</w:t>
              </w:r>
            </w:ins>
            <w:r w:rsidRPr="00827537">
              <w:rPr>
                <w:rFonts w:ascii="Calibri" w:eastAsia="Times New Roman" w:hAnsi="Calibri"/>
                <w:kern w:val="0"/>
                <w:sz w:val="20"/>
                <w:szCs w:val="20"/>
                <w:lang w:val="en-US"/>
              </w:rPr>
              <w:t xml:space="preserve"> </w:t>
            </w:r>
            <w:ins w:id="277" w:author="Mary Wong" w:date="2017-01-09T18:41:00Z">
              <w:r w:rsidR="00A83DA6">
                <w:rPr>
                  <w:rFonts w:ascii="Calibri" w:eastAsia="Times New Roman" w:hAnsi="Calibri"/>
                  <w:kern w:val="0"/>
                  <w:sz w:val="20"/>
                  <w:szCs w:val="20"/>
                  <w:lang w:val="en-US"/>
                </w:rPr>
                <w:t>C</w:t>
              </w:r>
            </w:ins>
            <w:r w:rsidRPr="00827537">
              <w:rPr>
                <w:rFonts w:ascii="Calibri" w:eastAsia="Times New Roman" w:hAnsi="Calibri"/>
                <w:kern w:val="0"/>
                <w:sz w:val="20"/>
                <w:szCs w:val="20"/>
                <w:lang w:val="en-US"/>
              </w:rPr>
              <w:t xml:space="preserve">CWG </w:t>
            </w:r>
            <w:del w:id="278" w:author="Mary Wong" w:date="2017-01-09T18:41:00Z">
              <w:r w:rsidRPr="00827537" w:rsidDel="00A83DA6">
                <w:rPr>
                  <w:rFonts w:ascii="Calibri" w:eastAsia="Times New Roman" w:hAnsi="Calibri"/>
                  <w:kern w:val="0"/>
                  <w:sz w:val="20"/>
                  <w:szCs w:val="20"/>
                  <w:lang w:val="en-US"/>
                </w:rPr>
                <w:delText>has been</w:delText>
              </w:r>
            </w:del>
            <w:ins w:id="279" w:author="Mary Wong" w:date="2017-01-09T18:41:00Z">
              <w:r w:rsidR="00A83DA6">
                <w:rPr>
                  <w:rFonts w:ascii="Calibri" w:eastAsia="Times New Roman" w:hAnsi="Calibri"/>
                  <w:kern w:val="0"/>
                  <w:sz w:val="20"/>
                  <w:szCs w:val="20"/>
                  <w:lang w:val="en-US"/>
                </w:rPr>
                <w:t>was</w:t>
              </w:r>
            </w:ins>
            <w:r w:rsidRPr="00827537">
              <w:rPr>
                <w:rFonts w:ascii="Calibri" w:eastAsia="Times New Roman" w:hAnsi="Calibri"/>
                <w:kern w:val="0"/>
                <w:sz w:val="20"/>
                <w:szCs w:val="20"/>
                <w:lang w:val="en-US"/>
              </w:rPr>
              <w:t xml:space="preserve"> established by</w:t>
            </w:r>
            <w:r>
              <w:rPr>
                <w:rFonts w:ascii="Calibri" w:eastAsia="Times New Roman" w:hAnsi="Calibri"/>
                <w:kern w:val="0"/>
                <w:sz w:val="20"/>
                <w:szCs w:val="20"/>
                <w:lang w:val="en-US"/>
              </w:rPr>
              <w:t xml:space="preserve"> </w:t>
            </w:r>
            <w:r w:rsidRPr="00827537">
              <w:rPr>
                <w:rFonts w:ascii="Calibri" w:eastAsia="Times New Roman" w:hAnsi="Calibri"/>
                <w:kern w:val="0"/>
                <w:sz w:val="20"/>
                <w:szCs w:val="20"/>
                <w:lang w:val="en-US"/>
              </w:rPr>
              <w:t>the participating SO</w:t>
            </w:r>
            <w:del w:id="280" w:author="Mary Wong" w:date="2017-01-09T18:42:00Z">
              <w:r w:rsidRPr="00827537" w:rsidDel="00A83DA6">
                <w:rPr>
                  <w:rFonts w:ascii="Calibri" w:eastAsia="Times New Roman" w:hAnsi="Calibri"/>
                  <w:kern w:val="0"/>
                  <w:sz w:val="20"/>
                  <w:szCs w:val="20"/>
                  <w:lang w:val="en-US"/>
                </w:rPr>
                <w:delText xml:space="preserve">’s and </w:delText>
              </w:r>
            </w:del>
            <w:ins w:id="281" w:author="Mary Wong" w:date="2017-01-09T18:42:00Z">
              <w:r w:rsidR="00A83DA6">
                <w:rPr>
                  <w:rFonts w:ascii="Calibri" w:eastAsia="Times New Roman" w:hAnsi="Calibri"/>
                  <w:kern w:val="0"/>
                  <w:sz w:val="20"/>
                  <w:szCs w:val="20"/>
                  <w:lang w:val="en-US"/>
                </w:rPr>
                <w:t>/</w:t>
              </w:r>
            </w:ins>
          </w:p>
          <w:p w14:paraId="07020463" w14:textId="77777777" w:rsidR="003A6EE4" w:rsidRPr="00696C4E" w:rsidRDefault="003A6EE4" w:rsidP="00696C4E">
            <w:pPr>
              <w:widowControl/>
              <w:suppressAutoHyphens w:val="0"/>
              <w:rPr>
                <w:rFonts w:ascii="Helvetica" w:eastAsia="Times New Roman" w:hAnsi="Helvetica"/>
                <w:kern w:val="0"/>
                <w:sz w:val="30"/>
                <w:szCs w:val="30"/>
                <w:lang w:val="en-US"/>
              </w:rPr>
            </w:pPr>
            <w:r w:rsidRPr="00827537">
              <w:rPr>
                <w:rFonts w:ascii="Calibri" w:eastAsia="Times New Roman" w:hAnsi="Calibri"/>
                <w:kern w:val="0"/>
                <w:sz w:val="20"/>
                <w:szCs w:val="20"/>
                <w:lang w:val="en-US"/>
              </w:rPr>
              <w:t>AC</w:t>
            </w:r>
            <w:del w:id="282" w:author="Mary Wong" w:date="2017-01-09T18:42:00Z">
              <w:r w:rsidRPr="00827537" w:rsidDel="00A83DA6">
                <w:rPr>
                  <w:rFonts w:ascii="Calibri" w:eastAsia="Times New Roman" w:hAnsi="Calibri"/>
                  <w:kern w:val="0"/>
                  <w:sz w:val="20"/>
                  <w:szCs w:val="20"/>
                  <w:lang w:val="en-US"/>
                </w:rPr>
                <w:delText>’</w:delText>
              </w:r>
            </w:del>
            <w:r w:rsidRPr="00827537">
              <w:rPr>
                <w:rFonts w:ascii="Calibri" w:eastAsia="Times New Roman" w:hAnsi="Calibri"/>
                <w:kern w:val="0"/>
                <w:sz w:val="20"/>
                <w:szCs w:val="20"/>
                <w:lang w:val="en-US"/>
              </w:rPr>
              <w:t>s to coordinate, facilitate, and increase the participation of the ICANN community in discussions and processes pertaining to Internet Governance.</w:t>
            </w:r>
            <w:r w:rsidRPr="00454D19">
              <w:rPr>
                <w:rFonts w:ascii="Helvetica" w:eastAsia="Times New Roman" w:hAnsi="Helvetica"/>
                <w:kern w:val="0"/>
                <w:sz w:val="30"/>
                <w:szCs w:val="30"/>
                <w:lang w:val="en-US"/>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736F0CCC" w14:textId="77777777" w:rsidR="003A6EE4" w:rsidRDefault="003A6EE4" w:rsidP="00696C4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2014-Oct-15</w:t>
            </w:r>
          </w:p>
        </w:tc>
        <w:tc>
          <w:tcPr>
            <w:tcW w:w="1350" w:type="dxa"/>
            <w:tcBorders>
              <w:top w:val="single" w:sz="18" w:space="0" w:color="A6A6A6"/>
              <w:left w:val="single" w:sz="18" w:space="0" w:color="A6A6A6"/>
              <w:bottom w:val="single" w:sz="18" w:space="0" w:color="A6A6A6"/>
              <w:right w:val="single" w:sz="18" w:space="0" w:color="A6A6A6"/>
            </w:tcBorders>
          </w:tcPr>
          <w:p w14:paraId="064AEF37" w14:textId="77777777" w:rsidR="003A6EE4" w:rsidRDefault="003A6EE4"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3C7C343" w14:textId="77777777" w:rsidR="003A6EE4" w:rsidRDefault="003A6EE4"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70" w:type="dxa"/>
            <w:tcBorders>
              <w:top w:val="single" w:sz="18" w:space="0" w:color="A6A6A6"/>
              <w:left w:val="single" w:sz="18" w:space="0" w:color="A6A6A6"/>
              <w:bottom w:val="single" w:sz="18" w:space="0" w:color="A6A6A6"/>
              <w:right w:val="single" w:sz="18" w:space="0" w:color="A6A6A6"/>
            </w:tcBorders>
          </w:tcPr>
          <w:p w14:paraId="219A903F" w14:textId="7B1DE8A4" w:rsidR="003A6EE4" w:rsidRDefault="003A6EE4" w:rsidP="00A83DA6">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 xml:space="preserve">The GNSO Council adopted the charter </w:t>
            </w:r>
            <w:ins w:id="283" w:author="Mary Wong" w:date="2017-01-09T20:06:00Z">
              <w:r w:rsidR="002B1821">
                <w:rPr>
                  <w:rFonts w:ascii="Calibri" w:eastAsia="Times New Roman" w:hAnsi="Calibri" w:cs="Calibri"/>
                  <w:kern w:val="0"/>
                  <w:sz w:val="20"/>
                  <w:szCs w:val="20"/>
                  <w:lang w:val="en-US"/>
                </w:rPr>
                <w:t>(</w:t>
              </w:r>
              <w:r w:rsidR="002B1821">
                <w:rPr>
                  <w:rFonts w:ascii="Calibri" w:eastAsia="Times New Roman" w:hAnsi="Calibri" w:cs="Calibri"/>
                  <w:kern w:val="0"/>
                  <w:sz w:val="20"/>
                  <w:szCs w:val="20"/>
                  <w:lang w:val="en-US"/>
                </w:rPr>
                <w:fldChar w:fldCharType="begin"/>
              </w:r>
              <w:r w:rsidR="002B1821">
                <w:rPr>
                  <w:rFonts w:ascii="Calibri" w:eastAsia="Times New Roman" w:hAnsi="Calibri" w:cs="Calibri"/>
                  <w:kern w:val="0"/>
                  <w:sz w:val="20"/>
                  <w:szCs w:val="20"/>
                  <w:lang w:val="en-US"/>
                </w:rPr>
                <w:instrText xml:space="preserve"> HYPERLINK "</w:instrText>
              </w:r>
              <w:r w:rsidR="002B1821" w:rsidRPr="002B1821">
                <w:rPr>
                  <w:rFonts w:ascii="Calibri" w:eastAsia="Times New Roman" w:hAnsi="Calibri" w:cs="Calibri"/>
                  <w:kern w:val="0"/>
                  <w:sz w:val="20"/>
                  <w:szCs w:val="20"/>
                  <w:lang w:val="en-US"/>
                </w:rPr>
                <w:instrText>https://community.icann.org/x/lQInAw</w:instrText>
              </w:r>
              <w:r w:rsidR="002B1821">
                <w:rPr>
                  <w:rFonts w:ascii="Calibri" w:eastAsia="Times New Roman" w:hAnsi="Calibri" w:cs="Calibri"/>
                  <w:kern w:val="0"/>
                  <w:sz w:val="20"/>
                  <w:szCs w:val="20"/>
                  <w:lang w:val="en-US"/>
                </w:rPr>
                <w:instrText xml:space="preserve">)" </w:instrText>
              </w:r>
              <w:r w:rsidR="002B1821">
                <w:rPr>
                  <w:rFonts w:ascii="Calibri" w:eastAsia="Times New Roman" w:hAnsi="Calibri" w:cs="Calibri"/>
                  <w:kern w:val="0"/>
                  <w:sz w:val="20"/>
                  <w:szCs w:val="20"/>
                  <w:lang w:val="en-US"/>
                </w:rPr>
                <w:fldChar w:fldCharType="separate"/>
              </w:r>
              <w:r w:rsidR="002B1821" w:rsidRPr="002E7539">
                <w:rPr>
                  <w:rStyle w:val="Hyperlink"/>
                  <w:rFonts w:ascii="Calibri" w:eastAsia="Times New Roman" w:hAnsi="Calibri" w:cs="Calibri"/>
                  <w:kern w:val="0"/>
                  <w:sz w:val="20"/>
                  <w:szCs w:val="20"/>
                  <w:lang w:val="en-US"/>
                </w:rPr>
                <w:t>https://community.icann.org/x/lQInAw)</w:t>
              </w:r>
              <w:r w:rsidR="002B1821">
                <w:rPr>
                  <w:rFonts w:ascii="Calibri" w:eastAsia="Times New Roman" w:hAnsi="Calibri" w:cs="Calibri"/>
                  <w:kern w:val="0"/>
                  <w:sz w:val="20"/>
                  <w:szCs w:val="20"/>
                  <w:lang w:val="en-US"/>
                </w:rPr>
                <w:fldChar w:fldCharType="end"/>
              </w:r>
              <w:r w:rsidR="002B1821">
                <w:rPr>
                  <w:rFonts w:ascii="Calibri" w:eastAsia="Times New Roman" w:hAnsi="Calibri" w:cs="Calibri"/>
                  <w:kern w:val="0"/>
                  <w:sz w:val="20"/>
                  <w:szCs w:val="20"/>
                  <w:lang w:val="en-US"/>
                </w:rPr>
                <w:t xml:space="preserve"> </w:t>
              </w:r>
            </w:ins>
            <w:r>
              <w:rPr>
                <w:rFonts w:ascii="Calibri" w:eastAsia="Times New Roman" w:hAnsi="Calibri" w:cs="Calibri"/>
                <w:kern w:val="0"/>
                <w:sz w:val="20"/>
                <w:szCs w:val="20"/>
                <w:lang w:val="en-US"/>
              </w:rPr>
              <w:t>for this CCWG during ICANN51 in October 2014. The CCWG subsequently requested confirmation from its Chartering Organizations regarding a question of interpretation of its charter, which the GNSO Council agreed to at its May 2015 meeting</w:t>
            </w:r>
            <w:ins w:id="284" w:author="Mary Wong" w:date="2017-01-09T20:06:00Z">
              <w:r w:rsidR="00F27071">
                <w:rPr>
                  <w:rFonts w:ascii="Calibri" w:eastAsia="Times New Roman" w:hAnsi="Calibri" w:cs="Calibri"/>
                  <w:kern w:val="0"/>
                  <w:sz w:val="20"/>
                  <w:szCs w:val="20"/>
                  <w:lang w:val="en-US"/>
                </w:rPr>
                <w:t xml:space="preserve"> (</w:t>
              </w:r>
            </w:ins>
            <w:ins w:id="285" w:author="Mary Wong" w:date="2017-01-09T20:09:00Z">
              <w:r w:rsidR="00CC01E4">
                <w:rPr>
                  <w:rFonts w:ascii="Calibri" w:eastAsia="Times New Roman" w:hAnsi="Calibri" w:cs="Calibri"/>
                  <w:kern w:val="0"/>
                  <w:sz w:val="20"/>
                  <w:szCs w:val="20"/>
                  <w:lang w:val="en-US"/>
                </w:rPr>
                <w:fldChar w:fldCharType="begin"/>
              </w:r>
              <w:r w:rsidR="00CC01E4">
                <w:rPr>
                  <w:rFonts w:ascii="Calibri" w:eastAsia="Times New Roman" w:hAnsi="Calibri" w:cs="Calibri"/>
                  <w:kern w:val="0"/>
                  <w:sz w:val="20"/>
                  <w:szCs w:val="20"/>
                  <w:lang w:val="en-US"/>
                </w:rPr>
                <w:instrText xml:space="preserve"> HYPERLINK "</w:instrText>
              </w:r>
              <w:r w:rsidR="00CC01E4" w:rsidRPr="00CC01E4">
                <w:rPr>
                  <w:rFonts w:ascii="Calibri" w:eastAsia="Times New Roman" w:hAnsi="Calibri" w:cs="Calibri"/>
                  <w:kern w:val="0"/>
                  <w:sz w:val="20"/>
                  <w:szCs w:val="20"/>
                  <w:lang w:val="en-US"/>
                </w:rPr>
                <w:instrText>https://gnso.icann.org/en/meetings/minutes-council-21may15-en.htm</w:instrText>
              </w:r>
              <w:r w:rsidR="00CC01E4">
                <w:rPr>
                  <w:rFonts w:ascii="Calibri" w:eastAsia="Times New Roman" w:hAnsi="Calibri" w:cs="Calibri"/>
                  <w:kern w:val="0"/>
                  <w:sz w:val="20"/>
                  <w:szCs w:val="20"/>
                  <w:lang w:val="en-US"/>
                </w:rPr>
                <w:instrText xml:space="preserve">)" </w:instrText>
              </w:r>
              <w:r w:rsidR="00CC01E4">
                <w:rPr>
                  <w:rFonts w:ascii="Calibri" w:eastAsia="Times New Roman" w:hAnsi="Calibri" w:cs="Calibri"/>
                  <w:kern w:val="0"/>
                  <w:sz w:val="20"/>
                  <w:szCs w:val="20"/>
                  <w:lang w:val="en-US"/>
                </w:rPr>
                <w:fldChar w:fldCharType="separate"/>
              </w:r>
              <w:r w:rsidR="00CC01E4" w:rsidRPr="002E7539">
                <w:rPr>
                  <w:rStyle w:val="Hyperlink"/>
                  <w:rFonts w:ascii="Calibri" w:eastAsia="Times New Roman" w:hAnsi="Calibri" w:cs="Calibri"/>
                  <w:kern w:val="0"/>
                  <w:sz w:val="20"/>
                  <w:szCs w:val="20"/>
                  <w:lang w:val="en-US"/>
                </w:rPr>
                <w:t>https://gnso.icann.org/en/meetings/minutes-council-21may15-en.htm)</w:t>
              </w:r>
              <w:r w:rsidR="00CC01E4">
                <w:rPr>
                  <w:rFonts w:ascii="Calibri" w:eastAsia="Times New Roman" w:hAnsi="Calibri" w:cs="Calibri"/>
                  <w:kern w:val="0"/>
                  <w:sz w:val="20"/>
                  <w:szCs w:val="20"/>
                  <w:lang w:val="en-US"/>
                </w:rPr>
                <w:fldChar w:fldCharType="end"/>
              </w:r>
            </w:ins>
            <w:r>
              <w:rPr>
                <w:rFonts w:ascii="Calibri" w:eastAsia="Times New Roman" w:hAnsi="Calibri" w:cs="Calibri"/>
                <w:kern w:val="0"/>
                <w:sz w:val="20"/>
                <w:szCs w:val="20"/>
                <w:lang w:val="en-US"/>
              </w:rPr>
              <w:t>.</w:t>
            </w:r>
            <w:ins w:id="286" w:author="Mary Wong" w:date="2017-01-09T20:09:00Z">
              <w:r w:rsidR="00CC01E4">
                <w:rPr>
                  <w:rFonts w:ascii="Calibri" w:eastAsia="Times New Roman" w:hAnsi="Calibri" w:cs="Calibri"/>
                  <w:kern w:val="0"/>
                  <w:sz w:val="20"/>
                  <w:szCs w:val="20"/>
                  <w:lang w:val="en-US"/>
                </w:rPr>
                <w:t xml:space="preserve"> </w:t>
              </w:r>
            </w:ins>
            <w:del w:id="287" w:author="Mary Wong" w:date="2017-01-09T20:09:00Z">
              <w:r w:rsidDel="00CC01E4">
                <w:rPr>
                  <w:rFonts w:ascii="Calibri" w:eastAsia="Times New Roman" w:hAnsi="Calibri" w:cs="Calibri"/>
                  <w:kern w:val="0"/>
                  <w:sz w:val="20"/>
                  <w:szCs w:val="20"/>
                  <w:lang w:val="en-US"/>
                </w:rPr>
                <w:delText xml:space="preserve"> </w:delText>
              </w:r>
            </w:del>
            <w:r>
              <w:rPr>
                <w:rFonts w:ascii="Calibri" w:eastAsia="Times New Roman" w:hAnsi="Calibri" w:cs="Calibri"/>
                <w:kern w:val="0"/>
                <w:sz w:val="20"/>
                <w:szCs w:val="20"/>
                <w:lang w:val="en-US"/>
              </w:rPr>
              <w:t xml:space="preserve">The CCWG co-chairs provided an update to the ccNSO and GNSO Councils at ICANN55 and ICANN56. </w:t>
            </w:r>
            <w:del w:id="288" w:author="Mary Wong" w:date="2017-01-09T18:42:00Z">
              <w:r w:rsidDel="00A83DA6">
                <w:rPr>
                  <w:rFonts w:ascii="Calibri" w:eastAsia="Times New Roman" w:hAnsi="Calibri" w:cs="Calibri"/>
                  <w:kern w:val="0"/>
                  <w:sz w:val="20"/>
                  <w:szCs w:val="20"/>
                  <w:lang w:val="en-US"/>
                </w:rPr>
                <w:delText>The GNSO Council has been discussing the progress and status of this CCWG, with a view toward determining possible next steps for this CCWG a</w:delText>
              </w:r>
            </w:del>
            <w:ins w:id="289" w:author="Mary Wong" w:date="2017-01-09T18:42:00Z">
              <w:r w:rsidR="00A83DA6">
                <w:rPr>
                  <w:rFonts w:ascii="Calibri" w:eastAsia="Times New Roman" w:hAnsi="Calibri" w:cs="Calibri"/>
                  <w:kern w:val="0"/>
                  <w:sz w:val="20"/>
                  <w:szCs w:val="20"/>
                  <w:lang w:val="en-US"/>
                </w:rPr>
                <w:t>A</w:t>
              </w:r>
            </w:ins>
            <w:r>
              <w:rPr>
                <w:rFonts w:ascii="Calibri" w:eastAsia="Times New Roman" w:hAnsi="Calibri" w:cs="Calibri"/>
                <w:kern w:val="0"/>
                <w:sz w:val="20"/>
                <w:szCs w:val="20"/>
                <w:lang w:val="en-US"/>
              </w:rPr>
              <w:t xml:space="preserve">t ICANN57 </w:t>
            </w:r>
            <w:del w:id="290" w:author="Mary Wong" w:date="2017-01-09T18:42:00Z">
              <w:r w:rsidDel="00A83DA6">
                <w:rPr>
                  <w:rFonts w:ascii="Calibri" w:eastAsia="Times New Roman" w:hAnsi="Calibri" w:cs="Calibri"/>
                  <w:kern w:val="0"/>
                  <w:sz w:val="20"/>
                  <w:szCs w:val="20"/>
                  <w:lang w:val="en-US"/>
                </w:rPr>
                <w:delText>which takes place from 3-9</w:delText>
              </w:r>
            </w:del>
            <w:ins w:id="291" w:author="Mary Wong" w:date="2017-01-09T18:42:00Z">
              <w:r w:rsidR="00A83DA6">
                <w:rPr>
                  <w:rFonts w:ascii="Calibri" w:eastAsia="Times New Roman" w:hAnsi="Calibri" w:cs="Calibri"/>
                  <w:kern w:val="0"/>
                  <w:sz w:val="20"/>
                  <w:szCs w:val="20"/>
                  <w:lang w:val="en-US"/>
                </w:rPr>
                <w:t>in Hyderabad in</w:t>
              </w:r>
            </w:ins>
            <w:r>
              <w:rPr>
                <w:rFonts w:ascii="Calibri" w:eastAsia="Times New Roman" w:hAnsi="Calibri" w:cs="Calibri"/>
                <w:kern w:val="0"/>
                <w:sz w:val="20"/>
                <w:szCs w:val="20"/>
                <w:lang w:val="en-US"/>
              </w:rPr>
              <w:t xml:space="preserve"> November</w:t>
            </w:r>
            <w:del w:id="292" w:author="Mary Wong" w:date="2017-01-09T18:42:00Z">
              <w:r w:rsidDel="00A83DA6">
                <w:rPr>
                  <w:rFonts w:ascii="Calibri" w:eastAsia="Times New Roman" w:hAnsi="Calibri" w:cs="Calibri"/>
                  <w:kern w:val="0"/>
                  <w:sz w:val="20"/>
                  <w:szCs w:val="20"/>
                  <w:lang w:val="en-US"/>
                </w:rPr>
                <w:delText>, in Hyderabad. A</w:delText>
              </w:r>
            </w:del>
            <w:ins w:id="293" w:author="Mary Wong" w:date="2017-01-09T18:42:00Z">
              <w:r w:rsidR="00A83DA6">
                <w:rPr>
                  <w:rFonts w:ascii="Calibri" w:eastAsia="Times New Roman" w:hAnsi="Calibri" w:cs="Calibri"/>
                  <w:kern w:val="0"/>
                  <w:sz w:val="20"/>
                  <w:szCs w:val="20"/>
                  <w:lang w:val="en-US"/>
                </w:rPr>
                <w:t xml:space="preserve"> 2016, a</w:t>
              </w:r>
            </w:ins>
            <w:r>
              <w:rPr>
                <w:rFonts w:ascii="Calibri" w:eastAsia="Times New Roman" w:hAnsi="Calibri" w:cs="Calibri"/>
                <w:kern w:val="0"/>
                <w:sz w:val="20"/>
                <w:szCs w:val="20"/>
                <w:lang w:val="en-US"/>
              </w:rPr>
              <w:t xml:space="preserve"> motion to withdraw GNSO support from the Charter </w:t>
            </w:r>
            <w:r w:rsidR="00D03A39">
              <w:rPr>
                <w:rFonts w:ascii="Calibri" w:eastAsia="Times New Roman" w:hAnsi="Calibri" w:cs="Calibri"/>
                <w:kern w:val="0"/>
                <w:sz w:val="20"/>
                <w:szCs w:val="20"/>
                <w:lang w:val="en-US"/>
              </w:rPr>
              <w:t>was</w:t>
            </w:r>
            <w:r>
              <w:rPr>
                <w:rFonts w:ascii="Calibri" w:eastAsia="Times New Roman" w:hAnsi="Calibri" w:cs="Calibri"/>
                <w:kern w:val="0"/>
                <w:sz w:val="20"/>
                <w:szCs w:val="20"/>
                <w:lang w:val="en-US"/>
              </w:rPr>
              <w:t xml:space="preserve"> submitted for GNSO Council consideration</w:t>
            </w:r>
            <w:del w:id="294" w:author="Mary Wong" w:date="2017-01-09T18:43:00Z">
              <w:r w:rsidDel="00A83DA6">
                <w:rPr>
                  <w:rFonts w:ascii="Calibri" w:eastAsia="Times New Roman" w:hAnsi="Calibri" w:cs="Calibri"/>
                  <w:kern w:val="0"/>
                  <w:sz w:val="20"/>
                  <w:szCs w:val="20"/>
                  <w:lang w:val="en-US"/>
                </w:rPr>
                <w:delText xml:space="preserve"> at ICANN57</w:delText>
              </w:r>
            </w:del>
            <w:r>
              <w:rPr>
                <w:rFonts w:ascii="Calibri" w:eastAsia="Times New Roman" w:hAnsi="Calibri" w:cs="Calibri"/>
                <w:kern w:val="0"/>
                <w:sz w:val="20"/>
                <w:szCs w:val="20"/>
                <w:lang w:val="en-US"/>
              </w:rPr>
              <w:t>.</w:t>
            </w:r>
            <w:r w:rsidR="00D03A39">
              <w:rPr>
                <w:rFonts w:ascii="Calibri" w:eastAsia="Times New Roman" w:hAnsi="Calibri" w:cs="Calibri"/>
                <w:kern w:val="0"/>
                <w:sz w:val="20"/>
                <w:szCs w:val="20"/>
                <w:lang w:val="en-US"/>
              </w:rPr>
              <w:t xml:space="preserve"> The Council decided to request that the CCWG propose refinements to its Charter before ICANN58 in March 2018, including consideration of alternative mechanisms to a CCWG for continuing its work.</w:t>
            </w:r>
          </w:p>
        </w:tc>
      </w:tr>
    </w:tbl>
    <w:p w14:paraId="2E3976A4" w14:textId="77777777" w:rsidR="00D60E37" w:rsidRDefault="00D60E37" w:rsidP="00F35026"/>
    <w:p w14:paraId="6D894F50" w14:textId="77777777" w:rsidR="00F76046" w:rsidRDefault="00745A43" w:rsidP="00F35026">
      <w:r>
        <w:br w:type="page"/>
      </w:r>
    </w:p>
    <w:tbl>
      <w:tblPr>
        <w:tblW w:w="13986" w:type="dxa"/>
        <w:jc w:val="center"/>
        <w:tblLayout w:type="fixed"/>
        <w:tblCellMar>
          <w:top w:w="55" w:type="dxa"/>
          <w:left w:w="55" w:type="dxa"/>
          <w:bottom w:w="55" w:type="dxa"/>
          <w:right w:w="55" w:type="dxa"/>
        </w:tblCellMar>
        <w:tblLook w:val="0000" w:firstRow="0" w:lastRow="0" w:firstColumn="0" w:lastColumn="0" w:noHBand="0" w:noVBand="0"/>
      </w:tblPr>
      <w:tblGrid>
        <w:gridCol w:w="3932"/>
        <w:gridCol w:w="982"/>
        <w:gridCol w:w="1357"/>
        <w:gridCol w:w="1195"/>
        <w:gridCol w:w="6520"/>
      </w:tblGrid>
      <w:tr w:rsidR="00410F69" w:rsidRPr="007508AF" w14:paraId="75714559" w14:textId="77777777" w:rsidTr="004F13ED">
        <w:trPr>
          <w:tblHeader/>
          <w:jc w:val="center"/>
        </w:trPr>
        <w:tc>
          <w:tcPr>
            <w:tcW w:w="13986" w:type="dxa"/>
            <w:gridSpan w:val="5"/>
            <w:tcBorders>
              <w:top w:val="single" w:sz="18" w:space="0" w:color="A6A6A6"/>
              <w:left w:val="single" w:sz="18" w:space="0" w:color="A6A6A6"/>
              <w:bottom w:val="single" w:sz="18" w:space="0" w:color="A6A6A6"/>
              <w:right w:val="single" w:sz="18" w:space="0" w:color="A6A6A6"/>
            </w:tcBorders>
            <w:shd w:val="clear" w:color="auto" w:fill="6D99B3"/>
            <w:vAlign w:val="center"/>
          </w:tcPr>
          <w:p w14:paraId="47B492D1" w14:textId="77777777" w:rsidR="00410F69"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5</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Council Deliberation</w:t>
            </w:r>
          </w:p>
        </w:tc>
      </w:tr>
      <w:tr w:rsidR="00686DC8" w:rsidRPr="007508AF" w14:paraId="4C825740" w14:textId="77777777" w:rsidTr="00686DC8">
        <w:trPr>
          <w:tblHeader/>
          <w:jc w:val="center"/>
        </w:trPr>
        <w:tc>
          <w:tcPr>
            <w:tcW w:w="39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57E56FA"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98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DB812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7"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1F75258"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9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1EE03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38DA86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BF451A" w:rsidRPr="007508AF" w14:paraId="295A1143" w14:textId="77777777" w:rsidTr="004F13ED">
        <w:trPr>
          <w:jc w:val="center"/>
          <w:ins w:id="295" w:author="Berry Cobb" w:date="2017-01-05T14:11:00Z"/>
        </w:trPr>
        <w:tc>
          <w:tcPr>
            <w:tcW w:w="3932" w:type="dxa"/>
            <w:tcBorders>
              <w:top w:val="single" w:sz="18" w:space="0" w:color="A6A6A6"/>
              <w:left w:val="single" w:sz="18" w:space="0" w:color="A6A6A6"/>
              <w:bottom w:val="single" w:sz="18" w:space="0" w:color="A6A6A6"/>
              <w:right w:val="single" w:sz="18" w:space="0" w:color="A6A6A6"/>
            </w:tcBorders>
          </w:tcPr>
          <w:p w14:paraId="31229CF4" w14:textId="12F0E91D" w:rsidR="00BF451A" w:rsidRPr="00397E0A" w:rsidRDefault="00397E0A" w:rsidP="00397E0A">
            <w:pPr>
              <w:pStyle w:val="TableContents"/>
              <w:snapToGrid w:val="0"/>
              <w:rPr>
                <w:ins w:id="296" w:author="Berry Cobb" w:date="2017-01-05T14:11:00Z"/>
                <w:rFonts w:ascii="Calibri" w:eastAsia="Monaco" w:hAnsi="Calibri" w:cs="Monaco"/>
                <w:color w:val="000000"/>
                <w:sz w:val="20"/>
                <w:szCs w:val="20"/>
                <w:lang w:val="en-GB"/>
              </w:rPr>
            </w:pPr>
            <w:ins w:id="297" w:author="Berry Cobb" w:date="2017-01-05T14:13:00Z">
              <w:r w:rsidRPr="00397E0A">
                <w:rPr>
                  <w:rFonts w:ascii="Calibri" w:eastAsia="Monaco" w:hAnsi="Calibri" w:cs="Monaco"/>
                  <w:color w:val="000000"/>
                  <w:sz w:val="20"/>
                  <w:szCs w:val="20"/>
                  <w:lang w:val="en-GB"/>
                </w:rPr>
                <w:t>- none -</w:t>
              </w:r>
            </w:ins>
          </w:p>
        </w:tc>
        <w:tc>
          <w:tcPr>
            <w:tcW w:w="982" w:type="dxa"/>
            <w:tcBorders>
              <w:top w:val="single" w:sz="18" w:space="0" w:color="A6A6A6"/>
              <w:left w:val="single" w:sz="18" w:space="0" w:color="A6A6A6"/>
              <w:bottom w:val="single" w:sz="18" w:space="0" w:color="A6A6A6"/>
              <w:right w:val="single" w:sz="18" w:space="0" w:color="A6A6A6"/>
            </w:tcBorders>
          </w:tcPr>
          <w:p w14:paraId="17EC0AB8" w14:textId="77777777" w:rsidR="00BF451A" w:rsidRDefault="00BF451A" w:rsidP="00336703">
            <w:pPr>
              <w:pStyle w:val="TableContents"/>
              <w:snapToGrid w:val="0"/>
              <w:rPr>
                <w:ins w:id="298" w:author="Berry Cobb" w:date="2017-01-05T14:11:00Z"/>
                <w:rFonts w:ascii="Calibri" w:eastAsia="Tahoma" w:hAnsi="Calibri" w:cs="Tahoma"/>
                <w:sz w:val="20"/>
                <w:szCs w:val="20"/>
                <w:lang w:val="en-GB"/>
              </w:rPr>
            </w:pPr>
          </w:p>
        </w:tc>
        <w:tc>
          <w:tcPr>
            <w:tcW w:w="1357" w:type="dxa"/>
            <w:tcBorders>
              <w:top w:val="single" w:sz="18" w:space="0" w:color="A6A6A6"/>
              <w:left w:val="single" w:sz="18" w:space="0" w:color="A6A6A6"/>
              <w:bottom w:val="single" w:sz="18" w:space="0" w:color="A6A6A6"/>
              <w:right w:val="single" w:sz="18" w:space="0" w:color="A6A6A6"/>
            </w:tcBorders>
          </w:tcPr>
          <w:p w14:paraId="5563F2A9" w14:textId="77777777" w:rsidR="00BF451A" w:rsidRDefault="00BF451A" w:rsidP="00336703">
            <w:pPr>
              <w:pStyle w:val="TableContents"/>
              <w:snapToGrid w:val="0"/>
              <w:rPr>
                <w:ins w:id="299" w:author="Berry Cobb" w:date="2017-01-05T14:11:00Z"/>
                <w:rFonts w:ascii="Calibri" w:eastAsia="Tahoma" w:hAnsi="Calibri" w:cs="Tahoma"/>
                <w:sz w:val="20"/>
                <w:szCs w:val="20"/>
                <w:lang w:val="en-GB"/>
              </w:rPr>
            </w:pPr>
          </w:p>
        </w:tc>
        <w:tc>
          <w:tcPr>
            <w:tcW w:w="1195" w:type="dxa"/>
            <w:tcBorders>
              <w:top w:val="single" w:sz="18" w:space="0" w:color="A6A6A6"/>
              <w:left w:val="single" w:sz="18" w:space="0" w:color="A6A6A6"/>
              <w:bottom w:val="single" w:sz="18" w:space="0" w:color="A6A6A6"/>
              <w:right w:val="single" w:sz="18" w:space="0" w:color="A6A6A6"/>
            </w:tcBorders>
          </w:tcPr>
          <w:p w14:paraId="7661119C" w14:textId="77777777" w:rsidR="00BF451A" w:rsidRDefault="00BF451A" w:rsidP="00336703">
            <w:pPr>
              <w:pStyle w:val="TableContents"/>
              <w:snapToGrid w:val="0"/>
              <w:rPr>
                <w:ins w:id="300" w:author="Berry Cobb" w:date="2017-01-05T14:11:00Z"/>
                <w:rFonts w:ascii="Calibri" w:eastAsia="Tahoma" w:hAnsi="Calibri" w:cs="Tahoma"/>
                <w:sz w:val="20"/>
                <w:szCs w:val="20"/>
                <w:lang w:val="en-GB"/>
              </w:rPr>
            </w:pPr>
          </w:p>
        </w:tc>
        <w:tc>
          <w:tcPr>
            <w:tcW w:w="6520" w:type="dxa"/>
            <w:tcBorders>
              <w:top w:val="single" w:sz="18" w:space="0" w:color="A6A6A6"/>
              <w:left w:val="single" w:sz="18" w:space="0" w:color="A6A6A6"/>
              <w:bottom w:val="single" w:sz="18" w:space="0" w:color="A6A6A6"/>
              <w:right w:val="single" w:sz="18" w:space="0" w:color="A6A6A6"/>
            </w:tcBorders>
          </w:tcPr>
          <w:p w14:paraId="04ED942C" w14:textId="77777777" w:rsidR="00BF451A" w:rsidRPr="00F2452B" w:rsidRDefault="00BF451A" w:rsidP="00CB6BF8">
            <w:pPr>
              <w:pStyle w:val="TableContents"/>
              <w:snapToGrid w:val="0"/>
              <w:rPr>
                <w:ins w:id="301" w:author="Berry Cobb" w:date="2017-01-05T14:11:00Z"/>
                <w:rFonts w:ascii="Calibri" w:eastAsia="Tahoma" w:hAnsi="Calibri" w:cs="Tahoma"/>
                <w:sz w:val="20"/>
                <w:szCs w:val="20"/>
                <w:lang w:val="en-US"/>
              </w:rPr>
            </w:pPr>
          </w:p>
        </w:tc>
      </w:tr>
      <w:tr w:rsidR="005E4781" w:rsidRPr="007508AF" w:rsidDel="00397E0A" w14:paraId="34EBAA86" w14:textId="7DC4FD2D" w:rsidTr="004F13ED">
        <w:trPr>
          <w:jc w:val="center"/>
          <w:del w:id="302" w:author="Berry Cobb" w:date="2017-01-05T14:13:00Z"/>
        </w:trPr>
        <w:tc>
          <w:tcPr>
            <w:tcW w:w="3932" w:type="dxa"/>
            <w:tcBorders>
              <w:top w:val="single" w:sz="18" w:space="0" w:color="A6A6A6"/>
              <w:left w:val="single" w:sz="18" w:space="0" w:color="A6A6A6"/>
              <w:bottom w:val="single" w:sz="18" w:space="0" w:color="A6A6A6"/>
              <w:right w:val="single" w:sz="18" w:space="0" w:color="A6A6A6"/>
            </w:tcBorders>
          </w:tcPr>
          <w:p w14:paraId="4608D17D" w14:textId="1FF0B46C" w:rsidR="005E4781" w:rsidDel="00397E0A" w:rsidRDefault="005E4781" w:rsidP="005E4781">
            <w:pPr>
              <w:pStyle w:val="TableContents"/>
              <w:snapToGrid w:val="0"/>
              <w:rPr>
                <w:del w:id="303" w:author="Berry Cobb" w:date="2017-01-05T14:13:00Z"/>
                <w:rFonts w:ascii="Calibri" w:eastAsia="Monaco" w:hAnsi="Calibri" w:cs="Monaco"/>
                <w:b/>
                <w:color w:val="000000"/>
                <w:sz w:val="20"/>
                <w:szCs w:val="20"/>
                <w:lang w:val="en-GB"/>
              </w:rPr>
            </w:pPr>
            <w:del w:id="304" w:author="Berry Cobb" w:date="2017-01-05T14:13:00Z">
              <w:r w:rsidDel="00397E0A">
                <w:rPr>
                  <w:rFonts w:ascii="Calibri" w:eastAsia="Monaco" w:hAnsi="Calibri" w:cs="Monaco"/>
                  <w:b/>
                  <w:color w:val="000000"/>
                  <w:sz w:val="20"/>
                  <w:szCs w:val="20"/>
                  <w:lang w:val="en-GB"/>
                </w:rPr>
                <w:delText>GNSO Review Working Group</w:delText>
              </w:r>
            </w:del>
          </w:p>
          <w:p w14:paraId="5B598CE3" w14:textId="543B9878" w:rsidR="005E4781" w:rsidDel="00397E0A" w:rsidRDefault="005E4781" w:rsidP="005E4781">
            <w:pPr>
              <w:pStyle w:val="TableContents"/>
              <w:snapToGrid w:val="0"/>
              <w:rPr>
                <w:del w:id="305" w:author="Berry Cobb" w:date="2017-01-05T14:13:00Z"/>
                <w:rFonts w:ascii="Calibri" w:eastAsia="Monaco" w:hAnsi="Calibri" w:cs="Monaco"/>
                <w:color w:val="000000"/>
                <w:sz w:val="20"/>
                <w:szCs w:val="20"/>
                <w:lang w:val="en-GB"/>
              </w:rPr>
            </w:pPr>
            <w:del w:id="306" w:author="Berry Cobb" w:date="2017-01-05T14:13:00Z">
              <w:r w:rsidDel="00397E0A">
                <w:rPr>
                  <w:rFonts w:ascii="Calibri" w:eastAsia="Monaco" w:hAnsi="Calibri" w:cs="Monaco"/>
                  <w:color w:val="000000"/>
                  <w:sz w:val="20"/>
                  <w:szCs w:val="20"/>
                  <w:lang w:val="en-GB"/>
                </w:rPr>
                <w:delText>Chair: Jennifer Wolfe</w:delText>
              </w:r>
            </w:del>
          </w:p>
          <w:p w14:paraId="157ED08F" w14:textId="1283F1EA" w:rsidR="005E4781" w:rsidDel="00397E0A" w:rsidRDefault="005E4781" w:rsidP="005E4781">
            <w:pPr>
              <w:pStyle w:val="TableContents"/>
              <w:snapToGrid w:val="0"/>
              <w:rPr>
                <w:del w:id="307" w:author="Berry Cobb" w:date="2017-01-05T14:13:00Z"/>
                <w:rFonts w:ascii="Calibri" w:eastAsia="Monaco" w:hAnsi="Calibri" w:cs="Monaco"/>
                <w:color w:val="000000"/>
                <w:sz w:val="20"/>
                <w:szCs w:val="20"/>
                <w:lang w:val="en-GB"/>
              </w:rPr>
            </w:pPr>
            <w:del w:id="308" w:author="Berry Cobb" w:date="2017-01-05T14:13:00Z">
              <w:r w:rsidDel="00397E0A">
                <w:rPr>
                  <w:rFonts w:ascii="Calibri" w:eastAsia="Monaco" w:hAnsi="Calibri" w:cs="Monaco"/>
                  <w:color w:val="000000"/>
                  <w:sz w:val="20"/>
                  <w:szCs w:val="20"/>
                  <w:lang w:val="en-GB"/>
                </w:rPr>
                <w:delText>Vice-Chair: Wolf-Ulrich Knoben</w:delText>
              </w:r>
            </w:del>
          </w:p>
          <w:p w14:paraId="6A1C1448" w14:textId="547E4F10" w:rsidR="00CB6BF8" w:rsidDel="00397E0A" w:rsidRDefault="00CB6BF8" w:rsidP="005E4781">
            <w:pPr>
              <w:pStyle w:val="TableContents"/>
              <w:snapToGrid w:val="0"/>
              <w:rPr>
                <w:del w:id="309" w:author="Berry Cobb" w:date="2017-01-05T14:13:00Z"/>
                <w:rFonts w:ascii="Calibri" w:eastAsia="Monaco" w:hAnsi="Calibri" w:cs="Monaco"/>
                <w:color w:val="000000"/>
                <w:sz w:val="20"/>
                <w:szCs w:val="20"/>
                <w:lang w:val="en-GB"/>
              </w:rPr>
            </w:pPr>
            <w:del w:id="310" w:author="Berry Cobb" w:date="2017-01-05T14:13:00Z">
              <w:r w:rsidDel="00397E0A">
                <w:rPr>
                  <w:rFonts w:ascii="Calibri" w:eastAsia="Monaco" w:hAnsi="Calibri" w:cs="Monaco"/>
                  <w:color w:val="000000"/>
                  <w:sz w:val="20"/>
                  <w:szCs w:val="20"/>
                  <w:lang w:val="en-GB"/>
                </w:rPr>
                <w:delText>Council Liaison: Rafik Dammak</w:delText>
              </w:r>
            </w:del>
          </w:p>
          <w:p w14:paraId="09CC9602" w14:textId="3C3AFA52" w:rsidR="005E4781" w:rsidDel="00397E0A" w:rsidRDefault="005E4781" w:rsidP="002F2596">
            <w:pPr>
              <w:pStyle w:val="TableContents"/>
              <w:snapToGrid w:val="0"/>
              <w:rPr>
                <w:del w:id="311" w:author="Berry Cobb" w:date="2017-01-05T14:13:00Z"/>
                <w:rFonts w:ascii="Calibri" w:eastAsia="Monaco" w:hAnsi="Calibri" w:cs="Monaco"/>
                <w:b/>
                <w:color w:val="000000"/>
                <w:sz w:val="20"/>
                <w:szCs w:val="20"/>
                <w:lang w:val="en-GB"/>
              </w:rPr>
            </w:pPr>
            <w:del w:id="312" w:author="Berry Cobb" w:date="2017-01-05T14:13:00Z">
              <w:r w:rsidDel="00397E0A">
                <w:rPr>
                  <w:rFonts w:ascii="Calibri" w:eastAsia="Monaco" w:hAnsi="Calibri" w:cs="Monaco"/>
                  <w:color w:val="000000"/>
                  <w:sz w:val="20"/>
                  <w:szCs w:val="20"/>
                  <w:lang w:val="en-GB"/>
                </w:rPr>
                <w:delText>Staff: J. Hedlund, M. Konings</w:delText>
              </w:r>
            </w:del>
          </w:p>
        </w:tc>
        <w:tc>
          <w:tcPr>
            <w:tcW w:w="982" w:type="dxa"/>
            <w:tcBorders>
              <w:top w:val="single" w:sz="18" w:space="0" w:color="A6A6A6"/>
              <w:left w:val="single" w:sz="18" w:space="0" w:color="A6A6A6"/>
              <w:bottom w:val="single" w:sz="18" w:space="0" w:color="A6A6A6"/>
              <w:right w:val="single" w:sz="18" w:space="0" w:color="A6A6A6"/>
            </w:tcBorders>
          </w:tcPr>
          <w:p w14:paraId="08A380AE" w14:textId="0B3BDD70" w:rsidR="005E4781" w:rsidDel="00397E0A" w:rsidRDefault="005E4781" w:rsidP="00336703">
            <w:pPr>
              <w:pStyle w:val="TableContents"/>
              <w:snapToGrid w:val="0"/>
              <w:rPr>
                <w:del w:id="313" w:author="Berry Cobb" w:date="2017-01-05T14:13:00Z"/>
                <w:rFonts w:ascii="Calibri" w:eastAsia="Tahoma" w:hAnsi="Calibri" w:cs="Tahoma"/>
                <w:sz w:val="20"/>
                <w:szCs w:val="20"/>
                <w:lang w:val="en-GB"/>
              </w:rPr>
            </w:pPr>
            <w:del w:id="314" w:author="Berry Cobb" w:date="2017-01-05T14:13:00Z">
              <w:r w:rsidDel="00397E0A">
                <w:rPr>
                  <w:rFonts w:ascii="Calibri" w:eastAsia="Tahoma" w:hAnsi="Calibri" w:cs="Tahoma"/>
                  <w:sz w:val="20"/>
                  <w:szCs w:val="20"/>
                  <w:lang w:val="en-GB"/>
                </w:rPr>
                <w:delText>2016-Jul-21</w:delText>
              </w:r>
            </w:del>
          </w:p>
        </w:tc>
        <w:tc>
          <w:tcPr>
            <w:tcW w:w="1357" w:type="dxa"/>
            <w:tcBorders>
              <w:top w:val="single" w:sz="18" w:space="0" w:color="A6A6A6"/>
              <w:left w:val="single" w:sz="18" w:space="0" w:color="A6A6A6"/>
              <w:bottom w:val="single" w:sz="18" w:space="0" w:color="A6A6A6"/>
              <w:right w:val="single" w:sz="18" w:space="0" w:color="A6A6A6"/>
            </w:tcBorders>
          </w:tcPr>
          <w:p w14:paraId="038C554B" w14:textId="3C0471CF" w:rsidR="005E4781" w:rsidDel="00397E0A" w:rsidRDefault="005E4781" w:rsidP="00336703">
            <w:pPr>
              <w:pStyle w:val="TableContents"/>
              <w:snapToGrid w:val="0"/>
              <w:rPr>
                <w:del w:id="315" w:author="Berry Cobb" w:date="2017-01-05T14:13:00Z"/>
                <w:rFonts w:ascii="Calibri" w:eastAsia="Tahoma" w:hAnsi="Calibri" w:cs="Tahoma"/>
                <w:sz w:val="20"/>
                <w:szCs w:val="20"/>
                <w:lang w:val="en-GB"/>
              </w:rPr>
            </w:pPr>
            <w:del w:id="316" w:author="Berry Cobb" w:date="2017-01-05T14:13:00Z">
              <w:r w:rsidDel="00397E0A">
                <w:rPr>
                  <w:rFonts w:ascii="Calibri" w:eastAsia="Tahoma" w:hAnsi="Calibri" w:cs="Tahoma"/>
                  <w:sz w:val="20"/>
                  <w:szCs w:val="20"/>
                  <w:lang w:val="en-GB"/>
                </w:rPr>
                <w:delText>ICANN57</w:delText>
              </w:r>
            </w:del>
          </w:p>
        </w:tc>
        <w:tc>
          <w:tcPr>
            <w:tcW w:w="1195" w:type="dxa"/>
            <w:tcBorders>
              <w:top w:val="single" w:sz="18" w:space="0" w:color="A6A6A6"/>
              <w:left w:val="single" w:sz="18" w:space="0" w:color="A6A6A6"/>
              <w:bottom w:val="single" w:sz="18" w:space="0" w:color="A6A6A6"/>
              <w:right w:val="single" w:sz="18" w:space="0" w:color="A6A6A6"/>
            </w:tcBorders>
          </w:tcPr>
          <w:p w14:paraId="39B0CA68" w14:textId="34387F57" w:rsidR="005E4781" w:rsidDel="00397E0A" w:rsidRDefault="005E4781" w:rsidP="00336703">
            <w:pPr>
              <w:pStyle w:val="TableContents"/>
              <w:snapToGrid w:val="0"/>
              <w:rPr>
                <w:del w:id="317" w:author="Berry Cobb" w:date="2017-01-05T14:13:00Z"/>
                <w:rFonts w:ascii="Calibri" w:eastAsia="Tahoma" w:hAnsi="Calibri" w:cs="Tahoma"/>
                <w:sz w:val="20"/>
                <w:szCs w:val="20"/>
                <w:lang w:val="en-GB"/>
              </w:rPr>
            </w:pPr>
            <w:del w:id="318" w:author="Berry Cobb" w:date="2017-01-05T14:13:00Z">
              <w:r w:rsidDel="00397E0A">
                <w:rPr>
                  <w:rFonts w:ascii="Calibri" w:eastAsia="Tahoma" w:hAnsi="Calibri" w:cs="Tahoma"/>
                  <w:sz w:val="20"/>
                  <w:szCs w:val="20"/>
                  <w:lang w:val="en-GB"/>
                </w:rPr>
                <w:delText>Council</w:delText>
              </w:r>
            </w:del>
          </w:p>
        </w:tc>
        <w:tc>
          <w:tcPr>
            <w:tcW w:w="6520" w:type="dxa"/>
            <w:tcBorders>
              <w:top w:val="single" w:sz="18" w:space="0" w:color="A6A6A6"/>
              <w:left w:val="single" w:sz="18" w:space="0" w:color="A6A6A6"/>
              <w:bottom w:val="single" w:sz="18" w:space="0" w:color="A6A6A6"/>
              <w:right w:val="single" w:sz="18" w:space="0" w:color="A6A6A6"/>
            </w:tcBorders>
          </w:tcPr>
          <w:p w14:paraId="4E51D881" w14:textId="1EDF762A" w:rsidR="005E4781" w:rsidRPr="00F236BE" w:rsidDel="00397E0A" w:rsidRDefault="005E4781" w:rsidP="00CB6BF8">
            <w:pPr>
              <w:pStyle w:val="TableContents"/>
              <w:snapToGrid w:val="0"/>
              <w:rPr>
                <w:del w:id="319" w:author="Berry Cobb" w:date="2017-01-05T14:13:00Z"/>
                <w:rFonts w:ascii="Calibri" w:eastAsia="Tahoma" w:hAnsi="Calibri" w:cs="Tahoma"/>
                <w:sz w:val="20"/>
                <w:szCs w:val="20"/>
                <w:lang w:val="en-US"/>
              </w:rPr>
            </w:pPr>
            <w:del w:id="320" w:author="Berry Cobb" w:date="2017-01-05T14:13:00Z">
              <w:r w:rsidRPr="00F2452B" w:rsidDel="00397E0A">
                <w:rPr>
                  <w:rFonts w:ascii="Calibri" w:eastAsia="Tahoma" w:hAnsi="Calibri" w:cs="Tahoma"/>
                  <w:sz w:val="20"/>
                  <w:szCs w:val="20"/>
                  <w:lang w:val="en-US"/>
                </w:rPr>
                <w:delText xml:space="preserve">The </w:delText>
              </w:r>
              <w:r w:rsidDel="00397E0A">
                <w:rPr>
                  <w:rFonts w:ascii="Calibri" w:eastAsia="Tahoma" w:hAnsi="Calibri" w:cs="Tahoma"/>
                  <w:sz w:val="20"/>
                  <w:szCs w:val="20"/>
                  <w:lang w:val="en-US"/>
                </w:rPr>
                <w:delText>GNSO</w:delText>
              </w:r>
              <w:r w:rsidRPr="00F2452B" w:rsidDel="00397E0A">
                <w:rPr>
                  <w:rFonts w:ascii="Calibri" w:eastAsia="Tahoma" w:hAnsi="Calibri" w:cs="Tahoma"/>
                  <w:sz w:val="20"/>
                  <w:szCs w:val="20"/>
                  <w:lang w:val="en-US"/>
                </w:rPr>
                <w:delText xml:space="preserve"> Council adopted the </w:delText>
              </w:r>
              <w:r w:rsidR="005A04A3" w:rsidDel="00397E0A">
                <w:fldChar w:fldCharType="begin"/>
              </w:r>
              <w:r w:rsidR="005A04A3" w:rsidDel="00397E0A">
                <w:delInstrText xml:space="preserve"> HYPERLINK "http://gnso.icann.org/en/drafts/gnso-review-charter-11jul16-en.pdf" </w:delInstrText>
              </w:r>
              <w:r w:rsidR="005A04A3" w:rsidDel="00397E0A">
                <w:fldChar w:fldCharType="separate"/>
              </w:r>
              <w:r w:rsidRPr="00F2452B" w:rsidDel="00397E0A">
                <w:rPr>
                  <w:rStyle w:val="Hyperlink"/>
                  <w:rFonts w:ascii="Calibri" w:eastAsia="Tahoma" w:hAnsi="Calibri" w:cs="Tahoma"/>
                  <w:sz w:val="20"/>
                  <w:szCs w:val="20"/>
                  <w:lang w:val="en-US"/>
                </w:rPr>
                <w:delText>Charter</w:delText>
              </w:r>
              <w:r w:rsidR="005A04A3" w:rsidDel="00397E0A">
                <w:rPr>
                  <w:rStyle w:val="Hyperlink"/>
                  <w:rFonts w:ascii="Calibri" w:eastAsia="Tahoma" w:hAnsi="Calibri" w:cs="Tahoma"/>
                  <w:sz w:val="20"/>
                  <w:szCs w:val="20"/>
                  <w:lang w:val="en-US"/>
                </w:rPr>
                <w:fldChar w:fldCharType="end"/>
              </w:r>
              <w:r w:rsidRPr="00F2452B" w:rsidDel="00397E0A">
                <w:rPr>
                  <w:rFonts w:ascii="Calibri" w:eastAsia="Tahoma" w:hAnsi="Calibri" w:cs="Tahoma"/>
                  <w:sz w:val="20"/>
                  <w:szCs w:val="20"/>
                  <w:lang w:val="en-US"/>
                </w:rPr>
                <w:delText xml:space="preserve"> of the GNSO Review Working Group</w:delText>
              </w:r>
              <w:r w:rsidDel="00397E0A">
                <w:rPr>
                  <w:rFonts w:ascii="Calibri" w:eastAsia="Tahoma" w:hAnsi="Calibri" w:cs="Tahoma"/>
                  <w:sz w:val="20"/>
                  <w:szCs w:val="20"/>
                  <w:lang w:val="en-US"/>
                </w:rPr>
                <w:delText xml:space="preserve"> (WG)</w:delText>
              </w:r>
              <w:r w:rsidRPr="00F2452B" w:rsidDel="00397E0A">
                <w:rPr>
                  <w:rFonts w:ascii="Calibri" w:eastAsia="Tahoma" w:hAnsi="Calibri" w:cs="Tahoma"/>
                  <w:sz w:val="20"/>
                  <w:szCs w:val="20"/>
                  <w:lang w:val="en-US"/>
                </w:rPr>
                <w:delText xml:space="preserve"> during its meeting on 21 July 2016. This </w:delText>
              </w:r>
              <w:r w:rsidDel="00397E0A">
                <w:rPr>
                  <w:rFonts w:ascii="Calibri" w:eastAsia="Tahoma" w:hAnsi="Calibri" w:cs="Tahoma"/>
                  <w:sz w:val="20"/>
                  <w:szCs w:val="20"/>
                  <w:lang w:val="en-US"/>
                </w:rPr>
                <w:delText>WG</w:delText>
              </w:r>
              <w:r w:rsidRPr="00F2452B" w:rsidDel="00397E0A">
                <w:rPr>
                  <w:rFonts w:ascii="Calibri" w:eastAsia="Tahoma" w:hAnsi="Calibri" w:cs="Tahoma"/>
                  <w:sz w:val="20"/>
                  <w:szCs w:val="20"/>
                  <w:lang w:val="en-US"/>
                </w:rPr>
                <w:delText xml:space="preserve"> is tasked to develop an implementation plan for the </w:delText>
              </w:r>
              <w:r w:rsidR="005A04A3" w:rsidDel="00397E0A">
                <w:fldChar w:fldCharType="begin"/>
              </w:r>
              <w:r w:rsidR="005A04A3" w:rsidDel="00397E0A">
                <w:delInstrText xml:space="preserve"> HYPERLINK "http://gnso.icann.org/en/drafts/review-feasibility-prioritization-25feb16-en.pdf" </w:delInstrText>
              </w:r>
              <w:r w:rsidR="005A04A3" w:rsidDel="00397E0A">
                <w:fldChar w:fldCharType="separate"/>
              </w:r>
              <w:r w:rsidRPr="00F2452B" w:rsidDel="00397E0A">
                <w:rPr>
                  <w:rStyle w:val="Hyperlink"/>
                  <w:rFonts w:ascii="Calibri" w:eastAsia="Tahoma" w:hAnsi="Calibri" w:cs="Tahoma"/>
                  <w:sz w:val="20"/>
                  <w:szCs w:val="20"/>
                  <w:lang w:val="en-US"/>
                </w:rPr>
                <w:delText>GNSO Review recommendations</w:delText>
              </w:r>
              <w:r w:rsidR="005A04A3" w:rsidDel="00397E0A">
                <w:rPr>
                  <w:rStyle w:val="Hyperlink"/>
                  <w:rFonts w:ascii="Calibri" w:eastAsia="Tahoma" w:hAnsi="Calibri" w:cs="Tahoma"/>
                  <w:sz w:val="20"/>
                  <w:szCs w:val="20"/>
                  <w:lang w:val="en-US"/>
                </w:rPr>
                <w:fldChar w:fldCharType="end"/>
              </w:r>
              <w:r w:rsidRPr="00F2452B" w:rsidDel="00397E0A">
                <w:rPr>
                  <w:rFonts w:ascii="Calibri" w:eastAsia="Tahoma" w:hAnsi="Calibri" w:cs="Tahoma"/>
                  <w:sz w:val="20"/>
                  <w:szCs w:val="20"/>
                  <w:lang w:val="en-US"/>
                </w:rPr>
                <w:delText xml:space="preserve"> which were recently </w:delText>
              </w:r>
              <w:r w:rsidR="005A04A3" w:rsidDel="00397E0A">
                <w:fldChar w:fldCharType="begin"/>
              </w:r>
              <w:r w:rsidR="005A04A3" w:rsidDel="00397E0A">
                <w:delInstrText xml:space="preserve"> HYPERLINK "https://www.icann.org/resources/board-material/resolutions-2016-06-25-en" \l "2.e" </w:delInstrText>
              </w:r>
              <w:r w:rsidR="005A04A3" w:rsidDel="00397E0A">
                <w:fldChar w:fldCharType="separate"/>
              </w:r>
              <w:r w:rsidRPr="00F2452B" w:rsidDel="00397E0A">
                <w:rPr>
                  <w:rStyle w:val="Hyperlink"/>
                  <w:rFonts w:ascii="Calibri" w:eastAsia="Tahoma" w:hAnsi="Calibri" w:cs="Tahoma"/>
                  <w:sz w:val="20"/>
                  <w:szCs w:val="20"/>
                  <w:lang w:val="en-US"/>
                </w:rPr>
                <w:delText>adopted</w:delText>
              </w:r>
              <w:r w:rsidR="005A04A3" w:rsidDel="00397E0A">
                <w:rPr>
                  <w:rStyle w:val="Hyperlink"/>
                  <w:rFonts w:ascii="Calibri" w:eastAsia="Tahoma" w:hAnsi="Calibri" w:cs="Tahoma"/>
                  <w:sz w:val="20"/>
                  <w:szCs w:val="20"/>
                  <w:lang w:val="en-US"/>
                </w:rPr>
                <w:fldChar w:fldCharType="end"/>
              </w:r>
              <w:r w:rsidRPr="00F2452B" w:rsidDel="00397E0A">
                <w:rPr>
                  <w:rFonts w:ascii="Calibri" w:eastAsia="Tahoma" w:hAnsi="Calibri" w:cs="Tahoma"/>
                  <w:sz w:val="20"/>
                  <w:szCs w:val="20"/>
                  <w:lang w:val="en-US"/>
                </w:rPr>
                <w:delText xml:space="preserve"> by the ICANN Board. </w:delText>
              </w:r>
              <w:r w:rsidRPr="00B541A8" w:rsidDel="00397E0A">
                <w:rPr>
                  <w:rFonts w:ascii="Calibri" w:eastAsia="Tahoma" w:hAnsi="Calibri" w:cs="Tahoma"/>
                  <w:sz w:val="20"/>
                  <w:szCs w:val="20"/>
                  <w:lang w:val="en-US"/>
                </w:rPr>
                <w:delText xml:space="preserve">The GNSO Review Working Group is expected to deliver the implementation plan to the GNSO Council for consideration at the </w:delText>
              </w:r>
              <w:r w:rsidDel="00397E0A">
                <w:rPr>
                  <w:rFonts w:ascii="Calibri" w:eastAsia="Tahoma" w:hAnsi="Calibri" w:cs="Tahoma"/>
                  <w:sz w:val="20"/>
                  <w:szCs w:val="20"/>
                  <w:lang w:val="en-US"/>
                </w:rPr>
                <w:delText xml:space="preserve">November 2016 </w:delText>
              </w:r>
              <w:r w:rsidRPr="00B541A8" w:rsidDel="00397E0A">
                <w:rPr>
                  <w:rFonts w:ascii="Calibri" w:eastAsia="Tahoma" w:hAnsi="Calibri" w:cs="Tahoma"/>
                  <w:sz w:val="20"/>
                  <w:szCs w:val="20"/>
                  <w:lang w:val="en-US"/>
                </w:rPr>
                <w:delText>GNSO Council meeting at ICANN57</w:delText>
              </w:r>
              <w:r w:rsidDel="00397E0A">
                <w:rPr>
                  <w:rFonts w:ascii="Calibri" w:eastAsia="Tahoma" w:hAnsi="Calibri" w:cs="Tahoma"/>
                  <w:sz w:val="20"/>
                  <w:szCs w:val="20"/>
                  <w:lang w:val="en-US"/>
                </w:rPr>
                <w:delText xml:space="preserve"> (3-9 November)</w:delText>
              </w:r>
              <w:r w:rsidRPr="00B541A8" w:rsidDel="00397E0A">
                <w:rPr>
                  <w:rFonts w:ascii="Calibri" w:eastAsia="Tahoma" w:hAnsi="Calibri" w:cs="Tahoma"/>
                  <w:sz w:val="20"/>
                  <w:szCs w:val="20"/>
                  <w:lang w:val="en-US"/>
                </w:rPr>
                <w:delText xml:space="preserve"> at the latest in order to meet the Board set objective of ‘an implementation plan, containing a realistic timeline for the implementation, definition of desired outcomes and a way to measure current state as well as progress toward the desired outcome, shall be submitted to the Board as soon as possible, but no later than six (6) months after the adoption of this resolution’</w:delText>
              </w:r>
              <w:r w:rsidRPr="00B541A8" w:rsidDel="00397E0A">
                <w:rPr>
                  <w:rFonts w:ascii="Calibri" w:eastAsia="Tahoma" w:hAnsi="Calibri" w:cs="Tahoma"/>
                  <w:sz w:val="20"/>
                  <w:szCs w:val="20"/>
                  <w:vertAlign w:val="superscript"/>
                  <w:lang w:val="en-US"/>
                </w:rPr>
                <w:footnoteReference w:id="1"/>
              </w:r>
              <w:r w:rsidRPr="00B541A8" w:rsidDel="00397E0A">
                <w:rPr>
                  <w:rFonts w:ascii="Calibri" w:eastAsia="Tahoma" w:hAnsi="Calibri" w:cs="Tahoma"/>
                  <w:sz w:val="20"/>
                  <w:szCs w:val="20"/>
                  <w:lang w:val="en-US"/>
                </w:rPr>
                <w:delText xml:space="preserve"> i.e., December 2016.  </w:delText>
              </w:r>
              <w:r w:rsidDel="00397E0A">
                <w:rPr>
                  <w:rFonts w:ascii="Calibri" w:eastAsia="Tahoma" w:hAnsi="Calibri" w:cs="Tahoma"/>
                  <w:sz w:val="20"/>
                  <w:szCs w:val="20"/>
                  <w:lang w:val="en-US"/>
                </w:rPr>
                <w:delText xml:space="preserve">The WG met at ICANN57 to finalize an implementation plan and delivered the final implementation plan to the GNSO Council on 21 November </w:delText>
              </w:r>
              <w:r w:rsidR="00A71946" w:rsidDel="00397E0A">
                <w:rPr>
                  <w:rFonts w:ascii="Calibri" w:eastAsia="Tahoma" w:hAnsi="Calibri" w:cs="Tahoma"/>
                  <w:sz w:val="20"/>
                  <w:szCs w:val="20"/>
                  <w:lang w:val="en-US"/>
                </w:rPr>
                <w:delText xml:space="preserve">(see </w:delText>
              </w:r>
              <w:r w:rsidR="005A04A3" w:rsidDel="00397E0A">
                <w:fldChar w:fldCharType="begin"/>
              </w:r>
              <w:r w:rsidR="005A04A3" w:rsidDel="00397E0A">
                <w:delInstrText xml:space="preserve"> HYPERLINK "https://gnso.icann.org/en/drafts/review-implementation-recommendations-plan-21nov16-en.pdf)" </w:delInstrText>
              </w:r>
              <w:r w:rsidR="005A04A3" w:rsidDel="00397E0A">
                <w:fldChar w:fldCharType="separate"/>
              </w:r>
              <w:r w:rsidR="00A71946" w:rsidRPr="001E1B2F" w:rsidDel="00397E0A">
                <w:rPr>
                  <w:rStyle w:val="Hyperlink"/>
                  <w:rFonts w:ascii="Calibri" w:eastAsia="Tahoma" w:hAnsi="Calibri" w:cs="Tahoma"/>
                  <w:sz w:val="20"/>
                  <w:szCs w:val="20"/>
                  <w:lang w:val="en-US"/>
                </w:rPr>
                <w:delText>https://gnso.icann.org/en/drafts/review-implementation-recommendations-plan-21nov16-en.pdf)</w:delText>
              </w:r>
              <w:r w:rsidR="005A04A3" w:rsidDel="00397E0A">
                <w:rPr>
                  <w:rStyle w:val="Hyperlink"/>
                  <w:rFonts w:ascii="Calibri" w:eastAsia="Tahoma" w:hAnsi="Calibri" w:cs="Tahoma"/>
                  <w:sz w:val="20"/>
                  <w:szCs w:val="20"/>
                  <w:lang w:val="en-US"/>
                </w:rPr>
                <w:fldChar w:fldCharType="end"/>
              </w:r>
              <w:r w:rsidR="00A71946" w:rsidDel="00397E0A">
                <w:rPr>
                  <w:rFonts w:ascii="Calibri" w:eastAsia="Tahoma" w:hAnsi="Calibri" w:cs="Tahoma"/>
                  <w:sz w:val="20"/>
                  <w:szCs w:val="20"/>
                  <w:lang w:val="en-US"/>
                </w:rPr>
                <w:delText xml:space="preserve"> </w:delText>
              </w:r>
              <w:r w:rsidDel="00397E0A">
                <w:rPr>
                  <w:rFonts w:ascii="Calibri" w:eastAsia="Tahoma" w:hAnsi="Calibri" w:cs="Tahoma"/>
                  <w:sz w:val="20"/>
                  <w:szCs w:val="20"/>
                  <w:lang w:val="en-US"/>
                </w:rPr>
                <w:delText>along with a motion for consideration at the Council meeting on 01 December.</w:delText>
              </w:r>
              <w:r w:rsidR="00A62284" w:rsidDel="00397E0A">
                <w:rPr>
                  <w:rFonts w:ascii="Calibri" w:eastAsia="Tahoma" w:hAnsi="Calibri" w:cs="Tahoma"/>
                  <w:sz w:val="20"/>
                  <w:szCs w:val="20"/>
                  <w:lang w:val="en-US"/>
                </w:rPr>
                <w:delText xml:space="preserve">  The GNSO Council has deferred the motion to its meeting on 15 December to allow more time for deliberation. </w:delText>
              </w:r>
              <w:r w:rsidR="00CB6BF8" w:rsidDel="00397E0A">
                <w:rPr>
                  <w:rFonts w:ascii="Calibri" w:eastAsia="Tahoma" w:hAnsi="Calibri" w:cs="Tahoma"/>
                  <w:sz w:val="20"/>
                  <w:szCs w:val="20"/>
                  <w:lang w:val="en-US"/>
                </w:rPr>
                <w:delText>A</w:delText>
              </w:r>
              <w:r w:rsidR="00A62284" w:rsidDel="00397E0A">
                <w:rPr>
                  <w:rFonts w:ascii="Calibri" w:eastAsia="Tahoma" w:hAnsi="Calibri" w:cs="Tahoma"/>
                  <w:sz w:val="20"/>
                  <w:szCs w:val="20"/>
                  <w:lang w:val="en-US"/>
                </w:rPr>
                <w:delText xml:space="preserve"> webinar on the topic</w:delText>
              </w:r>
              <w:r w:rsidR="00CB6BF8" w:rsidDel="00397E0A">
                <w:rPr>
                  <w:rFonts w:ascii="Calibri" w:eastAsia="Tahoma" w:hAnsi="Calibri" w:cs="Tahoma"/>
                  <w:sz w:val="20"/>
                  <w:szCs w:val="20"/>
                  <w:lang w:val="en-US"/>
                </w:rPr>
                <w:delText xml:space="preserve"> was held</w:delText>
              </w:r>
              <w:r w:rsidR="00A62284" w:rsidDel="00397E0A">
                <w:rPr>
                  <w:rFonts w:ascii="Calibri" w:eastAsia="Tahoma" w:hAnsi="Calibri" w:cs="Tahoma"/>
                  <w:sz w:val="20"/>
                  <w:szCs w:val="20"/>
                  <w:lang w:val="en-US"/>
                </w:rPr>
                <w:delText xml:space="preserve"> on 08 December.</w:delText>
              </w:r>
            </w:del>
          </w:p>
        </w:tc>
      </w:tr>
    </w:tbl>
    <w:p w14:paraId="7A5FF5BF" w14:textId="77777777" w:rsidR="00410F69" w:rsidRDefault="00410F69" w:rsidP="00F35026"/>
    <w:p w14:paraId="4E639BB8" w14:textId="77777777" w:rsidR="00410F69" w:rsidRDefault="00D60E37" w:rsidP="00F35026">
      <w:r>
        <w:br w:type="page"/>
      </w:r>
    </w:p>
    <w:tbl>
      <w:tblPr>
        <w:tblW w:w="14028" w:type="dxa"/>
        <w:jc w:val="center"/>
        <w:tblLayout w:type="fixed"/>
        <w:tblCellMar>
          <w:top w:w="55" w:type="dxa"/>
          <w:left w:w="55" w:type="dxa"/>
          <w:bottom w:w="55" w:type="dxa"/>
          <w:right w:w="55" w:type="dxa"/>
        </w:tblCellMar>
        <w:tblLook w:val="0000" w:firstRow="0" w:lastRow="0" w:firstColumn="0" w:lastColumn="0" w:noHBand="0" w:noVBand="0"/>
      </w:tblPr>
      <w:tblGrid>
        <w:gridCol w:w="3976"/>
        <w:gridCol w:w="22"/>
        <w:gridCol w:w="1008"/>
        <w:gridCol w:w="22"/>
        <w:gridCol w:w="1328"/>
        <w:gridCol w:w="22"/>
        <w:gridCol w:w="1058"/>
        <w:gridCol w:w="22"/>
        <w:gridCol w:w="6548"/>
        <w:gridCol w:w="22"/>
      </w:tblGrid>
      <w:tr w:rsidR="00410F69" w:rsidRPr="007508AF" w14:paraId="336AFB48" w14:textId="77777777" w:rsidTr="00F2287B">
        <w:trPr>
          <w:gridAfter w:val="1"/>
          <w:wAfter w:w="22" w:type="dxa"/>
          <w:tblHeader/>
          <w:jc w:val="center"/>
        </w:trPr>
        <w:tc>
          <w:tcPr>
            <w:tcW w:w="14006" w:type="dxa"/>
            <w:gridSpan w:val="9"/>
            <w:tcBorders>
              <w:top w:val="single" w:sz="18" w:space="0" w:color="A6A6A6"/>
              <w:left w:val="single" w:sz="18" w:space="0" w:color="A6A6A6"/>
              <w:bottom w:val="single" w:sz="18" w:space="0" w:color="A6A6A6"/>
              <w:right w:val="single" w:sz="18" w:space="0" w:color="A6A6A6"/>
            </w:tcBorders>
            <w:shd w:val="clear" w:color="auto" w:fill="E87724"/>
            <w:vAlign w:val="center"/>
          </w:tcPr>
          <w:p w14:paraId="5E59BB15" w14:textId="77777777" w:rsidR="00410F69" w:rsidRPr="00FC30FA" w:rsidRDefault="00410F69" w:rsidP="00CC6599">
            <w:pPr>
              <w:pStyle w:val="TableContents"/>
              <w:snapToGrid w:val="0"/>
              <w:rPr>
                <w:rFonts w:ascii="Calibri" w:eastAsia="Tahoma" w:hAnsi="Calibri" w:cs="Tahoma"/>
                <w:b/>
                <w:lang w:val="en-GB"/>
              </w:rPr>
            </w:pPr>
            <w:r>
              <w:rPr>
                <w:rFonts w:ascii="Calibri" w:hAnsi="Calibri"/>
                <w:b/>
                <w:color w:val="FFFFFF"/>
              </w:rPr>
              <w:lastRenderedPageBreak/>
              <w:t>6</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Board Vote</w:t>
            </w:r>
          </w:p>
        </w:tc>
      </w:tr>
      <w:tr w:rsidR="00410F69" w:rsidRPr="007508AF" w14:paraId="4E3A2C60" w14:textId="77777777" w:rsidTr="00F2287B">
        <w:trPr>
          <w:gridAfter w:val="1"/>
          <w:wAfter w:w="22" w:type="dxa"/>
          <w:tblHeader/>
          <w:jc w:val="center"/>
        </w:trPr>
        <w:tc>
          <w:tcPr>
            <w:tcW w:w="39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36CD2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13691C66"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4273369E"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590322C3"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68598B19"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BF451A" w:rsidRPr="007508AF" w14:paraId="1A3FE973" w14:textId="77777777" w:rsidTr="00F2287B">
        <w:trPr>
          <w:gridAfter w:val="1"/>
          <w:wAfter w:w="22" w:type="dxa"/>
          <w:jc w:val="center"/>
          <w:ins w:id="323" w:author="Berry Cobb" w:date="2017-01-05T14:11:00Z"/>
        </w:trPr>
        <w:tc>
          <w:tcPr>
            <w:tcW w:w="3976" w:type="dxa"/>
            <w:tcBorders>
              <w:top w:val="single" w:sz="18" w:space="0" w:color="A6A6A6"/>
              <w:left w:val="single" w:sz="18" w:space="0" w:color="A6A6A6"/>
              <w:bottom w:val="single" w:sz="18" w:space="0" w:color="A6A6A6"/>
              <w:right w:val="single" w:sz="18" w:space="0" w:color="A6A6A6"/>
            </w:tcBorders>
          </w:tcPr>
          <w:p w14:paraId="27487181" w14:textId="77777777" w:rsidR="00BF451A" w:rsidRDefault="00BF451A" w:rsidP="005A04A3">
            <w:pPr>
              <w:pStyle w:val="TableContents"/>
              <w:snapToGrid w:val="0"/>
              <w:rPr>
                <w:ins w:id="324" w:author="Berry Cobb" w:date="2017-01-05T14:11:00Z"/>
                <w:rFonts w:ascii="Calibri" w:eastAsia="Monaco" w:hAnsi="Calibri" w:cs="Monaco"/>
                <w:b/>
                <w:color w:val="000000"/>
                <w:sz w:val="20"/>
                <w:szCs w:val="20"/>
                <w:lang w:val="en-GB"/>
              </w:rPr>
            </w:pPr>
            <w:bookmarkStart w:id="325" w:name="GRWG"/>
            <w:bookmarkEnd w:id="325"/>
            <w:ins w:id="326" w:author="Berry Cobb" w:date="2017-01-05T14:11:00Z">
              <w:r>
                <w:rPr>
                  <w:rFonts w:ascii="Calibri" w:eastAsia="Monaco" w:hAnsi="Calibri" w:cs="Monaco"/>
                  <w:b/>
                  <w:color w:val="000000"/>
                  <w:sz w:val="20"/>
                  <w:szCs w:val="20"/>
                  <w:lang w:val="en-GB"/>
                </w:rPr>
                <w:t>GNSO Review Working Group</w:t>
              </w:r>
            </w:ins>
          </w:p>
          <w:p w14:paraId="21372D78" w14:textId="77777777" w:rsidR="00BF451A" w:rsidRDefault="00BF451A" w:rsidP="005A04A3">
            <w:pPr>
              <w:pStyle w:val="TableContents"/>
              <w:snapToGrid w:val="0"/>
              <w:rPr>
                <w:ins w:id="327" w:author="Berry Cobb" w:date="2017-01-05T14:11:00Z"/>
                <w:rFonts w:ascii="Calibri" w:eastAsia="Monaco" w:hAnsi="Calibri" w:cs="Monaco"/>
                <w:color w:val="000000"/>
                <w:sz w:val="20"/>
                <w:szCs w:val="20"/>
                <w:lang w:val="en-GB"/>
              </w:rPr>
            </w:pPr>
            <w:ins w:id="328" w:author="Berry Cobb" w:date="2017-01-05T14:11:00Z">
              <w:r>
                <w:rPr>
                  <w:rFonts w:ascii="Calibri" w:eastAsia="Monaco" w:hAnsi="Calibri" w:cs="Monaco"/>
                  <w:color w:val="000000"/>
                  <w:sz w:val="20"/>
                  <w:szCs w:val="20"/>
                  <w:lang w:val="en-GB"/>
                </w:rPr>
                <w:t>Chair: Jennifer Wolfe</w:t>
              </w:r>
            </w:ins>
          </w:p>
          <w:p w14:paraId="5CD812A2" w14:textId="77777777" w:rsidR="00BF451A" w:rsidRDefault="00BF451A" w:rsidP="005A04A3">
            <w:pPr>
              <w:pStyle w:val="TableContents"/>
              <w:snapToGrid w:val="0"/>
              <w:rPr>
                <w:ins w:id="329" w:author="Berry Cobb" w:date="2017-01-05T14:11:00Z"/>
                <w:rFonts w:ascii="Calibri" w:eastAsia="Monaco" w:hAnsi="Calibri" w:cs="Monaco"/>
                <w:color w:val="000000"/>
                <w:sz w:val="20"/>
                <w:szCs w:val="20"/>
                <w:lang w:val="en-GB"/>
              </w:rPr>
            </w:pPr>
            <w:ins w:id="330" w:author="Berry Cobb" w:date="2017-01-05T14:11:00Z">
              <w:r>
                <w:rPr>
                  <w:rFonts w:ascii="Calibri" w:eastAsia="Monaco" w:hAnsi="Calibri" w:cs="Monaco"/>
                  <w:color w:val="000000"/>
                  <w:sz w:val="20"/>
                  <w:szCs w:val="20"/>
                  <w:lang w:val="en-GB"/>
                </w:rPr>
                <w:t>Vice-Chair: Wolf-Ulrich Knoben</w:t>
              </w:r>
            </w:ins>
          </w:p>
          <w:p w14:paraId="684FB9F9" w14:textId="77777777" w:rsidR="00BF451A" w:rsidRDefault="00BF451A" w:rsidP="005A04A3">
            <w:pPr>
              <w:pStyle w:val="TableContents"/>
              <w:snapToGrid w:val="0"/>
              <w:rPr>
                <w:ins w:id="331" w:author="Berry Cobb" w:date="2017-01-05T14:11:00Z"/>
                <w:rFonts w:ascii="Calibri" w:eastAsia="Monaco" w:hAnsi="Calibri" w:cs="Monaco"/>
                <w:color w:val="000000"/>
                <w:sz w:val="20"/>
                <w:szCs w:val="20"/>
                <w:lang w:val="en-GB"/>
              </w:rPr>
            </w:pPr>
            <w:ins w:id="332" w:author="Berry Cobb" w:date="2017-01-05T14:11:00Z">
              <w:r>
                <w:rPr>
                  <w:rFonts w:ascii="Calibri" w:eastAsia="Monaco" w:hAnsi="Calibri" w:cs="Monaco"/>
                  <w:color w:val="000000"/>
                  <w:sz w:val="20"/>
                  <w:szCs w:val="20"/>
                  <w:lang w:val="en-GB"/>
                </w:rPr>
                <w:t>Council Liaison: Rafik Dammak</w:t>
              </w:r>
            </w:ins>
          </w:p>
          <w:p w14:paraId="5DBE9CD6" w14:textId="77777777" w:rsidR="00BF451A" w:rsidRDefault="00BF451A" w:rsidP="00CC6599">
            <w:pPr>
              <w:pStyle w:val="TableContents"/>
              <w:snapToGrid w:val="0"/>
              <w:rPr>
                <w:ins w:id="333" w:author="Mary Wong" w:date="2017-01-09T18:44:00Z"/>
                <w:rFonts w:ascii="Calibri" w:eastAsia="Monaco" w:hAnsi="Calibri" w:cs="Monaco"/>
                <w:color w:val="000000"/>
                <w:sz w:val="20"/>
                <w:szCs w:val="20"/>
                <w:lang w:val="en-GB"/>
              </w:rPr>
            </w:pPr>
            <w:ins w:id="334" w:author="Berry Cobb" w:date="2017-01-05T14:11:00Z">
              <w:r>
                <w:rPr>
                  <w:rFonts w:ascii="Calibri" w:eastAsia="Monaco" w:hAnsi="Calibri" w:cs="Monaco"/>
                  <w:color w:val="000000"/>
                  <w:sz w:val="20"/>
                  <w:szCs w:val="20"/>
                  <w:lang w:val="en-GB"/>
                </w:rPr>
                <w:t>Staff: J. Hedlund, M. Konings</w:t>
              </w:r>
            </w:ins>
          </w:p>
          <w:p w14:paraId="0DF3245A" w14:textId="77777777" w:rsidR="00A83DA6" w:rsidRDefault="00A83DA6" w:rsidP="00CC6599">
            <w:pPr>
              <w:pStyle w:val="TableContents"/>
              <w:snapToGrid w:val="0"/>
              <w:rPr>
                <w:ins w:id="335" w:author="Mary Wong" w:date="2017-01-09T18:44:00Z"/>
                <w:rFonts w:ascii="Calibri" w:eastAsia="Monaco" w:hAnsi="Calibri" w:cs="Monaco"/>
                <w:color w:val="000000"/>
                <w:sz w:val="20"/>
                <w:szCs w:val="20"/>
                <w:lang w:val="en-GB"/>
              </w:rPr>
            </w:pPr>
          </w:p>
          <w:p w14:paraId="7F8223BB" w14:textId="073F75F6" w:rsidR="00A83DA6" w:rsidRDefault="00A83DA6" w:rsidP="00A83DA6">
            <w:pPr>
              <w:pStyle w:val="TableContents"/>
              <w:snapToGrid w:val="0"/>
              <w:rPr>
                <w:ins w:id="336" w:author="Berry Cobb" w:date="2017-01-05T14:11:00Z"/>
                <w:rFonts w:ascii="Calibri" w:eastAsia="Tahoma" w:hAnsi="Calibri" w:cs="Tahoma"/>
                <w:b/>
                <w:sz w:val="20"/>
                <w:szCs w:val="20"/>
                <w:lang w:val="en-GB"/>
              </w:rPr>
            </w:pPr>
            <w:ins w:id="337" w:author="Mary Wong" w:date="2017-01-09T18:44:00Z">
              <w:r w:rsidRPr="00F2452B">
                <w:rPr>
                  <w:rFonts w:ascii="Calibri" w:eastAsia="Tahoma" w:hAnsi="Calibri" w:cs="Tahoma"/>
                  <w:sz w:val="20"/>
                  <w:szCs w:val="20"/>
                  <w:lang w:val="en-US"/>
                </w:rPr>
                <w:t xml:space="preserve">This </w:t>
              </w:r>
              <w:r>
                <w:rPr>
                  <w:rFonts w:ascii="Calibri" w:eastAsia="Tahoma" w:hAnsi="Calibri" w:cs="Tahoma"/>
                  <w:sz w:val="20"/>
                  <w:szCs w:val="20"/>
                  <w:lang w:val="en-US"/>
                </w:rPr>
                <w:t>WG was</w:t>
              </w:r>
              <w:r w:rsidRPr="00F2452B">
                <w:rPr>
                  <w:rFonts w:ascii="Calibri" w:eastAsia="Tahoma" w:hAnsi="Calibri" w:cs="Tahoma"/>
                  <w:sz w:val="20"/>
                  <w:szCs w:val="20"/>
                  <w:lang w:val="en-US"/>
                </w:rPr>
                <w:t xml:space="preserve"> tasked to develop an implementation plan for the </w:t>
              </w:r>
            </w:ins>
            <w:ins w:id="338" w:author="Mary Wong" w:date="2017-01-09T18:45:00Z">
              <w:r>
                <w:rPr>
                  <w:rFonts w:ascii="Calibri" w:eastAsia="Tahoma" w:hAnsi="Calibri" w:cs="Tahoma"/>
                  <w:sz w:val="20"/>
                  <w:szCs w:val="20"/>
                  <w:lang w:val="en-US"/>
                </w:rPr>
                <w:t>GNSO Review recommendations (</w:t>
              </w:r>
            </w:ins>
            <w:r>
              <w:rPr>
                <w:rFonts w:ascii="Calibri" w:eastAsia="Tahoma" w:hAnsi="Calibri" w:cs="Tahoma"/>
                <w:sz w:val="20"/>
                <w:szCs w:val="20"/>
                <w:lang w:val="en-US"/>
              </w:rPr>
              <w:fldChar w:fldCharType="begin"/>
            </w:r>
            <w:r>
              <w:rPr>
                <w:rFonts w:ascii="Calibri" w:eastAsia="Tahoma" w:hAnsi="Calibri" w:cs="Tahoma"/>
                <w:sz w:val="20"/>
                <w:szCs w:val="20"/>
                <w:lang w:val="en-US"/>
              </w:rPr>
              <w:instrText xml:space="preserve"> HYPERLINK "</w:instrText>
            </w:r>
            <w:r w:rsidRPr="00A73B1B">
              <w:instrText>http://gnso.icann.org/en/drafts/review-feasibility-prioritization-25feb16-en.pdf</w:instrText>
            </w:r>
            <w:r>
              <w:rPr>
                <w:rFonts w:ascii="Calibri" w:eastAsia="Tahoma" w:hAnsi="Calibri" w:cs="Tahoma"/>
                <w:sz w:val="20"/>
                <w:szCs w:val="20"/>
                <w:lang w:val="en-US"/>
              </w:rPr>
              <w:instrText xml:space="preserve">)" </w:instrText>
            </w:r>
            <w:r>
              <w:rPr>
                <w:rFonts w:ascii="Calibri" w:eastAsia="Tahoma" w:hAnsi="Calibri" w:cs="Tahoma"/>
                <w:sz w:val="20"/>
                <w:szCs w:val="20"/>
                <w:lang w:val="en-US"/>
              </w:rPr>
              <w:fldChar w:fldCharType="separate"/>
            </w:r>
            <w:ins w:id="339" w:author="Mary Wong" w:date="2017-01-09T18:45:00Z">
              <w:r w:rsidRPr="00A83DA6">
                <w:rPr>
                  <w:rStyle w:val="Hyperlink"/>
                  <w:rFonts w:ascii="Calibri" w:eastAsia="Tahoma" w:hAnsi="Calibri" w:cs="Tahoma"/>
                  <w:sz w:val="20"/>
                  <w:szCs w:val="20"/>
                  <w:lang w:val="en-US"/>
                </w:rPr>
                <w:t>http://gnso.icann.org/en/drafts/review-feasibility-prioritization-25feb16-en.pdf</w:t>
              </w:r>
            </w:ins>
            <w:ins w:id="340" w:author="Mary Wong" w:date="2017-01-09T18:44:00Z">
              <w:r w:rsidRPr="002E7539">
                <w:rPr>
                  <w:rStyle w:val="Hyperlink"/>
                  <w:rFonts w:ascii="Calibri" w:eastAsia="Tahoma" w:hAnsi="Calibri" w:cs="Tahoma"/>
                  <w:sz w:val="20"/>
                  <w:szCs w:val="20"/>
                  <w:lang w:val="en-US"/>
                </w:rPr>
                <w:t>)</w:t>
              </w:r>
            </w:ins>
            <w:ins w:id="341" w:author="Mary Wong" w:date="2017-01-09T18:45:00Z">
              <w:r>
                <w:rPr>
                  <w:rFonts w:ascii="Calibri" w:eastAsia="Tahoma" w:hAnsi="Calibri" w:cs="Tahoma"/>
                  <w:sz w:val="20"/>
                  <w:szCs w:val="20"/>
                  <w:lang w:val="en-US"/>
                </w:rPr>
                <w:fldChar w:fldCharType="end"/>
              </w:r>
            </w:ins>
            <w:ins w:id="342" w:author="Mary Wong" w:date="2017-01-09T18:44:00Z">
              <w:r>
                <w:rPr>
                  <w:rFonts w:ascii="Calibri" w:eastAsia="Tahoma" w:hAnsi="Calibri" w:cs="Tahoma"/>
                  <w:sz w:val="20"/>
                  <w:szCs w:val="20"/>
                  <w:lang w:val="en-US"/>
                </w:rPr>
                <w:t xml:space="preserve"> </w:t>
              </w:r>
              <w:r w:rsidRPr="00F2452B">
                <w:rPr>
                  <w:rFonts w:ascii="Calibri" w:eastAsia="Tahoma" w:hAnsi="Calibri" w:cs="Tahoma"/>
                  <w:sz w:val="20"/>
                  <w:szCs w:val="20"/>
                  <w:lang w:val="en-US"/>
                </w:rPr>
                <w:t xml:space="preserve">which </w:t>
              </w:r>
            </w:ins>
            <w:ins w:id="343" w:author="Mary Wong" w:date="2017-01-09T18:45:00Z">
              <w:r>
                <w:rPr>
                  <w:rFonts w:ascii="Calibri" w:eastAsia="Tahoma" w:hAnsi="Calibri" w:cs="Tahoma"/>
                  <w:sz w:val="20"/>
                  <w:szCs w:val="20"/>
                  <w:lang w:val="en-US"/>
                </w:rPr>
                <w:t>have been</w:t>
              </w:r>
            </w:ins>
            <w:ins w:id="344" w:author="Mary Wong" w:date="2017-01-09T18:44:00Z">
              <w:r w:rsidRPr="00F2452B">
                <w:rPr>
                  <w:rFonts w:ascii="Calibri" w:eastAsia="Tahoma" w:hAnsi="Calibri" w:cs="Tahoma"/>
                  <w:sz w:val="20"/>
                  <w:szCs w:val="20"/>
                  <w:lang w:val="en-US"/>
                </w:rPr>
                <w:t xml:space="preserve"> </w:t>
              </w:r>
              <w:r>
                <w:fldChar w:fldCharType="begin"/>
              </w:r>
              <w:r>
                <w:instrText xml:space="preserve"> HYPERLINK "https://www.icann.org/resources/board-material/resolutions-2016-06-25-en" \l "2.e" </w:instrText>
              </w:r>
              <w:r>
                <w:fldChar w:fldCharType="separate"/>
              </w:r>
              <w:r w:rsidRPr="00F2452B">
                <w:rPr>
                  <w:rStyle w:val="Hyperlink"/>
                  <w:rFonts w:ascii="Calibri" w:eastAsia="Tahoma" w:hAnsi="Calibri" w:cs="Tahoma"/>
                  <w:sz w:val="20"/>
                  <w:szCs w:val="20"/>
                  <w:lang w:val="en-US"/>
                </w:rPr>
                <w:t>adopted</w:t>
              </w:r>
              <w:r>
                <w:rPr>
                  <w:rStyle w:val="Hyperlink"/>
                  <w:rFonts w:ascii="Calibri" w:eastAsia="Tahoma" w:hAnsi="Calibri" w:cs="Tahoma"/>
                  <w:sz w:val="20"/>
                  <w:szCs w:val="20"/>
                  <w:lang w:val="en-US"/>
                </w:rPr>
                <w:fldChar w:fldCharType="end"/>
              </w:r>
              <w:r w:rsidRPr="00F2452B">
                <w:rPr>
                  <w:rFonts w:ascii="Calibri" w:eastAsia="Tahoma" w:hAnsi="Calibri" w:cs="Tahoma"/>
                  <w:sz w:val="20"/>
                  <w:szCs w:val="20"/>
                  <w:lang w:val="en-US"/>
                </w:rPr>
                <w:t xml:space="preserve"> by the ICANN Board.</w:t>
              </w:r>
            </w:ins>
          </w:p>
        </w:tc>
        <w:tc>
          <w:tcPr>
            <w:tcW w:w="1030" w:type="dxa"/>
            <w:gridSpan w:val="2"/>
            <w:tcBorders>
              <w:top w:val="single" w:sz="18" w:space="0" w:color="A6A6A6"/>
              <w:left w:val="single" w:sz="18" w:space="0" w:color="A6A6A6"/>
              <w:bottom w:val="single" w:sz="18" w:space="0" w:color="A6A6A6"/>
              <w:right w:val="single" w:sz="18" w:space="0" w:color="A6A6A6"/>
            </w:tcBorders>
          </w:tcPr>
          <w:p w14:paraId="3EA1CAEC" w14:textId="3C91A08B" w:rsidR="00BF451A" w:rsidRDefault="00BF451A" w:rsidP="00CC6599">
            <w:pPr>
              <w:pStyle w:val="TableContents"/>
              <w:snapToGrid w:val="0"/>
              <w:rPr>
                <w:ins w:id="345" w:author="Berry Cobb" w:date="2017-01-05T14:11:00Z"/>
                <w:rFonts w:ascii="Calibri" w:eastAsia="Tahoma" w:hAnsi="Calibri" w:cs="Tahoma"/>
                <w:sz w:val="20"/>
                <w:szCs w:val="20"/>
                <w:lang w:val="en-GB"/>
              </w:rPr>
            </w:pPr>
            <w:ins w:id="346" w:author="Berry Cobb" w:date="2017-01-05T14:11:00Z">
              <w:r>
                <w:rPr>
                  <w:rFonts w:ascii="Calibri" w:eastAsia="Tahoma" w:hAnsi="Calibri" w:cs="Tahoma"/>
                  <w:sz w:val="20"/>
                  <w:szCs w:val="20"/>
                  <w:lang w:val="en-GB"/>
                </w:rPr>
                <w:t>2016-Jul-21</w:t>
              </w:r>
            </w:ins>
          </w:p>
        </w:tc>
        <w:tc>
          <w:tcPr>
            <w:tcW w:w="1350" w:type="dxa"/>
            <w:gridSpan w:val="2"/>
            <w:tcBorders>
              <w:top w:val="single" w:sz="18" w:space="0" w:color="A6A6A6"/>
              <w:left w:val="single" w:sz="18" w:space="0" w:color="A6A6A6"/>
              <w:bottom w:val="single" w:sz="18" w:space="0" w:color="A6A6A6"/>
              <w:right w:val="single" w:sz="18" w:space="0" w:color="A6A6A6"/>
            </w:tcBorders>
          </w:tcPr>
          <w:p w14:paraId="5FF2A1AA" w14:textId="39C8C26C" w:rsidR="00BF451A" w:rsidRDefault="00BF451A" w:rsidP="00CC6599">
            <w:pPr>
              <w:pStyle w:val="TableContents"/>
              <w:snapToGrid w:val="0"/>
              <w:rPr>
                <w:ins w:id="347" w:author="Berry Cobb" w:date="2017-01-05T14:11:00Z"/>
                <w:rFonts w:ascii="Calibri" w:eastAsia="Tahoma" w:hAnsi="Calibri" w:cs="Tahoma"/>
                <w:sz w:val="20"/>
                <w:szCs w:val="20"/>
                <w:lang w:val="en-GB"/>
              </w:rPr>
            </w:pPr>
            <w:ins w:id="348" w:author="Berry Cobb" w:date="2017-01-05T14:11:00Z">
              <w:r>
                <w:rPr>
                  <w:rFonts w:ascii="Calibri" w:eastAsia="Tahoma" w:hAnsi="Calibri" w:cs="Tahoma"/>
                  <w:sz w:val="20"/>
                  <w:szCs w:val="20"/>
                  <w:lang w:val="en-GB"/>
                </w:rPr>
                <w:t>ICANN57</w:t>
              </w:r>
            </w:ins>
          </w:p>
        </w:tc>
        <w:tc>
          <w:tcPr>
            <w:tcW w:w="1080" w:type="dxa"/>
            <w:gridSpan w:val="2"/>
            <w:tcBorders>
              <w:top w:val="single" w:sz="18" w:space="0" w:color="A6A6A6"/>
              <w:left w:val="single" w:sz="18" w:space="0" w:color="A6A6A6"/>
              <w:bottom w:val="single" w:sz="18" w:space="0" w:color="A6A6A6"/>
              <w:right w:val="single" w:sz="18" w:space="0" w:color="A6A6A6"/>
            </w:tcBorders>
          </w:tcPr>
          <w:p w14:paraId="7A30E01B" w14:textId="65D77F7A" w:rsidR="00BF451A" w:rsidRDefault="00BF451A" w:rsidP="00CC6599">
            <w:pPr>
              <w:pStyle w:val="TableContents"/>
              <w:snapToGrid w:val="0"/>
              <w:rPr>
                <w:ins w:id="349" w:author="Berry Cobb" w:date="2017-01-05T14:11:00Z"/>
                <w:rFonts w:ascii="Calibri" w:eastAsia="Tahoma" w:hAnsi="Calibri" w:cs="Tahoma"/>
                <w:sz w:val="20"/>
                <w:szCs w:val="20"/>
                <w:lang w:val="en-GB"/>
              </w:rPr>
            </w:pPr>
            <w:ins w:id="350" w:author="Berry Cobb" w:date="2017-01-05T14:11:00Z">
              <w:r>
                <w:rPr>
                  <w:rFonts w:ascii="Calibri" w:eastAsia="Tahoma" w:hAnsi="Calibri" w:cs="Tahoma"/>
                  <w:sz w:val="20"/>
                  <w:szCs w:val="20"/>
                  <w:lang w:val="en-GB"/>
                </w:rPr>
                <w:t>Council</w:t>
              </w:r>
            </w:ins>
          </w:p>
        </w:tc>
        <w:tc>
          <w:tcPr>
            <w:tcW w:w="6570" w:type="dxa"/>
            <w:gridSpan w:val="2"/>
            <w:tcBorders>
              <w:top w:val="single" w:sz="18" w:space="0" w:color="A6A6A6"/>
              <w:left w:val="single" w:sz="18" w:space="0" w:color="A6A6A6"/>
              <w:bottom w:val="single" w:sz="18" w:space="0" w:color="A6A6A6"/>
              <w:right w:val="single" w:sz="18" w:space="0" w:color="A6A6A6"/>
            </w:tcBorders>
          </w:tcPr>
          <w:p w14:paraId="4012547C" w14:textId="3E3279B6" w:rsidR="00BF451A" w:rsidRDefault="00BF451A" w:rsidP="00A83DA6">
            <w:pPr>
              <w:pStyle w:val="TableContents"/>
              <w:snapToGrid w:val="0"/>
              <w:rPr>
                <w:ins w:id="351" w:author="Berry Cobb" w:date="2017-01-05T14:11:00Z"/>
                <w:rFonts w:ascii="Calibri" w:eastAsia="Tahoma" w:hAnsi="Calibri" w:cs="Tahoma"/>
                <w:sz w:val="20"/>
                <w:szCs w:val="20"/>
                <w:lang w:val="en-US"/>
              </w:rPr>
            </w:pPr>
            <w:ins w:id="352" w:author="Berry Cobb" w:date="2017-01-05T14:11:00Z">
              <w:r w:rsidRPr="00F2452B">
                <w:rPr>
                  <w:rFonts w:ascii="Calibri" w:eastAsia="Tahoma" w:hAnsi="Calibri" w:cs="Tahoma"/>
                  <w:sz w:val="20"/>
                  <w:szCs w:val="20"/>
                  <w:lang w:val="en-US"/>
                </w:rPr>
                <w:t xml:space="preserve">The </w:t>
              </w:r>
              <w:r>
                <w:rPr>
                  <w:rFonts w:ascii="Calibri" w:eastAsia="Tahoma" w:hAnsi="Calibri" w:cs="Tahoma"/>
                  <w:sz w:val="20"/>
                  <w:szCs w:val="20"/>
                  <w:lang w:val="en-US"/>
                </w:rPr>
                <w:t>GNSO</w:t>
              </w:r>
              <w:r w:rsidRPr="00F2452B">
                <w:rPr>
                  <w:rFonts w:ascii="Calibri" w:eastAsia="Tahoma" w:hAnsi="Calibri" w:cs="Tahoma"/>
                  <w:sz w:val="20"/>
                  <w:szCs w:val="20"/>
                  <w:lang w:val="en-US"/>
                </w:rPr>
                <w:t xml:space="preserve"> Council adopted the</w:t>
              </w:r>
            </w:ins>
            <w:ins w:id="353" w:author="Mary Wong" w:date="2017-01-09T18:43:00Z">
              <w:r w:rsidR="00A83DA6">
                <w:rPr>
                  <w:rFonts w:ascii="Calibri" w:eastAsia="Tahoma" w:hAnsi="Calibri" w:cs="Tahoma"/>
                  <w:sz w:val="20"/>
                  <w:szCs w:val="20"/>
                  <w:lang w:val="en-US"/>
                </w:rPr>
                <w:t xml:space="preserve"> WG</w:t>
              </w:r>
            </w:ins>
            <w:ins w:id="354" w:author="Mary Wong" w:date="2017-01-09T18:44:00Z">
              <w:r w:rsidR="00A83DA6">
                <w:rPr>
                  <w:rFonts w:ascii="Calibri" w:eastAsia="Tahoma" w:hAnsi="Calibri" w:cs="Tahoma"/>
                  <w:sz w:val="20"/>
                  <w:szCs w:val="20"/>
                  <w:lang w:val="en-US"/>
                </w:rPr>
                <w:t xml:space="preserve"> Charter</w:t>
              </w:r>
            </w:ins>
            <w:ins w:id="355" w:author="Berry Cobb" w:date="2017-01-05T14:11:00Z">
              <w:r w:rsidRPr="00F2452B">
                <w:rPr>
                  <w:rFonts w:ascii="Calibri" w:eastAsia="Tahoma" w:hAnsi="Calibri" w:cs="Tahoma"/>
                  <w:sz w:val="20"/>
                  <w:szCs w:val="20"/>
                  <w:lang w:val="en-US"/>
                </w:rPr>
                <w:t xml:space="preserve"> </w:t>
              </w:r>
            </w:ins>
            <w:ins w:id="356" w:author="Mary Wong" w:date="2017-01-09T18:44:00Z">
              <w:r w:rsidR="00A83DA6">
                <w:rPr>
                  <w:rFonts w:ascii="Calibri" w:eastAsia="Tahoma" w:hAnsi="Calibri" w:cs="Tahoma"/>
                  <w:sz w:val="20"/>
                  <w:szCs w:val="20"/>
                  <w:lang w:val="en-US"/>
                </w:rPr>
                <w:t>(</w:t>
              </w:r>
            </w:ins>
            <w:r w:rsidR="00A83DA6">
              <w:rPr>
                <w:rFonts w:ascii="Calibri" w:eastAsia="Tahoma" w:hAnsi="Calibri" w:cs="Tahoma"/>
                <w:sz w:val="20"/>
                <w:szCs w:val="20"/>
                <w:lang w:val="en-US"/>
              </w:rPr>
              <w:fldChar w:fldCharType="begin"/>
            </w:r>
            <w:r w:rsidR="00A83DA6">
              <w:rPr>
                <w:rFonts w:ascii="Calibri" w:eastAsia="Tahoma" w:hAnsi="Calibri" w:cs="Tahoma"/>
                <w:sz w:val="20"/>
                <w:szCs w:val="20"/>
                <w:lang w:val="en-US"/>
              </w:rPr>
              <w:instrText xml:space="preserve"> HYPERLINK "</w:instrText>
            </w:r>
            <w:r w:rsidR="00A83DA6" w:rsidRPr="00A73B1B">
              <w:instrText>http://gnso.icann.org/en/drafts/gnso-review-charter-11jul16-en.pdf</w:instrText>
            </w:r>
            <w:r w:rsidR="00A83DA6">
              <w:instrText>)</w:instrText>
            </w:r>
            <w:r w:rsidR="00A83DA6">
              <w:rPr>
                <w:rFonts w:ascii="Calibri" w:eastAsia="Tahoma" w:hAnsi="Calibri" w:cs="Tahoma"/>
                <w:sz w:val="20"/>
                <w:szCs w:val="20"/>
                <w:lang w:val="en-US"/>
              </w:rPr>
              <w:instrText xml:space="preserve">" </w:instrText>
            </w:r>
            <w:r w:rsidR="00A83DA6">
              <w:rPr>
                <w:rFonts w:ascii="Calibri" w:eastAsia="Tahoma" w:hAnsi="Calibri" w:cs="Tahoma"/>
                <w:sz w:val="20"/>
                <w:szCs w:val="20"/>
                <w:lang w:val="en-US"/>
              </w:rPr>
              <w:fldChar w:fldCharType="separate"/>
            </w:r>
            <w:ins w:id="357" w:author="Berry Cobb" w:date="2017-01-05T14:11:00Z">
              <w:del w:id="358" w:author="Mary Wong" w:date="2017-01-09T18:44:00Z">
                <w:r w:rsidR="00A83DA6" w:rsidRPr="00A83DA6" w:rsidDel="00A83DA6">
                  <w:rPr>
                    <w:rStyle w:val="Hyperlink"/>
                    <w:rFonts w:ascii="Calibri" w:eastAsia="Tahoma" w:hAnsi="Calibri" w:cs="Tahoma"/>
                    <w:sz w:val="20"/>
                    <w:szCs w:val="20"/>
                    <w:lang w:val="en-US"/>
                  </w:rPr>
                  <w:delText>Charter</w:delText>
                </w:r>
              </w:del>
            </w:ins>
            <w:ins w:id="359" w:author="Mary Wong" w:date="2017-01-09T18:44:00Z">
              <w:r w:rsidR="00A83DA6" w:rsidRPr="00A83DA6">
                <w:rPr>
                  <w:rStyle w:val="Hyperlink"/>
                  <w:rFonts w:ascii="Calibri" w:eastAsia="Tahoma" w:hAnsi="Calibri" w:cs="Tahoma"/>
                  <w:sz w:val="20"/>
                  <w:szCs w:val="20"/>
                  <w:lang w:val="en-US"/>
                </w:rPr>
                <w:t>http://gnso.icann.org/en/drafts/gnso-review-charter-11jul16-en.pdf</w:t>
              </w:r>
              <w:r w:rsidR="00A83DA6" w:rsidRPr="002E7539">
                <w:rPr>
                  <w:rStyle w:val="Hyperlink"/>
                </w:rPr>
                <w:t>)</w:t>
              </w:r>
              <w:r w:rsidR="00A83DA6">
                <w:rPr>
                  <w:rFonts w:ascii="Calibri" w:eastAsia="Tahoma" w:hAnsi="Calibri" w:cs="Tahoma"/>
                  <w:sz w:val="20"/>
                  <w:szCs w:val="20"/>
                  <w:lang w:val="en-US"/>
                </w:rPr>
                <w:fldChar w:fldCharType="end"/>
              </w:r>
              <w:r w:rsidR="00A83DA6">
                <w:t xml:space="preserve"> </w:t>
              </w:r>
            </w:ins>
            <w:ins w:id="360" w:author="Berry Cobb" w:date="2017-01-05T14:11:00Z">
              <w:del w:id="361" w:author="Mary Wong" w:date="2017-01-09T18:44:00Z">
                <w:r w:rsidRPr="00F2452B" w:rsidDel="00A83DA6">
                  <w:rPr>
                    <w:rFonts w:ascii="Calibri" w:eastAsia="Tahoma" w:hAnsi="Calibri" w:cs="Tahoma"/>
                    <w:sz w:val="20"/>
                    <w:szCs w:val="20"/>
                    <w:lang w:val="en-US"/>
                  </w:rPr>
                  <w:delText xml:space="preserve"> of the GNSO Review Working Group</w:delText>
                </w:r>
                <w:r w:rsidDel="00A83DA6">
                  <w:rPr>
                    <w:rFonts w:ascii="Calibri" w:eastAsia="Tahoma" w:hAnsi="Calibri" w:cs="Tahoma"/>
                    <w:sz w:val="20"/>
                    <w:szCs w:val="20"/>
                    <w:lang w:val="en-US"/>
                  </w:rPr>
                  <w:delText xml:space="preserve"> (WG)</w:delText>
                </w:r>
                <w:r w:rsidRPr="00F2452B" w:rsidDel="00A83DA6">
                  <w:rPr>
                    <w:rFonts w:ascii="Calibri" w:eastAsia="Tahoma" w:hAnsi="Calibri" w:cs="Tahoma"/>
                    <w:sz w:val="20"/>
                    <w:szCs w:val="20"/>
                    <w:lang w:val="en-US"/>
                  </w:rPr>
                  <w:delText xml:space="preserve"> </w:delText>
                </w:r>
              </w:del>
              <w:r w:rsidRPr="00F2452B">
                <w:rPr>
                  <w:rFonts w:ascii="Calibri" w:eastAsia="Tahoma" w:hAnsi="Calibri" w:cs="Tahoma"/>
                  <w:sz w:val="20"/>
                  <w:szCs w:val="20"/>
                  <w:lang w:val="en-US"/>
                </w:rPr>
                <w:t xml:space="preserve">during its meeting on 21 July 2016. </w:t>
              </w:r>
              <w:del w:id="362" w:author="Mary Wong" w:date="2017-01-09T18:45:00Z">
                <w:r w:rsidRPr="00F2452B" w:rsidDel="00A83DA6">
                  <w:rPr>
                    <w:rFonts w:ascii="Calibri" w:eastAsia="Tahoma" w:hAnsi="Calibri" w:cs="Tahoma"/>
                    <w:sz w:val="20"/>
                    <w:szCs w:val="20"/>
                    <w:lang w:val="en-US"/>
                  </w:rPr>
                  <w:delText xml:space="preserve">This </w:delText>
                </w:r>
                <w:r w:rsidDel="00A83DA6">
                  <w:rPr>
                    <w:rFonts w:ascii="Calibri" w:eastAsia="Tahoma" w:hAnsi="Calibri" w:cs="Tahoma"/>
                    <w:sz w:val="20"/>
                    <w:szCs w:val="20"/>
                    <w:lang w:val="en-US"/>
                  </w:rPr>
                  <w:delText>WG</w:delText>
                </w:r>
                <w:r w:rsidRPr="00F2452B" w:rsidDel="00A83DA6">
                  <w:rPr>
                    <w:rFonts w:ascii="Calibri" w:eastAsia="Tahoma" w:hAnsi="Calibri" w:cs="Tahoma"/>
                    <w:sz w:val="20"/>
                    <w:szCs w:val="20"/>
                    <w:lang w:val="en-US"/>
                  </w:rPr>
                  <w:delText xml:space="preserve"> is tasked to develop an implementation plan for the </w:delText>
                </w:r>
                <w:r w:rsidDel="00A83DA6">
                  <w:fldChar w:fldCharType="begin"/>
                </w:r>
                <w:r w:rsidDel="00A83DA6">
                  <w:delInstrText xml:space="preserve"> HYPERLINK "http://gnso.icann.org/en/drafts/review-feasibility-prioritization-25feb16-en.pdf" </w:delInstrText>
                </w:r>
                <w:r w:rsidDel="00A83DA6">
                  <w:fldChar w:fldCharType="separate"/>
                </w:r>
                <w:r w:rsidRPr="00F2452B" w:rsidDel="00A83DA6">
                  <w:rPr>
                    <w:rStyle w:val="Hyperlink"/>
                    <w:rFonts w:ascii="Calibri" w:eastAsia="Tahoma" w:hAnsi="Calibri" w:cs="Tahoma"/>
                    <w:sz w:val="20"/>
                    <w:szCs w:val="20"/>
                    <w:lang w:val="en-US"/>
                  </w:rPr>
                  <w:delText>GNSO Review recommendations</w:delText>
                </w:r>
                <w:r w:rsidDel="00A83DA6">
                  <w:rPr>
                    <w:rStyle w:val="Hyperlink"/>
                    <w:rFonts w:ascii="Calibri" w:eastAsia="Tahoma" w:hAnsi="Calibri" w:cs="Tahoma"/>
                    <w:sz w:val="20"/>
                    <w:szCs w:val="20"/>
                    <w:lang w:val="en-US"/>
                  </w:rPr>
                  <w:fldChar w:fldCharType="end"/>
                </w:r>
                <w:r w:rsidRPr="00F2452B" w:rsidDel="00A83DA6">
                  <w:rPr>
                    <w:rFonts w:ascii="Calibri" w:eastAsia="Tahoma" w:hAnsi="Calibri" w:cs="Tahoma"/>
                    <w:sz w:val="20"/>
                    <w:szCs w:val="20"/>
                    <w:lang w:val="en-US"/>
                  </w:rPr>
                  <w:delText xml:space="preserve"> which were recently </w:delText>
                </w:r>
                <w:r w:rsidDel="00A83DA6">
                  <w:fldChar w:fldCharType="begin"/>
                </w:r>
                <w:r w:rsidDel="00A83DA6">
                  <w:delInstrText xml:space="preserve"> HYPERLINK "https://www.icann.org/resources/board-material/resolutions-2016-06-25-en" \l "2.e" </w:delInstrText>
                </w:r>
                <w:r w:rsidDel="00A83DA6">
                  <w:fldChar w:fldCharType="separate"/>
                </w:r>
                <w:r w:rsidRPr="00F2452B" w:rsidDel="00A83DA6">
                  <w:rPr>
                    <w:rStyle w:val="Hyperlink"/>
                    <w:rFonts w:ascii="Calibri" w:eastAsia="Tahoma" w:hAnsi="Calibri" w:cs="Tahoma"/>
                    <w:sz w:val="20"/>
                    <w:szCs w:val="20"/>
                    <w:lang w:val="en-US"/>
                  </w:rPr>
                  <w:delText>adopted</w:delText>
                </w:r>
                <w:r w:rsidDel="00A83DA6">
                  <w:rPr>
                    <w:rStyle w:val="Hyperlink"/>
                    <w:rFonts w:ascii="Calibri" w:eastAsia="Tahoma" w:hAnsi="Calibri" w:cs="Tahoma"/>
                    <w:sz w:val="20"/>
                    <w:szCs w:val="20"/>
                    <w:lang w:val="en-US"/>
                  </w:rPr>
                  <w:fldChar w:fldCharType="end"/>
                </w:r>
                <w:r w:rsidRPr="00F2452B" w:rsidDel="00A83DA6">
                  <w:rPr>
                    <w:rFonts w:ascii="Calibri" w:eastAsia="Tahoma" w:hAnsi="Calibri" w:cs="Tahoma"/>
                    <w:sz w:val="20"/>
                    <w:szCs w:val="20"/>
                    <w:lang w:val="en-US"/>
                  </w:rPr>
                  <w:delText xml:space="preserve"> by the ICANN Board. </w:delText>
                </w:r>
              </w:del>
              <w:r w:rsidRPr="00B541A8">
                <w:rPr>
                  <w:rFonts w:ascii="Calibri" w:eastAsia="Tahoma" w:hAnsi="Calibri" w:cs="Tahoma"/>
                  <w:sz w:val="20"/>
                  <w:szCs w:val="20"/>
                  <w:lang w:val="en-US"/>
                </w:rPr>
                <w:t xml:space="preserve">The </w:t>
              </w:r>
              <w:del w:id="363" w:author="Mary Wong" w:date="2017-01-09T18:46:00Z">
                <w:r w:rsidRPr="00B541A8" w:rsidDel="00A83DA6">
                  <w:rPr>
                    <w:rFonts w:ascii="Calibri" w:eastAsia="Tahoma" w:hAnsi="Calibri" w:cs="Tahoma"/>
                    <w:sz w:val="20"/>
                    <w:szCs w:val="20"/>
                    <w:lang w:val="en-US"/>
                  </w:rPr>
                  <w:delText xml:space="preserve">GNSO Review </w:delText>
                </w:r>
              </w:del>
              <w:r w:rsidRPr="00B541A8">
                <w:rPr>
                  <w:rFonts w:ascii="Calibri" w:eastAsia="Tahoma" w:hAnsi="Calibri" w:cs="Tahoma"/>
                  <w:sz w:val="20"/>
                  <w:szCs w:val="20"/>
                  <w:lang w:val="en-US"/>
                </w:rPr>
                <w:t>Working Group</w:t>
              </w:r>
            </w:ins>
            <w:ins w:id="364" w:author="Mary Wong" w:date="2017-01-09T18:46:00Z">
              <w:r w:rsidR="00A83DA6">
                <w:rPr>
                  <w:rFonts w:ascii="Calibri" w:eastAsia="Tahoma" w:hAnsi="Calibri" w:cs="Tahoma"/>
                  <w:sz w:val="20"/>
                  <w:szCs w:val="20"/>
                  <w:lang w:val="en-US"/>
                </w:rPr>
                <w:t xml:space="preserve"> </w:t>
              </w:r>
            </w:ins>
            <w:ins w:id="365" w:author="Berry Cobb" w:date="2017-01-05T14:11:00Z">
              <w:del w:id="366" w:author="Mary Wong" w:date="2017-01-09T18:46:00Z">
                <w:r w:rsidRPr="00B541A8" w:rsidDel="00A83DA6">
                  <w:rPr>
                    <w:rFonts w:ascii="Calibri" w:eastAsia="Tahoma" w:hAnsi="Calibri" w:cs="Tahoma"/>
                    <w:sz w:val="20"/>
                    <w:szCs w:val="20"/>
                    <w:lang w:val="en-US"/>
                  </w:rPr>
                  <w:delText xml:space="preserve"> is expected to deliver the implementation plan to the GNSO Council for consideration at the </w:delText>
                </w:r>
                <w:r w:rsidDel="00A83DA6">
                  <w:rPr>
                    <w:rFonts w:ascii="Calibri" w:eastAsia="Tahoma" w:hAnsi="Calibri" w:cs="Tahoma"/>
                    <w:sz w:val="20"/>
                    <w:szCs w:val="20"/>
                    <w:lang w:val="en-US"/>
                  </w:rPr>
                  <w:delText xml:space="preserve">November 2016 </w:delText>
                </w:r>
                <w:r w:rsidRPr="00B541A8" w:rsidDel="00A83DA6">
                  <w:rPr>
                    <w:rFonts w:ascii="Calibri" w:eastAsia="Tahoma" w:hAnsi="Calibri" w:cs="Tahoma"/>
                    <w:sz w:val="20"/>
                    <w:szCs w:val="20"/>
                    <w:lang w:val="en-US"/>
                  </w:rPr>
                  <w:delText>GNSO Council meeting at ICANN57</w:delText>
                </w:r>
                <w:r w:rsidDel="00A83DA6">
                  <w:rPr>
                    <w:rFonts w:ascii="Calibri" w:eastAsia="Tahoma" w:hAnsi="Calibri" w:cs="Tahoma"/>
                    <w:sz w:val="20"/>
                    <w:szCs w:val="20"/>
                    <w:lang w:val="en-US"/>
                  </w:rPr>
                  <w:delText xml:space="preserve"> (3-9 November)</w:delText>
                </w:r>
                <w:r w:rsidRPr="00B541A8" w:rsidDel="00A83DA6">
                  <w:rPr>
                    <w:rFonts w:ascii="Calibri" w:eastAsia="Tahoma" w:hAnsi="Calibri" w:cs="Tahoma"/>
                    <w:sz w:val="20"/>
                    <w:szCs w:val="20"/>
                    <w:lang w:val="en-US"/>
                  </w:rPr>
                  <w:delText xml:space="preserve"> at the latest in order to meet the Board set objective of ‘an implementation plan, containing a realistic timeline for the implementation, definition of desired outcomes and a way to measure current state as well as progress toward the desired outcome, shall be submitted to the Board as soon as possible, but no later than six (6) months after the adoption of this resolution’</w:delText>
                </w:r>
                <w:r w:rsidRPr="00B541A8" w:rsidDel="00A83DA6">
                  <w:rPr>
                    <w:rFonts w:ascii="Calibri" w:eastAsia="Tahoma" w:hAnsi="Calibri" w:cs="Tahoma"/>
                    <w:sz w:val="20"/>
                    <w:szCs w:val="20"/>
                    <w:vertAlign w:val="superscript"/>
                    <w:lang w:val="en-US"/>
                  </w:rPr>
                  <w:footnoteReference w:id="2"/>
                </w:r>
                <w:r w:rsidRPr="00B541A8" w:rsidDel="00A83DA6">
                  <w:rPr>
                    <w:rFonts w:ascii="Calibri" w:eastAsia="Tahoma" w:hAnsi="Calibri" w:cs="Tahoma"/>
                    <w:sz w:val="20"/>
                    <w:szCs w:val="20"/>
                    <w:lang w:val="en-US"/>
                  </w:rPr>
                  <w:delText xml:space="preserve"> i.e., December 2016.  </w:delText>
                </w:r>
                <w:r w:rsidDel="00A83DA6">
                  <w:rPr>
                    <w:rFonts w:ascii="Calibri" w:eastAsia="Tahoma" w:hAnsi="Calibri" w:cs="Tahoma"/>
                    <w:sz w:val="20"/>
                    <w:szCs w:val="20"/>
                    <w:lang w:val="en-US"/>
                  </w:rPr>
                  <w:delText xml:space="preserve">The WG met at ICANN57 to finalize an implementation plan and </w:delText>
                </w:r>
              </w:del>
              <w:r>
                <w:rPr>
                  <w:rFonts w:ascii="Calibri" w:eastAsia="Tahoma" w:hAnsi="Calibri" w:cs="Tahoma"/>
                  <w:sz w:val="20"/>
                  <w:szCs w:val="20"/>
                  <w:lang w:val="en-US"/>
                </w:rPr>
                <w:t>delivered</w:t>
              </w:r>
              <w:del w:id="371" w:author="Mary Wong" w:date="2017-01-09T18:46:00Z">
                <w:r w:rsidDel="00A83DA6">
                  <w:rPr>
                    <w:rFonts w:ascii="Calibri" w:eastAsia="Tahoma" w:hAnsi="Calibri" w:cs="Tahoma"/>
                    <w:sz w:val="20"/>
                    <w:szCs w:val="20"/>
                    <w:lang w:val="en-US"/>
                  </w:rPr>
                  <w:delText xml:space="preserve"> the</w:delText>
                </w:r>
              </w:del>
              <w:r>
                <w:rPr>
                  <w:rFonts w:ascii="Calibri" w:eastAsia="Tahoma" w:hAnsi="Calibri" w:cs="Tahoma"/>
                  <w:sz w:val="20"/>
                  <w:szCs w:val="20"/>
                  <w:lang w:val="en-US"/>
                </w:rPr>
                <w:t xml:space="preserve"> </w:t>
              </w:r>
              <w:del w:id="372" w:author="Mary Wong" w:date="2017-01-09T18:46:00Z">
                <w:r w:rsidDel="00A83DA6">
                  <w:rPr>
                    <w:rFonts w:ascii="Calibri" w:eastAsia="Tahoma" w:hAnsi="Calibri" w:cs="Tahoma"/>
                    <w:sz w:val="20"/>
                    <w:szCs w:val="20"/>
                    <w:lang w:val="en-US"/>
                  </w:rPr>
                  <w:delText>final</w:delText>
                </w:r>
              </w:del>
            </w:ins>
            <w:ins w:id="373" w:author="Mary Wong" w:date="2017-01-09T18:46:00Z">
              <w:r w:rsidR="00A83DA6">
                <w:rPr>
                  <w:rFonts w:ascii="Calibri" w:eastAsia="Tahoma" w:hAnsi="Calibri" w:cs="Tahoma"/>
                  <w:sz w:val="20"/>
                  <w:szCs w:val="20"/>
                  <w:lang w:val="en-US"/>
                </w:rPr>
                <w:t>its proposed</w:t>
              </w:r>
            </w:ins>
            <w:ins w:id="374" w:author="Berry Cobb" w:date="2017-01-05T14:11:00Z">
              <w:r>
                <w:rPr>
                  <w:rFonts w:ascii="Calibri" w:eastAsia="Tahoma" w:hAnsi="Calibri" w:cs="Tahoma"/>
                  <w:sz w:val="20"/>
                  <w:szCs w:val="20"/>
                  <w:lang w:val="en-US"/>
                </w:rPr>
                <w:t xml:space="preserve"> implementation plan </w:t>
              </w:r>
            </w:ins>
            <w:ins w:id="375" w:author="Mary Wong" w:date="2017-01-09T18:46:00Z">
              <w:r w:rsidR="00A83DA6">
                <w:rPr>
                  <w:rFonts w:ascii="Calibri" w:eastAsia="Tahoma" w:hAnsi="Calibri" w:cs="Tahoma"/>
                  <w:sz w:val="20"/>
                  <w:szCs w:val="20"/>
                  <w:lang w:val="en-US"/>
                </w:rPr>
                <w:t xml:space="preserve">for the </w:t>
              </w:r>
            </w:ins>
            <w:ins w:id="376" w:author="Mary Wong" w:date="2017-01-09T18:47:00Z">
              <w:r w:rsidR="00A83DA6">
                <w:rPr>
                  <w:rFonts w:ascii="Calibri" w:eastAsia="Tahoma" w:hAnsi="Calibri" w:cs="Tahoma"/>
                  <w:sz w:val="20"/>
                  <w:szCs w:val="20"/>
                  <w:lang w:val="en-US"/>
                </w:rPr>
                <w:t xml:space="preserve">Board-adopted </w:t>
              </w:r>
            </w:ins>
            <w:ins w:id="377" w:author="Mary Wong" w:date="2017-01-09T18:46:00Z">
              <w:r w:rsidR="00A83DA6">
                <w:rPr>
                  <w:rFonts w:ascii="Calibri" w:eastAsia="Tahoma" w:hAnsi="Calibri" w:cs="Tahoma"/>
                  <w:sz w:val="20"/>
                  <w:szCs w:val="20"/>
                  <w:lang w:val="en-US"/>
                </w:rPr>
                <w:t xml:space="preserve">GNSO Review recommendations </w:t>
              </w:r>
            </w:ins>
            <w:ins w:id="378" w:author="Berry Cobb" w:date="2017-01-05T14:11:00Z">
              <w:r>
                <w:rPr>
                  <w:rFonts w:ascii="Calibri" w:eastAsia="Tahoma" w:hAnsi="Calibri" w:cs="Tahoma"/>
                  <w:sz w:val="20"/>
                  <w:szCs w:val="20"/>
                  <w:lang w:val="en-US"/>
                </w:rPr>
                <w:t>to the GNSO Council on 21 November (</w:t>
              </w:r>
              <w:del w:id="379" w:author="Mary Wong" w:date="2017-01-09T18:47:00Z">
                <w:r w:rsidDel="00A83DA6">
                  <w:rPr>
                    <w:rFonts w:ascii="Calibri" w:eastAsia="Tahoma" w:hAnsi="Calibri" w:cs="Tahoma"/>
                    <w:sz w:val="20"/>
                    <w:szCs w:val="20"/>
                    <w:lang w:val="en-US"/>
                  </w:rPr>
                  <w:delText xml:space="preserve">see </w:delText>
                </w:r>
              </w:del>
              <w:r>
                <w:fldChar w:fldCharType="begin"/>
              </w:r>
              <w:r>
                <w:instrText xml:space="preserve"> HYPERLINK "https://gnso.icann.org/en/drafts/review-implementation-recommendations-plan-21nov16-en.pdf)" </w:instrText>
              </w:r>
              <w:r>
                <w:fldChar w:fldCharType="separate"/>
              </w:r>
              <w:r w:rsidRPr="001E1B2F">
                <w:rPr>
                  <w:rStyle w:val="Hyperlink"/>
                  <w:rFonts w:ascii="Calibri" w:eastAsia="Tahoma" w:hAnsi="Calibri" w:cs="Tahoma"/>
                  <w:sz w:val="20"/>
                  <w:szCs w:val="20"/>
                  <w:lang w:val="en-US"/>
                </w:rPr>
                <w:t>https://gnso.icann.org/en/drafts/review-implementation-recommendations-plan-21nov16-en.pdf)</w:t>
              </w:r>
              <w:r>
                <w:rPr>
                  <w:rStyle w:val="Hyperlink"/>
                  <w:rFonts w:ascii="Calibri" w:eastAsia="Tahoma" w:hAnsi="Calibri" w:cs="Tahoma"/>
                  <w:sz w:val="20"/>
                  <w:szCs w:val="20"/>
                  <w:lang w:val="en-US"/>
                </w:rPr>
                <w:fldChar w:fldCharType="end"/>
              </w:r>
              <w:del w:id="380" w:author="Mary Wong" w:date="2017-01-09T18:47:00Z">
                <w:r w:rsidDel="00A83DA6">
                  <w:rPr>
                    <w:rFonts w:ascii="Calibri" w:eastAsia="Tahoma" w:hAnsi="Calibri" w:cs="Tahoma"/>
                    <w:sz w:val="20"/>
                    <w:szCs w:val="20"/>
                    <w:lang w:val="en-US"/>
                  </w:rPr>
                  <w:delText xml:space="preserve"> along with a motion for consideration at the Council meeting on 01 December. </w:delText>
                </w:r>
              </w:del>
              <w:r>
                <w:rPr>
                  <w:rFonts w:ascii="Calibri" w:eastAsia="Tahoma" w:hAnsi="Calibri" w:cs="Tahoma"/>
                  <w:sz w:val="20"/>
                  <w:szCs w:val="20"/>
                  <w:lang w:val="en-US"/>
                </w:rPr>
                <w:t xml:space="preserve"> The GNSO Council </w:t>
              </w:r>
              <w:del w:id="381" w:author="Mary Wong" w:date="2017-01-09T18:47:00Z">
                <w:r w:rsidDel="00A83DA6">
                  <w:rPr>
                    <w:rFonts w:ascii="Calibri" w:eastAsia="Tahoma" w:hAnsi="Calibri" w:cs="Tahoma"/>
                    <w:sz w:val="20"/>
                    <w:szCs w:val="20"/>
                    <w:lang w:val="en-US"/>
                  </w:rPr>
                  <w:delText xml:space="preserve">has </w:delText>
                </w:r>
              </w:del>
              <w:r>
                <w:rPr>
                  <w:rFonts w:ascii="Calibri" w:eastAsia="Tahoma" w:hAnsi="Calibri" w:cs="Tahoma"/>
                  <w:sz w:val="20"/>
                  <w:szCs w:val="20"/>
                  <w:lang w:val="en-US"/>
                </w:rPr>
                <w:t xml:space="preserve">deferred </w:t>
              </w:r>
            </w:ins>
            <w:ins w:id="382" w:author="Mary Wong" w:date="2017-01-09T18:47:00Z">
              <w:r w:rsidR="00A83DA6">
                <w:rPr>
                  <w:rFonts w:ascii="Calibri" w:eastAsia="Tahoma" w:hAnsi="Calibri" w:cs="Tahoma"/>
                  <w:sz w:val="20"/>
                  <w:szCs w:val="20"/>
                  <w:lang w:val="en-US"/>
                </w:rPr>
                <w:t xml:space="preserve">voting on the issue </w:t>
              </w:r>
            </w:ins>
            <w:ins w:id="383" w:author="Berry Cobb" w:date="2017-01-05T14:11:00Z">
              <w:del w:id="384" w:author="Mary Wong" w:date="2017-01-09T18:47:00Z">
                <w:r w:rsidDel="00A83DA6">
                  <w:rPr>
                    <w:rFonts w:ascii="Calibri" w:eastAsia="Tahoma" w:hAnsi="Calibri" w:cs="Tahoma"/>
                    <w:sz w:val="20"/>
                    <w:szCs w:val="20"/>
                    <w:lang w:val="en-US"/>
                  </w:rPr>
                  <w:delText xml:space="preserve">the motion </w:delText>
                </w:r>
              </w:del>
              <w:r>
                <w:rPr>
                  <w:rFonts w:ascii="Calibri" w:eastAsia="Tahoma" w:hAnsi="Calibri" w:cs="Tahoma"/>
                  <w:sz w:val="20"/>
                  <w:szCs w:val="20"/>
                  <w:lang w:val="en-US"/>
                </w:rPr>
                <w:t>to its meeting on 15 December to allow more time for deliberation</w:t>
              </w:r>
              <w:del w:id="385" w:author="Mary Wong" w:date="2017-01-09T18:47:00Z">
                <w:r w:rsidDel="00A83DA6">
                  <w:rPr>
                    <w:rFonts w:ascii="Calibri" w:eastAsia="Tahoma" w:hAnsi="Calibri" w:cs="Tahoma"/>
                    <w:sz w:val="20"/>
                    <w:szCs w:val="20"/>
                    <w:lang w:val="en-US"/>
                  </w:rPr>
                  <w:delText>. A</w:delText>
                </w:r>
              </w:del>
            </w:ins>
            <w:ins w:id="386" w:author="Mary Wong" w:date="2017-01-09T18:47:00Z">
              <w:r w:rsidR="00A83DA6">
                <w:rPr>
                  <w:rFonts w:ascii="Calibri" w:eastAsia="Tahoma" w:hAnsi="Calibri" w:cs="Tahoma"/>
                  <w:sz w:val="20"/>
                  <w:szCs w:val="20"/>
                  <w:lang w:val="en-US"/>
                </w:rPr>
                <w:t>, and a</w:t>
              </w:r>
            </w:ins>
            <w:ins w:id="387" w:author="Berry Cobb" w:date="2017-01-05T14:11:00Z">
              <w:r>
                <w:rPr>
                  <w:rFonts w:ascii="Calibri" w:eastAsia="Tahoma" w:hAnsi="Calibri" w:cs="Tahoma"/>
                  <w:sz w:val="20"/>
                  <w:szCs w:val="20"/>
                  <w:lang w:val="en-US"/>
                </w:rPr>
                <w:t xml:space="preserve"> webinar on the topic was held on 08 December.</w:t>
              </w:r>
            </w:ins>
            <w:ins w:id="388" w:author="Microsoft Office User" w:date="2017-01-05T15:07:00Z">
              <w:r w:rsidR="005B3BF9">
                <w:rPr>
                  <w:rFonts w:ascii="Calibri" w:eastAsia="Tahoma" w:hAnsi="Calibri" w:cs="Tahoma"/>
                  <w:sz w:val="20"/>
                  <w:szCs w:val="20"/>
                  <w:lang w:val="en-US"/>
                </w:rPr>
                <w:t xml:space="preserve">  On 15 December the GNSO Council unanimously </w:t>
              </w:r>
              <w:del w:id="389" w:author="Mary Wong" w:date="2017-01-09T18:47:00Z">
                <w:r w:rsidR="005B3BF9" w:rsidDel="00A83DA6">
                  <w:rPr>
                    <w:rFonts w:ascii="Calibri" w:eastAsia="Tahoma" w:hAnsi="Calibri" w:cs="Tahoma"/>
                    <w:sz w:val="20"/>
                    <w:szCs w:val="20"/>
                    <w:lang w:val="en-US"/>
                  </w:rPr>
                  <w:delText xml:space="preserve">passed a motion to </w:delText>
                </w:r>
              </w:del>
              <w:r w:rsidR="005B3BF9">
                <w:rPr>
                  <w:rFonts w:ascii="Calibri" w:eastAsia="Tahoma" w:hAnsi="Calibri" w:cs="Tahoma"/>
                  <w:sz w:val="20"/>
                  <w:szCs w:val="20"/>
                  <w:lang w:val="en-US"/>
                </w:rPr>
                <w:t>approve</w:t>
              </w:r>
            </w:ins>
            <w:ins w:id="390" w:author="Mary Wong" w:date="2017-01-09T18:47:00Z">
              <w:r w:rsidR="00A83DA6">
                <w:rPr>
                  <w:rFonts w:ascii="Calibri" w:eastAsia="Tahoma" w:hAnsi="Calibri" w:cs="Tahoma"/>
                  <w:sz w:val="20"/>
                  <w:szCs w:val="20"/>
                  <w:lang w:val="en-US"/>
                </w:rPr>
                <w:t>d</w:t>
              </w:r>
            </w:ins>
            <w:ins w:id="391" w:author="Microsoft Office User" w:date="2017-01-05T15:07:00Z">
              <w:r w:rsidR="005B3BF9">
                <w:rPr>
                  <w:rFonts w:ascii="Calibri" w:eastAsia="Tahoma" w:hAnsi="Calibri" w:cs="Tahoma"/>
                  <w:sz w:val="20"/>
                  <w:szCs w:val="20"/>
                  <w:lang w:val="en-US"/>
                </w:rPr>
                <w:t xml:space="preserve"> the </w:t>
              </w:r>
            </w:ins>
            <w:ins w:id="392" w:author="Mary Wong" w:date="2017-01-09T18:47:00Z">
              <w:r w:rsidR="00A83DA6">
                <w:rPr>
                  <w:rFonts w:ascii="Calibri" w:eastAsia="Tahoma" w:hAnsi="Calibri" w:cs="Tahoma"/>
                  <w:sz w:val="20"/>
                  <w:szCs w:val="20"/>
                  <w:lang w:val="en-US"/>
                </w:rPr>
                <w:t xml:space="preserve">proposed </w:t>
              </w:r>
            </w:ins>
            <w:ins w:id="393" w:author="Microsoft Office User" w:date="2017-01-05T15:07:00Z">
              <w:r w:rsidR="005B3BF9">
                <w:rPr>
                  <w:rFonts w:ascii="Calibri" w:eastAsia="Tahoma" w:hAnsi="Calibri" w:cs="Tahoma"/>
                  <w:sz w:val="20"/>
                  <w:szCs w:val="20"/>
                  <w:lang w:val="en-US"/>
                </w:rPr>
                <w:t>plan</w:t>
              </w:r>
              <w:del w:id="394" w:author="Mary Wong" w:date="2017-01-09T18:48:00Z">
                <w:r w:rsidR="005B3BF9" w:rsidDel="00A83DA6">
                  <w:rPr>
                    <w:rFonts w:ascii="Calibri" w:eastAsia="Tahoma" w:hAnsi="Calibri" w:cs="Tahoma"/>
                    <w:sz w:val="20"/>
                    <w:szCs w:val="20"/>
                    <w:lang w:val="en-US"/>
                  </w:rPr>
                  <w:delText xml:space="preserve"> and it was sent to the Board on the same day</w:delText>
                </w:r>
              </w:del>
              <w:r w:rsidR="005B3BF9">
                <w:rPr>
                  <w:rFonts w:ascii="Calibri" w:eastAsia="Tahoma" w:hAnsi="Calibri" w:cs="Tahoma"/>
                  <w:sz w:val="20"/>
                  <w:szCs w:val="20"/>
                  <w:lang w:val="en-US"/>
                </w:rPr>
                <w:t xml:space="preserve">. </w:t>
              </w:r>
              <w:del w:id="395" w:author="Marika Konings" w:date="2017-01-10T11:43:00Z">
                <w:r w:rsidR="005B3BF9" w:rsidDel="00460674">
                  <w:rPr>
                    <w:rFonts w:ascii="Calibri" w:eastAsia="Tahoma" w:hAnsi="Calibri" w:cs="Tahoma"/>
                    <w:sz w:val="20"/>
                    <w:szCs w:val="20"/>
                    <w:lang w:val="en-US"/>
                  </w:rPr>
                  <w:delText xml:space="preserve"> </w:delText>
                </w:r>
              </w:del>
              <w:r w:rsidR="005B3BF9">
                <w:rPr>
                  <w:rFonts w:ascii="Calibri" w:eastAsia="Tahoma" w:hAnsi="Calibri" w:cs="Tahoma"/>
                  <w:sz w:val="20"/>
                  <w:szCs w:val="20"/>
                  <w:lang w:val="en-US"/>
                </w:rPr>
                <w:t>The Board</w:t>
              </w:r>
            </w:ins>
            <w:ins w:id="396" w:author="Microsoft Office User" w:date="2017-01-05T15:08:00Z">
              <w:r w:rsidR="005B3BF9">
                <w:rPr>
                  <w:rFonts w:ascii="Calibri" w:eastAsia="Tahoma" w:hAnsi="Calibri" w:cs="Tahoma"/>
                  <w:sz w:val="20"/>
                  <w:szCs w:val="20"/>
                  <w:lang w:val="en-US"/>
                </w:rPr>
                <w:t>’s Organizational Effectiveness Committee is reviewing the plan</w:t>
              </w:r>
              <w:del w:id="397" w:author="Mary Wong" w:date="2017-01-09T18:48:00Z">
                <w:r w:rsidR="005B3BF9" w:rsidDel="00A83DA6">
                  <w:rPr>
                    <w:rFonts w:ascii="Calibri" w:eastAsia="Tahoma" w:hAnsi="Calibri" w:cs="Tahoma"/>
                    <w:sz w:val="20"/>
                    <w:szCs w:val="20"/>
                    <w:lang w:val="en-US"/>
                  </w:rPr>
                  <w:delText xml:space="preserve"> and it will </w:delText>
                </w:r>
              </w:del>
            </w:ins>
            <w:ins w:id="398" w:author="Mary Wong" w:date="2017-01-09T18:48:00Z">
              <w:r w:rsidR="00A83DA6">
                <w:rPr>
                  <w:rFonts w:ascii="Calibri" w:eastAsia="Tahoma" w:hAnsi="Calibri" w:cs="Tahoma"/>
                  <w:sz w:val="20"/>
                  <w:szCs w:val="20"/>
                  <w:lang w:val="en-US"/>
                </w:rPr>
                <w:t xml:space="preserve">, which is expected to </w:t>
              </w:r>
            </w:ins>
            <w:ins w:id="399" w:author="Microsoft Office User" w:date="2017-01-05T15:08:00Z">
              <w:r w:rsidR="005B3BF9">
                <w:rPr>
                  <w:rFonts w:ascii="Calibri" w:eastAsia="Tahoma" w:hAnsi="Calibri" w:cs="Tahoma"/>
                  <w:sz w:val="20"/>
                  <w:szCs w:val="20"/>
                  <w:lang w:val="en-US"/>
                </w:rPr>
                <w:t>be on the agenda for consideration at the Board</w:t>
              </w:r>
            </w:ins>
            <w:ins w:id="400" w:author="Microsoft Office User" w:date="2017-01-05T15:09:00Z">
              <w:r w:rsidR="005B3BF9">
                <w:rPr>
                  <w:rFonts w:ascii="Calibri" w:eastAsia="Tahoma" w:hAnsi="Calibri" w:cs="Tahoma"/>
                  <w:sz w:val="20"/>
                  <w:szCs w:val="20"/>
                  <w:lang w:val="en-US"/>
                </w:rPr>
                <w:t xml:space="preserve">’s February </w:t>
              </w:r>
            </w:ins>
            <w:ins w:id="401" w:author="Mary Wong" w:date="2017-01-09T18:48:00Z">
              <w:r w:rsidR="00A83DA6">
                <w:rPr>
                  <w:rFonts w:ascii="Calibri" w:eastAsia="Tahoma" w:hAnsi="Calibri" w:cs="Tahoma"/>
                  <w:sz w:val="20"/>
                  <w:szCs w:val="20"/>
                  <w:lang w:val="en-US"/>
                </w:rPr>
                <w:t xml:space="preserve">2017 </w:t>
              </w:r>
            </w:ins>
            <w:ins w:id="402" w:author="Microsoft Office User" w:date="2017-01-05T15:09:00Z">
              <w:r w:rsidR="005B3BF9">
                <w:rPr>
                  <w:rFonts w:ascii="Calibri" w:eastAsia="Tahoma" w:hAnsi="Calibri" w:cs="Tahoma"/>
                  <w:sz w:val="20"/>
                  <w:szCs w:val="20"/>
                  <w:lang w:val="en-US"/>
                </w:rPr>
                <w:t>meeting.</w:t>
              </w:r>
            </w:ins>
          </w:p>
        </w:tc>
      </w:tr>
      <w:bookmarkStart w:id="403" w:name="IGO_INGO"/>
      <w:bookmarkEnd w:id="403"/>
      <w:tr w:rsidR="00BF451A" w:rsidRPr="007508AF" w14:paraId="3D5D378D" w14:textId="77777777" w:rsidTr="00F2287B">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5FFDB264" w14:textId="36156975" w:rsidR="00BF451A" w:rsidRDefault="00BF451A" w:rsidP="00CC6599">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gTLDs</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13A4E8B6" w14:textId="77777777" w:rsidR="00BF451A" w:rsidRDefault="00BF451A"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Thomas Rickert</w:t>
            </w:r>
          </w:p>
          <w:p w14:paraId="016B005B" w14:textId="00F951AB"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Keith Drazek</w:t>
            </w:r>
          </w:p>
          <w:p w14:paraId="02909CC9" w14:textId="77777777" w:rsidR="00BF451A" w:rsidRDefault="00BF451A" w:rsidP="002F3C31">
            <w:pPr>
              <w:pStyle w:val="TableContents"/>
              <w:snapToGrid w:val="0"/>
              <w:rPr>
                <w:ins w:id="404" w:author="Mary Wong" w:date="2017-01-09T18:48:00Z"/>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S. Chan, B. Cobb</w:t>
            </w:r>
          </w:p>
          <w:p w14:paraId="007F9601" w14:textId="77777777" w:rsidR="00C7716F" w:rsidRDefault="00C7716F" w:rsidP="002F3C31">
            <w:pPr>
              <w:pStyle w:val="TableContents"/>
              <w:snapToGrid w:val="0"/>
              <w:rPr>
                <w:ins w:id="405" w:author="Mary Wong" w:date="2017-01-09T18:48:00Z"/>
                <w:rFonts w:ascii="Calibri" w:eastAsia="Tahoma" w:hAnsi="Calibri" w:cs="Tahoma"/>
                <w:sz w:val="20"/>
                <w:szCs w:val="20"/>
                <w:lang w:val="en-GB"/>
              </w:rPr>
            </w:pPr>
          </w:p>
          <w:p w14:paraId="2181EBB9" w14:textId="1DD19009" w:rsidR="0077488C" w:rsidRPr="00A73B1B" w:rsidRDefault="0077488C" w:rsidP="0077488C">
            <w:pPr>
              <w:pStyle w:val="TableContents"/>
              <w:snapToGrid w:val="0"/>
              <w:rPr>
                <w:ins w:id="406" w:author="Mary Wong" w:date="2017-01-09T18:49:00Z"/>
                <w:rFonts w:ascii="Calibri" w:eastAsia="Tahoma" w:hAnsi="Calibri" w:cs="Tahoma"/>
                <w:sz w:val="20"/>
                <w:szCs w:val="20"/>
                <w:lang w:val="en-US"/>
              </w:rPr>
            </w:pPr>
            <w:ins w:id="407" w:author="Mary Wong" w:date="2017-01-09T18:49:00Z">
              <w:r>
                <w:rPr>
                  <w:rFonts w:ascii="Calibri" w:eastAsia="Tahoma" w:hAnsi="Calibri" w:cs="Tahoma"/>
                  <w:sz w:val="20"/>
                  <w:szCs w:val="20"/>
                  <w:lang w:val="en-GB"/>
                </w:rPr>
                <w:t>This WG was tasked to</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to provide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s</w:t>
              </w:r>
              <w:r w:rsidRPr="00A73B1B">
                <w:rPr>
                  <w:rFonts w:ascii="Calibri" w:eastAsia="Tahoma" w:hAnsi="Calibri" w:cs="Tahoma"/>
                  <w:sz w:val="20"/>
                  <w:szCs w:val="20"/>
                  <w:lang w:val="en-US"/>
                </w:rPr>
                <w:t xml:space="preserve"> as to whether there is a need for special protections at the top and second level in </w:t>
              </w:r>
            </w:ins>
            <w:ins w:id="408" w:author="Mary Wong" w:date="2017-01-09T18:50:00Z">
              <w:r w:rsidRPr="00A73B1B">
                <w:rPr>
                  <w:rFonts w:ascii="Calibri" w:eastAsia="Tahoma" w:hAnsi="Calibri" w:cs="Tahoma"/>
                  <w:bCs/>
                  <w:iCs/>
                  <w:sz w:val="20"/>
                  <w:szCs w:val="20"/>
                  <w:lang w:val="en-US"/>
                </w:rPr>
                <w:t>all gTLDs</w:t>
              </w:r>
            </w:ins>
            <w:ins w:id="409" w:author="Mary Wong" w:date="2017-01-09T18:49:00Z">
              <w:r w:rsidRPr="00A73B1B">
                <w:rPr>
                  <w:rFonts w:ascii="Calibri" w:eastAsia="Tahoma" w:hAnsi="Calibri" w:cs="Tahoma"/>
                  <w:sz w:val="20"/>
                  <w:szCs w:val="20"/>
                  <w:lang w:val="en-US"/>
                </w:rPr>
                <w:t xml:space="preserve"> for the names and acronyms of International Governmental Organizations (IGOs) and international non-governmental organizations (INGOs) receiving protections under treaties and statutes under multiple jurisdictions, specifically including the Red Cross/Red Crescent Movement (RCRC) and the International Olympic Committee (IOC). </w:t>
              </w:r>
            </w:ins>
          </w:p>
          <w:p w14:paraId="103CE097" w14:textId="77777777" w:rsidR="0077488C" w:rsidRPr="0077488C" w:rsidRDefault="0077488C" w:rsidP="0077488C">
            <w:pPr>
              <w:pStyle w:val="TableContents"/>
              <w:snapToGrid w:val="0"/>
              <w:rPr>
                <w:ins w:id="410" w:author="Mary Wong" w:date="2017-01-09T18:49:00Z"/>
                <w:rFonts w:ascii="Calibri" w:eastAsia="Tahoma" w:hAnsi="Calibri" w:cs="Tahoma"/>
                <w:sz w:val="20"/>
                <w:szCs w:val="20"/>
                <w:lang w:val="en-US"/>
              </w:rPr>
            </w:pPr>
          </w:p>
          <w:p w14:paraId="16219EF5" w14:textId="679799D4" w:rsidR="00C7716F" w:rsidRDefault="00C7716F" w:rsidP="002F3C31">
            <w:pPr>
              <w:pStyle w:val="TableContents"/>
              <w:snapToGrid w:val="0"/>
              <w:rPr>
                <w:rFonts w:ascii="Calibri" w:eastAsia="Tahoma" w:hAnsi="Calibri" w:cs="Tahoma"/>
                <w:sz w:val="20"/>
                <w:szCs w:val="20"/>
                <w:lang w:val="en-GB"/>
              </w:rPr>
            </w:pPr>
          </w:p>
          <w:p w14:paraId="667DC8E3" w14:textId="77777777" w:rsidR="00BF451A" w:rsidRDefault="00BF451A" w:rsidP="00CC6599">
            <w:pPr>
              <w:pStyle w:val="TableContents"/>
              <w:snapToGrid w:val="0"/>
              <w:rPr>
                <w:rFonts w:ascii="Calibri" w:eastAsia="Tahoma" w:hAnsi="Calibri" w:cs="Tahoma"/>
                <w:sz w:val="20"/>
                <w:szCs w:val="20"/>
                <w:lang w:val="en-GB"/>
              </w:rPr>
            </w:pPr>
          </w:p>
          <w:p w14:paraId="38804E1B" w14:textId="77777777" w:rsidR="00BF451A" w:rsidRDefault="00BF451A" w:rsidP="00CC6599">
            <w:pPr>
              <w:pStyle w:val="TableContents"/>
              <w:snapToGrid w:val="0"/>
              <w:rPr>
                <w:rFonts w:ascii="Calibri" w:eastAsia="Monaco" w:hAnsi="Calibri" w:cs="Monaco"/>
                <w:b/>
                <w:color w:val="000000"/>
                <w:sz w:val="20"/>
                <w:szCs w:val="20"/>
                <w:lang w:val="en-GB"/>
              </w:rPr>
            </w:pPr>
          </w:p>
        </w:tc>
        <w:tc>
          <w:tcPr>
            <w:tcW w:w="1030" w:type="dxa"/>
            <w:gridSpan w:val="2"/>
            <w:tcBorders>
              <w:top w:val="single" w:sz="18" w:space="0" w:color="A6A6A6"/>
              <w:left w:val="single" w:sz="18" w:space="0" w:color="A6A6A6"/>
              <w:bottom w:val="single" w:sz="18" w:space="0" w:color="A6A6A6"/>
              <w:right w:val="single" w:sz="18" w:space="0" w:color="A6A6A6"/>
            </w:tcBorders>
          </w:tcPr>
          <w:p w14:paraId="2D41404B"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2012-Apr-12</w:t>
            </w:r>
          </w:p>
        </w:tc>
        <w:tc>
          <w:tcPr>
            <w:tcW w:w="1350" w:type="dxa"/>
            <w:gridSpan w:val="2"/>
            <w:tcBorders>
              <w:top w:val="single" w:sz="18" w:space="0" w:color="A6A6A6"/>
              <w:left w:val="single" w:sz="18" w:space="0" w:color="A6A6A6"/>
              <w:bottom w:val="single" w:sz="18" w:space="0" w:color="A6A6A6"/>
              <w:right w:val="single" w:sz="18" w:space="0" w:color="A6A6A6"/>
            </w:tcBorders>
          </w:tcPr>
          <w:p w14:paraId="3B4C58F5"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2014-Dec-11</w:t>
            </w:r>
          </w:p>
        </w:tc>
        <w:tc>
          <w:tcPr>
            <w:tcW w:w="1080" w:type="dxa"/>
            <w:gridSpan w:val="2"/>
            <w:tcBorders>
              <w:top w:val="single" w:sz="18" w:space="0" w:color="A6A6A6"/>
              <w:left w:val="single" w:sz="18" w:space="0" w:color="A6A6A6"/>
              <w:bottom w:val="single" w:sz="18" w:space="0" w:color="A6A6A6"/>
              <w:right w:val="single" w:sz="18" w:space="0" w:color="A6A6A6"/>
            </w:tcBorders>
          </w:tcPr>
          <w:p w14:paraId="7AFD956D"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p w14:paraId="6D5A8269"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Council/IRT</w:t>
            </w:r>
          </w:p>
        </w:tc>
        <w:tc>
          <w:tcPr>
            <w:tcW w:w="6570" w:type="dxa"/>
            <w:gridSpan w:val="2"/>
            <w:tcBorders>
              <w:top w:val="single" w:sz="18" w:space="0" w:color="A6A6A6"/>
              <w:left w:val="single" w:sz="18" w:space="0" w:color="A6A6A6"/>
              <w:bottom w:val="single" w:sz="18" w:space="0" w:color="A6A6A6"/>
              <w:right w:val="single" w:sz="18" w:space="0" w:color="A6A6A6"/>
            </w:tcBorders>
          </w:tcPr>
          <w:p w14:paraId="4449F440" w14:textId="648FAF5E" w:rsidR="00BF451A" w:rsidRDefault="00BF451A" w:rsidP="00355FB6">
            <w:pPr>
              <w:pStyle w:val="TableContents"/>
              <w:snapToGrid w:val="0"/>
              <w:rPr>
                <w:rFonts w:ascii="Calibri" w:eastAsia="Tahoma" w:hAnsi="Calibri" w:cs="Tahoma"/>
                <w:sz w:val="20"/>
                <w:szCs w:val="20"/>
                <w:lang w:val="en-US"/>
              </w:rPr>
            </w:pPr>
            <w:del w:id="411" w:author="Mary Wong" w:date="2017-01-09T18:56:00Z">
              <w:r w:rsidDel="0090599C">
                <w:rPr>
                  <w:rFonts w:ascii="Calibri" w:eastAsia="Tahoma" w:hAnsi="Calibri" w:cs="Tahoma"/>
                  <w:sz w:val="20"/>
                  <w:szCs w:val="20"/>
                  <w:lang w:val="en-US"/>
                </w:rPr>
                <w:delText xml:space="preserve">The GNSO Council unanimously approved the IGO-INGO WG’s consensus recommendations at its 20 Nov 2013 meeting. </w:delText>
              </w:r>
            </w:del>
            <w:r>
              <w:rPr>
                <w:rFonts w:ascii="Calibri" w:eastAsia="Tahoma" w:hAnsi="Calibri" w:cs="Tahoma"/>
                <w:sz w:val="20"/>
                <w:szCs w:val="20"/>
                <w:lang w:val="en-US"/>
              </w:rPr>
              <w:t>In April 2014 the Board voted to adopt those of the GNSO’s recommendations</w:t>
            </w:r>
            <w:ins w:id="412" w:author="Mary Wong" w:date="2017-01-09T18:56:00Z">
              <w:r w:rsidR="0090599C">
                <w:rPr>
                  <w:rFonts w:ascii="Calibri" w:eastAsia="Tahoma" w:hAnsi="Calibri" w:cs="Tahoma"/>
                  <w:sz w:val="20"/>
                  <w:szCs w:val="20"/>
                  <w:lang w:val="en-US"/>
                </w:rPr>
                <w:t>, approved unanimously by the GNSO Council in November 2013,</w:t>
              </w:r>
            </w:ins>
            <w:r>
              <w:rPr>
                <w:rFonts w:ascii="Calibri" w:eastAsia="Tahoma" w:hAnsi="Calibri" w:cs="Tahoma"/>
                <w:sz w:val="20"/>
                <w:szCs w:val="20"/>
                <w:lang w:val="en-US"/>
              </w:rPr>
              <w:t xml:space="preserve"> that are not inconsistent with GAC advice received on the topic</w:t>
            </w:r>
            <w:ins w:id="413" w:author="Mary Wong" w:date="2017-01-09T18:56:00Z">
              <w:r w:rsidR="0090599C">
                <w:rPr>
                  <w:rFonts w:ascii="Calibri" w:eastAsia="Tahoma" w:hAnsi="Calibri" w:cs="Tahoma"/>
                  <w:sz w:val="20"/>
                  <w:szCs w:val="20"/>
                  <w:lang w:val="en-US"/>
                </w:rPr>
                <w:t xml:space="preserve"> (</w:t>
              </w:r>
            </w:ins>
            <w:ins w:id="414" w:author="Mary Wong" w:date="2017-01-09T18:57:00Z">
              <w:r w:rsidR="0090599C">
                <w:rPr>
                  <w:rFonts w:ascii="Calibri" w:eastAsia="Tahoma" w:hAnsi="Calibri" w:cs="Tahoma"/>
                  <w:sz w:val="20"/>
                  <w:szCs w:val="20"/>
                  <w:lang w:val="en-US"/>
                </w:rPr>
                <w:fldChar w:fldCharType="begin"/>
              </w:r>
              <w:r w:rsidR="0090599C">
                <w:rPr>
                  <w:rFonts w:ascii="Calibri" w:eastAsia="Tahoma" w:hAnsi="Calibri" w:cs="Tahoma"/>
                  <w:sz w:val="20"/>
                  <w:szCs w:val="20"/>
                  <w:lang w:val="en-US"/>
                </w:rPr>
                <w:instrText xml:space="preserve"> HYPERLINK "</w:instrText>
              </w:r>
              <w:r w:rsidR="0090599C" w:rsidRPr="0090599C">
                <w:rPr>
                  <w:rFonts w:ascii="Calibri" w:eastAsia="Tahoma" w:hAnsi="Calibri" w:cs="Tahoma"/>
                  <w:sz w:val="20"/>
                  <w:szCs w:val="20"/>
                  <w:lang w:val="en-US"/>
                </w:rPr>
                <w:instrText>http://www.icann.org/en/groups/board/documents/resolutions-30apr14-en.htm#2.a</w:instrText>
              </w:r>
              <w:r w:rsidR="0090599C">
                <w:rPr>
                  <w:rFonts w:ascii="Calibri" w:eastAsia="Tahoma" w:hAnsi="Calibri" w:cs="Tahoma"/>
                  <w:sz w:val="20"/>
                  <w:szCs w:val="20"/>
                  <w:lang w:val="en-US"/>
                </w:rPr>
                <w:instrText xml:space="preserve">)" </w:instrText>
              </w:r>
              <w:r w:rsidR="0090599C">
                <w:rPr>
                  <w:rFonts w:ascii="Calibri" w:eastAsia="Tahoma" w:hAnsi="Calibri" w:cs="Tahoma"/>
                  <w:sz w:val="20"/>
                  <w:szCs w:val="20"/>
                  <w:lang w:val="en-US"/>
                </w:rPr>
                <w:fldChar w:fldCharType="separate"/>
              </w:r>
              <w:r w:rsidR="0090599C" w:rsidRPr="002E7539">
                <w:rPr>
                  <w:rStyle w:val="Hyperlink"/>
                  <w:rFonts w:ascii="Calibri" w:eastAsia="Tahoma" w:hAnsi="Calibri" w:cs="Tahoma"/>
                  <w:sz w:val="20"/>
                  <w:szCs w:val="20"/>
                  <w:lang w:val="en-US"/>
                </w:rPr>
                <w:t>http://www.icann.org/en/groups/board/documents/resolutions-30apr14-en.htm#2.a)</w:t>
              </w:r>
              <w:r w:rsidR="0090599C">
                <w:rPr>
                  <w:rFonts w:ascii="Calibri" w:eastAsia="Tahoma" w:hAnsi="Calibri" w:cs="Tahoma"/>
                  <w:sz w:val="20"/>
                  <w:szCs w:val="20"/>
                  <w:lang w:val="en-US"/>
                </w:rPr>
                <w:fldChar w:fldCharType="end"/>
              </w:r>
            </w:ins>
            <w:r>
              <w:rPr>
                <w:rFonts w:ascii="Calibri" w:eastAsia="Tahoma" w:hAnsi="Calibri" w:cs="Tahoma"/>
                <w:sz w:val="20"/>
                <w:szCs w:val="20"/>
                <w:lang w:val="en-US"/>
              </w:rPr>
              <w:t>.</w:t>
            </w:r>
            <w:ins w:id="415" w:author="Mary Wong" w:date="2017-01-09T18:57:00Z">
              <w:r w:rsidR="0090599C">
                <w:rPr>
                  <w:rFonts w:ascii="Calibri" w:eastAsia="Tahoma" w:hAnsi="Calibri" w:cs="Tahoma"/>
                  <w:sz w:val="20"/>
                  <w:szCs w:val="20"/>
                  <w:lang w:val="en-US"/>
                </w:rPr>
                <w:t xml:space="preserve"> </w:t>
              </w:r>
            </w:ins>
            <w:del w:id="416" w:author="Mary Wong" w:date="2017-01-09T18:57:00Z">
              <w:r w:rsidDel="0090599C">
                <w:rPr>
                  <w:rFonts w:ascii="Calibri" w:eastAsia="Tahoma" w:hAnsi="Calibri" w:cs="Tahoma"/>
                  <w:sz w:val="20"/>
                  <w:szCs w:val="20"/>
                  <w:lang w:val="en-US"/>
                </w:rPr>
                <w:delText xml:space="preserve"> </w:delText>
              </w:r>
            </w:del>
            <w:r>
              <w:rPr>
                <w:rFonts w:ascii="Calibri" w:eastAsia="Tahoma" w:hAnsi="Calibri" w:cs="Tahoma"/>
                <w:sz w:val="20"/>
                <w:szCs w:val="20"/>
                <w:lang w:val="en-US"/>
              </w:rPr>
              <w:t xml:space="preserve">An Implementation Review Team </w:t>
            </w:r>
            <w:del w:id="417" w:author="Mary Wong" w:date="2017-01-09T18:57:00Z">
              <w:r w:rsidDel="0090599C">
                <w:rPr>
                  <w:rFonts w:ascii="Calibri" w:eastAsia="Tahoma" w:hAnsi="Calibri" w:cs="Tahoma"/>
                  <w:sz w:val="20"/>
                  <w:szCs w:val="20"/>
                  <w:lang w:val="en-US"/>
                </w:rPr>
                <w:delText>(in line with the GNSO’s recommendation</w:delText>
              </w:r>
            </w:del>
            <w:ins w:id="418" w:author="Mary Wong" w:date="2017-01-09T18:57:00Z">
              <w:r w:rsidR="0090599C">
                <w:rPr>
                  <w:rFonts w:ascii="Calibri" w:eastAsia="Tahoma" w:hAnsi="Calibri" w:cs="Tahoma"/>
                  <w:sz w:val="20"/>
                  <w:szCs w:val="20"/>
                  <w:lang w:val="en-US"/>
                </w:rPr>
                <w:t>(IRT</w:t>
              </w:r>
            </w:ins>
            <w:r>
              <w:rPr>
                <w:rFonts w:ascii="Calibri" w:eastAsia="Tahoma" w:hAnsi="Calibri" w:cs="Tahoma"/>
                <w:sz w:val="20"/>
                <w:szCs w:val="20"/>
                <w:lang w:val="en-US"/>
              </w:rPr>
              <w:t xml:space="preserve">) </w:t>
            </w:r>
            <w:del w:id="419" w:author="Mary Wong" w:date="2017-01-09T18:57:00Z">
              <w:r w:rsidDel="0090599C">
                <w:rPr>
                  <w:rFonts w:ascii="Calibri" w:eastAsia="Tahoma" w:hAnsi="Calibri" w:cs="Tahoma"/>
                  <w:sz w:val="20"/>
                  <w:szCs w:val="20"/>
                  <w:lang w:val="en-US"/>
                </w:rPr>
                <w:delText xml:space="preserve">was </w:delText>
              </w:r>
            </w:del>
            <w:ins w:id="420" w:author="Mary Wong" w:date="2017-01-09T18:57:00Z">
              <w:r w:rsidR="0090599C">
                <w:rPr>
                  <w:rFonts w:ascii="Calibri" w:eastAsia="Tahoma" w:hAnsi="Calibri" w:cs="Tahoma"/>
                  <w:sz w:val="20"/>
                  <w:szCs w:val="20"/>
                  <w:lang w:val="en-US"/>
                </w:rPr>
                <w:t xml:space="preserve">has been </w:t>
              </w:r>
            </w:ins>
            <w:r>
              <w:rPr>
                <w:rFonts w:ascii="Calibri" w:eastAsia="Tahoma" w:hAnsi="Calibri" w:cs="Tahoma"/>
                <w:sz w:val="20"/>
                <w:szCs w:val="20"/>
                <w:lang w:val="en-US"/>
              </w:rPr>
              <w:t>formed, led by Dennis Chang of GDD, to implement those recommendations adopted by the Board (See below in the “7 – Implementation” section for more details). The IRT is currently meeting regularly to finalize proposed text for a Consensus Policy on these adopted recommendations.</w:t>
            </w:r>
          </w:p>
          <w:p w14:paraId="642C09B3" w14:textId="77777777" w:rsidR="00BF451A" w:rsidRDefault="00BF451A" w:rsidP="00355FB6">
            <w:pPr>
              <w:pStyle w:val="TableContents"/>
              <w:snapToGrid w:val="0"/>
              <w:rPr>
                <w:rFonts w:ascii="Calibri" w:eastAsia="Tahoma" w:hAnsi="Calibri" w:cs="Tahoma"/>
                <w:sz w:val="20"/>
                <w:szCs w:val="20"/>
                <w:lang w:val="en-US"/>
              </w:rPr>
            </w:pPr>
          </w:p>
          <w:p w14:paraId="1A29A020" w14:textId="77777777" w:rsidR="00E5236B" w:rsidRDefault="00BF451A" w:rsidP="002F02EC">
            <w:pPr>
              <w:pStyle w:val="TableContents"/>
              <w:snapToGrid w:val="0"/>
              <w:rPr>
                <w:ins w:id="421" w:author="Mary Wong" w:date="2017-01-09T19:03:00Z"/>
                <w:rFonts w:ascii="Calibri" w:eastAsia="Tahoma" w:hAnsi="Calibri" w:cs="Tahoma"/>
                <w:sz w:val="20"/>
                <w:szCs w:val="20"/>
                <w:lang w:val="en-US"/>
              </w:rPr>
            </w:pPr>
            <w:r w:rsidRPr="00655CE5">
              <w:rPr>
                <w:rFonts w:ascii="Calibri" w:eastAsia="Tahoma" w:hAnsi="Calibri" w:cs="Tahoma"/>
                <w:sz w:val="20"/>
                <w:szCs w:val="20"/>
                <w:lang w:val="en-US"/>
              </w:rPr>
              <w:t xml:space="preserve">As requested by the Board, </w:t>
            </w:r>
            <w:ins w:id="422" w:author="Mary Wong" w:date="2017-01-09T18:51:00Z">
              <w:r w:rsidR="0077488C">
                <w:rPr>
                  <w:rFonts w:ascii="Calibri" w:eastAsia="Tahoma" w:hAnsi="Calibri" w:cs="Tahoma"/>
                  <w:sz w:val="20"/>
                  <w:szCs w:val="20"/>
                  <w:lang w:val="en-US"/>
                </w:rPr>
                <w:t xml:space="preserve">in March 2014 </w:t>
              </w:r>
            </w:ins>
            <w:r w:rsidRPr="00655CE5">
              <w:rPr>
                <w:rFonts w:ascii="Calibri" w:eastAsia="Tahoma" w:hAnsi="Calibri" w:cs="Tahoma"/>
                <w:sz w:val="20"/>
                <w:szCs w:val="20"/>
                <w:lang w:val="en-US"/>
              </w:rPr>
              <w:t xml:space="preserve">the </w:t>
            </w:r>
            <w:ins w:id="423" w:author="Mary Wong" w:date="2017-01-09T18:51:00Z">
              <w:r w:rsidR="0077488C">
                <w:rPr>
                  <w:rFonts w:ascii="Calibri" w:eastAsia="Tahoma" w:hAnsi="Calibri" w:cs="Tahoma"/>
                  <w:sz w:val="20"/>
                  <w:szCs w:val="20"/>
                  <w:lang w:val="en-US"/>
                </w:rPr>
                <w:t>Board’s New gTLD Program Committee (</w:t>
              </w:r>
            </w:ins>
            <w:r w:rsidRPr="00655CE5">
              <w:rPr>
                <w:rFonts w:ascii="Calibri" w:eastAsia="Tahoma" w:hAnsi="Calibri" w:cs="Tahoma"/>
                <w:sz w:val="20"/>
                <w:szCs w:val="20"/>
                <w:lang w:val="en-US"/>
              </w:rPr>
              <w:t>NGPC</w:t>
            </w:r>
            <w:ins w:id="424" w:author="Mary Wong" w:date="2017-01-09T18:51:00Z">
              <w:r w:rsidR="0077488C">
                <w:rPr>
                  <w:rFonts w:ascii="Calibri" w:eastAsia="Tahoma" w:hAnsi="Calibri" w:cs="Tahoma"/>
                  <w:sz w:val="20"/>
                  <w:szCs w:val="20"/>
                  <w:lang w:val="en-US"/>
                </w:rPr>
                <w:t>)</w:t>
              </w:r>
            </w:ins>
            <w:r w:rsidRPr="00655CE5">
              <w:rPr>
                <w:rFonts w:ascii="Calibri" w:eastAsia="Tahoma" w:hAnsi="Calibri" w:cs="Tahoma"/>
                <w:sz w:val="20"/>
                <w:szCs w:val="20"/>
                <w:lang w:val="en-US"/>
              </w:rPr>
              <w:t xml:space="preserve"> developed a proposal </w:t>
            </w:r>
            <w:r>
              <w:rPr>
                <w:rFonts w:ascii="Calibri" w:eastAsia="Tahoma" w:hAnsi="Calibri" w:cs="Tahoma"/>
                <w:sz w:val="20"/>
                <w:szCs w:val="20"/>
                <w:lang w:val="en-US"/>
              </w:rPr>
              <w:t xml:space="preserve">for dealing with the remaining recommendations, </w:t>
            </w:r>
            <w:r w:rsidRPr="00655CE5">
              <w:rPr>
                <w:rFonts w:ascii="Calibri" w:eastAsia="Tahoma" w:hAnsi="Calibri" w:cs="Tahoma"/>
                <w:sz w:val="20"/>
                <w:szCs w:val="20"/>
                <w:lang w:val="en-US"/>
              </w:rPr>
              <w:t>taking into account the GNSO’s recommendations and GAC advice</w:t>
            </w:r>
            <w:del w:id="425" w:author="Mary Wong" w:date="2017-01-09T18:51:00Z">
              <w:r w:rsidRPr="00655CE5" w:rsidDel="0077488C">
                <w:rPr>
                  <w:rFonts w:ascii="Calibri" w:eastAsia="Tahoma" w:hAnsi="Calibri" w:cs="Tahoma"/>
                  <w:sz w:val="20"/>
                  <w:szCs w:val="20"/>
                  <w:lang w:val="en-US"/>
                </w:rPr>
                <w:delText xml:space="preserve"> in March 2014</w:delText>
              </w:r>
            </w:del>
            <w:r w:rsidRPr="00655CE5">
              <w:rPr>
                <w:rFonts w:ascii="Calibri" w:eastAsia="Tahoma" w:hAnsi="Calibri" w:cs="Tahoma"/>
                <w:sz w:val="20"/>
                <w:szCs w:val="20"/>
                <w:lang w:val="en-US"/>
              </w:rPr>
              <w:t xml:space="preserve">. </w:t>
            </w:r>
            <w:r>
              <w:rPr>
                <w:rFonts w:ascii="Calibri" w:eastAsia="Tahoma" w:hAnsi="Calibri" w:cs="Tahoma"/>
                <w:sz w:val="20"/>
                <w:szCs w:val="20"/>
                <w:lang w:val="en-US"/>
              </w:rPr>
              <w:t>On 16 June 2014 the NGPC sent a letter to the GNSO Council requesting that the GNSO contemplate initiating a process to consider possible modifications to its remaining recommendations, per the PDP Manual (</w:t>
            </w:r>
            <w:del w:id="426" w:author="Mary Wong" w:date="2017-01-09T18:58:00Z">
              <w:r w:rsidDel="0090599C">
                <w:rPr>
                  <w:rFonts w:ascii="Calibri" w:eastAsia="Tahoma" w:hAnsi="Calibri" w:cs="Tahoma"/>
                  <w:sz w:val="20"/>
                  <w:szCs w:val="20"/>
                  <w:lang w:val="en-US"/>
                </w:rPr>
                <w:delText xml:space="preserve">see </w:delText>
              </w:r>
            </w:del>
            <w:hyperlink r:id="rId20" w:history="1">
              <w:r w:rsidRPr="001E1B2F">
                <w:rPr>
                  <w:rStyle w:val="Hyperlink"/>
                  <w:rFonts w:ascii="Calibri" w:eastAsia="Tahoma" w:hAnsi="Calibri" w:cs="Tahoma"/>
                  <w:sz w:val="20"/>
                  <w:szCs w:val="20"/>
                  <w:lang w:val="en-US"/>
                </w:rPr>
                <w:t>https://gnso.icann.org/en/correspondence/chalaby-to-robinson-16jun14-en.pdf)</w:t>
              </w:r>
            </w:hyperlink>
            <w:r>
              <w:rPr>
                <w:rFonts w:ascii="Calibri" w:eastAsia="Tahoma" w:hAnsi="Calibri" w:cs="Tahoma"/>
                <w:sz w:val="20"/>
                <w:szCs w:val="20"/>
                <w:lang w:val="en-US"/>
              </w:rPr>
              <w:t>. Following a discussion with Chris Disspain, the Council sent a letter  (</w:t>
            </w:r>
            <w:del w:id="427" w:author="Mary Wong" w:date="2017-01-09T18:57:00Z">
              <w:r w:rsidDel="0090599C">
                <w:rPr>
                  <w:rFonts w:ascii="Calibri" w:eastAsia="Tahoma" w:hAnsi="Calibri" w:cs="Tahoma"/>
                  <w:sz w:val="20"/>
                  <w:szCs w:val="20"/>
                  <w:lang w:val="en-US"/>
                </w:rPr>
                <w:delText xml:space="preserve">see </w:delText>
              </w:r>
            </w:del>
            <w:hyperlink r:id="rId21" w:history="1">
              <w:r>
                <w:rPr>
                  <w:rStyle w:val="Hyperlink"/>
                  <w:rFonts w:ascii="Calibri" w:eastAsia="Tahoma" w:hAnsi="Calibri" w:cs="Tahoma"/>
                  <w:sz w:val="20"/>
                  <w:szCs w:val="20"/>
                  <w:lang w:val="en-US"/>
                </w:rPr>
                <w:t>http://gnso.icann.org/en/correspondence/robinson-to-chalaby-disspain-07oct14-en.pdf</w:t>
              </w:r>
            </w:hyperlink>
            <w:r>
              <w:rPr>
                <w:rStyle w:val="Hyperlink"/>
                <w:rFonts w:ascii="Calibri" w:eastAsia="Tahoma" w:hAnsi="Calibri" w:cs="Tahoma"/>
                <w:sz w:val="20"/>
                <w:szCs w:val="20"/>
                <w:lang w:val="en-US"/>
              </w:rPr>
              <w:t>)</w:t>
            </w:r>
            <w:r>
              <w:rPr>
                <w:rFonts w:ascii="Calibri" w:eastAsia="Tahoma" w:hAnsi="Calibri" w:cs="Tahoma"/>
                <w:sz w:val="20"/>
                <w:szCs w:val="20"/>
                <w:lang w:val="en-US"/>
              </w:rPr>
              <w:t xml:space="preserve"> on 7 Oct 2014 to the NGPC seeking confirmation and input </w:t>
            </w:r>
            <w:r>
              <w:rPr>
                <w:rFonts w:ascii="Calibri" w:eastAsia="Tahoma" w:hAnsi="Calibri" w:cs="Tahoma"/>
                <w:sz w:val="20"/>
                <w:szCs w:val="20"/>
                <w:lang w:val="en-US"/>
              </w:rPr>
              <w:lastRenderedPageBreak/>
              <w:t xml:space="preserve">about the most appropriate forms of protection for IGO acronyms and Red Cross names. </w:t>
            </w:r>
            <w:del w:id="428" w:author="Mary Wong" w:date="2017-01-09T18:53:00Z">
              <w:r w:rsidDel="0090599C">
                <w:rPr>
                  <w:rFonts w:ascii="Calibri" w:eastAsia="Tahoma" w:hAnsi="Calibri" w:cs="Tahoma"/>
                  <w:sz w:val="20"/>
                  <w:szCs w:val="20"/>
                  <w:lang w:val="en-US"/>
                </w:rPr>
                <w:delText xml:space="preserve">The </w:delText>
              </w:r>
            </w:del>
            <w:ins w:id="429" w:author="Mary Wong" w:date="2017-01-09T18:53:00Z">
              <w:r w:rsidR="0090599C">
                <w:rPr>
                  <w:rFonts w:ascii="Calibri" w:eastAsia="Tahoma" w:hAnsi="Calibri" w:cs="Tahoma"/>
                  <w:sz w:val="20"/>
                  <w:szCs w:val="20"/>
                  <w:lang w:val="en-US"/>
                </w:rPr>
                <w:t xml:space="preserve">Through various resolutions passed in 2013 (see e.g. </w:t>
              </w:r>
            </w:ins>
            <w:ins w:id="430" w:author="Mary Wong" w:date="2017-01-09T18:54:00Z">
              <w:r w:rsidR="0090599C">
                <w:rPr>
                  <w:rFonts w:ascii="Calibri" w:eastAsia="Tahoma" w:hAnsi="Calibri" w:cs="Tahoma"/>
                  <w:sz w:val="20"/>
                  <w:szCs w:val="20"/>
                  <w:lang w:val="en-US"/>
                </w:rPr>
                <w:fldChar w:fldCharType="begin"/>
              </w:r>
              <w:r w:rsidR="0090599C">
                <w:rPr>
                  <w:rFonts w:ascii="Calibri" w:eastAsia="Tahoma" w:hAnsi="Calibri" w:cs="Tahoma"/>
                  <w:sz w:val="20"/>
                  <w:szCs w:val="20"/>
                  <w:lang w:val="en-US"/>
                </w:rPr>
                <w:instrText xml:space="preserve"> HYPERLINK "</w:instrText>
              </w:r>
            </w:ins>
            <w:ins w:id="431" w:author="Mary Wong" w:date="2017-01-09T18:53:00Z">
              <w:r w:rsidR="0090599C" w:rsidRPr="0090599C">
                <w:rPr>
                  <w:rFonts w:ascii="Calibri" w:eastAsia="Tahoma" w:hAnsi="Calibri" w:cs="Tahoma"/>
                  <w:sz w:val="20"/>
                  <w:szCs w:val="20"/>
                  <w:lang w:val="en-US"/>
                </w:rPr>
                <w:instrText>https://www.icann.org/resources/board-material/resolutions-new-gtld-2013-07-17-en#1.a</w:instrText>
              </w:r>
            </w:ins>
            <w:ins w:id="432" w:author="Mary Wong" w:date="2017-01-09T18:54:00Z">
              <w:r w:rsidR="0090599C">
                <w:rPr>
                  <w:rFonts w:ascii="Calibri" w:eastAsia="Tahoma" w:hAnsi="Calibri" w:cs="Tahoma"/>
                  <w:sz w:val="20"/>
                  <w:szCs w:val="20"/>
                  <w:lang w:val="en-US"/>
                </w:rPr>
                <w:instrText xml:space="preserve">)" </w:instrText>
              </w:r>
              <w:r w:rsidR="0090599C">
                <w:rPr>
                  <w:rFonts w:ascii="Calibri" w:eastAsia="Tahoma" w:hAnsi="Calibri" w:cs="Tahoma"/>
                  <w:sz w:val="20"/>
                  <w:szCs w:val="20"/>
                  <w:lang w:val="en-US"/>
                </w:rPr>
                <w:fldChar w:fldCharType="separate"/>
              </w:r>
            </w:ins>
            <w:ins w:id="433" w:author="Mary Wong" w:date="2017-01-09T18:53:00Z">
              <w:r w:rsidR="0090599C" w:rsidRPr="002E7539">
                <w:rPr>
                  <w:rStyle w:val="Hyperlink"/>
                  <w:rFonts w:ascii="Calibri" w:eastAsia="Tahoma" w:hAnsi="Calibri" w:cs="Tahoma"/>
                  <w:sz w:val="20"/>
                  <w:szCs w:val="20"/>
                  <w:lang w:val="en-US"/>
                </w:rPr>
                <w:t>https://www.icann.org/resources/board-material/resolutions-new-gtld-2013-07-17-en#1.a</w:t>
              </w:r>
            </w:ins>
            <w:ins w:id="434" w:author="Mary Wong" w:date="2017-01-09T18:54:00Z">
              <w:r w:rsidR="0090599C" w:rsidRPr="002E7539">
                <w:rPr>
                  <w:rStyle w:val="Hyperlink"/>
                  <w:rFonts w:ascii="Calibri" w:eastAsia="Tahoma" w:hAnsi="Calibri" w:cs="Tahoma"/>
                  <w:sz w:val="20"/>
                  <w:szCs w:val="20"/>
                  <w:lang w:val="en-US"/>
                </w:rPr>
                <w:t>)</w:t>
              </w:r>
              <w:r w:rsidR="0090599C">
                <w:rPr>
                  <w:rFonts w:ascii="Calibri" w:eastAsia="Tahoma" w:hAnsi="Calibri" w:cs="Tahoma"/>
                  <w:sz w:val="20"/>
                  <w:szCs w:val="20"/>
                  <w:lang w:val="en-US"/>
                </w:rPr>
                <w:fldChar w:fldCharType="end"/>
              </w:r>
            </w:ins>
            <w:ins w:id="435" w:author="Mary Wong" w:date="2017-01-09T18:53:00Z">
              <w:r w:rsidR="0090599C">
                <w:rPr>
                  <w:rFonts w:ascii="Calibri" w:eastAsia="Tahoma" w:hAnsi="Calibri" w:cs="Tahoma"/>
                  <w:sz w:val="20"/>
                  <w:szCs w:val="20"/>
                  <w:lang w:val="en-US"/>
                </w:rPr>
                <w:t xml:space="preserve">, the Board </w:t>
              </w:r>
            </w:ins>
            <w:del w:id="436" w:author="Mary Wong" w:date="2017-01-09T18:54:00Z">
              <w:r w:rsidDel="0090599C">
                <w:rPr>
                  <w:rFonts w:ascii="Calibri" w:eastAsia="Tahoma" w:hAnsi="Calibri" w:cs="Tahoma"/>
                  <w:sz w:val="20"/>
                  <w:szCs w:val="20"/>
                  <w:lang w:val="en-US"/>
                </w:rPr>
                <w:delText xml:space="preserve">NGPC </w:delText>
              </w:r>
            </w:del>
            <w:r>
              <w:rPr>
                <w:rFonts w:ascii="Calibri" w:eastAsia="Tahoma" w:hAnsi="Calibri" w:cs="Tahoma"/>
                <w:sz w:val="20"/>
                <w:szCs w:val="20"/>
                <w:lang w:val="en-US"/>
              </w:rPr>
              <w:t>resolved to temporarily reserve the Red Cross National Society names at issue as well as the names and acronyms of the IGOs that appear on the list provided by the GAC to ICANN in March 2013 until the differences between the GNSO recommendations and the GAC advice have been reconciled. GDD Staff has been working on implementing this resolution.</w:t>
            </w:r>
            <w:ins w:id="437" w:author="Mary Wong" w:date="2017-01-09T19:02:00Z">
              <w:r w:rsidR="00E5236B">
                <w:rPr>
                  <w:rFonts w:ascii="Calibri" w:eastAsia="Tahoma" w:hAnsi="Calibri" w:cs="Tahoma"/>
                  <w:sz w:val="20"/>
                  <w:szCs w:val="20"/>
                  <w:lang w:val="en-US"/>
                </w:rPr>
                <w:t xml:space="preserve"> </w:t>
              </w:r>
            </w:ins>
            <w:del w:id="438" w:author="Mary Wong" w:date="2017-01-09T19:02:00Z">
              <w:r w:rsidDel="00E5236B">
                <w:rPr>
                  <w:rFonts w:ascii="Calibri" w:eastAsia="Tahoma" w:hAnsi="Calibri" w:cs="Tahoma"/>
                  <w:sz w:val="20"/>
                  <w:szCs w:val="20"/>
                  <w:lang w:val="en-US"/>
                </w:rPr>
                <w:delText xml:space="preserve"> </w:delText>
              </w:r>
            </w:del>
            <w:r>
              <w:rPr>
                <w:rFonts w:ascii="Calibri" w:eastAsia="Tahoma" w:hAnsi="Calibri" w:cs="Tahoma"/>
                <w:sz w:val="20"/>
                <w:szCs w:val="20"/>
                <w:lang w:val="en-US"/>
              </w:rPr>
              <w:t>The NGPC responded to the Council</w:t>
            </w:r>
            <w:del w:id="439" w:author="Mary Wong" w:date="2017-01-09T18:54:00Z">
              <w:r w:rsidDel="0090599C">
                <w:rPr>
                  <w:rFonts w:ascii="Calibri" w:eastAsia="Tahoma" w:hAnsi="Calibri" w:cs="Tahoma"/>
                  <w:sz w:val="20"/>
                  <w:szCs w:val="20"/>
                  <w:lang w:val="en-US"/>
                </w:rPr>
                <w:delText>’s letter</w:delText>
              </w:r>
            </w:del>
            <w:r>
              <w:rPr>
                <w:rFonts w:ascii="Calibri" w:eastAsia="Tahoma" w:hAnsi="Calibri" w:cs="Tahoma"/>
                <w:sz w:val="20"/>
                <w:szCs w:val="20"/>
                <w:lang w:val="en-US"/>
              </w:rPr>
              <w:t xml:space="preserve"> on 15 January 2015 noting that discussions are ongoing</w:t>
            </w:r>
            <w:ins w:id="440" w:author="Mary Wong" w:date="2017-01-09T18:57:00Z">
              <w:r w:rsidR="0090599C">
                <w:rPr>
                  <w:rFonts w:ascii="Calibri" w:eastAsia="Tahoma" w:hAnsi="Calibri" w:cs="Tahoma"/>
                  <w:sz w:val="20"/>
                  <w:szCs w:val="20"/>
                  <w:lang w:val="en-US"/>
                </w:rPr>
                <w:t xml:space="preserve"> (</w:t>
              </w:r>
            </w:ins>
            <w:ins w:id="441" w:author="Mary Wong" w:date="2017-01-09T19:02:00Z">
              <w:r w:rsidR="00E5236B">
                <w:rPr>
                  <w:rFonts w:ascii="Calibri" w:eastAsia="Tahoma" w:hAnsi="Calibri" w:cs="Tahoma"/>
                  <w:sz w:val="20"/>
                  <w:szCs w:val="20"/>
                  <w:lang w:val="en-US"/>
                </w:rPr>
                <w:fldChar w:fldCharType="begin"/>
              </w:r>
              <w:r w:rsidR="00E5236B">
                <w:rPr>
                  <w:rFonts w:ascii="Calibri" w:eastAsia="Tahoma" w:hAnsi="Calibri" w:cs="Tahoma"/>
                  <w:sz w:val="20"/>
                  <w:szCs w:val="20"/>
                  <w:lang w:val="en-US"/>
                </w:rPr>
                <w:instrText xml:space="preserve"> HYPERLINK "</w:instrText>
              </w:r>
              <w:r w:rsidR="00E5236B" w:rsidRPr="00E5236B">
                <w:rPr>
                  <w:rFonts w:ascii="Calibri" w:eastAsia="Tahoma" w:hAnsi="Calibri" w:cs="Tahoma"/>
                  <w:sz w:val="20"/>
                  <w:szCs w:val="20"/>
                  <w:lang w:val="en-US"/>
                </w:rPr>
                <w:instrText>https://gnso.icann.org/en/correspondence/chalaby-to-robinson-15jan15-en.pdf</w:instrText>
              </w:r>
              <w:r w:rsidR="00E5236B">
                <w:rPr>
                  <w:rFonts w:ascii="Calibri" w:eastAsia="Tahoma" w:hAnsi="Calibri" w:cs="Tahoma"/>
                  <w:sz w:val="20"/>
                  <w:szCs w:val="20"/>
                  <w:lang w:val="en-US"/>
                </w:rPr>
                <w:instrText xml:space="preserve">)" </w:instrText>
              </w:r>
              <w:r w:rsidR="00E5236B">
                <w:rPr>
                  <w:rFonts w:ascii="Calibri" w:eastAsia="Tahoma" w:hAnsi="Calibri" w:cs="Tahoma"/>
                  <w:sz w:val="20"/>
                  <w:szCs w:val="20"/>
                  <w:lang w:val="en-US"/>
                </w:rPr>
                <w:fldChar w:fldCharType="separate"/>
              </w:r>
              <w:r w:rsidR="00E5236B" w:rsidRPr="002E7539">
                <w:rPr>
                  <w:rStyle w:val="Hyperlink"/>
                  <w:rFonts w:ascii="Calibri" w:eastAsia="Tahoma" w:hAnsi="Calibri" w:cs="Tahoma"/>
                  <w:sz w:val="20"/>
                  <w:szCs w:val="20"/>
                  <w:lang w:val="en-US"/>
                </w:rPr>
                <w:t>https://gnso.icann.org/en/correspondence/chalaby-to-robinson-15jan15-en.pdf)</w:t>
              </w:r>
              <w:r w:rsidR="00E5236B">
                <w:rPr>
                  <w:rFonts w:ascii="Calibri" w:eastAsia="Tahoma" w:hAnsi="Calibri" w:cs="Tahoma"/>
                  <w:sz w:val="20"/>
                  <w:szCs w:val="20"/>
                  <w:lang w:val="en-US"/>
                </w:rPr>
                <w:fldChar w:fldCharType="end"/>
              </w:r>
            </w:ins>
            <w:r>
              <w:rPr>
                <w:rFonts w:ascii="Calibri" w:eastAsia="Tahoma" w:hAnsi="Calibri" w:cs="Tahoma"/>
                <w:sz w:val="20"/>
                <w:szCs w:val="20"/>
                <w:lang w:val="en-US"/>
              </w:rPr>
              <w:t>.</w:t>
            </w:r>
            <w:ins w:id="442" w:author="Mary Wong" w:date="2017-01-09T19:02:00Z">
              <w:r w:rsidR="00E5236B">
                <w:rPr>
                  <w:rFonts w:ascii="Calibri" w:eastAsia="Tahoma" w:hAnsi="Calibri" w:cs="Tahoma"/>
                  <w:sz w:val="20"/>
                  <w:szCs w:val="20"/>
                  <w:lang w:val="en-US"/>
                </w:rPr>
                <w:t xml:space="preserve"> </w:t>
              </w:r>
            </w:ins>
          </w:p>
          <w:p w14:paraId="2F8774F2" w14:textId="77777777" w:rsidR="00E5236B" w:rsidRDefault="00E5236B" w:rsidP="002F02EC">
            <w:pPr>
              <w:pStyle w:val="TableContents"/>
              <w:snapToGrid w:val="0"/>
              <w:rPr>
                <w:ins w:id="443" w:author="Mary Wong" w:date="2017-01-09T19:03:00Z"/>
                <w:rFonts w:ascii="Calibri" w:eastAsia="Tahoma" w:hAnsi="Calibri" w:cs="Tahoma"/>
                <w:sz w:val="20"/>
                <w:szCs w:val="20"/>
                <w:lang w:val="en-US"/>
              </w:rPr>
            </w:pPr>
          </w:p>
          <w:p w14:paraId="75C01C51" w14:textId="49F0A219" w:rsidR="00BF451A" w:rsidRDefault="00BF451A" w:rsidP="002F02EC">
            <w:pPr>
              <w:pStyle w:val="TableContents"/>
              <w:snapToGrid w:val="0"/>
              <w:rPr>
                <w:rFonts w:ascii="Calibri" w:eastAsia="Tahoma" w:hAnsi="Calibri" w:cs="Tahoma"/>
                <w:sz w:val="20"/>
                <w:szCs w:val="20"/>
                <w:lang w:val="en-US"/>
              </w:rPr>
            </w:pPr>
            <w:del w:id="444" w:author="Mary Wong" w:date="2017-01-09T19:02:00Z">
              <w:r w:rsidDel="00E5236B">
                <w:rPr>
                  <w:rFonts w:ascii="Calibri" w:eastAsia="Tahoma" w:hAnsi="Calibri" w:cs="Tahoma"/>
                  <w:sz w:val="20"/>
                  <w:szCs w:val="20"/>
                  <w:lang w:val="en-US"/>
                </w:rPr>
                <w:delText xml:space="preserve"> </w:delText>
              </w:r>
            </w:del>
            <w:r>
              <w:rPr>
                <w:rFonts w:ascii="Calibri" w:eastAsia="Tahoma" w:hAnsi="Calibri" w:cs="Tahoma"/>
                <w:sz w:val="20"/>
                <w:szCs w:val="20"/>
                <w:lang w:val="en-US"/>
              </w:rPr>
              <w:t xml:space="preserve">A small group of IGO, GAC and NGPC representatives was formed in late 2014 to develop a final proposal </w:t>
            </w:r>
            <w:ins w:id="445" w:author="Mary Wong" w:date="2017-01-09T18:54:00Z">
              <w:r w:rsidR="0090599C">
                <w:rPr>
                  <w:rFonts w:ascii="Calibri" w:eastAsia="Tahoma" w:hAnsi="Calibri" w:cs="Tahoma"/>
                  <w:sz w:val="20"/>
                  <w:szCs w:val="20"/>
                  <w:lang w:val="en-US"/>
                </w:rPr>
                <w:t xml:space="preserve">concerning IGO acronyms </w:t>
              </w:r>
            </w:ins>
            <w:r>
              <w:rPr>
                <w:rFonts w:ascii="Calibri" w:eastAsia="Tahoma" w:hAnsi="Calibri" w:cs="Tahoma"/>
                <w:sz w:val="20"/>
                <w:szCs w:val="20"/>
                <w:lang w:val="en-US"/>
              </w:rPr>
              <w:t xml:space="preserve">for the GAC’s and GNSO’s consideration. The IGO Small Group Proposal was forwarded by the Board to the Council on 6 October 2016 (see </w:t>
            </w:r>
            <w:hyperlink r:id="rId22" w:history="1">
              <w:r w:rsidRPr="001E1B2F">
                <w:rPr>
                  <w:rStyle w:val="Hyperlink"/>
                  <w:rFonts w:ascii="Calibri" w:eastAsia="Tahoma" w:hAnsi="Calibri" w:cs="Tahoma"/>
                  <w:sz w:val="20"/>
                  <w:szCs w:val="20"/>
                  <w:lang w:val="en-US"/>
                </w:rPr>
                <w:t>https://gnso.icann.org/en/correspondence/crocker-icann-board-to-council-chairs-04oct16-en.pdf)</w:t>
              </w:r>
            </w:hyperlink>
            <w:r>
              <w:rPr>
                <w:rFonts w:ascii="Calibri" w:eastAsia="Tahoma" w:hAnsi="Calibri" w:cs="Tahoma"/>
                <w:sz w:val="20"/>
                <w:szCs w:val="20"/>
                <w:lang w:val="en-US"/>
              </w:rPr>
              <w:t xml:space="preserve"> with a request that the GNSO Council consider the proposal</w:t>
            </w:r>
            <w:del w:id="446" w:author="Mary Wong" w:date="2017-01-09T18:54:00Z">
              <w:r w:rsidDel="0090599C">
                <w:rPr>
                  <w:rFonts w:ascii="Calibri" w:eastAsia="Tahoma" w:hAnsi="Calibri" w:cs="Tahoma"/>
                  <w:sz w:val="20"/>
                  <w:szCs w:val="20"/>
                  <w:lang w:val="en-US"/>
                </w:rPr>
                <w:delText>, which the Council is currently doing</w:delText>
              </w:r>
            </w:del>
            <w:r>
              <w:rPr>
                <w:rFonts w:ascii="Calibri" w:eastAsia="Tahoma" w:hAnsi="Calibri" w:cs="Tahoma"/>
                <w:sz w:val="20"/>
                <w:szCs w:val="20"/>
                <w:lang w:val="en-US"/>
              </w:rPr>
              <w:t>.</w:t>
            </w:r>
          </w:p>
          <w:p w14:paraId="5B7EDF49" w14:textId="77777777" w:rsidR="00BF451A" w:rsidRDefault="00BF451A" w:rsidP="002F02EC">
            <w:pPr>
              <w:pStyle w:val="TableContents"/>
              <w:snapToGrid w:val="0"/>
              <w:rPr>
                <w:rFonts w:ascii="Calibri" w:eastAsia="Tahoma" w:hAnsi="Calibri" w:cs="Tahoma"/>
                <w:sz w:val="20"/>
                <w:szCs w:val="20"/>
                <w:lang w:val="en-US"/>
              </w:rPr>
            </w:pPr>
          </w:p>
          <w:p w14:paraId="48D861C0" w14:textId="5DE7B6B3" w:rsidR="00BF451A" w:rsidRDefault="00BF451A" w:rsidP="003676CF">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Representatives from the Red Cross provided a briefing to the Council during the Council’s April 2016 meeting. On 31 May, the Council sent a further letter to the Board requesting updated Board input on the remaining Red Cross names and IGO acronyms (see </w:t>
            </w:r>
            <w:hyperlink r:id="rId23" w:history="1">
              <w:r w:rsidRPr="001E1B2F">
                <w:rPr>
                  <w:rStyle w:val="Hyperlink"/>
                  <w:rFonts w:ascii="Calibri" w:eastAsia="Tahoma" w:hAnsi="Calibri" w:cs="Tahoma"/>
                  <w:sz w:val="20"/>
                  <w:szCs w:val="20"/>
                  <w:lang w:val="en-US"/>
                </w:rPr>
                <w:t>https://gnso.icann.org/en/correspondence/council-chairs-to-crocker-icann-board-06jun16-en.pdf)</w:t>
              </w:r>
            </w:hyperlink>
            <w:r>
              <w:rPr>
                <w:rFonts w:ascii="Calibri" w:eastAsia="Tahoma" w:hAnsi="Calibri" w:cs="Tahoma"/>
                <w:sz w:val="20"/>
                <w:szCs w:val="20"/>
                <w:lang w:val="en-US"/>
              </w:rPr>
              <w:t xml:space="preserve">. It also discussed the matter of Red Cross and IGO acronyms protection with Board members during ICANN56 in Helsinki </w:t>
            </w:r>
            <w:del w:id="447" w:author="Mary Wong" w:date="2017-01-09T18:55:00Z">
              <w:r w:rsidDel="0090599C">
                <w:rPr>
                  <w:rFonts w:ascii="Calibri" w:eastAsia="Tahoma" w:hAnsi="Calibri" w:cs="Tahoma"/>
                  <w:sz w:val="20"/>
                  <w:szCs w:val="20"/>
                  <w:lang w:val="en-US"/>
                </w:rPr>
                <w:delText>at the end of</w:delText>
              </w:r>
            </w:del>
            <w:ins w:id="448" w:author="Mary Wong" w:date="2017-01-09T18:55:00Z">
              <w:r w:rsidR="0090599C">
                <w:rPr>
                  <w:rFonts w:ascii="Calibri" w:eastAsia="Tahoma" w:hAnsi="Calibri" w:cs="Tahoma"/>
                  <w:sz w:val="20"/>
                  <w:szCs w:val="20"/>
                  <w:lang w:val="en-US"/>
                </w:rPr>
                <w:t>in</w:t>
              </w:r>
            </w:ins>
            <w:r>
              <w:rPr>
                <w:rFonts w:ascii="Calibri" w:eastAsia="Tahoma" w:hAnsi="Calibri" w:cs="Tahoma"/>
                <w:sz w:val="20"/>
                <w:szCs w:val="20"/>
                <w:lang w:val="en-US"/>
              </w:rPr>
              <w:t xml:space="preserve"> June. </w:t>
            </w:r>
          </w:p>
          <w:p w14:paraId="78549367" w14:textId="77777777" w:rsidR="00BF451A" w:rsidRDefault="00BF451A" w:rsidP="003676CF">
            <w:pPr>
              <w:pStyle w:val="TableContents"/>
              <w:snapToGrid w:val="0"/>
              <w:rPr>
                <w:rFonts w:ascii="Calibri" w:eastAsia="Tahoma" w:hAnsi="Calibri" w:cs="Tahoma"/>
                <w:sz w:val="20"/>
                <w:szCs w:val="20"/>
                <w:lang w:val="en-US"/>
              </w:rPr>
            </w:pPr>
          </w:p>
          <w:p w14:paraId="087CF8B0" w14:textId="5EF3747D" w:rsidR="00BF451A" w:rsidRPr="00F47826" w:rsidRDefault="00BF451A" w:rsidP="0090599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On 27 October 2016 a call (see </w:t>
            </w:r>
            <w:hyperlink r:id="rId24" w:history="1">
              <w:r w:rsidRPr="001F0B82">
                <w:rPr>
                  <w:rStyle w:val="Hyperlink"/>
                  <w:rFonts w:ascii="Calibri" w:eastAsia="Tahoma" w:hAnsi="Calibri" w:cs="Tahoma"/>
                  <w:bCs/>
                  <w:sz w:val="20"/>
                  <w:szCs w:val="20"/>
                  <w:lang w:val="en-US"/>
                </w:rPr>
                <w:t>http://tinyurl.com/hubz9qo</w:t>
              </w:r>
              <w:r w:rsidRPr="001E1B2F">
                <w:rPr>
                  <w:rStyle w:val="Hyperlink"/>
                  <w:rFonts w:ascii="Calibri" w:eastAsia="Tahoma" w:hAnsi="Calibri" w:cs="Tahoma"/>
                  <w:sz w:val="20"/>
                  <w:szCs w:val="20"/>
                  <w:lang w:val="en-US"/>
                </w:rPr>
                <w:t>)</w:t>
              </w:r>
            </w:hyperlink>
            <w:r>
              <w:rPr>
                <w:rFonts w:ascii="Calibri" w:eastAsia="Tahoma" w:hAnsi="Calibri" w:cs="Tahoma"/>
                <w:sz w:val="20"/>
                <w:szCs w:val="20"/>
                <w:lang w:val="en-US"/>
              </w:rPr>
              <w:t xml:space="preserve"> was held among Board, GAC and GNSO representatives on this topic, to discuss next steps. Further discussions took place at Hyderabad in November. </w:t>
            </w:r>
            <w:del w:id="449" w:author="Mary Wong" w:date="2017-01-09T18:55:00Z">
              <w:r w:rsidDel="0090599C">
                <w:rPr>
                  <w:rFonts w:ascii="Calibri" w:eastAsia="Tahoma" w:hAnsi="Calibri" w:cs="Tahoma"/>
                  <w:sz w:val="20"/>
                  <w:szCs w:val="20"/>
                  <w:lang w:val="en-US"/>
                </w:rPr>
                <w:delText xml:space="preserve">The </w:delText>
              </w:r>
            </w:del>
            <w:ins w:id="450" w:author="Mary Wong" w:date="2017-01-09T18:55:00Z">
              <w:r w:rsidR="0090599C">
                <w:rPr>
                  <w:rFonts w:ascii="Calibri" w:eastAsia="Tahoma" w:hAnsi="Calibri" w:cs="Tahoma"/>
                  <w:sz w:val="20"/>
                  <w:szCs w:val="20"/>
                  <w:lang w:val="en-US"/>
                </w:rPr>
                <w:t xml:space="preserve">Following a further call held on 20 December 2016 among Board, GAC and GNSO leadership, the </w:t>
              </w:r>
            </w:ins>
            <w:r>
              <w:rPr>
                <w:rFonts w:ascii="Calibri" w:eastAsia="Tahoma" w:hAnsi="Calibri" w:cs="Tahoma"/>
                <w:sz w:val="20"/>
                <w:szCs w:val="20"/>
                <w:lang w:val="en-US"/>
              </w:rPr>
              <w:t xml:space="preserve">Council will </w:t>
            </w:r>
            <w:ins w:id="451" w:author="Mary Wong" w:date="2017-01-09T18:55:00Z">
              <w:r w:rsidR="0090599C">
                <w:rPr>
                  <w:rFonts w:ascii="Calibri" w:eastAsia="Tahoma" w:hAnsi="Calibri" w:cs="Tahoma"/>
                  <w:sz w:val="20"/>
                  <w:szCs w:val="20"/>
                  <w:lang w:val="en-US"/>
                </w:rPr>
                <w:t>now</w:t>
              </w:r>
            </w:ins>
            <w:r>
              <w:rPr>
                <w:rFonts w:ascii="Calibri" w:eastAsia="Tahoma" w:hAnsi="Calibri" w:cs="Tahoma"/>
                <w:sz w:val="20"/>
                <w:szCs w:val="20"/>
                <w:lang w:val="en-US"/>
              </w:rPr>
              <w:t xml:space="preserve"> consider a Board suggestion for a facilitated dialogue between </w:t>
            </w:r>
            <w:r>
              <w:rPr>
                <w:rFonts w:ascii="Calibri" w:eastAsia="Tahoma" w:hAnsi="Calibri" w:cs="Tahoma"/>
                <w:sz w:val="20"/>
                <w:szCs w:val="20"/>
                <w:lang w:val="en-US"/>
              </w:rPr>
              <w:lastRenderedPageBreak/>
              <w:t>the GAC and the GNSO to resolve the outstanding issues.</w:t>
            </w:r>
          </w:p>
        </w:tc>
      </w:tr>
      <w:bookmarkStart w:id="452" w:name="GEO"/>
      <w:bookmarkEnd w:id="452"/>
      <w:tr w:rsidR="00BF451A" w:rsidRPr="007508AF" w14:paraId="537E0A4F" w14:textId="77777777" w:rsidTr="00F2287B">
        <w:trPr>
          <w:jc w:val="center"/>
        </w:trPr>
        <w:tc>
          <w:tcPr>
            <w:tcW w:w="3998" w:type="dxa"/>
            <w:gridSpan w:val="2"/>
            <w:tcBorders>
              <w:top w:val="single" w:sz="18" w:space="0" w:color="A6A6A6"/>
              <w:left w:val="single" w:sz="18" w:space="0" w:color="A6A6A6"/>
              <w:bottom w:val="single" w:sz="18" w:space="0" w:color="A6A6A6"/>
              <w:right w:val="single" w:sz="18" w:space="0" w:color="A6A6A6"/>
            </w:tcBorders>
          </w:tcPr>
          <w:p w14:paraId="3C28FE3B" w14:textId="77777777" w:rsidR="00BF451A" w:rsidRDefault="00BF451A" w:rsidP="00F2287B">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"https://community.icann.org/display/georegionwg/Home+Page+of+Geographic+Regions+Review+Working+Group" </w:instrText>
            </w:r>
            <w:r>
              <w:rPr>
                <w:rFonts w:ascii="Calibri" w:eastAsia="Monaco" w:hAnsi="Calibri" w:cs="Monaco"/>
                <w:b/>
                <w:color w:val="000000"/>
                <w:sz w:val="20"/>
                <w:szCs w:val="20"/>
                <w:lang w:val="en-GB"/>
              </w:rPr>
              <w:fldChar w:fldCharType="separate"/>
            </w:r>
            <w:r w:rsidRPr="00AF61CC">
              <w:rPr>
                <w:rStyle w:val="Hyperlink"/>
                <w:rFonts w:ascii="Calibri" w:eastAsia="Monaco" w:hAnsi="Calibri" w:cs="Monaco"/>
                <w:b/>
                <w:sz w:val="20"/>
                <w:szCs w:val="20"/>
                <w:lang w:val="en-GB"/>
              </w:rPr>
              <w:t>Geo Regions Review Community-wide Working Group</w:t>
            </w:r>
            <w:r>
              <w:rPr>
                <w:rFonts w:ascii="Calibri" w:eastAsia="Monaco" w:hAnsi="Calibri" w:cs="Monaco"/>
                <w:b/>
                <w:color w:val="000000"/>
                <w:sz w:val="20"/>
                <w:szCs w:val="20"/>
                <w:lang w:val="en-GB"/>
              </w:rPr>
              <w:fldChar w:fldCharType="end"/>
            </w:r>
          </w:p>
          <w:p w14:paraId="0BADE764" w14:textId="77777777" w:rsidR="00BF451A" w:rsidRDefault="00BF451A" w:rsidP="00F2287B">
            <w:pPr>
              <w:pStyle w:val="TableContents"/>
              <w:snapToGrid w:val="0"/>
              <w:rPr>
                <w:rFonts w:ascii="Calibri" w:eastAsia="Times New Roman" w:hAnsi="Calibri"/>
                <w:sz w:val="20"/>
                <w:szCs w:val="20"/>
              </w:rPr>
            </w:pPr>
            <w:r>
              <w:rPr>
                <w:rFonts w:ascii="Calibri" w:eastAsia="Monaco" w:hAnsi="Calibri" w:cs="Monaco"/>
                <w:color w:val="000000"/>
                <w:sz w:val="20"/>
                <w:szCs w:val="20"/>
                <w:lang w:val="en-GB"/>
              </w:rPr>
              <w:t>Chair: Cheryl Langdon-Orr</w:t>
            </w:r>
            <w:r>
              <w:rPr>
                <w:rFonts w:ascii="Calibri" w:eastAsia="Times New Roman" w:hAnsi="Calibri"/>
                <w:sz w:val="20"/>
                <w:szCs w:val="20"/>
              </w:rPr>
              <w:t xml:space="preserve"> (ccNSO/APRALO)</w:t>
            </w:r>
          </w:p>
          <w:p w14:paraId="2992A585" w14:textId="77777777" w:rsidR="00BF451A" w:rsidRDefault="00BF451A" w:rsidP="00F2287B">
            <w:pPr>
              <w:pStyle w:val="TableContents"/>
              <w:snapToGrid w:val="0"/>
              <w:rPr>
                <w:rFonts w:ascii="Calibri" w:eastAsia="Monaco" w:hAnsi="Calibri" w:cs="Monaco"/>
                <w:color w:val="000000"/>
                <w:sz w:val="20"/>
                <w:szCs w:val="20"/>
                <w:lang w:val="en-GB"/>
              </w:rPr>
            </w:pPr>
            <w:r>
              <w:rPr>
                <w:rFonts w:ascii="Calibri" w:eastAsia="Times New Roman" w:hAnsi="Calibri"/>
                <w:sz w:val="20"/>
                <w:szCs w:val="20"/>
              </w:rPr>
              <w:t xml:space="preserve">GNSO Council Reps:  </w:t>
            </w:r>
          </w:p>
          <w:p w14:paraId="79E4B003" w14:textId="77777777" w:rsidR="00BF451A" w:rsidRDefault="00BF451A" w:rsidP="00F2287B">
            <w:pPr>
              <w:pStyle w:val="TableContents"/>
              <w:snapToGrid w:val="0"/>
              <w:rPr>
                <w:rFonts w:ascii="Calibri" w:eastAsia="Monaco" w:hAnsi="Calibri" w:cs="Monaco"/>
                <w:color w:val="000000"/>
                <w:sz w:val="20"/>
                <w:szCs w:val="20"/>
                <w:lang w:val="en-GB"/>
              </w:rPr>
            </w:pPr>
            <w:r w:rsidRPr="007508AF">
              <w:rPr>
                <w:rFonts w:ascii="Calibri" w:eastAsia="Monaco" w:hAnsi="Calibri" w:cs="Monaco"/>
                <w:color w:val="000000"/>
                <w:sz w:val="20"/>
                <w:szCs w:val="20"/>
                <w:lang w:val="en-GB"/>
              </w:rPr>
              <w:t>Staff: R. Hoggarth</w:t>
            </w:r>
          </w:p>
          <w:p w14:paraId="7A9E35E9" w14:textId="77777777" w:rsidR="00E5236B" w:rsidRDefault="00E5236B" w:rsidP="00F2287B">
            <w:pPr>
              <w:pStyle w:val="TableContents"/>
              <w:snapToGrid w:val="0"/>
              <w:rPr>
                <w:ins w:id="453" w:author="Mary Wong" w:date="2017-01-09T19:03:00Z"/>
                <w:rFonts w:ascii="Calibri" w:hAnsi="Calibri" w:cs="Arial"/>
                <w:sz w:val="20"/>
                <w:szCs w:val="20"/>
              </w:rPr>
            </w:pPr>
          </w:p>
          <w:p w14:paraId="554154FB" w14:textId="77777777" w:rsidR="00BF451A" w:rsidRDefault="00BF451A" w:rsidP="00F2287B">
            <w:pPr>
              <w:pStyle w:val="TableContents"/>
              <w:snapToGrid w:val="0"/>
              <w:rPr>
                <w:rFonts w:ascii="Calibri" w:eastAsia="Monaco" w:hAnsi="Calibri" w:cs="Monaco"/>
                <w:b/>
                <w:color w:val="000000"/>
                <w:sz w:val="20"/>
                <w:szCs w:val="20"/>
                <w:lang w:val="en-GB"/>
              </w:rPr>
            </w:pPr>
            <w:r>
              <w:rPr>
                <w:rFonts w:ascii="Calibri" w:hAnsi="Calibri" w:cs="Arial"/>
                <w:sz w:val="20"/>
                <w:szCs w:val="20"/>
              </w:rPr>
              <w:t>T</w:t>
            </w:r>
            <w:r w:rsidRPr="009B49EB">
              <w:rPr>
                <w:rFonts w:ascii="Calibri" w:hAnsi="Calibri"/>
                <w:sz w:val="20"/>
              </w:rPr>
              <w:t>h</w:t>
            </w:r>
            <w:r>
              <w:rPr>
                <w:rFonts w:ascii="Calibri" w:hAnsi="Calibri"/>
                <w:sz w:val="20"/>
              </w:rPr>
              <w:t xml:space="preserve">is Board-chartered cross community WG has </w:t>
            </w:r>
            <w:r w:rsidRPr="009B49EB">
              <w:rPr>
                <w:rFonts w:ascii="Calibri" w:hAnsi="Calibri"/>
                <w:sz w:val="20"/>
              </w:rPr>
              <w:t>consult</w:t>
            </w:r>
            <w:r>
              <w:rPr>
                <w:rFonts w:ascii="Calibri" w:hAnsi="Calibri"/>
                <w:sz w:val="20"/>
              </w:rPr>
              <w:t>ed</w:t>
            </w:r>
            <w:r w:rsidRPr="009B49EB">
              <w:rPr>
                <w:rFonts w:ascii="Calibri" w:hAnsi="Calibri"/>
                <w:sz w:val="20"/>
              </w:rPr>
              <w:t xml:space="preserve"> with </w:t>
            </w:r>
            <w:r>
              <w:rPr>
                <w:rFonts w:ascii="Calibri" w:hAnsi="Calibri"/>
                <w:sz w:val="20"/>
              </w:rPr>
              <w:t xml:space="preserve">ICANN </w:t>
            </w:r>
            <w:r w:rsidRPr="009B49EB">
              <w:rPr>
                <w:rFonts w:ascii="Calibri" w:hAnsi="Calibri"/>
                <w:sz w:val="20"/>
              </w:rPr>
              <w:t xml:space="preserve">stakeholders </w:t>
            </w:r>
            <w:r>
              <w:rPr>
                <w:rFonts w:ascii="Calibri" w:hAnsi="Calibri"/>
                <w:sz w:val="20"/>
              </w:rPr>
              <w:t>regarding</w:t>
            </w:r>
            <w:r w:rsidRPr="009B49EB">
              <w:rPr>
                <w:rFonts w:ascii="Calibri" w:hAnsi="Calibri"/>
                <w:sz w:val="20"/>
              </w:rPr>
              <w:t xml:space="preserve"> the definition </w:t>
            </w:r>
            <w:r>
              <w:rPr>
                <w:rFonts w:ascii="Calibri" w:hAnsi="Calibri"/>
                <w:sz w:val="20"/>
              </w:rPr>
              <w:t xml:space="preserve">and applications </w:t>
            </w:r>
            <w:r w:rsidRPr="009B49EB">
              <w:rPr>
                <w:rFonts w:ascii="Calibri" w:hAnsi="Calibri"/>
                <w:sz w:val="20"/>
              </w:rPr>
              <w:t>of ICANN</w:t>
            </w:r>
            <w:r>
              <w:rPr>
                <w:rFonts w:ascii="Calibri" w:hAnsi="Calibri"/>
                <w:sz w:val="20"/>
              </w:rPr>
              <w:t>’s</w:t>
            </w:r>
            <w:r w:rsidRPr="009B49EB">
              <w:rPr>
                <w:rFonts w:ascii="Calibri" w:hAnsi="Calibri"/>
                <w:sz w:val="20"/>
              </w:rPr>
              <w:t xml:space="preserve"> Geographic Regions.</w:t>
            </w:r>
            <w:r>
              <w:t xml:space="preserve"> </w:t>
            </w:r>
            <w:r w:rsidRPr="007508AF">
              <w:rPr>
                <w:rFonts w:ascii="Calibri" w:hAnsi="Calibri" w:cs="Arial"/>
                <w:sz w:val="20"/>
                <w:szCs w:val="20"/>
              </w:rPr>
              <w:t xml:space="preserve"> </w:t>
            </w:r>
          </w:p>
        </w:tc>
        <w:tc>
          <w:tcPr>
            <w:tcW w:w="1030" w:type="dxa"/>
            <w:gridSpan w:val="2"/>
            <w:tcBorders>
              <w:top w:val="single" w:sz="18" w:space="0" w:color="A6A6A6"/>
              <w:left w:val="single" w:sz="18" w:space="0" w:color="A6A6A6"/>
              <w:bottom w:val="single" w:sz="18" w:space="0" w:color="A6A6A6"/>
              <w:right w:val="single" w:sz="18" w:space="0" w:color="A6A6A6"/>
            </w:tcBorders>
          </w:tcPr>
          <w:p w14:paraId="4665FE9E" w14:textId="77777777"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2008-Aug-07</w:t>
            </w:r>
          </w:p>
        </w:tc>
        <w:tc>
          <w:tcPr>
            <w:tcW w:w="1350" w:type="dxa"/>
            <w:gridSpan w:val="2"/>
            <w:tcBorders>
              <w:top w:val="single" w:sz="18" w:space="0" w:color="A6A6A6"/>
              <w:left w:val="single" w:sz="18" w:space="0" w:color="A6A6A6"/>
              <w:bottom w:val="single" w:sz="18" w:space="0" w:color="A6A6A6"/>
              <w:right w:val="single" w:sz="18" w:space="0" w:color="A6A6A6"/>
            </w:tcBorders>
          </w:tcPr>
          <w:p w14:paraId="51E5E0A5" w14:textId="0F498DB4"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TBC</w:t>
            </w:r>
          </w:p>
        </w:tc>
        <w:tc>
          <w:tcPr>
            <w:tcW w:w="1080" w:type="dxa"/>
            <w:gridSpan w:val="2"/>
            <w:tcBorders>
              <w:top w:val="single" w:sz="18" w:space="0" w:color="A6A6A6"/>
              <w:left w:val="single" w:sz="18" w:space="0" w:color="A6A6A6"/>
              <w:bottom w:val="single" w:sz="18" w:space="0" w:color="A6A6A6"/>
              <w:right w:val="single" w:sz="18" w:space="0" w:color="A6A6A6"/>
            </w:tcBorders>
          </w:tcPr>
          <w:p w14:paraId="7AE7ED55" w14:textId="77777777"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70" w:type="dxa"/>
            <w:gridSpan w:val="2"/>
            <w:tcBorders>
              <w:top w:val="single" w:sz="18" w:space="0" w:color="A6A6A6"/>
              <w:left w:val="single" w:sz="18" w:space="0" w:color="A6A6A6"/>
              <w:bottom w:val="single" w:sz="18" w:space="0" w:color="A6A6A6"/>
              <w:right w:val="single" w:sz="18" w:space="0" w:color="A6A6A6"/>
            </w:tcBorders>
          </w:tcPr>
          <w:p w14:paraId="2E88DC74" w14:textId="0157B7F8" w:rsidR="00BF451A" w:rsidRPr="006864A5" w:rsidRDefault="00BF451A" w:rsidP="005A7E1E">
            <w:pPr>
              <w:widowControl/>
              <w:suppressAutoHyphens w:val="0"/>
              <w:rPr>
                <w:rStyle w:val="Hyperlink"/>
                <w:rFonts w:ascii="Calibri" w:eastAsia="Times New Roman" w:hAnsi="Calibri" w:cs="Arial"/>
                <w:color w:val="auto"/>
                <w:sz w:val="20"/>
                <w:szCs w:val="20"/>
                <w:u w:val="none"/>
              </w:rPr>
            </w:pPr>
            <w:r>
              <w:rPr>
                <w:rFonts w:ascii="Calibri" w:eastAsia="Tahoma" w:hAnsi="Calibri" w:cs="Tahoma"/>
                <w:sz w:val="20"/>
                <w:szCs w:val="20"/>
                <w:lang w:val="en-GB"/>
              </w:rPr>
              <w:t xml:space="preserve">A community Public Comment opportunity has been established for this matter (see </w:t>
            </w:r>
            <w:hyperlink r:id="rId25" w:history="1">
              <w:r w:rsidRPr="00C27358">
                <w:rPr>
                  <w:rStyle w:val="Hyperlink"/>
                  <w:rFonts w:ascii="Calibri" w:eastAsia="Tahoma" w:hAnsi="Calibri" w:cs="Tahoma"/>
                  <w:sz w:val="20"/>
                  <w:szCs w:val="20"/>
                  <w:lang w:val="en-GB"/>
                </w:rPr>
                <w:t>https://www.icann.org/public-comments/geo-regions-2015-12-23-en</w:t>
              </w:r>
            </w:hyperlink>
            <w:r>
              <w:rPr>
                <w:rFonts w:ascii="Calibri" w:eastAsia="Tahoma" w:hAnsi="Calibri" w:cs="Tahoma"/>
                <w:sz w:val="20"/>
                <w:szCs w:val="20"/>
                <w:lang w:val="en-GB"/>
              </w:rPr>
              <w:t>.  The comment period closed on 24 April 2016 and 7 submissions were received. The staff report of public comments was published (</w:t>
            </w:r>
            <w:hyperlink r:id="rId26" w:history="1">
              <w:r w:rsidRPr="008B0023">
                <w:rPr>
                  <w:rStyle w:val="Hyperlink"/>
                  <w:rFonts w:ascii="Calibri" w:eastAsia="Tahoma" w:hAnsi="Calibri" w:cs="Tahoma"/>
                  <w:sz w:val="20"/>
                  <w:szCs w:val="20"/>
                  <w:lang w:val="en-GB"/>
                </w:rPr>
                <w:t>https://www.icann.org/en/system/files/files/report-comments-geo-regions-13may16-en.pdf)</w:t>
              </w:r>
            </w:hyperlink>
            <w:r>
              <w:rPr>
                <w:rFonts w:ascii="Calibri" w:eastAsia="Tahoma" w:hAnsi="Calibri" w:cs="Tahoma"/>
                <w:sz w:val="20"/>
                <w:szCs w:val="20"/>
                <w:lang w:val="en-GB"/>
              </w:rPr>
              <w:t xml:space="preserve"> and the Board will now review the comments received and consider next steps</w:t>
            </w:r>
            <w:ins w:id="454" w:author="Mary Wong" w:date="2017-01-09T19:03:00Z">
              <w:r w:rsidR="00E5236B">
                <w:rPr>
                  <w:rFonts w:ascii="Calibri" w:eastAsia="Tahoma" w:hAnsi="Calibri" w:cs="Tahoma"/>
                  <w:sz w:val="20"/>
                  <w:szCs w:val="20"/>
                  <w:lang w:val="en-GB"/>
                </w:rPr>
                <w:t>.</w:t>
              </w:r>
            </w:ins>
          </w:p>
        </w:tc>
      </w:tr>
    </w:tbl>
    <w:p w14:paraId="255E4D12" w14:textId="77777777" w:rsidR="00410F69" w:rsidRDefault="00410F69" w:rsidP="00F35026"/>
    <w:p w14:paraId="2DBF733F" w14:textId="77777777" w:rsidR="00FC30FA" w:rsidRDefault="005A51FD" w:rsidP="00F35026">
      <w:pPr>
        <w:rPr>
          <w:rFonts w:ascii="Calibri" w:hAnsi="Calibri"/>
          <w:sz w:val="20"/>
          <w:szCs w:val="20"/>
        </w:rPr>
      </w:pPr>
      <w:r>
        <w:rPr>
          <w:rFonts w:ascii="Calibri" w:hAnsi="Calibri"/>
          <w:sz w:val="20"/>
          <w:szCs w:val="20"/>
        </w:rP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570"/>
      </w:tblGrid>
      <w:tr w:rsidR="00F76D64" w:rsidRPr="007508AF" w14:paraId="507BC97E" w14:textId="77777777" w:rsidTr="00D65A43">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24B50B35" w14:textId="77777777" w:rsidR="00F76D64" w:rsidRPr="00FC30FA" w:rsidRDefault="00F76D64" w:rsidP="00F76D64">
            <w:pPr>
              <w:pStyle w:val="TableContents"/>
              <w:snapToGrid w:val="0"/>
              <w:rPr>
                <w:rFonts w:ascii="Calibri" w:eastAsia="Tahoma" w:hAnsi="Calibri" w:cs="Tahoma"/>
                <w:b/>
                <w:lang w:val="en-GB"/>
              </w:rPr>
            </w:pPr>
            <w:r>
              <w:rPr>
                <w:rFonts w:ascii="Calibri" w:hAnsi="Calibri"/>
                <w:b/>
                <w:color w:val="FFFFFF"/>
              </w:rPr>
              <w:lastRenderedPageBreak/>
              <w:t>7</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Implementation</w:t>
            </w:r>
          </w:p>
        </w:tc>
      </w:tr>
      <w:tr w:rsidR="00F76D64" w:rsidRPr="007508AF" w14:paraId="61EF4380"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EDCD6D"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8EEA29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E06C73"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DAD3956"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97D95F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455" w:name="RODT"/>
      <w:bookmarkEnd w:id="455"/>
      <w:tr w:rsidR="00574453" w:rsidRPr="007508AF" w14:paraId="596F0E09"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5A436A86" w14:textId="69EA6DC7" w:rsidR="00574453" w:rsidRDefault="006E139D" w:rsidP="007A10A8">
            <w:pPr>
              <w:pStyle w:val="TableContents"/>
              <w:snapToGrid w:val="0"/>
              <w:rPr>
                <w:rFonts w:ascii="Calibri" w:eastAsia="Monaco" w:hAnsi="Calibri" w:cs="Monaco"/>
                <w:b/>
                <w:color w:val="000000"/>
                <w:sz w:val="20"/>
                <w:szCs w:val="20"/>
                <w:lang w:val="en-GB"/>
              </w:rPr>
            </w:pPr>
            <w:ins w:id="456" w:author="Mary Wong" w:date="2017-01-09T19:21:00Z">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"https://community.icann.org/x/yhCsAw" </w:instrText>
              </w:r>
              <w:r>
                <w:rPr>
                  <w:rFonts w:ascii="Calibri" w:eastAsia="Monaco" w:hAnsi="Calibri" w:cs="Monaco"/>
                  <w:b/>
                  <w:color w:val="000000"/>
                  <w:sz w:val="20"/>
                  <w:szCs w:val="20"/>
                  <w:lang w:val="en-GB"/>
                </w:rPr>
                <w:fldChar w:fldCharType="separate"/>
              </w:r>
              <w:r w:rsidR="00574453" w:rsidRPr="006E139D">
                <w:rPr>
                  <w:rStyle w:val="Hyperlink"/>
                  <w:rFonts w:ascii="Calibri" w:eastAsia="Monaco" w:hAnsi="Calibri" w:cs="Monaco"/>
                  <w:b/>
                  <w:sz w:val="20"/>
                  <w:szCs w:val="20"/>
                  <w:lang w:val="en-GB"/>
                </w:rPr>
                <w:t>GNSO Rights &amp; Obligations under Revised ICANN Bylaws Drafting Team</w:t>
              </w:r>
              <w:r>
                <w:rPr>
                  <w:rFonts w:ascii="Calibri" w:eastAsia="Monaco" w:hAnsi="Calibri" w:cs="Monaco"/>
                  <w:b/>
                  <w:color w:val="000000"/>
                  <w:sz w:val="20"/>
                  <w:szCs w:val="20"/>
                  <w:lang w:val="en-GB"/>
                </w:rPr>
                <w:fldChar w:fldCharType="end"/>
              </w:r>
            </w:ins>
            <w:ins w:id="457" w:author="Mary Wong" w:date="2017-01-09T19:27:00Z">
              <w:r>
                <w:rPr>
                  <w:rFonts w:ascii="Calibri" w:eastAsia="Monaco" w:hAnsi="Calibri" w:cs="Monaco"/>
                  <w:b/>
                  <w:color w:val="000000"/>
                  <w:sz w:val="20"/>
                  <w:szCs w:val="20"/>
                  <w:lang w:val="en-GB"/>
                </w:rPr>
                <w:t xml:space="preserve"> (DT) Recommendations</w:t>
              </w:r>
            </w:ins>
          </w:p>
          <w:p w14:paraId="675A7ED4" w14:textId="77777777" w:rsidR="00574453" w:rsidRDefault="00574453" w:rsidP="007A10A8">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 xml:space="preserve">Chair: </w:t>
            </w:r>
            <w:r>
              <w:rPr>
                <w:rFonts w:ascii="Calibri" w:eastAsia="Monaco" w:hAnsi="Calibri" w:cs="Monaco"/>
                <w:color w:val="000000"/>
                <w:sz w:val="20"/>
                <w:szCs w:val="20"/>
                <w:lang w:val="en-GB"/>
              </w:rPr>
              <w:t>Steve DelBianco</w:t>
            </w:r>
          </w:p>
          <w:p w14:paraId="15C0774A" w14:textId="77777777" w:rsidR="00574453" w:rsidRPr="00FA0385" w:rsidRDefault="00574453" w:rsidP="007A10A8">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Vice-Chair: Amr Elsadr</w:t>
            </w:r>
          </w:p>
          <w:p w14:paraId="4CD2E73F" w14:textId="77777777" w:rsidR="00574453" w:rsidRDefault="00574453" w:rsidP="00060EA2">
            <w:pPr>
              <w:pStyle w:val="TableContents"/>
              <w:snapToGrid w:val="0"/>
              <w:rPr>
                <w:ins w:id="458" w:author="Mary Wong" w:date="2017-01-09T19:19:00Z"/>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Staff: M. Wong, J. Hedlund</w:t>
            </w:r>
            <w:ins w:id="459" w:author="Mary Wong" w:date="2017-01-09T19:03:00Z">
              <w:r w:rsidR="00E5236B">
                <w:rPr>
                  <w:rFonts w:ascii="Calibri" w:eastAsia="Monaco" w:hAnsi="Calibri" w:cs="Monaco"/>
                  <w:color w:val="000000"/>
                  <w:sz w:val="20"/>
                  <w:szCs w:val="20"/>
                  <w:lang w:val="en-GB"/>
                </w:rPr>
                <w:t>, M. Konings</w:t>
              </w:r>
            </w:ins>
          </w:p>
          <w:p w14:paraId="56DD998A" w14:textId="77777777" w:rsidR="00D74514" w:rsidRDefault="00D74514" w:rsidP="00060EA2">
            <w:pPr>
              <w:pStyle w:val="TableContents"/>
              <w:snapToGrid w:val="0"/>
              <w:rPr>
                <w:ins w:id="460" w:author="Mary Wong" w:date="2017-01-09T19:19:00Z"/>
                <w:rFonts w:ascii="Calibri" w:eastAsia="Monaco" w:hAnsi="Calibri" w:cs="Monaco"/>
                <w:color w:val="000000"/>
                <w:sz w:val="20"/>
                <w:szCs w:val="20"/>
                <w:lang w:val="en-GB"/>
              </w:rPr>
            </w:pPr>
          </w:p>
          <w:p w14:paraId="387D9D74" w14:textId="72E1B63F" w:rsidR="00D74514" w:rsidRDefault="006E139D" w:rsidP="00060EA2">
            <w:pPr>
              <w:pStyle w:val="TableContents"/>
              <w:snapToGrid w:val="0"/>
              <w:rPr>
                <w:rFonts w:ascii="Calibri" w:eastAsia="Monaco" w:hAnsi="Calibri" w:cs="Monaco"/>
                <w:b/>
                <w:color w:val="000000"/>
                <w:sz w:val="20"/>
                <w:szCs w:val="20"/>
                <w:lang w:val="en-GB"/>
              </w:rPr>
            </w:pPr>
            <w:ins w:id="461" w:author="Mary Wong" w:date="2017-01-09T19:21:00Z">
              <w:r>
                <w:rPr>
                  <w:rFonts w:ascii="Calibri" w:eastAsia="Monaco" w:hAnsi="Calibri" w:cs="Monaco"/>
                  <w:color w:val="000000"/>
                  <w:sz w:val="20"/>
                  <w:szCs w:val="20"/>
                  <w:lang w:val="en-GB"/>
                </w:rPr>
                <w:t>This DT was created to work with ICANN staff to identify the GNSO</w:t>
              </w:r>
            </w:ins>
            <w:ins w:id="462" w:author="Mary Wong" w:date="2017-01-09T19:22:00Z">
              <w:r>
                <w:rPr>
                  <w:rFonts w:ascii="Calibri" w:eastAsia="Monaco" w:hAnsi="Calibri" w:cs="Monaco"/>
                  <w:color w:val="000000"/>
                  <w:sz w:val="20"/>
                  <w:szCs w:val="20"/>
                  <w:lang w:val="en-GB"/>
                </w:rPr>
                <w:t>’s new rights and obligations under the revised ICANN Bylaws, and to prepare an implementation plan for the GNSO Council’s consideration.</w:t>
              </w:r>
            </w:ins>
          </w:p>
        </w:tc>
        <w:tc>
          <w:tcPr>
            <w:tcW w:w="1030" w:type="dxa"/>
            <w:tcBorders>
              <w:top w:val="single" w:sz="18" w:space="0" w:color="A6A6A6"/>
              <w:left w:val="single" w:sz="18" w:space="0" w:color="A6A6A6"/>
              <w:bottom w:val="single" w:sz="18" w:space="0" w:color="A6A6A6"/>
              <w:right w:val="single" w:sz="18" w:space="0" w:color="A6A6A6"/>
            </w:tcBorders>
          </w:tcPr>
          <w:p w14:paraId="460E3E29" w14:textId="72682CEC" w:rsidR="00574453" w:rsidRDefault="0057445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2016-Jun-30</w:t>
            </w:r>
          </w:p>
        </w:tc>
        <w:tc>
          <w:tcPr>
            <w:tcW w:w="1350" w:type="dxa"/>
            <w:tcBorders>
              <w:top w:val="single" w:sz="18" w:space="0" w:color="A6A6A6"/>
              <w:left w:val="single" w:sz="18" w:space="0" w:color="A6A6A6"/>
              <w:bottom w:val="single" w:sz="18" w:space="0" w:color="A6A6A6"/>
              <w:right w:val="single" w:sz="18" w:space="0" w:color="A6A6A6"/>
            </w:tcBorders>
          </w:tcPr>
          <w:p w14:paraId="2B738EA0" w14:textId="21905DC3" w:rsidR="00574453" w:rsidRDefault="0057445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Late 2016</w:t>
            </w:r>
          </w:p>
        </w:tc>
        <w:tc>
          <w:tcPr>
            <w:tcW w:w="1080" w:type="dxa"/>
            <w:tcBorders>
              <w:top w:val="single" w:sz="18" w:space="0" w:color="A6A6A6"/>
              <w:left w:val="single" w:sz="18" w:space="0" w:color="A6A6A6"/>
              <w:bottom w:val="single" w:sz="18" w:space="0" w:color="A6A6A6"/>
              <w:right w:val="single" w:sz="18" w:space="0" w:color="A6A6A6"/>
            </w:tcBorders>
          </w:tcPr>
          <w:p w14:paraId="0B3360E7" w14:textId="392AABB1" w:rsidR="00574453" w:rsidRDefault="00E5236B" w:rsidP="008103D0">
            <w:pPr>
              <w:pStyle w:val="TableContents"/>
              <w:snapToGrid w:val="0"/>
              <w:rPr>
                <w:rFonts w:ascii="Calibri" w:eastAsia="Tahoma" w:hAnsi="Calibri" w:cs="Tahoma"/>
                <w:sz w:val="20"/>
                <w:szCs w:val="20"/>
                <w:lang w:val="en-GB"/>
              </w:rPr>
            </w:pPr>
            <w:ins w:id="463" w:author="Mary Wong" w:date="2017-01-09T19:04:00Z">
              <w:r>
                <w:rPr>
                  <w:rFonts w:ascii="Calibri" w:eastAsia="Tahoma" w:hAnsi="Calibri" w:cs="Tahoma"/>
                  <w:sz w:val="20"/>
                  <w:szCs w:val="20"/>
                  <w:lang w:val="en-GB"/>
                </w:rPr>
                <w:t>Staff/DT/</w:t>
              </w:r>
            </w:ins>
            <w:r w:rsidR="00574453">
              <w:rPr>
                <w:rFonts w:ascii="Calibri" w:eastAsia="Tahoma" w:hAnsi="Calibri" w:cs="Tahoma"/>
                <w:sz w:val="20"/>
                <w:szCs w:val="20"/>
                <w:lang w:val="en-GB"/>
              </w:rPr>
              <w:t>Council</w:t>
            </w:r>
          </w:p>
        </w:tc>
        <w:tc>
          <w:tcPr>
            <w:tcW w:w="6570" w:type="dxa"/>
            <w:tcBorders>
              <w:top w:val="single" w:sz="18" w:space="0" w:color="A6A6A6"/>
              <w:left w:val="single" w:sz="18" w:space="0" w:color="A6A6A6"/>
              <w:bottom w:val="single" w:sz="18" w:space="0" w:color="A6A6A6"/>
              <w:right w:val="single" w:sz="18" w:space="0" w:color="A6A6A6"/>
            </w:tcBorders>
          </w:tcPr>
          <w:p w14:paraId="7510C24A" w14:textId="688D5A29" w:rsidR="004B35FC" w:rsidDel="00E5236B" w:rsidRDefault="00574453" w:rsidP="00D03A39">
            <w:pPr>
              <w:pStyle w:val="TableContents"/>
              <w:snapToGrid w:val="0"/>
              <w:rPr>
                <w:del w:id="464" w:author="Mary Wong" w:date="2017-01-09T19:04:00Z"/>
                <w:rFonts w:ascii="Calibri" w:eastAsia="Tahoma" w:hAnsi="Calibri" w:cs="Tahoma"/>
                <w:sz w:val="20"/>
                <w:szCs w:val="20"/>
                <w:lang w:val="en-US"/>
              </w:rPr>
            </w:pPr>
            <w:r w:rsidRPr="00F236BE">
              <w:rPr>
                <w:rFonts w:ascii="Calibri" w:eastAsia="Tahoma" w:hAnsi="Calibri" w:cs="Tahoma"/>
                <w:sz w:val="20"/>
                <w:szCs w:val="20"/>
                <w:lang w:val="en-US"/>
              </w:rPr>
              <w:t>On 27 May 2016 the ICANN Board ado</w:t>
            </w:r>
            <w:r>
              <w:rPr>
                <w:rFonts w:ascii="Calibri" w:eastAsia="Tahoma" w:hAnsi="Calibri" w:cs="Tahoma"/>
                <w:sz w:val="20"/>
                <w:szCs w:val="20"/>
                <w:lang w:val="en-US"/>
              </w:rPr>
              <w:t xml:space="preserve">pted a set of new ICANN Bylaws </w:t>
            </w:r>
            <w:r w:rsidRPr="00F236BE">
              <w:rPr>
                <w:rFonts w:ascii="Calibri" w:eastAsia="Tahoma" w:hAnsi="Calibri" w:cs="Tahoma"/>
                <w:sz w:val="20"/>
                <w:szCs w:val="20"/>
                <w:lang w:val="en-US"/>
              </w:rPr>
              <w:t xml:space="preserve">that </w:t>
            </w:r>
            <w:del w:id="465" w:author="Mary Wong" w:date="2017-01-09T19:04:00Z">
              <w:r w:rsidRPr="00F236BE" w:rsidDel="00E5236B">
                <w:rPr>
                  <w:rFonts w:ascii="Calibri" w:eastAsia="Tahoma" w:hAnsi="Calibri" w:cs="Tahoma"/>
                  <w:sz w:val="20"/>
                  <w:szCs w:val="20"/>
                  <w:lang w:val="en-US"/>
                </w:rPr>
                <w:delText xml:space="preserve">aim to </w:delText>
              </w:r>
            </w:del>
            <w:r w:rsidRPr="00F236BE">
              <w:rPr>
                <w:rFonts w:ascii="Calibri" w:eastAsia="Tahoma" w:hAnsi="Calibri" w:cs="Tahoma"/>
                <w:sz w:val="20"/>
                <w:szCs w:val="20"/>
                <w:lang w:val="en-US"/>
              </w:rPr>
              <w:t>reflect changes needed to implement the IANA Stewardship Transition Proposal</w:t>
            </w:r>
            <w:r>
              <w:rPr>
                <w:rFonts w:ascii="Calibri" w:eastAsia="Tahoma" w:hAnsi="Calibri" w:cs="Tahoma"/>
                <w:sz w:val="20"/>
                <w:szCs w:val="20"/>
                <w:lang w:val="en-US"/>
              </w:rPr>
              <w:t xml:space="preserve">. The revised Bylaws include new and additional rights and obligations for the GNSO. As changes to the GNSO’s Operating Procedures and applicable Bylaws may be needed to accommodate these new roles, including the  participation of the GNSO in the newly created Empowered Community, the GNSO Council created </w:t>
            </w:r>
            <w:del w:id="466" w:author="Mary Wong" w:date="2017-01-09T19:22:00Z">
              <w:r w:rsidDel="006E139D">
                <w:rPr>
                  <w:rFonts w:ascii="Calibri" w:eastAsia="Tahoma" w:hAnsi="Calibri" w:cs="Tahoma"/>
                  <w:sz w:val="20"/>
                  <w:szCs w:val="20"/>
                  <w:lang w:val="en-US"/>
                </w:rPr>
                <w:delText>a Drafting Team (</w:delText>
              </w:r>
            </w:del>
            <w:ins w:id="467" w:author="Mary Wong" w:date="2017-01-09T19:22:00Z">
              <w:r w:rsidR="006E139D">
                <w:rPr>
                  <w:rFonts w:ascii="Calibri" w:eastAsia="Tahoma" w:hAnsi="Calibri" w:cs="Tahoma"/>
                  <w:sz w:val="20"/>
                  <w:szCs w:val="20"/>
                  <w:lang w:val="en-US"/>
                </w:rPr>
                <w:t xml:space="preserve">this </w:t>
              </w:r>
            </w:ins>
            <w:r>
              <w:rPr>
                <w:rFonts w:ascii="Calibri" w:eastAsia="Tahoma" w:hAnsi="Calibri" w:cs="Tahoma"/>
                <w:sz w:val="20"/>
                <w:szCs w:val="20"/>
                <w:lang w:val="en-US"/>
              </w:rPr>
              <w:t>DT</w:t>
            </w:r>
            <w:del w:id="468" w:author="Mary Wong" w:date="2017-01-09T19:22:00Z">
              <w:r w:rsidDel="006E139D">
                <w:rPr>
                  <w:rFonts w:ascii="Calibri" w:eastAsia="Tahoma" w:hAnsi="Calibri" w:cs="Tahoma"/>
                  <w:sz w:val="20"/>
                  <w:szCs w:val="20"/>
                  <w:lang w:val="en-US"/>
                </w:rPr>
                <w:delText>)</w:delText>
              </w:r>
            </w:del>
            <w:r>
              <w:rPr>
                <w:rFonts w:ascii="Calibri" w:eastAsia="Tahoma" w:hAnsi="Calibri" w:cs="Tahoma"/>
                <w:sz w:val="20"/>
                <w:szCs w:val="20"/>
                <w:lang w:val="en-US"/>
              </w:rPr>
              <w:t xml:space="preserve"> on 30 June 2016 to identify the GNSO’s new rights and obligations, and work with ICANN staff to prepare an implementation plan to address any needed changes by 30 September (</w:t>
            </w:r>
            <w:del w:id="469" w:author="Mary Wong" w:date="2017-01-09T19:04:00Z">
              <w:r w:rsidDel="00E5236B">
                <w:rPr>
                  <w:rFonts w:ascii="Calibri" w:eastAsia="Tahoma" w:hAnsi="Calibri" w:cs="Tahoma"/>
                  <w:sz w:val="20"/>
                  <w:szCs w:val="20"/>
                  <w:lang w:val="en-US"/>
                </w:rPr>
                <w:delText xml:space="preserve">see </w:delText>
              </w:r>
            </w:del>
            <w:hyperlink r:id="rId27" w:anchor="201606)" w:history="1">
              <w:r w:rsidRPr="003527A5">
                <w:rPr>
                  <w:rStyle w:val="Hyperlink"/>
                  <w:rFonts w:ascii="Calibri" w:eastAsia="Tahoma" w:hAnsi="Calibri" w:cs="Tahoma"/>
                  <w:sz w:val="20"/>
                  <w:szCs w:val="20"/>
                  <w:lang w:val="en-US"/>
                </w:rPr>
                <w:t>http://gnso.icann.org/en/council/resolutions#201606)</w:t>
              </w:r>
            </w:hyperlink>
            <w:r>
              <w:rPr>
                <w:rFonts w:ascii="Calibri" w:eastAsia="Tahoma" w:hAnsi="Calibri" w:cs="Tahoma"/>
                <w:sz w:val="20"/>
                <w:szCs w:val="20"/>
                <w:lang w:val="en-US"/>
              </w:rPr>
              <w:t xml:space="preserve">. </w:t>
            </w:r>
            <w:del w:id="470" w:author="Mary Wong" w:date="2017-01-09T19:04:00Z">
              <w:r w:rsidDel="00E5236B">
                <w:rPr>
                  <w:rFonts w:ascii="Calibri" w:eastAsia="Tahoma" w:hAnsi="Calibri" w:cs="Tahoma"/>
                  <w:sz w:val="20"/>
                  <w:szCs w:val="20"/>
                  <w:lang w:val="en-US"/>
                </w:rPr>
                <w:delText xml:space="preserve">A call for volunteers was issued and the DT is meeting weekly and reviewing a draft implementation plan.  Steve DelBianco delivered an update during the GNSO Council call on 29 September and noted that although the DT had made significant progress it would benefit from an additional two weeks to provide more complete recommendations.  </w:delText>
              </w:r>
            </w:del>
          </w:p>
          <w:p w14:paraId="0E23E4BD" w14:textId="3E5CF272" w:rsidR="004B35FC" w:rsidDel="00E5236B" w:rsidRDefault="004B35FC" w:rsidP="00D03A39">
            <w:pPr>
              <w:pStyle w:val="TableContents"/>
              <w:snapToGrid w:val="0"/>
              <w:rPr>
                <w:del w:id="471" w:author="Mary Wong" w:date="2017-01-09T19:04:00Z"/>
                <w:rFonts w:ascii="Calibri" w:eastAsia="Tahoma" w:hAnsi="Calibri" w:cs="Tahoma"/>
                <w:sz w:val="20"/>
                <w:szCs w:val="20"/>
                <w:lang w:val="en-US"/>
              </w:rPr>
            </w:pPr>
          </w:p>
          <w:p w14:paraId="6DBEF947" w14:textId="0D91595D" w:rsidR="004B35FC" w:rsidRDefault="00574453" w:rsidP="00E5236B">
            <w:pPr>
              <w:pStyle w:val="TableContents"/>
              <w:snapToGrid w:val="0"/>
              <w:rPr>
                <w:rFonts w:ascii="Calibri" w:eastAsia="Tahoma" w:hAnsi="Calibri" w:cs="Tahoma"/>
                <w:sz w:val="20"/>
                <w:szCs w:val="20"/>
                <w:lang w:val="en-US"/>
              </w:rPr>
            </w:pPr>
            <w:del w:id="472" w:author="Mary Wong" w:date="2017-01-09T19:04:00Z">
              <w:r w:rsidDel="00E5236B">
                <w:rPr>
                  <w:rFonts w:ascii="Calibri" w:eastAsia="Tahoma" w:hAnsi="Calibri" w:cs="Tahoma"/>
                  <w:sz w:val="20"/>
                  <w:szCs w:val="20"/>
                  <w:lang w:val="en-US"/>
                </w:rPr>
                <w:delText>The</w:delText>
              </w:r>
            </w:del>
            <w:ins w:id="473" w:author="Mary Wong" w:date="2017-01-09T19:04:00Z">
              <w:r w:rsidR="00E5236B">
                <w:rPr>
                  <w:rFonts w:ascii="Calibri" w:eastAsia="Tahoma" w:hAnsi="Calibri" w:cs="Tahoma"/>
                  <w:sz w:val="20"/>
                  <w:szCs w:val="20"/>
                  <w:lang w:val="en-US"/>
                </w:rPr>
                <w:t>Following</w:t>
              </w:r>
            </w:ins>
            <w:r>
              <w:rPr>
                <w:rFonts w:ascii="Calibri" w:eastAsia="Tahoma" w:hAnsi="Calibri" w:cs="Tahoma"/>
                <w:sz w:val="20"/>
                <w:szCs w:val="20"/>
                <w:lang w:val="en-US"/>
              </w:rPr>
              <w:t xml:space="preserve"> GNSO Council </w:t>
            </w:r>
            <w:del w:id="474" w:author="Mary Wong" w:date="2017-01-09T19:04:00Z">
              <w:r w:rsidDel="00E5236B">
                <w:rPr>
                  <w:rFonts w:ascii="Calibri" w:eastAsia="Tahoma" w:hAnsi="Calibri" w:cs="Tahoma"/>
                  <w:sz w:val="20"/>
                  <w:szCs w:val="20"/>
                  <w:lang w:val="en-US"/>
                </w:rPr>
                <w:delText>granted the request and</w:delText>
              </w:r>
            </w:del>
            <w:ins w:id="475" w:author="Mary Wong" w:date="2017-01-09T19:04:00Z">
              <w:r w:rsidR="00E5236B">
                <w:rPr>
                  <w:rFonts w:ascii="Calibri" w:eastAsia="Tahoma" w:hAnsi="Calibri" w:cs="Tahoma"/>
                  <w:sz w:val="20"/>
                  <w:szCs w:val="20"/>
                  <w:lang w:val="en-US"/>
                </w:rPr>
                <w:t>approval for an extension of time,</w:t>
              </w:r>
            </w:ins>
            <w:r>
              <w:rPr>
                <w:rFonts w:ascii="Calibri" w:eastAsia="Tahoma" w:hAnsi="Calibri" w:cs="Tahoma"/>
                <w:sz w:val="20"/>
                <w:szCs w:val="20"/>
                <w:lang w:val="en-US"/>
              </w:rPr>
              <w:t xml:space="preserve"> the DT delivered its </w:t>
            </w:r>
            <w:r w:rsidR="004B35FC">
              <w:rPr>
                <w:rFonts w:ascii="Calibri" w:eastAsia="Tahoma" w:hAnsi="Calibri" w:cs="Tahoma"/>
                <w:sz w:val="20"/>
                <w:szCs w:val="20"/>
                <w:lang w:val="en-US"/>
              </w:rPr>
              <w:t xml:space="preserve">final </w:t>
            </w:r>
            <w:r>
              <w:rPr>
                <w:rFonts w:ascii="Calibri" w:eastAsia="Tahoma" w:hAnsi="Calibri" w:cs="Tahoma"/>
                <w:sz w:val="20"/>
                <w:szCs w:val="20"/>
                <w:lang w:val="en-US"/>
              </w:rPr>
              <w:t xml:space="preserve">report </w:t>
            </w:r>
            <w:del w:id="476" w:author="Mary Wong" w:date="2017-01-09T19:05:00Z">
              <w:r w:rsidDel="00E5236B">
                <w:rPr>
                  <w:rFonts w:ascii="Calibri" w:eastAsia="Tahoma" w:hAnsi="Calibri" w:cs="Tahoma"/>
                  <w:sz w:val="20"/>
                  <w:szCs w:val="20"/>
                  <w:lang w:val="en-US"/>
                </w:rPr>
                <w:delText>in time for the 13</w:delText>
              </w:r>
            </w:del>
            <w:ins w:id="477" w:author="Mary Wong" w:date="2017-01-09T19:05:00Z">
              <w:r w:rsidR="00E5236B">
                <w:rPr>
                  <w:rFonts w:ascii="Calibri" w:eastAsia="Tahoma" w:hAnsi="Calibri" w:cs="Tahoma"/>
                  <w:sz w:val="20"/>
                  <w:szCs w:val="20"/>
                  <w:lang w:val="en-US"/>
                </w:rPr>
                <w:t>on 12</w:t>
              </w:r>
            </w:ins>
            <w:r>
              <w:rPr>
                <w:rFonts w:ascii="Calibri" w:eastAsia="Tahoma" w:hAnsi="Calibri" w:cs="Tahoma"/>
                <w:sz w:val="20"/>
                <w:szCs w:val="20"/>
                <w:lang w:val="en-US"/>
              </w:rPr>
              <w:t xml:space="preserve"> October</w:t>
            </w:r>
            <w:ins w:id="478" w:author="Mary Wong" w:date="2017-01-09T19:05:00Z">
              <w:r w:rsidR="00E5236B">
                <w:rPr>
                  <w:rFonts w:ascii="Calibri" w:eastAsia="Tahoma" w:hAnsi="Calibri" w:cs="Tahoma"/>
                  <w:sz w:val="20"/>
                  <w:szCs w:val="20"/>
                  <w:lang w:val="en-US"/>
                </w:rPr>
                <w:t xml:space="preserve"> 2016</w:t>
              </w:r>
            </w:ins>
            <w:r>
              <w:rPr>
                <w:rFonts w:ascii="Calibri" w:eastAsia="Tahoma" w:hAnsi="Calibri" w:cs="Tahoma"/>
                <w:sz w:val="20"/>
                <w:szCs w:val="20"/>
                <w:lang w:val="en-US"/>
              </w:rPr>
              <w:t xml:space="preserve"> </w:t>
            </w:r>
            <w:del w:id="479" w:author="Mary Wong" w:date="2017-01-09T19:05:00Z">
              <w:r w:rsidDel="00E5236B">
                <w:rPr>
                  <w:rFonts w:ascii="Calibri" w:eastAsia="Tahoma" w:hAnsi="Calibri" w:cs="Tahoma"/>
                  <w:sz w:val="20"/>
                  <w:szCs w:val="20"/>
                  <w:lang w:val="en-US"/>
                </w:rPr>
                <w:delText>Council meeting</w:delText>
              </w:r>
              <w:r w:rsidR="004B35FC" w:rsidDel="00E5236B">
                <w:rPr>
                  <w:rFonts w:ascii="Calibri" w:eastAsia="Tahoma" w:hAnsi="Calibri" w:cs="Tahoma"/>
                  <w:sz w:val="20"/>
                  <w:szCs w:val="20"/>
                  <w:lang w:val="en-US"/>
                </w:rPr>
                <w:delText xml:space="preserve"> </w:delText>
              </w:r>
            </w:del>
            <w:r w:rsidR="004B35FC">
              <w:rPr>
                <w:rFonts w:ascii="Calibri" w:eastAsia="Tahoma" w:hAnsi="Calibri" w:cs="Tahoma"/>
                <w:sz w:val="20"/>
                <w:szCs w:val="20"/>
                <w:lang w:val="en-US"/>
              </w:rPr>
              <w:t xml:space="preserve">(see </w:t>
            </w:r>
            <w:hyperlink r:id="rId28" w:history="1">
              <w:r w:rsidR="004B35FC" w:rsidRPr="001E1B2F">
                <w:rPr>
                  <w:rStyle w:val="Hyperlink"/>
                  <w:rFonts w:ascii="Calibri" w:eastAsia="Tahoma" w:hAnsi="Calibri" w:cs="Tahoma"/>
                  <w:sz w:val="20"/>
                  <w:szCs w:val="20"/>
                  <w:lang w:val="en-US"/>
                </w:rPr>
                <w:t>https://gnso.icann.org/en/drafts/bylaws-drafting-team-final-report-12oct16-en.pdf</w:t>
              </w:r>
            </w:hyperlink>
            <w:r w:rsidR="004B35FC">
              <w:rPr>
                <w:rFonts w:ascii="Calibri" w:eastAsia="Tahoma" w:hAnsi="Calibri" w:cs="Tahoma"/>
                <w:sz w:val="20"/>
                <w:szCs w:val="20"/>
                <w:lang w:val="en-US"/>
              </w:rPr>
              <w:t xml:space="preserve">, with minority statements available at </w:t>
            </w:r>
            <w:hyperlink r:id="rId29" w:history="1">
              <w:r w:rsidR="004B35FC" w:rsidRPr="001E1B2F">
                <w:rPr>
                  <w:rStyle w:val="Hyperlink"/>
                  <w:rFonts w:ascii="Calibri" w:eastAsia="Tahoma" w:hAnsi="Calibri" w:cs="Tahoma"/>
                  <w:sz w:val="20"/>
                  <w:szCs w:val="20"/>
                  <w:lang w:val="en-US"/>
                </w:rPr>
                <w:t>https://gnso.icann.org/en/drafts/bylaws-drafting-team-minority-report-10oct16-en.pdf)</w:t>
              </w:r>
            </w:hyperlink>
            <w:r>
              <w:rPr>
                <w:rFonts w:ascii="Calibri" w:eastAsia="Tahoma" w:hAnsi="Calibri" w:cs="Tahoma"/>
                <w:sz w:val="20"/>
                <w:szCs w:val="20"/>
                <w:lang w:val="en-US"/>
              </w:rPr>
              <w:t>.</w:t>
            </w:r>
            <w:r w:rsidR="004B35FC">
              <w:rPr>
                <w:rFonts w:ascii="Calibri" w:eastAsia="Tahoma" w:hAnsi="Calibri" w:cs="Tahoma"/>
                <w:sz w:val="20"/>
                <w:szCs w:val="20"/>
                <w:lang w:val="en-US"/>
              </w:rPr>
              <w:t xml:space="preserve"> </w:t>
            </w:r>
            <w:del w:id="480" w:author="Mary Wong" w:date="2017-01-09T19:05:00Z">
              <w:r w:rsidDel="00E5236B">
                <w:rPr>
                  <w:rFonts w:ascii="Calibri" w:eastAsia="Tahoma" w:hAnsi="Calibri" w:cs="Tahoma"/>
                  <w:sz w:val="20"/>
                  <w:szCs w:val="20"/>
                  <w:lang w:val="en-US"/>
                </w:rPr>
                <w:delText>However, a</w:delText>
              </w:r>
            </w:del>
            <w:ins w:id="481" w:author="Mary Wong" w:date="2017-01-09T19:06:00Z">
              <w:r w:rsidR="00E5236B">
                <w:rPr>
                  <w:rFonts w:ascii="Calibri" w:eastAsia="Tahoma" w:hAnsi="Calibri" w:cs="Tahoma"/>
                  <w:sz w:val="20"/>
                  <w:szCs w:val="20"/>
                  <w:lang w:val="en-US"/>
                </w:rPr>
                <w:t>O</w:t>
              </w:r>
            </w:ins>
            <w:del w:id="482" w:author="Mary Wong" w:date="2017-01-09T19:06:00Z">
              <w:r w:rsidDel="00E5236B">
                <w:rPr>
                  <w:rFonts w:ascii="Calibri" w:eastAsia="Tahoma" w:hAnsi="Calibri" w:cs="Tahoma"/>
                  <w:sz w:val="20"/>
                  <w:szCs w:val="20"/>
                  <w:lang w:val="en-US"/>
                </w:rPr>
                <w:delText>t its meeting</w:delText>
              </w:r>
            </w:del>
            <w:ins w:id="483" w:author="Mary Wong" w:date="2017-01-09T19:05:00Z">
              <w:r w:rsidR="00E5236B">
                <w:rPr>
                  <w:rFonts w:ascii="Calibri" w:eastAsia="Tahoma" w:hAnsi="Calibri" w:cs="Tahoma"/>
                  <w:sz w:val="20"/>
                  <w:szCs w:val="20"/>
                  <w:lang w:val="en-US"/>
                </w:rPr>
                <w:t>n 13 October,</w:t>
              </w:r>
            </w:ins>
            <w:r>
              <w:rPr>
                <w:rFonts w:ascii="Calibri" w:eastAsia="Tahoma" w:hAnsi="Calibri" w:cs="Tahoma"/>
                <w:sz w:val="20"/>
                <w:szCs w:val="20"/>
                <w:lang w:val="en-US"/>
              </w:rPr>
              <w:t xml:space="preserve"> the GNSO Council agreed to defer consideration of the motion to approve the DT’s report to its meeting </w:t>
            </w:r>
            <w:del w:id="484" w:author="Mary Wong" w:date="2017-01-09T19:06:00Z">
              <w:r w:rsidDel="00E5236B">
                <w:rPr>
                  <w:rFonts w:ascii="Calibri" w:eastAsia="Tahoma" w:hAnsi="Calibri" w:cs="Tahoma"/>
                  <w:sz w:val="20"/>
                  <w:szCs w:val="20"/>
                  <w:lang w:val="en-US"/>
                </w:rPr>
                <w:delText xml:space="preserve">on 07 November </w:delText>
              </w:r>
            </w:del>
            <w:r>
              <w:rPr>
                <w:rFonts w:ascii="Calibri" w:eastAsia="Tahoma" w:hAnsi="Calibri" w:cs="Tahoma"/>
                <w:sz w:val="20"/>
                <w:szCs w:val="20"/>
                <w:lang w:val="en-US"/>
              </w:rPr>
              <w:t>at ICANN57</w:t>
            </w:r>
            <w:ins w:id="485" w:author="Mary Wong" w:date="2017-01-09T19:07:00Z">
              <w:r w:rsidR="00E5236B">
                <w:rPr>
                  <w:rFonts w:ascii="Calibri" w:eastAsia="Tahoma" w:hAnsi="Calibri" w:cs="Tahoma"/>
                  <w:sz w:val="20"/>
                  <w:szCs w:val="20"/>
                  <w:lang w:val="en-US"/>
                </w:rPr>
                <w:t xml:space="preserve"> in Hyderabad in November</w:t>
              </w:r>
            </w:ins>
            <w:del w:id="486" w:author="Mary Wong" w:date="2017-01-09T19:06:00Z">
              <w:r w:rsidDel="00E5236B">
                <w:rPr>
                  <w:rFonts w:ascii="Calibri" w:eastAsia="Tahoma" w:hAnsi="Calibri" w:cs="Tahoma"/>
                  <w:sz w:val="20"/>
                  <w:szCs w:val="20"/>
                  <w:lang w:val="en-US"/>
                </w:rPr>
                <w:delText>.  Upon the introduction of an amended motion at the 07 November meeting</w:delText>
              </w:r>
            </w:del>
            <w:r>
              <w:rPr>
                <w:rFonts w:ascii="Calibri" w:eastAsia="Tahoma" w:hAnsi="Calibri" w:cs="Tahoma"/>
                <w:sz w:val="20"/>
                <w:szCs w:val="20"/>
                <w:lang w:val="en-US"/>
              </w:rPr>
              <w:t xml:space="preserve">, </w:t>
            </w:r>
            <w:ins w:id="487" w:author="Mary Wong" w:date="2017-01-09T19:06:00Z">
              <w:r w:rsidR="00E5236B">
                <w:rPr>
                  <w:rFonts w:ascii="Calibri" w:eastAsia="Tahoma" w:hAnsi="Calibri" w:cs="Tahoma"/>
                  <w:sz w:val="20"/>
                  <w:szCs w:val="20"/>
                  <w:lang w:val="en-US"/>
                </w:rPr>
                <w:t>where it</w:t>
              </w:r>
            </w:ins>
            <w:del w:id="488" w:author="Mary Wong" w:date="2017-01-09T19:06:00Z">
              <w:r w:rsidDel="00E5236B">
                <w:rPr>
                  <w:rFonts w:ascii="Calibri" w:eastAsia="Tahoma" w:hAnsi="Calibri" w:cs="Tahoma"/>
                  <w:sz w:val="20"/>
                  <w:szCs w:val="20"/>
                  <w:lang w:val="en-US"/>
                </w:rPr>
                <w:delText>the GNSO Council elected</w:delText>
              </w:r>
            </w:del>
            <w:ins w:id="489" w:author="Mary Wong" w:date="2017-01-09T19:06:00Z">
              <w:r w:rsidR="00E5236B">
                <w:rPr>
                  <w:rFonts w:ascii="Calibri" w:eastAsia="Tahoma" w:hAnsi="Calibri" w:cs="Tahoma"/>
                  <w:sz w:val="20"/>
                  <w:szCs w:val="20"/>
                  <w:lang w:val="en-US"/>
                </w:rPr>
                <w:t xml:space="preserve"> agreed</w:t>
              </w:r>
            </w:ins>
            <w:r>
              <w:rPr>
                <w:rFonts w:ascii="Calibri" w:eastAsia="Tahoma" w:hAnsi="Calibri" w:cs="Tahoma"/>
                <w:sz w:val="20"/>
                <w:szCs w:val="20"/>
                <w:lang w:val="en-US"/>
              </w:rPr>
              <w:t xml:space="preserve"> to further defer consideration to its meeting on </w:t>
            </w:r>
            <w:del w:id="490" w:author="Mary Wong" w:date="2017-01-09T19:06:00Z">
              <w:r w:rsidDel="00E5236B">
                <w:rPr>
                  <w:rFonts w:ascii="Calibri" w:eastAsia="Tahoma" w:hAnsi="Calibri" w:cs="Tahoma"/>
                  <w:sz w:val="20"/>
                  <w:szCs w:val="20"/>
                  <w:lang w:val="en-US"/>
                </w:rPr>
                <w:delText>0</w:delText>
              </w:r>
            </w:del>
            <w:r>
              <w:rPr>
                <w:rFonts w:ascii="Calibri" w:eastAsia="Tahoma" w:hAnsi="Calibri" w:cs="Tahoma"/>
                <w:sz w:val="20"/>
                <w:szCs w:val="20"/>
                <w:lang w:val="en-US"/>
              </w:rPr>
              <w:t>1 December</w:t>
            </w:r>
            <w:ins w:id="491" w:author="Mary Wong" w:date="2017-01-09T19:06:00Z">
              <w:r w:rsidR="00E5236B">
                <w:rPr>
                  <w:rFonts w:ascii="Calibri" w:eastAsia="Tahoma" w:hAnsi="Calibri" w:cs="Tahoma"/>
                  <w:sz w:val="20"/>
                  <w:szCs w:val="20"/>
                  <w:lang w:val="en-US"/>
                </w:rPr>
                <w:t xml:space="preserve"> 2016</w:t>
              </w:r>
            </w:ins>
            <w:r>
              <w:rPr>
                <w:rFonts w:ascii="Calibri" w:eastAsia="Tahoma" w:hAnsi="Calibri" w:cs="Tahoma"/>
                <w:sz w:val="20"/>
                <w:szCs w:val="20"/>
                <w:lang w:val="en-US"/>
              </w:rPr>
              <w:t>.</w:t>
            </w:r>
            <w:r w:rsidR="00A62284">
              <w:rPr>
                <w:rFonts w:ascii="Calibri" w:eastAsia="Tahoma" w:hAnsi="Calibri" w:cs="Tahoma"/>
                <w:sz w:val="20"/>
                <w:szCs w:val="20"/>
                <w:lang w:val="en-US"/>
              </w:rPr>
              <w:t xml:space="preserve">  </w:t>
            </w:r>
          </w:p>
          <w:p w14:paraId="627A3A8F" w14:textId="77777777" w:rsidR="004B35FC" w:rsidRDefault="004B35FC" w:rsidP="00D03A39">
            <w:pPr>
              <w:pStyle w:val="TableContents"/>
              <w:snapToGrid w:val="0"/>
              <w:rPr>
                <w:rFonts w:ascii="Calibri" w:eastAsia="Tahoma" w:hAnsi="Calibri" w:cs="Tahoma"/>
                <w:sz w:val="20"/>
                <w:szCs w:val="20"/>
                <w:lang w:val="en-US"/>
              </w:rPr>
            </w:pPr>
          </w:p>
          <w:p w14:paraId="4D192A0D" w14:textId="2F8A922B" w:rsidR="00574453" w:rsidRPr="00194371" w:rsidRDefault="00A62284" w:rsidP="00460674">
            <w:pPr>
              <w:pStyle w:val="TableContents"/>
              <w:snapToGrid w:val="0"/>
              <w:rPr>
                <w:rFonts w:ascii="Calibri" w:eastAsia="Monaco" w:hAnsi="Calibri" w:cs="Monaco"/>
                <w:color w:val="000000"/>
                <w:sz w:val="20"/>
                <w:szCs w:val="20"/>
                <w:lang w:val="en-GB"/>
              </w:rPr>
            </w:pPr>
            <w:r>
              <w:rPr>
                <w:rFonts w:ascii="Calibri" w:eastAsia="Tahoma" w:hAnsi="Calibri" w:cs="Tahoma"/>
                <w:sz w:val="20"/>
                <w:szCs w:val="20"/>
                <w:lang w:val="en-US"/>
              </w:rPr>
              <w:t xml:space="preserve">At its </w:t>
            </w:r>
            <w:del w:id="492" w:author="Mary Wong" w:date="2017-01-09T19:07:00Z">
              <w:r w:rsidDel="00E5236B">
                <w:rPr>
                  <w:rFonts w:ascii="Calibri" w:eastAsia="Tahoma" w:hAnsi="Calibri" w:cs="Tahoma"/>
                  <w:sz w:val="20"/>
                  <w:szCs w:val="20"/>
                  <w:lang w:val="en-US"/>
                </w:rPr>
                <w:delText>0</w:delText>
              </w:r>
            </w:del>
            <w:r>
              <w:rPr>
                <w:rFonts w:ascii="Calibri" w:eastAsia="Tahoma" w:hAnsi="Calibri" w:cs="Tahoma"/>
                <w:sz w:val="20"/>
                <w:szCs w:val="20"/>
                <w:lang w:val="en-US"/>
              </w:rPr>
              <w:t>1 December meeting the GNSO Council voted unanimously to approve a motion to accept the report and directed staff to begin implementation.</w:t>
            </w:r>
            <w:ins w:id="493" w:author="Mary Wong" w:date="2017-01-09T19:07:00Z">
              <w:r w:rsidR="00E5236B">
                <w:rPr>
                  <w:rFonts w:ascii="Calibri" w:eastAsia="Tahoma" w:hAnsi="Calibri" w:cs="Tahoma"/>
                  <w:sz w:val="20"/>
                  <w:szCs w:val="20"/>
                  <w:lang w:val="en-US"/>
                </w:rPr>
                <w:t xml:space="preserve"> Staff is currently working on developing a proposal for implementation.</w:t>
              </w:r>
            </w:ins>
          </w:p>
        </w:tc>
      </w:tr>
      <w:tr w:rsidR="00574453" w:rsidRPr="007508AF" w14:paraId="4F0B3FEC"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107A1F9A" w14:textId="61825517" w:rsidR="00574453" w:rsidRDefault="006E139D" w:rsidP="00060EA2">
            <w:pPr>
              <w:pStyle w:val="TableContents"/>
              <w:snapToGrid w:val="0"/>
              <w:rPr>
                <w:rFonts w:ascii="Calibri" w:eastAsia="Monaco" w:hAnsi="Calibri" w:cs="Monaco"/>
                <w:b/>
                <w:color w:val="000000"/>
                <w:sz w:val="20"/>
                <w:szCs w:val="20"/>
                <w:lang w:val="en-GB"/>
              </w:rPr>
            </w:pPr>
            <w:bookmarkStart w:id="494" w:name="GAC_GNSO_CG"/>
            <w:bookmarkEnd w:id="494"/>
            <w:ins w:id="495" w:author="Mary Wong" w:date="2017-01-09T19:27:00Z">
              <w:r>
                <w:rPr>
                  <w:rFonts w:ascii="Calibri" w:eastAsia="Monaco" w:hAnsi="Calibri" w:cs="Monaco"/>
                  <w:b/>
                  <w:color w:val="000000"/>
                  <w:sz w:val="20"/>
                  <w:szCs w:val="20"/>
                  <w:lang w:val="en-GB"/>
                </w:rPr>
                <w:t xml:space="preserve">Recommendations from the </w:t>
              </w:r>
            </w:ins>
            <w:r w:rsidR="00574453">
              <w:rPr>
                <w:rFonts w:ascii="Calibri" w:eastAsia="Monaco" w:hAnsi="Calibri" w:cs="Monaco"/>
                <w:b/>
                <w:color w:val="000000"/>
                <w:sz w:val="20"/>
                <w:szCs w:val="20"/>
                <w:lang w:val="en-GB"/>
              </w:rPr>
              <w:fldChar w:fldCharType="begin"/>
            </w:r>
            <w:r w:rsidR="00574453">
              <w:rPr>
                <w:rFonts w:ascii="Calibri" w:eastAsia="Monaco" w:hAnsi="Calibri" w:cs="Monaco"/>
                <w:b/>
                <w:color w:val="000000"/>
                <w:sz w:val="20"/>
                <w:szCs w:val="20"/>
                <w:lang w:val="en-GB"/>
              </w:rPr>
              <w:instrText>HYPERLINK "https://community.icann.org/x/phPRAg"</w:instrText>
            </w:r>
            <w:r w:rsidR="00574453">
              <w:rPr>
                <w:rFonts w:ascii="Calibri" w:eastAsia="Monaco" w:hAnsi="Calibri" w:cs="Monaco"/>
                <w:b/>
                <w:color w:val="000000"/>
                <w:sz w:val="20"/>
                <w:szCs w:val="20"/>
                <w:lang w:val="en-GB"/>
              </w:rPr>
              <w:fldChar w:fldCharType="separate"/>
            </w:r>
            <w:r w:rsidR="00574453" w:rsidRPr="00194371">
              <w:rPr>
                <w:rStyle w:val="Hyperlink"/>
                <w:rFonts w:ascii="Calibri" w:eastAsia="Monaco" w:hAnsi="Calibri" w:cs="Monaco"/>
                <w:b/>
                <w:sz w:val="20"/>
                <w:szCs w:val="20"/>
                <w:lang w:val="en-GB"/>
              </w:rPr>
              <w:t>GAC-GNSO Consultation Group</w:t>
            </w:r>
            <w:ins w:id="496" w:author="Mary Wong" w:date="2017-01-09T19:11:00Z">
              <w:r w:rsidR="00610544">
                <w:rPr>
                  <w:rStyle w:val="Hyperlink"/>
                  <w:rFonts w:ascii="Calibri" w:eastAsia="Monaco" w:hAnsi="Calibri" w:cs="Monaco"/>
                  <w:b/>
                  <w:sz w:val="20"/>
                  <w:szCs w:val="20"/>
                  <w:lang w:val="en-GB"/>
                </w:rPr>
                <w:t xml:space="preserve"> (CG)</w:t>
              </w:r>
            </w:ins>
            <w:r w:rsidR="00574453" w:rsidRPr="00194371">
              <w:rPr>
                <w:rStyle w:val="Hyperlink"/>
                <w:rFonts w:ascii="Calibri" w:eastAsia="Monaco" w:hAnsi="Calibri" w:cs="Monaco"/>
                <w:b/>
                <w:sz w:val="20"/>
                <w:szCs w:val="20"/>
                <w:lang w:val="en-GB"/>
              </w:rPr>
              <w:t xml:space="preserve"> on GAC Early Engagement in GNSO PDP</w:t>
            </w:r>
            <w:r w:rsidR="00574453">
              <w:rPr>
                <w:rFonts w:ascii="Calibri" w:eastAsia="Monaco" w:hAnsi="Calibri" w:cs="Monaco"/>
                <w:b/>
                <w:color w:val="000000"/>
                <w:sz w:val="20"/>
                <w:szCs w:val="20"/>
                <w:lang w:val="en-GB"/>
              </w:rPr>
              <w:fldChar w:fldCharType="end"/>
            </w:r>
            <w:r w:rsidR="00574453">
              <w:rPr>
                <w:rFonts w:ascii="Calibri" w:eastAsia="Monaco" w:hAnsi="Calibri" w:cs="Monaco"/>
                <w:b/>
                <w:color w:val="000000"/>
                <w:sz w:val="20"/>
                <w:szCs w:val="20"/>
                <w:lang w:val="en-GB"/>
              </w:rPr>
              <w:t>s</w:t>
            </w:r>
          </w:p>
          <w:p w14:paraId="381B0D6B" w14:textId="2F891130" w:rsidR="00574453" w:rsidRDefault="00610544" w:rsidP="00060EA2">
            <w:pPr>
              <w:pStyle w:val="TableContents"/>
              <w:snapToGrid w:val="0"/>
              <w:rPr>
                <w:rFonts w:ascii="Calibri" w:eastAsia="Monaco" w:hAnsi="Calibri" w:cs="Monaco"/>
                <w:color w:val="000000"/>
                <w:sz w:val="20"/>
                <w:szCs w:val="20"/>
                <w:lang w:val="en-GB"/>
              </w:rPr>
            </w:pPr>
            <w:ins w:id="497" w:author="Mary Wong" w:date="2017-01-09T19:12:00Z">
              <w:r>
                <w:rPr>
                  <w:rFonts w:ascii="Calibri" w:eastAsia="Monaco" w:hAnsi="Calibri" w:cs="Monaco"/>
                  <w:color w:val="000000"/>
                  <w:sz w:val="20"/>
                  <w:szCs w:val="20"/>
                  <w:lang w:val="en-GB"/>
                </w:rPr>
                <w:t>Co-</w:t>
              </w:r>
            </w:ins>
            <w:r w:rsidR="00574453">
              <w:rPr>
                <w:rFonts w:ascii="Calibri" w:eastAsia="Monaco" w:hAnsi="Calibri" w:cs="Monaco"/>
                <w:color w:val="000000"/>
                <w:sz w:val="20"/>
                <w:szCs w:val="20"/>
                <w:lang w:val="en-GB"/>
              </w:rPr>
              <w:t>Chairs: Jonathan Robinson (GNSO) and Manal Ismail (GAC)</w:t>
            </w:r>
          </w:p>
          <w:p w14:paraId="00DE9DBD" w14:textId="77777777" w:rsidR="00574453" w:rsidRDefault="00574453"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Staff: M. Konings, O. Nordling</w:t>
            </w:r>
          </w:p>
          <w:p w14:paraId="7756034B" w14:textId="77777777" w:rsidR="00574453" w:rsidRDefault="00574453" w:rsidP="00060EA2">
            <w:pPr>
              <w:pStyle w:val="TableContents"/>
              <w:snapToGrid w:val="0"/>
              <w:rPr>
                <w:rFonts w:ascii="Calibri" w:eastAsia="Monaco" w:hAnsi="Calibri" w:cs="Monaco"/>
                <w:color w:val="000000"/>
                <w:sz w:val="20"/>
                <w:szCs w:val="20"/>
                <w:lang w:val="en-GB"/>
              </w:rPr>
            </w:pPr>
          </w:p>
          <w:p w14:paraId="30C88AA6" w14:textId="436B43CA" w:rsidR="00574453" w:rsidRDefault="00574453" w:rsidP="00E5236B">
            <w:pPr>
              <w:pStyle w:val="TableContents"/>
              <w:snapToGrid w:val="0"/>
              <w:rPr>
                <w:rFonts w:ascii="Calibri" w:eastAsia="Monaco" w:hAnsi="Calibri" w:cs="Monaco"/>
                <w:b/>
                <w:color w:val="000000"/>
                <w:sz w:val="20"/>
                <w:szCs w:val="20"/>
                <w:lang w:val="en-GB"/>
              </w:rPr>
            </w:pPr>
            <w:r w:rsidRPr="00194371">
              <w:rPr>
                <w:rFonts w:ascii="Calibri" w:eastAsia="Monaco" w:hAnsi="Calibri" w:cs="Monaco"/>
                <w:iCs/>
                <w:color w:val="000000"/>
                <w:sz w:val="20"/>
                <w:szCs w:val="20"/>
                <w:lang w:val="en-GB"/>
              </w:rPr>
              <w:t xml:space="preserve">The Governmental Advisory Committee (GAC) and the </w:t>
            </w:r>
            <w:del w:id="498" w:author="Mary Wong" w:date="2017-01-09T19:08:00Z">
              <w:r w:rsidRPr="00194371" w:rsidDel="00E5236B">
                <w:rPr>
                  <w:rFonts w:ascii="Calibri" w:eastAsia="Monaco" w:hAnsi="Calibri" w:cs="Monaco"/>
                  <w:iCs/>
                  <w:color w:val="000000"/>
                  <w:sz w:val="20"/>
                  <w:szCs w:val="20"/>
                  <w:lang w:val="en-GB"/>
                </w:rPr>
                <w:delText>Generic Names Supporting Organization (</w:delText>
              </w:r>
            </w:del>
            <w:r w:rsidRPr="00194371">
              <w:rPr>
                <w:rFonts w:ascii="Calibri" w:eastAsia="Monaco" w:hAnsi="Calibri" w:cs="Monaco"/>
                <w:iCs/>
                <w:color w:val="000000"/>
                <w:sz w:val="20"/>
                <w:szCs w:val="20"/>
                <w:lang w:val="en-GB"/>
              </w:rPr>
              <w:t>GNSO</w:t>
            </w:r>
            <w:del w:id="499" w:author="Mary Wong" w:date="2017-01-09T19:08:00Z">
              <w:r w:rsidRPr="00194371" w:rsidDel="00E5236B">
                <w:rPr>
                  <w:rFonts w:ascii="Calibri" w:eastAsia="Monaco" w:hAnsi="Calibri" w:cs="Monaco"/>
                  <w:iCs/>
                  <w:color w:val="000000"/>
                  <w:sz w:val="20"/>
                  <w:szCs w:val="20"/>
                  <w:lang w:val="en-GB"/>
                </w:rPr>
                <w:delText>)</w:delText>
              </w:r>
            </w:del>
            <w:del w:id="500" w:author="Mary Wong" w:date="2017-01-09T19:07:00Z">
              <w:r w:rsidRPr="00194371" w:rsidDel="00E5236B">
                <w:rPr>
                  <w:rFonts w:ascii="Calibri" w:eastAsia="Monaco" w:hAnsi="Calibri" w:cs="Monaco"/>
                  <w:iCs/>
                  <w:color w:val="000000"/>
                  <w:sz w:val="20"/>
                  <w:szCs w:val="20"/>
                  <w:lang w:val="en-GB"/>
                </w:rPr>
                <w:delText xml:space="preserve"> have</w:delText>
              </w:r>
            </w:del>
            <w:r w:rsidRPr="00194371">
              <w:rPr>
                <w:rFonts w:ascii="Calibri" w:eastAsia="Monaco" w:hAnsi="Calibri" w:cs="Monaco"/>
                <w:iCs/>
                <w:color w:val="000000"/>
                <w:sz w:val="20"/>
                <w:szCs w:val="20"/>
                <w:lang w:val="en-GB"/>
              </w:rPr>
              <w:t xml:space="preserve"> jointly established a consultation group to explore ways for the GAC </w:t>
            </w:r>
            <w:r w:rsidRPr="00194371">
              <w:rPr>
                <w:rFonts w:ascii="Calibri" w:eastAsia="Monaco" w:hAnsi="Calibri" w:cs="Monaco"/>
                <w:iCs/>
                <w:color w:val="000000"/>
                <w:sz w:val="20"/>
                <w:szCs w:val="20"/>
                <w:lang w:val="en-GB"/>
              </w:rPr>
              <w:lastRenderedPageBreak/>
              <w:t>to engage early in the GNSO Policy Development Process</w:t>
            </w:r>
            <w:del w:id="501" w:author="Mary Wong" w:date="2017-01-09T19:08:00Z">
              <w:r w:rsidRPr="00194371" w:rsidDel="00E5236B">
                <w:rPr>
                  <w:rFonts w:ascii="Calibri" w:eastAsia="Monaco" w:hAnsi="Calibri" w:cs="Monaco"/>
                  <w:iCs/>
                  <w:color w:val="000000"/>
                  <w:sz w:val="20"/>
                  <w:szCs w:val="20"/>
                  <w:lang w:val="en-GB"/>
                </w:rPr>
                <w:delText xml:space="preserve"> (PDP)</w:delText>
              </w:r>
            </w:del>
            <w:r w:rsidRPr="00194371">
              <w:rPr>
                <w:rFonts w:ascii="Calibri" w:eastAsia="Monaco" w:hAnsi="Calibri" w:cs="Monaco"/>
                <w:iCs/>
                <w:color w:val="000000"/>
                <w:sz w:val="20"/>
                <w:szCs w:val="20"/>
                <w:lang w:val="en-GB"/>
              </w:rPr>
              <w:t xml:space="preserve"> and to improve overall cooperation between the two bodies (for example, by exploring the option of a liaison).</w:t>
            </w:r>
          </w:p>
        </w:tc>
        <w:tc>
          <w:tcPr>
            <w:tcW w:w="1030" w:type="dxa"/>
            <w:tcBorders>
              <w:top w:val="single" w:sz="18" w:space="0" w:color="A6A6A6"/>
              <w:left w:val="single" w:sz="18" w:space="0" w:color="A6A6A6"/>
              <w:bottom w:val="single" w:sz="18" w:space="0" w:color="A6A6A6"/>
              <w:right w:val="single" w:sz="18" w:space="0" w:color="A6A6A6"/>
            </w:tcBorders>
          </w:tcPr>
          <w:p w14:paraId="187BC2F8" w14:textId="7C3AF72A" w:rsidR="00574453" w:rsidRDefault="0057445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2014-Jan-07</w:t>
            </w:r>
          </w:p>
        </w:tc>
        <w:tc>
          <w:tcPr>
            <w:tcW w:w="1350" w:type="dxa"/>
            <w:tcBorders>
              <w:top w:val="single" w:sz="18" w:space="0" w:color="A6A6A6"/>
              <w:left w:val="single" w:sz="18" w:space="0" w:color="A6A6A6"/>
              <w:bottom w:val="single" w:sz="18" w:space="0" w:color="A6A6A6"/>
              <w:right w:val="single" w:sz="18" w:space="0" w:color="A6A6A6"/>
            </w:tcBorders>
          </w:tcPr>
          <w:p w14:paraId="5EF37491" w14:textId="12FB6AD8" w:rsidR="00574453" w:rsidRDefault="0057445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ICANN58</w:t>
            </w:r>
          </w:p>
        </w:tc>
        <w:tc>
          <w:tcPr>
            <w:tcW w:w="1080" w:type="dxa"/>
            <w:tcBorders>
              <w:top w:val="single" w:sz="18" w:space="0" w:color="A6A6A6"/>
              <w:left w:val="single" w:sz="18" w:space="0" w:color="A6A6A6"/>
              <w:bottom w:val="single" w:sz="18" w:space="0" w:color="A6A6A6"/>
              <w:right w:val="single" w:sz="18" w:space="0" w:color="A6A6A6"/>
            </w:tcBorders>
          </w:tcPr>
          <w:p w14:paraId="3CCBBBAA" w14:textId="523E96CA" w:rsidR="00574453" w:rsidRDefault="0057445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6EEB2C31" w14:textId="6D9FF8F4" w:rsidR="00574453" w:rsidRDefault="00574453" w:rsidP="00460674">
            <w:pPr>
              <w:pStyle w:val="TableContents"/>
              <w:snapToGrid w:val="0"/>
              <w:rPr>
                <w:rFonts w:ascii="Calibri" w:eastAsia="Times New Roman" w:hAnsi="Calibri" w:cs="Calibri"/>
                <w:kern w:val="0"/>
                <w:sz w:val="20"/>
                <w:szCs w:val="20"/>
                <w:lang w:val="en-US"/>
              </w:rPr>
            </w:pPr>
            <w:r w:rsidRPr="00194371">
              <w:rPr>
                <w:rFonts w:ascii="Calibri" w:eastAsia="Monaco" w:hAnsi="Calibri" w:cs="Monaco"/>
                <w:color w:val="000000"/>
                <w:sz w:val="20"/>
                <w:szCs w:val="20"/>
                <w:lang w:val="en-GB"/>
              </w:rPr>
              <w:t xml:space="preserve">The launch of this GAC-GNSO Consultation Group on Early Engagement </w:t>
            </w:r>
            <w:del w:id="502" w:author="Mary Wong" w:date="2017-01-09T19:08:00Z">
              <w:r w:rsidRPr="00194371" w:rsidDel="00E5236B">
                <w:rPr>
                  <w:rFonts w:ascii="Calibri" w:eastAsia="Monaco" w:hAnsi="Calibri" w:cs="Monaco"/>
                  <w:color w:val="000000"/>
                  <w:sz w:val="20"/>
                  <w:szCs w:val="20"/>
                  <w:lang w:val="en-GB"/>
                </w:rPr>
                <w:delText xml:space="preserve">is </w:delText>
              </w:r>
            </w:del>
            <w:ins w:id="503" w:author="Mary Wong" w:date="2017-01-09T19:08:00Z">
              <w:r w:rsidR="00E5236B">
                <w:rPr>
                  <w:rFonts w:ascii="Calibri" w:eastAsia="Monaco" w:hAnsi="Calibri" w:cs="Monaco"/>
                  <w:color w:val="000000"/>
                  <w:sz w:val="20"/>
                  <w:szCs w:val="20"/>
                  <w:lang w:val="en-GB"/>
                </w:rPr>
                <w:t>wa</w:t>
              </w:r>
              <w:r w:rsidR="00E5236B" w:rsidRPr="00194371">
                <w:rPr>
                  <w:rFonts w:ascii="Calibri" w:eastAsia="Monaco" w:hAnsi="Calibri" w:cs="Monaco"/>
                  <w:color w:val="000000"/>
                  <w:sz w:val="20"/>
                  <w:szCs w:val="20"/>
                  <w:lang w:val="en-GB"/>
                </w:rPr>
                <w:t xml:space="preserve">s </w:t>
              </w:r>
            </w:ins>
            <w:r w:rsidRPr="00194371">
              <w:rPr>
                <w:rFonts w:ascii="Calibri" w:eastAsia="Monaco" w:hAnsi="Calibri" w:cs="Monaco"/>
                <w:color w:val="000000"/>
                <w:sz w:val="20"/>
                <w:szCs w:val="20"/>
                <w:lang w:val="en-GB"/>
              </w:rPr>
              <w:t xml:space="preserve">the result of discussions between the two entities at </w:t>
            </w:r>
            <w:ins w:id="504" w:author="Mary Wong" w:date="2017-01-09T19:08:00Z">
              <w:r w:rsidR="00E5236B">
                <w:rPr>
                  <w:rFonts w:ascii="Calibri" w:eastAsia="Monaco" w:hAnsi="Calibri" w:cs="Monaco"/>
                  <w:color w:val="000000"/>
                  <w:sz w:val="20"/>
                  <w:szCs w:val="20"/>
                  <w:lang w:val="en-GB"/>
                </w:rPr>
                <w:t xml:space="preserve">several </w:t>
              </w:r>
            </w:ins>
            <w:del w:id="505" w:author="Mary Wong" w:date="2017-01-09T19:08:00Z">
              <w:r w:rsidRPr="00194371" w:rsidDel="00E5236B">
                <w:rPr>
                  <w:rFonts w:ascii="Calibri" w:eastAsia="Monaco" w:hAnsi="Calibri" w:cs="Monaco"/>
                  <w:color w:val="000000"/>
                  <w:sz w:val="20"/>
                  <w:szCs w:val="20"/>
                  <w:lang w:val="en-GB"/>
                </w:rPr>
                <w:delText xml:space="preserve">the </w:delText>
              </w:r>
            </w:del>
            <w:r w:rsidRPr="00194371">
              <w:rPr>
                <w:rFonts w:ascii="Calibri" w:eastAsia="Monaco" w:hAnsi="Calibri" w:cs="Monaco"/>
                <w:color w:val="000000"/>
                <w:sz w:val="20"/>
                <w:szCs w:val="20"/>
                <w:lang w:val="en-GB"/>
              </w:rPr>
              <w:t>ICANN meeting</w:t>
            </w:r>
            <w:ins w:id="506" w:author="Mary Wong" w:date="2017-01-09T19:08:00Z">
              <w:r w:rsidR="00E5236B">
                <w:rPr>
                  <w:rFonts w:ascii="Calibri" w:eastAsia="Monaco" w:hAnsi="Calibri" w:cs="Monaco"/>
                  <w:color w:val="000000"/>
                  <w:sz w:val="20"/>
                  <w:szCs w:val="20"/>
                  <w:lang w:val="en-GB"/>
                </w:rPr>
                <w:t>s,</w:t>
              </w:r>
            </w:ins>
            <w:r w:rsidRPr="00194371">
              <w:rPr>
                <w:rFonts w:ascii="Calibri" w:eastAsia="Monaco" w:hAnsi="Calibri" w:cs="Monaco"/>
                <w:color w:val="000000"/>
                <w:sz w:val="20"/>
                <w:szCs w:val="20"/>
                <w:lang w:val="en-GB"/>
              </w:rPr>
              <w:t xml:space="preserve"> in</w:t>
            </w:r>
            <w:ins w:id="507" w:author="Mary Wong" w:date="2017-01-09T19:08:00Z">
              <w:r w:rsidR="00E5236B">
                <w:rPr>
                  <w:rFonts w:ascii="Calibri" w:eastAsia="Monaco" w:hAnsi="Calibri" w:cs="Monaco"/>
                  <w:color w:val="000000"/>
                  <w:sz w:val="20"/>
                  <w:szCs w:val="20"/>
                  <w:lang w:val="en-GB"/>
                </w:rPr>
                <w:t>cluding in</w:t>
              </w:r>
            </w:ins>
            <w:r w:rsidRPr="00194371">
              <w:rPr>
                <w:rFonts w:ascii="Calibri" w:eastAsia="Monaco" w:hAnsi="Calibri" w:cs="Monaco"/>
                <w:color w:val="000000"/>
                <w:sz w:val="20"/>
                <w:szCs w:val="20"/>
                <w:lang w:val="en-GB"/>
              </w:rPr>
              <w:t xml:space="preserve"> Buenos Aires </w:t>
            </w:r>
            <w:del w:id="508" w:author="Mary Wong" w:date="2017-01-09T19:08:00Z">
              <w:r w:rsidRPr="00194371" w:rsidDel="00E5236B">
                <w:rPr>
                  <w:rFonts w:ascii="Calibri" w:eastAsia="Monaco" w:hAnsi="Calibri" w:cs="Monaco"/>
                  <w:color w:val="000000"/>
                  <w:sz w:val="20"/>
                  <w:szCs w:val="20"/>
                  <w:lang w:val="en-GB"/>
                </w:rPr>
                <w:delText>as well as previous ICANN meetings,</w:delText>
              </w:r>
            </w:del>
            <w:ins w:id="509" w:author="Mary Wong" w:date="2017-01-09T19:08:00Z">
              <w:r w:rsidR="00E5236B">
                <w:rPr>
                  <w:rFonts w:ascii="Calibri" w:eastAsia="Monaco" w:hAnsi="Calibri" w:cs="Monaco"/>
                  <w:color w:val="000000"/>
                  <w:sz w:val="20"/>
                  <w:szCs w:val="20"/>
                  <w:lang w:val="en-GB"/>
                </w:rPr>
                <w:t xml:space="preserve">in </w:t>
              </w:r>
            </w:ins>
            <w:ins w:id="510" w:author="Mary Wong" w:date="2017-01-09T19:09:00Z">
              <w:r w:rsidR="00610544">
                <w:rPr>
                  <w:rFonts w:ascii="Calibri" w:eastAsia="Monaco" w:hAnsi="Calibri" w:cs="Monaco"/>
                  <w:color w:val="000000"/>
                  <w:sz w:val="20"/>
                  <w:szCs w:val="20"/>
                  <w:lang w:val="en-GB"/>
                </w:rPr>
                <w:t xml:space="preserve">November 2013, </w:t>
              </w:r>
            </w:ins>
            <w:del w:id="511" w:author="Mary Wong" w:date="2017-01-09T19:09:00Z">
              <w:r w:rsidRPr="00194371" w:rsidDel="00610544">
                <w:rPr>
                  <w:rFonts w:ascii="Calibri" w:eastAsia="Monaco" w:hAnsi="Calibri" w:cs="Monaco"/>
                  <w:color w:val="000000"/>
                  <w:sz w:val="20"/>
                  <w:szCs w:val="20"/>
                  <w:lang w:val="en-GB"/>
                </w:rPr>
                <w:delText xml:space="preserve"> </w:delText>
              </w:r>
            </w:del>
            <w:r w:rsidRPr="00194371">
              <w:rPr>
                <w:rFonts w:ascii="Calibri" w:eastAsia="Monaco" w:hAnsi="Calibri" w:cs="Monaco"/>
                <w:color w:val="000000"/>
                <w:sz w:val="20"/>
                <w:szCs w:val="20"/>
                <w:lang w:val="en-GB"/>
              </w:rPr>
              <w:t xml:space="preserve">reflecting a joint desire to explore and enhance ways of early engagement </w:t>
            </w:r>
            <w:ins w:id="512" w:author="Mary Wong" w:date="2017-01-09T19:10:00Z">
              <w:r w:rsidR="00610544">
                <w:rPr>
                  <w:rFonts w:ascii="Calibri" w:eastAsia="Monaco" w:hAnsi="Calibri" w:cs="Monaco"/>
                  <w:color w:val="000000"/>
                  <w:sz w:val="20"/>
                  <w:szCs w:val="20"/>
                  <w:lang w:val="en-GB"/>
                </w:rPr>
                <w:t xml:space="preserve">by the GAC </w:t>
              </w:r>
            </w:ins>
            <w:r w:rsidRPr="00194371">
              <w:rPr>
                <w:rFonts w:ascii="Calibri" w:eastAsia="Monaco" w:hAnsi="Calibri" w:cs="Monaco"/>
                <w:color w:val="000000"/>
                <w:sz w:val="20"/>
                <w:szCs w:val="20"/>
                <w:lang w:val="en-GB"/>
              </w:rPr>
              <w:t xml:space="preserve">in </w:t>
            </w:r>
            <w:del w:id="513" w:author="Mary Wong" w:date="2017-01-09T19:10:00Z">
              <w:r w:rsidRPr="00194371" w:rsidDel="00610544">
                <w:rPr>
                  <w:rFonts w:ascii="Calibri" w:eastAsia="Monaco" w:hAnsi="Calibri" w:cs="Monaco"/>
                  <w:color w:val="000000"/>
                  <w:sz w:val="20"/>
                  <w:szCs w:val="20"/>
                  <w:lang w:val="en-GB"/>
                </w:rPr>
                <w:delText xml:space="preserve">relation to </w:delText>
              </w:r>
            </w:del>
            <w:r w:rsidRPr="00194371">
              <w:rPr>
                <w:rFonts w:ascii="Calibri" w:eastAsia="Monaco" w:hAnsi="Calibri" w:cs="Monaco"/>
                <w:color w:val="000000"/>
                <w:sz w:val="20"/>
                <w:szCs w:val="20"/>
                <w:lang w:val="en-GB"/>
              </w:rPr>
              <w:t>GNSO policy development activities. The issue was also specifically called-out by both Accountability and Transparency Review Teams (ATRT).</w:t>
            </w:r>
            <w:r>
              <w:rPr>
                <w:rFonts w:ascii="Calibri" w:eastAsia="Monaco" w:hAnsi="Calibri" w:cs="Monaco"/>
                <w:color w:val="000000"/>
                <w:sz w:val="20"/>
                <w:szCs w:val="20"/>
                <w:lang w:val="en-GB"/>
              </w:rPr>
              <w:t xml:space="preserve"> The GNSO Council </w:t>
            </w:r>
            <w:ins w:id="514" w:author="Mary Wong" w:date="2017-01-09T19:10:00Z">
              <w:r w:rsidR="00610544">
                <w:rPr>
                  <w:rFonts w:ascii="Calibri" w:eastAsia="Monaco" w:hAnsi="Calibri" w:cs="Monaco"/>
                  <w:color w:val="000000"/>
                  <w:sz w:val="20"/>
                  <w:szCs w:val="20"/>
                  <w:lang w:val="en-GB"/>
                </w:rPr>
                <w:t xml:space="preserve">recently </w:t>
              </w:r>
            </w:ins>
            <w:r>
              <w:rPr>
                <w:rFonts w:ascii="Calibri" w:eastAsia="Monaco" w:hAnsi="Calibri" w:cs="Monaco"/>
                <w:color w:val="000000"/>
                <w:sz w:val="20"/>
                <w:szCs w:val="20"/>
                <w:lang w:val="en-GB"/>
              </w:rPr>
              <w:t xml:space="preserve">confirmed </w:t>
            </w:r>
            <w:del w:id="515" w:author="Mary Wong" w:date="2017-01-09T19:10:00Z">
              <w:r w:rsidDel="00610544">
                <w:rPr>
                  <w:rFonts w:ascii="Calibri" w:eastAsia="Monaco" w:hAnsi="Calibri" w:cs="Monaco"/>
                  <w:color w:val="000000"/>
                  <w:sz w:val="20"/>
                  <w:szCs w:val="20"/>
                  <w:lang w:val="en-GB"/>
                </w:rPr>
                <w:delText xml:space="preserve">during its last meeting </w:delText>
              </w:r>
            </w:del>
            <w:r>
              <w:rPr>
                <w:rFonts w:ascii="Calibri" w:eastAsia="Monaco" w:hAnsi="Calibri" w:cs="Monaco"/>
                <w:color w:val="000000"/>
                <w:sz w:val="20"/>
                <w:szCs w:val="20"/>
                <w:lang w:val="en-GB"/>
              </w:rPr>
              <w:t>that the position of GNSO Liaison to the GAC</w:t>
            </w:r>
            <w:ins w:id="516" w:author="Mary Wong" w:date="2017-01-09T19:10:00Z">
              <w:r w:rsidR="00610544">
                <w:rPr>
                  <w:rFonts w:ascii="Calibri" w:eastAsia="Monaco" w:hAnsi="Calibri" w:cs="Monaco"/>
                  <w:color w:val="000000"/>
                  <w:sz w:val="20"/>
                  <w:szCs w:val="20"/>
                  <w:lang w:val="en-GB"/>
                </w:rPr>
                <w:t>, created as a result of the work of the CG on a pilot basis,</w:t>
              </w:r>
            </w:ins>
            <w:r>
              <w:rPr>
                <w:rFonts w:ascii="Calibri" w:eastAsia="Monaco" w:hAnsi="Calibri" w:cs="Monaco"/>
                <w:color w:val="000000"/>
                <w:sz w:val="20"/>
                <w:szCs w:val="20"/>
                <w:lang w:val="en-GB"/>
              </w:rPr>
              <w:t xml:space="preserve"> should be made a permanent role. </w:t>
            </w:r>
            <w:del w:id="517" w:author="Mary Wong" w:date="2017-01-09T19:11:00Z">
              <w:r w:rsidDel="00610544">
                <w:rPr>
                  <w:rFonts w:ascii="Calibri" w:eastAsia="Monaco" w:hAnsi="Calibri" w:cs="Monaco"/>
                  <w:color w:val="000000"/>
                  <w:sz w:val="20"/>
                  <w:szCs w:val="20"/>
                  <w:lang w:val="en-GB"/>
                </w:rPr>
                <w:delText xml:space="preserve">In Helsinki the Council adopted a motion to extend the term of the current liaison to run through the AGM in November, at which a new liaison is expected to be appointed. During </w:delText>
              </w:r>
            </w:del>
            <w:ins w:id="518" w:author="Mary Wong" w:date="2017-01-09T19:11:00Z">
              <w:r w:rsidR="00610544">
                <w:rPr>
                  <w:rFonts w:ascii="Calibri" w:eastAsia="Monaco" w:hAnsi="Calibri" w:cs="Monaco"/>
                  <w:color w:val="000000"/>
                  <w:sz w:val="20"/>
                  <w:szCs w:val="20"/>
                  <w:lang w:val="en-GB"/>
                </w:rPr>
                <w:t xml:space="preserve">At </w:t>
              </w:r>
            </w:ins>
            <w:r>
              <w:rPr>
                <w:rFonts w:ascii="Calibri" w:eastAsia="Monaco" w:hAnsi="Calibri" w:cs="Monaco"/>
                <w:color w:val="000000"/>
                <w:sz w:val="20"/>
                <w:szCs w:val="20"/>
                <w:lang w:val="en-GB"/>
              </w:rPr>
              <w:t>ICANN56 in Helsinki</w:t>
            </w:r>
            <w:ins w:id="519" w:author="Mary Wong" w:date="2017-01-09T19:11:00Z">
              <w:r w:rsidR="00610544">
                <w:rPr>
                  <w:rFonts w:ascii="Calibri" w:eastAsia="Monaco" w:hAnsi="Calibri" w:cs="Monaco"/>
                  <w:color w:val="000000"/>
                  <w:sz w:val="20"/>
                  <w:szCs w:val="20"/>
                  <w:lang w:val="en-GB"/>
                </w:rPr>
                <w:t xml:space="preserve"> in June</w:t>
              </w:r>
            </w:ins>
            <w:r>
              <w:rPr>
                <w:rFonts w:ascii="Calibri" w:eastAsia="Monaco" w:hAnsi="Calibri" w:cs="Monaco"/>
                <w:color w:val="000000"/>
                <w:sz w:val="20"/>
                <w:szCs w:val="20"/>
                <w:lang w:val="en-GB"/>
              </w:rPr>
              <w:t xml:space="preserve">, the CG shared the results of the survey which was held to obtain further input from the GNSO as well as GAC on the review of </w:t>
            </w:r>
            <w:r>
              <w:rPr>
                <w:rFonts w:ascii="Calibri" w:eastAsia="Monaco" w:hAnsi="Calibri" w:cs="Monaco"/>
                <w:color w:val="000000"/>
                <w:sz w:val="20"/>
                <w:szCs w:val="20"/>
                <w:lang w:val="en-GB"/>
              </w:rPr>
              <w:lastRenderedPageBreak/>
              <w:t xml:space="preserve">the Quick Look Mechanism as well as other opportunities for early engagement of the GAC in the GNSO PDP. The CG </w:t>
            </w:r>
            <w:del w:id="520" w:author="Mary Wong" w:date="2017-01-09T19:11:00Z">
              <w:r w:rsidDel="00610544">
                <w:rPr>
                  <w:rFonts w:ascii="Calibri" w:eastAsia="Monaco" w:hAnsi="Calibri" w:cs="Monaco"/>
                  <w:color w:val="000000"/>
                  <w:sz w:val="20"/>
                  <w:szCs w:val="20"/>
                  <w:lang w:val="en-GB"/>
                </w:rPr>
                <w:delText xml:space="preserve">has most recently </w:delText>
              </w:r>
            </w:del>
            <w:r>
              <w:rPr>
                <w:rFonts w:ascii="Calibri" w:eastAsia="Monaco" w:hAnsi="Calibri" w:cs="Monaco"/>
                <w:color w:val="000000"/>
                <w:sz w:val="20"/>
                <w:szCs w:val="20"/>
                <w:lang w:val="en-GB"/>
              </w:rPr>
              <w:t>submitted its final status report and recommendations to the GNSO and GAC for their consideration</w:t>
            </w:r>
            <w:ins w:id="521" w:author="Mary Wong" w:date="2017-01-09T19:11:00Z">
              <w:r w:rsidR="00610544">
                <w:rPr>
                  <w:rFonts w:ascii="Calibri" w:eastAsia="Monaco" w:hAnsi="Calibri" w:cs="Monaco"/>
                  <w:color w:val="000000"/>
                  <w:sz w:val="20"/>
                  <w:szCs w:val="20"/>
                  <w:lang w:val="en-GB"/>
                </w:rPr>
                <w:t xml:space="preserve"> at ICANN57 in Hyderabad in November</w:t>
              </w:r>
            </w:ins>
            <w:r>
              <w:rPr>
                <w:rFonts w:ascii="Calibri" w:eastAsia="Monaco" w:hAnsi="Calibri" w:cs="Monaco"/>
                <w:color w:val="000000"/>
                <w:sz w:val="20"/>
                <w:szCs w:val="20"/>
                <w:lang w:val="en-GB"/>
              </w:rPr>
              <w:t xml:space="preserve">. With the adoption of the recommendations, the CG considers its work complete. Staff </w:t>
            </w:r>
            <w:del w:id="522" w:author="Marika Konings" w:date="2017-01-10T11:45:00Z">
              <w:r w:rsidDel="00460674">
                <w:rPr>
                  <w:rFonts w:ascii="Calibri" w:eastAsia="Monaco" w:hAnsi="Calibri" w:cs="Monaco"/>
                  <w:color w:val="000000"/>
                  <w:sz w:val="20"/>
                  <w:szCs w:val="20"/>
                  <w:lang w:val="en-GB"/>
                </w:rPr>
                <w:delText>will now</w:delText>
              </w:r>
            </w:del>
            <w:ins w:id="523" w:author="Marika Konings" w:date="2017-01-10T11:45:00Z">
              <w:r w:rsidR="00460674">
                <w:rPr>
                  <w:rFonts w:ascii="Calibri" w:eastAsia="Monaco" w:hAnsi="Calibri" w:cs="Monaco"/>
                  <w:color w:val="000000"/>
                  <w:sz w:val="20"/>
                  <w:szCs w:val="20"/>
                  <w:lang w:val="en-GB"/>
                </w:rPr>
                <w:t>is</w:t>
              </w:r>
            </w:ins>
            <w:r>
              <w:rPr>
                <w:rFonts w:ascii="Calibri" w:eastAsia="Monaco" w:hAnsi="Calibri" w:cs="Monaco"/>
                <w:color w:val="000000"/>
                <w:sz w:val="20"/>
                <w:szCs w:val="20"/>
                <w:lang w:val="en-GB"/>
              </w:rPr>
              <w:t xml:space="preserve"> work</w:t>
            </w:r>
            <w:ins w:id="524" w:author="Marika Konings" w:date="2017-01-10T11:45:00Z">
              <w:r w:rsidR="00460674">
                <w:rPr>
                  <w:rFonts w:ascii="Calibri" w:eastAsia="Monaco" w:hAnsi="Calibri" w:cs="Monaco"/>
                  <w:color w:val="000000"/>
                  <w:sz w:val="20"/>
                  <w:szCs w:val="20"/>
                  <w:lang w:val="en-GB"/>
                </w:rPr>
                <w:t>ing</w:t>
              </w:r>
            </w:ins>
            <w:r>
              <w:rPr>
                <w:rFonts w:ascii="Calibri" w:eastAsia="Monaco" w:hAnsi="Calibri" w:cs="Monaco"/>
                <w:color w:val="000000"/>
                <w:sz w:val="20"/>
                <w:szCs w:val="20"/>
                <w:lang w:val="en-GB"/>
              </w:rPr>
              <w:t xml:space="preserve"> in conjunction with the GAC and GNSO leadership teams on the implementation of the recommendations. </w:t>
            </w:r>
          </w:p>
        </w:tc>
      </w:tr>
      <w:bookmarkStart w:id="525" w:name="PPSAI"/>
      <w:bookmarkEnd w:id="525"/>
      <w:tr w:rsidR="00574453" w:rsidRPr="007508AF" w14:paraId="56F1E3FF"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49EE6A3B" w14:textId="111B0949" w:rsidR="00574453" w:rsidRDefault="00574453"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HYPERLINK "https://community.icann.org/pages/viewpage.action?pageId=43983094"</w:instrText>
            </w:r>
            <w:r>
              <w:rPr>
                <w:rFonts w:ascii="Calibri" w:eastAsia="Tahoma" w:hAnsi="Calibri" w:cs="Tahoma"/>
                <w:b/>
                <w:sz w:val="20"/>
                <w:szCs w:val="20"/>
                <w:lang w:val="en-GB"/>
              </w:rPr>
              <w:fldChar w:fldCharType="separate"/>
            </w:r>
            <w:r>
              <w:rPr>
                <w:rStyle w:val="Hyperlink"/>
                <w:rFonts w:ascii="Calibri" w:eastAsia="Tahoma" w:hAnsi="Calibri" w:cs="Tahoma"/>
                <w:b/>
                <w:sz w:val="20"/>
                <w:szCs w:val="20"/>
                <w:lang w:val="en-GB"/>
              </w:rPr>
              <w:t xml:space="preserve">Privacy &amp; Proxy Services Accreditation Issues PDP </w:t>
            </w:r>
            <w:ins w:id="526" w:author="Mary Wong" w:date="2017-01-09T19:28:00Z">
              <w:r w:rsidR="006E139D">
                <w:rPr>
                  <w:rStyle w:val="Hyperlink"/>
                  <w:rFonts w:ascii="Calibri" w:eastAsia="Tahoma" w:hAnsi="Calibri" w:cs="Tahoma"/>
                  <w:b/>
                  <w:sz w:val="20"/>
                  <w:szCs w:val="20"/>
                  <w:lang w:val="en-GB"/>
                </w:rPr>
                <w:t xml:space="preserve">Recommendations </w:t>
              </w:r>
            </w:ins>
            <w:del w:id="527" w:author="Mary Wong" w:date="2017-01-09T19:28:00Z">
              <w:r w:rsidDel="006E139D">
                <w:rPr>
                  <w:rStyle w:val="Hyperlink"/>
                  <w:rFonts w:ascii="Calibri" w:eastAsia="Tahoma" w:hAnsi="Calibri" w:cs="Tahoma"/>
                  <w:b/>
                  <w:sz w:val="20"/>
                  <w:szCs w:val="20"/>
                  <w:lang w:val="en-GB"/>
                </w:rPr>
                <w:delText>WG</w:delText>
              </w:r>
            </w:del>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w:t>
            </w:r>
          </w:p>
          <w:p w14:paraId="5A6E24CF" w14:textId="39512840" w:rsidR="00574453" w:rsidDel="00106DE3" w:rsidRDefault="00574453" w:rsidP="009735A4">
            <w:pPr>
              <w:pStyle w:val="TableContents"/>
              <w:snapToGrid w:val="0"/>
              <w:rPr>
                <w:del w:id="528" w:author="Mary Wong" w:date="2017-01-09T19:30:00Z"/>
                <w:rFonts w:ascii="Calibri" w:hAnsi="Calibri" w:cs="Arial"/>
                <w:sz w:val="20"/>
                <w:szCs w:val="20"/>
              </w:rPr>
            </w:pPr>
            <w:del w:id="529" w:author="Mary Wong" w:date="2017-01-09T19:30:00Z">
              <w:r w:rsidDel="00106DE3">
                <w:rPr>
                  <w:rFonts w:ascii="Calibri" w:hAnsi="Calibri" w:cs="Arial"/>
                  <w:sz w:val="20"/>
                  <w:szCs w:val="20"/>
                </w:rPr>
                <w:delText>Chair(s): Don Blumenthal, Graeme Bunton, Steve Metalitz</w:delText>
              </w:r>
            </w:del>
          </w:p>
          <w:p w14:paraId="4E870F10" w14:textId="7BDAEB19" w:rsidR="00574453" w:rsidRPr="007508AF" w:rsidRDefault="00574453" w:rsidP="009735A4">
            <w:pPr>
              <w:pStyle w:val="TableContents"/>
              <w:snapToGrid w:val="0"/>
              <w:rPr>
                <w:rFonts w:ascii="Calibri" w:hAnsi="Calibri" w:cs="Arial"/>
                <w:sz w:val="20"/>
                <w:szCs w:val="20"/>
              </w:rPr>
            </w:pPr>
            <w:r>
              <w:rPr>
                <w:rFonts w:ascii="Calibri" w:hAnsi="Calibri" w:cs="Arial"/>
                <w:sz w:val="20"/>
                <w:szCs w:val="20"/>
              </w:rPr>
              <w:t xml:space="preserve">Council Liaison: </w:t>
            </w:r>
            <w:r w:rsidR="00CB6BF8">
              <w:rPr>
                <w:rFonts w:ascii="Calibri" w:hAnsi="Calibri" w:cs="Arial"/>
                <w:sz w:val="20"/>
                <w:szCs w:val="20"/>
              </w:rPr>
              <w:t>Darcy Southwell</w:t>
            </w:r>
          </w:p>
          <w:p w14:paraId="2E59A7F0" w14:textId="7981DEC9" w:rsidR="00574453" w:rsidRDefault="00CB6BF8" w:rsidP="009735A4">
            <w:pPr>
              <w:pStyle w:val="TableContents"/>
              <w:snapToGrid w:val="0"/>
              <w:rPr>
                <w:rFonts w:ascii="Calibri" w:hAnsi="Calibri" w:cs="Arial"/>
                <w:sz w:val="20"/>
                <w:szCs w:val="20"/>
              </w:rPr>
            </w:pPr>
            <w:r>
              <w:rPr>
                <w:rFonts w:ascii="Calibri" w:hAnsi="Calibri" w:cs="Arial"/>
                <w:sz w:val="20"/>
                <w:szCs w:val="20"/>
              </w:rPr>
              <w:t xml:space="preserve">IRT Support </w:t>
            </w:r>
            <w:r w:rsidR="00574453" w:rsidRPr="007508AF">
              <w:rPr>
                <w:rFonts w:ascii="Calibri" w:hAnsi="Calibri" w:cs="Arial"/>
                <w:sz w:val="20"/>
                <w:szCs w:val="20"/>
              </w:rPr>
              <w:t xml:space="preserve">Staff: </w:t>
            </w:r>
            <w:r>
              <w:rPr>
                <w:rFonts w:ascii="Calibri" w:hAnsi="Calibri" w:cs="Arial"/>
                <w:sz w:val="20"/>
                <w:szCs w:val="20"/>
              </w:rPr>
              <w:t>Amy Biv</w:t>
            </w:r>
            <w:ins w:id="530" w:author="Mary Wong" w:date="2017-01-09T19:30:00Z">
              <w:r w:rsidR="00106DE3">
                <w:rPr>
                  <w:rFonts w:ascii="Calibri" w:hAnsi="Calibri" w:cs="Arial"/>
                  <w:sz w:val="20"/>
                  <w:szCs w:val="20"/>
                </w:rPr>
                <w:t>i</w:t>
              </w:r>
            </w:ins>
            <w:del w:id="531" w:author="Mary Wong" w:date="2017-01-09T19:30:00Z">
              <w:r w:rsidDel="00106DE3">
                <w:rPr>
                  <w:rFonts w:ascii="Calibri" w:hAnsi="Calibri" w:cs="Arial"/>
                  <w:sz w:val="20"/>
                  <w:szCs w:val="20"/>
                </w:rPr>
                <w:delText>e</w:delText>
              </w:r>
            </w:del>
            <w:r>
              <w:rPr>
                <w:rFonts w:ascii="Calibri" w:hAnsi="Calibri" w:cs="Arial"/>
                <w:sz w:val="20"/>
                <w:szCs w:val="20"/>
              </w:rPr>
              <w:t>ns</w:t>
            </w:r>
            <w:r w:rsidR="00574453">
              <w:rPr>
                <w:rFonts w:ascii="Calibri" w:hAnsi="Calibri" w:cs="Arial"/>
                <w:sz w:val="20"/>
                <w:szCs w:val="20"/>
              </w:rPr>
              <w:t xml:space="preserve"> </w:t>
            </w:r>
          </w:p>
          <w:p w14:paraId="408C74D5" w14:textId="77777777" w:rsidR="00574453" w:rsidRDefault="00574453" w:rsidP="009735A4">
            <w:pPr>
              <w:pStyle w:val="TableContents"/>
              <w:snapToGrid w:val="0"/>
              <w:rPr>
                <w:rFonts w:ascii="Calibri" w:hAnsi="Calibri" w:cs="Arial"/>
                <w:sz w:val="20"/>
                <w:szCs w:val="20"/>
              </w:rPr>
            </w:pPr>
          </w:p>
          <w:p w14:paraId="563FA5A2" w14:textId="37E1BD57" w:rsidR="00574453" w:rsidRPr="00CD7D6F" w:rsidRDefault="00574453" w:rsidP="003C5DE9">
            <w:pPr>
              <w:pStyle w:val="TableContents"/>
              <w:snapToGrid w:val="0"/>
              <w:rPr>
                <w:rFonts w:ascii="Calibri" w:eastAsia="Tahoma" w:hAnsi="Calibri" w:cs="Tahoma"/>
                <w:b/>
                <w:sz w:val="20"/>
                <w:szCs w:val="20"/>
                <w:lang w:val="en-GB"/>
              </w:rPr>
            </w:pPr>
            <w:r w:rsidRPr="007508AF">
              <w:rPr>
                <w:rFonts w:ascii="Calibri" w:hAnsi="Calibri" w:cs="Arial"/>
                <w:sz w:val="20"/>
                <w:szCs w:val="20"/>
              </w:rPr>
              <w:t xml:space="preserve">The </w:t>
            </w:r>
            <w:r w:rsidRPr="007508AF">
              <w:rPr>
                <w:rFonts w:ascii="Calibri" w:hAnsi="Calibri" w:cs="Arial"/>
                <w:i/>
                <w:sz w:val="20"/>
                <w:szCs w:val="20"/>
              </w:rPr>
              <w:t>Registrar Accreditation Agreement</w:t>
            </w:r>
            <w:r w:rsidRPr="007508AF">
              <w:rPr>
                <w:rFonts w:ascii="Calibri" w:hAnsi="Calibri" w:cs="Arial"/>
                <w:sz w:val="20"/>
                <w:szCs w:val="20"/>
              </w:rPr>
              <w:t xml:space="preserve"> (RAA), the contract governing the relationship between ICANN and accredited registrars, has been in place since 2001. </w:t>
            </w:r>
            <w:r>
              <w:rPr>
                <w:rFonts w:ascii="Calibri" w:hAnsi="Calibri" w:cs="Arial"/>
                <w:sz w:val="20"/>
                <w:szCs w:val="20"/>
              </w:rPr>
              <w:t xml:space="preserve">The Board initiated negotiations for a new RAA in October 2011, and requested an Issue Report from the GNSO at the same time. </w:t>
            </w:r>
            <w:r>
              <w:rPr>
                <w:rFonts w:ascii="Calibri" w:eastAsia="Monaco" w:hAnsi="Calibri" w:cs="Monaco"/>
                <w:color w:val="000000"/>
                <w:sz w:val="20"/>
                <w:szCs w:val="20"/>
                <w:lang w:val="en-GB"/>
              </w:rPr>
              <w:t>The final version of the new RAA was approved by the Board in June 2013, thereby signifying that the RAA negotiations were concluded. Per the Board’s 2011 request, the remaining issues, which were identified as those relating to privacy &amp; proxy services and their accreditation, were</w:t>
            </w:r>
            <w:del w:id="532" w:author="Mary Wong" w:date="2017-01-09T19:12:00Z">
              <w:r w:rsidDel="00610544">
                <w:rPr>
                  <w:rFonts w:ascii="Calibri" w:eastAsia="Monaco" w:hAnsi="Calibri" w:cs="Monaco"/>
                  <w:color w:val="000000"/>
                  <w:sz w:val="20"/>
                  <w:szCs w:val="20"/>
                  <w:lang w:val="en-GB"/>
                </w:rPr>
                <w:delText xml:space="preserve"> to be</w:delText>
              </w:r>
            </w:del>
            <w:r>
              <w:rPr>
                <w:rFonts w:ascii="Calibri" w:eastAsia="Monaco" w:hAnsi="Calibri" w:cs="Monaco"/>
                <w:color w:val="000000"/>
                <w:sz w:val="20"/>
                <w:szCs w:val="20"/>
                <w:lang w:val="en-GB"/>
              </w:rPr>
              <w:t xml:space="preserve"> examined in </w:t>
            </w:r>
            <w:ins w:id="533" w:author="Mary Wong" w:date="2017-01-09T19:13:00Z">
              <w:r w:rsidR="00610544">
                <w:rPr>
                  <w:rFonts w:ascii="Calibri" w:eastAsia="Monaco" w:hAnsi="Calibri" w:cs="Monaco"/>
                  <w:color w:val="000000"/>
                  <w:sz w:val="20"/>
                  <w:szCs w:val="20"/>
                  <w:lang w:val="en-GB"/>
                </w:rPr>
                <w:t>a</w:t>
              </w:r>
            </w:ins>
            <w:del w:id="534" w:author="Mary Wong" w:date="2017-01-09T19:12:00Z">
              <w:r w:rsidDel="00610544">
                <w:rPr>
                  <w:rFonts w:ascii="Calibri" w:eastAsia="Monaco" w:hAnsi="Calibri" w:cs="Monaco"/>
                  <w:color w:val="000000"/>
                  <w:sz w:val="20"/>
                  <w:szCs w:val="20"/>
                  <w:lang w:val="en-GB"/>
                </w:rPr>
                <w:delText>this</w:delText>
              </w:r>
            </w:del>
            <w:r>
              <w:rPr>
                <w:rFonts w:ascii="Calibri" w:eastAsia="Monaco" w:hAnsi="Calibri" w:cs="Monaco"/>
                <w:color w:val="000000"/>
                <w:sz w:val="20"/>
                <w:szCs w:val="20"/>
                <w:lang w:val="en-GB"/>
              </w:rPr>
              <w:t xml:space="preserve"> PDP.</w:t>
            </w:r>
            <w:ins w:id="535" w:author="Mary Wong" w:date="2017-01-09T19:13:00Z">
              <w:r w:rsidR="00610544">
                <w:rPr>
                  <w:rFonts w:ascii="Calibri" w:eastAsia="Monaco" w:hAnsi="Calibri" w:cs="Monaco"/>
                  <w:color w:val="000000"/>
                  <w:sz w:val="20"/>
                  <w:szCs w:val="20"/>
                  <w:lang w:val="en-GB"/>
                </w:rPr>
                <w:t xml:space="preserve"> This IRT was formed to implement </w:t>
              </w:r>
              <w:r w:rsidR="003C5DE9">
                <w:rPr>
                  <w:rFonts w:ascii="Calibri" w:eastAsia="Monaco" w:hAnsi="Calibri" w:cs="Monaco"/>
                  <w:color w:val="000000"/>
                  <w:sz w:val="20"/>
                  <w:szCs w:val="20"/>
                  <w:lang w:val="en-GB"/>
                </w:rPr>
                <w:t>the</w:t>
              </w:r>
            </w:ins>
            <w:ins w:id="536" w:author="Mary Wong" w:date="2017-01-09T19:29:00Z">
              <w:r w:rsidR="003C5DE9">
                <w:rPr>
                  <w:rFonts w:ascii="Calibri" w:eastAsia="Monaco" w:hAnsi="Calibri" w:cs="Monaco"/>
                  <w:color w:val="000000"/>
                  <w:sz w:val="20"/>
                  <w:szCs w:val="20"/>
                  <w:lang w:val="en-GB"/>
                </w:rPr>
                <w:t xml:space="preserve"> </w:t>
              </w:r>
            </w:ins>
            <w:ins w:id="537" w:author="Mary Wong" w:date="2017-01-09T19:13:00Z">
              <w:r w:rsidR="003C5DE9">
                <w:rPr>
                  <w:rFonts w:ascii="Calibri" w:eastAsia="Monaco" w:hAnsi="Calibri" w:cs="Monaco"/>
                  <w:color w:val="000000"/>
                  <w:sz w:val="20"/>
                  <w:szCs w:val="20"/>
                  <w:lang w:val="en-GB"/>
                </w:rPr>
                <w:t>PDP</w:t>
              </w:r>
              <w:r w:rsidR="00610544">
                <w:rPr>
                  <w:rFonts w:ascii="Calibri" w:eastAsia="Monaco" w:hAnsi="Calibri" w:cs="Monaco"/>
                  <w:color w:val="000000"/>
                  <w:sz w:val="20"/>
                  <w:szCs w:val="20"/>
                  <w:lang w:val="en-GB"/>
                </w:rPr>
                <w:t xml:space="preserve"> re</w:t>
              </w:r>
              <w:r w:rsidR="003C5DE9">
                <w:rPr>
                  <w:rFonts w:ascii="Calibri" w:eastAsia="Monaco" w:hAnsi="Calibri" w:cs="Monaco"/>
                  <w:color w:val="000000"/>
                  <w:sz w:val="20"/>
                  <w:szCs w:val="20"/>
                  <w:lang w:val="en-GB"/>
                </w:rPr>
                <w:t>commendations approved by the ICANN Board</w:t>
              </w:r>
              <w:r w:rsidR="00610544">
                <w:rPr>
                  <w:rFonts w:ascii="Calibri" w:eastAsia="Monaco" w:hAnsi="Calibri" w:cs="Monaco"/>
                  <w:color w:val="000000"/>
                  <w:sz w:val="20"/>
                  <w:szCs w:val="20"/>
                  <w:lang w:val="en-GB"/>
                </w:rPr>
                <w:t>.</w:t>
              </w:r>
            </w:ins>
          </w:p>
        </w:tc>
        <w:tc>
          <w:tcPr>
            <w:tcW w:w="1030" w:type="dxa"/>
            <w:tcBorders>
              <w:top w:val="single" w:sz="18" w:space="0" w:color="A6A6A6"/>
              <w:left w:val="single" w:sz="18" w:space="0" w:color="A6A6A6"/>
              <w:bottom w:val="single" w:sz="18" w:space="0" w:color="A6A6A6"/>
              <w:right w:val="single" w:sz="18" w:space="0" w:color="A6A6A6"/>
            </w:tcBorders>
          </w:tcPr>
          <w:p w14:paraId="62C226F8" w14:textId="0D8463DF" w:rsidR="00574453" w:rsidRDefault="00574453" w:rsidP="008103D0">
            <w:pPr>
              <w:pStyle w:val="TableContents"/>
              <w:snapToGrid w:val="0"/>
              <w:rPr>
                <w:rFonts w:ascii="Calibri" w:eastAsia="Tahoma" w:hAnsi="Calibri" w:cs="Tahoma"/>
                <w:sz w:val="20"/>
                <w:szCs w:val="20"/>
                <w:lang w:val="en-GB"/>
              </w:rPr>
            </w:pPr>
            <w:r w:rsidRPr="009D2A2E">
              <w:rPr>
                <w:rFonts w:ascii="Calibri" w:eastAsia="Tahoma" w:hAnsi="Calibri" w:cs="Tahoma"/>
                <w:sz w:val="20"/>
                <w:szCs w:val="20"/>
                <w:lang w:val="en-GB"/>
              </w:rPr>
              <w:t>2009</w:t>
            </w:r>
            <w:r>
              <w:rPr>
                <w:rFonts w:ascii="Calibri" w:eastAsia="Tahoma" w:hAnsi="Calibri" w:cs="Tahoma"/>
                <w:sz w:val="20"/>
                <w:szCs w:val="20"/>
                <w:lang w:val="en-GB"/>
              </w:rPr>
              <w:t>-</w:t>
            </w:r>
            <w:r w:rsidRPr="009D2A2E">
              <w:rPr>
                <w:rFonts w:ascii="Calibri" w:eastAsia="Tahoma" w:hAnsi="Calibri" w:cs="Tahoma"/>
                <w:sz w:val="20"/>
                <w:szCs w:val="20"/>
                <w:lang w:val="en-GB"/>
              </w:rPr>
              <w:t>May-21</w:t>
            </w:r>
          </w:p>
        </w:tc>
        <w:tc>
          <w:tcPr>
            <w:tcW w:w="1350" w:type="dxa"/>
            <w:tcBorders>
              <w:top w:val="single" w:sz="18" w:space="0" w:color="A6A6A6"/>
              <w:left w:val="single" w:sz="18" w:space="0" w:color="A6A6A6"/>
              <w:bottom w:val="single" w:sz="18" w:space="0" w:color="A6A6A6"/>
              <w:right w:val="single" w:sz="18" w:space="0" w:color="A6A6A6"/>
            </w:tcBorders>
          </w:tcPr>
          <w:p w14:paraId="4D5DE03E" w14:textId="2AF80C46" w:rsidR="00574453" w:rsidRDefault="0057445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57096CC" w14:textId="4C56A269" w:rsidR="00574453" w:rsidRDefault="006069E7" w:rsidP="008103D0">
            <w:pPr>
              <w:pStyle w:val="TableContents"/>
              <w:snapToGrid w:val="0"/>
              <w:rPr>
                <w:rFonts w:ascii="Calibri" w:eastAsia="Tahoma" w:hAnsi="Calibri" w:cs="Tahoma"/>
                <w:sz w:val="20"/>
                <w:szCs w:val="20"/>
                <w:lang w:val="en-GB"/>
              </w:rPr>
            </w:pPr>
            <w:ins w:id="538" w:author="Mary Wong" w:date="2017-01-09T19:50:00Z">
              <w:r>
                <w:rPr>
                  <w:rFonts w:ascii="Calibri" w:eastAsia="Tahoma" w:hAnsi="Calibri" w:cs="Tahoma"/>
                  <w:sz w:val="20"/>
                  <w:szCs w:val="20"/>
                  <w:lang w:val="en-GB"/>
                </w:rPr>
                <w:t>Staff/</w:t>
              </w:r>
            </w:ins>
            <w:r w:rsidR="00FC2E31">
              <w:rPr>
                <w:rFonts w:ascii="Calibri" w:eastAsia="Tahoma" w:hAnsi="Calibri" w:cs="Tahoma"/>
                <w:sz w:val="20"/>
                <w:szCs w:val="20"/>
                <w:lang w:val="en-GB"/>
              </w:rPr>
              <w:t>IRT</w:t>
            </w:r>
          </w:p>
        </w:tc>
        <w:tc>
          <w:tcPr>
            <w:tcW w:w="6570" w:type="dxa"/>
            <w:tcBorders>
              <w:top w:val="single" w:sz="18" w:space="0" w:color="A6A6A6"/>
              <w:left w:val="single" w:sz="18" w:space="0" w:color="A6A6A6"/>
              <w:bottom w:val="single" w:sz="18" w:space="0" w:color="A6A6A6"/>
              <w:right w:val="single" w:sz="18" w:space="0" w:color="A6A6A6"/>
            </w:tcBorders>
          </w:tcPr>
          <w:p w14:paraId="37E8D478" w14:textId="065940F9" w:rsidR="00574453" w:rsidDel="00610544" w:rsidRDefault="00574453" w:rsidP="009735A4">
            <w:pPr>
              <w:pStyle w:val="TableContents"/>
              <w:snapToGrid w:val="0"/>
              <w:rPr>
                <w:del w:id="539" w:author="Mary Wong" w:date="2017-01-09T19:14:00Z"/>
                <w:rFonts w:ascii="Calibri" w:eastAsia="Tahoma" w:hAnsi="Calibri" w:cs="Tahoma"/>
                <w:sz w:val="20"/>
                <w:szCs w:val="20"/>
                <w:lang w:val="en-GB"/>
              </w:rPr>
            </w:pPr>
            <w:r>
              <w:rPr>
                <w:rFonts w:ascii="Calibri" w:eastAsia="Tahoma" w:hAnsi="Calibri" w:cs="Tahoma"/>
                <w:sz w:val="20"/>
                <w:szCs w:val="20"/>
                <w:lang w:val="en-GB"/>
              </w:rPr>
              <w:t>The WG’s Final Report was sent to the GNSO Council on 8 December 2015</w:t>
            </w:r>
            <w:del w:id="540" w:author="Mary Wong" w:date="2017-01-09T19:14:00Z">
              <w:r w:rsidDel="00610544">
                <w:rPr>
                  <w:rFonts w:ascii="Calibri" w:eastAsia="Tahoma" w:hAnsi="Calibri" w:cs="Tahoma"/>
                  <w:sz w:val="20"/>
                  <w:szCs w:val="20"/>
                  <w:lang w:val="en-GB"/>
                </w:rPr>
                <w:delText>. In</w:delText>
              </w:r>
            </w:del>
            <w:ins w:id="541" w:author="Mary Wong" w:date="2017-01-09T19:14:00Z">
              <w:r w:rsidR="00610544">
                <w:rPr>
                  <w:rFonts w:ascii="Calibri" w:eastAsia="Tahoma" w:hAnsi="Calibri" w:cs="Tahoma"/>
                  <w:sz w:val="20"/>
                  <w:szCs w:val="20"/>
                  <w:lang w:val="en-GB"/>
                </w:rPr>
                <w:t xml:space="preserve"> and in</w:t>
              </w:r>
            </w:ins>
            <w:r>
              <w:rPr>
                <w:rFonts w:ascii="Calibri" w:eastAsia="Tahoma" w:hAnsi="Calibri" w:cs="Tahoma"/>
                <w:sz w:val="20"/>
                <w:szCs w:val="20"/>
                <w:lang w:val="en-GB"/>
              </w:rPr>
              <w:t xml:space="preserve"> January 2016, the GNSO Council voted unanimously to approve all the WG’s final recommendations</w:t>
            </w:r>
            <w:ins w:id="542" w:author="Mary Wong" w:date="2017-01-09T19:14:00Z">
              <w:r w:rsidR="00610544">
                <w:rPr>
                  <w:rFonts w:ascii="Calibri" w:eastAsia="Tahoma" w:hAnsi="Calibri" w:cs="Tahoma"/>
                  <w:sz w:val="20"/>
                  <w:szCs w:val="20"/>
                  <w:lang w:val="en-GB"/>
                </w:rPr>
                <w:t xml:space="preserve"> (</w:t>
              </w:r>
              <w:r w:rsidR="00610544">
                <w:rPr>
                  <w:rFonts w:ascii="Calibri" w:eastAsia="Tahoma" w:hAnsi="Calibri" w:cs="Tahoma"/>
                  <w:sz w:val="20"/>
                  <w:szCs w:val="20"/>
                  <w:lang w:val="en-GB"/>
                </w:rPr>
                <w:fldChar w:fldCharType="begin"/>
              </w:r>
              <w:r w:rsidR="00610544">
                <w:rPr>
                  <w:rFonts w:ascii="Calibri" w:eastAsia="Tahoma" w:hAnsi="Calibri" w:cs="Tahoma"/>
                  <w:sz w:val="20"/>
                  <w:szCs w:val="20"/>
                  <w:lang w:val="en-GB"/>
                </w:rPr>
                <w:instrText xml:space="preserve"> HYPERLINK "</w:instrText>
              </w:r>
              <w:r w:rsidR="00610544" w:rsidRPr="00610544">
                <w:rPr>
                  <w:rFonts w:ascii="Calibri" w:eastAsia="Tahoma" w:hAnsi="Calibri" w:cs="Tahoma"/>
                  <w:sz w:val="20"/>
                  <w:szCs w:val="20"/>
                  <w:lang w:val="en-GB"/>
                </w:rPr>
                <w:instrText>https://gnso.icann.org/en/council/resolutions#201601</w:instrText>
              </w:r>
              <w:r w:rsidR="00610544">
                <w:rPr>
                  <w:rFonts w:ascii="Calibri" w:eastAsia="Tahoma" w:hAnsi="Calibri" w:cs="Tahoma"/>
                  <w:sz w:val="20"/>
                  <w:szCs w:val="20"/>
                  <w:lang w:val="en-GB"/>
                </w:rPr>
                <w:instrText xml:space="preserve">)" </w:instrText>
              </w:r>
              <w:r w:rsidR="00610544">
                <w:rPr>
                  <w:rFonts w:ascii="Calibri" w:eastAsia="Tahoma" w:hAnsi="Calibri" w:cs="Tahoma"/>
                  <w:sz w:val="20"/>
                  <w:szCs w:val="20"/>
                  <w:lang w:val="en-GB"/>
                </w:rPr>
                <w:fldChar w:fldCharType="separate"/>
              </w:r>
              <w:r w:rsidR="00610544" w:rsidRPr="002E7539">
                <w:rPr>
                  <w:rStyle w:val="Hyperlink"/>
                  <w:rFonts w:ascii="Calibri" w:eastAsia="Tahoma" w:hAnsi="Calibri" w:cs="Tahoma"/>
                  <w:sz w:val="20"/>
                  <w:szCs w:val="20"/>
                  <w:lang w:val="en-GB"/>
                </w:rPr>
                <w:t>https://gnso.icann.org/en/council/resolutions#201601)</w:t>
              </w:r>
              <w:r w:rsidR="00610544">
                <w:rPr>
                  <w:rFonts w:ascii="Calibri" w:eastAsia="Tahoma" w:hAnsi="Calibri" w:cs="Tahoma"/>
                  <w:sz w:val="20"/>
                  <w:szCs w:val="20"/>
                  <w:lang w:val="en-GB"/>
                </w:rPr>
                <w:fldChar w:fldCharType="end"/>
              </w:r>
            </w:ins>
            <w:r>
              <w:rPr>
                <w:rFonts w:ascii="Calibri" w:eastAsia="Tahoma" w:hAnsi="Calibri" w:cs="Tahoma"/>
                <w:sz w:val="20"/>
                <w:szCs w:val="20"/>
                <w:lang w:val="en-GB"/>
              </w:rPr>
              <w:t>.</w:t>
            </w:r>
            <w:ins w:id="543" w:author="Mary Wong" w:date="2017-01-09T19:14:00Z">
              <w:r w:rsidR="00610544">
                <w:rPr>
                  <w:rFonts w:ascii="Calibri" w:eastAsia="Tahoma" w:hAnsi="Calibri" w:cs="Tahoma"/>
                  <w:sz w:val="20"/>
                  <w:szCs w:val="20"/>
                  <w:lang w:val="en-GB"/>
                </w:rPr>
                <w:t xml:space="preserve"> </w:t>
              </w:r>
            </w:ins>
            <w:del w:id="544" w:author="Mary Wong" w:date="2017-01-09T19:14:00Z">
              <w:r w:rsidDel="00610544">
                <w:rPr>
                  <w:rFonts w:ascii="Calibri" w:eastAsia="Tahoma" w:hAnsi="Calibri" w:cs="Tahoma"/>
                  <w:sz w:val="20"/>
                  <w:szCs w:val="20"/>
                  <w:lang w:val="en-GB"/>
                </w:rPr>
                <w:delText xml:space="preserve"> </w:delText>
              </w:r>
            </w:del>
            <w:del w:id="545" w:author="Mary Wong" w:date="2017-01-09T19:13:00Z">
              <w:r w:rsidDel="00610544">
                <w:rPr>
                  <w:rFonts w:ascii="Calibri" w:eastAsia="Tahoma" w:hAnsi="Calibri" w:cs="Tahoma"/>
                  <w:sz w:val="20"/>
                  <w:szCs w:val="20"/>
                  <w:lang w:val="en-GB"/>
                </w:rPr>
                <w:delText xml:space="preserve">A public comment forum was opened prior to Board action, as required by the ICANN Bylaws. As further required by the Bylaws, the Council </w:delText>
              </w:r>
              <w:r w:rsidR="00C74B83" w:rsidDel="00610544">
                <w:fldChar w:fldCharType="begin"/>
              </w:r>
              <w:r w:rsidR="00C74B83" w:rsidDel="00610544">
                <w:delInstrText xml:space="preserve"> HYPERLINK "http://gnso.icann.org/en/meetings/minutes-council-18feb16-en.htm" </w:delInstrText>
              </w:r>
              <w:r w:rsidR="00C74B83" w:rsidDel="00610544">
                <w:fldChar w:fldCharType="separate"/>
              </w:r>
              <w:r w:rsidDel="00610544">
                <w:rPr>
                  <w:rStyle w:val="Hyperlink"/>
                  <w:rFonts w:ascii="Calibri" w:eastAsia="Tahoma" w:hAnsi="Calibri" w:cs="Tahoma"/>
                  <w:sz w:val="20"/>
                  <w:szCs w:val="20"/>
                  <w:lang w:val="en-GB"/>
                </w:rPr>
                <w:delText>approved</w:delText>
              </w:r>
              <w:r w:rsidR="00C74B83" w:rsidDel="00610544">
                <w:rPr>
                  <w:rStyle w:val="Hyperlink"/>
                  <w:rFonts w:ascii="Calibri" w:eastAsia="Tahoma" w:hAnsi="Calibri" w:cs="Tahoma"/>
                  <w:sz w:val="20"/>
                  <w:szCs w:val="20"/>
                  <w:lang w:val="en-GB"/>
                </w:rPr>
                <w:fldChar w:fldCharType="end"/>
              </w:r>
              <w:r w:rsidDel="00610544">
                <w:rPr>
                  <w:rFonts w:ascii="Calibri" w:eastAsia="Tahoma" w:hAnsi="Calibri" w:cs="Tahoma"/>
                  <w:sz w:val="20"/>
                  <w:szCs w:val="20"/>
                  <w:lang w:val="en-GB"/>
                </w:rPr>
                <w:delText xml:space="preserve"> a Recommendations Report for transmission to the ICANN Board at its 18 February meeting. This was forwarded to the Board in time for its</w:delText>
              </w:r>
            </w:del>
            <w:ins w:id="546" w:author="Mary Wong" w:date="2017-01-09T19:13:00Z">
              <w:r w:rsidR="00610544">
                <w:rPr>
                  <w:rFonts w:ascii="Calibri" w:eastAsia="Tahoma" w:hAnsi="Calibri" w:cs="Tahoma"/>
                  <w:sz w:val="20"/>
                  <w:szCs w:val="20"/>
                  <w:lang w:val="en-GB"/>
                </w:rPr>
                <w:t>At</w:t>
              </w:r>
            </w:ins>
            <w:r>
              <w:rPr>
                <w:rFonts w:ascii="Calibri" w:eastAsia="Tahoma" w:hAnsi="Calibri" w:cs="Tahoma"/>
                <w:sz w:val="20"/>
                <w:szCs w:val="20"/>
                <w:lang w:val="en-GB"/>
              </w:rPr>
              <w:t xml:space="preserve"> its May 2016 meeting, at which the Board acknowledged receipt of the PDP recommendations and requested additional time to consider</w:t>
            </w:r>
            <w:del w:id="547" w:author="Mary Wong" w:date="2017-01-09T19:14:00Z">
              <w:r w:rsidDel="00610544">
                <w:rPr>
                  <w:rFonts w:ascii="Calibri" w:eastAsia="Tahoma" w:hAnsi="Calibri" w:cs="Tahoma"/>
                  <w:sz w:val="20"/>
                  <w:szCs w:val="20"/>
                  <w:lang w:val="en-GB"/>
                </w:rPr>
                <w:delText xml:space="preserve"> time</w:delText>
              </w:r>
            </w:del>
            <w:r>
              <w:rPr>
                <w:rFonts w:ascii="Calibri" w:eastAsia="Tahoma" w:hAnsi="Calibri" w:cs="Tahoma"/>
                <w:sz w:val="20"/>
                <w:szCs w:val="20"/>
                <w:lang w:val="en-GB"/>
              </w:rPr>
              <w:t xml:space="preserve">, to allow for possible timely GAC input. </w:t>
            </w:r>
          </w:p>
          <w:p w14:paraId="7A2BC619" w14:textId="77777777" w:rsidR="00574453" w:rsidDel="00610544" w:rsidRDefault="00574453" w:rsidP="009735A4">
            <w:pPr>
              <w:pStyle w:val="TableContents"/>
              <w:snapToGrid w:val="0"/>
              <w:rPr>
                <w:del w:id="548" w:author="Mary Wong" w:date="2017-01-09T19:14:00Z"/>
                <w:rFonts w:ascii="Calibri" w:eastAsia="Tahoma" w:hAnsi="Calibri" w:cs="Tahoma"/>
                <w:sz w:val="20"/>
                <w:szCs w:val="20"/>
                <w:lang w:val="en-GB"/>
              </w:rPr>
            </w:pPr>
          </w:p>
          <w:p w14:paraId="7C5BAA5C" w14:textId="690BBA30" w:rsidR="00574453" w:rsidRDefault="00574453" w:rsidP="009735A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GAC </w:t>
            </w:r>
            <w:r w:rsidR="004B35FC">
              <w:rPr>
                <w:rFonts w:ascii="Calibri" w:eastAsia="Tahoma" w:hAnsi="Calibri" w:cs="Tahoma"/>
                <w:sz w:val="20"/>
                <w:szCs w:val="20"/>
                <w:lang w:val="en-GB"/>
              </w:rPr>
              <w:t xml:space="preserve">issued </w:t>
            </w:r>
            <w:r>
              <w:rPr>
                <w:rFonts w:ascii="Calibri" w:eastAsia="Tahoma" w:hAnsi="Calibri" w:cs="Tahoma"/>
                <w:sz w:val="20"/>
                <w:szCs w:val="20"/>
                <w:lang w:val="en-GB"/>
              </w:rPr>
              <w:t xml:space="preserve">advice </w:t>
            </w:r>
            <w:r w:rsidR="004B35FC">
              <w:rPr>
                <w:rFonts w:ascii="Calibri" w:eastAsia="Tahoma" w:hAnsi="Calibri" w:cs="Tahoma"/>
                <w:sz w:val="20"/>
                <w:szCs w:val="20"/>
                <w:lang w:val="en-GB"/>
              </w:rPr>
              <w:t xml:space="preserve">via its </w:t>
            </w:r>
            <w:r>
              <w:rPr>
                <w:rFonts w:ascii="Calibri" w:eastAsia="Tahoma" w:hAnsi="Calibri" w:cs="Tahoma"/>
                <w:sz w:val="20"/>
                <w:szCs w:val="20"/>
                <w:lang w:val="en-GB"/>
              </w:rPr>
              <w:t xml:space="preserve">Helsinki </w:t>
            </w:r>
            <w:r w:rsidR="004B35FC">
              <w:rPr>
                <w:rFonts w:ascii="Calibri" w:eastAsia="Tahoma" w:hAnsi="Calibri" w:cs="Tahoma"/>
                <w:sz w:val="20"/>
                <w:szCs w:val="20"/>
                <w:lang w:val="en-GB"/>
              </w:rPr>
              <w:t>Communique requesting that</w:t>
            </w:r>
            <w:r>
              <w:rPr>
                <w:rFonts w:ascii="Calibri" w:eastAsia="Tahoma" w:hAnsi="Calibri" w:cs="Tahoma"/>
                <w:sz w:val="20"/>
                <w:szCs w:val="20"/>
                <w:lang w:val="en-GB"/>
              </w:rPr>
              <w:t xml:space="preserve"> its </w:t>
            </w:r>
            <w:del w:id="549" w:author="Berry Cobb" w:date="2017-01-10T10:45:00Z">
              <w:r w:rsidDel="00A73B1B">
                <w:rPr>
                  <w:rFonts w:ascii="Calibri" w:eastAsia="Tahoma" w:hAnsi="Calibri" w:cs="Tahoma"/>
                  <w:sz w:val="20"/>
                  <w:szCs w:val="20"/>
                  <w:lang w:val="en-GB"/>
                </w:rPr>
                <w:delText>concerns  be</w:delText>
              </w:r>
            </w:del>
            <w:ins w:id="550" w:author="Berry Cobb" w:date="2017-01-10T10:45:00Z">
              <w:r w:rsidR="00A73B1B">
                <w:rPr>
                  <w:rFonts w:ascii="Calibri" w:eastAsia="Tahoma" w:hAnsi="Calibri" w:cs="Tahoma"/>
                  <w:sz w:val="20"/>
                  <w:szCs w:val="20"/>
                  <w:lang w:val="en-GB"/>
                </w:rPr>
                <w:t>concerns be</w:t>
              </w:r>
            </w:ins>
            <w:r>
              <w:rPr>
                <w:rFonts w:ascii="Calibri" w:eastAsia="Tahoma" w:hAnsi="Calibri" w:cs="Tahoma"/>
                <w:sz w:val="20"/>
                <w:szCs w:val="20"/>
                <w:lang w:val="en-GB"/>
              </w:rPr>
              <w:t xml:space="preserve"> addressed during implementation to the extent feasible. On 9 August</w:t>
            </w:r>
            <w:ins w:id="551" w:author="Mary Wong" w:date="2017-01-09T19:14:00Z">
              <w:r w:rsidR="00610544">
                <w:rPr>
                  <w:rFonts w:ascii="Calibri" w:eastAsia="Tahoma" w:hAnsi="Calibri" w:cs="Tahoma"/>
                  <w:sz w:val="20"/>
                  <w:szCs w:val="20"/>
                  <w:lang w:val="en-GB"/>
                </w:rPr>
                <w:t xml:space="preserve"> 2016</w:t>
              </w:r>
            </w:ins>
            <w:r>
              <w:rPr>
                <w:rFonts w:ascii="Calibri" w:eastAsia="Tahoma" w:hAnsi="Calibri" w:cs="Tahoma"/>
                <w:sz w:val="20"/>
                <w:szCs w:val="20"/>
                <w:lang w:val="en-GB"/>
              </w:rPr>
              <w:t>, the Board adopted the PDP recommendations</w:t>
            </w:r>
            <w:ins w:id="552" w:author="Mary Wong" w:date="2017-01-09T19:16:00Z">
              <w:r w:rsidR="00DB5F27">
                <w:rPr>
                  <w:rFonts w:ascii="Calibri" w:eastAsia="Tahoma" w:hAnsi="Calibri" w:cs="Tahoma"/>
                  <w:sz w:val="20"/>
                  <w:szCs w:val="20"/>
                  <w:lang w:val="en-GB"/>
                </w:rPr>
                <w:t xml:space="preserve"> (</w:t>
              </w:r>
              <w:r w:rsidR="00DB5F27">
                <w:rPr>
                  <w:rFonts w:ascii="Calibri" w:eastAsia="Tahoma" w:hAnsi="Calibri" w:cs="Tahoma"/>
                  <w:sz w:val="20"/>
                  <w:szCs w:val="20"/>
                  <w:lang w:val="en-GB"/>
                </w:rPr>
                <w:fldChar w:fldCharType="begin"/>
              </w:r>
              <w:r w:rsidR="00DB5F27">
                <w:rPr>
                  <w:rFonts w:ascii="Calibri" w:eastAsia="Tahoma" w:hAnsi="Calibri" w:cs="Tahoma"/>
                  <w:sz w:val="20"/>
                  <w:szCs w:val="20"/>
                  <w:lang w:val="en-GB"/>
                </w:rPr>
                <w:instrText xml:space="preserve"> HYPERLINK "</w:instrText>
              </w:r>
              <w:r w:rsidR="00DB5F27" w:rsidRPr="00DB5F27">
                <w:rPr>
                  <w:rFonts w:ascii="Calibri" w:eastAsia="Tahoma" w:hAnsi="Calibri" w:cs="Tahoma"/>
                  <w:sz w:val="20"/>
                  <w:szCs w:val="20"/>
                  <w:lang w:val="en-GB"/>
                </w:rPr>
                <w:instrText>https://www.icann.org/resources/board-material/resolutions-2016-08-09-en#2.e</w:instrText>
              </w:r>
              <w:r w:rsidR="00DB5F27">
                <w:rPr>
                  <w:rFonts w:ascii="Calibri" w:eastAsia="Tahoma" w:hAnsi="Calibri" w:cs="Tahoma"/>
                  <w:sz w:val="20"/>
                  <w:szCs w:val="20"/>
                  <w:lang w:val="en-GB"/>
                </w:rPr>
                <w:instrText xml:space="preserve">)" </w:instrText>
              </w:r>
              <w:r w:rsidR="00DB5F27">
                <w:rPr>
                  <w:rFonts w:ascii="Calibri" w:eastAsia="Tahoma" w:hAnsi="Calibri" w:cs="Tahoma"/>
                  <w:sz w:val="20"/>
                  <w:szCs w:val="20"/>
                  <w:lang w:val="en-GB"/>
                </w:rPr>
                <w:fldChar w:fldCharType="separate"/>
              </w:r>
              <w:r w:rsidR="00DB5F27" w:rsidRPr="002E7539">
                <w:rPr>
                  <w:rStyle w:val="Hyperlink"/>
                  <w:rFonts w:ascii="Calibri" w:eastAsia="Tahoma" w:hAnsi="Calibri" w:cs="Tahoma"/>
                  <w:sz w:val="20"/>
                  <w:szCs w:val="20"/>
                  <w:lang w:val="en-GB"/>
                </w:rPr>
                <w:t>https://www.icann.org/resources/board-material/resolutions-2016-08-09-en#2.e)</w:t>
              </w:r>
              <w:r w:rsidR="00DB5F27">
                <w:rPr>
                  <w:rFonts w:ascii="Calibri" w:eastAsia="Tahoma" w:hAnsi="Calibri" w:cs="Tahoma"/>
                  <w:sz w:val="20"/>
                  <w:szCs w:val="20"/>
                  <w:lang w:val="en-GB"/>
                </w:rPr>
                <w:fldChar w:fldCharType="end"/>
              </w:r>
              <w:r w:rsidR="00DB5F27">
                <w:rPr>
                  <w:rFonts w:ascii="Calibri" w:eastAsia="Tahoma" w:hAnsi="Calibri" w:cs="Tahoma"/>
                  <w:sz w:val="20"/>
                  <w:szCs w:val="20"/>
                  <w:lang w:val="en-GB"/>
                </w:rPr>
                <w:t xml:space="preserve">. </w:t>
              </w:r>
            </w:ins>
            <w:ins w:id="553" w:author="Mary Wong" w:date="2017-01-09T19:17:00Z">
              <w:r w:rsidR="00DB5F27">
                <w:rPr>
                  <w:rFonts w:ascii="Calibri" w:eastAsia="Tahoma" w:hAnsi="Calibri" w:cs="Tahoma"/>
                  <w:sz w:val="20"/>
                  <w:szCs w:val="20"/>
                  <w:lang w:val="en-GB"/>
                </w:rPr>
                <w:t>An IRT was formed and is being led by Amy Bivins of GDD.</w:t>
              </w:r>
            </w:ins>
            <w:del w:id="554" w:author="Mary Wong" w:date="2017-01-09T19:16:00Z">
              <w:r w:rsidDel="00DB5F27">
                <w:rPr>
                  <w:rFonts w:ascii="Calibri" w:eastAsia="Tahoma" w:hAnsi="Calibri" w:cs="Tahoma"/>
                  <w:sz w:val="20"/>
                  <w:szCs w:val="20"/>
                  <w:lang w:val="en-GB"/>
                </w:rPr>
                <w:delText>.</w:delText>
              </w:r>
            </w:del>
          </w:p>
          <w:p w14:paraId="63A3803C" w14:textId="77777777" w:rsidR="00574453" w:rsidRDefault="00574453" w:rsidP="009735A4">
            <w:pPr>
              <w:pStyle w:val="TableContents"/>
              <w:snapToGrid w:val="0"/>
              <w:rPr>
                <w:rFonts w:ascii="Calibri" w:eastAsia="Tahoma" w:hAnsi="Calibri" w:cs="Tahoma"/>
                <w:sz w:val="20"/>
                <w:szCs w:val="20"/>
                <w:lang w:val="en-GB"/>
              </w:rPr>
            </w:pPr>
          </w:p>
          <w:p w14:paraId="47F26071" w14:textId="32514545" w:rsidR="00F20686" w:rsidRPr="00F20686" w:rsidRDefault="00F20686" w:rsidP="00F20686">
            <w:pPr>
              <w:pStyle w:val="TableContents"/>
              <w:snapToGrid w:val="0"/>
              <w:rPr>
                <w:ins w:id="555" w:author="Caitlin Tubergen" w:date="2017-01-09T12:25:00Z"/>
                <w:rFonts w:ascii="Calibri" w:eastAsia="Tahoma" w:hAnsi="Calibri" w:cs="Tahoma"/>
                <w:sz w:val="20"/>
                <w:szCs w:val="20"/>
                <w:lang w:val="en-US"/>
              </w:rPr>
            </w:pPr>
            <w:ins w:id="556" w:author="Caitlin Tubergen" w:date="2017-01-09T12:25:00Z">
              <w:r w:rsidRPr="00F20686">
                <w:rPr>
                  <w:rFonts w:ascii="Calibri" w:eastAsia="Tahoma" w:hAnsi="Calibri" w:cs="Tahoma"/>
                  <w:sz w:val="20"/>
                  <w:szCs w:val="20"/>
                  <w:lang w:val="en-US"/>
                </w:rPr>
                <w:t xml:space="preserve">The IRT will begin reviewing draft policy language </w:t>
              </w:r>
              <w:del w:id="557" w:author="Mary Wong" w:date="2017-01-09T19:16:00Z">
                <w:r w:rsidRPr="00F20686" w:rsidDel="00DB5F27">
                  <w:rPr>
                    <w:rFonts w:ascii="Calibri" w:eastAsia="Tahoma" w:hAnsi="Calibri" w:cs="Tahoma"/>
                    <w:sz w:val="20"/>
                    <w:szCs w:val="20"/>
                    <w:lang w:val="en-US"/>
                  </w:rPr>
                  <w:delText>at its first meeting</w:delText>
                </w:r>
              </w:del>
            </w:ins>
            <w:ins w:id="558" w:author="Mary Wong" w:date="2017-01-09T19:16:00Z">
              <w:r w:rsidR="00DB5F27">
                <w:rPr>
                  <w:rFonts w:ascii="Calibri" w:eastAsia="Tahoma" w:hAnsi="Calibri" w:cs="Tahoma"/>
                  <w:sz w:val="20"/>
                  <w:szCs w:val="20"/>
                  <w:lang w:val="en-US"/>
                </w:rPr>
                <w:t>when it reconvenes</w:t>
              </w:r>
            </w:ins>
            <w:ins w:id="559" w:author="Caitlin Tubergen" w:date="2017-01-09T12:25:00Z">
              <w:r w:rsidRPr="00F20686">
                <w:rPr>
                  <w:rFonts w:ascii="Calibri" w:eastAsia="Tahoma" w:hAnsi="Calibri" w:cs="Tahoma"/>
                  <w:sz w:val="20"/>
                  <w:szCs w:val="20"/>
                  <w:lang w:val="en-US"/>
                </w:rPr>
                <w:t xml:space="preserve"> in January</w:t>
              </w:r>
            </w:ins>
            <w:ins w:id="560" w:author="Mary Wong" w:date="2017-01-09T19:16:00Z">
              <w:r w:rsidR="00DB5F27">
                <w:rPr>
                  <w:rFonts w:ascii="Calibri" w:eastAsia="Tahoma" w:hAnsi="Calibri" w:cs="Tahoma"/>
                  <w:sz w:val="20"/>
                  <w:szCs w:val="20"/>
                  <w:lang w:val="en-US"/>
                </w:rPr>
                <w:t xml:space="preserve"> 2017</w:t>
              </w:r>
            </w:ins>
            <w:ins w:id="561" w:author="Caitlin Tubergen" w:date="2017-01-09T12:25:00Z">
              <w:r w:rsidRPr="00F20686">
                <w:rPr>
                  <w:rFonts w:ascii="Calibri" w:eastAsia="Tahoma" w:hAnsi="Calibri" w:cs="Tahoma"/>
                  <w:sz w:val="20"/>
                  <w:szCs w:val="20"/>
                  <w:lang w:val="en-US"/>
                </w:rPr>
                <w:t>. In addition, a subgroup has been formed to review a proposed framework to be developed by the GAC's P</w:t>
              </w:r>
            </w:ins>
            <w:ins w:id="562" w:author="Mary Wong" w:date="2017-01-09T19:17:00Z">
              <w:r w:rsidR="00DB5F27">
                <w:rPr>
                  <w:rFonts w:ascii="Calibri" w:eastAsia="Tahoma" w:hAnsi="Calibri" w:cs="Tahoma"/>
                  <w:sz w:val="20"/>
                  <w:szCs w:val="20"/>
                  <w:lang w:val="en-US"/>
                </w:rPr>
                <w:t xml:space="preserve">ublic </w:t>
              </w:r>
            </w:ins>
            <w:ins w:id="563" w:author="Caitlin Tubergen" w:date="2017-01-09T12:25:00Z">
              <w:r w:rsidRPr="00F20686">
                <w:rPr>
                  <w:rFonts w:ascii="Calibri" w:eastAsia="Tahoma" w:hAnsi="Calibri" w:cs="Tahoma"/>
                  <w:sz w:val="20"/>
                  <w:szCs w:val="20"/>
                  <w:lang w:val="en-US"/>
                </w:rPr>
                <w:t>S</w:t>
              </w:r>
            </w:ins>
            <w:ins w:id="564" w:author="Mary Wong" w:date="2017-01-09T19:17:00Z">
              <w:r w:rsidR="00DB5F27">
                <w:rPr>
                  <w:rFonts w:ascii="Calibri" w:eastAsia="Tahoma" w:hAnsi="Calibri" w:cs="Tahoma"/>
                  <w:sz w:val="20"/>
                  <w:szCs w:val="20"/>
                  <w:lang w:val="en-US"/>
                </w:rPr>
                <w:t xml:space="preserve">afety </w:t>
              </w:r>
            </w:ins>
            <w:ins w:id="565" w:author="Caitlin Tubergen" w:date="2017-01-09T12:25:00Z">
              <w:r w:rsidRPr="00F20686">
                <w:rPr>
                  <w:rFonts w:ascii="Calibri" w:eastAsia="Tahoma" w:hAnsi="Calibri" w:cs="Tahoma"/>
                  <w:sz w:val="20"/>
                  <w:szCs w:val="20"/>
                  <w:lang w:val="en-US"/>
                </w:rPr>
                <w:t>W</w:t>
              </w:r>
            </w:ins>
            <w:ins w:id="566" w:author="Mary Wong" w:date="2017-01-09T19:17:00Z">
              <w:r w:rsidR="00DB5F27">
                <w:rPr>
                  <w:rFonts w:ascii="Calibri" w:eastAsia="Tahoma" w:hAnsi="Calibri" w:cs="Tahoma"/>
                  <w:sz w:val="20"/>
                  <w:szCs w:val="20"/>
                  <w:lang w:val="en-US"/>
                </w:rPr>
                <w:t xml:space="preserve">orking </w:t>
              </w:r>
            </w:ins>
            <w:ins w:id="567" w:author="Caitlin Tubergen" w:date="2017-01-09T12:25:00Z">
              <w:r w:rsidRPr="00F20686">
                <w:rPr>
                  <w:rFonts w:ascii="Calibri" w:eastAsia="Tahoma" w:hAnsi="Calibri" w:cs="Tahoma"/>
                  <w:sz w:val="20"/>
                  <w:szCs w:val="20"/>
                  <w:lang w:val="en-US"/>
                </w:rPr>
                <w:t>G</w:t>
              </w:r>
            </w:ins>
            <w:ins w:id="568" w:author="Mary Wong" w:date="2017-01-09T19:17:00Z">
              <w:r w:rsidR="00DB5F27">
                <w:rPr>
                  <w:rFonts w:ascii="Calibri" w:eastAsia="Tahoma" w:hAnsi="Calibri" w:cs="Tahoma"/>
                  <w:sz w:val="20"/>
                  <w:szCs w:val="20"/>
                  <w:lang w:val="en-US"/>
                </w:rPr>
                <w:t>roup</w:t>
              </w:r>
            </w:ins>
            <w:ins w:id="569" w:author="Caitlin Tubergen" w:date="2017-01-09T12:25:00Z">
              <w:r w:rsidRPr="00F20686">
                <w:rPr>
                  <w:rFonts w:ascii="Calibri" w:eastAsia="Tahoma" w:hAnsi="Calibri" w:cs="Tahoma"/>
                  <w:sz w:val="20"/>
                  <w:szCs w:val="20"/>
                  <w:lang w:val="en-US"/>
                </w:rPr>
                <w:t xml:space="preserve"> </w:t>
              </w:r>
            </w:ins>
            <w:ins w:id="570" w:author="Mary Wong" w:date="2017-01-09T19:17:00Z">
              <w:r w:rsidR="00DB5F27">
                <w:rPr>
                  <w:rFonts w:ascii="Calibri" w:eastAsia="Tahoma" w:hAnsi="Calibri" w:cs="Tahoma"/>
                  <w:sz w:val="20"/>
                  <w:szCs w:val="20"/>
                  <w:lang w:val="en-US"/>
                </w:rPr>
                <w:t xml:space="preserve">(PSWG) </w:t>
              </w:r>
            </w:ins>
            <w:ins w:id="571" w:author="Caitlin Tubergen" w:date="2017-01-09T12:25:00Z">
              <w:del w:id="572" w:author="Mary Wong" w:date="2017-01-09T19:17:00Z">
                <w:r w:rsidRPr="00F20686" w:rsidDel="00DB5F27">
                  <w:rPr>
                    <w:rFonts w:ascii="Calibri" w:eastAsia="Tahoma" w:hAnsi="Calibri" w:cs="Tahoma"/>
                    <w:sz w:val="20"/>
                    <w:szCs w:val="20"/>
                    <w:lang w:val="en-US"/>
                  </w:rPr>
                  <w:delText>for</w:delText>
                </w:r>
              </w:del>
            </w:ins>
            <w:ins w:id="573" w:author="Mary Wong" w:date="2017-01-09T19:17:00Z">
              <w:r w:rsidR="00DB5F27">
                <w:rPr>
                  <w:rFonts w:ascii="Calibri" w:eastAsia="Tahoma" w:hAnsi="Calibri" w:cs="Tahoma"/>
                  <w:sz w:val="20"/>
                  <w:szCs w:val="20"/>
                  <w:lang w:val="en-US"/>
                </w:rPr>
                <w:t>in relation to</w:t>
              </w:r>
            </w:ins>
            <w:ins w:id="574" w:author="Caitlin Tubergen" w:date="2017-01-09T12:25:00Z">
              <w:r w:rsidRPr="00F20686">
                <w:rPr>
                  <w:rFonts w:ascii="Calibri" w:eastAsia="Tahoma" w:hAnsi="Calibri" w:cs="Tahoma"/>
                  <w:sz w:val="20"/>
                  <w:szCs w:val="20"/>
                  <w:lang w:val="en-US"/>
                </w:rPr>
                <w:t xml:space="preserve"> </w:t>
              </w:r>
              <w:del w:id="575" w:author="Mary Wong" w:date="2017-01-09T19:17:00Z">
                <w:r w:rsidRPr="00F20686" w:rsidDel="00DB5F27">
                  <w:rPr>
                    <w:rFonts w:ascii="Calibri" w:eastAsia="Tahoma" w:hAnsi="Calibri" w:cs="Tahoma"/>
                    <w:sz w:val="20"/>
                    <w:szCs w:val="20"/>
                    <w:lang w:val="en-US"/>
                  </w:rPr>
                  <w:delText>PP</w:delText>
                </w:r>
              </w:del>
            </w:ins>
            <w:ins w:id="576" w:author="Mary Wong" w:date="2017-01-09T19:17:00Z">
              <w:r w:rsidR="00DB5F27">
                <w:rPr>
                  <w:rFonts w:ascii="Calibri" w:eastAsia="Tahoma" w:hAnsi="Calibri" w:cs="Tahoma"/>
                  <w:sz w:val="20"/>
                  <w:szCs w:val="20"/>
                  <w:lang w:val="en-US"/>
                </w:rPr>
                <w:t>privacy and proxy</w:t>
              </w:r>
            </w:ins>
            <w:ins w:id="577" w:author="Caitlin Tubergen" w:date="2017-01-09T12:25:00Z">
              <w:r w:rsidRPr="00F20686">
                <w:rPr>
                  <w:rFonts w:ascii="Calibri" w:eastAsia="Tahoma" w:hAnsi="Calibri" w:cs="Tahoma"/>
                  <w:sz w:val="20"/>
                  <w:szCs w:val="20"/>
                  <w:lang w:val="en-US"/>
                </w:rPr>
                <w:t xml:space="preserve"> </w:t>
              </w:r>
              <w:del w:id="578" w:author="Mary Wong" w:date="2017-01-09T19:17:00Z">
                <w:r w:rsidRPr="00F20686" w:rsidDel="00DB5F27">
                  <w:rPr>
                    <w:rFonts w:ascii="Calibri" w:eastAsia="Tahoma" w:hAnsi="Calibri" w:cs="Tahoma"/>
                    <w:sz w:val="20"/>
                    <w:szCs w:val="20"/>
                    <w:lang w:val="en-US"/>
                  </w:rPr>
                  <w:delText>S</w:delText>
                </w:r>
              </w:del>
            </w:ins>
            <w:ins w:id="579" w:author="Mary Wong" w:date="2017-01-09T19:17:00Z">
              <w:r w:rsidR="00DB5F27">
                <w:rPr>
                  <w:rFonts w:ascii="Calibri" w:eastAsia="Tahoma" w:hAnsi="Calibri" w:cs="Tahoma"/>
                  <w:sz w:val="20"/>
                  <w:szCs w:val="20"/>
                  <w:lang w:val="en-US"/>
                </w:rPr>
                <w:t>s</w:t>
              </w:r>
            </w:ins>
            <w:ins w:id="580" w:author="Caitlin Tubergen" w:date="2017-01-09T12:25:00Z">
              <w:r w:rsidRPr="00F20686">
                <w:rPr>
                  <w:rFonts w:ascii="Calibri" w:eastAsia="Tahoma" w:hAnsi="Calibri" w:cs="Tahoma"/>
                  <w:sz w:val="20"/>
                  <w:szCs w:val="20"/>
                  <w:lang w:val="en-US"/>
                </w:rPr>
                <w:t xml:space="preserve">ervices' handling of </w:t>
              </w:r>
              <w:del w:id="581" w:author="Mary Wong" w:date="2017-01-09T19:17:00Z">
                <w:r w:rsidRPr="00F20686" w:rsidDel="00DB5F27">
                  <w:rPr>
                    <w:rFonts w:ascii="Calibri" w:eastAsia="Tahoma" w:hAnsi="Calibri" w:cs="Tahoma"/>
                    <w:sz w:val="20"/>
                    <w:szCs w:val="20"/>
                    <w:lang w:val="en-US"/>
                  </w:rPr>
                  <w:delText>LEA</w:delText>
                </w:r>
              </w:del>
            </w:ins>
            <w:ins w:id="582" w:author="Mary Wong" w:date="2017-01-09T19:17:00Z">
              <w:r w:rsidR="00DB5F27">
                <w:rPr>
                  <w:rFonts w:ascii="Calibri" w:eastAsia="Tahoma" w:hAnsi="Calibri" w:cs="Tahoma"/>
                  <w:sz w:val="20"/>
                  <w:szCs w:val="20"/>
                  <w:lang w:val="en-US"/>
                </w:rPr>
                <w:t>law enforcement</w:t>
              </w:r>
            </w:ins>
            <w:ins w:id="583" w:author="Caitlin Tubergen" w:date="2017-01-09T12:25:00Z">
              <w:r w:rsidRPr="00F20686">
                <w:rPr>
                  <w:rFonts w:ascii="Calibri" w:eastAsia="Tahoma" w:hAnsi="Calibri" w:cs="Tahoma"/>
                  <w:sz w:val="20"/>
                  <w:szCs w:val="20"/>
                  <w:lang w:val="en-US"/>
                </w:rPr>
                <w:t xml:space="preserve"> requests (the goal is to have a document ready to review before ICANN58</w:t>
              </w:r>
            </w:ins>
            <w:ins w:id="584" w:author="Mary Wong" w:date="2017-01-09T19:17:00Z">
              <w:r w:rsidR="00DB5F27">
                <w:rPr>
                  <w:rFonts w:ascii="Calibri" w:eastAsia="Tahoma" w:hAnsi="Calibri" w:cs="Tahoma"/>
                  <w:sz w:val="20"/>
                  <w:szCs w:val="20"/>
                  <w:lang w:val="en-US"/>
                </w:rPr>
                <w:t xml:space="preserve"> in March</w:t>
              </w:r>
            </w:ins>
            <w:ins w:id="585" w:author="Caitlin Tubergen" w:date="2017-01-09T12:25:00Z">
              <w:r w:rsidRPr="00F20686">
                <w:rPr>
                  <w:rFonts w:ascii="Calibri" w:eastAsia="Tahoma" w:hAnsi="Calibri" w:cs="Tahoma"/>
                  <w:sz w:val="20"/>
                  <w:szCs w:val="20"/>
                  <w:lang w:val="en-US"/>
                </w:rPr>
                <w:t>).</w:t>
              </w:r>
            </w:ins>
          </w:p>
          <w:p w14:paraId="386AA1B3" w14:textId="77777777" w:rsidR="00F20686" w:rsidRPr="00F20686" w:rsidRDefault="00F20686" w:rsidP="00F20686">
            <w:pPr>
              <w:pStyle w:val="TableContents"/>
              <w:snapToGrid w:val="0"/>
              <w:rPr>
                <w:ins w:id="586" w:author="Caitlin Tubergen" w:date="2017-01-09T12:25:00Z"/>
                <w:rFonts w:ascii="Calibri" w:eastAsia="Tahoma" w:hAnsi="Calibri" w:cs="Tahoma"/>
                <w:sz w:val="20"/>
                <w:szCs w:val="20"/>
                <w:lang w:val="en-US"/>
              </w:rPr>
            </w:pPr>
            <w:ins w:id="587" w:author="Caitlin Tubergen" w:date="2017-01-09T12:25:00Z">
              <w:r w:rsidRPr="00F20686">
                <w:rPr>
                  <w:rFonts w:ascii="Calibri" w:eastAsia="Tahoma" w:hAnsi="Calibri" w:cs="Tahoma"/>
                  <w:sz w:val="20"/>
                  <w:szCs w:val="20"/>
                  <w:lang w:val="en-US"/>
                </w:rPr>
                <w:t xml:space="preserve"> </w:t>
              </w:r>
            </w:ins>
          </w:p>
          <w:p w14:paraId="6B55D5A4" w14:textId="13EED7A1" w:rsidR="00574453" w:rsidRDefault="00F20686" w:rsidP="00D74514">
            <w:pPr>
              <w:pStyle w:val="TableContents"/>
              <w:snapToGrid w:val="0"/>
              <w:rPr>
                <w:rFonts w:ascii="Calibri" w:hAnsi="Calibri"/>
                <w:sz w:val="20"/>
                <w:szCs w:val="20"/>
              </w:rPr>
            </w:pPr>
            <w:ins w:id="588" w:author="Caitlin Tubergen" w:date="2017-01-09T12:25:00Z">
              <w:r w:rsidRPr="00F20686">
                <w:rPr>
                  <w:rFonts w:ascii="Calibri" w:eastAsia="Tahoma" w:hAnsi="Calibri" w:cs="Tahoma"/>
                  <w:sz w:val="20"/>
                  <w:szCs w:val="20"/>
                  <w:lang w:val="en-US"/>
                </w:rPr>
                <w:t xml:space="preserve">The IRT has requested that staff deliver a proposal to compress the project timeline to align with the new 1 January 2018 expiration date of the 2013 RAA specification on privacy and proxy registrations. </w:t>
              </w:r>
            </w:ins>
            <w:ins w:id="589" w:author="Mary Wong" w:date="2017-01-09T19:19:00Z">
              <w:r w:rsidR="00D74514">
                <w:rPr>
                  <w:rFonts w:ascii="Calibri" w:eastAsia="Tahoma" w:hAnsi="Calibri" w:cs="Tahoma"/>
                  <w:sz w:val="20"/>
                  <w:szCs w:val="20"/>
                  <w:lang w:val="en-US"/>
                </w:rPr>
                <w:t>This was submitted to the IRT on 3 January 2017 for its review.</w:t>
              </w:r>
            </w:ins>
            <w:ins w:id="590" w:author="Caitlin Tubergen" w:date="2017-01-09T12:25:00Z">
              <w:del w:id="591" w:author="Mary Wong" w:date="2017-01-09T19:19:00Z">
                <w:r w:rsidRPr="00F20686" w:rsidDel="00D74514">
                  <w:rPr>
                    <w:rFonts w:ascii="Calibri" w:eastAsia="Tahoma" w:hAnsi="Calibri" w:cs="Tahoma"/>
                    <w:sz w:val="20"/>
                    <w:szCs w:val="20"/>
                    <w:lang w:val="en-US"/>
                  </w:rPr>
                  <w:delText>Staff is working on this proposal and</w:delText>
                </w:r>
              </w:del>
              <w:del w:id="592" w:author="Mary Wong" w:date="2017-01-09T19:18:00Z">
                <w:r w:rsidRPr="00F20686" w:rsidDel="00DB5F27">
                  <w:rPr>
                    <w:rFonts w:ascii="Calibri" w:eastAsia="Tahoma" w:hAnsi="Calibri" w:cs="Tahoma"/>
                    <w:sz w:val="20"/>
                    <w:szCs w:val="20"/>
                    <w:lang w:val="en-US"/>
                  </w:rPr>
                  <w:delText xml:space="preserve"> aims to deliver this before the holiday break</w:delText>
                </w:r>
              </w:del>
              <w:del w:id="593" w:author="Mary Wong" w:date="2017-01-09T19:19:00Z">
                <w:r w:rsidRPr="00F20686" w:rsidDel="00D74514">
                  <w:rPr>
                    <w:rFonts w:ascii="Calibri" w:eastAsia="Tahoma" w:hAnsi="Calibri" w:cs="Tahoma"/>
                    <w:sz w:val="20"/>
                    <w:szCs w:val="20"/>
                    <w:lang w:val="en-US"/>
                  </w:rPr>
                  <w:delText>.</w:delText>
                </w:r>
              </w:del>
            </w:ins>
            <w:del w:id="594" w:author="Caitlin Tubergen" w:date="2017-01-09T12:25:00Z">
              <w:r w:rsidR="00574716" w:rsidDel="00F20686">
                <w:rPr>
                  <w:rFonts w:ascii="Calibri" w:eastAsia="Tahoma" w:hAnsi="Calibri" w:cs="Tahoma"/>
                  <w:sz w:val="20"/>
                  <w:szCs w:val="20"/>
                  <w:lang w:val="en-US"/>
                </w:rPr>
                <w:delText xml:space="preserve">An IRT was formed XX </w:delText>
              </w:r>
              <w:r w:rsidR="00574453" w:rsidRPr="00CE7F2C" w:rsidDel="00F20686">
                <w:rPr>
                  <w:rFonts w:ascii="Calibri" w:eastAsia="Tahoma" w:hAnsi="Calibri" w:cs="Tahoma"/>
                  <w:sz w:val="20"/>
                  <w:szCs w:val="20"/>
                  <w:lang w:val="en-US"/>
                </w:rPr>
                <w:delText xml:space="preserve">Staff </w:delText>
              </w:r>
              <w:r w:rsidR="00574453" w:rsidDel="00F20686">
                <w:rPr>
                  <w:rFonts w:ascii="Calibri" w:eastAsia="Tahoma" w:hAnsi="Calibri" w:cs="Tahoma"/>
                  <w:sz w:val="20"/>
                  <w:szCs w:val="20"/>
                  <w:lang w:val="en-US"/>
                </w:rPr>
                <w:delText>has developed</w:delText>
              </w:r>
              <w:r w:rsidR="00574453" w:rsidRPr="00CE7F2C" w:rsidDel="00F20686">
                <w:rPr>
                  <w:rFonts w:ascii="Calibri" w:eastAsia="Tahoma" w:hAnsi="Calibri" w:cs="Tahoma"/>
                  <w:sz w:val="20"/>
                  <w:szCs w:val="20"/>
                  <w:lang w:val="en-US"/>
                </w:rPr>
                <w:delText xml:space="preserve"> a detailed implementation plan, including costs and development effort required for various models for implementation processes. The plan </w:delText>
              </w:r>
              <w:r w:rsidR="00574453" w:rsidDel="00F20686">
                <w:rPr>
                  <w:rFonts w:ascii="Calibri" w:eastAsia="Tahoma" w:hAnsi="Calibri" w:cs="Tahoma"/>
                  <w:sz w:val="20"/>
                  <w:szCs w:val="20"/>
                  <w:lang w:val="en-US"/>
                </w:rPr>
                <w:delText>was</w:delText>
              </w:r>
              <w:r w:rsidR="00574453" w:rsidRPr="00CE7F2C" w:rsidDel="00F20686">
                <w:rPr>
                  <w:rFonts w:ascii="Calibri" w:eastAsia="Tahoma" w:hAnsi="Calibri" w:cs="Tahoma"/>
                  <w:sz w:val="20"/>
                  <w:szCs w:val="20"/>
                  <w:lang w:val="en-US"/>
                </w:rPr>
                <w:delText xml:space="preserve"> presented to the IRT</w:delText>
              </w:r>
              <w:r w:rsidR="00574453" w:rsidDel="00F20686">
                <w:rPr>
                  <w:rFonts w:ascii="Calibri" w:eastAsia="Tahoma" w:hAnsi="Calibri" w:cs="Tahoma"/>
                  <w:sz w:val="20"/>
                  <w:szCs w:val="20"/>
                  <w:lang w:val="en-US"/>
                </w:rPr>
                <w:delText xml:space="preserve"> at its first meeting, held on 18 October. The IRT held its second meeting at ICANN57 in November, and </w:delText>
              </w:r>
              <w:r w:rsidR="00E92289" w:rsidDel="00F20686">
                <w:rPr>
                  <w:rFonts w:ascii="Calibri" w:eastAsia="Tahoma" w:hAnsi="Calibri" w:cs="Tahoma"/>
                  <w:sz w:val="20"/>
                  <w:szCs w:val="20"/>
                  <w:lang w:val="en-US"/>
                </w:rPr>
                <w:delText xml:space="preserve">is now </w:delText>
              </w:r>
              <w:r w:rsidR="00574453" w:rsidDel="00F20686">
                <w:rPr>
                  <w:rFonts w:ascii="Calibri" w:eastAsia="Tahoma" w:hAnsi="Calibri" w:cs="Tahoma"/>
                  <w:sz w:val="20"/>
                  <w:szCs w:val="20"/>
                  <w:lang w:val="en-US"/>
                </w:rPr>
                <w:delText>meeting regularly to finalize the implementation plan and timeline.</w:delText>
              </w:r>
            </w:del>
          </w:p>
        </w:tc>
      </w:tr>
      <w:bookmarkStart w:id="595" w:name="TandT"/>
      <w:tr w:rsidR="00574453" w:rsidRPr="007508AF" w14:paraId="3DC4A69A" w14:textId="77777777" w:rsidTr="00F27DC2">
        <w:trPr>
          <w:jc w:val="center"/>
        </w:trPr>
        <w:tc>
          <w:tcPr>
            <w:tcW w:w="3965" w:type="dxa"/>
            <w:tcBorders>
              <w:top w:val="single" w:sz="18" w:space="0" w:color="A6A6A6"/>
              <w:left w:val="single" w:sz="18" w:space="0" w:color="A6A6A6"/>
              <w:bottom w:val="single" w:sz="18" w:space="0" w:color="A6A6A6"/>
              <w:right w:val="single" w:sz="18" w:space="0" w:color="A6A6A6"/>
            </w:tcBorders>
          </w:tcPr>
          <w:p w14:paraId="3D010D24" w14:textId="553FE074" w:rsidR="00574453" w:rsidRDefault="00574453" w:rsidP="00F27DC2">
            <w:pPr>
              <w:pStyle w:val="TableContents"/>
              <w:snapToGrid w:val="0"/>
              <w:rPr>
                <w:rFonts w:ascii="Calibri" w:hAnsi="Calibri"/>
                <w:b/>
                <w:sz w:val="20"/>
                <w:szCs w:val="20"/>
              </w:rPr>
            </w:pPr>
            <w:r>
              <w:rPr>
                <w:rFonts w:ascii="Calibri" w:hAnsi="Calibri"/>
                <w:b/>
                <w:sz w:val="20"/>
                <w:szCs w:val="20"/>
              </w:rPr>
              <w:fldChar w:fldCharType="begin"/>
            </w:r>
            <w:r>
              <w:rPr>
                <w:rFonts w:ascii="Calibri" w:hAnsi="Calibri"/>
                <w:b/>
                <w:sz w:val="20"/>
                <w:szCs w:val="20"/>
              </w:rPr>
              <w:instrText>HYPERLINK "https://community.icann.org/display/tatcipdp/Translation+and+Transliteration+of+Contact+Information+PDP+Home"</w:instrText>
            </w:r>
            <w:r>
              <w:rPr>
                <w:rFonts w:ascii="Calibri" w:hAnsi="Calibri"/>
                <w:b/>
                <w:sz w:val="20"/>
                <w:szCs w:val="20"/>
              </w:rPr>
              <w:fldChar w:fldCharType="separate"/>
            </w:r>
            <w:r>
              <w:rPr>
                <w:rStyle w:val="Hyperlink"/>
                <w:rFonts w:ascii="Calibri" w:hAnsi="Calibri"/>
                <w:b/>
                <w:sz w:val="20"/>
                <w:szCs w:val="20"/>
              </w:rPr>
              <w:t>Translation/Transliteration of  Internationalized Registration Data PDP</w:t>
            </w:r>
            <w:r>
              <w:rPr>
                <w:rFonts w:ascii="Calibri" w:hAnsi="Calibri"/>
                <w:b/>
                <w:sz w:val="20"/>
                <w:szCs w:val="20"/>
              </w:rPr>
              <w:fldChar w:fldCharType="end"/>
            </w:r>
            <w:r>
              <w:rPr>
                <w:rFonts w:ascii="Calibri" w:hAnsi="Calibri"/>
                <w:b/>
                <w:sz w:val="20"/>
                <w:szCs w:val="20"/>
              </w:rPr>
              <w:t xml:space="preserve"> </w:t>
            </w:r>
            <w:ins w:id="596" w:author="Mary Wong" w:date="2017-01-09T19:28:00Z">
              <w:r w:rsidR="006E139D">
                <w:rPr>
                  <w:rFonts w:ascii="Calibri" w:hAnsi="Calibri"/>
                  <w:b/>
                  <w:sz w:val="20"/>
                  <w:szCs w:val="20"/>
                </w:rPr>
                <w:t>Recommendations</w:t>
              </w:r>
            </w:ins>
          </w:p>
          <w:p w14:paraId="068FE013" w14:textId="77777777" w:rsidR="00CB6BF8" w:rsidRDefault="00CB6BF8" w:rsidP="00F27DC2">
            <w:pPr>
              <w:pStyle w:val="TableContents"/>
              <w:snapToGrid w:val="0"/>
              <w:rPr>
                <w:rFonts w:ascii="Calibri" w:hAnsi="Calibri"/>
                <w:sz w:val="20"/>
                <w:szCs w:val="20"/>
              </w:rPr>
            </w:pPr>
            <w:r>
              <w:rPr>
                <w:rFonts w:ascii="Calibri" w:hAnsi="Calibri"/>
                <w:sz w:val="20"/>
                <w:szCs w:val="20"/>
              </w:rPr>
              <w:lastRenderedPageBreak/>
              <w:t>Council Liaison: Amr Elsadr</w:t>
            </w:r>
          </w:p>
          <w:p w14:paraId="5893EC60" w14:textId="58DBC208" w:rsidR="00CB6BF8" w:rsidRDefault="00CB6BF8" w:rsidP="00F27DC2">
            <w:pPr>
              <w:pStyle w:val="TableContents"/>
              <w:snapToGrid w:val="0"/>
              <w:rPr>
                <w:ins w:id="597" w:author="Mary Wong" w:date="2017-01-09T19:26:00Z"/>
                <w:rFonts w:ascii="Calibri" w:hAnsi="Calibri"/>
                <w:sz w:val="20"/>
                <w:szCs w:val="20"/>
              </w:rPr>
            </w:pPr>
            <w:r>
              <w:rPr>
                <w:rFonts w:ascii="Calibri" w:hAnsi="Calibri"/>
                <w:sz w:val="20"/>
                <w:szCs w:val="20"/>
              </w:rPr>
              <w:t xml:space="preserve">IRT Support Staff: Brian Aitchison </w:t>
            </w:r>
          </w:p>
          <w:p w14:paraId="4E76B8C8" w14:textId="77777777" w:rsidR="006E139D" w:rsidRDefault="006E139D" w:rsidP="00F27DC2">
            <w:pPr>
              <w:pStyle w:val="TableContents"/>
              <w:snapToGrid w:val="0"/>
              <w:rPr>
                <w:ins w:id="598" w:author="Mary Wong" w:date="2017-01-09T19:26:00Z"/>
                <w:rFonts w:ascii="Calibri" w:hAnsi="Calibri"/>
                <w:sz w:val="20"/>
                <w:szCs w:val="20"/>
              </w:rPr>
            </w:pPr>
          </w:p>
          <w:p w14:paraId="26B626E8" w14:textId="42435285" w:rsidR="006E139D" w:rsidRPr="00073BAB" w:rsidRDefault="006E139D" w:rsidP="006E139D">
            <w:pPr>
              <w:pStyle w:val="TableContents"/>
              <w:snapToGrid w:val="0"/>
              <w:rPr>
                <w:ins w:id="599" w:author="Mary Wong" w:date="2017-01-09T19:28:00Z"/>
                <w:rFonts w:ascii="Calibri" w:eastAsia="Tahoma" w:hAnsi="Calibri" w:cs="Tahoma"/>
                <w:sz w:val="20"/>
                <w:szCs w:val="20"/>
                <w:lang w:val="en-US"/>
              </w:rPr>
            </w:pPr>
            <w:ins w:id="600" w:author="Mary Wong" w:date="2017-01-09T19:26:00Z">
              <w:r w:rsidRPr="00073BAB">
                <w:rPr>
                  <w:rFonts w:ascii="Calibri" w:eastAsia="Tahoma" w:hAnsi="Calibri" w:cs="Tahoma"/>
                  <w:sz w:val="20"/>
                  <w:szCs w:val="20"/>
                  <w:lang w:val="en-GB"/>
                </w:rPr>
                <w:t xml:space="preserve">The </w:t>
              </w:r>
            </w:ins>
            <w:ins w:id="601" w:author="Mary Wong" w:date="2017-01-09T19:28:00Z">
              <w:r w:rsidRPr="00073BAB">
                <w:rPr>
                  <w:rFonts w:ascii="Calibri" w:eastAsia="Tahoma" w:hAnsi="Calibri" w:cs="Tahoma"/>
                  <w:sz w:val="20"/>
                  <w:szCs w:val="20"/>
                  <w:lang w:val="en-GB"/>
                </w:rPr>
                <w:t xml:space="preserve">PDP </w:t>
              </w:r>
              <w:r w:rsidRPr="00073BAB">
                <w:rPr>
                  <w:rFonts w:ascii="Calibri" w:eastAsia="Tahoma" w:hAnsi="Calibri" w:cs="Tahoma"/>
                  <w:sz w:val="20"/>
                  <w:szCs w:val="20"/>
                  <w:lang w:val="en-US"/>
                </w:rPr>
                <w:t>addressed two primary issues: </w:t>
              </w:r>
            </w:ins>
          </w:p>
          <w:p w14:paraId="34FF550B" w14:textId="3CE590A2" w:rsidR="006E139D" w:rsidRPr="00073BAB" w:rsidRDefault="006E139D" w:rsidP="006E139D">
            <w:pPr>
              <w:pStyle w:val="TableContents"/>
              <w:numPr>
                <w:ilvl w:val="0"/>
                <w:numId w:val="27"/>
              </w:numPr>
              <w:snapToGrid w:val="0"/>
              <w:rPr>
                <w:ins w:id="602" w:author="Mary Wong" w:date="2017-01-09T19:28:00Z"/>
                <w:rFonts w:ascii="Calibri" w:eastAsia="Tahoma" w:hAnsi="Calibri" w:cs="Tahoma"/>
                <w:sz w:val="20"/>
                <w:szCs w:val="20"/>
                <w:lang w:val="en-US"/>
              </w:rPr>
            </w:pPr>
            <w:ins w:id="603" w:author="Mary Wong" w:date="2017-01-09T19:28:00Z">
              <w:r w:rsidRPr="00073BAB">
                <w:rPr>
                  <w:rFonts w:ascii="Calibri" w:eastAsia="Tahoma" w:hAnsi="Calibri" w:cs="Tahoma"/>
                  <w:sz w:val="20"/>
                  <w:szCs w:val="20"/>
                  <w:lang w:val="en-US"/>
                </w:rPr>
                <w:t>Whether it is desirable to translate contact information to a single common language or transliterate contact information to a single common script; and</w:t>
              </w:r>
            </w:ins>
          </w:p>
          <w:p w14:paraId="426E5AC4" w14:textId="77777777" w:rsidR="006E139D" w:rsidRPr="00073BAB" w:rsidRDefault="006E139D" w:rsidP="006E139D">
            <w:pPr>
              <w:pStyle w:val="TableContents"/>
              <w:numPr>
                <w:ilvl w:val="0"/>
                <w:numId w:val="27"/>
              </w:numPr>
              <w:snapToGrid w:val="0"/>
              <w:rPr>
                <w:ins w:id="604" w:author="Mary Wong" w:date="2017-01-09T19:28:00Z"/>
                <w:rFonts w:ascii="Calibri" w:eastAsia="Tahoma" w:hAnsi="Calibri" w:cs="Tahoma"/>
                <w:sz w:val="20"/>
                <w:szCs w:val="20"/>
                <w:lang w:val="en-US"/>
              </w:rPr>
            </w:pPr>
            <w:ins w:id="605" w:author="Mary Wong" w:date="2017-01-09T19:28:00Z">
              <w:r w:rsidRPr="00073BAB">
                <w:rPr>
                  <w:rFonts w:ascii="Calibri" w:eastAsia="Tahoma" w:hAnsi="Calibri" w:cs="Tahoma"/>
                  <w:sz w:val="20"/>
                  <w:szCs w:val="20"/>
                  <w:lang w:val="en-US"/>
                </w:rPr>
                <w:t>Who should bear the burden translating contact information to a single common language or transliterating contact information to a single common script? </w:t>
              </w:r>
            </w:ins>
          </w:p>
          <w:p w14:paraId="4DEA7230" w14:textId="20805B67" w:rsidR="006E139D" w:rsidRPr="00073BAB" w:rsidDel="00460674" w:rsidRDefault="00BD5CF4" w:rsidP="00073BAB">
            <w:pPr>
              <w:pStyle w:val="TableContents"/>
              <w:snapToGrid w:val="0"/>
              <w:rPr>
                <w:ins w:id="606" w:author="Mary Wong" w:date="2017-01-09T19:28:00Z"/>
                <w:del w:id="607" w:author="Marika Konings" w:date="2017-01-10T11:46:00Z"/>
                <w:rFonts w:ascii="Calibri" w:eastAsia="Tahoma" w:hAnsi="Calibri" w:cs="Tahoma"/>
                <w:sz w:val="20"/>
                <w:szCs w:val="20"/>
                <w:lang w:val="en-US"/>
              </w:rPr>
            </w:pPr>
            <w:ins w:id="608" w:author="Mary Wong" w:date="2017-01-09T19:28:00Z">
              <w:r w:rsidRPr="00BD5CF4">
                <w:rPr>
                  <w:rFonts w:ascii="Calibri" w:eastAsia="Tahoma" w:hAnsi="Calibri" w:cs="Tahoma"/>
                  <w:sz w:val="20"/>
                  <w:szCs w:val="20"/>
                  <w:lang w:val="en-US"/>
                </w:rPr>
                <w:t>This</w:t>
              </w:r>
              <w:r w:rsidR="006E139D" w:rsidRPr="00073BAB">
                <w:rPr>
                  <w:rFonts w:ascii="Calibri" w:eastAsia="Tahoma" w:hAnsi="Calibri" w:cs="Tahoma"/>
                  <w:sz w:val="20"/>
                  <w:szCs w:val="20"/>
                  <w:lang w:val="en-US"/>
                </w:rPr>
                <w:t xml:space="preserve"> IRT</w:t>
              </w:r>
              <w:r w:rsidR="003C5DE9" w:rsidRPr="00073BAB">
                <w:rPr>
                  <w:rFonts w:ascii="Calibri" w:eastAsia="Tahoma" w:hAnsi="Calibri" w:cs="Tahoma"/>
                  <w:sz w:val="20"/>
                  <w:szCs w:val="20"/>
                  <w:lang w:val="en-US"/>
                </w:rPr>
                <w:t xml:space="preserve"> was formed to implement the final PDP recommendations as approved by the ICANN Board.</w:t>
              </w:r>
            </w:ins>
          </w:p>
          <w:p w14:paraId="3B9BA8B3" w14:textId="5DA39EE9" w:rsidR="006E139D" w:rsidRPr="001F0B82" w:rsidDel="006E139D" w:rsidRDefault="006E139D" w:rsidP="00F27DC2">
            <w:pPr>
              <w:pStyle w:val="TableContents"/>
              <w:snapToGrid w:val="0"/>
              <w:rPr>
                <w:del w:id="609" w:author="Mary Wong" w:date="2017-01-09T19:26:00Z"/>
                <w:rFonts w:ascii="Calibri" w:hAnsi="Calibri"/>
                <w:sz w:val="20"/>
                <w:szCs w:val="20"/>
              </w:rPr>
            </w:pPr>
          </w:p>
          <w:p w14:paraId="6C61F4D8" w14:textId="77777777" w:rsidR="00574453" w:rsidRDefault="00574453" w:rsidP="00F27DC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04FAE959" w14:textId="77777777" w:rsidR="00574453" w:rsidRDefault="00574453"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2012-Oct-17</w:t>
            </w:r>
          </w:p>
        </w:tc>
        <w:tc>
          <w:tcPr>
            <w:tcW w:w="1350" w:type="dxa"/>
            <w:tcBorders>
              <w:top w:val="single" w:sz="18" w:space="0" w:color="A6A6A6"/>
              <w:left w:val="single" w:sz="18" w:space="0" w:color="A6A6A6"/>
              <w:bottom w:val="single" w:sz="18" w:space="0" w:color="A6A6A6"/>
              <w:right w:val="single" w:sz="18" w:space="0" w:color="A6A6A6"/>
            </w:tcBorders>
          </w:tcPr>
          <w:p w14:paraId="28D6BDF2" w14:textId="77777777" w:rsidR="00574453" w:rsidRDefault="00574453"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141B2BF" w14:textId="761CDCFC" w:rsidR="00574453" w:rsidRDefault="006069E7" w:rsidP="00F27DC2">
            <w:pPr>
              <w:pStyle w:val="TableContents"/>
              <w:snapToGrid w:val="0"/>
              <w:rPr>
                <w:rFonts w:ascii="Calibri" w:eastAsia="Tahoma" w:hAnsi="Calibri" w:cs="Tahoma"/>
                <w:sz w:val="20"/>
                <w:szCs w:val="20"/>
                <w:lang w:val="en-GB"/>
              </w:rPr>
            </w:pPr>
            <w:ins w:id="610" w:author="Mary Wong" w:date="2017-01-09T19:50:00Z">
              <w:r>
                <w:rPr>
                  <w:rFonts w:ascii="Calibri" w:eastAsia="Tahoma" w:hAnsi="Calibri" w:cs="Tahoma"/>
                  <w:sz w:val="20"/>
                  <w:szCs w:val="20"/>
                  <w:lang w:val="en-GB"/>
                </w:rPr>
                <w:t>Staff/</w:t>
              </w:r>
            </w:ins>
            <w:del w:id="611" w:author="Mary Wong" w:date="2017-01-09T19:41:00Z">
              <w:r w:rsidR="00574453" w:rsidDel="00473CD3">
                <w:rPr>
                  <w:rFonts w:ascii="Calibri" w:eastAsia="Tahoma" w:hAnsi="Calibri" w:cs="Tahoma"/>
                  <w:sz w:val="20"/>
                  <w:szCs w:val="20"/>
                  <w:lang w:val="en-GB"/>
                </w:rPr>
                <w:delText>Staff</w:delText>
              </w:r>
            </w:del>
            <w:ins w:id="612" w:author="Mary Wong" w:date="2017-01-09T19:41:00Z">
              <w:r w:rsidR="00473CD3">
                <w:rPr>
                  <w:rFonts w:ascii="Calibri" w:eastAsia="Tahoma" w:hAnsi="Calibri" w:cs="Tahoma"/>
                  <w:sz w:val="20"/>
                  <w:szCs w:val="20"/>
                  <w:lang w:val="en-GB"/>
                </w:rPr>
                <w:t>IRT</w:t>
              </w:r>
            </w:ins>
          </w:p>
        </w:tc>
        <w:tc>
          <w:tcPr>
            <w:tcW w:w="6570" w:type="dxa"/>
            <w:tcBorders>
              <w:top w:val="single" w:sz="18" w:space="0" w:color="A6A6A6"/>
              <w:left w:val="single" w:sz="18" w:space="0" w:color="A6A6A6"/>
              <w:bottom w:val="single" w:sz="18" w:space="0" w:color="A6A6A6"/>
              <w:right w:val="single" w:sz="18" w:space="0" w:color="A6A6A6"/>
            </w:tcBorders>
          </w:tcPr>
          <w:p w14:paraId="7AD0404E" w14:textId="3625BA0F" w:rsidR="00574453" w:rsidDel="006E139D" w:rsidRDefault="00574453">
            <w:pPr>
              <w:pStyle w:val="TableContents"/>
              <w:snapToGrid w:val="0"/>
              <w:rPr>
                <w:del w:id="613" w:author="Mary Wong" w:date="2017-01-09T19:24:00Z"/>
                <w:rFonts w:ascii="Calibri" w:eastAsia="Tahoma" w:hAnsi="Calibri" w:cs="Tahoma"/>
                <w:sz w:val="20"/>
                <w:szCs w:val="20"/>
                <w:lang w:val="en-GB"/>
              </w:rPr>
            </w:pPr>
            <w:r>
              <w:rPr>
                <w:rFonts w:ascii="Calibri" w:eastAsia="Tahoma" w:hAnsi="Calibri" w:cs="Tahoma"/>
                <w:sz w:val="20"/>
                <w:szCs w:val="20"/>
                <w:lang w:val="en-GB"/>
              </w:rPr>
              <w:t>On 28 September 2015 the ICANN Board</w:t>
            </w:r>
            <w:ins w:id="614" w:author="Mary Wong" w:date="2017-01-09T19:23:00Z">
              <w:r w:rsidR="006E139D">
                <w:rPr>
                  <w:rFonts w:ascii="Calibri" w:eastAsia="Tahoma" w:hAnsi="Calibri" w:cs="Tahoma"/>
                  <w:sz w:val="20"/>
                  <w:szCs w:val="20"/>
                  <w:lang w:val="en-GB"/>
                </w:rPr>
                <w:t xml:space="preserve"> approved the</w:t>
              </w:r>
            </w:ins>
            <w:del w:id="615" w:author="Mary Wong" w:date="2017-01-09T19:23:00Z">
              <w:r w:rsidDel="006E139D">
                <w:rPr>
                  <w:rFonts w:ascii="Calibri" w:eastAsia="Tahoma" w:hAnsi="Calibri" w:cs="Tahoma"/>
                  <w:sz w:val="20"/>
                  <w:szCs w:val="20"/>
                  <w:lang w:val="en-GB"/>
                </w:rPr>
                <w:delText xml:space="preserve"> </w:delText>
              </w:r>
              <w:r w:rsidR="00C74B83" w:rsidDel="006E139D">
                <w:fldChar w:fldCharType="begin"/>
              </w:r>
              <w:r w:rsidR="00C74B83" w:rsidDel="006E139D">
                <w:delInstrText xml:space="preserve"> HYPERLINK "https://www.icann.org/resources/board-material/resolutions-2015-09-28-en" </w:delInstrText>
              </w:r>
              <w:r w:rsidR="00C74B83" w:rsidDel="006E139D">
                <w:fldChar w:fldCharType="separate"/>
              </w:r>
              <w:r w:rsidRPr="009F6454" w:rsidDel="006E139D">
                <w:rPr>
                  <w:rStyle w:val="Hyperlink"/>
                  <w:rFonts w:ascii="Calibri" w:eastAsia="Tahoma" w:hAnsi="Calibri" w:cs="Tahoma"/>
                  <w:sz w:val="20"/>
                  <w:szCs w:val="20"/>
                  <w:lang w:val="en-GB"/>
                </w:rPr>
                <w:delText>passed the motion</w:delText>
              </w:r>
              <w:r w:rsidR="00C74B83" w:rsidDel="006E139D">
                <w:rPr>
                  <w:rStyle w:val="Hyperlink"/>
                  <w:rFonts w:ascii="Calibri" w:eastAsia="Tahoma" w:hAnsi="Calibri" w:cs="Tahoma"/>
                  <w:sz w:val="20"/>
                  <w:szCs w:val="20"/>
                  <w:lang w:val="en-GB"/>
                </w:rPr>
                <w:fldChar w:fldCharType="end"/>
              </w:r>
              <w:r w:rsidDel="006E139D">
                <w:rPr>
                  <w:rFonts w:ascii="Calibri" w:eastAsia="Tahoma" w:hAnsi="Calibri" w:cs="Tahoma"/>
                  <w:sz w:val="20"/>
                  <w:szCs w:val="20"/>
                  <w:lang w:val="en-GB"/>
                </w:rPr>
                <w:delText xml:space="preserve"> to</w:delText>
              </w:r>
            </w:del>
            <w:r>
              <w:rPr>
                <w:rFonts w:ascii="Calibri" w:eastAsia="Tahoma" w:hAnsi="Calibri" w:cs="Tahoma"/>
                <w:sz w:val="20"/>
                <w:szCs w:val="20"/>
                <w:lang w:val="en-GB"/>
              </w:rPr>
              <w:t xml:space="preserve"> adopt</w:t>
            </w:r>
            <w:ins w:id="616" w:author="Mary Wong" w:date="2017-01-09T19:23:00Z">
              <w:r w:rsidR="006E139D">
                <w:rPr>
                  <w:rFonts w:ascii="Calibri" w:eastAsia="Tahoma" w:hAnsi="Calibri" w:cs="Tahoma"/>
                  <w:sz w:val="20"/>
                  <w:szCs w:val="20"/>
                  <w:lang w:val="en-GB"/>
                </w:rPr>
                <w:t>ion of</w:t>
              </w:r>
            </w:ins>
            <w:r>
              <w:rPr>
                <w:rFonts w:ascii="Calibri" w:eastAsia="Tahoma" w:hAnsi="Calibri" w:cs="Tahoma"/>
                <w:sz w:val="20"/>
                <w:szCs w:val="20"/>
                <w:lang w:val="en-GB"/>
              </w:rPr>
              <w:t xml:space="preserve"> all seven recommendations contained in the Final Report</w:t>
            </w:r>
            <w:ins w:id="617" w:author="Mary Wong" w:date="2017-01-09T19:23:00Z">
              <w:r w:rsidR="006E139D">
                <w:rPr>
                  <w:rFonts w:ascii="Calibri" w:eastAsia="Tahoma" w:hAnsi="Calibri" w:cs="Tahoma"/>
                  <w:sz w:val="20"/>
                  <w:szCs w:val="20"/>
                  <w:lang w:val="en-GB"/>
                </w:rPr>
                <w:t xml:space="preserve"> from the PDP Working Group (</w:t>
              </w:r>
              <w:r w:rsidR="006E139D">
                <w:rPr>
                  <w:rFonts w:ascii="Calibri" w:eastAsia="Tahoma" w:hAnsi="Calibri" w:cs="Tahoma"/>
                  <w:sz w:val="20"/>
                  <w:szCs w:val="20"/>
                  <w:lang w:val="en-GB"/>
                </w:rPr>
                <w:fldChar w:fldCharType="begin"/>
              </w:r>
              <w:r w:rsidR="006E139D">
                <w:rPr>
                  <w:rFonts w:ascii="Calibri" w:eastAsia="Tahoma" w:hAnsi="Calibri" w:cs="Tahoma"/>
                  <w:sz w:val="20"/>
                  <w:szCs w:val="20"/>
                  <w:lang w:val="en-GB"/>
                </w:rPr>
                <w:instrText xml:space="preserve"> HYPERLINK "</w:instrText>
              </w:r>
              <w:r w:rsidR="006E139D" w:rsidRPr="006E139D">
                <w:rPr>
                  <w:rFonts w:ascii="Calibri" w:eastAsia="Tahoma" w:hAnsi="Calibri" w:cs="Tahoma"/>
                  <w:sz w:val="20"/>
                  <w:szCs w:val="20"/>
                  <w:lang w:val="en-GB"/>
                </w:rPr>
                <w:instrText>https://www.icann.org/resources/board-material/resolutions-2015-09-28-en</w:instrText>
              </w:r>
              <w:r w:rsidR="006E139D">
                <w:rPr>
                  <w:rFonts w:ascii="Calibri" w:eastAsia="Tahoma" w:hAnsi="Calibri" w:cs="Tahoma"/>
                  <w:sz w:val="20"/>
                  <w:szCs w:val="20"/>
                  <w:lang w:val="en-GB"/>
                </w:rPr>
                <w:instrText xml:space="preserve">)" </w:instrText>
              </w:r>
              <w:r w:rsidR="006E139D">
                <w:rPr>
                  <w:rFonts w:ascii="Calibri" w:eastAsia="Tahoma" w:hAnsi="Calibri" w:cs="Tahoma"/>
                  <w:sz w:val="20"/>
                  <w:szCs w:val="20"/>
                  <w:lang w:val="en-GB"/>
                </w:rPr>
                <w:fldChar w:fldCharType="separate"/>
              </w:r>
              <w:r w:rsidR="006E139D" w:rsidRPr="002E7539">
                <w:rPr>
                  <w:rStyle w:val="Hyperlink"/>
                  <w:rFonts w:ascii="Calibri" w:eastAsia="Tahoma" w:hAnsi="Calibri" w:cs="Tahoma"/>
                  <w:sz w:val="20"/>
                  <w:szCs w:val="20"/>
                  <w:lang w:val="en-GB"/>
                </w:rPr>
                <w:t>https://www.icann.org/resources/board-material/resolutions-2015-09-28-en)</w:t>
              </w:r>
              <w:r w:rsidR="006E139D">
                <w:rPr>
                  <w:rFonts w:ascii="Calibri" w:eastAsia="Tahoma" w:hAnsi="Calibri" w:cs="Tahoma"/>
                  <w:sz w:val="20"/>
                  <w:szCs w:val="20"/>
                  <w:lang w:val="en-GB"/>
                </w:rPr>
                <w:fldChar w:fldCharType="end"/>
              </w:r>
            </w:ins>
            <w:r>
              <w:rPr>
                <w:rFonts w:ascii="Calibri" w:eastAsia="Tahoma" w:hAnsi="Calibri" w:cs="Tahoma"/>
                <w:sz w:val="20"/>
                <w:szCs w:val="20"/>
                <w:lang w:val="en-GB"/>
              </w:rPr>
              <w:t>.</w:t>
            </w:r>
            <w:ins w:id="618" w:author="Mary Wong" w:date="2017-01-09T19:23:00Z">
              <w:r w:rsidR="006E139D">
                <w:rPr>
                  <w:rFonts w:ascii="Calibri" w:eastAsia="Tahoma" w:hAnsi="Calibri" w:cs="Tahoma"/>
                  <w:sz w:val="20"/>
                  <w:szCs w:val="20"/>
                  <w:lang w:val="en-GB"/>
                </w:rPr>
                <w:t xml:space="preserve"> </w:t>
              </w:r>
            </w:ins>
            <w:r>
              <w:rPr>
                <w:rFonts w:ascii="Calibri" w:eastAsia="Tahoma" w:hAnsi="Calibri" w:cs="Tahoma"/>
                <w:sz w:val="20"/>
                <w:szCs w:val="20"/>
                <w:lang w:val="en-GB"/>
              </w:rPr>
              <w:t xml:space="preserve"> </w:t>
            </w:r>
            <w:del w:id="619" w:author="Mary Wong" w:date="2017-01-09T19:24:00Z">
              <w:r w:rsidDel="006E139D">
                <w:rPr>
                  <w:rFonts w:ascii="Calibri" w:eastAsia="Tahoma" w:hAnsi="Calibri" w:cs="Tahoma"/>
                  <w:sz w:val="20"/>
                  <w:szCs w:val="20"/>
                  <w:lang w:val="en-GB"/>
                </w:rPr>
                <w:lastRenderedPageBreak/>
                <w:delText>A draft implementation plan and a call for volunteers to joining the</w:delText>
              </w:r>
            </w:del>
            <w:ins w:id="620" w:author="Mary Wong" w:date="2017-01-09T19:24:00Z">
              <w:r w:rsidR="006E139D">
                <w:rPr>
                  <w:rFonts w:ascii="Calibri" w:eastAsia="Tahoma" w:hAnsi="Calibri" w:cs="Tahoma"/>
                  <w:sz w:val="20"/>
                  <w:szCs w:val="20"/>
                  <w:lang w:val="en-GB"/>
                </w:rPr>
                <w:t>An</w:t>
              </w:r>
            </w:ins>
            <w:r>
              <w:rPr>
                <w:rFonts w:ascii="Calibri" w:eastAsia="Tahoma" w:hAnsi="Calibri" w:cs="Tahoma"/>
                <w:sz w:val="20"/>
                <w:szCs w:val="20"/>
                <w:lang w:val="en-GB"/>
              </w:rPr>
              <w:t xml:space="preserve"> Implementation Review Team </w:t>
            </w:r>
            <w:ins w:id="621" w:author="Mary Wong" w:date="2017-01-09T19:23:00Z">
              <w:r w:rsidR="006E139D">
                <w:rPr>
                  <w:rFonts w:ascii="Calibri" w:eastAsia="Tahoma" w:hAnsi="Calibri" w:cs="Tahoma"/>
                  <w:sz w:val="20"/>
                  <w:szCs w:val="20"/>
                  <w:lang w:val="en-GB"/>
                </w:rPr>
                <w:t xml:space="preserve">(IRT) </w:t>
              </w:r>
            </w:ins>
            <w:r>
              <w:rPr>
                <w:rFonts w:ascii="Calibri" w:eastAsia="Tahoma" w:hAnsi="Calibri" w:cs="Tahoma"/>
                <w:sz w:val="20"/>
                <w:szCs w:val="20"/>
                <w:lang w:val="en-GB"/>
              </w:rPr>
              <w:t xml:space="preserve">was </w:t>
            </w:r>
            <w:del w:id="622" w:author="Mary Wong" w:date="2017-01-09T19:24:00Z">
              <w:r w:rsidDel="006E139D">
                <w:rPr>
                  <w:rFonts w:ascii="Calibri" w:eastAsia="Tahoma" w:hAnsi="Calibri" w:cs="Tahoma"/>
                  <w:sz w:val="20"/>
                  <w:szCs w:val="20"/>
                  <w:lang w:val="en-GB"/>
                </w:rPr>
                <w:delText>sent out</w:delText>
              </w:r>
            </w:del>
            <w:ins w:id="623" w:author="Mary Wong" w:date="2017-01-09T19:24:00Z">
              <w:r w:rsidR="006E139D">
                <w:rPr>
                  <w:rFonts w:ascii="Calibri" w:eastAsia="Tahoma" w:hAnsi="Calibri" w:cs="Tahoma"/>
                  <w:sz w:val="20"/>
                  <w:szCs w:val="20"/>
                  <w:lang w:val="en-GB"/>
                </w:rPr>
                <w:t>formed and a draft implementation plan shared with the IRT, which met for its first meeting on</w:t>
              </w:r>
            </w:ins>
            <w:del w:id="624" w:author="Mary Wong" w:date="2017-01-09T19:24:00Z">
              <w:r w:rsidDel="006E139D">
                <w:rPr>
                  <w:rFonts w:ascii="Calibri" w:eastAsia="Tahoma" w:hAnsi="Calibri" w:cs="Tahoma"/>
                  <w:sz w:val="20"/>
                  <w:szCs w:val="20"/>
                  <w:lang w:val="en-GB"/>
                </w:rPr>
                <w:delText>.</w:delText>
              </w:r>
            </w:del>
          </w:p>
          <w:p w14:paraId="300FCE7D" w14:textId="605FA481" w:rsidR="00574453" w:rsidDel="006E139D" w:rsidRDefault="00574453">
            <w:pPr>
              <w:pStyle w:val="TableContents"/>
              <w:snapToGrid w:val="0"/>
              <w:rPr>
                <w:del w:id="625" w:author="Mary Wong" w:date="2017-01-09T19:24:00Z"/>
                <w:rFonts w:ascii="Calibri" w:eastAsia="Tahoma" w:hAnsi="Calibri" w:cs="Tahoma"/>
                <w:sz w:val="20"/>
                <w:szCs w:val="20"/>
                <w:lang w:val="en-GB"/>
              </w:rPr>
            </w:pPr>
          </w:p>
          <w:p w14:paraId="470AA127" w14:textId="68843EA3" w:rsidR="00574453" w:rsidRPr="004E0842" w:rsidRDefault="00574453" w:rsidP="006E139D">
            <w:pPr>
              <w:pStyle w:val="TableContents"/>
              <w:snapToGrid w:val="0"/>
              <w:rPr>
                <w:rFonts w:ascii="Calibri" w:eastAsia="Tahoma" w:hAnsi="Calibri" w:cs="Tahoma"/>
                <w:sz w:val="20"/>
                <w:szCs w:val="20"/>
                <w:lang w:val="en-GB"/>
              </w:rPr>
            </w:pPr>
            <w:del w:id="626" w:author="Mary Wong" w:date="2017-01-09T19:24:00Z">
              <w:r w:rsidDel="006E139D">
                <w:rPr>
                  <w:rFonts w:ascii="Calibri" w:eastAsia="Tahoma" w:hAnsi="Calibri" w:cs="Tahoma"/>
                  <w:sz w:val="20"/>
                  <w:szCs w:val="20"/>
                  <w:lang w:val="en-GB"/>
                </w:rPr>
                <w:delText>The kick-off call with the IRT was held</w:delText>
              </w:r>
            </w:del>
            <w:r>
              <w:rPr>
                <w:rFonts w:ascii="Calibri" w:eastAsia="Tahoma" w:hAnsi="Calibri" w:cs="Tahoma"/>
                <w:sz w:val="20"/>
                <w:szCs w:val="20"/>
                <w:lang w:val="en-GB"/>
              </w:rPr>
              <w:t xml:space="preserve"> 19 July 2016.  </w:t>
            </w:r>
            <w:del w:id="627" w:author="Mary Wong" w:date="2017-01-09T19:24:00Z">
              <w:r w:rsidDel="006E139D">
                <w:rPr>
                  <w:rFonts w:ascii="Calibri" w:eastAsia="Tahoma" w:hAnsi="Calibri" w:cs="Tahoma"/>
                  <w:sz w:val="20"/>
                  <w:szCs w:val="20"/>
                  <w:lang w:val="en-GB"/>
                </w:rPr>
                <w:delText>The second call was held on 2 August 2016. The implementation plan has been posted to the community wiki.</w:delText>
              </w:r>
            </w:del>
          </w:p>
          <w:p w14:paraId="363F512D" w14:textId="77777777" w:rsidR="00574453" w:rsidRDefault="00574453" w:rsidP="005A7E1E">
            <w:pPr>
              <w:pStyle w:val="TableContents"/>
              <w:snapToGrid w:val="0"/>
              <w:rPr>
                <w:rFonts w:ascii="Calibri" w:eastAsia="Tahoma" w:hAnsi="Calibri" w:cs="Tahoma"/>
                <w:sz w:val="20"/>
                <w:szCs w:val="20"/>
                <w:lang w:val="en-US"/>
              </w:rPr>
            </w:pPr>
          </w:p>
          <w:p w14:paraId="50773857" w14:textId="65CCD281" w:rsidR="00574453" w:rsidRPr="00A438CB" w:rsidRDefault="00574453" w:rsidP="00A438CB">
            <w:pPr>
              <w:pStyle w:val="TableContents"/>
              <w:snapToGrid w:val="0"/>
              <w:rPr>
                <w:rFonts w:ascii="Calibri" w:eastAsia="Tahoma" w:hAnsi="Calibri" w:cs="Tahoma"/>
                <w:sz w:val="20"/>
                <w:szCs w:val="20"/>
                <w:lang w:val="en-US"/>
              </w:rPr>
            </w:pPr>
            <w:r w:rsidRPr="00A438CB">
              <w:rPr>
                <w:rFonts w:ascii="Calibri" w:eastAsia="Tahoma" w:hAnsi="Calibri" w:cs="Tahoma"/>
                <w:sz w:val="20"/>
                <w:szCs w:val="20"/>
                <w:lang w:val="en-US"/>
              </w:rPr>
              <w:t xml:space="preserve">As of </w:t>
            </w:r>
            <w:r>
              <w:rPr>
                <w:rFonts w:ascii="Calibri" w:eastAsia="Tahoma" w:hAnsi="Calibri" w:cs="Tahoma"/>
                <w:sz w:val="20"/>
                <w:szCs w:val="20"/>
                <w:lang w:val="en-US"/>
              </w:rPr>
              <w:t>November</w:t>
            </w:r>
            <w:r w:rsidRPr="00A438CB">
              <w:rPr>
                <w:rFonts w:ascii="Calibri" w:eastAsia="Tahoma" w:hAnsi="Calibri" w:cs="Tahoma"/>
                <w:sz w:val="20"/>
                <w:szCs w:val="20"/>
                <w:lang w:val="en-US"/>
              </w:rPr>
              <w:t xml:space="preserve"> 2016, the IRT is </w:t>
            </w:r>
            <w:del w:id="628" w:author="Mary Wong" w:date="2017-01-09T19:24:00Z">
              <w:r w:rsidDel="006E139D">
                <w:rPr>
                  <w:rFonts w:ascii="Calibri" w:eastAsia="Tahoma" w:hAnsi="Calibri" w:cs="Tahoma"/>
                  <w:sz w:val="20"/>
                  <w:szCs w:val="20"/>
                  <w:lang w:val="en-US"/>
                </w:rPr>
                <w:delText>has been</w:delText>
              </w:r>
              <w:r w:rsidRPr="00A438CB" w:rsidDel="006E139D">
                <w:rPr>
                  <w:rFonts w:ascii="Calibri" w:eastAsia="Tahoma" w:hAnsi="Calibri" w:cs="Tahoma"/>
                  <w:sz w:val="20"/>
                  <w:szCs w:val="20"/>
                  <w:lang w:val="en-US"/>
                </w:rPr>
                <w:delText xml:space="preserve"> </w:delText>
              </w:r>
            </w:del>
            <w:r w:rsidRPr="00A438CB">
              <w:rPr>
                <w:rFonts w:ascii="Calibri" w:eastAsia="Tahoma" w:hAnsi="Calibri" w:cs="Tahoma"/>
                <w:sz w:val="20"/>
                <w:szCs w:val="20"/>
                <w:lang w:val="en-US"/>
              </w:rPr>
              <w:t xml:space="preserve">engaged in discussions around language and script tags, which appear to be a minimum requirement to meet the standards set by the </w:t>
            </w:r>
            <w:del w:id="629" w:author="Mary Wong" w:date="2017-01-09T19:25:00Z">
              <w:r w:rsidRPr="00A438CB" w:rsidDel="006E139D">
                <w:rPr>
                  <w:rFonts w:ascii="Calibri" w:eastAsia="Tahoma" w:hAnsi="Calibri" w:cs="Tahoma"/>
                  <w:sz w:val="20"/>
                  <w:szCs w:val="20"/>
                  <w:lang w:val="en-US"/>
                </w:rPr>
                <w:delText>T/T</w:delText>
              </w:r>
            </w:del>
            <w:ins w:id="630" w:author="Mary Wong" w:date="2017-01-09T19:25:00Z">
              <w:r w:rsidR="006E139D">
                <w:rPr>
                  <w:rFonts w:ascii="Calibri" w:eastAsia="Tahoma" w:hAnsi="Calibri" w:cs="Tahoma"/>
                  <w:sz w:val="20"/>
                  <w:szCs w:val="20"/>
                  <w:lang w:val="en-US"/>
                </w:rPr>
                <w:t>PDP</w:t>
              </w:r>
            </w:ins>
            <w:r w:rsidRPr="00A438CB">
              <w:rPr>
                <w:rFonts w:ascii="Calibri" w:eastAsia="Tahoma" w:hAnsi="Calibri" w:cs="Tahoma"/>
                <w:sz w:val="20"/>
                <w:szCs w:val="20"/>
                <w:lang w:val="en-US"/>
              </w:rPr>
              <w:t xml:space="preserve"> </w:t>
            </w:r>
            <w:del w:id="631" w:author="Mary Wong" w:date="2017-01-09T19:25:00Z">
              <w:r w:rsidRPr="00A438CB" w:rsidDel="006E139D">
                <w:rPr>
                  <w:rFonts w:ascii="Calibri" w:eastAsia="Tahoma" w:hAnsi="Calibri" w:cs="Tahoma"/>
                  <w:sz w:val="20"/>
                  <w:szCs w:val="20"/>
                  <w:lang w:val="en-US"/>
                </w:rPr>
                <w:delText>Recommendations</w:delText>
              </w:r>
            </w:del>
            <w:ins w:id="632" w:author="Mary Wong" w:date="2017-01-09T19:25:00Z">
              <w:r w:rsidR="006E139D">
                <w:rPr>
                  <w:rFonts w:ascii="Calibri" w:eastAsia="Tahoma" w:hAnsi="Calibri" w:cs="Tahoma"/>
                  <w:sz w:val="20"/>
                  <w:szCs w:val="20"/>
                  <w:lang w:val="en-US"/>
                </w:rPr>
                <w:t>r</w:t>
              </w:r>
              <w:r w:rsidR="006E139D" w:rsidRPr="00A438CB">
                <w:rPr>
                  <w:rFonts w:ascii="Calibri" w:eastAsia="Tahoma" w:hAnsi="Calibri" w:cs="Tahoma"/>
                  <w:sz w:val="20"/>
                  <w:szCs w:val="20"/>
                  <w:lang w:val="en-US"/>
                </w:rPr>
                <w:t>ecommendations</w:t>
              </w:r>
              <w:r w:rsidR="006E139D">
                <w:rPr>
                  <w:rFonts w:ascii="Calibri" w:eastAsia="Tahoma" w:hAnsi="Calibri" w:cs="Tahoma"/>
                  <w:sz w:val="20"/>
                  <w:szCs w:val="20"/>
                  <w:lang w:val="en-US"/>
                </w:rPr>
                <w:t>.</w:t>
              </w:r>
            </w:ins>
            <w:del w:id="633" w:author="Mary Wong" w:date="2017-01-09T19:25:00Z">
              <w:r w:rsidDel="006E139D">
                <w:rPr>
                  <w:rFonts w:ascii="Calibri" w:eastAsia="Tahoma" w:hAnsi="Calibri" w:cs="Tahoma"/>
                  <w:sz w:val="20"/>
                  <w:szCs w:val="20"/>
                  <w:lang w:val="en-US"/>
                </w:rPr>
                <w:delText>. These tags were the main focus of the IRT face-to-face meeting at ICANN 57 in Hyderabad on 8 November 2016</w:delText>
              </w:r>
            </w:del>
          </w:p>
          <w:p w14:paraId="1EF9D73A" w14:textId="18BB36C1" w:rsidR="004248EC" w:rsidRDefault="004248EC" w:rsidP="00A438CB">
            <w:pPr>
              <w:pStyle w:val="TableContents"/>
              <w:snapToGrid w:val="0"/>
              <w:rPr>
                <w:rFonts w:ascii="Calibri" w:eastAsia="Tahoma" w:hAnsi="Calibri" w:cs="Tahoma"/>
                <w:sz w:val="20"/>
                <w:szCs w:val="20"/>
                <w:lang w:val="en-US"/>
              </w:rPr>
            </w:pPr>
          </w:p>
          <w:p w14:paraId="60732E50" w14:textId="2D44FD53" w:rsidR="004248EC" w:rsidRDefault="004248EC" w:rsidP="006E139D">
            <w:pPr>
              <w:pStyle w:val="TableContents"/>
              <w:snapToGrid w:val="0"/>
              <w:rPr>
                <w:rFonts w:ascii="Calibri" w:eastAsia="Tahoma" w:hAnsi="Calibri" w:cs="Tahoma"/>
                <w:sz w:val="20"/>
                <w:szCs w:val="20"/>
                <w:lang w:val="en-US"/>
              </w:rPr>
            </w:pPr>
            <w:r w:rsidRPr="004248EC">
              <w:rPr>
                <w:rFonts w:ascii="Calibri" w:eastAsia="Tahoma" w:hAnsi="Calibri" w:cs="Tahoma"/>
                <w:sz w:val="20"/>
                <w:szCs w:val="20"/>
                <w:lang w:val="en-US"/>
              </w:rPr>
              <w:t xml:space="preserve">The timeline for the implementation of the </w:t>
            </w:r>
            <w:del w:id="634" w:author="Mary Wong" w:date="2017-01-09T19:25:00Z">
              <w:r w:rsidRPr="004248EC" w:rsidDel="006E139D">
                <w:rPr>
                  <w:rFonts w:ascii="Calibri" w:eastAsia="Tahoma" w:hAnsi="Calibri" w:cs="Tahoma"/>
                  <w:sz w:val="20"/>
                  <w:szCs w:val="20"/>
                  <w:lang w:val="en-US"/>
                </w:rPr>
                <w:delText>T/T R</w:delText>
              </w:r>
            </w:del>
            <w:ins w:id="635" w:author="Mary Wong" w:date="2017-01-09T19:25:00Z">
              <w:r w:rsidR="006E139D">
                <w:rPr>
                  <w:rFonts w:ascii="Calibri" w:eastAsia="Tahoma" w:hAnsi="Calibri" w:cs="Tahoma"/>
                  <w:sz w:val="20"/>
                  <w:szCs w:val="20"/>
                  <w:lang w:val="en-US"/>
                </w:rPr>
                <w:t>PDP r</w:t>
              </w:r>
            </w:ins>
            <w:r w:rsidRPr="004248EC">
              <w:rPr>
                <w:rFonts w:ascii="Calibri" w:eastAsia="Tahoma" w:hAnsi="Calibri" w:cs="Tahoma"/>
                <w:sz w:val="20"/>
                <w:szCs w:val="20"/>
                <w:lang w:val="en-US"/>
              </w:rPr>
              <w:t>ecommendations has been extended into 2018 as a result of emerging complexities relating to the implementation</w:t>
            </w:r>
            <w:del w:id="636" w:author="Mary Wong" w:date="2017-01-09T19:25:00Z">
              <w:r w:rsidRPr="004248EC" w:rsidDel="006E139D">
                <w:rPr>
                  <w:rFonts w:ascii="Calibri" w:eastAsia="Tahoma" w:hAnsi="Calibri" w:cs="Tahoma"/>
                  <w:sz w:val="20"/>
                  <w:szCs w:val="20"/>
                  <w:lang w:val="en-US"/>
                </w:rPr>
                <w:delText xml:space="preserve"> of the Recommendations</w:delText>
              </w:r>
            </w:del>
            <w:r w:rsidRPr="004248EC">
              <w:rPr>
                <w:rFonts w:ascii="Calibri" w:eastAsia="Tahoma" w:hAnsi="Calibri" w:cs="Tahoma"/>
                <w:sz w:val="20"/>
                <w:szCs w:val="20"/>
                <w:lang w:val="en-US"/>
              </w:rPr>
              <w:t xml:space="preserve">. A tentative implementation announcement is currently scheduled for August 2017—with a tentative policy effective date of 1 February 2018—pending further discussion with the IRT. However, this timeline is dependent on the roll-out of </w:t>
            </w:r>
            <w:ins w:id="637" w:author="Mary Wong" w:date="2017-01-09T19:25:00Z">
              <w:r w:rsidR="00473CD3">
                <w:rPr>
                  <w:rFonts w:ascii="Calibri" w:eastAsia="Tahoma" w:hAnsi="Calibri" w:cs="Tahoma"/>
                  <w:sz w:val="20"/>
                  <w:szCs w:val="20"/>
                  <w:lang w:val="en-US"/>
                </w:rPr>
                <w:t>the new Registration Data</w:t>
              </w:r>
              <w:r w:rsidR="006E139D">
                <w:rPr>
                  <w:rFonts w:ascii="Calibri" w:eastAsia="Tahoma" w:hAnsi="Calibri" w:cs="Tahoma"/>
                  <w:sz w:val="20"/>
                  <w:szCs w:val="20"/>
                  <w:lang w:val="en-US"/>
                </w:rPr>
                <w:t xml:space="preserve"> Access Protocol (</w:t>
              </w:r>
            </w:ins>
            <w:r w:rsidRPr="004248EC">
              <w:rPr>
                <w:rFonts w:ascii="Calibri" w:eastAsia="Tahoma" w:hAnsi="Calibri" w:cs="Tahoma"/>
                <w:sz w:val="20"/>
                <w:szCs w:val="20"/>
                <w:lang w:val="en-US"/>
              </w:rPr>
              <w:t>RDAP</w:t>
            </w:r>
            <w:ins w:id="638" w:author="Mary Wong" w:date="2017-01-09T19:25:00Z">
              <w:r w:rsidR="006E139D">
                <w:rPr>
                  <w:rFonts w:ascii="Calibri" w:eastAsia="Tahoma" w:hAnsi="Calibri" w:cs="Tahoma"/>
                  <w:sz w:val="20"/>
                  <w:szCs w:val="20"/>
                  <w:lang w:val="en-US"/>
                </w:rPr>
                <w:t>)</w:t>
              </w:r>
            </w:ins>
            <w:r w:rsidRPr="004248EC">
              <w:rPr>
                <w:rFonts w:ascii="Calibri" w:eastAsia="Tahoma" w:hAnsi="Calibri" w:cs="Tahoma"/>
                <w:sz w:val="20"/>
                <w:szCs w:val="20"/>
                <w:lang w:val="en-US"/>
              </w:rPr>
              <w:t>.</w:t>
            </w:r>
          </w:p>
        </w:tc>
      </w:tr>
      <w:tr w:rsidR="00574453" w:rsidRPr="007508AF" w14:paraId="739889C2"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C383F3B" w14:textId="08C30BFC" w:rsidR="00574453" w:rsidRDefault="004B35FC" w:rsidP="00462A5D">
            <w:pPr>
              <w:pStyle w:val="TableContents"/>
              <w:snapToGrid w:val="0"/>
              <w:rPr>
                <w:rFonts w:ascii="Calibri" w:hAnsi="Calibri"/>
                <w:sz w:val="20"/>
                <w:szCs w:val="20"/>
              </w:rPr>
            </w:pPr>
            <w:bookmarkStart w:id="639" w:name="IRTP_C"/>
            <w:bookmarkEnd w:id="595"/>
            <w:bookmarkEnd w:id="639"/>
            <w:r>
              <w:rPr>
                <w:rFonts w:ascii="Calibri" w:eastAsia="Helvetica" w:hAnsi="Calibri" w:cs="Arial"/>
                <w:b/>
                <w:sz w:val="20"/>
                <w:szCs w:val="20"/>
                <w:lang w:val="en-GB"/>
              </w:rPr>
              <w:lastRenderedPageBreak/>
              <w:t>Inter-Registrar Transfer Policy (</w:t>
            </w:r>
            <w:r w:rsidR="00574453" w:rsidRPr="00EE5DB9">
              <w:rPr>
                <w:rFonts w:ascii="Calibri" w:eastAsia="Helvetica" w:hAnsi="Calibri" w:cs="Arial"/>
                <w:b/>
                <w:sz w:val="20"/>
                <w:szCs w:val="20"/>
                <w:lang w:val="en-GB"/>
              </w:rPr>
              <w:t>IRTP</w:t>
            </w:r>
            <w:r>
              <w:rPr>
                <w:rFonts w:ascii="Calibri" w:eastAsia="Helvetica" w:hAnsi="Calibri" w:cs="Arial"/>
                <w:b/>
                <w:sz w:val="20"/>
                <w:szCs w:val="20"/>
                <w:lang w:val="en-GB"/>
              </w:rPr>
              <w:t>)</w:t>
            </w:r>
            <w:r w:rsidR="00574453" w:rsidRPr="00EE5DB9">
              <w:rPr>
                <w:rFonts w:ascii="Calibri" w:eastAsia="Helvetica" w:hAnsi="Calibri" w:cs="Arial"/>
                <w:b/>
                <w:sz w:val="20"/>
                <w:szCs w:val="20"/>
                <w:lang w:val="en-GB"/>
              </w:rPr>
              <w:t xml:space="preserve"> Part C Recommendations</w:t>
            </w:r>
            <w:r w:rsidR="00574453">
              <w:rPr>
                <w:rFonts w:ascii="Calibri" w:hAnsi="Calibri"/>
                <w:sz w:val="20"/>
                <w:szCs w:val="20"/>
              </w:rPr>
              <w:t xml:space="preserve"> </w:t>
            </w:r>
          </w:p>
          <w:p w14:paraId="01AFA180" w14:textId="5C171B50" w:rsidR="00574453" w:rsidDel="00106DE3" w:rsidRDefault="00574453" w:rsidP="00462A5D">
            <w:pPr>
              <w:pStyle w:val="TableContents"/>
              <w:snapToGrid w:val="0"/>
              <w:rPr>
                <w:del w:id="640" w:author="Mary Wong" w:date="2017-01-09T19:30:00Z"/>
                <w:rFonts w:ascii="Calibri" w:hAnsi="Calibri"/>
                <w:sz w:val="20"/>
                <w:szCs w:val="20"/>
              </w:rPr>
            </w:pPr>
            <w:del w:id="641" w:author="Mary Wong" w:date="2017-01-09T19:30:00Z">
              <w:r w:rsidDel="00106DE3">
                <w:rPr>
                  <w:rFonts w:ascii="Calibri" w:hAnsi="Calibri"/>
                  <w:sz w:val="20"/>
                  <w:szCs w:val="20"/>
                </w:rPr>
                <w:delText xml:space="preserve">The GNSO Council unanimously adopted the recommendations of the IRTP Part C PDP at its meeting on 17 October 2012 (see </w:delText>
              </w:r>
              <w:r w:rsidR="00C74B83" w:rsidDel="00106DE3">
                <w:fldChar w:fldCharType="begin"/>
              </w:r>
              <w:r w:rsidR="00C74B83" w:rsidDel="00106DE3">
                <w:delInstrText xml:space="preserve"> HYPERLINK "http://gnso.icann.org/en/resolutions" \l "20121017-4)" </w:delInstrText>
              </w:r>
              <w:r w:rsidR="00C74B83" w:rsidDel="00106DE3">
                <w:fldChar w:fldCharType="separate"/>
              </w:r>
              <w:r w:rsidR="00CB6BF8" w:rsidRPr="00CB6BF8" w:rsidDel="00106DE3">
                <w:rPr>
                  <w:rStyle w:val="Hyperlink"/>
                  <w:rFonts w:ascii="Calibri" w:hAnsi="Calibri"/>
                  <w:sz w:val="20"/>
                  <w:szCs w:val="20"/>
                </w:rPr>
                <w:delText>http://gnso.icann.org/en/resolutions#20121017-4</w:delText>
              </w:r>
              <w:r w:rsidR="00CB6BF8" w:rsidRPr="004F2F15" w:rsidDel="00106DE3">
                <w:rPr>
                  <w:rStyle w:val="Hyperlink"/>
                  <w:rFonts w:ascii="Calibri" w:hAnsi="Calibri"/>
                  <w:sz w:val="20"/>
                  <w:szCs w:val="20"/>
                </w:rPr>
                <w:delText>)</w:delText>
              </w:r>
              <w:r w:rsidR="00C74B83" w:rsidDel="00106DE3">
                <w:rPr>
                  <w:rStyle w:val="Hyperlink"/>
                  <w:rFonts w:ascii="Calibri" w:hAnsi="Calibri"/>
                  <w:sz w:val="20"/>
                  <w:szCs w:val="20"/>
                </w:rPr>
                <w:fldChar w:fldCharType="end"/>
              </w:r>
              <w:r w:rsidDel="00106DE3">
                <w:rPr>
                  <w:rFonts w:ascii="Calibri" w:hAnsi="Calibri"/>
                  <w:sz w:val="20"/>
                  <w:szCs w:val="20"/>
                </w:rPr>
                <w:delText xml:space="preserve">. </w:delText>
              </w:r>
            </w:del>
          </w:p>
          <w:p w14:paraId="064CC66D" w14:textId="77777777" w:rsidR="00CB6BF8" w:rsidRDefault="00CB6BF8" w:rsidP="00462A5D">
            <w:pPr>
              <w:pStyle w:val="TableContents"/>
              <w:snapToGrid w:val="0"/>
              <w:rPr>
                <w:ins w:id="642" w:author="Mary Wong" w:date="2017-01-09T19:47:00Z"/>
                <w:rFonts w:ascii="Calibri" w:hAnsi="Calibri"/>
                <w:sz w:val="20"/>
                <w:szCs w:val="20"/>
              </w:rPr>
            </w:pPr>
            <w:r>
              <w:rPr>
                <w:rFonts w:ascii="Calibri" w:hAnsi="Calibri"/>
                <w:sz w:val="20"/>
                <w:szCs w:val="20"/>
              </w:rPr>
              <w:t>Council Liaison: Rubens Kuhl</w:t>
            </w:r>
          </w:p>
          <w:p w14:paraId="3275E803" w14:textId="07987399" w:rsidR="006069E7" w:rsidRDefault="00AC335C" w:rsidP="00462A5D">
            <w:pPr>
              <w:pStyle w:val="TableContents"/>
              <w:snapToGrid w:val="0"/>
              <w:rPr>
                <w:ins w:id="643" w:author="Mary Wong" w:date="2017-01-09T19:30:00Z"/>
                <w:rFonts w:ascii="Calibri" w:hAnsi="Calibri"/>
                <w:sz w:val="20"/>
                <w:szCs w:val="20"/>
              </w:rPr>
            </w:pPr>
            <w:ins w:id="644" w:author="Marika Konings" w:date="2017-01-10T11:50:00Z">
              <w:r>
                <w:rPr>
                  <w:rFonts w:ascii="Calibri" w:hAnsi="Calibri"/>
                  <w:sz w:val="20"/>
                  <w:szCs w:val="20"/>
                </w:rPr>
                <w:t xml:space="preserve">IRT Support </w:t>
              </w:r>
            </w:ins>
            <w:ins w:id="645" w:author="Mary Wong" w:date="2017-01-09T19:47:00Z">
              <w:r w:rsidR="006069E7">
                <w:rPr>
                  <w:rFonts w:ascii="Calibri" w:hAnsi="Calibri"/>
                  <w:sz w:val="20"/>
                  <w:szCs w:val="20"/>
                </w:rPr>
                <w:t>Staff:</w:t>
              </w:r>
            </w:ins>
            <w:ins w:id="646" w:author="Marika Konings" w:date="2017-01-10T11:49:00Z">
              <w:r>
                <w:rPr>
                  <w:rFonts w:ascii="Calibri" w:hAnsi="Calibri"/>
                  <w:sz w:val="20"/>
                  <w:szCs w:val="20"/>
                </w:rPr>
                <w:t xml:space="preserve"> Caitlin Tubergen</w:t>
              </w:r>
            </w:ins>
          </w:p>
          <w:p w14:paraId="16DFD993" w14:textId="77777777" w:rsidR="00CD0E82" w:rsidRDefault="00CD0E82" w:rsidP="00462A5D">
            <w:pPr>
              <w:pStyle w:val="TableContents"/>
              <w:snapToGrid w:val="0"/>
              <w:rPr>
                <w:ins w:id="647" w:author="Mary Wong" w:date="2017-01-09T19:31:00Z"/>
                <w:rFonts w:ascii="Calibri" w:hAnsi="Calibri"/>
                <w:sz w:val="20"/>
                <w:szCs w:val="20"/>
              </w:rPr>
            </w:pPr>
          </w:p>
          <w:p w14:paraId="34E841AA" w14:textId="053C90A5" w:rsidR="00CD0E82" w:rsidRPr="00CD0E82" w:rsidRDefault="00CD0E82" w:rsidP="00CD0E82">
            <w:pPr>
              <w:pStyle w:val="TableContents"/>
              <w:snapToGrid w:val="0"/>
              <w:rPr>
                <w:ins w:id="648" w:author="Mary Wong" w:date="2017-01-09T19:31:00Z"/>
                <w:rFonts w:ascii="Calibri" w:eastAsia="Tahoma" w:hAnsi="Calibri" w:cs="Tahoma"/>
                <w:sz w:val="20"/>
                <w:szCs w:val="20"/>
                <w:lang w:val="en-US"/>
              </w:rPr>
            </w:pPr>
            <w:ins w:id="649" w:author="Mary Wong" w:date="2017-01-09T19:31:00Z">
              <w:r w:rsidRPr="00CD0E82">
                <w:rPr>
                  <w:rFonts w:ascii="Calibri" w:eastAsia="Tahoma" w:hAnsi="Calibri" w:cs="Tahoma"/>
                  <w:sz w:val="20"/>
                  <w:szCs w:val="20"/>
                  <w:lang w:val="en-US"/>
                </w:rPr>
                <w:t>The Inter‐Registrar Transfer Policy (IRTP) is a consensus policy adopted in 2004 to provide a straightforward procedure for domain name holders to transfer domain names between registrars. An overall review of this policy identified areas that require clarification or improvement.</w:t>
              </w:r>
              <w:r>
                <w:rPr>
                  <w:rFonts w:ascii="Calibri" w:eastAsia="Tahoma" w:hAnsi="Calibri" w:cs="Tahoma"/>
                  <w:sz w:val="20"/>
                  <w:szCs w:val="20"/>
                  <w:lang w:val="en-US"/>
                </w:rPr>
                <w:t xml:space="preserve"> </w:t>
              </w:r>
              <w:r w:rsidRPr="00CD0E82">
                <w:rPr>
                  <w:rFonts w:ascii="Calibri" w:eastAsia="Tahoma" w:hAnsi="Calibri" w:cs="Tahoma"/>
                  <w:sz w:val="20"/>
                  <w:szCs w:val="20"/>
                  <w:lang w:val="en-US"/>
                </w:rPr>
                <w:t xml:space="preserve">Because the initial review identified a wide range of issues related to transferring domain names, the issues </w:t>
              </w:r>
            </w:ins>
            <w:ins w:id="650" w:author="Mary Wong" w:date="2017-01-09T19:32:00Z">
              <w:r>
                <w:rPr>
                  <w:rFonts w:ascii="Calibri" w:eastAsia="Tahoma" w:hAnsi="Calibri" w:cs="Tahoma"/>
                  <w:sz w:val="20"/>
                  <w:szCs w:val="20"/>
                  <w:lang w:val="en-US"/>
                </w:rPr>
                <w:t>were</w:t>
              </w:r>
            </w:ins>
            <w:ins w:id="651" w:author="Mary Wong" w:date="2017-01-09T19:31:00Z">
              <w:r w:rsidRPr="00CD0E82">
                <w:rPr>
                  <w:rFonts w:ascii="Calibri" w:eastAsia="Tahoma" w:hAnsi="Calibri" w:cs="Tahoma"/>
                  <w:sz w:val="20"/>
                  <w:szCs w:val="20"/>
                  <w:lang w:val="en-US"/>
                </w:rPr>
                <w:t xml:space="preserve"> </w:t>
              </w:r>
              <w:r w:rsidR="00BD5CF4">
                <w:rPr>
                  <w:rFonts w:ascii="Calibri" w:eastAsia="Tahoma" w:hAnsi="Calibri" w:cs="Tahoma"/>
                  <w:sz w:val="20"/>
                  <w:szCs w:val="20"/>
                  <w:lang w:val="en-US"/>
                </w:rPr>
                <w:t>categorized into subsets. This</w:t>
              </w:r>
            </w:ins>
            <w:ins w:id="652" w:author="Mary Wong" w:date="2017-01-09T19:34:00Z">
              <w:r w:rsidR="00BD5CF4">
                <w:rPr>
                  <w:rFonts w:ascii="Calibri" w:eastAsia="Tahoma" w:hAnsi="Calibri" w:cs="Tahoma"/>
                  <w:sz w:val="20"/>
                  <w:szCs w:val="20"/>
                  <w:lang w:val="en-US"/>
                </w:rPr>
                <w:t xml:space="preserve"> </w:t>
              </w:r>
            </w:ins>
            <w:ins w:id="653" w:author="Mary Wong" w:date="2017-01-09T19:31:00Z">
              <w:r w:rsidR="00BD5CF4">
                <w:rPr>
                  <w:rFonts w:ascii="Calibri" w:eastAsia="Tahoma" w:hAnsi="Calibri" w:cs="Tahoma"/>
                  <w:sz w:val="20"/>
                  <w:szCs w:val="20"/>
                  <w:lang w:val="en-US"/>
                </w:rPr>
                <w:t>project</w:t>
              </w:r>
            </w:ins>
            <w:ins w:id="654" w:author="Mary Wong" w:date="2017-01-09T19:33:00Z">
              <w:r>
                <w:rPr>
                  <w:rFonts w:ascii="Calibri" w:eastAsia="Tahoma" w:hAnsi="Calibri" w:cs="Tahoma"/>
                  <w:sz w:val="20"/>
                  <w:szCs w:val="20"/>
                  <w:lang w:val="en-US"/>
                </w:rPr>
                <w:t xml:space="preserve"> </w:t>
              </w:r>
            </w:ins>
            <w:ins w:id="655" w:author="Mary Wong" w:date="2017-01-09T19:34:00Z">
              <w:r w:rsidR="00BD5CF4">
                <w:rPr>
                  <w:rFonts w:ascii="Calibri" w:eastAsia="Tahoma" w:hAnsi="Calibri" w:cs="Tahoma"/>
                  <w:sz w:val="20"/>
                  <w:szCs w:val="20"/>
                  <w:lang w:val="en-US"/>
                </w:rPr>
                <w:t>relates to</w:t>
              </w:r>
            </w:ins>
            <w:ins w:id="656" w:author="Mary Wong" w:date="2017-01-09T19:33:00Z">
              <w:r>
                <w:rPr>
                  <w:rFonts w:ascii="Calibri" w:eastAsia="Tahoma" w:hAnsi="Calibri" w:cs="Tahoma"/>
                  <w:sz w:val="20"/>
                  <w:szCs w:val="20"/>
                  <w:lang w:val="en-US"/>
                </w:rPr>
                <w:t xml:space="preserve"> </w:t>
              </w:r>
              <w:r>
                <w:rPr>
                  <w:rFonts w:ascii="Calibri" w:eastAsia="Tahoma" w:hAnsi="Calibri" w:cs="Tahoma"/>
                  <w:sz w:val="20"/>
                  <w:szCs w:val="20"/>
                  <w:lang w:val="en-US"/>
                </w:rPr>
                <w:lastRenderedPageBreak/>
                <w:t>implementation of the</w:t>
              </w:r>
            </w:ins>
            <w:ins w:id="657" w:author="Mary Wong" w:date="2017-01-09T19:31:00Z">
              <w:r w:rsidRPr="00CD0E82">
                <w:rPr>
                  <w:rFonts w:ascii="Calibri" w:eastAsia="Tahoma" w:hAnsi="Calibri" w:cs="Tahoma"/>
                  <w:sz w:val="20"/>
                  <w:szCs w:val="20"/>
                  <w:lang w:val="en-US"/>
                </w:rPr>
                <w:t xml:space="preserve"> “Part C”</w:t>
              </w:r>
            </w:ins>
            <w:ins w:id="658" w:author="Mary Wong" w:date="2017-01-09T19:33:00Z">
              <w:r>
                <w:rPr>
                  <w:rFonts w:ascii="Calibri" w:eastAsia="Tahoma" w:hAnsi="Calibri" w:cs="Tahoma"/>
                  <w:sz w:val="20"/>
                  <w:szCs w:val="20"/>
                  <w:lang w:val="en-US"/>
                </w:rPr>
                <w:t xml:space="preserve"> issues</w:t>
              </w:r>
            </w:ins>
            <w:ins w:id="659" w:author="Mary Wong" w:date="2017-01-09T19:31:00Z">
              <w:r w:rsidRPr="00CD0E82">
                <w:rPr>
                  <w:rFonts w:ascii="Calibri" w:eastAsia="Tahoma" w:hAnsi="Calibri" w:cs="Tahoma"/>
                  <w:sz w:val="20"/>
                  <w:szCs w:val="20"/>
                  <w:lang w:val="en-US"/>
                </w:rPr>
                <w:t>.</w:t>
              </w:r>
            </w:ins>
          </w:p>
          <w:p w14:paraId="54DE99BE" w14:textId="4A64EB62" w:rsidR="00CD0E82" w:rsidRDefault="00CD0E82" w:rsidP="00462A5D">
            <w:pPr>
              <w:pStyle w:val="TableContents"/>
              <w:snapToGrid w:val="0"/>
              <w:rPr>
                <w:rFonts w:ascii="Calibri" w:eastAsia="Tahoma" w:hAnsi="Calibri" w:cs="Tahoma"/>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ABCE9A8" w14:textId="77777777" w:rsidR="00574453" w:rsidRDefault="0057445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17 Oct 2012</w:t>
            </w:r>
          </w:p>
        </w:tc>
        <w:tc>
          <w:tcPr>
            <w:tcW w:w="1350" w:type="dxa"/>
            <w:tcBorders>
              <w:top w:val="single" w:sz="18" w:space="0" w:color="A6A6A6"/>
              <w:left w:val="single" w:sz="18" w:space="0" w:color="A6A6A6"/>
              <w:bottom w:val="single" w:sz="18" w:space="0" w:color="A6A6A6"/>
              <w:right w:val="single" w:sz="18" w:space="0" w:color="A6A6A6"/>
            </w:tcBorders>
          </w:tcPr>
          <w:p w14:paraId="3C5CD7DB" w14:textId="77777777" w:rsidR="00574453" w:rsidRPr="007508AF" w:rsidRDefault="00574453" w:rsidP="0040509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1 Sept 2015</w:t>
            </w:r>
          </w:p>
        </w:tc>
        <w:tc>
          <w:tcPr>
            <w:tcW w:w="1080" w:type="dxa"/>
            <w:tcBorders>
              <w:top w:val="single" w:sz="18" w:space="0" w:color="A6A6A6"/>
              <w:left w:val="single" w:sz="18" w:space="0" w:color="A6A6A6"/>
              <w:bottom w:val="single" w:sz="18" w:space="0" w:color="A6A6A6"/>
              <w:right w:val="single" w:sz="18" w:space="0" w:color="A6A6A6"/>
            </w:tcBorders>
          </w:tcPr>
          <w:p w14:paraId="50D1AFEB" w14:textId="1B5B0B74" w:rsidR="00574453" w:rsidRDefault="00473CD3" w:rsidP="00473CD3">
            <w:pPr>
              <w:pStyle w:val="TableContents"/>
              <w:snapToGrid w:val="0"/>
              <w:rPr>
                <w:rFonts w:ascii="Calibri" w:eastAsia="Tahoma" w:hAnsi="Calibri" w:cs="Tahoma"/>
                <w:sz w:val="20"/>
                <w:szCs w:val="20"/>
                <w:lang w:val="en-GB"/>
              </w:rPr>
            </w:pPr>
            <w:ins w:id="660" w:author="Mary Wong" w:date="2017-01-09T19:41:00Z">
              <w:r>
                <w:rPr>
                  <w:rFonts w:ascii="Calibri" w:eastAsia="Tahoma" w:hAnsi="Calibri" w:cs="Tahoma"/>
                  <w:sz w:val="20"/>
                  <w:szCs w:val="20"/>
                  <w:lang w:val="en-GB"/>
                </w:rPr>
                <w:t xml:space="preserve">Board / </w:t>
              </w:r>
            </w:ins>
            <w:r w:rsidR="00574453">
              <w:rPr>
                <w:rFonts w:ascii="Calibri" w:eastAsia="Tahoma" w:hAnsi="Calibri" w:cs="Tahoma"/>
                <w:sz w:val="20"/>
                <w:szCs w:val="20"/>
                <w:lang w:val="en-GB"/>
              </w:rPr>
              <w:t>Staff</w:t>
            </w:r>
            <w:del w:id="661" w:author="Mary Wong" w:date="2017-01-09T19:41:00Z">
              <w:r w:rsidR="00574453" w:rsidDel="00473CD3">
                <w:rPr>
                  <w:rFonts w:ascii="Calibri" w:eastAsia="Tahoma" w:hAnsi="Calibri" w:cs="Tahoma"/>
                  <w:sz w:val="20"/>
                  <w:szCs w:val="20"/>
                  <w:lang w:val="en-GB"/>
                </w:rPr>
                <w:delText xml:space="preserve"> / Council</w:delText>
              </w:r>
            </w:del>
          </w:p>
        </w:tc>
        <w:tc>
          <w:tcPr>
            <w:tcW w:w="6570" w:type="dxa"/>
            <w:tcBorders>
              <w:top w:val="single" w:sz="18" w:space="0" w:color="A6A6A6"/>
              <w:left w:val="single" w:sz="18" w:space="0" w:color="A6A6A6"/>
              <w:bottom w:val="single" w:sz="18" w:space="0" w:color="A6A6A6"/>
              <w:right w:val="single" w:sz="18" w:space="0" w:color="A6A6A6"/>
            </w:tcBorders>
          </w:tcPr>
          <w:p w14:paraId="33E9108F" w14:textId="3F5CA46A" w:rsidR="00574453" w:rsidRDefault="00574453" w:rsidP="001D7252">
            <w:pPr>
              <w:pStyle w:val="SubtleEmphasis1"/>
              <w:kinsoku w:val="0"/>
              <w:overflowPunct w:val="0"/>
              <w:ind w:left="0"/>
              <w:textAlignment w:val="baseline"/>
              <w:rPr>
                <w:rFonts w:ascii="Calibri" w:hAnsi="Calibri" w:cs="Calibri"/>
              </w:rPr>
            </w:pPr>
            <w:r>
              <w:rPr>
                <w:rFonts w:ascii="Calibri" w:hAnsi="Calibri" w:cs="Calibri"/>
              </w:rPr>
              <w:t>The ICANN Board adopted the IRTP Part C recommendations at its meeting in December 2012 (</w:t>
            </w:r>
            <w:del w:id="662" w:author="Mary Wong" w:date="2017-01-09T19:35:00Z">
              <w:r w:rsidDel="00BD5CF4">
                <w:rPr>
                  <w:rFonts w:ascii="Calibri" w:hAnsi="Calibri" w:cs="Calibri"/>
                </w:rPr>
                <w:delText xml:space="preserve">see </w:delText>
              </w:r>
            </w:del>
            <w:hyperlink r:id="rId30" w:anchor="2.a" w:history="1">
              <w:r w:rsidRPr="00804747">
                <w:rPr>
                  <w:rStyle w:val="Hyperlink"/>
                  <w:rFonts w:ascii="Calibri" w:hAnsi="Calibri" w:cs="Calibri"/>
                </w:rPr>
                <w:t>https://www.icann.org/en/groups/board/documents/resolutions-20dec12-en.htm#2.a</w:t>
              </w:r>
            </w:hyperlink>
            <w:r>
              <w:rPr>
                <w:rFonts w:ascii="Calibri" w:hAnsi="Calibri" w:cs="Calibri"/>
              </w:rPr>
              <w:t xml:space="preserve">). </w:t>
            </w:r>
            <w:del w:id="663" w:author="Mary Wong" w:date="2017-01-09T19:35:00Z">
              <w:r w:rsidDel="00BD5CF4">
                <w:rPr>
                  <w:rFonts w:ascii="Calibri" w:hAnsi="Calibri" w:cs="Calibri"/>
                </w:rPr>
                <w:delText>As instructed by the GNSO Council, an</w:delText>
              </w:r>
            </w:del>
            <w:ins w:id="664" w:author="Mary Wong" w:date="2017-01-09T19:35:00Z">
              <w:r w:rsidR="00BD5CF4">
                <w:rPr>
                  <w:rFonts w:ascii="Calibri" w:hAnsi="Calibri" w:cs="Calibri"/>
                </w:rPr>
                <w:t>An</w:t>
              </w:r>
            </w:ins>
            <w:r>
              <w:rPr>
                <w:rFonts w:ascii="Calibri" w:hAnsi="Calibri" w:cs="Calibri"/>
              </w:rPr>
              <w:t xml:space="preserve"> </w:t>
            </w:r>
            <w:del w:id="665" w:author="Mary Wong" w:date="2017-01-09T19:35:00Z">
              <w:r w:rsidDel="00BD5CF4">
                <w:rPr>
                  <w:rFonts w:ascii="Calibri" w:hAnsi="Calibri" w:cs="Calibri"/>
                </w:rPr>
                <w:delText xml:space="preserve">Implementation Review Team was formed. Staff sought input from the </w:delText>
              </w:r>
            </w:del>
            <w:r>
              <w:rPr>
                <w:rFonts w:ascii="Calibri" w:hAnsi="Calibri" w:cs="Calibri"/>
              </w:rPr>
              <w:t xml:space="preserve">IRT </w:t>
            </w:r>
            <w:ins w:id="666" w:author="Mary Wong" w:date="2017-01-09T19:35:00Z">
              <w:r w:rsidR="00BD5CF4">
                <w:rPr>
                  <w:rFonts w:ascii="Calibri" w:hAnsi="Calibri" w:cs="Calibri"/>
                </w:rPr>
                <w:t xml:space="preserve">was formed and consulted </w:t>
              </w:r>
            </w:ins>
            <w:r>
              <w:rPr>
                <w:rFonts w:ascii="Calibri" w:hAnsi="Calibri" w:cs="Calibri"/>
              </w:rPr>
              <w:t>on the Change of Registrant draft policy language</w:t>
            </w:r>
            <w:del w:id="667" w:author="Mary Wong" w:date="2017-01-09T19:35:00Z">
              <w:r w:rsidDel="00BD5CF4">
                <w:rPr>
                  <w:rFonts w:ascii="Calibri" w:hAnsi="Calibri" w:cs="Calibri"/>
                </w:rPr>
                <w:delText>, and</w:delText>
              </w:r>
            </w:del>
            <w:ins w:id="668" w:author="Mary Wong" w:date="2017-01-09T19:35:00Z">
              <w:r w:rsidR="00BD5CF4">
                <w:rPr>
                  <w:rFonts w:ascii="Calibri" w:hAnsi="Calibri" w:cs="Calibri"/>
                </w:rPr>
                <w:t>.</w:t>
              </w:r>
            </w:ins>
            <w:r>
              <w:rPr>
                <w:rFonts w:ascii="Calibri" w:hAnsi="Calibri" w:cs="Calibri"/>
              </w:rPr>
              <w:t xml:space="preserve"> </w:t>
            </w:r>
            <w:del w:id="669" w:author="Mary Wong" w:date="2017-01-09T19:35:00Z">
              <w:r w:rsidDel="00BD5CF4">
                <w:rPr>
                  <w:rFonts w:ascii="Calibri" w:hAnsi="Calibri" w:cs="Calibri"/>
                </w:rPr>
                <w:delText xml:space="preserve">the </w:delText>
              </w:r>
            </w:del>
            <w:ins w:id="670" w:author="Mary Wong" w:date="2017-01-09T19:35:00Z">
              <w:r w:rsidR="00BD5CF4">
                <w:rPr>
                  <w:rFonts w:ascii="Calibri" w:hAnsi="Calibri" w:cs="Calibri"/>
                </w:rPr>
                <w:t xml:space="preserve">The </w:t>
              </w:r>
            </w:ins>
            <w:r>
              <w:rPr>
                <w:rFonts w:ascii="Calibri" w:hAnsi="Calibri" w:cs="Calibri"/>
              </w:rPr>
              <w:t>draft policy was posted for public comment on 30 March 2015.</w:t>
            </w:r>
            <w:ins w:id="671" w:author="Mary Wong" w:date="2017-01-09T19:36:00Z">
              <w:r w:rsidR="00BD5CF4">
                <w:rPr>
                  <w:rFonts w:ascii="Calibri" w:hAnsi="Calibri" w:cs="Calibri"/>
                </w:rPr>
                <w:t xml:space="preserve"> </w:t>
              </w:r>
            </w:ins>
            <w:del w:id="672" w:author="Mary Wong" w:date="2017-01-09T19:35:00Z">
              <w:r w:rsidDel="00BD5CF4">
                <w:rPr>
                  <w:rFonts w:ascii="Calibri" w:hAnsi="Calibri" w:cs="Calibri"/>
                </w:rPr>
                <w:delText xml:space="preserve">  C</w:delText>
              </w:r>
            </w:del>
            <w:ins w:id="673" w:author="Mary Wong" w:date="2017-01-09T19:35:00Z">
              <w:r w:rsidR="00BD5CF4">
                <w:rPr>
                  <w:rFonts w:ascii="Calibri" w:hAnsi="Calibri" w:cs="Calibri"/>
                </w:rPr>
                <w:t>Following IRT review of the c</w:t>
              </w:r>
            </w:ins>
            <w:r>
              <w:rPr>
                <w:rFonts w:ascii="Calibri" w:hAnsi="Calibri" w:cs="Calibri"/>
              </w:rPr>
              <w:t xml:space="preserve">omments </w:t>
            </w:r>
            <w:del w:id="674" w:author="Mary Wong" w:date="2017-01-09T19:36:00Z">
              <w:r w:rsidDel="00BD5CF4">
                <w:rPr>
                  <w:rFonts w:ascii="Calibri" w:hAnsi="Calibri" w:cs="Calibri"/>
                </w:rPr>
                <w:delText xml:space="preserve">were due 16 May 2015, and the IRT reviewed the comments </w:delText>
              </w:r>
            </w:del>
            <w:r>
              <w:rPr>
                <w:rFonts w:ascii="Calibri" w:hAnsi="Calibri" w:cs="Calibri"/>
              </w:rPr>
              <w:t>received</w:t>
            </w:r>
            <w:del w:id="675" w:author="Mary Wong" w:date="2017-01-09T19:36:00Z">
              <w:r w:rsidDel="00BD5CF4">
                <w:rPr>
                  <w:rFonts w:ascii="Calibri" w:hAnsi="Calibri" w:cs="Calibri"/>
                </w:rPr>
                <w:delText>.  T</w:delText>
              </w:r>
            </w:del>
            <w:ins w:id="676" w:author="Mary Wong" w:date="2017-01-09T19:36:00Z">
              <w:r w:rsidR="00BD5CF4">
                <w:rPr>
                  <w:rFonts w:ascii="Calibri" w:hAnsi="Calibri" w:cs="Calibri"/>
                </w:rPr>
                <w:t>, t</w:t>
              </w:r>
            </w:ins>
            <w:r>
              <w:rPr>
                <w:rFonts w:ascii="Calibri" w:hAnsi="Calibri" w:cs="Calibri"/>
              </w:rPr>
              <w:t>he updated Transfer Policy was announced on 24 September 2015 (</w:t>
            </w:r>
            <w:del w:id="677" w:author="Mary Wong" w:date="2017-01-09T19:36:00Z">
              <w:r w:rsidDel="00BD5CF4">
                <w:rPr>
                  <w:rFonts w:ascii="Calibri" w:hAnsi="Calibri" w:cs="Calibri"/>
                </w:rPr>
                <w:delText xml:space="preserve">see </w:delText>
              </w:r>
            </w:del>
            <w:hyperlink r:id="rId31" w:history="1">
              <w:r w:rsidRPr="005B6C2C">
                <w:rPr>
                  <w:rStyle w:val="Hyperlink"/>
                  <w:rFonts w:ascii="Calibri" w:hAnsi="Calibri" w:cs="Calibri"/>
                </w:rPr>
                <w:t>https://www.icann.org/news/announcement-2-2015-09-24-en</w:t>
              </w:r>
            </w:hyperlink>
            <w:r>
              <w:rPr>
                <w:rFonts w:ascii="Calibri" w:hAnsi="Calibri" w:cs="Calibri"/>
              </w:rPr>
              <w:t>). Following community feedback, an updated version of the Transfer Policy was announced on 1 June 2016 (</w:t>
            </w:r>
            <w:del w:id="678" w:author="Mary Wong" w:date="2017-01-09T19:36:00Z">
              <w:r w:rsidDel="00BD5CF4">
                <w:rPr>
                  <w:rFonts w:ascii="Calibri" w:hAnsi="Calibri" w:cs="Calibri"/>
                </w:rPr>
                <w:delText xml:space="preserve">see </w:delText>
              </w:r>
            </w:del>
            <w:hyperlink r:id="rId32" w:history="1">
              <w:r w:rsidRPr="00A33ED4">
                <w:rPr>
                  <w:rStyle w:val="Hyperlink"/>
                  <w:rFonts w:ascii="Calibri" w:hAnsi="Calibri" w:cs="Calibri"/>
                </w:rPr>
                <w:t>https://www.icann.org/news/announcement-2016-06-01-en)</w:t>
              </w:r>
            </w:hyperlink>
            <w:r>
              <w:rPr>
                <w:rFonts w:ascii="Calibri" w:hAnsi="Calibri" w:cs="Calibri"/>
              </w:rPr>
              <w:t xml:space="preserve">.  The updated version of the Transfer Policy </w:t>
            </w:r>
            <w:del w:id="679" w:author="Mary Wong" w:date="2017-01-09T19:36:00Z">
              <w:r w:rsidDel="00BD5CF4">
                <w:rPr>
                  <w:rFonts w:ascii="Calibri" w:hAnsi="Calibri" w:cs="Calibri"/>
                </w:rPr>
                <w:delText>will be</w:delText>
              </w:r>
            </w:del>
            <w:ins w:id="680" w:author="Mary Wong" w:date="2017-01-09T19:36:00Z">
              <w:r w:rsidR="00BD5CF4">
                <w:rPr>
                  <w:rFonts w:ascii="Calibri" w:hAnsi="Calibri" w:cs="Calibri"/>
                </w:rPr>
                <w:t>was</w:t>
              </w:r>
            </w:ins>
            <w:r>
              <w:rPr>
                <w:rFonts w:ascii="Calibri" w:hAnsi="Calibri" w:cs="Calibri"/>
              </w:rPr>
              <w:t xml:space="preserve"> effective 1 December 2016.</w:t>
            </w:r>
          </w:p>
          <w:p w14:paraId="0F2D1458" w14:textId="77777777" w:rsidR="00574453" w:rsidRDefault="00574453" w:rsidP="001D7252">
            <w:pPr>
              <w:pStyle w:val="SubtleEmphasis1"/>
              <w:kinsoku w:val="0"/>
              <w:overflowPunct w:val="0"/>
              <w:ind w:left="0"/>
              <w:textAlignment w:val="baseline"/>
              <w:rPr>
                <w:rFonts w:ascii="Calibri" w:hAnsi="Calibri" w:cs="Calibri"/>
              </w:rPr>
            </w:pPr>
          </w:p>
          <w:p w14:paraId="1756AF87" w14:textId="65B35131" w:rsidR="00574453" w:rsidRPr="00344B50" w:rsidRDefault="00574453" w:rsidP="00BD5CF4">
            <w:pPr>
              <w:pStyle w:val="SubtleEmphasis1"/>
              <w:kinsoku w:val="0"/>
              <w:overflowPunct w:val="0"/>
              <w:ind w:left="0"/>
              <w:textAlignment w:val="baseline"/>
              <w:rPr>
                <w:rFonts w:ascii="Calibri" w:hAnsi="Calibri" w:cs="Calibri"/>
              </w:rPr>
            </w:pPr>
            <w:r>
              <w:rPr>
                <w:rFonts w:ascii="Calibri" w:hAnsi="Calibri" w:cs="Calibri"/>
              </w:rPr>
              <w:t xml:space="preserve">At the request of the Registrars’ Stakeholder Group, which raised a substantive concern regarding the application of IRTP-C to privacy and proxy services, the </w:t>
            </w:r>
            <w:r>
              <w:rPr>
                <w:rFonts w:ascii="Calibri" w:hAnsi="Calibri" w:cs="Calibri"/>
              </w:rPr>
              <w:lastRenderedPageBreak/>
              <w:t xml:space="preserve">GNSO Council </w:t>
            </w:r>
            <w:r w:rsidR="00E92289">
              <w:rPr>
                <w:rFonts w:ascii="Calibri" w:hAnsi="Calibri" w:cs="Calibri"/>
              </w:rPr>
              <w:t>wrote</w:t>
            </w:r>
            <w:r>
              <w:rPr>
                <w:rFonts w:ascii="Calibri" w:hAnsi="Calibri" w:cs="Calibri"/>
              </w:rPr>
              <w:t xml:space="preserve"> to the ICANN Board to recommend that the matter be referred to the PPSAI IRT for consideration before the Policy effective date</w:t>
            </w:r>
            <w:ins w:id="681" w:author="Mary Wong" w:date="2017-01-09T19:36:00Z">
              <w:r w:rsidR="00BD5CF4">
                <w:rPr>
                  <w:rFonts w:ascii="Calibri" w:hAnsi="Calibri" w:cs="Calibri"/>
                </w:rPr>
                <w:t xml:space="preserve"> (</w:t>
              </w:r>
            </w:ins>
            <w:ins w:id="682" w:author="Mary Wong" w:date="2017-01-09T19:37:00Z">
              <w:r w:rsidR="00BD5CF4">
                <w:rPr>
                  <w:rFonts w:ascii="Calibri" w:hAnsi="Calibri" w:cs="Calibri"/>
                </w:rPr>
                <w:fldChar w:fldCharType="begin"/>
              </w:r>
              <w:r w:rsidR="00BD5CF4">
                <w:rPr>
                  <w:rFonts w:ascii="Calibri" w:hAnsi="Calibri" w:cs="Calibri"/>
                </w:rPr>
                <w:instrText xml:space="preserve"> HYPERLINK "</w:instrText>
              </w:r>
              <w:r w:rsidR="00BD5CF4" w:rsidRPr="00BD5CF4">
                <w:rPr>
                  <w:rFonts w:ascii="Calibri" w:hAnsi="Calibri" w:cs="Calibri"/>
                </w:rPr>
                <w:instrText>https://gnso.icann.org/en/correspondence/bladel-to-crocker-01dec16-en.pdf</w:instrText>
              </w:r>
              <w:r w:rsidR="00BD5CF4">
                <w:rPr>
                  <w:rFonts w:ascii="Calibri" w:hAnsi="Calibri" w:cs="Calibri"/>
                </w:rPr>
                <w:instrText xml:space="preserve">)" </w:instrText>
              </w:r>
              <w:r w:rsidR="00BD5CF4">
                <w:rPr>
                  <w:rFonts w:ascii="Calibri" w:hAnsi="Calibri" w:cs="Calibri"/>
                </w:rPr>
                <w:fldChar w:fldCharType="separate"/>
              </w:r>
              <w:r w:rsidR="00BD5CF4" w:rsidRPr="002E7539">
                <w:rPr>
                  <w:rStyle w:val="Hyperlink"/>
                  <w:rFonts w:ascii="Calibri" w:hAnsi="Calibri" w:cs="Calibri"/>
                </w:rPr>
                <w:t>https://gnso.icann.org/en/correspondence/bladel-to-crocker-01dec16-en.pdf)</w:t>
              </w:r>
              <w:r w:rsidR="00BD5CF4">
                <w:rPr>
                  <w:rFonts w:ascii="Calibri" w:hAnsi="Calibri" w:cs="Calibri"/>
                </w:rPr>
                <w:fldChar w:fldCharType="end"/>
              </w:r>
            </w:ins>
            <w:r>
              <w:rPr>
                <w:rFonts w:ascii="Calibri" w:hAnsi="Calibri" w:cs="Calibri"/>
              </w:rPr>
              <w:t>.</w:t>
            </w:r>
            <w:ins w:id="683" w:author="Mary Wong" w:date="2017-01-09T19:37:00Z">
              <w:r w:rsidR="00BD5CF4">
                <w:rPr>
                  <w:rFonts w:ascii="Calibri" w:hAnsi="Calibri" w:cs="Calibri"/>
                </w:rPr>
                <w:t xml:space="preserve"> The Board responded on </w:t>
              </w:r>
            </w:ins>
            <w:ins w:id="684" w:author="Mary Wong" w:date="2017-01-09T19:38:00Z">
              <w:r w:rsidR="00BD5CF4">
                <w:rPr>
                  <w:rFonts w:ascii="Calibri" w:hAnsi="Calibri" w:cs="Calibri"/>
                </w:rPr>
                <w:t>21 December 2016</w:t>
              </w:r>
            </w:ins>
            <w:ins w:id="685" w:author="Mary Wong" w:date="2017-01-09T19:37:00Z">
              <w:r w:rsidR="00BD5CF4">
                <w:rPr>
                  <w:rFonts w:ascii="Calibri" w:hAnsi="Calibri" w:cs="Calibri"/>
                </w:rPr>
                <w:t xml:space="preserve"> to note that it is reviewing the Council</w:t>
              </w:r>
            </w:ins>
            <w:ins w:id="686" w:author="Mary Wong" w:date="2017-01-09T19:38:00Z">
              <w:r w:rsidR="00BD5CF4">
                <w:rPr>
                  <w:rFonts w:ascii="Calibri" w:hAnsi="Calibri" w:cs="Calibri"/>
                </w:rPr>
                <w:t>’s request and in the interim directing that ICANN Compliance defer enforcement of the issue (</w:t>
              </w:r>
              <w:r w:rsidR="00BD5CF4">
                <w:rPr>
                  <w:rFonts w:ascii="Calibri" w:hAnsi="Calibri" w:cs="Calibri"/>
                </w:rPr>
                <w:fldChar w:fldCharType="begin"/>
              </w:r>
              <w:r w:rsidR="00BD5CF4">
                <w:rPr>
                  <w:rFonts w:ascii="Calibri" w:hAnsi="Calibri" w:cs="Calibri"/>
                </w:rPr>
                <w:instrText xml:space="preserve"> HYPERLINK "</w:instrText>
              </w:r>
              <w:r w:rsidR="00BD5CF4" w:rsidRPr="00BD5CF4">
                <w:rPr>
                  <w:rFonts w:ascii="Calibri" w:hAnsi="Calibri" w:cs="Calibri"/>
                </w:rPr>
                <w:instrText>https://gnso.icann.org/en/correspondence/crocker-to-bladel-21dec16-en.pdf</w:instrText>
              </w:r>
              <w:r w:rsidR="00BD5CF4">
                <w:rPr>
                  <w:rFonts w:ascii="Calibri" w:hAnsi="Calibri" w:cs="Calibri"/>
                </w:rPr>
                <w:instrText xml:space="preserve">)" </w:instrText>
              </w:r>
              <w:r w:rsidR="00BD5CF4">
                <w:rPr>
                  <w:rFonts w:ascii="Calibri" w:hAnsi="Calibri" w:cs="Calibri"/>
                </w:rPr>
                <w:fldChar w:fldCharType="separate"/>
              </w:r>
              <w:r w:rsidR="00BD5CF4" w:rsidRPr="002E7539">
                <w:rPr>
                  <w:rStyle w:val="Hyperlink"/>
                  <w:rFonts w:ascii="Calibri" w:hAnsi="Calibri" w:cs="Calibri"/>
                </w:rPr>
                <w:t>https://gnso.icann.org/en/correspondence/crocker-to-bladel-21dec16-en.pdf)</w:t>
              </w:r>
              <w:r w:rsidR="00BD5CF4">
                <w:rPr>
                  <w:rFonts w:ascii="Calibri" w:hAnsi="Calibri" w:cs="Calibri"/>
                </w:rPr>
                <w:fldChar w:fldCharType="end"/>
              </w:r>
              <w:r w:rsidR="00BD5CF4">
                <w:rPr>
                  <w:rFonts w:ascii="Calibri" w:hAnsi="Calibri" w:cs="Calibri"/>
                </w:rPr>
                <w:t xml:space="preserve">. </w:t>
              </w:r>
            </w:ins>
          </w:p>
        </w:tc>
      </w:tr>
      <w:tr w:rsidR="00574453" w:rsidRPr="007508AF" w14:paraId="666566E9" w14:textId="77777777" w:rsidTr="00272977">
        <w:trPr>
          <w:trHeight w:val="5426"/>
          <w:jc w:val="center"/>
        </w:trPr>
        <w:tc>
          <w:tcPr>
            <w:tcW w:w="3965" w:type="dxa"/>
            <w:tcBorders>
              <w:top w:val="single" w:sz="18" w:space="0" w:color="A6A6A6"/>
              <w:left w:val="single" w:sz="18" w:space="0" w:color="A6A6A6"/>
              <w:bottom w:val="single" w:sz="18" w:space="0" w:color="A6A6A6"/>
              <w:right w:val="single" w:sz="18" w:space="0" w:color="A6A6A6"/>
            </w:tcBorders>
          </w:tcPr>
          <w:p w14:paraId="3DE9CEC3" w14:textId="3B3F1544" w:rsidR="00574453" w:rsidRPr="00C32140" w:rsidRDefault="00574453" w:rsidP="00462A5D">
            <w:pPr>
              <w:pStyle w:val="TableContents"/>
              <w:snapToGrid w:val="0"/>
              <w:rPr>
                <w:rFonts w:ascii="Calibri" w:hAnsi="Calibri"/>
                <w:b/>
                <w:sz w:val="20"/>
                <w:szCs w:val="20"/>
              </w:rPr>
            </w:pPr>
            <w:bookmarkStart w:id="687" w:name="THICK_WHOIS"/>
            <w:bookmarkEnd w:id="687"/>
            <w:r>
              <w:rPr>
                <w:rFonts w:ascii="Calibri" w:hAnsi="Calibri"/>
                <w:b/>
                <w:sz w:val="20"/>
                <w:szCs w:val="20"/>
              </w:rPr>
              <w:lastRenderedPageBreak/>
              <w:t>Thick WHOIS</w:t>
            </w:r>
            <w:r w:rsidRPr="00C32140">
              <w:rPr>
                <w:rFonts w:ascii="Calibri" w:hAnsi="Calibri"/>
                <w:b/>
                <w:sz w:val="20"/>
                <w:szCs w:val="20"/>
              </w:rPr>
              <w:t xml:space="preserve"> PDP Recommendations</w:t>
            </w:r>
          </w:p>
          <w:p w14:paraId="512983FA" w14:textId="0815DC26" w:rsidR="00574453" w:rsidDel="00473CD3" w:rsidRDefault="00574453" w:rsidP="00462A5D">
            <w:pPr>
              <w:pStyle w:val="TableContents"/>
              <w:snapToGrid w:val="0"/>
              <w:rPr>
                <w:del w:id="688" w:author="Mary Wong" w:date="2017-01-09T19:41:00Z"/>
                <w:rFonts w:ascii="Calibri" w:hAnsi="Calibri"/>
                <w:sz w:val="20"/>
                <w:szCs w:val="20"/>
              </w:rPr>
            </w:pPr>
            <w:del w:id="689" w:author="Mary Wong" w:date="2017-01-09T19:40:00Z">
              <w:r w:rsidDel="00473CD3">
                <w:rPr>
                  <w:rFonts w:ascii="Calibri" w:hAnsi="Calibri"/>
                  <w:sz w:val="20"/>
                  <w:szCs w:val="20"/>
                </w:rPr>
                <w:delText xml:space="preserve">The GNSO Council adopted the </w:delText>
              </w:r>
            </w:del>
            <w:del w:id="690" w:author="Mary Wong" w:date="2017-01-09T19:41:00Z">
              <w:r w:rsidDel="00473CD3">
                <w:rPr>
                  <w:rFonts w:ascii="Calibri" w:hAnsi="Calibri"/>
                  <w:sz w:val="20"/>
                  <w:szCs w:val="20"/>
                </w:rPr>
                <w:delText xml:space="preserve">recommendation to require Thick Whois for all gTLD registries at its meeting on 31 October 2013. </w:delText>
              </w:r>
            </w:del>
          </w:p>
          <w:p w14:paraId="773F3B2F" w14:textId="77777777" w:rsidR="00574453" w:rsidRDefault="00574453" w:rsidP="00462A5D">
            <w:pPr>
              <w:pStyle w:val="TableContents"/>
              <w:snapToGrid w:val="0"/>
              <w:rPr>
                <w:ins w:id="691" w:author="Mary Wong" w:date="2017-01-09T19:39:00Z"/>
                <w:rFonts w:ascii="Calibri" w:hAnsi="Calibri"/>
                <w:sz w:val="20"/>
                <w:szCs w:val="20"/>
              </w:rPr>
            </w:pPr>
            <w:r>
              <w:rPr>
                <w:rFonts w:ascii="Calibri" w:hAnsi="Calibri"/>
                <w:sz w:val="20"/>
                <w:szCs w:val="20"/>
              </w:rPr>
              <w:t>Council Liaison: Amr Elsadr</w:t>
            </w:r>
          </w:p>
          <w:p w14:paraId="4FCE5FD4" w14:textId="77777777" w:rsidR="00BD5CF4" w:rsidRDefault="00BD5CF4" w:rsidP="00462A5D">
            <w:pPr>
              <w:pStyle w:val="TableContents"/>
              <w:snapToGrid w:val="0"/>
              <w:rPr>
                <w:ins w:id="692" w:author="Mary Wong" w:date="2017-01-09T19:41:00Z"/>
                <w:rFonts w:ascii="Calibri" w:hAnsi="Calibri"/>
                <w:sz w:val="20"/>
                <w:szCs w:val="20"/>
              </w:rPr>
            </w:pPr>
            <w:ins w:id="693" w:author="Mary Wong" w:date="2017-01-09T19:39:00Z">
              <w:r>
                <w:rPr>
                  <w:rFonts w:ascii="Calibri" w:hAnsi="Calibri"/>
                  <w:sz w:val="20"/>
                  <w:szCs w:val="20"/>
                </w:rPr>
                <w:t>IRT Support Staff: Dennis Chang</w:t>
              </w:r>
            </w:ins>
          </w:p>
          <w:p w14:paraId="49AB4E48" w14:textId="77777777" w:rsidR="00473CD3" w:rsidRDefault="00473CD3" w:rsidP="00462A5D">
            <w:pPr>
              <w:pStyle w:val="TableContents"/>
              <w:snapToGrid w:val="0"/>
              <w:rPr>
                <w:ins w:id="694" w:author="Mary Wong" w:date="2017-01-09T19:41:00Z"/>
                <w:rFonts w:ascii="Calibri" w:hAnsi="Calibri"/>
                <w:sz w:val="20"/>
                <w:szCs w:val="20"/>
              </w:rPr>
            </w:pPr>
          </w:p>
          <w:p w14:paraId="7A10FAC6" w14:textId="77777777" w:rsidR="00473CD3" w:rsidRDefault="00473CD3" w:rsidP="00473CD3">
            <w:pPr>
              <w:pStyle w:val="TableContents"/>
              <w:snapToGrid w:val="0"/>
              <w:rPr>
                <w:ins w:id="695" w:author="Mary Wong" w:date="2017-01-09T19:41:00Z"/>
                <w:rFonts w:ascii="Calibri" w:hAnsi="Calibri"/>
                <w:sz w:val="20"/>
                <w:szCs w:val="20"/>
              </w:rPr>
            </w:pPr>
            <w:ins w:id="696" w:author="Mary Wong" w:date="2017-01-09T19:41:00Z">
              <w:r>
                <w:rPr>
                  <w:rFonts w:ascii="Calibri" w:hAnsi="Calibri"/>
                  <w:sz w:val="20"/>
                  <w:szCs w:val="20"/>
                </w:rPr>
                <w:t xml:space="preserve">This IRT was formed to work with ICANN staff on the implementation of the GNSO’s policy recommendation to require Thick Whois for all gTLD registries, as approved by the ICANN Board. </w:t>
              </w:r>
            </w:ins>
          </w:p>
          <w:p w14:paraId="4BE70E00" w14:textId="77777777" w:rsidR="00473CD3" w:rsidRDefault="00473CD3" w:rsidP="00462A5D">
            <w:pPr>
              <w:pStyle w:val="TableContents"/>
              <w:snapToGrid w:val="0"/>
              <w:rPr>
                <w:ins w:id="697" w:author="Mary Wong" w:date="2017-01-09T19:39:00Z"/>
                <w:rFonts w:ascii="Calibri" w:hAnsi="Calibri"/>
                <w:sz w:val="20"/>
                <w:szCs w:val="20"/>
              </w:rPr>
            </w:pPr>
          </w:p>
          <w:p w14:paraId="7E1FB5F4" w14:textId="77777777" w:rsidR="00BD5CF4" w:rsidRDefault="00BD5CF4" w:rsidP="00462A5D">
            <w:pPr>
              <w:pStyle w:val="TableContents"/>
              <w:snapToGrid w:val="0"/>
              <w:rPr>
                <w:ins w:id="698" w:author="Mary Wong" w:date="2017-01-09T19:39:00Z"/>
                <w:rFonts w:ascii="Calibri" w:hAnsi="Calibri"/>
                <w:sz w:val="20"/>
                <w:szCs w:val="20"/>
              </w:rPr>
            </w:pPr>
          </w:p>
          <w:p w14:paraId="4DADEF46" w14:textId="40B8F752" w:rsidR="00BD5CF4" w:rsidRDefault="00BD5CF4" w:rsidP="00462A5D">
            <w:pPr>
              <w:pStyle w:val="TableContents"/>
              <w:snapToGrid w:val="0"/>
              <w:rPr>
                <w:rFonts w:ascii="Calibri" w:hAnsi="Calibri"/>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24C12181" w14:textId="77777777" w:rsidR="00574453" w:rsidRDefault="0057445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2012-Mar-14</w:t>
            </w:r>
          </w:p>
        </w:tc>
        <w:tc>
          <w:tcPr>
            <w:tcW w:w="1350" w:type="dxa"/>
            <w:tcBorders>
              <w:top w:val="single" w:sz="18" w:space="0" w:color="A6A6A6"/>
              <w:left w:val="single" w:sz="18" w:space="0" w:color="A6A6A6"/>
              <w:bottom w:val="single" w:sz="18" w:space="0" w:color="A6A6A6"/>
              <w:right w:val="single" w:sz="18" w:space="0" w:color="A6A6A6"/>
            </w:tcBorders>
          </w:tcPr>
          <w:p w14:paraId="202F19DF" w14:textId="77777777" w:rsidR="00574453" w:rsidRPr="007508AF" w:rsidRDefault="0057445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A0048D7" w14:textId="1FF28F54" w:rsidR="00574453" w:rsidRDefault="00574453" w:rsidP="00462A5D">
            <w:pPr>
              <w:pStyle w:val="TableContents"/>
              <w:snapToGrid w:val="0"/>
              <w:rPr>
                <w:rFonts w:ascii="Calibri" w:eastAsia="Tahoma" w:hAnsi="Calibri" w:cs="Tahoma"/>
                <w:sz w:val="20"/>
                <w:szCs w:val="20"/>
                <w:lang w:val="en-GB"/>
              </w:rPr>
            </w:pPr>
            <w:del w:id="699" w:author="Mary Wong" w:date="2017-01-09T19:41:00Z">
              <w:r w:rsidDel="00473CD3">
                <w:rPr>
                  <w:rFonts w:ascii="Calibri" w:eastAsia="Tahoma" w:hAnsi="Calibri" w:cs="Tahoma"/>
                  <w:sz w:val="20"/>
                  <w:szCs w:val="20"/>
                  <w:lang w:val="en-GB"/>
                </w:rPr>
                <w:delText>Staff</w:delText>
              </w:r>
            </w:del>
            <w:ins w:id="700" w:author="Mary Wong" w:date="2017-01-09T19:41:00Z">
              <w:r w:rsidR="00473CD3">
                <w:rPr>
                  <w:rFonts w:ascii="Calibri" w:eastAsia="Tahoma" w:hAnsi="Calibri" w:cs="Tahoma"/>
                  <w:sz w:val="20"/>
                  <w:szCs w:val="20"/>
                  <w:lang w:val="en-GB"/>
                </w:rPr>
                <w:t>IRT</w:t>
              </w:r>
            </w:ins>
            <w:ins w:id="701" w:author="Mary Wong" w:date="2017-01-09T19:45:00Z">
              <w:r w:rsidR="00CB2551">
                <w:rPr>
                  <w:rFonts w:ascii="Calibri" w:eastAsia="Tahoma" w:hAnsi="Calibri" w:cs="Tahoma"/>
                  <w:sz w:val="20"/>
                  <w:szCs w:val="20"/>
                  <w:lang w:val="en-GB"/>
                </w:rPr>
                <w:t xml:space="preserve"> / Staff / Council</w:t>
              </w:r>
            </w:ins>
          </w:p>
        </w:tc>
        <w:tc>
          <w:tcPr>
            <w:tcW w:w="6570" w:type="dxa"/>
            <w:tcBorders>
              <w:top w:val="single" w:sz="18" w:space="0" w:color="A6A6A6"/>
              <w:left w:val="single" w:sz="18" w:space="0" w:color="A6A6A6"/>
              <w:bottom w:val="single" w:sz="18" w:space="0" w:color="A6A6A6"/>
              <w:right w:val="single" w:sz="18" w:space="0" w:color="A6A6A6"/>
            </w:tcBorders>
          </w:tcPr>
          <w:p w14:paraId="07F74F3A" w14:textId="2DF83127" w:rsidR="00574453" w:rsidRDefault="00574453" w:rsidP="001C6773">
            <w:pPr>
              <w:pStyle w:val="SubtleEmphasis1"/>
              <w:kinsoku w:val="0"/>
              <w:overflowPunct w:val="0"/>
              <w:ind w:left="0"/>
              <w:textAlignment w:val="baseline"/>
              <w:rPr>
                <w:rFonts w:ascii="Calibri" w:hAnsi="Calibri" w:cs="Calibri"/>
              </w:rPr>
            </w:pPr>
            <w:r>
              <w:rPr>
                <w:rFonts w:ascii="Calibri" w:hAnsi="Calibri" w:cs="Calibri"/>
              </w:rPr>
              <w:t>The ICANN Board approved the GNSO recommendations on Thick Whois at its meeting on 7 February 2014</w:t>
            </w:r>
            <w:ins w:id="702" w:author="Mary Wong" w:date="2017-01-09T19:49:00Z">
              <w:r w:rsidR="006069E7">
                <w:rPr>
                  <w:rFonts w:ascii="Calibri" w:hAnsi="Calibri" w:cs="Calibri"/>
                </w:rPr>
                <w:t xml:space="preserve"> </w:t>
              </w:r>
            </w:ins>
            <w:del w:id="703" w:author="Mary Wong" w:date="2017-01-09T19:49:00Z">
              <w:r w:rsidDel="006069E7">
                <w:rPr>
                  <w:rFonts w:ascii="Calibri" w:hAnsi="Calibri" w:cs="Calibri"/>
                </w:rPr>
                <w:delText xml:space="preserve">. </w:delText>
              </w:r>
            </w:del>
            <w:r>
              <w:rPr>
                <w:rFonts w:ascii="Calibri" w:hAnsi="Calibri" w:cs="Calibri"/>
              </w:rPr>
              <w:t>(</w:t>
            </w:r>
            <w:hyperlink r:id="rId33" w:history="1">
              <w:r w:rsidRPr="00B25619">
                <w:rPr>
                  <w:rStyle w:val="Hyperlink"/>
                  <w:rFonts w:ascii="Calibri" w:hAnsi="Calibri" w:cs="Calibri"/>
                </w:rPr>
                <w:t>http://www.icann.org/en/groups/board/documents/resolutions-07feb14-en.htm</w:t>
              </w:r>
            </w:hyperlink>
            <w:r>
              <w:rPr>
                <w:rFonts w:ascii="Calibri" w:hAnsi="Calibri" w:cs="Calibri"/>
              </w:rPr>
              <w:t xml:space="preserve">). An </w:t>
            </w:r>
            <w:del w:id="704" w:author="Mary Wong" w:date="2017-01-09T19:42:00Z">
              <w:r w:rsidDel="00473CD3">
                <w:rPr>
                  <w:rFonts w:ascii="Calibri" w:hAnsi="Calibri" w:cs="Calibri"/>
                </w:rPr>
                <w:delText>Implementation Review Team has been</w:delText>
              </w:r>
            </w:del>
            <w:ins w:id="705" w:author="Mary Wong" w:date="2017-01-09T19:42:00Z">
              <w:r w:rsidR="00473CD3">
                <w:rPr>
                  <w:rFonts w:ascii="Calibri" w:hAnsi="Calibri" w:cs="Calibri"/>
                </w:rPr>
                <w:t>IRT was</w:t>
              </w:r>
            </w:ins>
            <w:r>
              <w:rPr>
                <w:rFonts w:ascii="Calibri" w:hAnsi="Calibri" w:cs="Calibri"/>
              </w:rPr>
              <w:t xml:space="preserve"> formed and various impact assessments and implementation proposals have been discussed with the IRT in the two decoupled work streams, corresponding to the two expected outcomes in the PDP Recommendations: transition from thin to thick for .COM, .NET and .JOBS; and the consistent labeling and display of Whois output for all gTLDs as per Specification 3 of the 2013 RAA.</w:t>
            </w:r>
            <w:del w:id="706" w:author="Mary Wong" w:date="2017-01-09T19:42:00Z">
              <w:r w:rsidDel="00473CD3">
                <w:rPr>
                  <w:rFonts w:ascii="Calibri" w:hAnsi="Calibri" w:cs="Calibri"/>
                </w:rPr>
                <w:delText xml:space="preserve">  Further discussions of the proposals, issues, and risks are being planned in subsequent IRT sessions.</w:delText>
              </w:r>
            </w:del>
            <w:r>
              <w:rPr>
                <w:rFonts w:ascii="Calibri" w:hAnsi="Calibri" w:cs="Calibri"/>
              </w:rPr>
              <w:t xml:space="preserve">  </w:t>
            </w:r>
          </w:p>
          <w:p w14:paraId="35A725DC" w14:textId="7D91D472" w:rsidR="00574453" w:rsidDel="00473CD3" w:rsidRDefault="00574453" w:rsidP="001C6773">
            <w:pPr>
              <w:pStyle w:val="SubtleEmphasis1"/>
              <w:kinsoku w:val="0"/>
              <w:overflowPunct w:val="0"/>
              <w:ind w:left="0"/>
              <w:textAlignment w:val="baseline"/>
              <w:rPr>
                <w:del w:id="707" w:author="Mary Wong" w:date="2017-01-09T19:43:00Z"/>
                <w:rFonts w:ascii="Calibri" w:hAnsi="Calibri" w:cs="Calibri"/>
              </w:rPr>
            </w:pPr>
            <w:del w:id="708" w:author="Mary Wong" w:date="2017-01-09T19:43:00Z">
              <w:r w:rsidDel="00473CD3">
                <w:rPr>
                  <w:rFonts w:ascii="Calibri" w:hAnsi="Calibri" w:cs="Calibri"/>
                </w:rPr>
                <w:delText xml:space="preserve">Regarding the transition from thin to thick for .COM, .NET and .JOBS, in June 2015, ICANN’s General Counsel’s Office, released to the IRT a Legal Review Memorandum per the GNSO Council’s recommendation. </w:delText>
              </w:r>
              <w:r w:rsidRPr="00E4310E" w:rsidDel="00473CD3">
                <w:rPr>
                  <w:rFonts w:ascii="Calibri" w:hAnsi="Calibri" w:cs="Calibri"/>
                </w:rPr>
                <w:delText xml:space="preserve">ICANN </w:delText>
              </w:r>
            </w:del>
            <w:del w:id="709" w:author="Mary Wong" w:date="2017-01-09T19:42:00Z">
              <w:r w:rsidRPr="00E4310E" w:rsidDel="00473CD3">
                <w:rPr>
                  <w:rFonts w:ascii="Calibri" w:hAnsi="Calibri" w:cs="Calibri"/>
                </w:rPr>
                <w:delText xml:space="preserve">Staff </w:delText>
              </w:r>
            </w:del>
            <w:del w:id="710" w:author="Mary Wong" w:date="2017-01-09T19:43:00Z">
              <w:r w:rsidDel="00473CD3">
                <w:rPr>
                  <w:rFonts w:ascii="Calibri" w:hAnsi="Calibri" w:cs="Calibri"/>
                </w:rPr>
                <w:delText>is currently engaging with experts from affected parties to identify an implementation path.</w:delText>
              </w:r>
            </w:del>
          </w:p>
          <w:p w14:paraId="3259DDC1" w14:textId="68D86707" w:rsidR="00574453" w:rsidRDefault="00574453" w:rsidP="00104E6E">
            <w:pPr>
              <w:pStyle w:val="SubtleEmphasis1"/>
              <w:kinsoku w:val="0"/>
              <w:overflowPunct w:val="0"/>
              <w:ind w:left="0"/>
              <w:textAlignment w:val="baseline"/>
              <w:rPr>
                <w:rFonts w:ascii="Calibri" w:hAnsi="Calibri" w:cs="Calibri"/>
                <w:lang w:val="en-IE"/>
              </w:rPr>
            </w:pPr>
          </w:p>
          <w:p w14:paraId="22984D94" w14:textId="21EE2EB4" w:rsidR="00574453" w:rsidRDefault="00574453" w:rsidP="00104E6E">
            <w:pPr>
              <w:pStyle w:val="SubtleEmphasis1"/>
              <w:kinsoku w:val="0"/>
              <w:overflowPunct w:val="0"/>
              <w:ind w:left="0"/>
              <w:textAlignment w:val="baseline"/>
              <w:rPr>
                <w:rFonts w:ascii="Calibri" w:hAnsi="Calibri" w:cs="Calibri"/>
                <w:lang w:val="en-IE"/>
              </w:rPr>
            </w:pPr>
            <w:r w:rsidRPr="00AE1A63">
              <w:rPr>
                <w:rFonts w:ascii="Calibri" w:hAnsi="Calibri" w:cs="Calibri"/>
                <w:lang w:val="en-IE"/>
              </w:rPr>
              <w:t xml:space="preserve">Following IRT review and formal public comment, the first outcome </w:t>
            </w:r>
            <w:r>
              <w:rPr>
                <w:rFonts w:ascii="Calibri" w:hAnsi="Calibri" w:cs="Calibri"/>
                <w:lang w:val="en-IE"/>
              </w:rPr>
              <w:t>w</w:t>
            </w:r>
            <w:r w:rsidRPr="00AE1A63">
              <w:rPr>
                <w:rFonts w:ascii="Calibri" w:hAnsi="Calibri" w:cs="Calibri"/>
                <w:lang w:val="en-IE"/>
              </w:rPr>
              <w:t xml:space="preserve">as published as a Consensus Policy for Registry Registration Data Directory Services Consistent </w:t>
            </w:r>
            <w:del w:id="711" w:author="Berry Cobb" w:date="2017-01-10T10:46:00Z">
              <w:r w:rsidRPr="00AE1A63" w:rsidDel="00A73B1B">
                <w:rPr>
                  <w:rFonts w:ascii="Calibri" w:hAnsi="Calibri" w:cs="Calibri"/>
                  <w:lang w:val="en-IE"/>
                </w:rPr>
                <w:delText>Labeling</w:delText>
              </w:r>
            </w:del>
            <w:ins w:id="712" w:author="Berry Cobb" w:date="2017-01-10T10:46:00Z">
              <w:r w:rsidR="00A73B1B" w:rsidRPr="00AE1A63">
                <w:rPr>
                  <w:rFonts w:ascii="Calibri" w:hAnsi="Calibri" w:cs="Calibri"/>
                  <w:lang w:val="en-IE"/>
                </w:rPr>
                <w:t>Labelling</w:t>
              </w:r>
            </w:ins>
            <w:r w:rsidRPr="00AE1A63">
              <w:rPr>
                <w:rFonts w:ascii="Calibri" w:hAnsi="Calibri" w:cs="Calibri"/>
                <w:lang w:val="en-IE"/>
              </w:rPr>
              <w:t xml:space="preserve"> and Display Policy on 26 July 2016 with a required implementation date of 1 February 2017. </w:t>
            </w:r>
            <w:r>
              <w:rPr>
                <w:rFonts w:ascii="Calibri" w:hAnsi="Calibri" w:cs="Calibri"/>
                <w:lang w:val="en-IE"/>
              </w:rPr>
              <w:t>However, due to a Request for Reconsideration related to the inclusion of a requirement in the Consensus Policy to implement</w:t>
            </w:r>
            <w:r w:rsidR="004B35FC">
              <w:rPr>
                <w:rFonts w:ascii="Calibri" w:hAnsi="Calibri" w:cs="Calibri"/>
                <w:lang w:val="en-IE"/>
              </w:rPr>
              <w:t xml:space="preserve"> the new </w:t>
            </w:r>
            <w:del w:id="713" w:author="Mary Wong" w:date="2017-01-09T19:43:00Z">
              <w:r w:rsidR="004B35FC" w:rsidDel="00473CD3">
                <w:rPr>
                  <w:rFonts w:ascii="Calibri" w:hAnsi="Calibri" w:cs="Calibri"/>
                  <w:lang w:val="en-IE"/>
                </w:rPr>
                <w:delText>Registration Data Access Protocol</w:delText>
              </w:r>
              <w:r w:rsidDel="00473CD3">
                <w:rPr>
                  <w:rFonts w:ascii="Calibri" w:hAnsi="Calibri" w:cs="Calibri"/>
                  <w:lang w:val="en-IE"/>
                </w:rPr>
                <w:delText xml:space="preserve"> </w:delText>
              </w:r>
              <w:r w:rsidR="004B35FC" w:rsidDel="00473CD3">
                <w:rPr>
                  <w:rFonts w:ascii="Calibri" w:hAnsi="Calibri" w:cs="Calibri"/>
                  <w:lang w:val="en-IE"/>
                </w:rPr>
                <w:delText>(</w:delText>
              </w:r>
            </w:del>
            <w:r>
              <w:rPr>
                <w:rFonts w:ascii="Calibri" w:hAnsi="Calibri" w:cs="Calibri"/>
                <w:lang w:val="en-IE"/>
              </w:rPr>
              <w:t>RDAP</w:t>
            </w:r>
            <w:del w:id="714" w:author="Mary Wong" w:date="2017-01-09T19:43:00Z">
              <w:r w:rsidR="004B35FC" w:rsidDel="00473CD3">
                <w:rPr>
                  <w:rFonts w:ascii="Calibri" w:hAnsi="Calibri" w:cs="Calibri"/>
                  <w:lang w:val="en-IE"/>
                </w:rPr>
                <w:delText>)</w:delText>
              </w:r>
            </w:del>
            <w:r>
              <w:rPr>
                <w:rFonts w:ascii="Calibri" w:hAnsi="Calibri" w:cs="Calibri"/>
                <w:lang w:val="en-IE"/>
              </w:rPr>
              <w:t xml:space="preserve">, the policy was rescinded, modified to remove the RDAP requirement, then </w:t>
            </w:r>
            <w:ins w:id="715" w:author="Mary Wong" w:date="2017-01-09T19:43:00Z">
              <w:r w:rsidR="00473CD3">
                <w:rPr>
                  <w:rFonts w:ascii="Calibri" w:hAnsi="Calibri" w:cs="Calibri"/>
                  <w:lang w:val="en-IE"/>
                </w:rPr>
                <w:t>re-</w:t>
              </w:r>
            </w:ins>
            <w:r>
              <w:rPr>
                <w:rFonts w:ascii="Calibri" w:hAnsi="Calibri" w:cs="Calibri"/>
                <w:lang w:val="en-IE"/>
              </w:rPr>
              <w:t>published for public comment. The policy effective date is expected to be established in the first quarter of 2017.</w:t>
            </w:r>
          </w:p>
          <w:p w14:paraId="326444E3" w14:textId="77777777" w:rsidR="00574453" w:rsidRDefault="00574453" w:rsidP="00104E6E">
            <w:pPr>
              <w:pStyle w:val="SubtleEmphasis1"/>
              <w:kinsoku w:val="0"/>
              <w:overflowPunct w:val="0"/>
              <w:ind w:left="0"/>
              <w:textAlignment w:val="baseline"/>
              <w:rPr>
                <w:rFonts w:ascii="Calibri" w:hAnsi="Calibri" w:cs="Calibri"/>
                <w:lang w:val="en-IE"/>
              </w:rPr>
            </w:pPr>
          </w:p>
          <w:p w14:paraId="226C781D" w14:textId="49827227" w:rsidR="00574453" w:rsidRDefault="00574453" w:rsidP="00104E6E">
            <w:pPr>
              <w:pStyle w:val="SubtleEmphasis1"/>
              <w:kinsoku w:val="0"/>
              <w:overflowPunct w:val="0"/>
              <w:ind w:left="0"/>
              <w:textAlignment w:val="baseline"/>
              <w:rPr>
                <w:rFonts w:ascii="Calibri" w:hAnsi="Calibri" w:cs="Calibri"/>
                <w:lang w:val="en-IE"/>
              </w:rPr>
            </w:pPr>
            <w:r>
              <w:rPr>
                <w:rFonts w:ascii="Calibri" w:hAnsi="Calibri" w:cs="Calibri"/>
                <w:lang w:val="en-IE"/>
              </w:rPr>
              <w:t xml:space="preserve">For the Thin to Thick transition, the implementation plan has been developed as a separate work track and also published for public comment.  The policy effective date for this policy is also expected </w:t>
            </w:r>
            <w:ins w:id="716" w:author="Berry Cobb" w:date="2017-01-10T10:46:00Z">
              <w:r w:rsidR="00A73B1B">
                <w:rPr>
                  <w:rFonts w:ascii="Calibri" w:hAnsi="Calibri" w:cs="Calibri"/>
                  <w:lang w:val="en-IE"/>
                </w:rPr>
                <w:t xml:space="preserve">to </w:t>
              </w:r>
            </w:ins>
            <w:r>
              <w:rPr>
                <w:rFonts w:ascii="Calibri" w:hAnsi="Calibri" w:cs="Calibri"/>
                <w:lang w:val="en-IE"/>
              </w:rPr>
              <w:t>be established in the first quarter of 2017.</w:t>
            </w:r>
          </w:p>
          <w:p w14:paraId="0A8AC393" w14:textId="77777777" w:rsidR="00574453" w:rsidRDefault="00574453" w:rsidP="004E0842">
            <w:pPr>
              <w:widowControl/>
              <w:suppressAutoHyphens w:val="0"/>
              <w:rPr>
                <w:rFonts w:ascii="Calibri" w:hAnsi="Calibri" w:cs="Calibri"/>
                <w:sz w:val="20"/>
                <w:szCs w:val="20"/>
              </w:rPr>
            </w:pPr>
          </w:p>
          <w:p w14:paraId="17DCA94F" w14:textId="6B7C679D" w:rsidR="00574453" w:rsidRPr="00AE1A63" w:rsidDel="00473CD3" w:rsidRDefault="00473CD3" w:rsidP="00A73B1B">
            <w:pPr>
              <w:pStyle w:val="SubtleEmphasis1"/>
              <w:kinsoku w:val="0"/>
              <w:overflowPunct w:val="0"/>
              <w:ind w:left="0"/>
              <w:textAlignment w:val="baseline"/>
              <w:rPr>
                <w:del w:id="717" w:author="Mary Wong" w:date="2017-01-09T19:43:00Z"/>
                <w:rFonts w:ascii="Calibri" w:hAnsi="Calibri" w:cs="Calibri"/>
              </w:rPr>
            </w:pPr>
            <w:ins w:id="718" w:author="Mary Wong" w:date="2017-01-09T19:43:00Z">
              <w:r>
                <w:rPr>
                  <w:rFonts w:ascii="Calibri" w:hAnsi="Calibri" w:cs="Calibri"/>
                </w:rPr>
                <w:t xml:space="preserve">Regarding the transition from thin to thick for .COM, .NET and .JOBS, in June </w:t>
              </w:r>
              <w:r>
                <w:rPr>
                  <w:rFonts w:ascii="Calibri" w:hAnsi="Calibri" w:cs="Calibri"/>
                </w:rPr>
                <w:lastRenderedPageBreak/>
                <w:t xml:space="preserve">2015, ICANN’s General Counsel’s Office, released to the IRT a Legal Review Memorandum per the GNSO Council’s recommendation. </w:t>
              </w:r>
              <w:r w:rsidRPr="00E4310E">
                <w:rPr>
                  <w:rFonts w:ascii="Calibri" w:hAnsi="Calibri" w:cs="Calibri"/>
                </w:rPr>
                <w:t xml:space="preserve">ICANN </w:t>
              </w:r>
              <w:r>
                <w:rPr>
                  <w:rFonts w:ascii="Calibri" w:hAnsi="Calibri" w:cs="Calibri"/>
                </w:rPr>
                <w:t>st</w:t>
              </w:r>
              <w:r w:rsidRPr="00E4310E">
                <w:rPr>
                  <w:rFonts w:ascii="Calibri" w:hAnsi="Calibri" w:cs="Calibri"/>
                </w:rPr>
                <w:t xml:space="preserve">aff </w:t>
              </w:r>
              <w:r>
                <w:rPr>
                  <w:rFonts w:ascii="Calibri" w:hAnsi="Calibri" w:cs="Calibri"/>
                </w:rPr>
                <w:t xml:space="preserve">is currently engaging with experts from affected parties to identify an implementation path. </w:t>
              </w:r>
            </w:ins>
          </w:p>
          <w:p w14:paraId="52E42A01" w14:textId="77777777" w:rsidR="00574453" w:rsidRPr="00AE1A63" w:rsidDel="00473CD3" w:rsidRDefault="00574453" w:rsidP="00A73B1B">
            <w:pPr>
              <w:pStyle w:val="SubtleEmphasis1"/>
              <w:ind w:left="0"/>
              <w:rPr>
                <w:del w:id="719" w:author="Mary Wong" w:date="2017-01-09T19:43:00Z"/>
                <w:rFonts w:ascii="Calibri" w:hAnsi="Calibri" w:cs="Calibri"/>
              </w:rPr>
            </w:pPr>
          </w:p>
          <w:p w14:paraId="68642ED4" w14:textId="3053F534" w:rsidR="00574453" w:rsidRDefault="00574453" w:rsidP="00A73B1B">
            <w:pPr>
              <w:pStyle w:val="SubtleEmphasis1"/>
              <w:ind w:left="0"/>
              <w:rPr>
                <w:rFonts w:ascii="Calibri" w:hAnsi="Calibri" w:cs="Calibri"/>
              </w:rPr>
            </w:pPr>
            <w:r w:rsidRPr="00AE1A63">
              <w:rPr>
                <w:rFonts w:ascii="Calibri" w:hAnsi="Calibri" w:cs="Calibri"/>
              </w:rPr>
              <w:t xml:space="preserve">Additionally, the IRT recently raised concerns regarding privacy issues that were not anticipated by the </w:t>
            </w:r>
            <w:del w:id="720" w:author="Mary Wong" w:date="2017-01-09T19:44:00Z">
              <w:r w:rsidRPr="00AE1A63" w:rsidDel="00473CD3">
                <w:rPr>
                  <w:rFonts w:ascii="Calibri" w:hAnsi="Calibri" w:cs="Calibri"/>
                </w:rPr>
                <w:delText>Policy Development Process</w:delText>
              </w:r>
            </w:del>
            <w:ins w:id="721" w:author="Mary Wong" w:date="2017-01-09T19:44:00Z">
              <w:r w:rsidR="00473CD3">
                <w:rPr>
                  <w:rFonts w:ascii="Calibri" w:hAnsi="Calibri" w:cs="Calibri"/>
                </w:rPr>
                <w:t>PDP</w:t>
              </w:r>
            </w:ins>
            <w:r w:rsidRPr="00AE1A63">
              <w:rPr>
                <w:rFonts w:ascii="Calibri" w:hAnsi="Calibri" w:cs="Calibri"/>
              </w:rPr>
              <w:t xml:space="preserve"> Working Group. </w:t>
            </w:r>
            <w:del w:id="722" w:author="Mary Wong" w:date="2017-01-09T19:44:00Z">
              <w:r w:rsidRPr="00AE1A63" w:rsidDel="00473CD3">
                <w:rPr>
                  <w:rFonts w:ascii="Calibri" w:hAnsi="Calibri" w:cs="Calibri"/>
                </w:rPr>
                <w:delText>Per the approved Policy Recommendation, t</w:delText>
              </w:r>
            </w:del>
            <w:ins w:id="723" w:author="Mary Wong" w:date="2017-01-09T19:45:00Z">
              <w:r w:rsidR="00CB2551">
                <w:rPr>
                  <w:rFonts w:ascii="Calibri" w:hAnsi="Calibri" w:cs="Calibri"/>
                </w:rPr>
                <w:t>On 15 December 2016, t</w:t>
              </w:r>
            </w:ins>
            <w:r w:rsidRPr="00AE1A63">
              <w:rPr>
                <w:rFonts w:ascii="Calibri" w:hAnsi="Calibri" w:cs="Calibri"/>
              </w:rPr>
              <w:t>he IRT</w:t>
            </w:r>
            <w:ins w:id="724" w:author="Mary Wong" w:date="2017-01-09T19:44:00Z">
              <w:r w:rsidR="00473CD3">
                <w:rPr>
                  <w:rFonts w:ascii="Calibri" w:hAnsi="Calibri" w:cs="Calibri"/>
                </w:rPr>
                <w:t xml:space="preserve"> </w:t>
              </w:r>
            </w:ins>
            <w:del w:id="725" w:author="Mary Wong" w:date="2017-01-09T19:44:00Z">
              <w:r w:rsidRPr="00AE1A63" w:rsidDel="00473CD3">
                <w:rPr>
                  <w:rFonts w:ascii="Calibri" w:hAnsi="Calibri" w:cs="Calibri"/>
                </w:rPr>
                <w:delText xml:space="preserve"> is expected to notify</w:delText>
              </w:r>
            </w:del>
            <w:ins w:id="726" w:author="Mary Wong" w:date="2017-01-09T19:44:00Z">
              <w:r w:rsidR="00473CD3">
                <w:rPr>
                  <w:rFonts w:ascii="Calibri" w:hAnsi="Calibri" w:cs="Calibri"/>
                </w:rPr>
                <w:t>notified</w:t>
              </w:r>
            </w:ins>
            <w:r w:rsidRPr="00AE1A63">
              <w:rPr>
                <w:rFonts w:ascii="Calibri" w:hAnsi="Calibri" w:cs="Calibri"/>
              </w:rPr>
              <w:t xml:space="preserve"> the GNSO Council of these issues so that appropriate action can be taken</w:t>
            </w:r>
            <w:ins w:id="727" w:author="Mary Wong" w:date="2017-01-09T19:45:00Z">
              <w:r w:rsidR="00CB2551">
                <w:rPr>
                  <w:rFonts w:ascii="Calibri" w:hAnsi="Calibri" w:cs="Calibri"/>
                </w:rPr>
                <w:t xml:space="preserve"> (</w:t>
              </w:r>
              <w:r w:rsidR="00CB2551">
                <w:rPr>
                  <w:rFonts w:ascii="Calibri" w:hAnsi="Calibri" w:cs="Calibri"/>
                </w:rPr>
                <w:fldChar w:fldCharType="begin"/>
              </w:r>
              <w:r w:rsidR="00CB2551">
                <w:rPr>
                  <w:rFonts w:ascii="Calibri" w:hAnsi="Calibri" w:cs="Calibri"/>
                </w:rPr>
                <w:instrText xml:space="preserve"> HYPERLINK "</w:instrText>
              </w:r>
              <w:r w:rsidR="00CB2551" w:rsidRPr="00CB2551">
                <w:rPr>
                  <w:rFonts w:ascii="Calibri" w:hAnsi="Calibri" w:cs="Calibri"/>
                </w:rPr>
                <w:instrText>https://gnso.icann.org/en/correspondence/irt-to-gnso-council-15dec16-en.pdf</w:instrText>
              </w:r>
              <w:r w:rsidR="00CB2551">
                <w:rPr>
                  <w:rFonts w:ascii="Calibri" w:hAnsi="Calibri" w:cs="Calibri"/>
                </w:rPr>
                <w:instrText xml:space="preserve">)" </w:instrText>
              </w:r>
              <w:r w:rsidR="00CB2551">
                <w:rPr>
                  <w:rFonts w:ascii="Calibri" w:hAnsi="Calibri" w:cs="Calibri"/>
                </w:rPr>
                <w:fldChar w:fldCharType="separate"/>
              </w:r>
              <w:r w:rsidR="00CB2551" w:rsidRPr="002E7539">
                <w:rPr>
                  <w:rStyle w:val="Hyperlink"/>
                  <w:rFonts w:ascii="Calibri" w:hAnsi="Calibri" w:cs="Calibri"/>
                </w:rPr>
                <w:t>https://gnso.icann.org/en/correspondence/irt-to-gnso-council-15dec16-en.pdf)</w:t>
              </w:r>
              <w:r w:rsidR="00CB2551">
                <w:rPr>
                  <w:rFonts w:ascii="Calibri" w:hAnsi="Calibri" w:cs="Calibri"/>
                </w:rPr>
                <w:fldChar w:fldCharType="end"/>
              </w:r>
            </w:ins>
            <w:del w:id="728" w:author="Mary Wong" w:date="2017-01-09T19:44:00Z">
              <w:r w:rsidRPr="00AE1A63" w:rsidDel="00473CD3">
                <w:rPr>
                  <w:rFonts w:ascii="Calibri" w:hAnsi="Calibri" w:cs="Calibri"/>
                </w:rPr>
                <w:delText xml:space="preserve">. Therefore, a member of the IRT has drafted a memo to the GNSO Council that is being discussed to reach agreement on substance and message.  </w:delText>
              </w:r>
              <w:r w:rsidDel="00473CD3">
                <w:rPr>
                  <w:rFonts w:ascii="Calibri" w:hAnsi="Calibri" w:cs="Calibri"/>
                </w:rPr>
                <w:delText>The IRT is working to complete the memo for submission to GNSO Council in December 201</w:delText>
              </w:r>
              <w:r w:rsidR="009F7290" w:rsidDel="00473CD3">
                <w:rPr>
                  <w:rFonts w:ascii="Calibri" w:hAnsi="Calibri" w:cs="Calibri"/>
                </w:rPr>
                <w:delText>6</w:delText>
              </w:r>
            </w:del>
            <w:r>
              <w:rPr>
                <w:rFonts w:ascii="Calibri" w:hAnsi="Calibri" w:cs="Calibri"/>
              </w:rPr>
              <w:t>.</w:t>
            </w:r>
            <w:ins w:id="729" w:author="Mary Wong" w:date="2017-01-09T19:45:00Z">
              <w:r w:rsidR="00CB2551">
                <w:rPr>
                  <w:rFonts w:ascii="Calibri" w:hAnsi="Calibri" w:cs="Calibri"/>
                </w:rPr>
                <w:t xml:space="preserve"> The Council will discuss these issues at its next meeting on 19 January 2017.</w:t>
              </w:r>
            </w:ins>
            <w:r w:rsidRPr="00AE1A63" w:rsidDel="00AE1A63">
              <w:rPr>
                <w:rFonts w:ascii="Calibri" w:hAnsi="Calibri" w:cs="Calibri"/>
              </w:rPr>
              <w:t xml:space="preserve"> </w:t>
            </w:r>
          </w:p>
        </w:tc>
      </w:tr>
      <w:tr w:rsidR="00574453" w:rsidRPr="007508AF" w14:paraId="4E9616CD" w14:textId="77777777" w:rsidTr="00A60061">
        <w:trPr>
          <w:cantSplit/>
          <w:jc w:val="center"/>
        </w:trPr>
        <w:tc>
          <w:tcPr>
            <w:tcW w:w="3965" w:type="dxa"/>
            <w:tcBorders>
              <w:top w:val="single" w:sz="18" w:space="0" w:color="A6A6A6"/>
              <w:left w:val="single" w:sz="18" w:space="0" w:color="A6A6A6"/>
              <w:bottom w:val="single" w:sz="18" w:space="0" w:color="A6A6A6"/>
              <w:right w:val="single" w:sz="18" w:space="0" w:color="A6A6A6"/>
            </w:tcBorders>
          </w:tcPr>
          <w:p w14:paraId="5B29E810" w14:textId="6CD67376" w:rsidR="00574453" w:rsidRDefault="00574453" w:rsidP="00462A5D">
            <w:pPr>
              <w:pStyle w:val="TableContents"/>
              <w:snapToGrid w:val="0"/>
              <w:rPr>
                <w:rFonts w:ascii="Calibri" w:eastAsia="Tahoma" w:hAnsi="Calibri" w:cs="Tahoma"/>
                <w:b/>
                <w:sz w:val="20"/>
                <w:szCs w:val="20"/>
                <w:lang w:val="en-GB"/>
              </w:rPr>
            </w:pPr>
            <w:bookmarkStart w:id="730" w:name="IGO_INGO2"/>
            <w:bookmarkEnd w:id="730"/>
            <w:r w:rsidRPr="000C369B">
              <w:rPr>
                <w:rFonts w:ascii="Calibri" w:eastAsia="Tahoma" w:hAnsi="Calibri" w:cs="Tahoma"/>
                <w:b/>
                <w:sz w:val="20"/>
                <w:szCs w:val="20"/>
                <w:lang w:val="en-GB"/>
              </w:rPr>
              <w:lastRenderedPageBreak/>
              <w:t>Protection of Inter</w:t>
            </w:r>
            <w:r>
              <w:rPr>
                <w:rFonts w:ascii="Calibri" w:eastAsia="Tahoma" w:hAnsi="Calibri" w:cs="Tahoma"/>
                <w:b/>
                <w:sz w:val="20"/>
                <w:szCs w:val="20"/>
                <w:lang w:val="en-GB"/>
              </w:rPr>
              <w:t>national</w:t>
            </w:r>
            <w:r w:rsidRPr="000C369B">
              <w:rPr>
                <w:rFonts w:ascii="Calibri" w:eastAsia="Tahoma" w:hAnsi="Calibri" w:cs="Tahoma"/>
                <w:b/>
                <w:sz w:val="20"/>
                <w:szCs w:val="20"/>
                <w:lang w:val="en-GB"/>
              </w:rPr>
              <w:t xml:space="preserve"> Organization Names in </w:t>
            </w:r>
            <w:r>
              <w:rPr>
                <w:rFonts w:ascii="Calibri" w:eastAsia="Tahoma" w:hAnsi="Calibri" w:cs="Tahoma"/>
                <w:b/>
                <w:sz w:val="20"/>
                <w:szCs w:val="20"/>
                <w:lang w:val="en-GB"/>
              </w:rPr>
              <w:t>All</w:t>
            </w:r>
            <w:r w:rsidRPr="000C369B">
              <w:rPr>
                <w:rFonts w:ascii="Calibri" w:eastAsia="Tahoma" w:hAnsi="Calibri" w:cs="Tahoma"/>
                <w:b/>
                <w:sz w:val="20"/>
                <w:szCs w:val="20"/>
                <w:lang w:val="en-GB"/>
              </w:rPr>
              <w:t xml:space="preserve"> gTLDs</w:t>
            </w:r>
            <w:r>
              <w:rPr>
                <w:rFonts w:ascii="Calibri" w:eastAsia="Tahoma" w:hAnsi="Calibri" w:cs="Tahoma"/>
                <w:b/>
                <w:sz w:val="20"/>
                <w:szCs w:val="20"/>
                <w:lang w:val="en-GB"/>
              </w:rPr>
              <w:t xml:space="preserve"> </w:t>
            </w:r>
          </w:p>
          <w:p w14:paraId="00F67CE5" w14:textId="58C5AC75" w:rsidR="006069E7" w:rsidRDefault="006069E7" w:rsidP="000C369B">
            <w:pPr>
              <w:pStyle w:val="TableContents"/>
              <w:snapToGrid w:val="0"/>
              <w:rPr>
                <w:ins w:id="731" w:author="Mary Wong" w:date="2017-01-09T19:46:00Z"/>
                <w:rFonts w:ascii="Calibri" w:hAnsi="Calibri"/>
                <w:sz w:val="20"/>
                <w:szCs w:val="20"/>
              </w:rPr>
            </w:pPr>
            <w:ins w:id="732" w:author="Mary Wong" w:date="2017-01-09T19:46:00Z">
              <w:r>
                <w:rPr>
                  <w:rFonts w:ascii="Calibri" w:hAnsi="Calibri"/>
                  <w:sz w:val="20"/>
                  <w:szCs w:val="20"/>
                </w:rPr>
                <w:t>Council Liaison: Keith Drazek</w:t>
              </w:r>
            </w:ins>
          </w:p>
          <w:p w14:paraId="3481A652" w14:textId="43A83898" w:rsidR="006069E7" w:rsidRDefault="006069E7" w:rsidP="000C369B">
            <w:pPr>
              <w:pStyle w:val="TableContents"/>
              <w:snapToGrid w:val="0"/>
              <w:rPr>
                <w:ins w:id="733" w:author="Mary Wong" w:date="2017-01-09T19:46:00Z"/>
                <w:rFonts w:ascii="Calibri" w:hAnsi="Calibri"/>
                <w:sz w:val="20"/>
                <w:szCs w:val="20"/>
              </w:rPr>
            </w:pPr>
            <w:ins w:id="734" w:author="Mary Wong" w:date="2017-01-09T19:46:00Z">
              <w:r>
                <w:rPr>
                  <w:rFonts w:ascii="Calibri" w:hAnsi="Calibri"/>
                  <w:sz w:val="20"/>
                  <w:szCs w:val="20"/>
                </w:rPr>
                <w:t>IRT Support Staff: Dennis Chang</w:t>
              </w:r>
            </w:ins>
          </w:p>
          <w:p w14:paraId="0B220E0C" w14:textId="77777777" w:rsidR="006069E7" w:rsidRDefault="006069E7" w:rsidP="000C369B">
            <w:pPr>
              <w:pStyle w:val="TableContents"/>
              <w:snapToGrid w:val="0"/>
              <w:rPr>
                <w:ins w:id="735" w:author="Mary Wong" w:date="2017-01-09T19:46:00Z"/>
                <w:rFonts w:ascii="Calibri" w:hAnsi="Calibri"/>
                <w:sz w:val="20"/>
                <w:szCs w:val="20"/>
              </w:rPr>
            </w:pPr>
          </w:p>
          <w:p w14:paraId="5BBF9EFE" w14:textId="1BF33ACB" w:rsidR="00574453" w:rsidDel="006069E7" w:rsidRDefault="00574453">
            <w:pPr>
              <w:pStyle w:val="TableContents"/>
              <w:snapToGrid w:val="0"/>
              <w:rPr>
                <w:del w:id="736" w:author="Mary Wong" w:date="2017-01-09T19:48:00Z"/>
                <w:rFonts w:ascii="Calibri" w:hAnsi="Calibri"/>
                <w:sz w:val="20"/>
                <w:szCs w:val="20"/>
              </w:rPr>
            </w:pPr>
            <w:del w:id="737" w:author="Mary Wong" w:date="2017-01-09T19:47:00Z">
              <w:r w:rsidDel="006069E7">
                <w:rPr>
                  <w:rFonts w:ascii="Calibri" w:hAnsi="Calibri"/>
                  <w:sz w:val="20"/>
                  <w:szCs w:val="20"/>
                </w:rPr>
                <w:delText xml:space="preserve">The </w:delText>
              </w:r>
            </w:del>
            <w:ins w:id="738" w:author="Mary Wong" w:date="2017-01-09T19:47:00Z">
              <w:r w:rsidR="006069E7">
                <w:rPr>
                  <w:rFonts w:ascii="Calibri" w:hAnsi="Calibri"/>
                  <w:sz w:val="20"/>
                  <w:szCs w:val="20"/>
                </w:rPr>
                <w:t xml:space="preserve">This IRT was formed to work with ICANN staff to adopt those of the </w:t>
              </w:r>
            </w:ins>
            <w:r>
              <w:rPr>
                <w:rFonts w:ascii="Calibri" w:hAnsi="Calibri"/>
                <w:sz w:val="20"/>
                <w:szCs w:val="20"/>
              </w:rPr>
              <w:t>GNSO</w:t>
            </w:r>
            <w:del w:id="739" w:author="Mary Wong" w:date="2017-01-09T19:48:00Z">
              <w:r w:rsidDel="006069E7">
                <w:rPr>
                  <w:rFonts w:ascii="Calibri" w:hAnsi="Calibri"/>
                  <w:sz w:val="20"/>
                  <w:szCs w:val="20"/>
                </w:rPr>
                <w:delText xml:space="preserve"> Council adopted the</w:delText>
              </w:r>
            </w:del>
            <w:ins w:id="740" w:author="Mary Wong" w:date="2017-01-09T19:48:00Z">
              <w:r w:rsidR="006069E7">
                <w:rPr>
                  <w:rFonts w:ascii="Calibri" w:hAnsi="Calibri"/>
                  <w:sz w:val="20"/>
                  <w:szCs w:val="20"/>
                </w:rPr>
                <w:t>’s</w:t>
              </w:r>
            </w:ins>
            <w:r>
              <w:rPr>
                <w:rFonts w:ascii="Calibri" w:hAnsi="Calibri"/>
                <w:sz w:val="20"/>
                <w:szCs w:val="20"/>
              </w:rPr>
              <w:t xml:space="preserve"> recommendation</w:t>
            </w:r>
            <w:ins w:id="741" w:author="Mary Wong" w:date="2017-01-09T19:48:00Z">
              <w:r w:rsidR="006069E7">
                <w:rPr>
                  <w:rFonts w:ascii="Calibri" w:hAnsi="Calibri"/>
                  <w:sz w:val="20"/>
                  <w:szCs w:val="20"/>
                </w:rPr>
                <w:t>s</w:t>
              </w:r>
            </w:ins>
            <w:r>
              <w:rPr>
                <w:rFonts w:ascii="Calibri" w:hAnsi="Calibri"/>
                <w:sz w:val="20"/>
                <w:szCs w:val="20"/>
              </w:rPr>
              <w:t xml:space="preserve"> to protect certain identifiers of IGO &amp; INGO Organizations in all gTLD registries</w:t>
            </w:r>
            <w:ins w:id="742" w:author="Mary Wong" w:date="2017-01-09T19:48:00Z">
              <w:r w:rsidR="006069E7">
                <w:rPr>
                  <w:rFonts w:ascii="Calibri" w:hAnsi="Calibri"/>
                  <w:sz w:val="20"/>
                  <w:szCs w:val="20"/>
                </w:rPr>
                <w:t xml:space="preserve"> that were approved by the ICANN Board in April 2014.</w:t>
              </w:r>
            </w:ins>
            <w:del w:id="743" w:author="Mary Wong" w:date="2017-01-09T19:48:00Z">
              <w:r w:rsidDel="006069E7">
                <w:rPr>
                  <w:rFonts w:ascii="Calibri" w:hAnsi="Calibri"/>
                  <w:sz w:val="20"/>
                  <w:szCs w:val="20"/>
                </w:rPr>
                <w:delText xml:space="preserve"> at its meeting on 20 November 2013.</w:delText>
              </w:r>
            </w:del>
          </w:p>
          <w:p w14:paraId="71B88B78" w14:textId="33FA148D" w:rsidR="00574453" w:rsidRPr="008C6F0D" w:rsidRDefault="00574453" w:rsidP="006069E7">
            <w:pPr>
              <w:pStyle w:val="TableContents"/>
              <w:snapToGrid w:val="0"/>
              <w:rPr>
                <w:rFonts w:ascii="Calibri" w:eastAsia="Tahoma" w:hAnsi="Calibri" w:cs="Tahoma"/>
                <w:b/>
                <w:sz w:val="20"/>
                <w:szCs w:val="20"/>
                <w:lang w:val="en-GB"/>
              </w:rPr>
            </w:pPr>
            <w:del w:id="744" w:author="Mary Wong" w:date="2017-01-09T19:48:00Z">
              <w:r w:rsidDel="006069E7">
                <w:rPr>
                  <w:rFonts w:ascii="Calibri" w:hAnsi="Calibri"/>
                  <w:sz w:val="20"/>
                  <w:szCs w:val="20"/>
                </w:rPr>
                <w:delText>Council liaison: Keith Drazek</w:delText>
              </w:r>
            </w:del>
          </w:p>
        </w:tc>
        <w:tc>
          <w:tcPr>
            <w:tcW w:w="1030" w:type="dxa"/>
            <w:tcBorders>
              <w:top w:val="single" w:sz="18" w:space="0" w:color="A6A6A6"/>
              <w:left w:val="single" w:sz="18" w:space="0" w:color="A6A6A6"/>
              <w:bottom w:val="single" w:sz="18" w:space="0" w:color="A6A6A6"/>
              <w:right w:val="single" w:sz="18" w:space="0" w:color="A6A6A6"/>
            </w:tcBorders>
          </w:tcPr>
          <w:p w14:paraId="4FCB7CBE" w14:textId="77777777" w:rsidR="00574453" w:rsidRDefault="0057445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tcBorders>
              <w:top w:val="single" w:sz="18" w:space="0" w:color="A6A6A6"/>
              <w:left w:val="single" w:sz="18" w:space="0" w:color="A6A6A6"/>
              <w:bottom w:val="single" w:sz="18" w:space="0" w:color="A6A6A6"/>
              <w:right w:val="single" w:sz="18" w:space="0" w:color="A6A6A6"/>
            </w:tcBorders>
          </w:tcPr>
          <w:p w14:paraId="4C7D727E" w14:textId="77777777" w:rsidR="00574453" w:rsidRDefault="0057445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39E3414" w14:textId="77777777" w:rsidR="00574453" w:rsidRDefault="0057445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Staff/IRT </w:t>
            </w:r>
          </w:p>
        </w:tc>
        <w:tc>
          <w:tcPr>
            <w:tcW w:w="6570" w:type="dxa"/>
            <w:tcBorders>
              <w:top w:val="single" w:sz="18" w:space="0" w:color="A6A6A6"/>
              <w:left w:val="single" w:sz="18" w:space="0" w:color="A6A6A6"/>
              <w:bottom w:val="single" w:sz="18" w:space="0" w:color="A6A6A6"/>
              <w:right w:val="single" w:sz="18" w:space="0" w:color="A6A6A6"/>
            </w:tcBorders>
          </w:tcPr>
          <w:p w14:paraId="674090BF" w14:textId="0209D755" w:rsidR="00574453" w:rsidRDefault="00574453" w:rsidP="00F048E5">
            <w:pPr>
              <w:rPr>
                <w:rFonts w:ascii="Calibri" w:eastAsia="Tahoma" w:hAnsi="Calibri" w:cs="Tahoma"/>
                <w:sz w:val="20"/>
                <w:szCs w:val="20"/>
              </w:rPr>
            </w:pPr>
            <w:del w:id="745" w:author="Mary Wong" w:date="2017-01-09T19:48:00Z">
              <w:r w:rsidDel="006069E7">
                <w:rPr>
                  <w:rFonts w:ascii="Calibri" w:eastAsia="Tahoma" w:hAnsi="Calibri" w:cs="Tahoma"/>
                  <w:sz w:val="20"/>
                  <w:szCs w:val="20"/>
                </w:rPr>
                <w:delText xml:space="preserve">The GNSO Council unanimously approved the IGO-INGO WG’s consensus recommendations at its 20 Nov 2013 meeting. </w:delText>
              </w:r>
            </w:del>
            <w:r>
              <w:rPr>
                <w:rFonts w:ascii="Calibri" w:eastAsia="Tahoma" w:hAnsi="Calibri" w:cs="Tahoma"/>
                <w:sz w:val="20"/>
                <w:szCs w:val="20"/>
              </w:rPr>
              <w:t xml:space="preserve">In April 2014 the Board voted to adopt those of the GNSO’s </w:t>
            </w:r>
            <w:ins w:id="746" w:author="Mary Wong" w:date="2017-01-09T19:49:00Z">
              <w:r w:rsidR="006069E7">
                <w:rPr>
                  <w:rFonts w:ascii="Calibri" w:eastAsia="Tahoma" w:hAnsi="Calibri" w:cs="Tahoma"/>
                  <w:sz w:val="20"/>
                  <w:szCs w:val="20"/>
                </w:rPr>
                <w:t xml:space="preserve">PDP </w:t>
              </w:r>
            </w:ins>
            <w:r>
              <w:rPr>
                <w:rFonts w:ascii="Calibri" w:eastAsia="Tahoma" w:hAnsi="Calibri" w:cs="Tahoma"/>
                <w:sz w:val="20"/>
                <w:szCs w:val="20"/>
              </w:rPr>
              <w:t>recommendations that are not inconsistent with GAC advice received on the topic</w:t>
            </w:r>
            <w:ins w:id="747" w:author="Mary Wong" w:date="2017-01-09T19:49:00Z">
              <w:r w:rsidR="006069E7">
                <w:rPr>
                  <w:rFonts w:ascii="Calibri" w:eastAsia="Tahoma" w:hAnsi="Calibri" w:cs="Tahoma"/>
                  <w:sz w:val="20"/>
                  <w:szCs w:val="20"/>
                </w:rPr>
                <w:t xml:space="preserve"> (</w:t>
              </w:r>
              <w:r w:rsidR="006069E7" w:rsidRPr="006069E7">
                <w:rPr>
                  <w:rFonts w:ascii="Calibri" w:eastAsia="Tahoma" w:hAnsi="Calibri" w:cs="Tahoma"/>
                  <w:sz w:val="20"/>
                  <w:szCs w:val="20"/>
                  <w:lang w:val="en-US"/>
                </w:rPr>
                <w:fldChar w:fldCharType="begin"/>
              </w:r>
              <w:r w:rsidR="006069E7" w:rsidRPr="006069E7">
                <w:rPr>
                  <w:rFonts w:ascii="Calibri" w:eastAsia="Tahoma" w:hAnsi="Calibri" w:cs="Tahoma"/>
                  <w:sz w:val="20"/>
                  <w:szCs w:val="20"/>
                  <w:lang w:val="en-US"/>
                </w:rPr>
                <w:instrText xml:space="preserve"> HYPERLINK "http://www.icann.org/en/groups/board/documents/resolutions-30apr14-en.htm#2.a)" </w:instrText>
              </w:r>
              <w:r w:rsidR="006069E7" w:rsidRPr="006069E7">
                <w:rPr>
                  <w:rFonts w:ascii="Calibri" w:eastAsia="Tahoma" w:hAnsi="Calibri" w:cs="Tahoma"/>
                  <w:sz w:val="20"/>
                  <w:szCs w:val="20"/>
                  <w:lang w:val="en-US"/>
                </w:rPr>
                <w:fldChar w:fldCharType="separate"/>
              </w:r>
              <w:r w:rsidR="006069E7" w:rsidRPr="006069E7">
                <w:rPr>
                  <w:rStyle w:val="Hyperlink"/>
                  <w:rFonts w:ascii="Calibri" w:eastAsia="Tahoma" w:hAnsi="Calibri" w:cs="Tahoma"/>
                  <w:sz w:val="20"/>
                  <w:szCs w:val="20"/>
                  <w:lang w:val="en-US"/>
                </w:rPr>
                <w:t>http://www.icann.org/en/groups/board/documents/resolutions-30apr14-en.htm#2.a)</w:t>
              </w:r>
              <w:r w:rsidR="006069E7" w:rsidRPr="006069E7">
                <w:rPr>
                  <w:rFonts w:ascii="Calibri" w:eastAsia="Tahoma" w:hAnsi="Calibri" w:cs="Tahoma"/>
                  <w:sz w:val="20"/>
                  <w:szCs w:val="20"/>
                </w:rPr>
                <w:fldChar w:fldCharType="end"/>
              </w:r>
            </w:ins>
            <w:r>
              <w:rPr>
                <w:rFonts w:ascii="Calibri" w:eastAsia="Tahoma" w:hAnsi="Calibri" w:cs="Tahoma"/>
                <w:sz w:val="20"/>
                <w:szCs w:val="20"/>
              </w:rPr>
              <w:t>.</w:t>
            </w:r>
            <w:ins w:id="748" w:author="Mary Wong" w:date="2017-01-09T19:49:00Z">
              <w:r w:rsidR="006069E7">
                <w:rPr>
                  <w:rFonts w:ascii="Calibri" w:eastAsia="Tahoma" w:hAnsi="Calibri" w:cs="Tahoma"/>
                  <w:sz w:val="20"/>
                  <w:szCs w:val="20"/>
                </w:rPr>
                <w:t xml:space="preserve"> </w:t>
              </w:r>
            </w:ins>
            <w:del w:id="749" w:author="Mary Wong" w:date="2017-01-09T19:49:00Z">
              <w:r w:rsidDel="006069E7">
                <w:rPr>
                  <w:rFonts w:ascii="Calibri" w:eastAsia="Tahoma" w:hAnsi="Calibri" w:cs="Tahoma"/>
                  <w:sz w:val="20"/>
                  <w:szCs w:val="20"/>
                </w:rPr>
                <w:delText xml:space="preserve"> </w:delText>
              </w:r>
            </w:del>
            <w:del w:id="750" w:author="Mary Wong" w:date="2017-01-09T19:50:00Z">
              <w:r w:rsidDel="006069E7">
                <w:rPr>
                  <w:rFonts w:ascii="Calibri" w:eastAsia="Tahoma" w:hAnsi="Calibri" w:cs="Tahoma"/>
                  <w:sz w:val="20"/>
                  <w:szCs w:val="20"/>
                </w:rPr>
                <w:delText>Staff has formed an Implementation Review Team (in line with the GNSO’s recommendation</w:delText>
              </w:r>
            </w:del>
            <w:ins w:id="751" w:author="Mary Wong" w:date="2017-01-09T19:50:00Z">
              <w:r w:rsidR="006069E7">
                <w:rPr>
                  <w:rFonts w:ascii="Calibri" w:eastAsia="Tahoma" w:hAnsi="Calibri" w:cs="Tahoma"/>
                  <w:sz w:val="20"/>
                  <w:szCs w:val="20"/>
                </w:rPr>
                <w:t>An IRT was formed</w:t>
              </w:r>
            </w:ins>
            <w:del w:id="752" w:author="Mary Wong" w:date="2017-01-09T19:50:00Z">
              <w:r w:rsidDel="006069E7">
                <w:rPr>
                  <w:rFonts w:ascii="Calibri" w:eastAsia="Tahoma" w:hAnsi="Calibri" w:cs="Tahoma"/>
                  <w:sz w:val="20"/>
                  <w:szCs w:val="20"/>
                </w:rPr>
                <w:delText>)</w:delText>
              </w:r>
            </w:del>
            <w:r>
              <w:rPr>
                <w:rFonts w:ascii="Calibri" w:eastAsia="Tahoma" w:hAnsi="Calibri" w:cs="Tahoma"/>
                <w:sz w:val="20"/>
                <w:szCs w:val="20"/>
              </w:rPr>
              <w:t xml:space="preserve"> to implement those recommendations adopted by the Board.</w:t>
            </w:r>
          </w:p>
          <w:p w14:paraId="38F8E196" w14:textId="77777777" w:rsidR="00574453" w:rsidRDefault="00574453" w:rsidP="002454E8">
            <w:pPr>
              <w:rPr>
                <w:rFonts w:ascii="Calibri" w:eastAsia="Tahoma" w:hAnsi="Calibri" w:cs="Tahoma"/>
                <w:sz w:val="20"/>
                <w:szCs w:val="20"/>
              </w:rPr>
            </w:pPr>
          </w:p>
          <w:p w14:paraId="32FDD30B" w14:textId="7C79F736" w:rsidR="00574453" w:rsidRPr="00095DAD" w:rsidRDefault="00574453" w:rsidP="006069E7">
            <w:pPr>
              <w:rPr>
                <w:rFonts w:ascii="Calibri" w:eastAsia="Tahoma" w:hAnsi="Calibri" w:cs="Tahoma"/>
                <w:sz w:val="20"/>
                <w:szCs w:val="20"/>
              </w:rPr>
            </w:pPr>
            <w:r>
              <w:rPr>
                <w:rFonts w:ascii="Calibri" w:eastAsia="Tahoma" w:hAnsi="Calibri" w:cs="Tahoma"/>
                <w:sz w:val="20"/>
                <w:szCs w:val="20"/>
              </w:rPr>
              <w:t xml:space="preserve">To date, ICANN </w:t>
            </w:r>
            <w:del w:id="753" w:author="Mary Wong" w:date="2017-01-09T19:50:00Z">
              <w:r w:rsidDel="006069E7">
                <w:rPr>
                  <w:rFonts w:ascii="Calibri" w:eastAsia="Tahoma" w:hAnsi="Calibri" w:cs="Tahoma"/>
                  <w:sz w:val="20"/>
                  <w:szCs w:val="20"/>
                </w:rPr>
                <w:delText xml:space="preserve">Staff  </w:delText>
              </w:r>
            </w:del>
            <w:ins w:id="754" w:author="Mary Wong" w:date="2017-01-09T19:50:00Z">
              <w:del w:id="755" w:author="Berry Cobb" w:date="2017-01-10T10:46:00Z">
                <w:r w:rsidR="006069E7" w:rsidDel="00A73B1B">
                  <w:rPr>
                    <w:rFonts w:ascii="Calibri" w:eastAsia="Tahoma" w:hAnsi="Calibri" w:cs="Tahoma"/>
                    <w:sz w:val="20"/>
                    <w:szCs w:val="20"/>
                  </w:rPr>
                  <w:delText xml:space="preserve">staff  </w:delText>
                </w:r>
              </w:del>
            </w:ins>
            <w:del w:id="756" w:author="Berry Cobb" w:date="2017-01-10T10:46:00Z">
              <w:r w:rsidDel="00A73B1B">
                <w:rPr>
                  <w:rFonts w:ascii="Calibri" w:eastAsia="Tahoma" w:hAnsi="Calibri" w:cs="Tahoma"/>
                  <w:sz w:val="20"/>
                  <w:szCs w:val="20"/>
                </w:rPr>
                <w:delText>has</w:delText>
              </w:r>
            </w:del>
            <w:ins w:id="757" w:author="Berry Cobb" w:date="2017-01-10T10:46:00Z">
              <w:r w:rsidR="00A73B1B">
                <w:rPr>
                  <w:rFonts w:ascii="Calibri" w:eastAsia="Tahoma" w:hAnsi="Calibri" w:cs="Tahoma"/>
                  <w:sz w:val="20"/>
                  <w:szCs w:val="20"/>
                </w:rPr>
                <w:t>staff has</w:t>
              </w:r>
            </w:ins>
            <w:r>
              <w:rPr>
                <w:rFonts w:ascii="Calibri" w:eastAsia="Tahoma" w:hAnsi="Calibri" w:cs="Tahoma"/>
                <w:sz w:val="20"/>
                <w:szCs w:val="20"/>
              </w:rPr>
              <w:t xml:space="preserve"> been </w:t>
            </w:r>
            <w:r w:rsidRPr="00C7391D">
              <w:rPr>
                <w:rFonts w:ascii="Calibri" w:eastAsia="Tahoma" w:hAnsi="Calibri" w:cs="Tahoma"/>
                <w:sz w:val="20"/>
                <w:szCs w:val="20"/>
              </w:rPr>
              <w:t>working on building comprehensive and actionable lists of all the identifiers to be protected as well as draft procedures for eventual implementation of relevant protections</w:t>
            </w:r>
            <w:del w:id="758" w:author="Mary Wong" w:date="2017-01-09T19:50:00Z">
              <w:r w:rsidRPr="00C7391D" w:rsidDel="006069E7">
                <w:rPr>
                  <w:rFonts w:ascii="Calibri" w:eastAsia="Tahoma" w:hAnsi="Calibri" w:cs="Tahoma"/>
                  <w:sz w:val="20"/>
                  <w:szCs w:val="20"/>
                </w:rPr>
                <w:delText xml:space="preserve">: </w:delText>
              </w:r>
            </w:del>
            <w:ins w:id="759" w:author="Mary Wong" w:date="2017-01-09T19:50:00Z">
              <w:r w:rsidR="006069E7">
                <w:rPr>
                  <w:rFonts w:ascii="Calibri" w:eastAsia="Tahoma" w:hAnsi="Calibri" w:cs="Tahoma"/>
                  <w:sz w:val="20"/>
                  <w:szCs w:val="20"/>
                </w:rPr>
                <w:t>, i.e.</w:t>
              </w:r>
              <w:r w:rsidR="006069E7" w:rsidRPr="00C7391D">
                <w:rPr>
                  <w:rFonts w:ascii="Calibri" w:eastAsia="Tahoma" w:hAnsi="Calibri" w:cs="Tahoma"/>
                  <w:sz w:val="20"/>
                  <w:szCs w:val="20"/>
                </w:rPr>
                <w:t xml:space="preserve"> </w:t>
              </w:r>
            </w:ins>
            <w:r w:rsidRPr="00C7391D">
              <w:rPr>
                <w:rFonts w:ascii="Calibri" w:eastAsia="Tahoma" w:hAnsi="Calibri" w:cs="Tahoma"/>
                <w:sz w:val="20"/>
                <w:szCs w:val="20"/>
              </w:rPr>
              <w:t>reservations at the top and second levels</w:t>
            </w:r>
            <w:r>
              <w:rPr>
                <w:rFonts w:ascii="Calibri" w:eastAsia="Tahoma" w:hAnsi="Calibri" w:cs="Tahoma"/>
                <w:sz w:val="20"/>
                <w:szCs w:val="20"/>
              </w:rPr>
              <w:t xml:space="preserve"> and related exception procedures. Staff, in collaboration with the IRT, is progressively building a Draft Consensus Policy document.  This document serves to support the continuing development of the implementation plan. The IRT is continuing to discuss finalizing the draft Consensus Policy language.</w:t>
            </w:r>
          </w:p>
        </w:tc>
      </w:tr>
    </w:tbl>
    <w:p w14:paraId="5F01C0A1" w14:textId="77777777" w:rsidR="00571004" w:rsidRPr="00571004" w:rsidRDefault="00571004" w:rsidP="00BD3146">
      <w:pPr>
        <w:pBdr>
          <w:bottom w:val="single" w:sz="4" w:space="1" w:color="auto"/>
        </w:pBdr>
        <w:rPr>
          <w:vanish/>
        </w:rPr>
      </w:pPr>
    </w:p>
    <w:p w14:paraId="6147C09F" w14:textId="77777777" w:rsidR="00F76046" w:rsidRPr="004664D3" w:rsidRDefault="00F76046" w:rsidP="00F76046">
      <w:pPr>
        <w:rPr>
          <w:vanish/>
        </w:rPr>
      </w:pPr>
    </w:p>
    <w:p w14:paraId="18B56F54" w14:textId="77777777" w:rsidR="00F76046" w:rsidRPr="009431B7" w:rsidRDefault="00F76046" w:rsidP="00F76046">
      <w:pPr>
        <w:rPr>
          <w:vanish/>
        </w:rPr>
      </w:pPr>
    </w:p>
    <w:p w14:paraId="037C9BA6" w14:textId="5CC7149B" w:rsidR="00850689" w:rsidRDefault="00850689">
      <w:pPr>
        <w:widowControl/>
        <w:suppressAutoHyphens w:val="0"/>
        <w:rPr>
          <w:rFonts w:ascii="Calibri" w:hAnsi="Calibri"/>
          <w:sz w:val="20"/>
          <w:szCs w:val="20"/>
        </w:rPr>
      </w:pPr>
      <w:r>
        <w:rPr>
          <w:rFonts w:ascii="Calibri" w:hAnsi="Calibri"/>
          <w:sz w:val="20"/>
          <w:szCs w:val="20"/>
        </w:rPr>
        <w:br w:type="page"/>
      </w:r>
    </w:p>
    <w:p w14:paraId="5C6E73CB" w14:textId="77777777" w:rsidR="00F76046" w:rsidRDefault="00F76046">
      <w:pPr>
        <w:rPr>
          <w:rFonts w:ascii="Calibri" w:hAnsi="Calibri"/>
          <w:sz w:val="20"/>
          <w:szCs w:val="20"/>
        </w:rPr>
      </w:pP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850689" w:rsidRPr="007508AF" w14:paraId="6503CAC3" w14:textId="77777777" w:rsidTr="00C90FC8">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uto"/>
            <w:vAlign w:val="center"/>
          </w:tcPr>
          <w:p w14:paraId="5ECC7726" w14:textId="02B4E678" w:rsidR="00850689" w:rsidRPr="00FC30FA" w:rsidRDefault="00850689" w:rsidP="00C90FC8">
            <w:pPr>
              <w:pStyle w:val="TableContents"/>
              <w:snapToGrid w:val="0"/>
              <w:rPr>
                <w:rFonts w:ascii="Calibri" w:eastAsia="Tahoma" w:hAnsi="Calibri" w:cs="Tahoma"/>
                <w:b/>
                <w:lang w:val="en-GB"/>
              </w:rPr>
            </w:pPr>
            <w:r w:rsidRPr="00C90FC8">
              <w:rPr>
                <w:rFonts w:ascii="Calibri" w:hAnsi="Calibri"/>
                <w:b/>
                <w:color w:val="000000" w:themeColor="text1"/>
              </w:rPr>
              <w:t>Other</w:t>
            </w:r>
          </w:p>
        </w:tc>
      </w:tr>
      <w:tr w:rsidR="00850689" w:rsidRPr="007508AF" w14:paraId="3BC5C6DB" w14:textId="77777777" w:rsidTr="00060EA2">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D869280"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EAF156A"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DD53FF9"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90423B4"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EDA679D"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760" w:name="CCT_RT"/>
      <w:bookmarkEnd w:id="760"/>
      <w:tr w:rsidR="00850689" w:rsidRPr="007508AF" w14:paraId="5B0210A9"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1FA9F5E0" w14:textId="0DCA860E" w:rsidR="00850689" w:rsidRDefault="00DB2319" w:rsidP="00060EA2">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"https://community.icann.org/display/CCT/Competition%2C+Consumer+Trust+and+Consumer+Choice" </w:instrText>
            </w:r>
            <w:r>
              <w:rPr>
                <w:rFonts w:ascii="Calibri" w:eastAsia="Tahoma" w:hAnsi="Calibri" w:cs="Tahoma"/>
                <w:b/>
                <w:sz w:val="20"/>
                <w:szCs w:val="20"/>
                <w:lang w:val="en-GB"/>
              </w:rPr>
              <w:fldChar w:fldCharType="separate"/>
            </w:r>
            <w:r w:rsidR="00850689" w:rsidRPr="00DB2319">
              <w:rPr>
                <w:rStyle w:val="Hyperlink"/>
                <w:rFonts w:ascii="Calibri" w:eastAsia="Tahoma" w:hAnsi="Calibri" w:cs="Tahoma"/>
                <w:b/>
                <w:sz w:val="20"/>
                <w:szCs w:val="20"/>
                <w:lang w:val="en-GB"/>
              </w:rPr>
              <w:t>Consumer Choice Competition and Trust Review Team</w:t>
            </w:r>
            <w:r>
              <w:rPr>
                <w:rFonts w:ascii="Calibri" w:eastAsia="Tahoma" w:hAnsi="Calibri" w:cs="Tahoma"/>
                <w:b/>
                <w:sz w:val="20"/>
                <w:szCs w:val="20"/>
                <w:lang w:val="en-GB"/>
              </w:rPr>
              <w:fldChar w:fldCharType="end"/>
            </w:r>
          </w:p>
          <w:p w14:paraId="564A550F" w14:textId="04FF9505" w:rsidR="00850689" w:rsidRDefault="00850689"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sidR="00C90FC8">
              <w:rPr>
                <w:rFonts w:ascii="Calibri" w:eastAsia="Tahoma" w:hAnsi="Calibri" w:cs="Tahoma"/>
                <w:sz w:val="20"/>
                <w:szCs w:val="20"/>
                <w:lang w:val="en-GB"/>
              </w:rPr>
              <w:t>Jonathan Zuck</w:t>
            </w:r>
          </w:p>
          <w:p w14:paraId="3D334ED8" w14:textId="595517FE" w:rsidR="00850689" w:rsidRDefault="00850689"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sidR="00DB2319">
              <w:rPr>
                <w:rFonts w:ascii="Calibri" w:eastAsia="Tahoma" w:hAnsi="Calibri" w:cs="Tahoma"/>
                <w:sz w:val="20"/>
                <w:szCs w:val="20"/>
                <w:lang w:val="en-GB"/>
              </w:rPr>
              <w:t xml:space="preserve"> </w:t>
            </w:r>
            <w:r w:rsidR="00DB2319" w:rsidRPr="00DB2319">
              <w:rPr>
                <w:rFonts w:ascii="Calibri" w:eastAsia="Tahoma" w:hAnsi="Calibri" w:cs="Tahoma"/>
                <w:sz w:val="20"/>
                <w:szCs w:val="20"/>
                <w:lang w:val="en-GB"/>
              </w:rPr>
              <w:t>Eleeza Agopian, Margie Milam, Brian Aitchison</w:t>
            </w:r>
          </w:p>
          <w:p w14:paraId="74648204" w14:textId="77777777" w:rsidR="00850689" w:rsidRDefault="00850689" w:rsidP="00060EA2">
            <w:pPr>
              <w:pStyle w:val="TableContents"/>
              <w:snapToGrid w:val="0"/>
              <w:rPr>
                <w:ins w:id="761" w:author="Mary Wong" w:date="2017-01-09T19:53:00Z"/>
                <w:rFonts w:ascii="Calibri" w:eastAsia="Tahoma" w:hAnsi="Calibri" w:cs="Tahoma"/>
                <w:sz w:val="20"/>
                <w:szCs w:val="20"/>
                <w:lang w:val="en-GB"/>
              </w:rPr>
            </w:pPr>
          </w:p>
          <w:p w14:paraId="595CE739" w14:textId="727128A6" w:rsidR="00E173F2" w:rsidRDefault="00E173F2" w:rsidP="00060EA2">
            <w:pPr>
              <w:pStyle w:val="TableContents"/>
              <w:snapToGrid w:val="0"/>
              <w:rPr>
                <w:rFonts w:ascii="Calibri" w:eastAsia="Tahoma" w:hAnsi="Calibri" w:cs="Tahoma"/>
                <w:sz w:val="20"/>
                <w:szCs w:val="20"/>
                <w:lang w:val="en-GB"/>
              </w:rPr>
            </w:pPr>
            <w:ins w:id="762" w:author="Mary Wong" w:date="2017-01-09T19:53:00Z">
              <w:r>
                <w:rPr>
                  <w:rFonts w:ascii="Calibri" w:eastAsia="Tahoma" w:hAnsi="Calibri" w:cs="Tahoma"/>
                  <w:sz w:val="20"/>
                  <w:szCs w:val="20"/>
                  <w:lang w:val="en-GB"/>
                </w:rPr>
                <w:t xml:space="preserve">This Review Team was formed to </w:t>
              </w:r>
            </w:ins>
            <w:ins w:id="763" w:author="Mary Wong" w:date="2017-01-09T19:54:00Z">
              <w:r>
                <w:rPr>
                  <w:rFonts w:ascii="Calibri" w:eastAsia="Tahoma" w:hAnsi="Calibri" w:cs="Tahoma"/>
                  <w:sz w:val="20"/>
                  <w:szCs w:val="20"/>
                  <w:lang w:val="en-GB"/>
                </w:rPr>
                <w:t xml:space="preserve">examine </w:t>
              </w:r>
              <w:r w:rsidRPr="00DB2319">
                <w:rPr>
                  <w:rFonts w:ascii="Calibri" w:eastAsia="Tahoma" w:hAnsi="Calibri" w:cs="Tahoma"/>
                  <w:sz w:val="20"/>
                  <w:szCs w:val="20"/>
                  <w:lang w:val="en-GB"/>
                </w:rPr>
                <w:t>the extent to which the introduction or expansion of gTLDs has promoted competition, consumer trust and consumer choice. It will also assess the effectiveness of the application and evaluation processes, as well as the safeguards put in place by ICANN to mitigate issues involved in the introduction or expansion of new gTLDs.</w:t>
              </w:r>
            </w:ins>
          </w:p>
          <w:p w14:paraId="2D6A8AB7" w14:textId="21B45EEA" w:rsidR="00850689" w:rsidRDefault="00850689" w:rsidP="00060EA2">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6B584912" w14:textId="38CA8D05" w:rsidR="00850689" w:rsidRDefault="00850689"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w:t>
            </w:r>
            <w:r w:rsidR="00DB2319">
              <w:rPr>
                <w:rFonts w:ascii="Calibri" w:eastAsia="Tahoma" w:hAnsi="Calibri" w:cs="Tahoma"/>
                <w:sz w:val="20"/>
                <w:szCs w:val="20"/>
                <w:lang w:val="en-GB"/>
              </w:rPr>
              <w:t>5</w:t>
            </w:r>
            <w:r>
              <w:rPr>
                <w:rFonts w:ascii="Calibri" w:eastAsia="Tahoma" w:hAnsi="Calibri" w:cs="Tahoma"/>
                <w:sz w:val="20"/>
                <w:szCs w:val="20"/>
                <w:lang w:val="en-GB"/>
              </w:rPr>
              <w:t>-</w:t>
            </w:r>
            <w:r w:rsidR="00DB2319">
              <w:rPr>
                <w:rFonts w:ascii="Calibri" w:eastAsia="Tahoma" w:hAnsi="Calibri" w:cs="Tahoma"/>
                <w:sz w:val="20"/>
                <w:szCs w:val="20"/>
                <w:lang w:val="en-GB"/>
              </w:rPr>
              <w:t>Feb</w:t>
            </w:r>
            <w:r>
              <w:rPr>
                <w:rFonts w:ascii="Calibri" w:eastAsia="Tahoma" w:hAnsi="Calibri" w:cs="Tahoma"/>
                <w:sz w:val="20"/>
                <w:szCs w:val="20"/>
                <w:lang w:val="en-GB"/>
              </w:rPr>
              <w:t>-12</w:t>
            </w:r>
          </w:p>
        </w:tc>
        <w:tc>
          <w:tcPr>
            <w:tcW w:w="1350" w:type="dxa"/>
            <w:tcBorders>
              <w:top w:val="single" w:sz="18" w:space="0" w:color="A6A6A6"/>
              <w:left w:val="single" w:sz="18" w:space="0" w:color="A6A6A6"/>
              <w:bottom w:val="single" w:sz="18" w:space="0" w:color="A6A6A6"/>
              <w:right w:val="single" w:sz="18" w:space="0" w:color="A6A6A6"/>
            </w:tcBorders>
          </w:tcPr>
          <w:p w14:paraId="34F83964" w14:textId="7DDDE21C" w:rsidR="00850689" w:rsidRDefault="00850689"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w:t>
            </w:r>
            <w:r w:rsidR="00DB2319">
              <w:rPr>
                <w:rFonts w:ascii="Calibri" w:eastAsia="Tahoma" w:hAnsi="Calibri" w:cs="Tahoma"/>
                <w:sz w:val="20"/>
                <w:szCs w:val="20"/>
                <w:lang w:val="en-GB"/>
              </w:rPr>
              <w:t>7</w:t>
            </w:r>
            <w:r>
              <w:rPr>
                <w:rFonts w:ascii="Calibri" w:eastAsia="Tahoma" w:hAnsi="Calibri" w:cs="Tahoma"/>
                <w:sz w:val="20"/>
                <w:szCs w:val="20"/>
                <w:lang w:val="en-GB"/>
              </w:rPr>
              <w:t>-</w:t>
            </w:r>
            <w:r w:rsidR="00DB2319">
              <w:rPr>
                <w:rFonts w:ascii="Calibri" w:eastAsia="Tahoma" w:hAnsi="Calibri" w:cs="Tahoma"/>
                <w:sz w:val="20"/>
                <w:szCs w:val="20"/>
                <w:lang w:val="en-GB"/>
              </w:rPr>
              <w:t>Mar</w:t>
            </w:r>
            <w:r>
              <w:rPr>
                <w:rFonts w:ascii="Calibri" w:eastAsia="Tahoma" w:hAnsi="Calibri" w:cs="Tahoma"/>
                <w:sz w:val="20"/>
                <w:szCs w:val="20"/>
                <w:lang w:val="en-GB"/>
              </w:rPr>
              <w:t>-</w:t>
            </w:r>
            <w:r w:rsidR="00DB2319">
              <w:rPr>
                <w:rFonts w:ascii="Calibri" w:eastAsia="Tahoma" w:hAnsi="Calibri" w:cs="Tahoma"/>
                <w:sz w:val="20"/>
                <w:szCs w:val="20"/>
                <w:lang w:val="en-GB"/>
              </w:rPr>
              <w:t>3</w:t>
            </w:r>
            <w:r>
              <w:rPr>
                <w:rFonts w:ascii="Calibri" w:eastAsia="Tahoma" w:hAnsi="Calibri" w:cs="Tahoma"/>
                <w:sz w:val="20"/>
                <w:szCs w:val="20"/>
                <w:lang w:val="en-GB"/>
              </w:rPr>
              <w:t>1</w:t>
            </w:r>
          </w:p>
        </w:tc>
        <w:tc>
          <w:tcPr>
            <w:tcW w:w="1080" w:type="dxa"/>
            <w:tcBorders>
              <w:top w:val="single" w:sz="18" w:space="0" w:color="A6A6A6"/>
              <w:left w:val="single" w:sz="18" w:space="0" w:color="A6A6A6"/>
              <w:bottom w:val="single" w:sz="18" w:space="0" w:color="A6A6A6"/>
              <w:right w:val="single" w:sz="18" w:space="0" w:color="A6A6A6"/>
            </w:tcBorders>
          </w:tcPr>
          <w:p w14:paraId="31BE82ED" w14:textId="64255587" w:rsidR="00850689" w:rsidDel="00CC77E9" w:rsidRDefault="00DB2319"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Review Team</w:t>
            </w:r>
          </w:p>
        </w:tc>
        <w:tc>
          <w:tcPr>
            <w:tcW w:w="6220" w:type="dxa"/>
            <w:tcBorders>
              <w:top w:val="single" w:sz="18" w:space="0" w:color="A6A6A6"/>
              <w:left w:val="single" w:sz="18" w:space="0" w:color="A6A6A6"/>
              <w:bottom w:val="single" w:sz="18" w:space="0" w:color="A6A6A6"/>
              <w:right w:val="single" w:sz="18" w:space="0" w:color="A6A6A6"/>
            </w:tcBorders>
          </w:tcPr>
          <w:p w14:paraId="38119139" w14:textId="7A316009" w:rsidR="00C90FC8" w:rsidRPr="00C90FC8" w:rsidRDefault="00C90FC8" w:rsidP="00C90FC8">
            <w:pPr>
              <w:pStyle w:val="TableContents"/>
              <w:snapToGrid w:val="0"/>
              <w:rPr>
                <w:rFonts w:ascii="Calibri" w:eastAsia="Tahoma" w:hAnsi="Calibri" w:cs="Tahoma"/>
                <w:sz w:val="20"/>
                <w:szCs w:val="20"/>
                <w:lang w:val="en-GB"/>
              </w:rPr>
            </w:pPr>
            <w:r w:rsidRPr="00C90FC8">
              <w:rPr>
                <w:rFonts w:ascii="Calibri" w:eastAsia="Tahoma" w:hAnsi="Calibri" w:cs="Tahoma"/>
                <w:sz w:val="20"/>
                <w:szCs w:val="20"/>
                <w:lang w:val="en-GB"/>
              </w:rPr>
              <w:t xml:space="preserve">Under the </w:t>
            </w:r>
            <w:hyperlink r:id="rId34" w:history="1">
              <w:r w:rsidRPr="00DB2319">
                <w:rPr>
                  <w:rStyle w:val="Hyperlink"/>
                  <w:rFonts w:ascii="Calibri" w:eastAsia="Tahoma" w:hAnsi="Calibri" w:cs="Tahoma"/>
                  <w:sz w:val="20"/>
                  <w:szCs w:val="20"/>
                  <w:lang w:val="en-GB"/>
                </w:rPr>
                <w:t>Affirmation of Commitments (AoC),</w:t>
              </w:r>
            </w:hyperlink>
            <w:r w:rsidRPr="00C90FC8">
              <w:rPr>
                <w:rFonts w:ascii="Calibri" w:eastAsia="Tahoma" w:hAnsi="Calibri" w:cs="Tahoma"/>
                <w:sz w:val="20"/>
                <w:szCs w:val="20"/>
                <w:lang w:val="en-GB"/>
              </w:rPr>
              <w:t xml:space="preserve"> ICANN </w:t>
            </w:r>
            <w:del w:id="764" w:author="Mary Wong" w:date="2017-01-09T19:54:00Z">
              <w:r w:rsidRPr="00C90FC8" w:rsidDel="00E173F2">
                <w:rPr>
                  <w:rFonts w:ascii="Calibri" w:eastAsia="Tahoma" w:hAnsi="Calibri" w:cs="Tahoma"/>
                  <w:sz w:val="20"/>
                  <w:szCs w:val="20"/>
                  <w:lang w:val="en-GB"/>
                </w:rPr>
                <w:delText xml:space="preserve"> </w:delText>
              </w:r>
            </w:del>
            <w:r w:rsidRPr="00C90FC8">
              <w:rPr>
                <w:rFonts w:ascii="Calibri" w:eastAsia="Tahoma" w:hAnsi="Calibri" w:cs="Tahoma"/>
                <w:sz w:val="20"/>
                <w:szCs w:val="20"/>
                <w:lang w:val="en-GB"/>
              </w:rPr>
              <w:t>is committed to ensuring that, as it contemplates expanding the top-level domain space, the various issues that are involved will be adequately addressed prior to implementation.  These include issues such as competition, consumer protection, security, stability and resiliency, malicious abuse issues, sovereignty concerns, and rights protection. The AoC also requires ICANN to convene a community-driven review</w:t>
            </w:r>
            <w:ins w:id="765" w:author="Mary Wong" w:date="2017-01-09T19:54:00Z">
              <w:r w:rsidR="00E173F2">
                <w:rPr>
                  <w:rFonts w:ascii="Calibri" w:eastAsia="Tahoma" w:hAnsi="Calibri" w:cs="Tahoma"/>
                  <w:sz w:val="20"/>
                  <w:szCs w:val="20"/>
                  <w:lang w:val="en-GB"/>
                </w:rPr>
                <w:t xml:space="preserve"> team</w:t>
              </w:r>
            </w:ins>
            <w:r w:rsidRPr="00C90FC8">
              <w:rPr>
                <w:rFonts w:ascii="Calibri" w:eastAsia="Tahoma" w:hAnsi="Calibri" w:cs="Tahoma"/>
                <w:sz w:val="20"/>
                <w:szCs w:val="20"/>
                <w:lang w:val="en-GB"/>
              </w:rPr>
              <w:t xml:space="preserve"> to examine the extent to which the introduction or expansion of gTLDs has promoted competition, consumer trust and consumer choice, as well as the effectiveness of:</w:t>
            </w:r>
          </w:p>
          <w:p w14:paraId="14FD137F" w14:textId="77777777" w:rsidR="00C90FC8" w:rsidRPr="00C90FC8" w:rsidRDefault="00C90FC8"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The application and evaluation process</w:t>
            </w:r>
          </w:p>
          <w:p w14:paraId="1D040466" w14:textId="77777777" w:rsidR="00850689" w:rsidRDefault="00C90FC8"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Safeguards put in place to mitigate issues involved in the introduction or expansion</w:t>
            </w:r>
          </w:p>
          <w:p w14:paraId="3E298F1A" w14:textId="77777777" w:rsidR="00C90FC8" w:rsidRDefault="00C90FC8" w:rsidP="00C90FC8">
            <w:pPr>
              <w:pStyle w:val="TableContents"/>
              <w:snapToGrid w:val="0"/>
              <w:rPr>
                <w:rFonts w:ascii="Calibri" w:eastAsia="Tahoma" w:hAnsi="Calibri" w:cs="Tahoma"/>
                <w:sz w:val="20"/>
                <w:szCs w:val="20"/>
                <w:lang w:val="en-GB"/>
              </w:rPr>
            </w:pPr>
          </w:p>
          <w:p w14:paraId="44BF57F1" w14:textId="6661488A" w:rsidR="00386DA9" w:rsidDel="00E173F2" w:rsidRDefault="00DB2319" w:rsidP="00C90FC8">
            <w:pPr>
              <w:pStyle w:val="TableContents"/>
              <w:snapToGrid w:val="0"/>
              <w:rPr>
                <w:del w:id="766" w:author="Mary Wong" w:date="2017-01-09T19:55:00Z"/>
                <w:rFonts w:ascii="Calibri" w:eastAsia="Tahoma" w:hAnsi="Calibri" w:cs="Tahoma"/>
                <w:sz w:val="20"/>
                <w:szCs w:val="20"/>
                <w:lang w:val="en-GB"/>
              </w:rPr>
            </w:pPr>
            <w:r w:rsidRPr="00DB2319">
              <w:rPr>
                <w:rFonts w:ascii="Calibri" w:eastAsia="Tahoma" w:hAnsi="Calibri" w:cs="Tahoma"/>
                <w:sz w:val="20"/>
                <w:szCs w:val="20"/>
                <w:lang w:val="en-GB"/>
              </w:rPr>
              <w:t>The Competition, Consumer Trust and Consumer Choice (CCT</w:t>
            </w:r>
            <w:del w:id="767" w:author="Mary Wong" w:date="2017-01-09T19:55:00Z">
              <w:r w:rsidRPr="00DB2319" w:rsidDel="00E173F2">
                <w:rPr>
                  <w:rFonts w:ascii="Calibri" w:eastAsia="Tahoma" w:hAnsi="Calibri" w:cs="Tahoma"/>
                  <w:sz w:val="20"/>
                  <w:szCs w:val="20"/>
                  <w:lang w:val="en-GB"/>
                </w:rPr>
                <w:delText xml:space="preserve"> Review Team</w:delText>
              </w:r>
            </w:del>
            <w:ins w:id="768" w:author="Mary Wong" w:date="2017-01-09T19:55:00Z">
              <w:r w:rsidR="00E173F2">
                <w:rPr>
                  <w:rFonts w:ascii="Calibri" w:eastAsia="Tahoma" w:hAnsi="Calibri" w:cs="Tahoma"/>
                  <w:sz w:val="20"/>
                  <w:szCs w:val="20"/>
                  <w:lang w:val="en-GB"/>
                </w:rPr>
                <w:t>-RT</w:t>
              </w:r>
            </w:ins>
            <w:r w:rsidRPr="00DB2319">
              <w:rPr>
                <w:rFonts w:ascii="Calibri" w:eastAsia="Tahoma" w:hAnsi="Calibri" w:cs="Tahoma"/>
                <w:sz w:val="20"/>
                <w:szCs w:val="20"/>
                <w:lang w:val="en-GB"/>
              </w:rPr>
              <w:t xml:space="preserve">) </w:t>
            </w:r>
            <w:del w:id="769" w:author="Mary Wong" w:date="2017-01-09T19:54:00Z">
              <w:r w:rsidRPr="00DB2319" w:rsidDel="00E173F2">
                <w:rPr>
                  <w:rFonts w:ascii="Calibri" w:eastAsia="Tahoma" w:hAnsi="Calibri" w:cs="Tahoma"/>
                  <w:sz w:val="20"/>
                  <w:szCs w:val="20"/>
                  <w:lang w:val="en-GB"/>
                </w:rPr>
                <w:delText>is examining the extent to which the introduction or expansion of gTLDs has promoted competition, consumer trust and consumer choice. It will also assess the effectiveness of the application and evaluation processes, as well as the safeguards put in place by ICANN to mitigate issues involved in the introduction or expansion of new gTLDs</w:delText>
              </w:r>
            </w:del>
            <w:ins w:id="770" w:author="Mary Wong" w:date="2017-01-09T19:54:00Z">
              <w:r w:rsidR="00E173F2">
                <w:rPr>
                  <w:rFonts w:ascii="Calibri" w:eastAsia="Tahoma" w:hAnsi="Calibri" w:cs="Tahoma"/>
                  <w:sz w:val="20"/>
                  <w:szCs w:val="20"/>
                  <w:lang w:val="en-GB"/>
                </w:rPr>
                <w:t xml:space="preserve">was formed in </w:t>
              </w:r>
            </w:ins>
            <w:ins w:id="771" w:author="Mary Wong" w:date="2017-01-09T19:55:00Z">
              <w:r w:rsidR="00E173F2">
                <w:rPr>
                  <w:rFonts w:ascii="Calibri" w:eastAsia="Tahoma" w:hAnsi="Calibri" w:cs="Tahoma"/>
                  <w:sz w:val="20"/>
                  <w:szCs w:val="20"/>
                  <w:lang w:val="en-GB"/>
                </w:rPr>
                <w:t>November 2015</w:t>
              </w:r>
            </w:ins>
            <w:r w:rsidRPr="00DB2319">
              <w:rPr>
                <w:rFonts w:ascii="Calibri" w:eastAsia="Tahoma" w:hAnsi="Calibri" w:cs="Tahoma"/>
                <w:sz w:val="20"/>
                <w:szCs w:val="20"/>
                <w:lang w:val="en-GB"/>
              </w:rPr>
              <w:t>.</w:t>
            </w:r>
            <w:r w:rsidR="00386DA9">
              <w:rPr>
                <w:rFonts w:ascii="Calibri" w:eastAsia="Tahoma" w:hAnsi="Calibri" w:cs="Tahoma"/>
                <w:sz w:val="20"/>
                <w:szCs w:val="20"/>
                <w:lang w:val="en-GB"/>
              </w:rPr>
              <w:t xml:space="preserve"> </w:t>
            </w:r>
            <w:del w:id="772" w:author="Mary Wong" w:date="2017-01-09T19:55:00Z">
              <w:r w:rsidR="00386DA9" w:rsidDel="00E173F2">
                <w:rPr>
                  <w:rFonts w:ascii="Calibri" w:eastAsia="Tahoma" w:hAnsi="Calibri" w:cs="Tahoma"/>
                  <w:sz w:val="20"/>
                  <w:szCs w:val="20"/>
                  <w:lang w:val="en-GB"/>
                </w:rPr>
                <w:delText xml:space="preserve"> </w:delText>
              </w:r>
            </w:del>
          </w:p>
          <w:p w14:paraId="67FA2D01" w14:textId="77777777" w:rsidR="00386DA9" w:rsidDel="00E173F2" w:rsidRDefault="00386DA9" w:rsidP="00C90FC8">
            <w:pPr>
              <w:pStyle w:val="TableContents"/>
              <w:snapToGrid w:val="0"/>
              <w:rPr>
                <w:del w:id="773" w:author="Mary Wong" w:date="2017-01-09T19:55:00Z"/>
                <w:rFonts w:ascii="Calibri" w:eastAsia="Tahoma" w:hAnsi="Calibri" w:cs="Tahoma"/>
                <w:sz w:val="20"/>
                <w:szCs w:val="20"/>
                <w:lang w:val="en-GB"/>
              </w:rPr>
            </w:pPr>
          </w:p>
          <w:p w14:paraId="74B19084" w14:textId="2C2025E1" w:rsidR="00C90FC8" w:rsidRDefault="00386DA9" w:rsidP="00E173F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CCT-RT hosted several sessions and group updates </w:t>
            </w:r>
            <w:del w:id="774" w:author="Mary Wong" w:date="2017-01-09T19:55:00Z">
              <w:r w:rsidDel="00E173F2">
                <w:rPr>
                  <w:rFonts w:ascii="Calibri" w:eastAsia="Tahoma" w:hAnsi="Calibri" w:cs="Tahoma"/>
                  <w:sz w:val="20"/>
                  <w:szCs w:val="20"/>
                  <w:lang w:val="en-GB"/>
                </w:rPr>
                <w:delText xml:space="preserve">on the Review Team’s efforts </w:delText>
              </w:r>
            </w:del>
            <w:r>
              <w:rPr>
                <w:rFonts w:ascii="Calibri" w:eastAsia="Tahoma" w:hAnsi="Calibri" w:cs="Tahoma"/>
                <w:sz w:val="20"/>
                <w:szCs w:val="20"/>
                <w:lang w:val="en-GB"/>
              </w:rPr>
              <w:t>at</w:t>
            </w:r>
            <w:ins w:id="775" w:author="Mary Wong" w:date="2017-01-09T19:55:00Z">
              <w:r w:rsidR="00E173F2">
                <w:rPr>
                  <w:rFonts w:ascii="Calibri" w:eastAsia="Tahoma" w:hAnsi="Calibri" w:cs="Tahoma"/>
                  <w:sz w:val="20"/>
                  <w:szCs w:val="20"/>
                  <w:lang w:val="en-GB"/>
                </w:rPr>
                <w:t xml:space="preserve"> </w:t>
              </w:r>
            </w:ins>
            <w:del w:id="776" w:author="Mary Wong" w:date="2017-01-09T19:55:00Z">
              <w:r w:rsidDel="00E173F2">
                <w:rPr>
                  <w:rFonts w:ascii="Calibri" w:eastAsia="Tahoma" w:hAnsi="Calibri" w:cs="Tahoma"/>
                  <w:sz w:val="20"/>
                  <w:szCs w:val="20"/>
                  <w:lang w:val="en-GB"/>
                </w:rPr>
                <w:delText xml:space="preserve"> the </w:delText>
              </w:r>
            </w:del>
            <w:r>
              <w:rPr>
                <w:rFonts w:ascii="Calibri" w:eastAsia="Tahoma" w:hAnsi="Calibri" w:cs="Tahoma"/>
                <w:sz w:val="20"/>
                <w:szCs w:val="20"/>
                <w:lang w:val="en-GB"/>
              </w:rPr>
              <w:t>ICANN</w:t>
            </w:r>
            <w:del w:id="777" w:author="Mary Wong" w:date="2017-01-09T19:55:00Z">
              <w:r w:rsidDel="00E173F2">
                <w:rPr>
                  <w:rFonts w:ascii="Calibri" w:eastAsia="Tahoma" w:hAnsi="Calibri" w:cs="Tahoma"/>
                  <w:sz w:val="20"/>
                  <w:szCs w:val="20"/>
                  <w:lang w:val="en-GB"/>
                </w:rPr>
                <w:delText xml:space="preserve"> </w:delText>
              </w:r>
            </w:del>
            <w:r>
              <w:rPr>
                <w:rFonts w:ascii="Calibri" w:eastAsia="Tahoma" w:hAnsi="Calibri" w:cs="Tahoma"/>
                <w:sz w:val="20"/>
                <w:szCs w:val="20"/>
                <w:lang w:val="en-GB"/>
              </w:rPr>
              <w:t xml:space="preserve">57 </w:t>
            </w:r>
            <w:del w:id="778" w:author="Mary Wong" w:date="2017-01-09T19:55:00Z">
              <w:r w:rsidDel="00E173F2">
                <w:rPr>
                  <w:rFonts w:ascii="Calibri" w:eastAsia="Tahoma" w:hAnsi="Calibri" w:cs="Tahoma"/>
                  <w:sz w:val="20"/>
                  <w:szCs w:val="20"/>
                  <w:lang w:val="en-GB"/>
                </w:rPr>
                <w:delText>meeting</w:delText>
              </w:r>
            </w:del>
            <w:ins w:id="779" w:author="Mary Wong" w:date="2017-01-09T19:55:00Z">
              <w:r w:rsidR="00E173F2">
                <w:rPr>
                  <w:rFonts w:ascii="Calibri" w:eastAsia="Tahoma" w:hAnsi="Calibri" w:cs="Tahoma"/>
                  <w:sz w:val="20"/>
                  <w:szCs w:val="20"/>
                  <w:lang w:val="en-GB"/>
                </w:rPr>
                <w:t>in Hyderabad in November 2016</w:t>
              </w:r>
            </w:ins>
            <w:r>
              <w:rPr>
                <w:rFonts w:ascii="Calibri" w:eastAsia="Tahoma" w:hAnsi="Calibri" w:cs="Tahoma"/>
                <w:sz w:val="20"/>
                <w:szCs w:val="20"/>
                <w:lang w:val="en-GB"/>
              </w:rPr>
              <w:t xml:space="preserve">.  An update </w:t>
            </w:r>
            <w:ins w:id="780" w:author="Mary Wong" w:date="2017-01-09T19:56:00Z">
              <w:r w:rsidR="00E173F2">
                <w:rPr>
                  <w:rFonts w:ascii="Calibri" w:eastAsia="Tahoma" w:hAnsi="Calibri" w:cs="Tahoma"/>
                  <w:sz w:val="20"/>
                  <w:szCs w:val="20"/>
                  <w:lang w:val="en-GB"/>
                </w:rPr>
                <w:t xml:space="preserve">on its work </w:t>
              </w:r>
            </w:ins>
            <w:r>
              <w:rPr>
                <w:rFonts w:ascii="Calibri" w:eastAsia="Tahoma" w:hAnsi="Calibri" w:cs="Tahoma"/>
                <w:sz w:val="20"/>
                <w:szCs w:val="20"/>
                <w:lang w:val="en-GB"/>
              </w:rPr>
              <w:t xml:space="preserve">can be found </w:t>
            </w:r>
            <w:hyperlink r:id="rId35" w:history="1">
              <w:r w:rsidRPr="00386DA9">
                <w:rPr>
                  <w:rStyle w:val="Hyperlink"/>
                  <w:rFonts w:ascii="Calibri" w:eastAsia="Tahoma" w:hAnsi="Calibri" w:cs="Tahoma"/>
                  <w:sz w:val="20"/>
                  <w:szCs w:val="20"/>
                  <w:lang w:val="en-GB"/>
                </w:rPr>
                <w:t>here</w:t>
              </w:r>
            </w:hyperlink>
            <w:r>
              <w:rPr>
                <w:rFonts w:ascii="Calibri" w:eastAsia="Tahoma" w:hAnsi="Calibri" w:cs="Tahoma"/>
                <w:sz w:val="20"/>
                <w:szCs w:val="20"/>
                <w:lang w:val="en-GB"/>
              </w:rPr>
              <w:t xml:space="preserve">. </w:t>
            </w:r>
          </w:p>
        </w:tc>
      </w:tr>
      <w:bookmarkStart w:id="781" w:name="CWG_CWG"/>
      <w:bookmarkEnd w:id="781"/>
      <w:tr w:rsidR="00FC2E31" w:rsidRPr="007508AF" w14:paraId="1CF894EA"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6B03635A" w14:textId="77777777" w:rsidR="00FC2E31" w:rsidRDefault="005A04A3" w:rsidP="005A04A3">
            <w:pPr>
              <w:pStyle w:val="TableContents"/>
              <w:snapToGrid w:val="0"/>
              <w:rPr>
                <w:rFonts w:ascii="Calibri" w:eastAsia="Monaco" w:hAnsi="Calibri" w:cs="Monaco"/>
                <w:b/>
                <w:color w:val="000000"/>
                <w:sz w:val="20"/>
                <w:szCs w:val="20"/>
                <w:lang w:val="en-GB"/>
              </w:rPr>
            </w:pPr>
            <w:r>
              <w:fldChar w:fldCharType="begin"/>
            </w:r>
            <w:r>
              <w:instrText xml:space="preserve"> HYPERLINK "https://community.icann.org/x/rQbPAQ" </w:instrText>
            </w:r>
            <w:r>
              <w:fldChar w:fldCharType="separate"/>
            </w:r>
            <w:r w:rsidR="00FC2E31" w:rsidRPr="000B74D6">
              <w:rPr>
                <w:rStyle w:val="Hyperlink"/>
                <w:rFonts w:ascii="Calibri" w:eastAsia="Monaco" w:hAnsi="Calibri" w:cs="Monaco"/>
                <w:b/>
                <w:sz w:val="20"/>
                <w:szCs w:val="20"/>
                <w:lang w:val="en-GB"/>
              </w:rPr>
              <w:t>Cross-Community Working Group- on a Framework of CWG Principles</w:t>
            </w:r>
            <w:r>
              <w:rPr>
                <w:rStyle w:val="Hyperlink"/>
                <w:rFonts w:ascii="Calibri" w:eastAsia="Monaco" w:hAnsi="Calibri" w:cs="Monaco"/>
                <w:b/>
                <w:sz w:val="20"/>
                <w:szCs w:val="20"/>
                <w:lang w:val="en-GB"/>
              </w:rPr>
              <w:fldChar w:fldCharType="end"/>
            </w:r>
          </w:p>
          <w:p w14:paraId="7C0776D1" w14:textId="77777777" w:rsidR="00FC2E31" w:rsidRDefault="00FC2E31" w:rsidP="005A04A3">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GNSO Council Co-Chair: John Berard</w:t>
            </w:r>
          </w:p>
          <w:p w14:paraId="45662B55" w14:textId="77777777" w:rsidR="00FC2E31" w:rsidRDefault="00FC2E31" w:rsidP="005A04A3">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ccNSO Council Co-Chair: Becky Burr</w:t>
            </w:r>
          </w:p>
          <w:p w14:paraId="7B993C02" w14:textId="77777777" w:rsidR="00FC2E31" w:rsidRDefault="00FC2E31" w:rsidP="005A04A3">
            <w:pPr>
              <w:pStyle w:val="TableContents"/>
              <w:snapToGrid w:val="0"/>
              <w:rPr>
                <w:rFonts w:ascii="Calibri" w:eastAsia="Monaco" w:hAnsi="Calibri" w:cs="Monaco"/>
                <w:color w:val="000000"/>
                <w:sz w:val="20"/>
                <w:szCs w:val="20"/>
                <w:lang w:val="en-GB"/>
              </w:rPr>
            </w:pPr>
            <w:r w:rsidRPr="00A16636">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B. Boswinkel, S. Chan</w:t>
            </w:r>
          </w:p>
          <w:p w14:paraId="40A01AA7" w14:textId="77777777" w:rsidR="00FC2E31" w:rsidRDefault="00FC2E31" w:rsidP="005A04A3">
            <w:pPr>
              <w:pStyle w:val="TableContents"/>
              <w:snapToGrid w:val="0"/>
              <w:rPr>
                <w:rFonts w:ascii="Calibri" w:eastAsia="Monaco" w:hAnsi="Calibri" w:cs="Monaco"/>
                <w:color w:val="000000"/>
                <w:sz w:val="20"/>
                <w:szCs w:val="20"/>
                <w:lang w:val="en-GB"/>
              </w:rPr>
            </w:pPr>
          </w:p>
          <w:p w14:paraId="1F230A88" w14:textId="4D7F95A9" w:rsidR="00FC2E31" w:rsidRDefault="00FC2E31" w:rsidP="006069E7">
            <w:pPr>
              <w:pStyle w:val="TableContents"/>
              <w:snapToGrid w:val="0"/>
              <w:rPr>
                <w:rFonts w:ascii="Calibri" w:eastAsia="Tahoma" w:hAnsi="Calibri" w:cs="Tahoma"/>
                <w:b/>
                <w:sz w:val="20"/>
                <w:szCs w:val="20"/>
                <w:lang w:val="en-GB"/>
              </w:rPr>
            </w:pPr>
            <w:del w:id="782" w:author="Mary Wong" w:date="2017-01-09T19:51:00Z">
              <w:r w:rsidDel="006069E7">
                <w:rPr>
                  <w:rFonts w:ascii="Calibri" w:eastAsia="Monaco" w:hAnsi="Calibri" w:cs="Monaco"/>
                  <w:color w:val="000000"/>
                  <w:sz w:val="20"/>
                  <w:szCs w:val="20"/>
                  <w:lang w:val="en-GB"/>
                </w:rPr>
                <w:delText xml:space="preserve">The </w:delText>
              </w:r>
            </w:del>
            <w:ins w:id="783" w:author="Mary Wong" w:date="2017-01-09T19:51:00Z">
              <w:r w:rsidR="006069E7">
                <w:rPr>
                  <w:rFonts w:ascii="Calibri" w:eastAsia="Monaco" w:hAnsi="Calibri" w:cs="Monaco"/>
                  <w:color w:val="000000"/>
                  <w:sz w:val="20"/>
                  <w:szCs w:val="20"/>
                  <w:lang w:val="en-GB"/>
                </w:rPr>
                <w:t xml:space="preserve">This </w:t>
              </w:r>
            </w:ins>
            <w:r>
              <w:rPr>
                <w:rFonts w:ascii="Calibri" w:eastAsia="Monaco" w:hAnsi="Calibri" w:cs="Monaco"/>
                <w:color w:val="000000"/>
                <w:sz w:val="20"/>
                <w:szCs w:val="20"/>
                <w:lang w:val="en-GB"/>
              </w:rPr>
              <w:t xml:space="preserve">CCWG was chartered by the ccNSO and GNSO Councils to develop a set of uniform guidelines (based on earlier work by the GNSO, feedback from the ccNSO and community experience from past CCWGs) for the formation, operation and termination of future </w:t>
            </w:r>
            <w:del w:id="784" w:author="Mary Wong" w:date="2017-01-09T19:51:00Z">
              <w:r w:rsidRPr="002C299E" w:rsidDel="006069E7">
                <w:rPr>
                  <w:rFonts w:ascii="Calibri" w:eastAsia="Monaco" w:hAnsi="Calibri" w:cs="Monaco"/>
                  <w:color w:val="000000"/>
                  <w:sz w:val="20"/>
                  <w:szCs w:val="20"/>
                  <w:lang w:val="en-GB"/>
                </w:rPr>
                <w:delText>cross-community working group</w:delText>
              </w:r>
            </w:del>
            <w:ins w:id="785" w:author="Mary Wong" w:date="2017-01-09T19:51:00Z">
              <w:r w:rsidR="006069E7">
                <w:rPr>
                  <w:rFonts w:ascii="Calibri" w:eastAsia="Monaco" w:hAnsi="Calibri" w:cs="Monaco"/>
                  <w:color w:val="000000"/>
                  <w:sz w:val="20"/>
                  <w:szCs w:val="20"/>
                  <w:lang w:val="en-GB"/>
                </w:rPr>
                <w:t>CCWG</w:t>
              </w:r>
            </w:ins>
            <w:r w:rsidRPr="002C299E">
              <w:rPr>
                <w:rFonts w:ascii="Calibri" w:eastAsia="Monaco" w:hAnsi="Calibri" w:cs="Monaco"/>
                <w:color w:val="000000"/>
                <w:sz w:val="20"/>
                <w:szCs w:val="20"/>
                <w:lang w:val="en-GB"/>
              </w:rPr>
              <w:t>s.</w:t>
            </w:r>
            <w:ins w:id="786" w:author="Mary Wong" w:date="2017-01-09T19:51:00Z">
              <w:r w:rsidR="006069E7">
                <w:rPr>
                  <w:rFonts w:ascii="Calibri" w:eastAsia="Monaco" w:hAnsi="Calibri" w:cs="Monaco"/>
                  <w:color w:val="000000"/>
                  <w:sz w:val="20"/>
                  <w:szCs w:val="20"/>
                  <w:lang w:val="en-GB"/>
                </w:rPr>
                <w:t xml:space="preserve"> Its Final Framework, as approved by the ccNSO and GNSO Councils, is intended to </w:t>
              </w:r>
              <w:r w:rsidR="006069E7">
                <w:rPr>
                  <w:rFonts w:ascii="Calibri" w:eastAsia="Monaco" w:hAnsi="Calibri" w:cs="Monaco"/>
                  <w:color w:val="000000"/>
                  <w:sz w:val="20"/>
                  <w:szCs w:val="20"/>
                  <w:lang w:val="en-GB"/>
                </w:rPr>
                <w:lastRenderedPageBreak/>
                <w:t>serve as a guide to the community for all future CCWGs that are proposed.</w:t>
              </w:r>
            </w:ins>
          </w:p>
        </w:tc>
        <w:tc>
          <w:tcPr>
            <w:tcW w:w="1030" w:type="dxa"/>
            <w:tcBorders>
              <w:top w:val="single" w:sz="18" w:space="0" w:color="A6A6A6"/>
              <w:left w:val="single" w:sz="18" w:space="0" w:color="A6A6A6"/>
              <w:bottom w:val="single" w:sz="18" w:space="0" w:color="A6A6A6"/>
              <w:right w:val="single" w:sz="18" w:space="0" w:color="A6A6A6"/>
            </w:tcBorders>
          </w:tcPr>
          <w:p w14:paraId="1E57D515" w14:textId="6DDB18F7" w:rsidR="00FC2E31" w:rsidRDefault="00FC2E31"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2011-May-19</w:t>
            </w:r>
          </w:p>
        </w:tc>
        <w:tc>
          <w:tcPr>
            <w:tcW w:w="1350" w:type="dxa"/>
            <w:tcBorders>
              <w:top w:val="single" w:sz="18" w:space="0" w:color="A6A6A6"/>
              <w:left w:val="single" w:sz="18" w:space="0" w:color="A6A6A6"/>
              <w:bottom w:val="single" w:sz="18" w:space="0" w:color="A6A6A6"/>
              <w:right w:val="single" w:sz="18" w:space="0" w:color="A6A6A6"/>
            </w:tcBorders>
          </w:tcPr>
          <w:p w14:paraId="2A9639A8" w14:textId="1A7AB53D" w:rsidR="00FC2E31" w:rsidRDefault="00AD5D86"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Completed</w:t>
            </w:r>
          </w:p>
        </w:tc>
        <w:tc>
          <w:tcPr>
            <w:tcW w:w="1080" w:type="dxa"/>
            <w:tcBorders>
              <w:top w:val="single" w:sz="18" w:space="0" w:color="A6A6A6"/>
              <w:left w:val="single" w:sz="18" w:space="0" w:color="A6A6A6"/>
              <w:bottom w:val="single" w:sz="18" w:space="0" w:color="A6A6A6"/>
              <w:right w:val="single" w:sz="18" w:space="0" w:color="A6A6A6"/>
            </w:tcBorders>
          </w:tcPr>
          <w:p w14:paraId="602EB041" w14:textId="50DC64F8" w:rsidR="00FC2E31" w:rsidRDefault="00FC2E31"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7A2C9FBA" w14:textId="797DA9D9" w:rsidR="00FC2E31" w:rsidRPr="00C90FC8" w:rsidRDefault="00FC2E31" w:rsidP="006069E7">
            <w:pPr>
              <w:pStyle w:val="TableContents"/>
              <w:snapToGrid w:val="0"/>
              <w:rPr>
                <w:rFonts w:ascii="Calibri" w:eastAsia="Tahoma" w:hAnsi="Calibri" w:cs="Tahoma"/>
                <w:sz w:val="20"/>
                <w:szCs w:val="20"/>
                <w:lang w:val="en-GB"/>
              </w:rPr>
            </w:pPr>
            <w:r>
              <w:rPr>
                <w:rFonts w:ascii="Calibri" w:eastAsia="Times New Roman" w:hAnsi="Calibri" w:cs="Calibri"/>
                <w:kern w:val="0"/>
                <w:sz w:val="20"/>
                <w:szCs w:val="20"/>
                <w:lang w:val="en-US"/>
              </w:rPr>
              <w:t xml:space="preserve">This </w:t>
            </w:r>
            <w:del w:id="787" w:author="Mary Wong" w:date="2017-01-09T19:51:00Z">
              <w:r w:rsidDel="006069E7">
                <w:rPr>
                  <w:rFonts w:ascii="Calibri" w:eastAsia="Times New Roman" w:hAnsi="Calibri" w:cs="Calibri"/>
                  <w:kern w:val="0"/>
                  <w:sz w:val="20"/>
                  <w:szCs w:val="20"/>
                  <w:lang w:val="en-US"/>
                </w:rPr>
                <w:delText>Cross-Community Working Group</w:delText>
              </w:r>
            </w:del>
            <w:ins w:id="788" w:author="Mary Wong" w:date="2017-01-09T19:51:00Z">
              <w:r w:rsidR="006069E7">
                <w:rPr>
                  <w:rFonts w:ascii="Calibri" w:eastAsia="Times New Roman" w:hAnsi="Calibri" w:cs="Calibri"/>
                  <w:kern w:val="0"/>
                  <w:sz w:val="20"/>
                  <w:szCs w:val="20"/>
                  <w:lang w:val="en-US"/>
                </w:rPr>
                <w:t>CCWG</w:t>
              </w:r>
            </w:ins>
            <w:r>
              <w:rPr>
                <w:rFonts w:ascii="Calibri" w:eastAsia="Times New Roman" w:hAnsi="Calibri" w:cs="Calibri"/>
                <w:kern w:val="0"/>
                <w:sz w:val="20"/>
                <w:szCs w:val="20"/>
                <w:lang w:val="en-US"/>
              </w:rPr>
              <w:t xml:space="preserve"> was chartered by both the ccNSO and GNSO Councils in March 2014. </w:t>
            </w:r>
            <w:del w:id="789" w:author="Mary Wong" w:date="2017-01-09T19:52:00Z">
              <w:r w:rsidDel="006069E7">
                <w:rPr>
                  <w:rFonts w:ascii="Calibri" w:eastAsia="Times New Roman" w:hAnsi="Calibri" w:cs="Calibri"/>
                  <w:kern w:val="0"/>
                  <w:sz w:val="20"/>
                  <w:szCs w:val="20"/>
                  <w:lang w:val="en-US"/>
                </w:rPr>
                <w:delText xml:space="preserve">The CCWG </w:delText>
              </w:r>
            </w:del>
            <w:ins w:id="790" w:author="Mary Wong" w:date="2017-01-09T19:52:00Z">
              <w:r w:rsidR="006069E7">
                <w:rPr>
                  <w:rFonts w:ascii="Calibri" w:eastAsia="Times New Roman" w:hAnsi="Calibri" w:cs="Calibri"/>
                  <w:kern w:val="0"/>
                  <w:sz w:val="20"/>
                  <w:szCs w:val="20"/>
                  <w:lang w:val="en-US"/>
                </w:rPr>
                <w:t xml:space="preserve">It </w:t>
              </w:r>
            </w:ins>
            <w:r>
              <w:rPr>
                <w:rFonts w:ascii="Calibri" w:eastAsia="Times New Roman" w:hAnsi="Calibri" w:cs="Calibri"/>
                <w:kern w:val="0"/>
                <w:sz w:val="20"/>
                <w:szCs w:val="20"/>
                <w:lang w:val="en-US"/>
              </w:rPr>
              <w:t>reviewed the processes and outcomes of selected prior CWGs, including mapping their charters to the typical WG life cycle (Initiation, Formation, Operation, Closure, Post-Closure)</w:t>
            </w:r>
            <w:del w:id="791" w:author="Mary Wong" w:date="2017-01-09T19:52:00Z">
              <w:r w:rsidDel="006069E7">
                <w:rPr>
                  <w:rFonts w:ascii="Calibri" w:eastAsia="Times New Roman" w:hAnsi="Calibri" w:cs="Calibri"/>
                  <w:kern w:val="0"/>
                  <w:sz w:val="20"/>
                  <w:szCs w:val="20"/>
                  <w:lang w:val="en-US"/>
                </w:rPr>
                <w:delText>. A</w:delText>
              </w:r>
            </w:del>
            <w:ins w:id="792" w:author="Mary Wong" w:date="2017-01-09T19:52:00Z">
              <w:r w:rsidR="006069E7">
                <w:rPr>
                  <w:rFonts w:ascii="Calibri" w:eastAsia="Times New Roman" w:hAnsi="Calibri" w:cs="Calibri"/>
                  <w:kern w:val="0"/>
                  <w:sz w:val="20"/>
                  <w:szCs w:val="20"/>
                  <w:lang w:val="en-US"/>
                </w:rPr>
                <w:t>, and published a</w:t>
              </w:r>
            </w:ins>
            <w:r>
              <w:rPr>
                <w:rFonts w:ascii="Calibri" w:eastAsia="Times New Roman" w:hAnsi="Calibri" w:cs="Calibri"/>
                <w:kern w:val="0"/>
                <w:sz w:val="20"/>
                <w:szCs w:val="20"/>
                <w:lang w:val="en-US"/>
              </w:rPr>
              <w:t xml:space="preserve"> draft framework </w:t>
            </w:r>
            <w:del w:id="793" w:author="Mary Wong" w:date="2017-01-09T19:52:00Z">
              <w:r w:rsidDel="006069E7">
                <w:rPr>
                  <w:rFonts w:ascii="Calibri" w:eastAsia="Times New Roman" w:hAnsi="Calibri" w:cs="Calibri"/>
                  <w:kern w:val="0"/>
                  <w:sz w:val="20"/>
                  <w:szCs w:val="20"/>
                  <w:lang w:val="en-US"/>
                </w:rPr>
                <w:delText xml:space="preserve">was published </w:delText>
              </w:r>
            </w:del>
            <w:r>
              <w:rPr>
                <w:rFonts w:ascii="Calibri" w:eastAsia="Times New Roman" w:hAnsi="Calibri" w:cs="Calibri"/>
                <w:kern w:val="0"/>
                <w:sz w:val="20"/>
                <w:szCs w:val="20"/>
                <w:lang w:val="en-US"/>
              </w:rPr>
              <w:t xml:space="preserve">for public comment on 22 February 2016. A final proposed framework based on public comments received was drafted and presented for community deliberation at ICANN56 </w:t>
            </w:r>
            <w:del w:id="794" w:author="Mary Wong" w:date="2017-01-09T19:52:00Z">
              <w:r w:rsidDel="006069E7">
                <w:rPr>
                  <w:rFonts w:ascii="Calibri" w:eastAsia="Times New Roman" w:hAnsi="Calibri" w:cs="Calibri"/>
                  <w:kern w:val="0"/>
                  <w:sz w:val="20"/>
                  <w:szCs w:val="20"/>
                  <w:lang w:val="en-US"/>
                </w:rPr>
                <w:delText>at the end of</w:delText>
              </w:r>
            </w:del>
            <w:ins w:id="795" w:author="Mary Wong" w:date="2017-01-09T19:52:00Z">
              <w:r w:rsidR="006069E7">
                <w:rPr>
                  <w:rFonts w:ascii="Calibri" w:eastAsia="Times New Roman" w:hAnsi="Calibri" w:cs="Calibri"/>
                  <w:kern w:val="0"/>
                  <w:sz w:val="20"/>
                  <w:szCs w:val="20"/>
                  <w:lang w:val="en-US"/>
                </w:rPr>
                <w:t>in Helsinki in</w:t>
              </w:r>
            </w:ins>
            <w:r>
              <w:rPr>
                <w:rFonts w:ascii="Calibri" w:eastAsia="Times New Roman" w:hAnsi="Calibri" w:cs="Calibri"/>
                <w:kern w:val="0"/>
                <w:sz w:val="20"/>
                <w:szCs w:val="20"/>
                <w:lang w:val="en-US"/>
              </w:rPr>
              <w:t xml:space="preserve"> June</w:t>
            </w:r>
            <w:ins w:id="796" w:author="Mary Wong" w:date="2017-01-09T19:52:00Z">
              <w:r w:rsidR="006069E7">
                <w:rPr>
                  <w:rFonts w:ascii="Calibri" w:eastAsia="Times New Roman" w:hAnsi="Calibri" w:cs="Calibri"/>
                  <w:kern w:val="0"/>
                  <w:sz w:val="20"/>
                  <w:szCs w:val="20"/>
                  <w:lang w:val="en-US"/>
                </w:rPr>
                <w:t xml:space="preserve"> 2016</w:t>
              </w:r>
            </w:ins>
            <w:r>
              <w:rPr>
                <w:rFonts w:ascii="Calibri" w:eastAsia="Times New Roman" w:hAnsi="Calibri" w:cs="Calibri"/>
                <w:kern w:val="0"/>
                <w:sz w:val="20"/>
                <w:szCs w:val="20"/>
                <w:lang w:val="en-US"/>
              </w:rPr>
              <w:t>. Following review of the public and community comments received, the CCWG completed its Final Framework and sent it to both the Chartering Organizations for their review and action</w:t>
            </w:r>
            <w:ins w:id="797" w:author="Mary Wong" w:date="2017-01-09T19:56:00Z">
              <w:r w:rsidR="00E173F2">
                <w:rPr>
                  <w:rFonts w:ascii="Calibri" w:eastAsia="Times New Roman" w:hAnsi="Calibri" w:cs="Calibri"/>
                  <w:kern w:val="0"/>
                  <w:sz w:val="20"/>
                  <w:szCs w:val="20"/>
                  <w:lang w:val="en-US"/>
                </w:rPr>
                <w:t xml:space="preserve"> (</w:t>
              </w:r>
              <w:r w:rsidR="00E173F2">
                <w:rPr>
                  <w:rFonts w:ascii="Calibri" w:eastAsia="Times New Roman" w:hAnsi="Calibri" w:cs="Calibri"/>
                  <w:kern w:val="0"/>
                  <w:sz w:val="20"/>
                  <w:szCs w:val="20"/>
                  <w:lang w:val="en-US"/>
                </w:rPr>
                <w:fldChar w:fldCharType="begin"/>
              </w:r>
              <w:r w:rsidR="00E173F2">
                <w:rPr>
                  <w:rFonts w:ascii="Calibri" w:eastAsia="Times New Roman" w:hAnsi="Calibri" w:cs="Calibri"/>
                  <w:kern w:val="0"/>
                  <w:sz w:val="20"/>
                  <w:szCs w:val="20"/>
                  <w:lang w:val="en-US"/>
                </w:rPr>
                <w:instrText xml:space="preserve"> HYPERLINK "</w:instrText>
              </w:r>
              <w:r w:rsidR="00E173F2" w:rsidRPr="00E173F2">
                <w:rPr>
                  <w:rFonts w:ascii="Calibri" w:eastAsia="Times New Roman" w:hAnsi="Calibri" w:cs="Calibri"/>
                  <w:kern w:val="0"/>
                  <w:sz w:val="20"/>
                  <w:szCs w:val="20"/>
                  <w:lang w:val="en-US"/>
                </w:rPr>
                <w:instrText>https://community.icann.org/x/4CiOAw</w:instrText>
              </w:r>
              <w:r w:rsidR="00E173F2">
                <w:rPr>
                  <w:rFonts w:ascii="Calibri" w:eastAsia="Times New Roman" w:hAnsi="Calibri" w:cs="Calibri"/>
                  <w:kern w:val="0"/>
                  <w:sz w:val="20"/>
                  <w:szCs w:val="20"/>
                  <w:lang w:val="en-US"/>
                </w:rPr>
                <w:instrText xml:space="preserve">)" </w:instrText>
              </w:r>
              <w:r w:rsidR="00E173F2">
                <w:rPr>
                  <w:rFonts w:ascii="Calibri" w:eastAsia="Times New Roman" w:hAnsi="Calibri" w:cs="Calibri"/>
                  <w:kern w:val="0"/>
                  <w:sz w:val="20"/>
                  <w:szCs w:val="20"/>
                  <w:lang w:val="en-US"/>
                </w:rPr>
                <w:fldChar w:fldCharType="separate"/>
              </w:r>
              <w:r w:rsidR="00E173F2" w:rsidRPr="002E7539">
                <w:rPr>
                  <w:rStyle w:val="Hyperlink"/>
                  <w:rFonts w:ascii="Calibri" w:eastAsia="Times New Roman" w:hAnsi="Calibri" w:cs="Calibri"/>
                  <w:kern w:val="0"/>
                  <w:sz w:val="20"/>
                  <w:szCs w:val="20"/>
                  <w:lang w:val="en-US"/>
                </w:rPr>
                <w:t>https://community.icann.org/x/4CiOAw)</w:t>
              </w:r>
              <w:r w:rsidR="00E173F2">
                <w:rPr>
                  <w:rFonts w:ascii="Calibri" w:eastAsia="Times New Roman" w:hAnsi="Calibri" w:cs="Calibri"/>
                  <w:kern w:val="0"/>
                  <w:sz w:val="20"/>
                  <w:szCs w:val="20"/>
                  <w:lang w:val="en-US"/>
                </w:rPr>
                <w:fldChar w:fldCharType="end"/>
              </w:r>
            </w:ins>
            <w:r>
              <w:rPr>
                <w:rFonts w:ascii="Calibri" w:eastAsia="Times New Roman" w:hAnsi="Calibri" w:cs="Calibri"/>
                <w:kern w:val="0"/>
                <w:sz w:val="20"/>
                <w:szCs w:val="20"/>
                <w:lang w:val="en-US"/>
              </w:rPr>
              <w:t>.</w:t>
            </w:r>
            <w:ins w:id="798" w:author="Mary Wong" w:date="2017-01-09T19:56:00Z">
              <w:r w:rsidR="00E173F2">
                <w:rPr>
                  <w:rFonts w:ascii="Calibri" w:eastAsia="Times New Roman" w:hAnsi="Calibri" w:cs="Calibri"/>
                  <w:kern w:val="0"/>
                  <w:sz w:val="20"/>
                  <w:szCs w:val="20"/>
                  <w:lang w:val="en-US"/>
                </w:rPr>
                <w:t xml:space="preserve"> </w:t>
              </w:r>
            </w:ins>
            <w:del w:id="799" w:author="Mary Wong" w:date="2017-01-09T19:56:00Z">
              <w:r w:rsidDel="00E173F2">
                <w:rPr>
                  <w:rFonts w:ascii="Calibri" w:eastAsia="Times New Roman" w:hAnsi="Calibri" w:cs="Calibri"/>
                  <w:kern w:val="0"/>
                  <w:sz w:val="20"/>
                  <w:szCs w:val="20"/>
                  <w:lang w:val="en-US"/>
                </w:rPr>
                <w:delText xml:space="preserve"> </w:delText>
              </w:r>
            </w:del>
            <w:r>
              <w:rPr>
                <w:rFonts w:ascii="Calibri" w:eastAsia="Times New Roman" w:hAnsi="Calibri" w:cs="Calibri"/>
                <w:kern w:val="0"/>
                <w:sz w:val="20"/>
                <w:szCs w:val="20"/>
                <w:lang w:val="en-US"/>
              </w:rPr>
              <w:t>The GNSO Council approved the Final Framework on 13 October</w:t>
            </w:r>
            <w:ins w:id="800" w:author="Mary Wong" w:date="2017-01-09T19:52:00Z">
              <w:r w:rsidR="006069E7">
                <w:rPr>
                  <w:rFonts w:ascii="Calibri" w:eastAsia="Times New Roman" w:hAnsi="Calibri" w:cs="Calibri"/>
                  <w:kern w:val="0"/>
                  <w:sz w:val="20"/>
                  <w:szCs w:val="20"/>
                  <w:lang w:val="en-US"/>
                </w:rPr>
                <w:t xml:space="preserve"> 2016</w:t>
              </w:r>
            </w:ins>
            <w:r>
              <w:rPr>
                <w:rFonts w:ascii="Calibri" w:eastAsia="Times New Roman" w:hAnsi="Calibri" w:cs="Calibri"/>
                <w:kern w:val="0"/>
                <w:sz w:val="20"/>
                <w:szCs w:val="20"/>
                <w:lang w:val="en-US"/>
              </w:rPr>
              <w:t xml:space="preserve"> and the ccNSO Council also approved it during its meeting at ICANN57 </w:t>
            </w:r>
            <w:del w:id="801" w:author="Mary Wong" w:date="2017-01-09T19:52:00Z">
              <w:r w:rsidDel="006069E7">
                <w:rPr>
                  <w:rFonts w:ascii="Calibri" w:eastAsia="Times New Roman" w:hAnsi="Calibri" w:cs="Calibri"/>
                  <w:kern w:val="0"/>
                  <w:sz w:val="20"/>
                  <w:szCs w:val="20"/>
                  <w:lang w:val="en-US"/>
                </w:rPr>
                <w:delText>(3-9</w:delText>
              </w:r>
            </w:del>
            <w:ins w:id="802" w:author="Mary Wong" w:date="2017-01-09T19:52:00Z">
              <w:r w:rsidR="006069E7">
                <w:rPr>
                  <w:rFonts w:ascii="Calibri" w:eastAsia="Times New Roman" w:hAnsi="Calibri" w:cs="Calibri"/>
                  <w:kern w:val="0"/>
                  <w:sz w:val="20"/>
                  <w:szCs w:val="20"/>
                  <w:lang w:val="en-US"/>
                </w:rPr>
                <w:t>in</w:t>
              </w:r>
            </w:ins>
            <w:r>
              <w:rPr>
                <w:rFonts w:ascii="Calibri" w:eastAsia="Times New Roman" w:hAnsi="Calibri" w:cs="Calibri"/>
                <w:kern w:val="0"/>
                <w:sz w:val="20"/>
                <w:szCs w:val="20"/>
                <w:lang w:val="en-US"/>
              </w:rPr>
              <w:t xml:space="preserve"> November 2016</w:t>
            </w:r>
            <w:del w:id="803" w:author="Mary Wong" w:date="2017-01-09T19:52:00Z">
              <w:r w:rsidDel="006069E7">
                <w:rPr>
                  <w:rFonts w:ascii="Calibri" w:eastAsia="Times New Roman" w:hAnsi="Calibri" w:cs="Calibri"/>
                  <w:kern w:val="0"/>
                  <w:sz w:val="20"/>
                  <w:szCs w:val="20"/>
                  <w:lang w:val="en-US"/>
                </w:rPr>
                <w:delText>)</w:delText>
              </w:r>
            </w:del>
            <w:r>
              <w:rPr>
                <w:rFonts w:ascii="Calibri" w:eastAsia="Times New Roman" w:hAnsi="Calibri" w:cs="Calibri"/>
                <w:kern w:val="0"/>
                <w:sz w:val="20"/>
                <w:szCs w:val="20"/>
                <w:lang w:val="en-US"/>
              </w:rPr>
              <w:t xml:space="preserve">. The Framework will now be sent to all other ICANN SO/ACs, with the recommendation that it </w:t>
            </w:r>
            <w:r>
              <w:rPr>
                <w:rFonts w:ascii="Calibri" w:eastAsia="Times New Roman" w:hAnsi="Calibri" w:cs="Calibri"/>
                <w:kern w:val="0"/>
                <w:sz w:val="20"/>
                <w:szCs w:val="20"/>
                <w:lang w:val="en-US"/>
              </w:rPr>
              <w:lastRenderedPageBreak/>
              <w:t>be used to guide the community’s discussions for all future CCWGs.</w:t>
            </w:r>
          </w:p>
        </w:tc>
      </w:tr>
    </w:tbl>
    <w:p w14:paraId="277C18B4" w14:textId="77777777" w:rsidR="00850689" w:rsidRPr="007508AF" w:rsidRDefault="00850689">
      <w:pPr>
        <w:rPr>
          <w:rFonts w:ascii="Calibri" w:hAnsi="Calibri"/>
          <w:sz w:val="20"/>
          <w:szCs w:val="20"/>
        </w:rPr>
      </w:pPr>
    </w:p>
    <w:sectPr w:rsidR="00850689" w:rsidRPr="007508AF" w:rsidSect="004A06A8">
      <w:pgSz w:w="15840" w:h="12240" w:orient="landscape"/>
      <w:pgMar w:top="720" w:right="720" w:bottom="720" w:left="720" w:header="720" w:footer="720" w:gutter="0"/>
      <w:cols w:space="720"/>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BD0FFC" w15:done="0"/>
  <w15:commentEx w15:paraId="181C305C" w15:done="0"/>
  <w15:commentEx w15:paraId="112DE911" w15:done="0"/>
  <w15:commentEx w15:paraId="5538BA8D" w15:done="0"/>
  <w15:commentEx w15:paraId="22872F39" w15:done="0"/>
  <w15:commentEx w15:paraId="4D1682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3F754" w14:textId="77777777" w:rsidR="00D16AFB" w:rsidRDefault="00D16AFB">
      <w:r>
        <w:separator/>
      </w:r>
    </w:p>
  </w:endnote>
  <w:endnote w:type="continuationSeparator" w:id="0">
    <w:p w14:paraId="2FC815DC" w14:textId="77777777" w:rsidR="00D16AFB" w:rsidRDefault="00D1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onaco">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2E5C0" w14:textId="77777777" w:rsidR="00A73B1B" w:rsidRDefault="00A73B1B" w:rsidP="00F7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4BED6" w14:textId="77777777" w:rsidR="00A73B1B" w:rsidRDefault="00A73B1B" w:rsidP="00F760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4C659" w14:textId="77777777" w:rsidR="00A73B1B" w:rsidRPr="006C669B" w:rsidRDefault="00A73B1B" w:rsidP="00F76046">
    <w:pPr>
      <w:pStyle w:val="Footer"/>
      <w:framePr w:wrap="around" w:vAnchor="text" w:hAnchor="margin" w:xAlign="right" w:y="1"/>
      <w:rPr>
        <w:rStyle w:val="PageNumber"/>
      </w:rPr>
    </w:pPr>
    <w:r w:rsidRPr="006C669B">
      <w:rPr>
        <w:rStyle w:val="PageNumber"/>
        <w:rFonts w:ascii="Calibri" w:hAnsi="Calibri"/>
        <w:sz w:val="20"/>
      </w:rPr>
      <w:fldChar w:fldCharType="begin"/>
    </w:r>
    <w:r>
      <w:rPr>
        <w:rStyle w:val="PageNumber"/>
        <w:rFonts w:ascii="Calibri" w:hAnsi="Calibri"/>
        <w:sz w:val="20"/>
      </w:rPr>
      <w:instrText>PAGE</w:instrText>
    </w:r>
    <w:r w:rsidRPr="006C669B">
      <w:rPr>
        <w:rStyle w:val="PageNumber"/>
        <w:rFonts w:ascii="Calibri" w:hAnsi="Calibri"/>
        <w:sz w:val="20"/>
      </w:rPr>
      <w:instrText xml:space="preserve">  </w:instrText>
    </w:r>
    <w:r w:rsidRPr="006C669B">
      <w:rPr>
        <w:rStyle w:val="PageNumber"/>
        <w:rFonts w:ascii="Calibri" w:hAnsi="Calibri"/>
        <w:sz w:val="20"/>
      </w:rPr>
      <w:fldChar w:fldCharType="separate"/>
    </w:r>
    <w:r w:rsidR="0049262C">
      <w:rPr>
        <w:rStyle w:val="PageNumber"/>
        <w:rFonts w:ascii="Calibri" w:hAnsi="Calibri"/>
        <w:noProof/>
        <w:sz w:val="20"/>
      </w:rPr>
      <w:t>22</w:t>
    </w:r>
    <w:r w:rsidRPr="006C669B">
      <w:rPr>
        <w:rStyle w:val="PageNumber"/>
        <w:rFonts w:ascii="Calibri" w:hAnsi="Calibri"/>
        <w:sz w:val="20"/>
      </w:rPr>
      <w:fldChar w:fldCharType="end"/>
    </w:r>
  </w:p>
  <w:p w14:paraId="3E5A067F" w14:textId="77777777" w:rsidR="00A73B1B" w:rsidRDefault="00A73B1B" w:rsidP="00F760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5F8D9" w14:textId="77777777" w:rsidR="00D16AFB" w:rsidRDefault="00D16AFB">
      <w:r>
        <w:separator/>
      </w:r>
    </w:p>
  </w:footnote>
  <w:footnote w:type="continuationSeparator" w:id="0">
    <w:p w14:paraId="362F8D1B" w14:textId="77777777" w:rsidR="00D16AFB" w:rsidRDefault="00D16AFB">
      <w:r>
        <w:continuationSeparator/>
      </w:r>
    </w:p>
  </w:footnote>
  <w:footnote w:id="1">
    <w:p w14:paraId="5C4D2B41" w14:textId="77777777" w:rsidR="00A73B1B" w:rsidRPr="00A05BA7" w:rsidDel="00397E0A" w:rsidRDefault="00A73B1B" w:rsidP="00B541A8">
      <w:pPr>
        <w:pStyle w:val="FootnoteText"/>
        <w:rPr>
          <w:del w:id="321" w:author="Berry Cobb" w:date="2017-01-05T14:13:00Z"/>
          <w:rFonts w:asciiTheme="minorHAnsi" w:hAnsiTheme="minorHAnsi"/>
          <w:sz w:val="18"/>
          <w:szCs w:val="18"/>
        </w:rPr>
      </w:pPr>
      <w:del w:id="322" w:author="Berry Cobb" w:date="2017-01-05T14:13:00Z">
        <w:r w:rsidRPr="00A05BA7" w:rsidDel="00397E0A">
          <w:rPr>
            <w:rStyle w:val="FootnoteReference"/>
            <w:rFonts w:asciiTheme="minorHAnsi" w:hAnsiTheme="minorHAnsi"/>
            <w:sz w:val="18"/>
            <w:szCs w:val="18"/>
          </w:rPr>
          <w:footnoteRef/>
        </w:r>
        <w:r w:rsidRPr="00A05BA7" w:rsidDel="00397E0A">
          <w:rPr>
            <w:rFonts w:asciiTheme="minorHAnsi" w:hAnsiTheme="minorHAnsi"/>
            <w:sz w:val="18"/>
            <w:szCs w:val="18"/>
          </w:rPr>
          <w:delText xml:space="preserve"> The Board resolution was adopted on 25 June 2016</w:delText>
        </w:r>
      </w:del>
    </w:p>
  </w:footnote>
  <w:footnote w:id="2">
    <w:p w14:paraId="3B72F004" w14:textId="77777777" w:rsidR="00A73B1B" w:rsidRPr="00A05BA7" w:rsidDel="00A83DA6" w:rsidRDefault="00A73B1B" w:rsidP="00B541A8">
      <w:pPr>
        <w:pStyle w:val="FootnoteText"/>
        <w:rPr>
          <w:ins w:id="367" w:author="Berry Cobb" w:date="2017-01-05T14:11:00Z"/>
          <w:del w:id="368" w:author="Mary Wong" w:date="2017-01-09T18:46:00Z"/>
          <w:rFonts w:asciiTheme="minorHAnsi" w:hAnsiTheme="minorHAnsi"/>
          <w:sz w:val="18"/>
          <w:szCs w:val="18"/>
        </w:rPr>
      </w:pPr>
      <w:ins w:id="369" w:author="Berry Cobb" w:date="2017-01-05T14:11:00Z">
        <w:del w:id="370" w:author="Mary Wong" w:date="2017-01-09T18:46:00Z">
          <w:r w:rsidRPr="00A05BA7" w:rsidDel="00A83DA6">
            <w:rPr>
              <w:rStyle w:val="FootnoteReference"/>
              <w:rFonts w:asciiTheme="minorHAnsi" w:hAnsiTheme="minorHAnsi"/>
              <w:sz w:val="18"/>
              <w:szCs w:val="18"/>
            </w:rPr>
            <w:footnoteRef/>
          </w:r>
          <w:r w:rsidRPr="00A05BA7" w:rsidDel="00A83DA6">
            <w:rPr>
              <w:rFonts w:asciiTheme="minorHAnsi" w:hAnsiTheme="minorHAnsi"/>
              <w:sz w:val="18"/>
              <w:szCs w:val="18"/>
            </w:rPr>
            <w:delText xml:space="preserve"> The Board resolution was adopted on 25 June 2016</w:delText>
          </w:r>
        </w:del>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2B03E" w14:textId="77777777" w:rsidR="00A73B1B" w:rsidRDefault="00A73B1B" w:rsidP="00F76046">
    <w:pPr>
      <w:pStyle w:val="BodyText"/>
      <w:jc w:val="center"/>
      <w:rPr>
        <w:rFonts w:ascii="Arial" w:eastAsia="MS Mincho" w:hAnsi="Arial" w:cs="Arial"/>
        <w:b/>
        <w:sz w:val="22"/>
        <w:szCs w:val="22"/>
        <w:lang w:val="en-GB"/>
      </w:rPr>
    </w:pPr>
    <w:r>
      <w:rPr>
        <w:noProof/>
        <w:lang w:val="en-US" w:eastAsia="en-US"/>
      </w:rPr>
      <mc:AlternateContent>
        <mc:Choice Requires="wps">
          <w:drawing>
            <wp:anchor distT="0" distB="0" distL="114300" distR="114300" simplePos="0" relativeHeight="251658752" behindDoc="0" locked="0" layoutInCell="1" allowOverlap="1" wp14:anchorId="51933262" wp14:editId="1700CC05">
              <wp:simplePos x="0" y="0"/>
              <wp:positionH relativeFrom="column">
                <wp:posOffset>5888990</wp:posOffset>
              </wp:positionH>
              <wp:positionV relativeFrom="paragraph">
                <wp:posOffset>-53340</wp:posOffset>
              </wp:positionV>
              <wp:extent cx="2987675" cy="435610"/>
              <wp:effectExtent l="0" t="0" r="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CC9EF" w14:textId="77777777" w:rsidR="00A73B1B" w:rsidRPr="004718D7" w:rsidRDefault="00A73B1B" w:rsidP="00ED114F">
                          <w:pPr>
                            <w:jc w:val="center"/>
                            <w:rPr>
                              <w:rFonts w:ascii="Calibri" w:hAnsi="Calibri"/>
                              <w:color w:val="FFFFFF"/>
                              <w:sz w:val="48"/>
                              <w:szCs w:val="48"/>
                            </w:rPr>
                          </w:pPr>
                          <w:r w:rsidRPr="004718D7">
                            <w:rPr>
                              <w:rFonts w:ascii="Calibri" w:hAnsi="Calibri"/>
                              <w:color w:val="FFFFFF"/>
                              <w:sz w:val="48"/>
                              <w:szCs w:val="48"/>
                            </w:rPr>
                            <w:t>PROJECT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63.7pt;margin-top:-4.2pt;width:235.2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I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" filled="f" stroked="f">
              <v:textbox>
                <w:txbxContent>
                  <w:p w14:paraId="179CC9EF" w14:textId="77777777" w:rsidR="00A73B1B" w:rsidRPr="004718D7" w:rsidRDefault="00A73B1B" w:rsidP="00ED114F">
                    <w:pPr>
                      <w:jc w:val="center"/>
                      <w:rPr>
                        <w:rFonts w:ascii="Calibri" w:hAnsi="Calibri"/>
                        <w:color w:val="FFFFFF"/>
                        <w:sz w:val="48"/>
                        <w:szCs w:val="48"/>
                      </w:rPr>
                    </w:pPr>
                    <w:r w:rsidRPr="004718D7">
                      <w:rPr>
                        <w:rFonts w:ascii="Calibri" w:hAnsi="Calibri"/>
                        <w:color w:val="FFFFFF"/>
                        <w:sz w:val="48"/>
                        <w:szCs w:val="48"/>
                      </w:rPr>
                      <w:t>PROJECT LIST</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149F9D4F" wp14:editId="4A6289BC">
              <wp:simplePos x="0" y="0"/>
              <wp:positionH relativeFrom="column">
                <wp:posOffset>-20320</wp:posOffset>
              </wp:positionH>
              <wp:positionV relativeFrom="paragraph">
                <wp:posOffset>-201930</wp:posOffset>
              </wp:positionV>
              <wp:extent cx="9145270" cy="755015"/>
              <wp:effectExtent l="0" t="0" r="17780" b="260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270" cy="755015"/>
                      </a:xfrm>
                      <a:prstGeom prst="rect">
                        <a:avLst/>
                      </a:prstGeom>
                      <a:solidFill>
                        <a:srgbClr val="17365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w14:anchorId="611631AF" id="Rectangle 4" o:spid="_x0000_s1026" style="position:absolute;margin-left:-1.6pt;margin-top:-15.9pt;width:720.1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" fillcolor="#17365d" strokecolor="#4f81bd"/>
          </w:pict>
        </mc:Fallback>
      </mc:AlternateContent>
    </w:r>
    <w:r>
      <w:rPr>
        <w:noProof/>
        <w:lang w:val="en-US" w:eastAsia="en-US"/>
      </w:rPr>
      <w:drawing>
        <wp:anchor distT="0" distB="0" distL="114300" distR="114300" simplePos="0" relativeHeight="251657728" behindDoc="0" locked="0" layoutInCell="1" allowOverlap="1" wp14:anchorId="414AC751" wp14:editId="6CCD35FB">
          <wp:simplePos x="0" y="0"/>
          <wp:positionH relativeFrom="column">
            <wp:posOffset>63500</wp:posOffset>
          </wp:positionH>
          <wp:positionV relativeFrom="paragraph">
            <wp:posOffset>-201930</wp:posOffset>
          </wp:positionV>
          <wp:extent cx="3009900" cy="714375"/>
          <wp:effectExtent l="0" t="0" r="0" b="0"/>
          <wp:wrapNone/>
          <wp:docPr id="1" name="Image 3" descr="Web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ebsi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2"/>
        <w:szCs w:val="22"/>
        <w:lang w:val="en-GB"/>
      </w:rPr>
      <w:t>Generic Names Supporting Organization Council</w:t>
    </w:r>
  </w:p>
  <w:p w14:paraId="31500D18" w14:textId="77777777" w:rsidR="00A73B1B" w:rsidRDefault="00A73B1B" w:rsidP="00F76046">
    <w:pPr>
      <w:pStyle w:val="BodyText"/>
      <w:pBdr>
        <w:bottom w:val="single" w:sz="4" w:space="0" w:color="auto"/>
      </w:pBdr>
      <w:jc w:val="center"/>
      <w:rPr>
        <w:rFonts w:ascii="Arial" w:eastAsia="MS Mincho" w:hAnsi="Arial" w:cs="Arial"/>
        <w:b/>
        <w:sz w:val="22"/>
        <w:szCs w:val="22"/>
        <w:lang w:val="en-GB"/>
      </w:rPr>
    </w:pPr>
    <w:r>
      <w:rPr>
        <w:rFonts w:ascii="Arial" w:eastAsia="MS Mincho" w:hAnsi="Arial" w:cs="Arial"/>
        <w:b/>
        <w:sz w:val="22"/>
        <w:szCs w:val="22"/>
        <w:lang w:val="en-GB"/>
      </w:rPr>
      <w:t xml:space="preserve"> Projects List </w:t>
    </w:r>
  </w:p>
  <w:p w14:paraId="67133200" w14:textId="77777777" w:rsidR="00A73B1B" w:rsidRDefault="00A73B1B" w:rsidP="00F76046">
    <w:pPr>
      <w:pStyle w:val="BodyText"/>
      <w:pBdr>
        <w:bottom w:val="single" w:sz="4" w:space="0" w:color="auto"/>
      </w:pBdr>
      <w:rPr>
        <w:rFonts w:ascii="Arial" w:eastAsia="MS Mincho" w:hAnsi="Arial" w:cs="Arial"/>
        <w:b/>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E8C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583860"/>
    <w:multiLevelType w:val="hybridMultilevel"/>
    <w:tmpl w:val="6536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71859"/>
    <w:multiLevelType w:val="hybridMultilevel"/>
    <w:tmpl w:val="62C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2435FA"/>
    <w:multiLevelType w:val="hybridMultilevel"/>
    <w:tmpl w:val="7DA8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7C232E"/>
    <w:multiLevelType w:val="hybridMultilevel"/>
    <w:tmpl w:val="D4D8E682"/>
    <w:lvl w:ilvl="0" w:tplc="85B60CB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D313C"/>
    <w:multiLevelType w:val="multilevel"/>
    <w:tmpl w:val="13502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E43F8"/>
    <w:multiLevelType w:val="hybridMultilevel"/>
    <w:tmpl w:val="94C8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6A04CB"/>
    <w:multiLevelType w:val="hybridMultilevel"/>
    <w:tmpl w:val="37482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D543E2"/>
    <w:multiLevelType w:val="hybridMultilevel"/>
    <w:tmpl w:val="D1C4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A65A1"/>
    <w:multiLevelType w:val="hybridMultilevel"/>
    <w:tmpl w:val="3CEED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4E4294"/>
    <w:multiLevelType w:val="hybridMultilevel"/>
    <w:tmpl w:val="BA04AB8A"/>
    <w:lvl w:ilvl="0" w:tplc="14A0AE1A">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AB7FAF"/>
    <w:multiLevelType w:val="hybridMultilevel"/>
    <w:tmpl w:val="E3582B10"/>
    <w:lvl w:ilvl="0" w:tplc="C8C236E8">
      <w:start w:val="3"/>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22D6B"/>
    <w:multiLevelType w:val="hybridMultilevel"/>
    <w:tmpl w:val="E0E68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EB69DB"/>
    <w:multiLevelType w:val="hybridMultilevel"/>
    <w:tmpl w:val="AE8257E0"/>
    <w:lvl w:ilvl="0" w:tplc="9F82BB3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9A55CF"/>
    <w:multiLevelType w:val="hybridMultilevel"/>
    <w:tmpl w:val="211EFBC4"/>
    <w:lvl w:ilvl="0" w:tplc="8780DCB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A3E8E"/>
    <w:multiLevelType w:val="hybridMultilevel"/>
    <w:tmpl w:val="4DE0F074"/>
    <w:lvl w:ilvl="0" w:tplc="6692639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106C50"/>
    <w:multiLevelType w:val="hybridMultilevel"/>
    <w:tmpl w:val="163A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1920F68"/>
    <w:multiLevelType w:val="hybridMultilevel"/>
    <w:tmpl w:val="1A569CD4"/>
    <w:lvl w:ilvl="0" w:tplc="40264518">
      <w:start w:val="2"/>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621A22"/>
    <w:multiLevelType w:val="hybridMultilevel"/>
    <w:tmpl w:val="9D3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3214E6"/>
    <w:multiLevelType w:val="hybridMultilevel"/>
    <w:tmpl w:val="20B6640C"/>
    <w:lvl w:ilvl="0" w:tplc="94645B62">
      <w:start w:val="3"/>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423D39"/>
    <w:multiLevelType w:val="hybridMultilevel"/>
    <w:tmpl w:val="85CC4904"/>
    <w:lvl w:ilvl="0" w:tplc="00FAF0C0">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626E09"/>
    <w:multiLevelType w:val="hybridMultilevel"/>
    <w:tmpl w:val="32A66BB8"/>
    <w:lvl w:ilvl="0" w:tplc="42508D5A">
      <w:start w:val="2011"/>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82556C"/>
    <w:multiLevelType w:val="hybridMultilevel"/>
    <w:tmpl w:val="81A4D330"/>
    <w:lvl w:ilvl="0" w:tplc="3DDC9EFA">
      <w:start w:val="5"/>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3C446C"/>
    <w:multiLevelType w:val="hybridMultilevel"/>
    <w:tmpl w:val="4EFCB216"/>
    <w:lvl w:ilvl="0" w:tplc="7CC64E96">
      <w:start w:val="7"/>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A40400"/>
    <w:multiLevelType w:val="multilevel"/>
    <w:tmpl w:val="2ED2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671C27"/>
    <w:multiLevelType w:val="hybridMultilevel"/>
    <w:tmpl w:val="886E8D60"/>
    <w:lvl w:ilvl="0" w:tplc="74E4E28A">
      <w:start w:val="1"/>
      <w:numFmt w:val="decimal"/>
      <w:lvlText w:val="%1."/>
      <w:lvlJc w:val="left"/>
      <w:pPr>
        <w:ind w:left="720" w:hanging="360"/>
      </w:pPr>
      <w:rPr>
        <w:rFonts w:ascii="Calibri" w:eastAsia="Tahoma"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2"/>
  </w:num>
  <w:num w:numId="4">
    <w:abstractNumId w:val="3"/>
  </w:num>
  <w:num w:numId="5">
    <w:abstractNumId w:val="7"/>
  </w:num>
  <w:num w:numId="6">
    <w:abstractNumId w:val="10"/>
  </w:num>
  <w:num w:numId="7">
    <w:abstractNumId w:val="8"/>
  </w:num>
  <w:num w:numId="8">
    <w:abstractNumId w:val="5"/>
  </w:num>
  <w:num w:numId="9">
    <w:abstractNumId w:val="14"/>
  </w:num>
  <w:num w:numId="10">
    <w:abstractNumId w:val="0"/>
  </w:num>
  <w:num w:numId="11">
    <w:abstractNumId w:val="4"/>
  </w:num>
  <w:num w:numId="12">
    <w:abstractNumId w:val="17"/>
  </w:num>
  <w:num w:numId="13">
    <w:abstractNumId w:val="26"/>
  </w:num>
  <w:num w:numId="14">
    <w:abstractNumId w:val="18"/>
  </w:num>
  <w:num w:numId="15">
    <w:abstractNumId w:val="20"/>
  </w:num>
  <w:num w:numId="16">
    <w:abstractNumId w:val="12"/>
  </w:num>
  <w:num w:numId="17">
    <w:abstractNumId w:val="24"/>
  </w:num>
  <w:num w:numId="18">
    <w:abstractNumId w:val="16"/>
  </w:num>
  <w:num w:numId="19">
    <w:abstractNumId w:val="21"/>
  </w:num>
  <w:num w:numId="20">
    <w:abstractNumId w:val="15"/>
  </w:num>
  <w:num w:numId="21">
    <w:abstractNumId w:val="22"/>
  </w:num>
  <w:num w:numId="22">
    <w:abstractNumId w:val="6"/>
  </w:num>
  <w:num w:numId="23">
    <w:abstractNumId w:val="9"/>
  </w:num>
  <w:num w:numId="24">
    <w:abstractNumId w:val="19"/>
  </w:num>
  <w:num w:numId="25">
    <w:abstractNumId w:val="11"/>
  </w:num>
  <w:num w:numId="26">
    <w:abstractNumId w:val="23"/>
  </w:num>
  <w:num w:numId="27">
    <w:abstractNumId w:val="25"/>
  </w:num>
  <w:numIdMacAtCleanup w:val="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rson w15:author="Steve Chan">
    <w15:presenceInfo w15:providerId="None" w15:userId="Steve Chan"/>
  </w15:person>
  <w15:person w15:author="Microsoft Office User">
    <w15:presenceInfo w15:providerId="None" w15:userId="Microsoft Office User"/>
  </w15:person>
  <w15:person w15:author="Caitlin Tubergen">
    <w15:presenceInfo w15:providerId="None" w15:userId="Caitlin Tuberg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06"/>
    <w:rsid w:val="00002B75"/>
    <w:rsid w:val="00002E41"/>
    <w:rsid w:val="00003111"/>
    <w:rsid w:val="00005AF6"/>
    <w:rsid w:val="00005EE8"/>
    <w:rsid w:val="00006B9C"/>
    <w:rsid w:val="00007F55"/>
    <w:rsid w:val="00010339"/>
    <w:rsid w:val="00010473"/>
    <w:rsid w:val="00011535"/>
    <w:rsid w:val="00011F4A"/>
    <w:rsid w:val="00015744"/>
    <w:rsid w:val="00017A40"/>
    <w:rsid w:val="0002011B"/>
    <w:rsid w:val="00022119"/>
    <w:rsid w:val="00022984"/>
    <w:rsid w:val="000276D3"/>
    <w:rsid w:val="00033BB5"/>
    <w:rsid w:val="0003518C"/>
    <w:rsid w:val="00035A94"/>
    <w:rsid w:val="00035B74"/>
    <w:rsid w:val="00037C03"/>
    <w:rsid w:val="00037CCA"/>
    <w:rsid w:val="000431CC"/>
    <w:rsid w:val="000442EA"/>
    <w:rsid w:val="000449C3"/>
    <w:rsid w:val="00045EA1"/>
    <w:rsid w:val="0004777A"/>
    <w:rsid w:val="000512B6"/>
    <w:rsid w:val="00051B91"/>
    <w:rsid w:val="00051BEA"/>
    <w:rsid w:val="00060EA2"/>
    <w:rsid w:val="00061FCF"/>
    <w:rsid w:val="00063B00"/>
    <w:rsid w:val="000645B2"/>
    <w:rsid w:val="00065964"/>
    <w:rsid w:val="00065D84"/>
    <w:rsid w:val="000703D2"/>
    <w:rsid w:val="00070A5F"/>
    <w:rsid w:val="000736CB"/>
    <w:rsid w:val="00073BAB"/>
    <w:rsid w:val="000774B8"/>
    <w:rsid w:val="00077A97"/>
    <w:rsid w:val="00082098"/>
    <w:rsid w:val="000903B1"/>
    <w:rsid w:val="0009206E"/>
    <w:rsid w:val="00093302"/>
    <w:rsid w:val="00095DAD"/>
    <w:rsid w:val="00096B3F"/>
    <w:rsid w:val="000971C2"/>
    <w:rsid w:val="00097777"/>
    <w:rsid w:val="000A0DA1"/>
    <w:rsid w:val="000A0E37"/>
    <w:rsid w:val="000A1FCB"/>
    <w:rsid w:val="000A2F56"/>
    <w:rsid w:val="000A6A7F"/>
    <w:rsid w:val="000A763D"/>
    <w:rsid w:val="000B0664"/>
    <w:rsid w:val="000B345E"/>
    <w:rsid w:val="000B38C9"/>
    <w:rsid w:val="000B4AA1"/>
    <w:rsid w:val="000B4E49"/>
    <w:rsid w:val="000B52D7"/>
    <w:rsid w:val="000B74D6"/>
    <w:rsid w:val="000C0C78"/>
    <w:rsid w:val="000C369B"/>
    <w:rsid w:val="000C4D5A"/>
    <w:rsid w:val="000C52C5"/>
    <w:rsid w:val="000C59BF"/>
    <w:rsid w:val="000C7D63"/>
    <w:rsid w:val="000D054A"/>
    <w:rsid w:val="000D07A5"/>
    <w:rsid w:val="000D181B"/>
    <w:rsid w:val="000D1CA5"/>
    <w:rsid w:val="000D23D0"/>
    <w:rsid w:val="000D322A"/>
    <w:rsid w:val="000D33D0"/>
    <w:rsid w:val="000D43FC"/>
    <w:rsid w:val="000D50A1"/>
    <w:rsid w:val="000D54B4"/>
    <w:rsid w:val="000D5C6B"/>
    <w:rsid w:val="000D6529"/>
    <w:rsid w:val="000D6FA1"/>
    <w:rsid w:val="000E07CC"/>
    <w:rsid w:val="000E1CD5"/>
    <w:rsid w:val="000E57DE"/>
    <w:rsid w:val="000E63CE"/>
    <w:rsid w:val="000E6AC0"/>
    <w:rsid w:val="000E7F59"/>
    <w:rsid w:val="000F1835"/>
    <w:rsid w:val="000F408C"/>
    <w:rsid w:val="001031C9"/>
    <w:rsid w:val="001036C9"/>
    <w:rsid w:val="00104E6E"/>
    <w:rsid w:val="00104F97"/>
    <w:rsid w:val="001062B6"/>
    <w:rsid w:val="00106DE3"/>
    <w:rsid w:val="00107319"/>
    <w:rsid w:val="001073FD"/>
    <w:rsid w:val="00107586"/>
    <w:rsid w:val="00110A55"/>
    <w:rsid w:val="00111E0F"/>
    <w:rsid w:val="00112491"/>
    <w:rsid w:val="001162AF"/>
    <w:rsid w:val="001205F1"/>
    <w:rsid w:val="00122676"/>
    <w:rsid w:val="001261FE"/>
    <w:rsid w:val="00127236"/>
    <w:rsid w:val="0012726B"/>
    <w:rsid w:val="00131006"/>
    <w:rsid w:val="00131C1B"/>
    <w:rsid w:val="0013207B"/>
    <w:rsid w:val="00132D13"/>
    <w:rsid w:val="00133DC0"/>
    <w:rsid w:val="001340FD"/>
    <w:rsid w:val="00135BBF"/>
    <w:rsid w:val="001439C8"/>
    <w:rsid w:val="00145D0E"/>
    <w:rsid w:val="00145DB8"/>
    <w:rsid w:val="00147BAB"/>
    <w:rsid w:val="001545AA"/>
    <w:rsid w:val="00160592"/>
    <w:rsid w:val="00161346"/>
    <w:rsid w:val="00161DEB"/>
    <w:rsid w:val="00161E15"/>
    <w:rsid w:val="00161E5A"/>
    <w:rsid w:val="001623DC"/>
    <w:rsid w:val="00164D5F"/>
    <w:rsid w:val="00165629"/>
    <w:rsid w:val="0016609D"/>
    <w:rsid w:val="0017052B"/>
    <w:rsid w:val="00170896"/>
    <w:rsid w:val="001717C1"/>
    <w:rsid w:val="00172FAB"/>
    <w:rsid w:val="001777EB"/>
    <w:rsid w:val="00177AE7"/>
    <w:rsid w:val="00180BD9"/>
    <w:rsid w:val="001812A8"/>
    <w:rsid w:val="00181515"/>
    <w:rsid w:val="0018165F"/>
    <w:rsid w:val="00183057"/>
    <w:rsid w:val="00183AE4"/>
    <w:rsid w:val="001844BA"/>
    <w:rsid w:val="0018519D"/>
    <w:rsid w:val="00185852"/>
    <w:rsid w:val="001861C7"/>
    <w:rsid w:val="00187AF3"/>
    <w:rsid w:val="001906BC"/>
    <w:rsid w:val="00191068"/>
    <w:rsid w:val="0019263F"/>
    <w:rsid w:val="00194371"/>
    <w:rsid w:val="00194516"/>
    <w:rsid w:val="00194796"/>
    <w:rsid w:val="00195440"/>
    <w:rsid w:val="001966AC"/>
    <w:rsid w:val="00196B31"/>
    <w:rsid w:val="0019786C"/>
    <w:rsid w:val="001A1B77"/>
    <w:rsid w:val="001A431E"/>
    <w:rsid w:val="001B4AC0"/>
    <w:rsid w:val="001B5C23"/>
    <w:rsid w:val="001B6E33"/>
    <w:rsid w:val="001B791B"/>
    <w:rsid w:val="001C0A0F"/>
    <w:rsid w:val="001C2BCD"/>
    <w:rsid w:val="001C3734"/>
    <w:rsid w:val="001C3AEC"/>
    <w:rsid w:val="001C4F90"/>
    <w:rsid w:val="001C58F3"/>
    <w:rsid w:val="001C6773"/>
    <w:rsid w:val="001C6E02"/>
    <w:rsid w:val="001D07B5"/>
    <w:rsid w:val="001D0FF4"/>
    <w:rsid w:val="001D2070"/>
    <w:rsid w:val="001D2AEF"/>
    <w:rsid w:val="001D34A5"/>
    <w:rsid w:val="001D6010"/>
    <w:rsid w:val="001D6872"/>
    <w:rsid w:val="001D7252"/>
    <w:rsid w:val="001D7551"/>
    <w:rsid w:val="001E1608"/>
    <w:rsid w:val="001E3AEA"/>
    <w:rsid w:val="001E693E"/>
    <w:rsid w:val="001F0B82"/>
    <w:rsid w:val="001F261B"/>
    <w:rsid w:val="001F70F0"/>
    <w:rsid w:val="002004FB"/>
    <w:rsid w:val="00201DC8"/>
    <w:rsid w:val="00202499"/>
    <w:rsid w:val="002029B8"/>
    <w:rsid w:val="002033DA"/>
    <w:rsid w:val="0020498F"/>
    <w:rsid w:val="00204DB0"/>
    <w:rsid w:val="002058AB"/>
    <w:rsid w:val="00207C8A"/>
    <w:rsid w:val="00210241"/>
    <w:rsid w:val="00210BE3"/>
    <w:rsid w:val="00213306"/>
    <w:rsid w:val="00213D19"/>
    <w:rsid w:val="00216447"/>
    <w:rsid w:val="00216B99"/>
    <w:rsid w:val="00220EBC"/>
    <w:rsid w:val="0022105B"/>
    <w:rsid w:val="00222877"/>
    <w:rsid w:val="002231FC"/>
    <w:rsid w:val="002237AA"/>
    <w:rsid w:val="00223C06"/>
    <w:rsid w:val="00223E66"/>
    <w:rsid w:val="00223F13"/>
    <w:rsid w:val="00224FD0"/>
    <w:rsid w:val="00225DD2"/>
    <w:rsid w:val="00227C7A"/>
    <w:rsid w:val="002301C1"/>
    <w:rsid w:val="00230636"/>
    <w:rsid w:val="00231992"/>
    <w:rsid w:val="00232E0A"/>
    <w:rsid w:val="002334F7"/>
    <w:rsid w:val="00233C0F"/>
    <w:rsid w:val="00234F4D"/>
    <w:rsid w:val="002354FB"/>
    <w:rsid w:val="002362A0"/>
    <w:rsid w:val="00237368"/>
    <w:rsid w:val="00237CB7"/>
    <w:rsid w:val="00245351"/>
    <w:rsid w:val="002454E8"/>
    <w:rsid w:val="00250627"/>
    <w:rsid w:val="002508E9"/>
    <w:rsid w:val="0025182B"/>
    <w:rsid w:val="0025299D"/>
    <w:rsid w:val="00253991"/>
    <w:rsid w:val="002544F1"/>
    <w:rsid w:val="00255447"/>
    <w:rsid w:val="00261A30"/>
    <w:rsid w:val="00263993"/>
    <w:rsid w:val="00270537"/>
    <w:rsid w:val="00270E67"/>
    <w:rsid w:val="00272977"/>
    <w:rsid w:val="002731B4"/>
    <w:rsid w:val="00274619"/>
    <w:rsid w:val="00277D13"/>
    <w:rsid w:val="002825E8"/>
    <w:rsid w:val="00282E2E"/>
    <w:rsid w:val="002838E7"/>
    <w:rsid w:val="00286C55"/>
    <w:rsid w:val="00286FD0"/>
    <w:rsid w:val="002906C6"/>
    <w:rsid w:val="00290C3A"/>
    <w:rsid w:val="00290D97"/>
    <w:rsid w:val="0029346B"/>
    <w:rsid w:val="00295354"/>
    <w:rsid w:val="00295D45"/>
    <w:rsid w:val="00296283"/>
    <w:rsid w:val="00297BB7"/>
    <w:rsid w:val="002A023E"/>
    <w:rsid w:val="002A1A30"/>
    <w:rsid w:val="002A53FA"/>
    <w:rsid w:val="002A54F8"/>
    <w:rsid w:val="002A75A4"/>
    <w:rsid w:val="002B1220"/>
    <w:rsid w:val="002B15B9"/>
    <w:rsid w:val="002B1821"/>
    <w:rsid w:val="002B18C3"/>
    <w:rsid w:val="002B1AD9"/>
    <w:rsid w:val="002B2040"/>
    <w:rsid w:val="002B295C"/>
    <w:rsid w:val="002B5F1B"/>
    <w:rsid w:val="002B74D1"/>
    <w:rsid w:val="002B798D"/>
    <w:rsid w:val="002C0707"/>
    <w:rsid w:val="002C0A42"/>
    <w:rsid w:val="002C164A"/>
    <w:rsid w:val="002C260C"/>
    <w:rsid w:val="002C5AE4"/>
    <w:rsid w:val="002C5F41"/>
    <w:rsid w:val="002C603F"/>
    <w:rsid w:val="002C7A7C"/>
    <w:rsid w:val="002D39BE"/>
    <w:rsid w:val="002D5415"/>
    <w:rsid w:val="002D6454"/>
    <w:rsid w:val="002D6E86"/>
    <w:rsid w:val="002E1397"/>
    <w:rsid w:val="002E14FE"/>
    <w:rsid w:val="002E3173"/>
    <w:rsid w:val="002E3A23"/>
    <w:rsid w:val="002E45CF"/>
    <w:rsid w:val="002E497D"/>
    <w:rsid w:val="002E7284"/>
    <w:rsid w:val="002E7B20"/>
    <w:rsid w:val="002E7CB9"/>
    <w:rsid w:val="002F02EC"/>
    <w:rsid w:val="002F0945"/>
    <w:rsid w:val="002F2596"/>
    <w:rsid w:val="002F3C31"/>
    <w:rsid w:val="002F44EA"/>
    <w:rsid w:val="002F5FB8"/>
    <w:rsid w:val="002F6153"/>
    <w:rsid w:val="003012CC"/>
    <w:rsid w:val="0030137B"/>
    <w:rsid w:val="0030235F"/>
    <w:rsid w:val="00303C61"/>
    <w:rsid w:val="00303E38"/>
    <w:rsid w:val="0030463E"/>
    <w:rsid w:val="003062A9"/>
    <w:rsid w:val="0030699F"/>
    <w:rsid w:val="00310021"/>
    <w:rsid w:val="00310CAF"/>
    <w:rsid w:val="0031280F"/>
    <w:rsid w:val="00312C2A"/>
    <w:rsid w:val="00313821"/>
    <w:rsid w:val="00316695"/>
    <w:rsid w:val="0032099B"/>
    <w:rsid w:val="00322155"/>
    <w:rsid w:val="00322638"/>
    <w:rsid w:val="00323E4F"/>
    <w:rsid w:val="003261F8"/>
    <w:rsid w:val="00327301"/>
    <w:rsid w:val="00327F93"/>
    <w:rsid w:val="00332422"/>
    <w:rsid w:val="00332BA8"/>
    <w:rsid w:val="00332F28"/>
    <w:rsid w:val="00333FB2"/>
    <w:rsid w:val="003346B3"/>
    <w:rsid w:val="00336703"/>
    <w:rsid w:val="00337D5B"/>
    <w:rsid w:val="00337DC2"/>
    <w:rsid w:val="00342370"/>
    <w:rsid w:val="00342B82"/>
    <w:rsid w:val="00342DD1"/>
    <w:rsid w:val="00344B50"/>
    <w:rsid w:val="00344C1E"/>
    <w:rsid w:val="00345326"/>
    <w:rsid w:val="003454EE"/>
    <w:rsid w:val="00346EA1"/>
    <w:rsid w:val="003500B5"/>
    <w:rsid w:val="00352694"/>
    <w:rsid w:val="00355FB6"/>
    <w:rsid w:val="00357752"/>
    <w:rsid w:val="00357AF9"/>
    <w:rsid w:val="0036027B"/>
    <w:rsid w:val="0036114E"/>
    <w:rsid w:val="00365B99"/>
    <w:rsid w:val="00365BA0"/>
    <w:rsid w:val="00366E23"/>
    <w:rsid w:val="003676CF"/>
    <w:rsid w:val="003677EF"/>
    <w:rsid w:val="003713BA"/>
    <w:rsid w:val="00371EFB"/>
    <w:rsid w:val="0037542E"/>
    <w:rsid w:val="00375B22"/>
    <w:rsid w:val="00377FA7"/>
    <w:rsid w:val="00380E39"/>
    <w:rsid w:val="00381021"/>
    <w:rsid w:val="00381204"/>
    <w:rsid w:val="00383144"/>
    <w:rsid w:val="00383CDA"/>
    <w:rsid w:val="00385945"/>
    <w:rsid w:val="00385EC2"/>
    <w:rsid w:val="00386230"/>
    <w:rsid w:val="003866F1"/>
    <w:rsid w:val="00386AAB"/>
    <w:rsid w:val="00386DA9"/>
    <w:rsid w:val="0038708C"/>
    <w:rsid w:val="00387E63"/>
    <w:rsid w:val="0039188F"/>
    <w:rsid w:val="00395D53"/>
    <w:rsid w:val="003961B8"/>
    <w:rsid w:val="00397D53"/>
    <w:rsid w:val="00397E0A"/>
    <w:rsid w:val="003A5692"/>
    <w:rsid w:val="003A5FB5"/>
    <w:rsid w:val="003A6BE1"/>
    <w:rsid w:val="003A6EE4"/>
    <w:rsid w:val="003A7253"/>
    <w:rsid w:val="003B178A"/>
    <w:rsid w:val="003B2696"/>
    <w:rsid w:val="003B2D65"/>
    <w:rsid w:val="003B4498"/>
    <w:rsid w:val="003B4897"/>
    <w:rsid w:val="003B5A7A"/>
    <w:rsid w:val="003B77E6"/>
    <w:rsid w:val="003C0AFC"/>
    <w:rsid w:val="003C1DE0"/>
    <w:rsid w:val="003C2715"/>
    <w:rsid w:val="003C2F97"/>
    <w:rsid w:val="003C3211"/>
    <w:rsid w:val="003C32BA"/>
    <w:rsid w:val="003C5DE9"/>
    <w:rsid w:val="003C79F6"/>
    <w:rsid w:val="003D0092"/>
    <w:rsid w:val="003D2191"/>
    <w:rsid w:val="003D4C72"/>
    <w:rsid w:val="003D553A"/>
    <w:rsid w:val="003D6A0C"/>
    <w:rsid w:val="003D6EEA"/>
    <w:rsid w:val="003E05F8"/>
    <w:rsid w:val="003E0A65"/>
    <w:rsid w:val="003E1A9E"/>
    <w:rsid w:val="003E4531"/>
    <w:rsid w:val="003E7AA9"/>
    <w:rsid w:val="003F16F7"/>
    <w:rsid w:val="003F1AAD"/>
    <w:rsid w:val="003F2238"/>
    <w:rsid w:val="003F433B"/>
    <w:rsid w:val="003F577F"/>
    <w:rsid w:val="0040094A"/>
    <w:rsid w:val="0040175E"/>
    <w:rsid w:val="00403281"/>
    <w:rsid w:val="00404769"/>
    <w:rsid w:val="0040509A"/>
    <w:rsid w:val="00410C12"/>
    <w:rsid w:val="00410F69"/>
    <w:rsid w:val="00415E9E"/>
    <w:rsid w:val="004170AB"/>
    <w:rsid w:val="004201B6"/>
    <w:rsid w:val="00420FAD"/>
    <w:rsid w:val="004248EC"/>
    <w:rsid w:val="00426E3D"/>
    <w:rsid w:val="00433C1A"/>
    <w:rsid w:val="00437444"/>
    <w:rsid w:val="004375BD"/>
    <w:rsid w:val="00442D5D"/>
    <w:rsid w:val="00443BD9"/>
    <w:rsid w:val="00444691"/>
    <w:rsid w:val="00444849"/>
    <w:rsid w:val="004463EE"/>
    <w:rsid w:val="00446C31"/>
    <w:rsid w:val="00450A86"/>
    <w:rsid w:val="00452075"/>
    <w:rsid w:val="00454A99"/>
    <w:rsid w:val="00454AC8"/>
    <w:rsid w:val="00454D19"/>
    <w:rsid w:val="00455B76"/>
    <w:rsid w:val="00460674"/>
    <w:rsid w:val="00460B0B"/>
    <w:rsid w:val="00461B91"/>
    <w:rsid w:val="00462A5D"/>
    <w:rsid w:val="0046471A"/>
    <w:rsid w:val="00467640"/>
    <w:rsid w:val="00470DA3"/>
    <w:rsid w:val="004718D7"/>
    <w:rsid w:val="004737AE"/>
    <w:rsid w:val="00473CD3"/>
    <w:rsid w:val="00475856"/>
    <w:rsid w:val="00477194"/>
    <w:rsid w:val="00480020"/>
    <w:rsid w:val="00481E63"/>
    <w:rsid w:val="00482CE7"/>
    <w:rsid w:val="00483DBB"/>
    <w:rsid w:val="00485341"/>
    <w:rsid w:val="004854AB"/>
    <w:rsid w:val="0048628E"/>
    <w:rsid w:val="00486938"/>
    <w:rsid w:val="004924E6"/>
    <w:rsid w:val="0049262C"/>
    <w:rsid w:val="00497444"/>
    <w:rsid w:val="004A06A8"/>
    <w:rsid w:val="004A5AB4"/>
    <w:rsid w:val="004A61D4"/>
    <w:rsid w:val="004B0A61"/>
    <w:rsid w:val="004B104A"/>
    <w:rsid w:val="004B1C5C"/>
    <w:rsid w:val="004B2089"/>
    <w:rsid w:val="004B30FF"/>
    <w:rsid w:val="004B35FC"/>
    <w:rsid w:val="004B368C"/>
    <w:rsid w:val="004B459F"/>
    <w:rsid w:val="004B4FD7"/>
    <w:rsid w:val="004C0448"/>
    <w:rsid w:val="004C07E9"/>
    <w:rsid w:val="004C0D5C"/>
    <w:rsid w:val="004C277A"/>
    <w:rsid w:val="004C2A7F"/>
    <w:rsid w:val="004C3DF5"/>
    <w:rsid w:val="004C55EA"/>
    <w:rsid w:val="004C617C"/>
    <w:rsid w:val="004C673F"/>
    <w:rsid w:val="004C71AE"/>
    <w:rsid w:val="004D0B32"/>
    <w:rsid w:val="004D403D"/>
    <w:rsid w:val="004D4269"/>
    <w:rsid w:val="004D47E8"/>
    <w:rsid w:val="004D54DB"/>
    <w:rsid w:val="004D6986"/>
    <w:rsid w:val="004E0842"/>
    <w:rsid w:val="004E4847"/>
    <w:rsid w:val="004E5B0F"/>
    <w:rsid w:val="004E6D2A"/>
    <w:rsid w:val="004F079B"/>
    <w:rsid w:val="004F13ED"/>
    <w:rsid w:val="004F2686"/>
    <w:rsid w:val="004F28A5"/>
    <w:rsid w:val="004F28CB"/>
    <w:rsid w:val="00500655"/>
    <w:rsid w:val="00500CDD"/>
    <w:rsid w:val="00501CD9"/>
    <w:rsid w:val="0050293A"/>
    <w:rsid w:val="00503F38"/>
    <w:rsid w:val="005055CE"/>
    <w:rsid w:val="00506C45"/>
    <w:rsid w:val="00507EB6"/>
    <w:rsid w:val="005107C1"/>
    <w:rsid w:val="00512348"/>
    <w:rsid w:val="005128B5"/>
    <w:rsid w:val="00513782"/>
    <w:rsid w:val="00513950"/>
    <w:rsid w:val="00514F5B"/>
    <w:rsid w:val="005153D6"/>
    <w:rsid w:val="00515CF4"/>
    <w:rsid w:val="00517088"/>
    <w:rsid w:val="00521758"/>
    <w:rsid w:val="00521DD2"/>
    <w:rsid w:val="00521E4F"/>
    <w:rsid w:val="00522CBA"/>
    <w:rsid w:val="00524BE7"/>
    <w:rsid w:val="005254D6"/>
    <w:rsid w:val="00527685"/>
    <w:rsid w:val="00527A98"/>
    <w:rsid w:val="00531DE1"/>
    <w:rsid w:val="00533B4F"/>
    <w:rsid w:val="00534A94"/>
    <w:rsid w:val="00535F2C"/>
    <w:rsid w:val="00541086"/>
    <w:rsid w:val="00542651"/>
    <w:rsid w:val="005428FF"/>
    <w:rsid w:val="00542BCA"/>
    <w:rsid w:val="005431DA"/>
    <w:rsid w:val="00543321"/>
    <w:rsid w:val="00545D46"/>
    <w:rsid w:val="005466D9"/>
    <w:rsid w:val="00550C6A"/>
    <w:rsid w:val="005514CF"/>
    <w:rsid w:val="00553E52"/>
    <w:rsid w:val="00560454"/>
    <w:rsid w:val="00560C60"/>
    <w:rsid w:val="00560EB4"/>
    <w:rsid w:val="00562F09"/>
    <w:rsid w:val="005660EB"/>
    <w:rsid w:val="005665F1"/>
    <w:rsid w:val="00566639"/>
    <w:rsid w:val="00571004"/>
    <w:rsid w:val="00571B33"/>
    <w:rsid w:val="00572C87"/>
    <w:rsid w:val="00572D28"/>
    <w:rsid w:val="00572FF3"/>
    <w:rsid w:val="005742D5"/>
    <w:rsid w:val="00574453"/>
    <w:rsid w:val="00574716"/>
    <w:rsid w:val="005748BE"/>
    <w:rsid w:val="00574A7C"/>
    <w:rsid w:val="005805B6"/>
    <w:rsid w:val="00582A54"/>
    <w:rsid w:val="00582B34"/>
    <w:rsid w:val="00583C20"/>
    <w:rsid w:val="00583F5D"/>
    <w:rsid w:val="005846BA"/>
    <w:rsid w:val="005854B6"/>
    <w:rsid w:val="005858B9"/>
    <w:rsid w:val="0059047C"/>
    <w:rsid w:val="00592DD6"/>
    <w:rsid w:val="005941C0"/>
    <w:rsid w:val="005970F8"/>
    <w:rsid w:val="00597883"/>
    <w:rsid w:val="005A029E"/>
    <w:rsid w:val="005A04A3"/>
    <w:rsid w:val="005A4AB8"/>
    <w:rsid w:val="005A51FD"/>
    <w:rsid w:val="005A5C8F"/>
    <w:rsid w:val="005A644D"/>
    <w:rsid w:val="005A7646"/>
    <w:rsid w:val="005A7E1E"/>
    <w:rsid w:val="005A7E38"/>
    <w:rsid w:val="005B0E11"/>
    <w:rsid w:val="005B37B4"/>
    <w:rsid w:val="005B3BF9"/>
    <w:rsid w:val="005B5067"/>
    <w:rsid w:val="005B50C2"/>
    <w:rsid w:val="005B66F3"/>
    <w:rsid w:val="005C15A7"/>
    <w:rsid w:val="005C1622"/>
    <w:rsid w:val="005C3CA5"/>
    <w:rsid w:val="005C642A"/>
    <w:rsid w:val="005C7E06"/>
    <w:rsid w:val="005D04BE"/>
    <w:rsid w:val="005D1995"/>
    <w:rsid w:val="005D625B"/>
    <w:rsid w:val="005E1E19"/>
    <w:rsid w:val="005E2648"/>
    <w:rsid w:val="005E30F2"/>
    <w:rsid w:val="005E4678"/>
    <w:rsid w:val="005E4781"/>
    <w:rsid w:val="005E7C85"/>
    <w:rsid w:val="005F21B2"/>
    <w:rsid w:val="005F257E"/>
    <w:rsid w:val="005F2F86"/>
    <w:rsid w:val="005F4A67"/>
    <w:rsid w:val="005F4AA7"/>
    <w:rsid w:val="005F50C7"/>
    <w:rsid w:val="00601655"/>
    <w:rsid w:val="00604337"/>
    <w:rsid w:val="006049D2"/>
    <w:rsid w:val="00604B7E"/>
    <w:rsid w:val="00604F62"/>
    <w:rsid w:val="00606918"/>
    <w:rsid w:val="006069E7"/>
    <w:rsid w:val="00610544"/>
    <w:rsid w:val="00611B3B"/>
    <w:rsid w:val="006122B4"/>
    <w:rsid w:val="00612F50"/>
    <w:rsid w:val="00613D36"/>
    <w:rsid w:val="0061512F"/>
    <w:rsid w:val="006157E6"/>
    <w:rsid w:val="006209BF"/>
    <w:rsid w:val="006213A9"/>
    <w:rsid w:val="00621C32"/>
    <w:rsid w:val="0062231D"/>
    <w:rsid w:val="00622744"/>
    <w:rsid w:val="0062356D"/>
    <w:rsid w:val="0062450B"/>
    <w:rsid w:val="00630531"/>
    <w:rsid w:val="00632274"/>
    <w:rsid w:val="00632478"/>
    <w:rsid w:val="00632CD1"/>
    <w:rsid w:val="00632EA2"/>
    <w:rsid w:val="00633758"/>
    <w:rsid w:val="00635EEB"/>
    <w:rsid w:val="006361D5"/>
    <w:rsid w:val="0064098D"/>
    <w:rsid w:val="006452CF"/>
    <w:rsid w:val="00650B83"/>
    <w:rsid w:val="00651A83"/>
    <w:rsid w:val="00655CE5"/>
    <w:rsid w:val="0065774D"/>
    <w:rsid w:val="00657A9C"/>
    <w:rsid w:val="00663185"/>
    <w:rsid w:val="00663A09"/>
    <w:rsid w:val="00663F0E"/>
    <w:rsid w:val="0066412D"/>
    <w:rsid w:val="0066435C"/>
    <w:rsid w:val="00664E91"/>
    <w:rsid w:val="00665447"/>
    <w:rsid w:val="00665BF1"/>
    <w:rsid w:val="00673A8D"/>
    <w:rsid w:val="00675FB8"/>
    <w:rsid w:val="006766B9"/>
    <w:rsid w:val="00677D8F"/>
    <w:rsid w:val="0068322E"/>
    <w:rsid w:val="0068391D"/>
    <w:rsid w:val="0068623E"/>
    <w:rsid w:val="00686DC8"/>
    <w:rsid w:val="00687CAF"/>
    <w:rsid w:val="0069102A"/>
    <w:rsid w:val="006911F0"/>
    <w:rsid w:val="00691817"/>
    <w:rsid w:val="00691A31"/>
    <w:rsid w:val="006920DD"/>
    <w:rsid w:val="006929C9"/>
    <w:rsid w:val="00693206"/>
    <w:rsid w:val="00693236"/>
    <w:rsid w:val="006951FC"/>
    <w:rsid w:val="0069583F"/>
    <w:rsid w:val="00696C4E"/>
    <w:rsid w:val="00696E06"/>
    <w:rsid w:val="00697A91"/>
    <w:rsid w:val="006A0917"/>
    <w:rsid w:val="006A27CD"/>
    <w:rsid w:val="006A2DB6"/>
    <w:rsid w:val="006A379E"/>
    <w:rsid w:val="006A53F4"/>
    <w:rsid w:val="006A5D08"/>
    <w:rsid w:val="006A693C"/>
    <w:rsid w:val="006B0C03"/>
    <w:rsid w:val="006B10BE"/>
    <w:rsid w:val="006B1355"/>
    <w:rsid w:val="006B1851"/>
    <w:rsid w:val="006B23A2"/>
    <w:rsid w:val="006B4501"/>
    <w:rsid w:val="006B638E"/>
    <w:rsid w:val="006B656E"/>
    <w:rsid w:val="006B6E3B"/>
    <w:rsid w:val="006C2A55"/>
    <w:rsid w:val="006C2E90"/>
    <w:rsid w:val="006C4A5D"/>
    <w:rsid w:val="006C4CE8"/>
    <w:rsid w:val="006C524C"/>
    <w:rsid w:val="006C7EEB"/>
    <w:rsid w:val="006D1776"/>
    <w:rsid w:val="006D33DB"/>
    <w:rsid w:val="006D3955"/>
    <w:rsid w:val="006E139D"/>
    <w:rsid w:val="006E1464"/>
    <w:rsid w:val="006E354D"/>
    <w:rsid w:val="006E41A9"/>
    <w:rsid w:val="006E52B8"/>
    <w:rsid w:val="006E558F"/>
    <w:rsid w:val="006E5AC1"/>
    <w:rsid w:val="006F090F"/>
    <w:rsid w:val="006F0DC2"/>
    <w:rsid w:val="006F12FE"/>
    <w:rsid w:val="006F1D37"/>
    <w:rsid w:val="006F3E4B"/>
    <w:rsid w:val="006F5A37"/>
    <w:rsid w:val="00700548"/>
    <w:rsid w:val="007021B8"/>
    <w:rsid w:val="007023C6"/>
    <w:rsid w:val="00705B4B"/>
    <w:rsid w:val="00707FC0"/>
    <w:rsid w:val="00710FDE"/>
    <w:rsid w:val="00711089"/>
    <w:rsid w:val="007111D5"/>
    <w:rsid w:val="0071387C"/>
    <w:rsid w:val="00713AFD"/>
    <w:rsid w:val="007157E0"/>
    <w:rsid w:val="007200BD"/>
    <w:rsid w:val="007207FC"/>
    <w:rsid w:val="00720D02"/>
    <w:rsid w:val="007225C4"/>
    <w:rsid w:val="00722EC5"/>
    <w:rsid w:val="00723444"/>
    <w:rsid w:val="007243A3"/>
    <w:rsid w:val="00725F6E"/>
    <w:rsid w:val="00730C58"/>
    <w:rsid w:val="00731D23"/>
    <w:rsid w:val="00732375"/>
    <w:rsid w:val="00732B6C"/>
    <w:rsid w:val="00732C30"/>
    <w:rsid w:val="00734268"/>
    <w:rsid w:val="00735984"/>
    <w:rsid w:val="0073689B"/>
    <w:rsid w:val="00736970"/>
    <w:rsid w:val="007370E1"/>
    <w:rsid w:val="007407D2"/>
    <w:rsid w:val="00740E9D"/>
    <w:rsid w:val="007421FA"/>
    <w:rsid w:val="007444D2"/>
    <w:rsid w:val="00744B7F"/>
    <w:rsid w:val="00745612"/>
    <w:rsid w:val="00745717"/>
    <w:rsid w:val="00745A43"/>
    <w:rsid w:val="00746BCD"/>
    <w:rsid w:val="00753A7A"/>
    <w:rsid w:val="00754734"/>
    <w:rsid w:val="007555E8"/>
    <w:rsid w:val="00755F2E"/>
    <w:rsid w:val="0076020B"/>
    <w:rsid w:val="00762832"/>
    <w:rsid w:val="00762941"/>
    <w:rsid w:val="00762965"/>
    <w:rsid w:val="00762BAE"/>
    <w:rsid w:val="00770C3B"/>
    <w:rsid w:val="00770D61"/>
    <w:rsid w:val="00771896"/>
    <w:rsid w:val="007728F2"/>
    <w:rsid w:val="00772CED"/>
    <w:rsid w:val="00772FCD"/>
    <w:rsid w:val="0077488C"/>
    <w:rsid w:val="007763B5"/>
    <w:rsid w:val="00776DDC"/>
    <w:rsid w:val="0077755A"/>
    <w:rsid w:val="007777E1"/>
    <w:rsid w:val="00780A81"/>
    <w:rsid w:val="00780B8E"/>
    <w:rsid w:val="00780F7E"/>
    <w:rsid w:val="0078191B"/>
    <w:rsid w:val="00782DA7"/>
    <w:rsid w:val="00783DAF"/>
    <w:rsid w:val="007873D3"/>
    <w:rsid w:val="007919F7"/>
    <w:rsid w:val="00792279"/>
    <w:rsid w:val="0079375E"/>
    <w:rsid w:val="00794A60"/>
    <w:rsid w:val="007A10A8"/>
    <w:rsid w:val="007A14A9"/>
    <w:rsid w:val="007A1924"/>
    <w:rsid w:val="007A6160"/>
    <w:rsid w:val="007A74F5"/>
    <w:rsid w:val="007A7E93"/>
    <w:rsid w:val="007B688B"/>
    <w:rsid w:val="007B69DA"/>
    <w:rsid w:val="007C0804"/>
    <w:rsid w:val="007C182F"/>
    <w:rsid w:val="007C2BED"/>
    <w:rsid w:val="007C35A7"/>
    <w:rsid w:val="007C4AE4"/>
    <w:rsid w:val="007C6553"/>
    <w:rsid w:val="007C7B69"/>
    <w:rsid w:val="007D1542"/>
    <w:rsid w:val="007D23B2"/>
    <w:rsid w:val="007D4ABD"/>
    <w:rsid w:val="007D526C"/>
    <w:rsid w:val="007D52C4"/>
    <w:rsid w:val="007D65BC"/>
    <w:rsid w:val="007D6981"/>
    <w:rsid w:val="007D72D6"/>
    <w:rsid w:val="007E0C94"/>
    <w:rsid w:val="007E1016"/>
    <w:rsid w:val="007E25BE"/>
    <w:rsid w:val="007E2665"/>
    <w:rsid w:val="007E467B"/>
    <w:rsid w:val="007E570B"/>
    <w:rsid w:val="007E657B"/>
    <w:rsid w:val="007E6C0E"/>
    <w:rsid w:val="007E6DD5"/>
    <w:rsid w:val="007E7D8E"/>
    <w:rsid w:val="007F2AAE"/>
    <w:rsid w:val="007F2E8F"/>
    <w:rsid w:val="007F4D06"/>
    <w:rsid w:val="007F55B2"/>
    <w:rsid w:val="008012A4"/>
    <w:rsid w:val="00802FA8"/>
    <w:rsid w:val="008044ED"/>
    <w:rsid w:val="00804C1B"/>
    <w:rsid w:val="0080573D"/>
    <w:rsid w:val="00807007"/>
    <w:rsid w:val="008103D0"/>
    <w:rsid w:val="00811006"/>
    <w:rsid w:val="00812C01"/>
    <w:rsid w:val="0082190F"/>
    <w:rsid w:val="00822E79"/>
    <w:rsid w:val="00825EDD"/>
    <w:rsid w:val="00827537"/>
    <w:rsid w:val="00830E33"/>
    <w:rsid w:val="00832FDD"/>
    <w:rsid w:val="00833948"/>
    <w:rsid w:val="0083519B"/>
    <w:rsid w:val="00836E66"/>
    <w:rsid w:val="00841502"/>
    <w:rsid w:val="00842C87"/>
    <w:rsid w:val="00843DFC"/>
    <w:rsid w:val="0084430E"/>
    <w:rsid w:val="00844A59"/>
    <w:rsid w:val="00845D52"/>
    <w:rsid w:val="00846899"/>
    <w:rsid w:val="00850689"/>
    <w:rsid w:val="008514AD"/>
    <w:rsid w:val="00852822"/>
    <w:rsid w:val="00854207"/>
    <w:rsid w:val="00855C42"/>
    <w:rsid w:val="00857008"/>
    <w:rsid w:val="008576E9"/>
    <w:rsid w:val="00862B7F"/>
    <w:rsid w:val="008630BC"/>
    <w:rsid w:val="008643A6"/>
    <w:rsid w:val="00864DB8"/>
    <w:rsid w:val="0086620C"/>
    <w:rsid w:val="00866ABB"/>
    <w:rsid w:val="00867167"/>
    <w:rsid w:val="00867922"/>
    <w:rsid w:val="0087030A"/>
    <w:rsid w:val="00870988"/>
    <w:rsid w:val="00871057"/>
    <w:rsid w:val="00871528"/>
    <w:rsid w:val="008838BD"/>
    <w:rsid w:val="00885107"/>
    <w:rsid w:val="008858E1"/>
    <w:rsid w:val="00886624"/>
    <w:rsid w:val="008874DF"/>
    <w:rsid w:val="0088790B"/>
    <w:rsid w:val="00887FF2"/>
    <w:rsid w:val="008912B2"/>
    <w:rsid w:val="008913D1"/>
    <w:rsid w:val="0089179B"/>
    <w:rsid w:val="00892F46"/>
    <w:rsid w:val="00896353"/>
    <w:rsid w:val="008A3A7D"/>
    <w:rsid w:val="008A4B5F"/>
    <w:rsid w:val="008A5808"/>
    <w:rsid w:val="008A5E50"/>
    <w:rsid w:val="008A69FE"/>
    <w:rsid w:val="008A6A97"/>
    <w:rsid w:val="008A755C"/>
    <w:rsid w:val="008B6003"/>
    <w:rsid w:val="008B7578"/>
    <w:rsid w:val="008C37F1"/>
    <w:rsid w:val="008C3EDC"/>
    <w:rsid w:val="008C5C0F"/>
    <w:rsid w:val="008C5EE0"/>
    <w:rsid w:val="008C6217"/>
    <w:rsid w:val="008C68CE"/>
    <w:rsid w:val="008C6F0D"/>
    <w:rsid w:val="008D0F2A"/>
    <w:rsid w:val="008D192F"/>
    <w:rsid w:val="008D240D"/>
    <w:rsid w:val="008D29B0"/>
    <w:rsid w:val="008D48C4"/>
    <w:rsid w:val="008D5B28"/>
    <w:rsid w:val="008D7224"/>
    <w:rsid w:val="008D7895"/>
    <w:rsid w:val="008E2155"/>
    <w:rsid w:val="008E2E03"/>
    <w:rsid w:val="008E5B23"/>
    <w:rsid w:val="008E621D"/>
    <w:rsid w:val="008E766B"/>
    <w:rsid w:val="008E7CB5"/>
    <w:rsid w:val="008F3EAD"/>
    <w:rsid w:val="008F4617"/>
    <w:rsid w:val="008F5CC0"/>
    <w:rsid w:val="008F71CD"/>
    <w:rsid w:val="00900929"/>
    <w:rsid w:val="0090274C"/>
    <w:rsid w:val="009041E2"/>
    <w:rsid w:val="009044C3"/>
    <w:rsid w:val="00904E79"/>
    <w:rsid w:val="0090599C"/>
    <w:rsid w:val="0090660E"/>
    <w:rsid w:val="0091148C"/>
    <w:rsid w:val="00911A7A"/>
    <w:rsid w:val="009122FC"/>
    <w:rsid w:val="00912752"/>
    <w:rsid w:val="00912E95"/>
    <w:rsid w:val="0091484D"/>
    <w:rsid w:val="00914DFF"/>
    <w:rsid w:val="00916EAF"/>
    <w:rsid w:val="0091778F"/>
    <w:rsid w:val="00920BC8"/>
    <w:rsid w:val="00921765"/>
    <w:rsid w:val="009231F4"/>
    <w:rsid w:val="00923207"/>
    <w:rsid w:val="00923520"/>
    <w:rsid w:val="00925BB0"/>
    <w:rsid w:val="009264B6"/>
    <w:rsid w:val="00930229"/>
    <w:rsid w:val="0093164E"/>
    <w:rsid w:val="00931668"/>
    <w:rsid w:val="0093339E"/>
    <w:rsid w:val="00936BA2"/>
    <w:rsid w:val="00940D4C"/>
    <w:rsid w:val="009413B7"/>
    <w:rsid w:val="0094175E"/>
    <w:rsid w:val="00942B67"/>
    <w:rsid w:val="00944308"/>
    <w:rsid w:val="00945D09"/>
    <w:rsid w:val="00946090"/>
    <w:rsid w:val="0094731C"/>
    <w:rsid w:val="00950064"/>
    <w:rsid w:val="00952F68"/>
    <w:rsid w:val="00957C2B"/>
    <w:rsid w:val="00957CE1"/>
    <w:rsid w:val="0096023C"/>
    <w:rsid w:val="00961959"/>
    <w:rsid w:val="009624CB"/>
    <w:rsid w:val="00963134"/>
    <w:rsid w:val="00963D90"/>
    <w:rsid w:val="009641C2"/>
    <w:rsid w:val="00967207"/>
    <w:rsid w:val="00970973"/>
    <w:rsid w:val="009735A4"/>
    <w:rsid w:val="00975159"/>
    <w:rsid w:val="00975F5C"/>
    <w:rsid w:val="009838F4"/>
    <w:rsid w:val="00986CF7"/>
    <w:rsid w:val="009870D5"/>
    <w:rsid w:val="00991544"/>
    <w:rsid w:val="0099404F"/>
    <w:rsid w:val="009946B1"/>
    <w:rsid w:val="00994997"/>
    <w:rsid w:val="00994ECB"/>
    <w:rsid w:val="00996506"/>
    <w:rsid w:val="009969B7"/>
    <w:rsid w:val="009A0C37"/>
    <w:rsid w:val="009A15CA"/>
    <w:rsid w:val="009A1BB2"/>
    <w:rsid w:val="009B04B8"/>
    <w:rsid w:val="009B0E90"/>
    <w:rsid w:val="009B0EFB"/>
    <w:rsid w:val="009B5625"/>
    <w:rsid w:val="009C3103"/>
    <w:rsid w:val="009C54D5"/>
    <w:rsid w:val="009C6130"/>
    <w:rsid w:val="009C6BFF"/>
    <w:rsid w:val="009C7272"/>
    <w:rsid w:val="009D1E8D"/>
    <w:rsid w:val="009D2741"/>
    <w:rsid w:val="009D309B"/>
    <w:rsid w:val="009D57D8"/>
    <w:rsid w:val="009D6502"/>
    <w:rsid w:val="009D7C8F"/>
    <w:rsid w:val="009E1D3A"/>
    <w:rsid w:val="009E1DDE"/>
    <w:rsid w:val="009E2593"/>
    <w:rsid w:val="009E4AF5"/>
    <w:rsid w:val="009E6CFE"/>
    <w:rsid w:val="009F0600"/>
    <w:rsid w:val="009F1DDE"/>
    <w:rsid w:val="009F204D"/>
    <w:rsid w:val="009F20BB"/>
    <w:rsid w:val="009F24A7"/>
    <w:rsid w:val="009F57DD"/>
    <w:rsid w:val="009F5B07"/>
    <w:rsid w:val="009F6454"/>
    <w:rsid w:val="009F677C"/>
    <w:rsid w:val="009F7290"/>
    <w:rsid w:val="009F7327"/>
    <w:rsid w:val="009F7920"/>
    <w:rsid w:val="00A01139"/>
    <w:rsid w:val="00A01E80"/>
    <w:rsid w:val="00A021B6"/>
    <w:rsid w:val="00A024E7"/>
    <w:rsid w:val="00A02F36"/>
    <w:rsid w:val="00A05BA7"/>
    <w:rsid w:val="00A05F73"/>
    <w:rsid w:val="00A06DFE"/>
    <w:rsid w:val="00A10127"/>
    <w:rsid w:val="00A1081C"/>
    <w:rsid w:val="00A10AF0"/>
    <w:rsid w:val="00A15E2C"/>
    <w:rsid w:val="00A17073"/>
    <w:rsid w:val="00A17C3D"/>
    <w:rsid w:val="00A17CB0"/>
    <w:rsid w:val="00A2231D"/>
    <w:rsid w:val="00A23FF9"/>
    <w:rsid w:val="00A244C6"/>
    <w:rsid w:val="00A246C8"/>
    <w:rsid w:val="00A251E4"/>
    <w:rsid w:val="00A26906"/>
    <w:rsid w:val="00A27344"/>
    <w:rsid w:val="00A3075A"/>
    <w:rsid w:val="00A33573"/>
    <w:rsid w:val="00A33A8E"/>
    <w:rsid w:val="00A340B4"/>
    <w:rsid w:val="00A34F3F"/>
    <w:rsid w:val="00A36AF1"/>
    <w:rsid w:val="00A42461"/>
    <w:rsid w:val="00A425CA"/>
    <w:rsid w:val="00A438CB"/>
    <w:rsid w:val="00A45912"/>
    <w:rsid w:val="00A46EAE"/>
    <w:rsid w:val="00A510B5"/>
    <w:rsid w:val="00A5137D"/>
    <w:rsid w:val="00A52A87"/>
    <w:rsid w:val="00A57B7E"/>
    <w:rsid w:val="00A60061"/>
    <w:rsid w:val="00A61BBA"/>
    <w:rsid w:val="00A61F59"/>
    <w:rsid w:val="00A62284"/>
    <w:rsid w:val="00A66041"/>
    <w:rsid w:val="00A71946"/>
    <w:rsid w:val="00A720CE"/>
    <w:rsid w:val="00A720D3"/>
    <w:rsid w:val="00A73092"/>
    <w:rsid w:val="00A73B1B"/>
    <w:rsid w:val="00A76846"/>
    <w:rsid w:val="00A76D39"/>
    <w:rsid w:val="00A815DC"/>
    <w:rsid w:val="00A83DA6"/>
    <w:rsid w:val="00A84083"/>
    <w:rsid w:val="00A84A62"/>
    <w:rsid w:val="00A863D7"/>
    <w:rsid w:val="00A87A5B"/>
    <w:rsid w:val="00A91723"/>
    <w:rsid w:val="00A940DC"/>
    <w:rsid w:val="00A94D13"/>
    <w:rsid w:val="00A94F30"/>
    <w:rsid w:val="00A95025"/>
    <w:rsid w:val="00A958BB"/>
    <w:rsid w:val="00A9630F"/>
    <w:rsid w:val="00AA01A6"/>
    <w:rsid w:val="00AA090D"/>
    <w:rsid w:val="00AA11E9"/>
    <w:rsid w:val="00AA187E"/>
    <w:rsid w:val="00AA1C26"/>
    <w:rsid w:val="00AA2713"/>
    <w:rsid w:val="00AA5368"/>
    <w:rsid w:val="00AB015C"/>
    <w:rsid w:val="00AB0DF7"/>
    <w:rsid w:val="00AB1441"/>
    <w:rsid w:val="00AB25C3"/>
    <w:rsid w:val="00AB2784"/>
    <w:rsid w:val="00AB4704"/>
    <w:rsid w:val="00AB4997"/>
    <w:rsid w:val="00AB72F5"/>
    <w:rsid w:val="00AC10DC"/>
    <w:rsid w:val="00AC1366"/>
    <w:rsid w:val="00AC150F"/>
    <w:rsid w:val="00AC21E7"/>
    <w:rsid w:val="00AC278F"/>
    <w:rsid w:val="00AC2A11"/>
    <w:rsid w:val="00AC335C"/>
    <w:rsid w:val="00AC35A1"/>
    <w:rsid w:val="00AC3832"/>
    <w:rsid w:val="00AC3BAA"/>
    <w:rsid w:val="00AC43F4"/>
    <w:rsid w:val="00AC611E"/>
    <w:rsid w:val="00AC6172"/>
    <w:rsid w:val="00AC6ABA"/>
    <w:rsid w:val="00AC7169"/>
    <w:rsid w:val="00AC7B33"/>
    <w:rsid w:val="00AC7FF8"/>
    <w:rsid w:val="00AD0281"/>
    <w:rsid w:val="00AD03F4"/>
    <w:rsid w:val="00AD06D9"/>
    <w:rsid w:val="00AD1C6E"/>
    <w:rsid w:val="00AD1E2B"/>
    <w:rsid w:val="00AD1F6D"/>
    <w:rsid w:val="00AD2673"/>
    <w:rsid w:val="00AD2C80"/>
    <w:rsid w:val="00AD381A"/>
    <w:rsid w:val="00AD44F3"/>
    <w:rsid w:val="00AD5D86"/>
    <w:rsid w:val="00AD7D64"/>
    <w:rsid w:val="00AE0668"/>
    <w:rsid w:val="00AE08E6"/>
    <w:rsid w:val="00AE0DDD"/>
    <w:rsid w:val="00AE1165"/>
    <w:rsid w:val="00AE1A63"/>
    <w:rsid w:val="00AE1F41"/>
    <w:rsid w:val="00AE4830"/>
    <w:rsid w:val="00AE6B89"/>
    <w:rsid w:val="00AE6DBC"/>
    <w:rsid w:val="00AF0996"/>
    <w:rsid w:val="00AF29DF"/>
    <w:rsid w:val="00AF3A41"/>
    <w:rsid w:val="00AF52FA"/>
    <w:rsid w:val="00AF61CC"/>
    <w:rsid w:val="00AF727B"/>
    <w:rsid w:val="00B013F6"/>
    <w:rsid w:val="00B01EA1"/>
    <w:rsid w:val="00B04A6F"/>
    <w:rsid w:val="00B06838"/>
    <w:rsid w:val="00B07D41"/>
    <w:rsid w:val="00B1105E"/>
    <w:rsid w:val="00B13F00"/>
    <w:rsid w:val="00B17F7A"/>
    <w:rsid w:val="00B20C2B"/>
    <w:rsid w:val="00B216EF"/>
    <w:rsid w:val="00B230AF"/>
    <w:rsid w:val="00B31EC3"/>
    <w:rsid w:val="00B407EB"/>
    <w:rsid w:val="00B41895"/>
    <w:rsid w:val="00B42A78"/>
    <w:rsid w:val="00B44927"/>
    <w:rsid w:val="00B44B76"/>
    <w:rsid w:val="00B45A65"/>
    <w:rsid w:val="00B4646E"/>
    <w:rsid w:val="00B46619"/>
    <w:rsid w:val="00B468CA"/>
    <w:rsid w:val="00B46D58"/>
    <w:rsid w:val="00B47554"/>
    <w:rsid w:val="00B50040"/>
    <w:rsid w:val="00B50A87"/>
    <w:rsid w:val="00B525E1"/>
    <w:rsid w:val="00B541A8"/>
    <w:rsid w:val="00B5623D"/>
    <w:rsid w:val="00B56320"/>
    <w:rsid w:val="00B62558"/>
    <w:rsid w:val="00B62D82"/>
    <w:rsid w:val="00B663FB"/>
    <w:rsid w:val="00B66958"/>
    <w:rsid w:val="00B67A27"/>
    <w:rsid w:val="00B71E71"/>
    <w:rsid w:val="00B72EE7"/>
    <w:rsid w:val="00B757AB"/>
    <w:rsid w:val="00B7624C"/>
    <w:rsid w:val="00B76C81"/>
    <w:rsid w:val="00B81A66"/>
    <w:rsid w:val="00B82D20"/>
    <w:rsid w:val="00B84D9F"/>
    <w:rsid w:val="00B84EE3"/>
    <w:rsid w:val="00B84F80"/>
    <w:rsid w:val="00B86317"/>
    <w:rsid w:val="00B90E1E"/>
    <w:rsid w:val="00B93546"/>
    <w:rsid w:val="00B93B5D"/>
    <w:rsid w:val="00B93B88"/>
    <w:rsid w:val="00B945E4"/>
    <w:rsid w:val="00B948EA"/>
    <w:rsid w:val="00B94FD4"/>
    <w:rsid w:val="00B966D9"/>
    <w:rsid w:val="00B96B4B"/>
    <w:rsid w:val="00B97E71"/>
    <w:rsid w:val="00BA05E0"/>
    <w:rsid w:val="00BA7635"/>
    <w:rsid w:val="00BB21E3"/>
    <w:rsid w:val="00BB33FC"/>
    <w:rsid w:val="00BB4310"/>
    <w:rsid w:val="00BB5EA3"/>
    <w:rsid w:val="00BB7B26"/>
    <w:rsid w:val="00BC5904"/>
    <w:rsid w:val="00BC5AC8"/>
    <w:rsid w:val="00BC5B8C"/>
    <w:rsid w:val="00BC5FB9"/>
    <w:rsid w:val="00BC6843"/>
    <w:rsid w:val="00BC7118"/>
    <w:rsid w:val="00BD03AF"/>
    <w:rsid w:val="00BD0743"/>
    <w:rsid w:val="00BD1C74"/>
    <w:rsid w:val="00BD24B3"/>
    <w:rsid w:val="00BD2C74"/>
    <w:rsid w:val="00BD30ED"/>
    <w:rsid w:val="00BD3146"/>
    <w:rsid w:val="00BD3DCD"/>
    <w:rsid w:val="00BD4D6D"/>
    <w:rsid w:val="00BD5CF4"/>
    <w:rsid w:val="00BD5D74"/>
    <w:rsid w:val="00BD5D9E"/>
    <w:rsid w:val="00BD6499"/>
    <w:rsid w:val="00BD7164"/>
    <w:rsid w:val="00BE0983"/>
    <w:rsid w:val="00BE1F6D"/>
    <w:rsid w:val="00BE3A76"/>
    <w:rsid w:val="00BE722A"/>
    <w:rsid w:val="00BE745B"/>
    <w:rsid w:val="00BE7E0E"/>
    <w:rsid w:val="00BF0164"/>
    <w:rsid w:val="00BF3B71"/>
    <w:rsid w:val="00BF451A"/>
    <w:rsid w:val="00BF51E5"/>
    <w:rsid w:val="00BF569F"/>
    <w:rsid w:val="00BF66BD"/>
    <w:rsid w:val="00BF6DA9"/>
    <w:rsid w:val="00C0029B"/>
    <w:rsid w:val="00C00546"/>
    <w:rsid w:val="00C01742"/>
    <w:rsid w:val="00C02986"/>
    <w:rsid w:val="00C03043"/>
    <w:rsid w:val="00C03AFE"/>
    <w:rsid w:val="00C0587B"/>
    <w:rsid w:val="00C0593B"/>
    <w:rsid w:val="00C070FA"/>
    <w:rsid w:val="00C1050F"/>
    <w:rsid w:val="00C129AE"/>
    <w:rsid w:val="00C151BA"/>
    <w:rsid w:val="00C1572C"/>
    <w:rsid w:val="00C16123"/>
    <w:rsid w:val="00C16A72"/>
    <w:rsid w:val="00C208DB"/>
    <w:rsid w:val="00C21B3A"/>
    <w:rsid w:val="00C23D21"/>
    <w:rsid w:val="00C24A25"/>
    <w:rsid w:val="00C26CA3"/>
    <w:rsid w:val="00C26DF7"/>
    <w:rsid w:val="00C27358"/>
    <w:rsid w:val="00C2790B"/>
    <w:rsid w:val="00C30707"/>
    <w:rsid w:val="00C30EFC"/>
    <w:rsid w:val="00C32140"/>
    <w:rsid w:val="00C33C4F"/>
    <w:rsid w:val="00C35FCF"/>
    <w:rsid w:val="00C37996"/>
    <w:rsid w:val="00C43FA2"/>
    <w:rsid w:val="00C441B5"/>
    <w:rsid w:val="00C471EB"/>
    <w:rsid w:val="00C51FBE"/>
    <w:rsid w:val="00C529C0"/>
    <w:rsid w:val="00C536F1"/>
    <w:rsid w:val="00C5371F"/>
    <w:rsid w:val="00C542E8"/>
    <w:rsid w:val="00C54FDF"/>
    <w:rsid w:val="00C55762"/>
    <w:rsid w:val="00C55BE2"/>
    <w:rsid w:val="00C56418"/>
    <w:rsid w:val="00C5754D"/>
    <w:rsid w:val="00C63399"/>
    <w:rsid w:val="00C635DC"/>
    <w:rsid w:val="00C65716"/>
    <w:rsid w:val="00C6590E"/>
    <w:rsid w:val="00C671D1"/>
    <w:rsid w:val="00C67514"/>
    <w:rsid w:val="00C70E1F"/>
    <w:rsid w:val="00C710F2"/>
    <w:rsid w:val="00C7252F"/>
    <w:rsid w:val="00C73AEC"/>
    <w:rsid w:val="00C7420A"/>
    <w:rsid w:val="00C749B2"/>
    <w:rsid w:val="00C74B83"/>
    <w:rsid w:val="00C7698D"/>
    <w:rsid w:val="00C76EB8"/>
    <w:rsid w:val="00C7716F"/>
    <w:rsid w:val="00C77660"/>
    <w:rsid w:val="00C80269"/>
    <w:rsid w:val="00C80352"/>
    <w:rsid w:val="00C80953"/>
    <w:rsid w:val="00C8151E"/>
    <w:rsid w:val="00C84585"/>
    <w:rsid w:val="00C8575D"/>
    <w:rsid w:val="00C8616C"/>
    <w:rsid w:val="00C86C10"/>
    <w:rsid w:val="00C87A6B"/>
    <w:rsid w:val="00C87C2A"/>
    <w:rsid w:val="00C90D6B"/>
    <w:rsid w:val="00C90DBF"/>
    <w:rsid w:val="00C90FC8"/>
    <w:rsid w:val="00C919A6"/>
    <w:rsid w:val="00C920F0"/>
    <w:rsid w:val="00C9225D"/>
    <w:rsid w:val="00C93155"/>
    <w:rsid w:val="00C93A9B"/>
    <w:rsid w:val="00C9724B"/>
    <w:rsid w:val="00CA61AB"/>
    <w:rsid w:val="00CB248A"/>
    <w:rsid w:val="00CB2551"/>
    <w:rsid w:val="00CB6BF8"/>
    <w:rsid w:val="00CB6E62"/>
    <w:rsid w:val="00CB7402"/>
    <w:rsid w:val="00CC01E4"/>
    <w:rsid w:val="00CC1025"/>
    <w:rsid w:val="00CC4331"/>
    <w:rsid w:val="00CC6599"/>
    <w:rsid w:val="00CC77E9"/>
    <w:rsid w:val="00CC7B25"/>
    <w:rsid w:val="00CD0E82"/>
    <w:rsid w:val="00CD1109"/>
    <w:rsid w:val="00CD394D"/>
    <w:rsid w:val="00CD3A78"/>
    <w:rsid w:val="00CD7684"/>
    <w:rsid w:val="00CD7D6F"/>
    <w:rsid w:val="00CE1608"/>
    <w:rsid w:val="00CE1A1A"/>
    <w:rsid w:val="00CE257D"/>
    <w:rsid w:val="00CE25DF"/>
    <w:rsid w:val="00CE2A54"/>
    <w:rsid w:val="00CE2A9F"/>
    <w:rsid w:val="00CE31C1"/>
    <w:rsid w:val="00CE7F2C"/>
    <w:rsid w:val="00CF0053"/>
    <w:rsid w:val="00CF2474"/>
    <w:rsid w:val="00CF43A0"/>
    <w:rsid w:val="00CF60FE"/>
    <w:rsid w:val="00CF6236"/>
    <w:rsid w:val="00D01B3E"/>
    <w:rsid w:val="00D0215E"/>
    <w:rsid w:val="00D02E3A"/>
    <w:rsid w:val="00D03532"/>
    <w:rsid w:val="00D039E2"/>
    <w:rsid w:val="00D03A39"/>
    <w:rsid w:val="00D04454"/>
    <w:rsid w:val="00D0737C"/>
    <w:rsid w:val="00D07DD3"/>
    <w:rsid w:val="00D10EB1"/>
    <w:rsid w:val="00D116B6"/>
    <w:rsid w:val="00D1278D"/>
    <w:rsid w:val="00D12EEC"/>
    <w:rsid w:val="00D13736"/>
    <w:rsid w:val="00D144BF"/>
    <w:rsid w:val="00D15BAF"/>
    <w:rsid w:val="00D16AFB"/>
    <w:rsid w:val="00D17DFF"/>
    <w:rsid w:val="00D20492"/>
    <w:rsid w:val="00D270BB"/>
    <w:rsid w:val="00D30316"/>
    <w:rsid w:val="00D30619"/>
    <w:rsid w:val="00D31178"/>
    <w:rsid w:val="00D3170F"/>
    <w:rsid w:val="00D3174F"/>
    <w:rsid w:val="00D3367D"/>
    <w:rsid w:val="00D34770"/>
    <w:rsid w:val="00D3630B"/>
    <w:rsid w:val="00D3756F"/>
    <w:rsid w:val="00D37C7D"/>
    <w:rsid w:val="00D4242C"/>
    <w:rsid w:val="00D427AA"/>
    <w:rsid w:val="00D42B60"/>
    <w:rsid w:val="00D46013"/>
    <w:rsid w:val="00D4724D"/>
    <w:rsid w:val="00D47A34"/>
    <w:rsid w:val="00D5229C"/>
    <w:rsid w:val="00D555E6"/>
    <w:rsid w:val="00D570E2"/>
    <w:rsid w:val="00D60982"/>
    <w:rsid w:val="00D60BF9"/>
    <w:rsid w:val="00D60E37"/>
    <w:rsid w:val="00D64190"/>
    <w:rsid w:val="00D64B85"/>
    <w:rsid w:val="00D65A43"/>
    <w:rsid w:val="00D70775"/>
    <w:rsid w:val="00D71A6F"/>
    <w:rsid w:val="00D72B94"/>
    <w:rsid w:val="00D7300F"/>
    <w:rsid w:val="00D73320"/>
    <w:rsid w:val="00D74514"/>
    <w:rsid w:val="00D7626A"/>
    <w:rsid w:val="00D77F01"/>
    <w:rsid w:val="00D80DBA"/>
    <w:rsid w:val="00D8373D"/>
    <w:rsid w:val="00D843BD"/>
    <w:rsid w:val="00D8658A"/>
    <w:rsid w:val="00D86AA6"/>
    <w:rsid w:val="00D90441"/>
    <w:rsid w:val="00D90E05"/>
    <w:rsid w:val="00D9112E"/>
    <w:rsid w:val="00D919E1"/>
    <w:rsid w:val="00D9344B"/>
    <w:rsid w:val="00D9369E"/>
    <w:rsid w:val="00D95B17"/>
    <w:rsid w:val="00D97ACD"/>
    <w:rsid w:val="00D97E0E"/>
    <w:rsid w:val="00DA0F29"/>
    <w:rsid w:val="00DA1656"/>
    <w:rsid w:val="00DA1EE3"/>
    <w:rsid w:val="00DA460F"/>
    <w:rsid w:val="00DA6146"/>
    <w:rsid w:val="00DB0DAA"/>
    <w:rsid w:val="00DB109C"/>
    <w:rsid w:val="00DB2319"/>
    <w:rsid w:val="00DB2B55"/>
    <w:rsid w:val="00DB2D9F"/>
    <w:rsid w:val="00DB48C9"/>
    <w:rsid w:val="00DB4C5D"/>
    <w:rsid w:val="00DB5F27"/>
    <w:rsid w:val="00DB7A05"/>
    <w:rsid w:val="00DC22F4"/>
    <w:rsid w:val="00DC26DE"/>
    <w:rsid w:val="00DC4932"/>
    <w:rsid w:val="00DD17F2"/>
    <w:rsid w:val="00DD3913"/>
    <w:rsid w:val="00DD41B0"/>
    <w:rsid w:val="00DD5089"/>
    <w:rsid w:val="00DD5783"/>
    <w:rsid w:val="00DD6E64"/>
    <w:rsid w:val="00DE0191"/>
    <w:rsid w:val="00DE0A0E"/>
    <w:rsid w:val="00DE1984"/>
    <w:rsid w:val="00DE3C63"/>
    <w:rsid w:val="00DE7509"/>
    <w:rsid w:val="00DE7E22"/>
    <w:rsid w:val="00DF0CB4"/>
    <w:rsid w:val="00DF0FA0"/>
    <w:rsid w:val="00DF20BC"/>
    <w:rsid w:val="00DF2AA1"/>
    <w:rsid w:val="00DF72A5"/>
    <w:rsid w:val="00E031F9"/>
    <w:rsid w:val="00E03FB9"/>
    <w:rsid w:val="00E05835"/>
    <w:rsid w:val="00E06EF4"/>
    <w:rsid w:val="00E116D2"/>
    <w:rsid w:val="00E137FD"/>
    <w:rsid w:val="00E14826"/>
    <w:rsid w:val="00E15157"/>
    <w:rsid w:val="00E173F2"/>
    <w:rsid w:val="00E17752"/>
    <w:rsid w:val="00E17B48"/>
    <w:rsid w:val="00E2097B"/>
    <w:rsid w:val="00E21340"/>
    <w:rsid w:val="00E22568"/>
    <w:rsid w:val="00E225D9"/>
    <w:rsid w:val="00E22734"/>
    <w:rsid w:val="00E25AF9"/>
    <w:rsid w:val="00E324E0"/>
    <w:rsid w:val="00E343CB"/>
    <w:rsid w:val="00E3518B"/>
    <w:rsid w:val="00E35B3E"/>
    <w:rsid w:val="00E366AE"/>
    <w:rsid w:val="00E37DBA"/>
    <w:rsid w:val="00E4113B"/>
    <w:rsid w:val="00E424E4"/>
    <w:rsid w:val="00E4310E"/>
    <w:rsid w:val="00E43176"/>
    <w:rsid w:val="00E44CFF"/>
    <w:rsid w:val="00E44D52"/>
    <w:rsid w:val="00E46A60"/>
    <w:rsid w:val="00E50BF0"/>
    <w:rsid w:val="00E50EB9"/>
    <w:rsid w:val="00E51250"/>
    <w:rsid w:val="00E51897"/>
    <w:rsid w:val="00E5236B"/>
    <w:rsid w:val="00E545E7"/>
    <w:rsid w:val="00E56267"/>
    <w:rsid w:val="00E56AD1"/>
    <w:rsid w:val="00E56CE2"/>
    <w:rsid w:val="00E5755B"/>
    <w:rsid w:val="00E60D07"/>
    <w:rsid w:val="00E60DEC"/>
    <w:rsid w:val="00E6429B"/>
    <w:rsid w:val="00E66B7C"/>
    <w:rsid w:val="00E672F5"/>
    <w:rsid w:val="00E67AB3"/>
    <w:rsid w:val="00E73557"/>
    <w:rsid w:val="00E741E9"/>
    <w:rsid w:val="00E74A7C"/>
    <w:rsid w:val="00E77F17"/>
    <w:rsid w:val="00E80C51"/>
    <w:rsid w:val="00E829CB"/>
    <w:rsid w:val="00E82F06"/>
    <w:rsid w:val="00E832F6"/>
    <w:rsid w:val="00E8334A"/>
    <w:rsid w:val="00E8529A"/>
    <w:rsid w:val="00E85768"/>
    <w:rsid w:val="00E864DF"/>
    <w:rsid w:val="00E8683E"/>
    <w:rsid w:val="00E90C45"/>
    <w:rsid w:val="00E92289"/>
    <w:rsid w:val="00E92671"/>
    <w:rsid w:val="00E92A2C"/>
    <w:rsid w:val="00E93DE7"/>
    <w:rsid w:val="00E961B9"/>
    <w:rsid w:val="00E9725B"/>
    <w:rsid w:val="00E97A3A"/>
    <w:rsid w:val="00EA24E7"/>
    <w:rsid w:val="00EA29F8"/>
    <w:rsid w:val="00EA45C0"/>
    <w:rsid w:val="00EA5845"/>
    <w:rsid w:val="00EA6E9B"/>
    <w:rsid w:val="00EA778E"/>
    <w:rsid w:val="00EA77AB"/>
    <w:rsid w:val="00EA7EE8"/>
    <w:rsid w:val="00EB185E"/>
    <w:rsid w:val="00EB24C9"/>
    <w:rsid w:val="00EB3F9B"/>
    <w:rsid w:val="00EB6F58"/>
    <w:rsid w:val="00EC0144"/>
    <w:rsid w:val="00EC1767"/>
    <w:rsid w:val="00EC3537"/>
    <w:rsid w:val="00EC4D04"/>
    <w:rsid w:val="00EC5E15"/>
    <w:rsid w:val="00EC7D62"/>
    <w:rsid w:val="00ED114F"/>
    <w:rsid w:val="00ED24DE"/>
    <w:rsid w:val="00EE004E"/>
    <w:rsid w:val="00EE1AAB"/>
    <w:rsid w:val="00EE1DDA"/>
    <w:rsid w:val="00EE2692"/>
    <w:rsid w:val="00EE2B75"/>
    <w:rsid w:val="00EE5A6F"/>
    <w:rsid w:val="00EE61DC"/>
    <w:rsid w:val="00EE7E30"/>
    <w:rsid w:val="00EF1249"/>
    <w:rsid w:val="00EF29C3"/>
    <w:rsid w:val="00EF5C79"/>
    <w:rsid w:val="00EF5E44"/>
    <w:rsid w:val="00EF6F7F"/>
    <w:rsid w:val="00EF6FD1"/>
    <w:rsid w:val="00F004EA"/>
    <w:rsid w:val="00F01396"/>
    <w:rsid w:val="00F01584"/>
    <w:rsid w:val="00F016EB"/>
    <w:rsid w:val="00F017B8"/>
    <w:rsid w:val="00F03AC5"/>
    <w:rsid w:val="00F03CA1"/>
    <w:rsid w:val="00F043D6"/>
    <w:rsid w:val="00F048E5"/>
    <w:rsid w:val="00F05373"/>
    <w:rsid w:val="00F11B00"/>
    <w:rsid w:val="00F11DB1"/>
    <w:rsid w:val="00F12173"/>
    <w:rsid w:val="00F13413"/>
    <w:rsid w:val="00F13716"/>
    <w:rsid w:val="00F14097"/>
    <w:rsid w:val="00F142A1"/>
    <w:rsid w:val="00F156EF"/>
    <w:rsid w:val="00F16D13"/>
    <w:rsid w:val="00F17886"/>
    <w:rsid w:val="00F2053B"/>
    <w:rsid w:val="00F20686"/>
    <w:rsid w:val="00F21934"/>
    <w:rsid w:val="00F21D4E"/>
    <w:rsid w:val="00F2287B"/>
    <w:rsid w:val="00F236BE"/>
    <w:rsid w:val="00F2452B"/>
    <w:rsid w:val="00F24F0A"/>
    <w:rsid w:val="00F27071"/>
    <w:rsid w:val="00F27DC2"/>
    <w:rsid w:val="00F333B1"/>
    <w:rsid w:val="00F334BF"/>
    <w:rsid w:val="00F338C4"/>
    <w:rsid w:val="00F35026"/>
    <w:rsid w:val="00F35D90"/>
    <w:rsid w:val="00F36117"/>
    <w:rsid w:val="00F40A51"/>
    <w:rsid w:val="00F41C86"/>
    <w:rsid w:val="00F42F19"/>
    <w:rsid w:val="00F45342"/>
    <w:rsid w:val="00F4589B"/>
    <w:rsid w:val="00F468D7"/>
    <w:rsid w:val="00F47826"/>
    <w:rsid w:val="00F47959"/>
    <w:rsid w:val="00F47CC1"/>
    <w:rsid w:val="00F5029D"/>
    <w:rsid w:val="00F506D8"/>
    <w:rsid w:val="00F511C1"/>
    <w:rsid w:val="00F535EB"/>
    <w:rsid w:val="00F53A9E"/>
    <w:rsid w:val="00F55BD6"/>
    <w:rsid w:val="00F6140D"/>
    <w:rsid w:val="00F66868"/>
    <w:rsid w:val="00F678A3"/>
    <w:rsid w:val="00F70B9B"/>
    <w:rsid w:val="00F72372"/>
    <w:rsid w:val="00F736A5"/>
    <w:rsid w:val="00F7545E"/>
    <w:rsid w:val="00F76046"/>
    <w:rsid w:val="00F76D64"/>
    <w:rsid w:val="00F80F01"/>
    <w:rsid w:val="00F81A2A"/>
    <w:rsid w:val="00F81D30"/>
    <w:rsid w:val="00F81EEC"/>
    <w:rsid w:val="00F82974"/>
    <w:rsid w:val="00F82F56"/>
    <w:rsid w:val="00F844DF"/>
    <w:rsid w:val="00F86060"/>
    <w:rsid w:val="00F91E01"/>
    <w:rsid w:val="00F92124"/>
    <w:rsid w:val="00F952F2"/>
    <w:rsid w:val="00F96271"/>
    <w:rsid w:val="00FA0385"/>
    <w:rsid w:val="00FA1F93"/>
    <w:rsid w:val="00FA345A"/>
    <w:rsid w:val="00FA4494"/>
    <w:rsid w:val="00FA45C5"/>
    <w:rsid w:val="00FA49FD"/>
    <w:rsid w:val="00FA5083"/>
    <w:rsid w:val="00FA53C8"/>
    <w:rsid w:val="00FA62FF"/>
    <w:rsid w:val="00FB2828"/>
    <w:rsid w:val="00FB3C46"/>
    <w:rsid w:val="00FB4E1A"/>
    <w:rsid w:val="00FB6E51"/>
    <w:rsid w:val="00FC0BE9"/>
    <w:rsid w:val="00FC1BEA"/>
    <w:rsid w:val="00FC25D8"/>
    <w:rsid w:val="00FC2E31"/>
    <w:rsid w:val="00FC30FA"/>
    <w:rsid w:val="00FC4480"/>
    <w:rsid w:val="00FC572F"/>
    <w:rsid w:val="00FC5910"/>
    <w:rsid w:val="00FC5EC3"/>
    <w:rsid w:val="00FD0684"/>
    <w:rsid w:val="00FD40F9"/>
    <w:rsid w:val="00FD439D"/>
    <w:rsid w:val="00FD4CF6"/>
    <w:rsid w:val="00FD7287"/>
    <w:rsid w:val="00FD7668"/>
    <w:rsid w:val="00FE23CC"/>
    <w:rsid w:val="00FE2D80"/>
    <w:rsid w:val="00FE4159"/>
    <w:rsid w:val="00FE4C2A"/>
    <w:rsid w:val="00FE52C8"/>
    <w:rsid w:val="00FE553B"/>
    <w:rsid w:val="00FE677E"/>
    <w:rsid w:val="00FE6816"/>
    <w:rsid w:val="00FE70C0"/>
    <w:rsid w:val="00FF0D27"/>
    <w:rsid w:val="00FF13B1"/>
    <w:rsid w:val="00FF1659"/>
    <w:rsid w:val="00FF2C3A"/>
    <w:rsid w:val="00FF2DC1"/>
    <w:rsid w:val="00FF5CA5"/>
    <w:rsid w:val="00FF705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8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657868">
      <w:bodyDiv w:val="1"/>
      <w:marLeft w:val="0"/>
      <w:marRight w:val="0"/>
      <w:marTop w:val="0"/>
      <w:marBottom w:val="0"/>
      <w:divBdr>
        <w:top w:val="none" w:sz="0" w:space="0" w:color="auto"/>
        <w:left w:val="none" w:sz="0" w:space="0" w:color="auto"/>
        <w:bottom w:val="none" w:sz="0" w:space="0" w:color="auto"/>
        <w:right w:val="none" w:sz="0" w:space="0" w:color="auto"/>
      </w:divBdr>
    </w:div>
    <w:div w:id="306975353">
      <w:bodyDiv w:val="1"/>
      <w:marLeft w:val="0"/>
      <w:marRight w:val="0"/>
      <w:marTop w:val="0"/>
      <w:marBottom w:val="0"/>
      <w:divBdr>
        <w:top w:val="none" w:sz="0" w:space="0" w:color="auto"/>
        <w:left w:val="none" w:sz="0" w:space="0" w:color="auto"/>
        <w:bottom w:val="none" w:sz="0" w:space="0" w:color="auto"/>
        <w:right w:val="none" w:sz="0" w:space="0" w:color="auto"/>
      </w:divBdr>
    </w:div>
    <w:div w:id="316308409">
      <w:bodyDiv w:val="1"/>
      <w:marLeft w:val="0"/>
      <w:marRight w:val="0"/>
      <w:marTop w:val="0"/>
      <w:marBottom w:val="0"/>
      <w:divBdr>
        <w:top w:val="none" w:sz="0" w:space="0" w:color="auto"/>
        <w:left w:val="none" w:sz="0" w:space="0" w:color="auto"/>
        <w:bottom w:val="none" w:sz="0" w:space="0" w:color="auto"/>
        <w:right w:val="none" w:sz="0" w:space="0" w:color="auto"/>
      </w:divBdr>
    </w:div>
    <w:div w:id="323431345">
      <w:bodyDiv w:val="1"/>
      <w:marLeft w:val="0"/>
      <w:marRight w:val="0"/>
      <w:marTop w:val="0"/>
      <w:marBottom w:val="0"/>
      <w:divBdr>
        <w:top w:val="none" w:sz="0" w:space="0" w:color="auto"/>
        <w:left w:val="none" w:sz="0" w:space="0" w:color="auto"/>
        <w:bottom w:val="none" w:sz="0" w:space="0" w:color="auto"/>
        <w:right w:val="none" w:sz="0" w:space="0" w:color="auto"/>
      </w:divBdr>
      <w:divsChild>
        <w:div w:id="135798593">
          <w:marLeft w:val="547"/>
          <w:marRight w:val="0"/>
          <w:marTop w:val="115"/>
          <w:marBottom w:val="0"/>
          <w:divBdr>
            <w:top w:val="none" w:sz="0" w:space="0" w:color="auto"/>
            <w:left w:val="none" w:sz="0" w:space="0" w:color="auto"/>
            <w:bottom w:val="none" w:sz="0" w:space="0" w:color="auto"/>
            <w:right w:val="none" w:sz="0" w:space="0" w:color="auto"/>
          </w:divBdr>
        </w:div>
        <w:div w:id="361251486">
          <w:marLeft w:val="547"/>
          <w:marRight w:val="0"/>
          <w:marTop w:val="115"/>
          <w:marBottom w:val="0"/>
          <w:divBdr>
            <w:top w:val="none" w:sz="0" w:space="0" w:color="auto"/>
            <w:left w:val="none" w:sz="0" w:space="0" w:color="auto"/>
            <w:bottom w:val="none" w:sz="0" w:space="0" w:color="auto"/>
            <w:right w:val="none" w:sz="0" w:space="0" w:color="auto"/>
          </w:divBdr>
        </w:div>
        <w:div w:id="1019891415">
          <w:marLeft w:val="547"/>
          <w:marRight w:val="0"/>
          <w:marTop w:val="115"/>
          <w:marBottom w:val="0"/>
          <w:divBdr>
            <w:top w:val="none" w:sz="0" w:space="0" w:color="auto"/>
            <w:left w:val="none" w:sz="0" w:space="0" w:color="auto"/>
            <w:bottom w:val="none" w:sz="0" w:space="0" w:color="auto"/>
            <w:right w:val="none" w:sz="0" w:space="0" w:color="auto"/>
          </w:divBdr>
        </w:div>
        <w:div w:id="2120837155">
          <w:marLeft w:val="547"/>
          <w:marRight w:val="0"/>
          <w:marTop w:val="115"/>
          <w:marBottom w:val="0"/>
          <w:divBdr>
            <w:top w:val="none" w:sz="0" w:space="0" w:color="auto"/>
            <w:left w:val="none" w:sz="0" w:space="0" w:color="auto"/>
            <w:bottom w:val="none" w:sz="0" w:space="0" w:color="auto"/>
            <w:right w:val="none" w:sz="0" w:space="0" w:color="auto"/>
          </w:divBdr>
        </w:div>
      </w:divsChild>
    </w:div>
    <w:div w:id="422458913">
      <w:bodyDiv w:val="1"/>
      <w:marLeft w:val="0"/>
      <w:marRight w:val="0"/>
      <w:marTop w:val="0"/>
      <w:marBottom w:val="0"/>
      <w:divBdr>
        <w:top w:val="none" w:sz="0" w:space="0" w:color="auto"/>
        <w:left w:val="none" w:sz="0" w:space="0" w:color="auto"/>
        <w:bottom w:val="none" w:sz="0" w:space="0" w:color="auto"/>
        <w:right w:val="none" w:sz="0" w:space="0" w:color="auto"/>
      </w:divBdr>
      <w:divsChild>
        <w:div w:id="18699598">
          <w:marLeft w:val="0"/>
          <w:marRight w:val="0"/>
          <w:marTop w:val="0"/>
          <w:marBottom w:val="0"/>
          <w:divBdr>
            <w:top w:val="none" w:sz="0" w:space="0" w:color="auto"/>
            <w:left w:val="none" w:sz="0" w:space="0" w:color="auto"/>
            <w:bottom w:val="none" w:sz="0" w:space="0" w:color="auto"/>
            <w:right w:val="none" w:sz="0" w:space="0" w:color="auto"/>
          </w:divBdr>
        </w:div>
        <w:div w:id="807170433">
          <w:marLeft w:val="0"/>
          <w:marRight w:val="0"/>
          <w:marTop w:val="0"/>
          <w:marBottom w:val="0"/>
          <w:divBdr>
            <w:top w:val="none" w:sz="0" w:space="0" w:color="auto"/>
            <w:left w:val="none" w:sz="0" w:space="0" w:color="auto"/>
            <w:bottom w:val="none" w:sz="0" w:space="0" w:color="auto"/>
            <w:right w:val="none" w:sz="0" w:space="0" w:color="auto"/>
          </w:divBdr>
        </w:div>
        <w:div w:id="1072313530">
          <w:marLeft w:val="0"/>
          <w:marRight w:val="0"/>
          <w:marTop w:val="0"/>
          <w:marBottom w:val="0"/>
          <w:divBdr>
            <w:top w:val="none" w:sz="0" w:space="0" w:color="auto"/>
            <w:left w:val="none" w:sz="0" w:space="0" w:color="auto"/>
            <w:bottom w:val="none" w:sz="0" w:space="0" w:color="auto"/>
            <w:right w:val="none" w:sz="0" w:space="0" w:color="auto"/>
          </w:divBdr>
        </w:div>
        <w:div w:id="1321889070">
          <w:marLeft w:val="0"/>
          <w:marRight w:val="0"/>
          <w:marTop w:val="0"/>
          <w:marBottom w:val="0"/>
          <w:divBdr>
            <w:top w:val="none" w:sz="0" w:space="0" w:color="auto"/>
            <w:left w:val="none" w:sz="0" w:space="0" w:color="auto"/>
            <w:bottom w:val="none" w:sz="0" w:space="0" w:color="auto"/>
            <w:right w:val="none" w:sz="0" w:space="0" w:color="auto"/>
          </w:divBdr>
        </w:div>
        <w:div w:id="1382943067">
          <w:marLeft w:val="0"/>
          <w:marRight w:val="0"/>
          <w:marTop w:val="0"/>
          <w:marBottom w:val="0"/>
          <w:divBdr>
            <w:top w:val="none" w:sz="0" w:space="0" w:color="auto"/>
            <w:left w:val="none" w:sz="0" w:space="0" w:color="auto"/>
            <w:bottom w:val="none" w:sz="0" w:space="0" w:color="auto"/>
            <w:right w:val="none" w:sz="0" w:space="0" w:color="auto"/>
          </w:divBdr>
        </w:div>
        <w:div w:id="1921022580">
          <w:marLeft w:val="0"/>
          <w:marRight w:val="0"/>
          <w:marTop w:val="0"/>
          <w:marBottom w:val="0"/>
          <w:divBdr>
            <w:top w:val="none" w:sz="0" w:space="0" w:color="auto"/>
            <w:left w:val="none" w:sz="0" w:space="0" w:color="auto"/>
            <w:bottom w:val="none" w:sz="0" w:space="0" w:color="auto"/>
            <w:right w:val="none" w:sz="0" w:space="0" w:color="auto"/>
          </w:divBdr>
        </w:div>
      </w:divsChild>
    </w:div>
    <w:div w:id="450825613">
      <w:bodyDiv w:val="1"/>
      <w:marLeft w:val="0"/>
      <w:marRight w:val="0"/>
      <w:marTop w:val="0"/>
      <w:marBottom w:val="0"/>
      <w:divBdr>
        <w:top w:val="none" w:sz="0" w:space="0" w:color="auto"/>
        <w:left w:val="none" w:sz="0" w:space="0" w:color="auto"/>
        <w:bottom w:val="none" w:sz="0" w:space="0" w:color="auto"/>
        <w:right w:val="none" w:sz="0" w:space="0" w:color="auto"/>
      </w:divBdr>
    </w:div>
    <w:div w:id="588470101">
      <w:bodyDiv w:val="1"/>
      <w:marLeft w:val="0"/>
      <w:marRight w:val="0"/>
      <w:marTop w:val="0"/>
      <w:marBottom w:val="0"/>
      <w:divBdr>
        <w:top w:val="none" w:sz="0" w:space="0" w:color="auto"/>
        <w:left w:val="none" w:sz="0" w:space="0" w:color="auto"/>
        <w:bottom w:val="none" w:sz="0" w:space="0" w:color="auto"/>
        <w:right w:val="none" w:sz="0" w:space="0" w:color="auto"/>
      </w:divBdr>
    </w:div>
    <w:div w:id="628784493">
      <w:bodyDiv w:val="1"/>
      <w:marLeft w:val="0"/>
      <w:marRight w:val="0"/>
      <w:marTop w:val="0"/>
      <w:marBottom w:val="0"/>
      <w:divBdr>
        <w:top w:val="none" w:sz="0" w:space="0" w:color="auto"/>
        <w:left w:val="none" w:sz="0" w:space="0" w:color="auto"/>
        <w:bottom w:val="none" w:sz="0" w:space="0" w:color="auto"/>
        <w:right w:val="none" w:sz="0" w:space="0" w:color="auto"/>
      </w:divBdr>
    </w:div>
    <w:div w:id="643240458">
      <w:bodyDiv w:val="1"/>
      <w:marLeft w:val="0"/>
      <w:marRight w:val="0"/>
      <w:marTop w:val="0"/>
      <w:marBottom w:val="0"/>
      <w:divBdr>
        <w:top w:val="none" w:sz="0" w:space="0" w:color="auto"/>
        <w:left w:val="none" w:sz="0" w:space="0" w:color="auto"/>
        <w:bottom w:val="none" w:sz="0" w:space="0" w:color="auto"/>
        <w:right w:val="none" w:sz="0" w:space="0" w:color="auto"/>
      </w:divBdr>
    </w:div>
    <w:div w:id="654644070">
      <w:bodyDiv w:val="1"/>
      <w:marLeft w:val="0"/>
      <w:marRight w:val="0"/>
      <w:marTop w:val="0"/>
      <w:marBottom w:val="0"/>
      <w:divBdr>
        <w:top w:val="none" w:sz="0" w:space="0" w:color="auto"/>
        <w:left w:val="none" w:sz="0" w:space="0" w:color="auto"/>
        <w:bottom w:val="none" w:sz="0" w:space="0" w:color="auto"/>
        <w:right w:val="none" w:sz="0" w:space="0" w:color="auto"/>
      </w:divBdr>
    </w:div>
    <w:div w:id="696201624">
      <w:bodyDiv w:val="1"/>
      <w:marLeft w:val="0"/>
      <w:marRight w:val="0"/>
      <w:marTop w:val="0"/>
      <w:marBottom w:val="0"/>
      <w:divBdr>
        <w:top w:val="none" w:sz="0" w:space="0" w:color="auto"/>
        <w:left w:val="none" w:sz="0" w:space="0" w:color="auto"/>
        <w:bottom w:val="none" w:sz="0" w:space="0" w:color="auto"/>
        <w:right w:val="none" w:sz="0" w:space="0" w:color="auto"/>
      </w:divBdr>
    </w:div>
    <w:div w:id="755130671">
      <w:bodyDiv w:val="1"/>
      <w:marLeft w:val="0"/>
      <w:marRight w:val="0"/>
      <w:marTop w:val="0"/>
      <w:marBottom w:val="0"/>
      <w:divBdr>
        <w:top w:val="none" w:sz="0" w:space="0" w:color="auto"/>
        <w:left w:val="none" w:sz="0" w:space="0" w:color="auto"/>
        <w:bottom w:val="none" w:sz="0" w:space="0" w:color="auto"/>
        <w:right w:val="none" w:sz="0" w:space="0" w:color="auto"/>
      </w:divBdr>
    </w:div>
    <w:div w:id="761488044">
      <w:bodyDiv w:val="1"/>
      <w:marLeft w:val="0"/>
      <w:marRight w:val="0"/>
      <w:marTop w:val="0"/>
      <w:marBottom w:val="0"/>
      <w:divBdr>
        <w:top w:val="none" w:sz="0" w:space="0" w:color="auto"/>
        <w:left w:val="none" w:sz="0" w:space="0" w:color="auto"/>
        <w:bottom w:val="none" w:sz="0" w:space="0" w:color="auto"/>
        <w:right w:val="none" w:sz="0" w:space="0" w:color="auto"/>
      </w:divBdr>
    </w:div>
    <w:div w:id="771439158">
      <w:bodyDiv w:val="1"/>
      <w:marLeft w:val="0"/>
      <w:marRight w:val="0"/>
      <w:marTop w:val="0"/>
      <w:marBottom w:val="0"/>
      <w:divBdr>
        <w:top w:val="none" w:sz="0" w:space="0" w:color="auto"/>
        <w:left w:val="none" w:sz="0" w:space="0" w:color="auto"/>
        <w:bottom w:val="none" w:sz="0" w:space="0" w:color="auto"/>
        <w:right w:val="none" w:sz="0" w:space="0" w:color="auto"/>
      </w:divBdr>
    </w:div>
    <w:div w:id="911550094">
      <w:bodyDiv w:val="1"/>
      <w:marLeft w:val="0"/>
      <w:marRight w:val="0"/>
      <w:marTop w:val="0"/>
      <w:marBottom w:val="0"/>
      <w:divBdr>
        <w:top w:val="none" w:sz="0" w:space="0" w:color="auto"/>
        <w:left w:val="none" w:sz="0" w:space="0" w:color="auto"/>
        <w:bottom w:val="none" w:sz="0" w:space="0" w:color="auto"/>
        <w:right w:val="none" w:sz="0" w:space="0" w:color="auto"/>
      </w:divBdr>
    </w:div>
    <w:div w:id="946546679">
      <w:bodyDiv w:val="1"/>
      <w:marLeft w:val="0"/>
      <w:marRight w:val="0"/>
      <w:marTop w:val="0"/>
      <w:marBottom w:val="0"/>
      <w:divBdr>
        <w:top w:val="none" w:sz="0" w:space="0" w:color="auto"/>
        <w:left w:val="none" w:sz="0" w:space="0" w:color="auto"/>
        <w:bottom w:val="none" w:sz="0" w:space="0" w:color="auto"/>
        <w:right w:val="none" w:sz="0" w:space="0" w:color="auto"/>
      </w:divBdr>
      <w:divsChild>
        <w:div w:id="1038160842">
          <w:marLeft w:val="0"/>
          <w:marRight w:val="0"/>
          <w:marTop w:val="0"/>
          <w:marBottom w:val="0"/>
          <w:divBdr>
            <w:top w:val="none" w:sz="0" w:space="0" w:color="auto"/>
            <w:left w:val="none" w:sz="0" w:space="0" w:color="auto"/>
            <w:bottom w:val="none" w:sz="0" w:space="0" w:color="auto"/>
            <w:right w:val="none" w:sz="0" w:space="0" w:color="auto"/>
          </w:divBdr>
          <w:divsChild>
            <w:div w:id="1162308237">
              <w:marLeft w:val="0"/>
              <w:marRight w:val="0"/>
              <w:marTop w:val="0"/>
              <w:marBottom w:val="0"/>
              <w:divBdr>
                <w:top w:val="none" w:sz="0" w:space="0" w:color="auto"/>
                <w:left w:val="none" w:sz="0" w:space="0" w:color="auto"/>
                <w:bottom w:val="none" w:sz="0" w:space="0" w:color="auto"/>
                <w:right w:val="none" w:sz="0" w:space="0" w:color="auto"/>
              </w:divBdr>
              <w:divsChild>
                <w:div w:id="2059939735">
                  <w:marLeft w:val="0"/>
                  <w:marRight w:val="0"/>
                  <w:marTop w:val="0"/>
                  <w:marBottom w:val="0"/>
                  <w:divBdr>
                    <w:top w:val="none" w:sz="0" w:space="0" w:color="auto"/>
                    <w:left w:val="none" w:sz="0" w:space="0" w:color="auto"/>
                    <w:bottom w:val="none" w:sz="0" w:space="0" w:color="auto"/>
                    <w:right w:val="none" w:sz="0" w:space="0" w:color="auto"/>
                  </w:divBdr>
                  <w:divsChild>
                    <w:div w:id="598876536">
                      <w:marLeft w:val="0"/>
                      <w:marRight w:val="0"/>
                      <w:marTop w:val="0"/>
                      <w:marBottom w:val="0"/>
                      <w:divBdr>
                        <w:top w:val="none" w:sz="0" w:space="0" w:color="auto"/>
                        <w:left w:val="none" w:sz="0" w:space="0" w:color="auto"/>
                        <w:bottom w:val="none" w:sz="0" w:space="0" w:color="auto"/>
                        <w:right w:val="none" w:sz="0" w:space="0" w:color="auto"/>
                      </w:divBdr>
                      <w:divsChild>
                        <w:div w:id="1229412899">
                          <w:marLeft w:val="0"/>
                          <w:marRight w:val="0"/>
                          <w:marTop w:val="0"/>
                          <w:marBottom w:val="0"/>
                          <w:divBdr>
                            <w:top w:val="none" w:sz="0" w:space="0" w:color="auto"/>
                            <w:left w:val="none" w:sz="0" w:space="0" w:color="auto"/>
                            <w:bottom w:val="none" w:sz="0" w:space="0" w:color="auto"/>
                            <w:right w:val="none" w:sz="0" w:space="0" w:color="auto"/>
                          </w:divBdr>
                          <w:divsChild>
                            <w:div w:id="2013216874">
                              <w:marLeft w:val="0"/>
                              <w:marRight w:val="0"/>
                              <w:marTop w:val="0"/>
                              <w:marBottom w:val="0"/>
                              <w:divBdr>
                                <w:top w:val="none" w:sz="0" w:space="0" w:color="auto"/>
                                <w:left w:val="none" w:sz="0" w:space="0" w:color="auto"/>
                                <w:bottom w:val="none" w:sz="0" w:space="0" w:color="auto"/>
                                <w:right w:val="none" w:sz="0" w:space="0" w:color="auto"/>
                              </w:divBdr>
                              <w:divsChild>
                                <w:div w:id="2137411729">
                                  <w:marLeft w:val="0"/>
                                  <w:marRight w:val="0"/>
                                  <w:marTop w:val="0"/>
                                  <w:marBottom w:val="0"/>
                                  <w:divBdr>
                                    <w:top w:val="none" w:sz="0" w:space="0" w:color="auto"/>
                                    <w:left w:val="none" w:sz="0" w:space="0" w:color="auto"/>
                                    <w:bottom w:val="none" w:sz="0" w:space="0" w:color="auto"/>
                                    <w:right w:val="none" w:sz="0" w:space="0" w:color="auto"/>
                                  </w:divBdr>
                                  <w:divsChild>
                                    <w:div w:id="2022924471">
                                      <w:marLeft w:val="0"/>
                                      <w:marRight w:val="0"/>
                                      <w:marTop w:val="0"/>
                                      <w:marBottom w:val="0"/>
                                      <w:divBdr>
                                        <w:top w:val="none" w:sz="0" w:space="0" w:color="auto"/>
                                        <w:left w:val="none" w:sz="0" w:space="0" w:color="auto"/>
                                        <w:bottom w:val="none" w:sz="0" w:space="0" w:color="auto"/>
                                        <w:right w:val="none" w:sz="0" w:space="0" w:color="auto"/>
                                      </w:divBdr>
                                      <w:divsChild>
                                        <w:div w:id="1068724258">
                                          <w:marLeft w:val="4500"/>
                                          <w:marRight w:val="0"/>
                                          <w:marTop w:val="0"/>
                                          <w:marBottom w:val="0"/>
                                          <w:divBdr>
                                            <w:top w:val="none" w:sz="0" w:space="0" w:color="auto"/>
                                            <w:left w:val="none" w:sz="0" w:space="0" w:color="auto"/>
                                            <w:bottom w:val="none" w:sz="0" w:space="0" w:color="auto"/>
                                            <w:right w:val="none" w:sz="0" w:space="0" w:color="auto"/>
                                          </w:divBdr>
                                          <w:divsChild>
                                            <w:div w:id="126167291">
                                              <w:marLeft w:val="0"/>
                                              <w:marRight w:val="0"/>
                                              <w:marTop w:val="0"/>
                                              <w:marBottom w:val="0"/>
                                              <w:divBdr>
                                                <w:top w:val="none" w:sz="0" w:space="0" w:color="auto"/>
                                                <w:left w:val="none" w:sz="0" w:space="0" w:color="auto"/>
                                                <w:bottom w:val="none" w:sz="0" w:space="0" w:color="auto"/>
                                                <w:right w:val="none" w:sz="0" w:space="0" w:color="auto"/>
                                              </w:divBdr>
                                              <w:divsChild>
                                                <w:div w:id="1064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8683">
      <w:bodyDiv w:val="1"/>
      <w:marLeft w:val="0"/>
      <w:marRight w:val="0"/>
      <w:marTop w:val="0"/>
      <w:marBottom w:val="0"/>
      <w:divBdr>
        <w:top w:val="none" w:sz="0" w:space="0" w:color="auto"/>
        <w:left w:val="none" w:sz="0" w:space="0" w:color="auto"/>
        <w:bottom w:val="none" w:sz="0" w:space="0" w:color="auto"/>
        <w:right w:val="none" w:sz="0" w:space="0" w:color="auto"/>
      </w:divBdr>
    </w:div>
    <w:div w:id="978925272">
      <w:bodyDiv w:val="1"/>
      <w:marLeft w:val="0"/>
      <w:marRight w:val="0"/>
      <w:marTop w:val="0"/>
      <w:marBottom w:val="0"/>
      <w:divBdr>
        <w:top w:val="none" w:sz="0" w:space="0" w:color="auto"/>
        <w:left w:val="none" w:sz="0" w:space="0" w:color="auto"/>
        <w:bottom w:val="none" w:sz="0" w:space="0" w:color="auto"/>
        <w:right w:val="none" w:sz="0" w:space="0" w:color="auto"/>
      </w:divBdr>
    </w:div>
    <w:div w:id="1065104777">
      <w:bodyDiv w:val="1"/>
      <w:marLeft w:val="0"/>
      <w:marRight w:val="0"/>
      <w:marTop w:val="0"/>
      <w:marBottom w:val="0"/>
      <w:divBdr>
        <w:top w:val="none" w:sz="0" w:space="0" w:color="auto"/>
        <w:left w:val="none" w:sz="0" w:space="0" w:color="auto"/>
        <w:bottom w:val="none" w:sz="0" w:space="0" w:color="auto"/>
        <w:right w:val="none" w:sz="0" w:space="0" w:color="auto"/>
      </w:divBdr>
    </w:div>
    <w:div w:id="1082525621">
      <w:bodyDiv w:val="1"/>
      <w:marLeft w:val="0"/>
      <w:marRight w:val="0"/>
      <w:marTop w:val="0"/>
      <w:marBottom w:val="0"/>
      <w:divBdr>
        <w:top w:val="none" w:sz="0" w:space="0" w:color="auto"/>
        <w:left w:val="none" w:sz="0" w:space="0" w:color="auto"/>
        <w:bottom w:val="none" w:sz="0" w:space="0" w:color="auto"/>
        <w:right w:val="none" w:sz="0" w:space="0" w:color="auto"/>
      </w:divBdr>
    </w:div>
    <w:div w:id="1122463031">
      <w:bodyDiv w:val="1"/>
      <w:marLeft w:val="0"/>
      <w:marRight w:val="0"/>
      <w:marTop w:val="0"/>
      <w:marBottom w:val="0"/>
      <w:divBdr>
        <w:top w:val="none" w:sz="0" w:space="0" w:color="auto"/>
        <w:left w:val="none" w:sz="0" w:space="0" w:color="auto"/>
        <w:bottom w:val="none" w:sz="0" w:space="0" w:color="auto"/>
        <w:right w:val="none" w:sz="0" w:space="0" w:color="auto"/>
      </w:divBdr>
    </w:div>
    <w:div w:id="1166434921">
      <w:bodyDiv w:val="1"/>
      <w:marLeft w:val="0"/>
      <w:marRight w:val="0"/>
      <w:marTop w:val="0"/>
      <w:marBottom w:val="0"/>
      <w:divBdr>
        <w:top w:val="none" w:sz="0" w:space="0" w:color="auto"/>
        <w:left w:val="none" w:sz="0" w:space="0" w:color="auto"/>
        <w:bottom w:val="none" w:sz="0" w:space="0" w:color="auto"/>
        <w:right w:val="none" w:sz="0" w:space="0" w:color="auto"/>
      </w:divBdr>
    </w:div>
    <w:div w:id="1241333152">
      <w:bodyDiv w:val="1"/>
      <w:marLeft w:val="0"/>
      <w:marRight w:val="0"/>
      <w:marTop w:val="0"/>
      <w:marBottom w:val="0"/>
      <w:divBdr>
        <w:top w:val="none" w:sz="0" w:space="0" w:color="auto"/>
        <w:left w:val="none" w:sz="0" w:space="0" w:color="auto"/>
        <w:bottom w:val="none" w:sz="0" w:space="0" w:color="auto"/>
        <w:right w:val="none" w:sz="0" w:space="0" w:color="auto"/>
      </w:divBdr>
    </w:div>
    <w:div w:id="1262643200">
      <w:bodyDiv w:val="1"/>
      <w:marLeft w:val="0"/>
      <w:marRight w:val="0"/>
      <w:marTop w:val="0"/>
      <w:marBottom w:val="0"/>
      <w:divBdr>
        <w:top w:val="none" w:sz="0" w:space="0" w:color="auto"/>
        <w:left w:val="none" w:sz="0" w:space="0" w:color="auto"/>
        <w:bottom w:val="none" w:sz="0" w:space="0" w:color="auto"/>
        <w:right w:val="none" w:sz="0" w:space="0" w:color="auto"/>
      </w:divBdr>
    </w:div>
    <w:div w:id="1273706500">
      <w:bodyDiv w:val="1"/>
      <w:marLeft w:val="0"/>
      <w:marRight w:val="0"/>
      <w:marTop w:val="0"/>
      <w:marBottom w:val="0"/>
      <w:divBdr>
        <w:top w:val="none" w:sz="0" w:space="0" w:color="auto"/>
        <w:left w:val="none" w:sz="0" w:space="0" w:color="auto"/>
        <w:bottom w:val="none" w:sz="0" w:space="0" w:color="auto"/>
        <w:right w:val="none" w:sz="0" w:space="0" w:color="auto"/>
      </w:divBdr>
    </w:div>
    <w:div w:id="1314917995">
      <w:bodyDiv w:val="1"/>
      <w:marLeft w:val="0"/>
      <w:marRight w:val="0"/>
      <w:marTop w:val="0"/>
      <w:marBottom w:val="0"/>
      <w:divBdr>
        <w:top w:val="none" w:sz="0" w:space="0" w:color="auto"/>
        <w:left w:val="none" w:sz="0" w:space="0" w:color="auto"/>
        <w:bottom w:val="none" w:sz="0" w:space="0" w:color="auto"/>
        <w:right w:val="none" w:sz="0" w:space="0" w:color="auto"/>
      </w:divBdr>
    </w:div>
    <w:div w:id="1364937351">
      <w:bodyDiv w:val="1"/>
      <w:marLeft w:val="0"/>
      <w:marRight w:val="0"/>
      <w:marTop w:val="0"/>
      <w:marBottom w:val="0"/>
      <w:divBdr>
        <w:top w:val="none" w:sz="0" w:space="0" w:color="auto"/>
        <w:left w:val="none" w:sz="0" w:space="0" w:color="auto"/>
        <w:bottom w:val="none" w:sz="0" w:space="0" w:color="auto"/>
        <w:right w:val="none" w:sz="0" w:space="0" w:color="auto"/>
      </w:divBdr>
    </w:div>
    <w:div w:id="1372920868">
      <w:bodyDiv w:val="1"/>
      <w:marLeft w:val="0"/>
      <w:marRight w:val="0"/>
      <w:marTop w:val="0"/>
      <w:marBottom w:val="0"/>
      <w:divBdr>
        <w:top w:val="none" w:sz="0" w:space="0" w:color="auto"/>
        <w:left w:val="none" w:sz="0" w:space="0" w:color="auto"/>
        <w:bottom w:val="none" w:sz="0" w:space="0" w:color="auto"/>
        <w:right w:val="none" w:sz="0" w:space="0" w:color="auto"/>
      </w:divBdr>
    </w:div>
    <w:div w:id="1452937100">
      <w:bodyDiv w:val="1"/>
      <w:marLeft w:val="0"/>
      <w:marRight w:val="0"/>
      <w:marTop w:val="0"/>
      <w:marBottom w:val="0"/>
      <w:divBdr>
        <w:top w:val="none" w:sz="0" w:space="0" w:color="auto"/>
        <w:left w:val="none" w:sz="0" w:space="0" w:color="auto"/>
        <w:bottom w:val="none" w:sz="0" w:space="0" w:color="auto"/>
        <w:right w:val="none" w:sz="0" w:space="0" w:color="auto"/>
      </w:divBdr>
    </w:div>
    <w:div w:id="1465539815">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531189868">
      <w:bodyDiv w:val="1"/>
      <w:marLeft w:val="0"/>
      <w:marRight w:val="0"/>
      <w:marTop w:val="0"/>
      <w:marBottom w:val="0"/>
      <w:divBdr>
        <w:top w:val="none" w:sz="0" w:space="0" w:color="auto"/>
        <w:left w:val="none" w:sz="0" w:space="0" w:color="auto"/>
        <w:bottom w:val="none" w:sz="0" w:space="0" w:color="auto"/>
        <w:right w:val="none" w:sz="0" w:space="0" w:color="auto"/>
      </w:divBdr>
    </w:div>
    <w:div w:id="1541210522">
      <w:bodyDiv w:val="1"/>
      <w:marLeft w:val="0"/>
      <w:marRight w:val="0"/>
      <w:marTop w:val="0"/>
      <w:marBottom w:val="0"/>
      <w:divBdr>
        <w:top w:val="none" w:sz="0" w:space="0" w:color="auto"/>
        <w:left w:val="none" w:sz="0" w:space="0" w:color="auto"/>
        <w:bottom w:val="none" w:sz="0" w:space="0" w:color="auto"/>
        <w:right w:val="none" w:sz="0" w:space="0" w:color="auto"/>
      </w:divBdr>
    </w:div>
    <w:div w:id="1578712732">
      <w:bodyDiv w:val="1"/>
      <w:marLeft w:val="0"/>
      <w:marRight w:val="0"/>
      <w:marTop w:val="0"/>
      <w:marBottom w:val="0"/>
      <w:divBdr>
        <w:top w:val="none" w:sz="0" w:space="0" w:color="auto"/>
        <w:left w:val="none" w:sz="0" w:space="0" w:color="auto"/>
        <w:bottom w:val="none" w:sz="0" w:space="0" w:color="auto"/>
        <w:right w:val="none" w:sz="0" w:space="0" w:color="auto"/>
      </w:divBdr>
      <w:divsChild>
        <w:div w:id="1061559465">
          <w:marLeft w:val="0"/>
          <w:marRight w:val="0"/>
          <w:marTop w:val="15"/>
          <w:marBottom w:val="0"/>
          <w:divBdr>
            <w:top w:val="none" w:sz="0" w:space="0" w:color="auto"/>
            <w:left w:val="none" w:sz="0" w:space="0" w:color="auto"/>
            <w:bottom w:val="none" w:sz="0" w:space="0" w:color="auto"/>
            <w:right w:val="none" w:sz="0" w:space="0" w:color="auto"/>
          </w:divBdr>
          <w:divsChild>
            <w:div w:id="1369447771">
              <w:marLeft w:val="0"/>
              <w:marRight w:val="0"/>
              <w:marTop w:val="0"/>
              <w:marBottom w:val="0"/>
              <w:divBdr>
                <w:top w:val="none" w:sz="0" w:space="0" w:color="auto"/>
                <w:left w:val="none" w:sz="0" w:space="0" w:color="auto"/>
                <w:bottom w:val="none" w:sz="0" w:space="0" w:color="auto"/>
                <w:right w:val="none" w:sz="0" w:space="0" w:color="auto"/>
              </w:divBdr>
              <w:divsChild>
                <w:div w:id="233663954">
                  <w:marLeft w:val="0"/>
                  <w:marRight w:val="0"/>
                  <w:marTop w:val="0"/>
                  <w:marBottom w:val="0"/>
                  <w:divBdr>
                    <w:top w:val="none" w:sz="0" w:space="0" w:color="auto"/>
                    <w:left w:val="none" w:sz="0" w:space="0" w:color="auto"/>
                    <w:bottom w:val="none" w:sz="0" w:space="0" w:color="auto"/>
                    <w:right w:val="none" w:sz="0" w:space="0" w:color="auto"/>
                  </w:divBdr>
                </w:div>
                <w:div w:id="893394695">
                  <w:marLeft w:val="0"/>
                  <w:marRight w:val="0"/>
                  <w:marTop w:val="0"/>
                  <w:marBottom w:val="0"/>
                  <w:divBdr>
                    <w:top w:val="none" w:sz="0" w:space="0" w:color="auto"/>
                    <w:left w:val="none" w:sz="0" w:space="0" w:color="auto"/>
                    <w:bottom w:val="none" w:sz="0" w:space="0" w:color="auto"/>
                    <w:right w:val="none" w:sz="0" w:space="0" w:color="auto"/>
                  </w:divBdr>
                </w:div>
                <w:div w:id="1804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1089">
          <w:marLeft w:val="0"/>
          <w:marRight w:val="0"/>
          <w:marTop w:val="15"/>
          <w:marBottom w:val="0"/>
          <w:divBdr>
            <w:top w:val="none" w:sz="0" w:space="0" w:color="auto"/>
            <w:left w:val="none" w:sz="0" w:space="0" w:color="auto"/>
            <w:bottom w:val="none" w:sz="0" w:space="0" w:color="auto"/>
            <w:right w:val="none" w:sz="0" w:space="0" w:color="auto"/>
          </w:divBdr>
          <w:divsChild>
            <w:div w:id="2143425250">
              <w:marLeft w:val="0"/>
              <w:marRight w:val="0"/>
              <w:marTop w:val="0"/>
              <w:marBottom w:val="0"/>
              <w:divBdr>
                <w:top w:val="none" w:sz="0" w:space="0" w:color="auto"/>
                <w:left w:val="none" w:sz="0" w:space="0" w:color="auto"/>
                <w:bottom w:val="none" w:sz="0" w:space="0" w:color="auto"/>
                <w:right w:val="none" w:sz="0" w:space="0" w:color="auto"/>
              </w:divBdr>
              <w:divsChild>
                <w:div w:id="422193409">
                  <w:marLeft w:val="0"/>
                  <w:marRight w:val="0"/>
                  <w:marTop w:val="0"/>
                  <w:marBottom w:val="0"/>
                  <w:divBdr>
                    <w:top w:val="none" w:sz="0" w:space="0" w:color="auto"/>
                    <w:left w:val="none" w:sz="0" w:space="0" w:color="auto"/>
                    <w:bottom w:val="none" w:sz="0" w:space="0" w:color="auto"/>
                    <w:right w:val="none" w:sz="0" w:space="0" w:color="auto"/>
                  </w:divBdr>
                </w:div>
                <w:div w:id="601648348">
                  <w:marLeft w:val="0"/>
                  <w:marRight w:val="0"/>
                  <w:marTop w:val="0"/>
                  <w:marBottom w:val="0"/>
                  <w:divBdr>
                    <w:top w:val="none" w:sz="0" w:space="0" w:color="auto"/>
                    <w:left w:val="none" w:sz="0" w:space="0" w:color="auto"/>
                    <w:bottom w:val="none" w:sz="0" w:space="0" w:color="auto"/>
                    <w:right w:val="none" w:sz="0" w:space="0" w:color="auto"/>
                  </w:divBdr>
                </w:div>
                <w:div w:id="1868172779">
                  <w:marLeft w:val="0"/>
                  <w:marRight w:val="0"/>
                  <w:marTop w:val="0"/>
                  <w:marBottom w:val="0"/>
                  <w:divBdr>
                    <w:top w:val="none" w:sz="0" w:space="0" w:color="auto"/>
                    <w:left w:val="none" w:sz="0" w:space="0" w:color="auto"/>
                    <w:bottom w:val="none" w:sz="0" w:space="0" w:color="auto"/>
                    <w:right w:val="none" w:sz="0" w:space="0" w:color="auto"/>
                  </w:divBdr>
                </w:div>
                <w:div w:id="195167987">
                  <w:marLeft w:val="0"/>
                  <w:marRight w:val="0"/>
                  <w:marTop w:val="0"/>
                  <w:marBottom w:val="0"/>
                  <w:divBdr>
                    <w:top w:val="none" w:sz="0" w:space="0" w:color="auto"/>
                    <w:left w:val="none" w:sz="0" w:space="0" w:color="auto"/>
                    <w:bottom w:val="none" w:sz="0" w:space="0" w:color="auto"/>
                    <w:right w:val="none" w:sz="0" w:space="0" w:color="auto"/>
                  </w:divBdr>
                </w:div>
                <w:div w:id="5054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3372">
      <w:bodyDiv w:val="1"/>
      <w:marLeft w:val="0"/>
      <w:marRight w:val="0"/>
      <w:marTop w:val="0"/>
      <w:marBottom w:val="0"/>
      <w:divBdr>
        <w:top w:val="none" w:sz="0" w:space="0" w:color="auto"/>
        <w:left w:val="none" w:sz="0" w:space="0" w:color="auto"/>
        <w:bottom w:val="none" w:sz="0" w:space="0" w:color="auto"/>
        <w:right w:val="none" w:sz="0" w:space="0" w:color="auto"/>
      </w:divBdr>
    </w:div>
    <w:div w:id="1617633759">
      <w:bodyDiv w:val="1"/>
      <w:marLeft w:val="0"/>
      <w:marRight w:val="0"/>
      <w:marTop w:val="0"/>
      <w:marBottom w:val="0"/>
      <w:divBdr>
        <w:top w:val="none" w:sz="0" w:space="0" w:color="auto"/>
        <w:left w:val="none" w:sz="0" w:space="0" w:color="auto"/>
        <w:bottom w:val="none" w:sz="0" w:space="0" w:color="auto"/>
        <w:right w:val="none" w:sz="0" w:space="0" w:color="auto"/>
      </w:divBdr>
    </w:div>
    <w:div w:id="1667248473">
      <w:bodyDiv w:val="1"/>
      <w:marLeft w:val="0"/>
      <w:marRight w:val="0"/>
      <w:marTop w:val="0"/>
      <w:marBottom w:val="0"/>
      <w:divBdr>
        <w:top w:val="none" w:sz="0" w:space="0" w:color="auto"/>
        <w:left w:val="none" w:sz="0" w:space="0" w:color="auto"/>
        <w:bottom w:val="none" w:sz="0" w:space="0" w:color="auto"/>
        <w:right w:val="none" w:sz="0" w:space="0" w:color="auto"/>
      </w:divBdr>
    </w:div>
    <w:div w:id="1759445865">
      <w:bodyDiv w:val="1"/>
      <w:marLeft w:val="0"/>
      <w:marRight w:val="0"/>
      <w:marTop w:val="0"/>
      <w:marBottom w:val="0"/>
      <w:divBdr>
        <w:top w:val="none" w:sz="0" w:space="0" w:color="auto"/>
        <w:left w:val="none" w:sz="0" w:space="0" w:color="auto"/>
        <w:bottom w:val="none" w:sz="0" w:space="0" w:color="auto"/>
        <w:right w:val="none" w:sz="0" w:space="0" w:color="auto"/>
      </w:divBdr>
    </w:div>
    <w:div w:id="1795555422">
      <w:bodyDiv w:val="1"/>
      <w:marLeft w:val="0"/>
      <w:marRight w:val="0"/>
      <w:marTop w:val="0"/>
      <w:marBottom w:val="0"/>
      <w:divBdr>
        <w:top w:val="none" w:sz="0" w:space="0" w:color="auto"/>
        <w:left w:val="none" w:sz="0" w:space="0" w:color="auto"/>
        <w:bottom w:val="none" w:sz="0" w:space="0" w:color="auto"/>
        <w:right w:val="none" w:sz="0" w:space="0" w:color="auto"/>
      </w:divBdr>
    </w:div>
    <w:div w:id="1859731214">
      <w:bodyDiv w:val="1"/>
      <w:marLeft w:val="0"/>
      <w:marRight w:val="0"/>
      <w:marTop w:val="0"/>
      <w:marBottom w:val="0"/>
      <w:divBdr>
        <w:top w:val="none" w:sz="0" w:space="0" w:color="auto"/>
        <w:left w:val="none" w:sz="0" w:space="0" w:color="auto"/>
        <w:bottom w:val="none" w:sz="0" w:space="0" w:color="auto"/>
        <w:right w:val="none" w:sz="0" w:space="0" w:color="auto"/>
      </w:divBdr>
    </w:div>
    <w:div w:id="1871840492">
      <w:bodyDiv w:val="1"/>
      <w:marLeft w:val="0"/>
      <w:marRight w:val="0"/>
      <w:marTop w:val="0"/>
      <w:marBottom w:val="0"/>
      <w:divBdr>
        <w:top w:val="none" w:sz="0" w:space="0" w:color="auto"/>
        <w:left w:val="none" w:sz="0" w:space="0" w:color="auto"/>
        <w:bottom w:val="none" w:sz="0" w:space="0" w:color="auto"/>
        <w:right w:val="none" w:sz="0" w:space="0" w:color="auto"/>
      </w:divBdr>
    </w:div>
    <w:div w:id="1879200564">
      <w:bodyDiv w:val="1"/>
      <w:marLeft w:val="0"/>
      <w:marRight w:val="0"/>
      <w:marTop w:val="0"/>
      <w:marBottom w:val="0"/>
      <w:divBdr>
        <w:top w:val="none" w:sz="0" w:space="0" w:color="auto"/>
        <w:left w:val="none" w:sz="0" w:space="0" w:color="auto"/>
        <w:bottom w:val="none" w:sz="0" w:space="0" w:color="auto"/>
        <w:right w:val="none" w:sz="0" w:space="0" w:color="auto"/>
      </w:divBdr>
    </w:div>
    <w:div w:id="1971205831">
      <w:bodyDiv w:val="1"/>
      <w:marLeft w:val="0"/>
      <w:marRight w:val="0"/>
      <w:marTop w:val="0"/>
      <w:marBottom w:val="0"/>
      <w:divBdr>
        <w:top w:val="none" w:sz="0" w:space="0" w:color="auto"/>
        <w:left w:val="none" w:sz="0" w:space="0" w:color="auto"/>
        <w:bottom w:val="none" w:sz="0" w:space="0" w:color="auto"/>
        <w:right w:val="none" w:sz="0" w:space="0" w:color="auto"/>
      </w:divBdr>
    </w:div>
    <w:div w:id="1973976615">
      <w:bodyDiv w:val="1"/>
      <w:marLeft w:val="0"/>
      <w:marRight w:val="0"/>
      <w:marTop w:val="0"/>
      <w:marBottom w:val="0"/>
      <w:divBdr>
        <w:top w:val="none" w:sz="0" w:space="0" w:color="auto"/>
        <w:left w:val="none" w:sz="0" w:space="0" w:color="auto"/>
        <w:bottom w:val="none" w:sz="0" w:space="0" w:color="auto"/>
        <w:right w:val="none" w:sz="0" w:space="0" w:color="auto"/>
      </w:divBdr>
    </w:div>
    <w:div w:id="1980452287">
      <w:bodyDiv w:val="1"/>
      <w:marLeft w:val="0"/>
      <w:marRight w:val="0"/>
      <w:marTop w:val="0"/>
      <w:marBottom w:val="0"/>
      <w:divBdr>
        <w:top w:val="none" w:sz="0" w:space="0" w:color="auto"/>
        <w:left w:val="none" w:sz="0" w:space="0" w:color="auto"/>
        <w:bottom w:val="none" w:sz="0" w:space="0" w:color="auto"/>
        <w:right w:val="none" w:sz="0" w:space="0" w:color="auto"/>
      </w:divBdr>
    </w:div>
    <w:div w:id="1993681541">
      <w:bodyDiv w:val="1"/>
      <w:marLeft w:val="0"/>
      <w:marRight w:val="0"/>
      <w:marTop w:val="0"/>
      <w:marBottom w:val="0"/>
      <w:divBdr>
        <w:top w:val="none" w:sz="0" w:space="0" w:color="auto"/>
        <w:left w:val="none" w:sz="0" w:space="0" w:color="auto"/>
        <w:bottom w:val="none" w:sz="0" w:space="0" w:color="auto"/>
        <w:right w:val="none" w:sz="0" w:space="0" w:color="auto"/>
      </w:divBdr>
    </w:div>
    <w:div w:id="2068260767">
      <w:bodyDiv w:val="1"/>
      <w:marLeft w:val="0"/>
      <w:marRight w:val="0"/>
      <w:marTop w:val="0"/>
      <w:marBottom w:val="0"/>
      <w:divBdr>
        <w:top w:val="none" w:sz="0" w:space="0" w:color="auto"/>
        <w:left w:val="none" w:sz="0" w:space="0" w:color="auto"/>
        <w:bottom w:val="none" w:sz="0" w:space="0" w:color="auto"/>
        <w:right w:val="none" w:sz="0" w:space="0" w:color="auto"/>
      </w:divBdr>
    </w:div>
    <w:div w:id="2141336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community.icann.org/x/oIxlAw" TargetMode="External"/><Relationship Id="rId26" Type="http://schemas.openxmlformats.org/officeDocument/2006/relationships/hyperlink" Target="https://www.icann.org/en/system/files/files/report-comments-geo-regions-13may16-en.pdf)" TargetMode="External"/><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gnso.icann.org/en/correspondence/robinson-to-chalaby-disspain-07oct14-en.pdf" TargetMode="External"/><Relationship Id="rId34" Type="http://schemas.openxmlformats.org/officeDocument/2006/relationships/hyperlink" Target="https://www.icann.org/resources/pages/affirmation-of-commitments-2009-09-30-en"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gnso.icann.org/en/correspondence/gnso-council-to-icann-board-25oct16-en.pdf)" TargetMode="External"/><Relationship Id="rId25" Type="http://schemas.openxmlformats.org/officeDocument/2006/relationships/hyperlink" Target="https://www.icann.org/public-comments/geo-regions-2015-12-23-en" TargetMode="External"/><Relationship Id="rId33" Type="http://schemas.openxmlformats.org/officeDocument/2006/relationships/hyperlink" Target="http://www.icann.org/en/groups/board/documents/resolutions-07feb14-en.htm"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gnso.icann.org/en/council/resolutions" TargetMode="External"/><Relationship Id="rId20" Type="http://schemas.openxmlformats.org/officeDocument/2006/relationships/hyperlink" Target="https://gnso.icann.org/en/correspondence/chalaby-to-robinson-16jun14-en.pdf)" TargetMode="External"/><Relationship Id="rId29" Type="http://schemas.openxmlformats.org/officeDocument/2006/relationships/hyperlink" Target="https://gnso.icann.org/en/drafts/bylaws-drafting-team-minority-report-10oct16-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display/gnsocouncilmeetings/Action+Items" TargetMode="External"/><Relationship Id="rId24" Type="http://schemas.openxmlformats.org/officeDocument/2006/relationships/hyperlink" Target="http://tinyurl.com/hubz9qo)" TargetMode="External"/><Relationship Id="rId32" Type="http://schemas.openxmlformats.org/officeDocument/2006/relationships/hyperlink" Target="https://www.icann.org/news/announcement-2016-06-01-en)"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ommunity.icann.org/display/gnsocouncilmeetings/Action+Items" TargetMode="External"/><Relationship Id="rId23" Type="http://schemas.openxmlformats.org/officeDocument/2006/relationships/hyperlink" Target="https://gnso.icann.org/en/correspondence/council-chairs-to-crocker-icann-board-06jun16-en.pdf)" TargetMode="External"/><Relationship Id="rId28" Type="http://schemas.openxmlformats.org/officeDocument/2006/relationships/hyperlink" Target="https://gnso.icann.org/en/drafts/bylaws-drafting-team-final-report-12oct16-en.pdf"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gnso.icann.org/en/correspondence/crocker-icann-board-to-council-chairs-04oct16-en.pdf)" TargetMode="External"/><Relationship Id="rId31" Type="http://schemas.openxmlformats.org/officeDocument/2006/relationships/hyperlink" Target="https://www.icann.org/news/announcement-2-2015-09-24-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gnso.icann.org/en/correspondence/crocker-icann-board-to-council-chairs-04oct16-en.pdf)" TargetMode="External"/><Relationship Id="rId27" Type="http://schemas.openxmlformats.org/officeDocument/2006/relationships/hyperlink" Target="http://gnso.icann.org/en/council/resolutions" TargetMode="External"/><Relationship Id="rId30" Type="http://schemas.openxmlformats.org/officeDocument/2006/relationships/hyperlink" Target="https://www.icann.org/en/groups/board/documents/resolutions-20dec12-en.htm" TargetMode="External"/><Relationship Id="rId35" Type="http://schemas.openxmlformats.org/officeDocument/2006/relationships/hyperlink" Target="https://www.icann.org/news/blog/new-gtlds-competition-consumer-trust-consumer-choice-review-interim-findings-next-ste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B8454-F0F1-4AF8-B47B-1252CCFE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8108</Words>
  <Characters>46218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Active Projects List - GNSO Council</vt:lpstr>
    </vt:vector>
  </TitlesOfParts>
  <Manager>David Olive;Marika Konings</Manager>
  <Company>ICANN</Company>
  <LinksUpToDate>false</LinksUpToDate>
  <CharactersWithSpaces>54218</CharactersWithSpaces>
  <SharedDoc>false</SharedDoc>
  <HLinks>
    <vt:vector size="474" baseType="variant">
      <vt:variant>
        <vt:i4>7995501</vt:i4>
      </vt:variant>
      <vt:variant>
        <vt:i4>236</vt:i4>
      </vt:variant>
      <vt:variant>
        <vt:i4>0</vt:i4>
      </vt:variant>
      <vt:variant>
        <vt:i4>5</vt:i4>
      </vt:variant>
      <vt:variant>
        <vt:lpwstr>https://community.icann.org/display/gnsocwgdtstwrdshp/CWG+Drafting+Team+on+Stewardship+Transition+Home</vt:lpwstr>
      </vt:variant>
      <vt:variant>
        <vt:lpwstr/>
      </vt:variant>
      <vt:variant>
        <vt:i4>5177357</vt:i4>
      </vt:variant>
      <vt:variant>
        <vt:i4>233</vt:i4>
      </vt:variant>
      <vt:variant>
        <vt:i4>0</vt:i4>
      </vt:variant>
      <vt:variant>
        <vt:i4>5</vt:i4>
      </vt:variant>
      <vt:variant>
        <vt:lpwstr>https://community.icann.org/display/ITPIPDWG/Inter-Registrar+Transfer+Policy+%28IRTP%29+Part+D+Working+Group+Home</vt:lpwstr>
      </vt:variant>
      <vt:variant>
        <vt:lpwstr/>
      </vt:variant>
      <vt:variant>
        <vt:i4>5308444</vt:i4>
      </vt:variant>
      <vt:variant>
        <vt:i4>228</vt:i4>
      </vt:variant>
      <vt:variant>
        <vt:i4>0</vt:i4>
      </vt:variant>
      <vt:variant>
        <vt:i4>5</vt:i4>
      </vt:variant>
      <vt:variant>
        <vt:lpwstr>http://www.icann.org/en/groups/board/documents/resolutions-07feb14-en.htm</vt:lpwstr>
      </vt:variant>
      <vt:variant>
        <vt:lpwstr/>
      </vt:variant>
      <vt:variant>
        <vt:i4>7536697</vt:i4>
      </vt:variant>
      <vt:variant>
        <vt:i4>225</vt:i4>
      </vt:variant>
      <vt:variant>
        <vt:i4>0</vt:i4>
      </vt:variant>
      <vt:variant>
        <vt:i4>5</vt:i4>
      </vt:variant>
      <vt:variant>
        <vt:lpwstr>https://www.icann.org/news/announcement-2-2015-09-24-en</vt:lpwstr>
      </vt:variant>
      <vt:variant>
        <vt:lpwstr/>
      </vt:variant>
      <vt:variant>
        <vt:i4>4194319</vt:i4>
      </vt:variant>
      <vt:variant>
        <vt:i4>222</vt:i4>
      </vt:variant>
      <vt:variant>
        <vt:i4>0</vt:i4>
      </vt:variant>
      <vt:variant>
        <vt:i4>5</vt:i4>
      </vt:variant>
      <vt:variant>
        <vt:lpwstr>https://www.icann.org/en/groups/board/documents/resolutions-20dec12-en.htm</vt:lpwstr>
      </vt:variant>
      <vt:variant>
        <vt:lpwstr>2.a</vt:lpwstr>
      </vt:variant>
      <vt:variant>
        <vt:i4>3473530</vt:i4>
      </vt:variant>
      <vt:variant>
        <vt:i4>219</vt:i4>
      </vt:variant>
      <vt:variant>
        <vt:i4>0</vt:i4>
      </vt:variant>
      <vt:variant>
        <vt:i4>5</vt:i4>
      </vt:variant>
      <vt:variant>
        <vt:lpwstr>http://gnso.icann.org/en/resolutions</vt:lpwstr>
      </vt:variant>
      <vt:variant>
        <vt:lpwstr>20121017-4</vt:lpwstr>
      </vt:variant>
      <vt:variant>
        <vt:i4>3932273</vt:i4>
      </vt:variant>
      <vt:variant>
        <vt:i4>216</vt:i4>
      </vt:variant>
      <vt:variant>
        <vt:i4>0</vt:i4>
      </vt:variant>
      <vt:variant>
        <vt:i4>5</vt:i4>
      </vt:variant>
      <vt:variant>
        <vt:lpwstr>http://www.icann.org/en/news/public-comment/wisp-10may13-en.htm</vt:lpwstr>
      </vt:variant>
      <vt:variant>
        <vt:lpwstr/>
      </vt:variant>
      <vt:variant>
        <vt:i4>6881320</vt:i4>
      </vt:variant>
      <vt:variant>
        <vt:i4>213</vt:i4>
      </vt:variant>
      <vt:variant>
        <vt:i4>0</vt:i4>
      </vt:variant>
      <vt:variant>
        <vt:i4>5</vt:i4>
      </vt:variant>
      <vt:variant>
        <vt:lpwstr>http://www.icann.org/en/groups/board/documents/resolutions-06may12-en.htm</vt:lpwstr>
      </vt:variant>
      <vt:variant>
        <vt:lpwstr>1.5</vt:lpwstr>
      </vt:variant>
      <vt:variant>
        <vt:i4>2818080</vt:i4>
      </vt:variant>
      <vt:variant>
        <vt:i4>210</vt:i4>
      </vt:variant>
      <vt:variant>
        <vt:i4>0</vt:i4>
      </vt:variant>
      <vt:variant>
        <vt:i4>5</vt:i4>
      </vt:variant>
      <vt:variant>
        <vt:lpwstr>http://gnso.icann.org/mailing-lists/archives/council/msg11736.html</vt:lpwstr>
      </vt:variant>
      <vt:variant>
        <vt:lpwstr/>
      </vt:variant>
      <vt:variant>
        <vt:i4>983120</vt:i4>
      </vt:variant>
      <vt:variant>
        <vt:i4>207</vt:i4>
      </vt:variant>
      <vt:variant>
        <vt:i4>0</vt:i4>
      </vt:variant>
      <vt:variant>
        <vt:i4>5</vt:i4>
      </vt:variant>
      <vt:variant>
        <vt:lpwstr>http://gnso.icann.org/resolutions/</vt:lpwstr>
      </vt:variant>
      <vt:variant>
        <vt:lpwstr>201106</vt:lpwstr>
      </vt:variant>
      <vt:variant>
        <vt:i4>5636120</vt:i4>
      </vt:variant>
      <vt:variant>
        <vt:i4>204</vt:i4>
      </vt:variant>
      <vt:variant>
        <vt:i4>0</vt:i4>
      </vt:variant>
      <vt:variant>
        <vt:i4>5</vt:i4>
      </vt:variant>
      <vt:variant>
        <vt:lpwstr>https://www.icann.org/resources/board-material/resolutions-2015-09-28-en</vt:lpwstr>
      </vt:variant>
      <vt:variant>
        <vt:lpwstr/>
      </vt:variant>
      <vt:variant>
        <vt:i4>7274593</vt:i4>
      </vt:variant>
      <vt:variant>
        <vt:i4>201</vt:i4>
      </vt:variant>
      <vt:variant>
        <vt:i4>0</vt:i4>
      </vt:variant>
      <vt:variant>
        <vt:i4>5</vt:i4>
      </vt:variant>
      <vt:variant>
        <vt:lpwstr>https://www.icann.org/public-comments/transliteration-contact-recommendations-2015-06-29-en</vt:lpwstr>
      </vt:variant>
      <vt:variant>
        <vt:lpwstr/>
      </vt:variant>
      <vt:variant>
        <vt:i4>2687039</vt:i4>
      </vt:variant>
      <vt:variant>
        <vt:i4>198</vt:i4>
      </vt:variant>
      <vt:variant>
        <vt:i4>0</vt:i4>
      </vt:variant>
      <vt:variant>
        <vt:i4>5</vt:i4>
      </vt:variant>
      <vt:variant>
        <vt:lpwstr>http://gnso.icann.org/en/council/resolutions</vt:lpwstr>
      </vt:variant>
      <vt:variant>
        <vt:lpwstr>20150624-3</vt:lpwstr>
      </vt:variant>
      <vt:variant>
        <vt:i4>720966</vt:i4>
      </vt:variant>
      <vt:variant>
        <vt:i4>195</vt:i4>
      </vt:variant>
      <vt:variant>
        <vt:i4>0</vt:i4>
      </vt:variant>
      <vt:variant>
        <vt:i4>5</vt:i4>
      </vt:variant>
      <vt:variant>
        <vt:lpwstr>https://community.icann.org/display/tatcipdp/Translation+and+Transliteration+of+Contact+Information+PDP+Home</vt:lpwstr>
      </vt:variant>
      <vt:variant>
        <vt:lpwstr/>
      </vt:variant>
      <vt:variant>
        <vt:i4>196618</vt:i4>
      </vt:variant>
      <vt:variant>
        <vt:i4>192</vt:i4>
      </vt:variant>
      <vt:variant>
        <vt:i4>0</vt:i4>
      </vt:variant>
      <vt:variant>
        <vt:i4>5</vt:i4>
      </vt:variant>
      <vt:variant>
        <vt:lpwstr>http://gnso.icann.org/en/issues/policy-implementation/pi-wg-final-recommendations-01jun15-en.pdf</vt:lpwstr>
      </vt:variant>
      <vt:variant>
        <vt:lpwstr/>
      </vt:variant>
      <vt:variant>
        <vt:i4>5111824</vt:i4>
      </vt:variant>
      <vt:variant>
        <vt:i4>189</vt:i4>
      </vt:variant>
      <vt:variant>
        <vt:i4>0</vt:i4>
      </vt:variant>
      <vt:variant>
        <vt:i4>5</vt:i4>
      </vt:variant>
      <vt:variant>
        <vt:lpwstr>https://community.icann.org/pages/viewpage.action?pageId=41899467</vt:lpwstr>
      </vt:variant>
      <vt:variant>
        <vt:lpwstr/>
      </vt:variant>
      <vt:variant>
        <vt:i4>1572952</vt:i4>
      </vt:variant>
      <vt:variant>
        <vt:i4>186</vt:i4>
      </vt:variant>
      <vt:variant>
        <vt:i4>0</vt:i4>
      </vt:variant>
      <vt:variant>
        <vt:i4>5</vt:i4>
      </vt:variant>
      <vt:variant>
        <vt:lpwstr>https://community.icann.org/display/marwg</vt:lpwstr>
      </vt:variant>
      <vt:variant>
        <vt:lpwstr/>
      </vt:variant>
      <vt:variant>
        <vt:i4>7209086</vt:i4>
      </vt:variant>
      <vt:variant>
        <vt:i4>183</vt:i4>
      </vt:variant>
      <vt:variant>
        <vt:i4>0</vt:i4>
      </vt:variant>
      <vt:variant>
        <vt:i4>5</vt:i4>
      </vt:variant>
      <vt:variant>
        <vt:lpwstr>http://gnso.icann.org/en/correspondence/robinson-to-chalaby-disspain-07oct14-en.pdf</vt:lpwstr>
      </vt:variant>
      <vt:variant>
        <vt:lpwstr/>
      </vt:variant>
      <vt:variant>
        <vt:i4>4390935</vt:i4>
      </vt:variant>
      <vt:variant>
        <vt:i4>180</vt:i4>
      </vt:variant>
      <vt:variant>
        <vt:i4>0</vt:i4>
      </vt:variant>
      <vt:variant>
        <vt:i4>5</vt:i4>
      </vt:variant>
      <vt:variant>
        <vt:lpwstr>http://gnso.icann.org/en/group-activities/active/igo-ingo</vt:lpwstr>
      </vt:variant>
      <vt:variant>
        <vt:lpwstr/>
      </vt:variant>
      <vt:variant>
        <vt:i4>8060989</vt:i4>
      </vt:variant>
      <vt:variant>
        <vt:i4>177</vt:i4>
      </vt:variant>
      <vt:variant>
        <vt:i4>0</vt:i4>
      </vt:variant>
      <vt:variant>
        <vt:i4>5</vt:i4>
      </vt:variant>
      <vt:variant>
        <vt:lpwstr>../../user/AppData/Local/Microsoft/Windows/Temporary Internet Files/Content.Outlook/AppData/Local/Microsoft/Windows/Temporary Internet Files/Library/Caches/TemporaryItems/AppData/Local/Microsoft/Windows/Temporary Internet Files/Library/Caches/TemporaryItems/Library/Library/Library/Caches/TemporaryItems/AppData/Local/Microsoft/Windows/Temporary Internet Files/Library/Caches/Library/Library/Caches/TemporaryItems/AppData/Local/Microsoft/Windows/Temporary Internet Files/Library/Caches/Library/Library/Caches/TemporaryItems/Users/Berry/AppData/Local/Microsoft/Windows/INetCache/Content.Outlook/Library/Library/Caches/Library/Library/Caches/Library/Caches/TemporaryItems/Library/Library/Caches/Library/Caches/Library/Caches/TemporaryItems/Outlook Temp/held</vt:lpwstr>
      </vt:variant>
      <vt:variant>
        <vt:lpwstr/>
      </vt:variant>
      <vt:variant>
        <vt:i4>4390933</vt:i4>
      </vt:variant>
      <vt:variant>
        <vt:i4>174</vt:i4>
      </vt:variant>
      <vt:variant>
        <vt:i4>0</vt:i4>
      </vt:variant>
      <vt:variant>
        <vt:i4>5</vt:i4>
      </vt:variant>
      <vt:variant>
        <vt:lpwstr>https://community.icann.org/pages/viewpage.action?pageId=43984275</vt:lpwstr>
      </vt:variant>
      <vt:variant>
        <vt:lpwstr/>
      </vt:variant>
      <vt:variant>
        <vt:i4>5111900</vt:i4>
      </vt:variant>
      <vt:variant>
        <vt:i4>171</vt:i4>
      </vt:variant>
      <vt:variant>
        <vt:i4>0</vt:i4>
      </vt:variant>
      <vt:variant>
        <vt:i4>5</vt:i4>
      </vt:variant>
      <vt:variant>
        <vt:lpwstr>https://community.icann.org/x/X7XhAg</vt:lpwstr>
      </vt:variant>
      <vt:variant>
        <vt:lpwstr/>
      </vt:variant>
      <vt:variant>
        <vt:i4>393292</vt:i4>
      </vt:variant>
      <vt:variant>
        <vt:i4>168</vt:i4>
      </vt:variant>
      <vt:variant>
        <vt:i4>0</vt:i4>
      </vt:variant>
      <vt:variant>
        <vt:i4>5</vt:i4>
      </vt:variant>
      <vt:variant>
        <vt:lpwstr>https://community.icann.org/x/rQbPAQ</vt:lpwstr>
      </vt:variant>
      <vt:variant>
        <vt:lpwstr/>
      </vt:variant>
      <vt:variant>
        <vt:i4>720988</vt:i4>
      </vt:variant>
      <vt:variant>
        <vt:i4>165</vt:i4>
      </vt:variant>
      <vt:variant>
        <vt:i4>0</vt:i4>
      </vt:variant>
      <vt:variant>
        <vt:i4>5</vt:i4>
      </vt:variant>
      <vt:variant>
        <vt:lpwstr>https://community.icann.org/x/phPRAg</vt:lpwstr>
      </vt:variant>
      <vt:variant>
        <vt:lpwstr/>
      </vt:variant>
      <vt:variant>
        <vt:i4>1048649</vt:i4>
      </vt:variant>
      <vt:variant>
        <vt:i4>162</vt:i4>
      </vt:variant>
      <vt:variant>
        <vt:i4>0</vt:i4>
      </vt:variant>
      <vt:variant>
        <vt:i4>5</vt:i4>
      </vt:variant>
      <vt:variant>
        <vt:lpwstr>https://community.icann.org/display/georegionwg/Home+Page+of+Geographic+Regions+Review+Working+Group</vt:lpwstr>
      </vt:variant>
      <vt:variant>
        <vt:lpwstr/>
      </vt:variant>
      <vt:variant>
        <vt:i4>7471162</vt:i4>
      </vt:variant>
      <vt:variant>
        <vt:i4>159</vt:i4>
      </vt:variant>
      <vt:variant>
        <vt:i4>0</vt:i4>
      </vt:variant>
      <vt:variant>
        <vt:i4>5</vt:i4>
      </vt:variant>
      <vt:variant>
        <vt:lpwstr>https://www.icann.org/news/announcement-2-2015-09-15-en</vt:lpwstr>
      </vt:variant>
      <vt:variant>
        <vt:lpwstr/>
      </vt:variant>
      <vt:variant>
        <vt:i4>4456529</vt:i4>
      </vt:variant>
      <vt:variant>
        <vt:i4>156</vt:i4>
      </vt:variant>
      <vt:variant>
        <vt:i4>0</vt:i4>
      </vt:variant>
      <vt:variant>
        <vt:i4>5</vt:i4>
      </vt:variant>
      <vt:variant>
        <vt:lpwstr>https://www.icann.org/public-comments/gnso-review-draft-2015-06-01-en</vt:lpwstr>
      </vt:variant>
      <vt:variant>
        <vt:lpwstr/>
      </vt:variant>
      <vt:variant>
        <vt:i4>1245279</vt:i4>
      </vt:variant>
      <vt:variant>
        <vt:i4>153</vt:i4>
      </vt:variant>
      <vt:variant>
        <vt:i4>0</vt:i4>
      </vt:variant>
      <vt:variant>
        <vt:i4>5</vt:i4>
      </vt:variant>
      <vt:variant>
        <vt:lpwstr>https://community.icann.org/x/OJLhAg</vt:lpwstr>
      </vt:variant>
      <vt:variant>
        <vt:lpwstr/>
      </vt:variant>
      <vt:variant>
        <vt:i4>2359415</vt:i4>
      </vt:variant>
      <vt:variant>
        <vt:i4>150</vt:i4>
      </vt:variant>
      <vt:variant>
        <vt:i4>0</vt:i4>
      </vt:variant>
      <vt:variant>
        <vt:i4>5</vt:i4>
      </vt:variant>
      <vt:variant>
        <vt:lpwstr>http://learn.icann.org/courses/gnso</vt:lpwstr>
      </vt:variant>
      <vt:variant>
        <vt:lpwstr/>
      </vt:variant>
      <vt:variant>
        <vt:i4>5373969</vt:i4>
      </vt:variant>
      <vt:variant>
        <vt:i4>147</vt:i4>
      </vt:variant>
      <vt:variant>
        <vt:i4>0</vt:i4>
      </vt:variant>
      <vt:variant>
        <vt:i4>5</vt:i4>
      </vt:variant>
      <vt:variant>
        <vt:lpwstr>http://gnso.icann.org/en/drafts/pdp-improvements-table-16jan14-en.pdf</vt:lpwstr>
      </vt:variant>
      <vt:variant>
        <vt:lpwstr/>
      </vt:variant>
      <vt:variant>
        <vt:i4>6160398</vt:i4>
      </vt:variant>
      <vt:variant>
        <vt:i4>144</vt:i4>
      </vt:variant>
      <vt:variant>
        <vt:i4>0</vt:i4>
      </vt:variant>
      <vt:variant>
        <vt:i4>5</vt:i4>
      </vt:variant>
      <vt:variant>
        <vt:lpwstr>https://www.icann.org/public-comments/ppsai-initial-2015-05-05-en</vt:lpwstr>
      </vt:variant>
      <vt:variant>
        <vt:lpwstr/>
      </vt:variant>
      <vt:variant>
        <vt:i4>4849687</vt:i4>
      </vt:variant>
      <vt:variant>
        <vt:i4>141</vt:i4>
      </vt:variant>
      <vt:variant>
        <vt:i4>0</vt:i4>
      </vt:variant>
      <vt:variant>
        <vt:i4>5</vt:i4>
      </vt:variant>
      <vt:variant>
        <vt:lpwstr>https://community.icann.org/pages/viewpage.action?pageId=43983094</vt:lpwstr>
      </vt:variant>
      <vt:variant>
        <vt:lpwstr/>
      </vt:variant>
      <vt:variant>
        <vt:i4>4653147</vt:i4>
      </vt:variant>
      <vt:variant>
        <vt:i4>138</vt:i4>
      </vt:variant>
      <vt:variant>
        <vt:i4>0</vt:i4>
      </vt:variant>
      <vt:variant>
        <vt:i4>5</vt:i4>
      </vt:variant>
      <vt:variant>
        <vt:lpwstr>https://community.icann.org/display/gnsocouncilmeetings/Motions+16+April+2015</vt:lpwstr>
      </vt:variant>
      <vt:variant>
        <vt:lpwstr/>
      </vt:variant>
      <vt:variant>
        <vt:i4>4653147</vt:i4>
      </vt:variant>
      <vt:variant>
        <vt:i4>135</vt:i4>
      </vt:variant>
      <vt:variant>
        <vt:i4>0</vt:i4>
      </vt:variant>
      <vt:variant>
        <vt:i4>5</vt:i4>
      </vt:variant>
      <vt:variant>
        <vt:lpwstr>https://community.icann.org/display/gnsocouncilmeetings/Motions+16+April+2015</vt:lpwstr>
      </vt:variant>
      <vt:variant>
        <vt:lpwstr/>
      </vt:variant>
      <vt:variant>
        <vt:i4>4784204</vt:i4>
      </vt:variant>
      <vt:variant>
        <vt:i4>132</vt:i4>
      </vt:variant>
      <vt:variant>
        <vt:i4>0</vt:i4>
      </vt:variant>
      <vt:variant>
        <vt:i4>5</vt:i4>
      </vt:variant>
      <vt:variant>
        <vt:lpwstr>https://community.icann.org/display/gnsosci/Home</vt:lpwstr>
      </vt:variant>
      <vt:variant>
        <vt:lpwstr/>
      </vt:variant>
      <vt:variant>
        <vt:i4>327684</vt:i4>
      </vt:variant>
      <vt:variant>
        <vt:i4>129</vt:i4>
      </vt:variant>
      <vt:variant>
        <vt:i4>0</vt:i4>
      </vt:variant>
      <vt:variant>
        <vt:i4>5</vt:i4>
      </vt:variant>
      <vt:variant>
        <vt:lpwstr>http://community.icann.org/display/gnsoicrpmpdp/</vt:lpwstr>
      </vt:variant>
      <vt:variant>
        <vt:lpwstr/>
      </vt:variant>
      <vt:variant>
        <vt:i4>6422575</vt:i4>
      </vt:variant>
      <vt:variant>
        <vt:i4>126</vt:i4>
      </vt:variant>
      <vt:variant>
        <vt:i4>0</vt:i4>
      </vt:variant>
      <vt:variant>
        <vt:i4>5</vt:i4>
      </vt:variant>
      <vt:variant>
        <vt:lpwstr>https://www.icann.org/public-comments/ccwg-accountability-2015-08-03-en</vt:lpwstr>
      </vt:variant>
      <vt:variant>
        <vt:lpwstr/>
      </vt:variant>
      <vt:variant>
        <vt:i4>2752573</vt:i4>
      </vt:variant>
      <vt:variant>
        <vt:i4>123</vt:i4>
      </vt:variant>
      <vt:variant>
        <vt:i4>0</vt:i4>
      </vt:variant>
      <vt:variant>
        <vt:i4>5</vt:i4>
      </vt:variant>
      <vt:variant>
        <vt:lpwstr>http://gnso.icann.org/en/council/resolutions</vt:lpwstr>
      </vt:variant>
      <vt:variant>
        <vt:lpwstr>20141113-1</vt:lpwstr>
      </vt:variant>
      <vt:variant>
        <vt:i4>917591</vt:i4>
      </vt:variant>
      <vt:variant>
        <vt:i4>120</vt:i4>
      </vt:variant>
      <vt:variant>
        <vt:i4>0</vt:i4>
      </vt:variant>
      <vt:variant>
        <vt:i4>5</vt:i4>
      </vt:variant>
      <vt:variant>
        <vt:lpwstr>https://community.icann.org/x/ogDxAg</vt:lpwstr>
      </vt:variant>
      <vt:variant>
        <vt:lpwstr/>
      </vt:variant>
      <vt:variant>
        <vt:i4>852022</vt:i4>
      </vt:variant>
      <vt:variant>
        <vt:i4>117</vt:i4>
      </vt:variant>
      <vt:variant>
        <vt:i4>0</vt:i4>
      </vt:variant>
      <vt:variant>
        <vt:i4>5</vt:i4>
      </vt:variant>
      <vt:variant>
        <vt:lpwstr>https://community.icann.org/x/_o5Caw</vt:lpwstr>
      </vt:variant>
      <vt:variant>
        <vt:lpwstr/>
      </vt:variant>
      <vt:variant>
        <vt:i4>8126505</vt:i4>
      </vt:variant>
      <vt:variant>
        <vt:i4>114</vt:i4>
      </vt:variant>
      <vt:variant>
        <vt:i4>0</vt:i4>
      </vt:variant>
      <vt:variant>
        <vt:i4>5</vt:i4>
      </vt:variant>
      <vt:variant>
        <vt:lpwstr>http://gnso.icann.org/en/correspondence/robinson-to-crocker-14jul15-en.pdf</vt:lpwstr>
      </vt:variant>
      <vt:variant>
        <vt:lpwstr/>
      </vt:variant>
      <vt:variant>
        <vt:i4>3801121</vt:i4>
      </vt:variant>
      <vt:variant>
        <vt:i4>111</vt:i4>
      </vt:variant>
      <vt:variant>
        <vt:i4>0</vt:i4>
      </vt:variant>
      <vt:variant>
        <vt:i4>5</vt:i4>
      </vt:variant>
      <vt:variant>
        <vt:lpwstr>http://whois.icann.org/sites/default/files/files/final-issue-report-next-generation-rds-07oct15-en.pdf</vt:lpwstr>
      </vt:variant>
      <vt:variant>
        <vt:lpwstr/>
      </vt:variant>
      <vt:variant>
        <vt:i4>3801121</vt:i4>
      </vt:variant>
      <vt:variant>
        <vt:i4>108</vt:i4>
      </vt:variant>
      <vt:variant>
        <vt:i4>0</vt:i4>
      </vt:variant>
      <vt:variant>
        <vt:i4>5</vt:i4>
      </vt:variant>
      <vt:variant>
        <vt:lpwstr>http://whois.icann.org/sites/default/files/files/final-issue-report-next-generation-rds-07oct15-en.pdf</vt:lpwstr>
      </vt:variant>
      <vt:variant>
        <vt:lpwstr/>
      </vt:variant>
      <vt:variant>
        <vt:i4>3801121</vt:i4>
      </vt:variant>
      <vt:variant>
        <vt:i4>105</vt:i4>
      </vt:variant>
      <vt:variant>
        <vt:i4>0</vt:i4>
      </vt:variant>
      <vt:variant>
        <vt:i4>5</vt:i4>
      </vt:variant>
      <vt:variant>
        <vt:lpwstr>http://whois.icann.org/sites/default/files/files/final-issue-report-next-generation-rds-07oct15-en.pdf</vt:lpwstr>
      </vt:variant>
      <vt:variant>
        <vt:lpwstr/>
      </vt:variant>
      <vt:variant>
        <vt:i4>5374034</vt:i4>
      </vt:variant>
      <vt:variant>
        <vt:i4>102</vt:i4>
      </vt:variant>
      <vt:variant>
        <vt:i4>0</vt:i4>
      </vt:variant>
      <vt:variant>
        <vt:i4>5</vt:i4>
      </vt:variant>
      <vt:variant>
        <vt:lpwstr>https://www.icann.org/public-comments/rds-prelim-issue-2015-07-13-en</vt:lpwstr>
      </vt:variant>
      <vt:variant>
        <vt:lpwstr/>
      </vt:variant>
      <vt:variant>
        <vt:i4>6684796</vt:i4>
      </vt:variant>
      <vt:variant>
        <vt:i4>99</vt:i4>
      </vt:variant>
      <vt:variant>
        <vt:i4>0</vt:i4>
      </vt:variant>
      <vt:variant>
        <vt:i4>5</vt:i4>
      </vt:variant>
      <vt:variant>
        <vt:lpwstr>https://www.icann.org/en/system/files/files/final-report-06jun14-en.pdf</vt:lpwstr>
      </vt:variant>
      <vt:variant>
        <vt:lpwstr/>
      </vt:variant>
      <vt:variant>
        <vt:i4>79</vt:i4>
      </vt:variant>
      <vt:variant>
        <vt:i4>96</vt:i4>
      </vt:variant>
      <vt:variant>
        <vt:i4>0</vt:i4>
      </vt:variant>
      <vt:variant>
        <vt:i4>5</vt:i4>
      </vt:variant>
      <vt:variant>
        <vt:lpwstr>https://community.icann.org/x/EivxAg</vt:lpwstr>
      </vt:variant>
      <vt:variant>
        <vt:lpwstr/>
      </vt:variant>
      <vt:variant>
        <vt:i4>4915225</vt:i4>
      </vt:variant>
      <vt:variant>
        <vt:i4>93</vt:i4>
      </vt:variant>
      <vt:variant>
        <vt:i4>0</vt:i4>
      </vt:variant>
      <vt:variant>
        <vt:i4>5</vt:i4>
      </vt:variant>
      <vt:variant>
        <vt:lpwstr>http://www.icann.org/en/groups/board/documents/resolutions-08nov12-en.htm</vt:lpwstr>
      </vt:variant>
      <vt:variant>
        <vt:lpwstr/>
      </vt:variant>
      <vt:variant>
        <vt:i4>1703947</vt:i4>
      </vt:variant>
      <vt:variant>
        <vt:i4>90</vt:i4>
      </vt:variant>
      <vt:variant>
        <vt:i4>0</vt:i4>
      </vt:variant>
      <vt:variant>
        <vt:i4>5</vt:i4>
      </vt:variant>
      <vt:variant>
        <vt:lpwstr>https://community.icann.org/x/9SnxAg</vt:lpwstr>
      </vt:variant>
      <vt:variant>
        <vt:lpwstr/>
      </vt:variant>
      <vt:variant>
        <vt:i4>4194375</vt:i4>
      </vt:variant>
      <vt:variant>
        <vt:i4>87</vt:i4>
      </vt:variant>
      <vt:variant>
        <vt:i4>0</vt:i4>
      </vt:variant>
      <vt:variant>
        <vt:i4>5</vt:i4>
      </vt:variant>
      <vt:variant>
        <vt:lpwstr>https://www.icann.org/public-comments/rpm-prelim-issue-2015-10-09-en</vt:lpwstr>
      </vt:variant>
      <vt:variant>
        <vt:lpwstr/>
      </vt:variant>
      <vt:variant>
        <vt:i4>4587525</vt:i4>
      </vt:variant>
      <vt:variant>
        <vt:i4>84</vt:i4>
      </vt:variant>
      <vt:variant>
        <vt:i4>0</vt:i4>
      </vt:variant>
      <vt:variant>
        <vt:i4>5</vt:i4>
      </vt:variant>
      <vt:variant>
        <vt:lpwstr>http://gnso.icann.org/en/issues/new-gtlds/rpm-prelim-issue-09oct15-en.pdf</vt:lpwstr>
      </vt:variant>
      <vt:variant>
        <vt:lpwstr/>
      </vt:variant>
      <vt:variant>
        <vt:i4>7536675</vt:i4>
      </vt:variant>
      <vt:variant>
        <vt:i4>81</vt:i4>
      </vt:variant>
      <vt:variant>
        <vt:i4>0</vt:i4>
      </vt:variant>
      <vt:variant>
        <vt:i4>5</vt:i4>
      </vt:variant>
      <vt:variant>
        <vt:lpwstr>https://www.icann.org/public-comments/new-gtld-subsequent-prelim-2015-08-31-en</vt:lpwstr>
      </vt:variant>
      <vt:variant>
        <vt:lpwstr/>
      </vt:variant>
      <vt:variant>
        <vt:i4>5570574</vt:i4>
      </vt:variant>
      <vt:variant>
        <vt:i4>78</vt:i4>
      </vt:variant>
      <vt:variant>
        <vt:i4>0</vt:i4>
      </vt:variant>
      <vt:variant>
        <vt:i4>5</vt:i4>
      </vt:variant>
      <vt:variant>
        <vt:lpwstr>https://community.icann.org/display/gnsocouncilmeetings/Action+Items</vt:lpwstr>
      </vt:variant>
      <vt:variant>
        <vt:lpwstr/>
      </vt:variant>
      <vt:variant>
        <vt:i4>7</vt:i4>
      </vt:variant>
      <vt:variant>
        <vt:i4>75</vt:i4>
      </vt:variant>
      <vt:variant>
        <vt:i4>0</vt:i4>
      </vt:variant>
      <vt:variant>
        <vt:i4>5</vt:i4>
      </vt:variant>
      <vt:variant>
        <vt:lpwstr/>
      </vt:variant>
      <vt:variant>
        <vt:lpwstr>IANA</vt:lpwstr>
      </vt:variant>
      <vt:variant>
        <vt:i4>6684738</vt:i4>
      </vt:variant>
      <vt:variant>
        <vt:i4>72</vt:i4>
      </vt:variant>
      <vt:variant>
        <vt:i4>0</vt:i4>
      </vt:variant>
      <vt:variant>
        <vt:i4>5</vt:i4>
      </vt:variant>
      <vt:variant>
        <vt:lpwstr/>
      </vt:variant>
      <vt:variant>
        <vt:lpwstr>IRTP_D</vt:lpwstr>
      </vt:variant>
      <vt:variant>
        <vt:i4>3735560</vt:i4>
      </vt:variant>
      <vt:variant>
        <vt:i4>69</vt:i4>
      </vt:variant>
      <vt:variant>
        <vt:i4>0</vt:i4>
      </vt:variant>
      <vt:variant>
        <vt:i4>5</vt:i4>
      </vt:variant>
      <vt:variant>
        <vt:lpwstr/>
      </vt:variant>
      <vt:variant>
        <vt:lpwstr>IGO_INGO2</vt:lpwstr>
      </vt:variant>
      <vt:variant>
        <vt:i4>5570670</vt:i4>
      </vt:variant>
      <vt:variant>
        <vt:i4>66</vt:i4>
      </vt:variant>
      <vt:variant>
        <vt:i4>0</vt:i4>
      </vt:variant>
      <vt:variant>
        <vt:i4>5</vt:i4>
      </vt:variant>
      <vt:variant>
        <vt:lpwstr/>
      </vt:variant>
      <vt:variant>
        <vt:lpwstr>THICK_WHOIS</vt:lpwstr>
      </vt:variant>
      <vt:variant>
        <vt:i4>6357058</vt:i4>
      </vt:variant>
      <vt:variant>
        <vt:i4>63</vt:i4>
      </vt:variant>
      <vt:variant>
        <vt:i4>0</vt:i4>
      </vt:variant>
      <vt:variant>
        <vt:i4>5</vt:i4>
      </vt:variant>
      <vt:variant>
        <vt:lpwstr/>
      </vt:variant>
      <vt:variant>
        <vt:lpwstr>IRTP_C</vt:lpwstr>
      </vt:variant>
      <vt:variant>
        <vt:i4>6291522</vt:i4>
      </vt:variant>
      <vt:variant>
        <vt:i4>60</vt:i4>
      </vt:variant>
      <vt:variant>
        <vt:i4>0</vt:i4>
      </vt:variant>
      <vt:variant>
        <vt:i4>5</vt:i4>
      </vt:variant>
      <vt:variant>
        <vt:lpwstr/>
      </vt:variant>
      <vt:variant>
        <vt:lpwstr>IRTP_B</vt:lpwstr>
      </vt:variant>
      <vt:variant>
        <vt:i4>327706</vt:i4>
      </vt:variant>
      <vt:variant>
        <vt:i4>57</vt:i4>
      </vt:variant>
      <vt:variant>
        <vt:i4>0</vt:i4>
      </vt:variant>
      <vt:variant>
        <vt:i4>5</vt:i4>
      </vt:variant>
      <vt:variant>
        <vt:lpwstr/>
      </vt:variant>
      <vt:variant>
        <vt:lpwstr>TandT</vt:lpwstr>
      </vt:variant>
      <vt:variant>
        <vt:i4>7733361</vt:i4>
      </vt:variant>
      <vt:variant>
        <vt:i4>54</vt:i4>
      </vt:variant>
      <vt:variant>
        <vt:i4>0</vt:i4>
      </vt:variant>
      <vt:variant>
        <vt:i4>5</vt:i4>
      </vt:variant>
      <vt:variant>
        <vt:lpwstr/>
      </vt:variant>
      <vt:variant>
        <vt:lpwstr>POLIMP</vt:lpwstr>
      </vt:variant>
      <vt:variant>
        <vt:i4>20</vt:i4>
      </vt:variant>
      <vt:variant>
        <vt:i4>51</vt:i4>
      </vt:variant>
      <vt:variant>
        <vt:i4>0</vt:i4>
      </vt:variant>
      <vt:variant>
        <vt:i4>5</vt:i4>
      </vt:variant>
      <vt:variant>
        <vt:lpwstr/>
      </vt:variant>
      <vt:variant>
        <vt:lpwstr>DMPM</vt:lpwstr>
      </vt:variant>
      <vt:variant>
        <vt:i4>3735560</vt:i4>
      </vt:variant>
      <vt:variant>
        <vt:i4>48</vt:i4>
      </vt:variant>
      <vt:variant>
        <vt:i4>0</vt:i4>
      </vt:variant>
      <vt:variant>
        <vt:i4>5</vt:i4>
      </vt:variant>
      <vt:variant>
        <vt:lpwstr/>
      </vt:variant>
      <vt:variant>
        <vt:lpwstr>IGO_INGO</vt:lpwstr>
      </vt:variant>
      <vt:variant>
        <vt:i4>6750313</vt:i4>
      </vt:variant>
      <vt:variant>
        <vt:i4>45</vt:i4>
      </vt:variant>
      <vt:variant>
        <vt:i4>0</vt:i4>
      </vt:variant>
      <vt:variant>
        <vt:i4>5</vt:i4>
      </vt:variant>
      <vt:variant>
        <vt:lpwstr/>
      </vt:variant>
      <vt:variant>
        <vt:lpwstr>IG</vt:lpwstr>
      </vt:variant>
      <vt:variant>
        <vt:i4>3276818</vt:i4>
      </vt:variant>
      <vt:variant>
        <vt:i4>42</vt:i4>
      </vt:variant>
      <vt:variant>
        <vt:i4>0</vt:i4>
      </vt:variant>
      <vt:variant>
        <vt:i4>5</vt:i4>
      </vt:variant>
      <vt:variant>
        <vt:lpwstr/>
      </vt:variant>
      <vt:variant>
        <vt:lpwstr>CWG_UTCN</vt:lpwstr>
      </vt:variant>
      <vt:variant>
        <vt:i4>6226023</vt:i4>
      </vt:variant>
      <vt:variant>
        <vt:i4>39</vt:i4>
      </vt:variant>
      <vt:variant>
        <vt:i4>0</vt:i4>
      </vt:variant>
      <vt:variant>
        <vt:i4>5</vt:i4>
      </vt:variant>
      <vt:variant>
        <vt:lpwstr/>
      </vt:variant>
      <vt:variant>
        <vt:lpwstr>CWG_CWG</vt:lpwstr>
      </vt:variant>
      <vt:variant>
        <vt:i4>6029391</vt:i4>
      </vt:variant>
      <vt:variant>
        <vt:i4>36</vt:i4>
      </vt:variant>
      <vt:variant>
        <vt:i4>0</vt:i4>
      </vt:variant>
      <vt:variant>
        <vt:i4>5</vt:i4>
      </vt:variant>
      <vt:variant>
        <vt:lpwstr/>
      </vt:variant>
      <vt:variant>
        <vt:lpwstr>GAC_GNSO_CG</vt:lpwstr>
      </vt:variant>
      <vt:variant>
        <vt:i4>6619239</vt:i4>
      </vt:variant>
      <vt:variant>
        <vt:i4>33</vt:i4>
      </vt:variant>
      <vt:variant>
        <vt:i4>0</vt:i4>
      </vt:variant>
      <vt:variant>
        <vt:i4>5</vt:i4>
      </vt:variant>
      <vt:variant>
        <vt:lpwstr/>
      </vt:variant>
      <vt:variant>
        <vt:lpwstr>GEO</vt:lpwstr>
      </vt:variant>
      <vt:variant>
        <vt:i4>8061025</vt:i4>
      </vt:variant>
      <vt:variant>
        <vt:i4>30</vt:i4>
      </vt:variant>
      <vt:variant>
        <vt:i4>0</vt:i4>
      </vt:variant>
      <vt:variant>
        <vt:i4>5</vt:i4>
      </vt:variant>
      <vt:variant>
        <vt:lpwstr/>
      </vt:variant>
      <vt:variant>
        <vt:lpwstr>REVIEW</vt:lpwstr>
      </vt:variant>
      <vt:variant>
        <vt:i4>2359321</vt:i4>
      </vt:variant>
      <vt:variant>
        <vt:i4>27</vt:i4>
      </vt:variant>
      <vt:variant>
        <vt:i4>0</vt:i4>
      </vt:variant>
      <vt:variant>
        <vt:i4>5</vt:i4>
      </vt:variant>
      <vt:variant>
        <vt:lpwstr/>
      </vt:variant>
      <vt:variant>
        <vt:lpwstr>PDP_IMPR</vt:lpwstr>
      </vt:variant>
      <vt:variant>
        <vt:i4>1114115</vt:i4>
      </vt:variant>
      <vt:variant>
        <vt:i4>24</vt:i4>
      </vt:variant>
      <vt:variant>
        <vt:i4>0</vt:i4>
      </vt:variant>
      <vt:variant>
        <vt:i4>5</vt:i4>
      </vt:variant>
      <vt:variant>
        <vt:lpwstr/>
      </vt:variant>
      <vt:variant>
        <vt:lpwstr>PPSAI</vt:lpwstr>
      </vt:variant>
      <vt:variant>
        <vt:i4>6488179</vt:i4>
      </vt:variant>
      <vt:variant>
        <vt:i4>21</vt:i4>
      </vt:variant>
      <vt:variant>
        <vt:i4>0</vt:i4>
      </vt:variant>
      <vt:variant>
        <vt:i4>5</vt:i4>
      </vt:variant>
      <vt:variant>
        <vt:lpwstr/>
      </vt:variant>
      <vt:variant>
        <vt:lpwstr>SCI</vt:lpwstr>
      </vt:variant>
      <vt:variant>
        <vt:i4>2490407</vt:i4>
      </vt:variant>
      <vt:variant>
        <vt:i4>18</vt:i4>
      </vt:variant>
      <vt:variant>
        <vt:i4>0</vt:i4>
      </vt:variant>
      <vt:variant>
        <vt:i4>5</vt:i4>
      </vt:variant>
      <vt:variant>
        <vt:lpwstr/>
      </vt:variant>
      <vt:variant>
        <vt:lpwstr>IGO_INGO_RPM</vt:lpwstr>
      </vt:variant>
      <vt:variant>
        <vt:i4>262164</vt:i4>
      </vt:variant>
      <vt:variant>
        <vt:i4>15</vt:i4>
      </vt:variant>
      <vt:variant>
        <vt:i4>0</vt:i4>
      </vt:variant>
      <vt:variant>
        <vt:i4>5</vt:i4>
      </vt:variant>
      <vt:variant>
        <vt:lpwstr/>
      </vt:variant>
      <vt:variant>
        <vt:lpwstr>CCWG</vt:lpwstr>
      </vt:variant>
      <vt:variant>
        <vt:i4>8323169</vt:i4>
      </vt:variant>
      <vt:variant>
        <vt:i4>12</vt:i4>
      </vt:variant>
      <vt:variant>
        <vt:i4>0</vt:i4>
      </vt:variant>
      <vt:variant>
        <vt:i4>5</vt:i4>
      </vt:variant>
      <vt:variant>
        <vt:lpwstr/>
      </vt:variant>
      <vt:variant>
        <vt:lpwstr>meeting</vt:lpwstr>
      </vt:variant>
      <vt:variant>
        <vt:i4>3801115</vt:i4>
      </vt:variant>
      <vt:variant>
        <vt:i4>9</vt:i4>
      </vt:variant>
      <vt:variant>
        <vt:i4>0</vt:i4>
      </vt:variant>
      <vt:variant>
        <vt:i4>5</vt:i4>
      </vt:variant>
      <vt:variant>
        <vt:lpwstr/>
      </vt:variant>
      <vt:variant>
        <vt:lpwstr>WHOIS_PDP</vt:lpwstr>
      </vt:variant>
      <vt:variant>
        <vt:i4>1310727</vt:i4>
      </vt:variant>
      <vt:variant>
        <vt:i4>6</vt:i4>
      </vt:variant>
      <vt:variant>
        <vt:i4>0</vt:i4>
      </vt:variant>
      <vt:variant>
        <vt:i4>5</vt:i4>
      </vt:variant>
      <vt:variant>
        <vt:lpwstr/>
      </vt:variant>
      <vt:variant>
        <vt:lpwstr>UDRP</vt:lpwstr>
      </vt:variant>
      <vt:variant>
        <vt:i4>6815828</vt:i4>
      </vt:variant>
      <vt:variant>
        <vt:i4>3</vt:i4>
      </vt:variant>
      <vt:variant>
        <vt:i4>0</vt:i4>
      </vt:variant>
      <vt:variant>
        <vt:i4>5</vt:i4>
      </vt:variant>
      <vt:variant>
        <vt:lpwstr/>
      </vt:variant>
      <vt:variant>
        <vt:lpwstr>subrnd_gTLD</vt:lpwstr>
      </vt:variant>
      <vt:variant>
        <vt:i4>5570574</vt:i4>
      </vt:variant>
      <vt:variant>
        <vt:i4>0</vt:i4>
      </vt:variant>
      <vt:variant>
        <vt:i4>0</vt:i4>
      </vt:variant>
      <vt:variant>
        <vt:i4>5</vt:i4>
      </vt:variant>
      <vt:variant>
        <vt:lpwstr>https://community.icann.org/display/gnsocouncilmeetings/Action+Items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Projects List - GNSO Council</dc:title>
  <dc:creator>Glen de Saint Gery</dc:creator>
  <cp:lastModifiedBy>Berry Cobb</cp:lastModifiedBy>
  <cp:revision>8</cp:revision>
  <cp:lastPrinted>2014-02-18T10:38:00Z</cp:lastPrinted>
  <dcterms:created xsi:type="dcterms:W3CDTF">2017-01-10T10:25:00Z</dcterms:created>
  <dcterms:modified xsi:type="dcterms:W3CDTF">2017-01-10T16:01:00Z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