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453AC" w14:textId="4DF6DCEF" w:rsidR="004B368C" w:rsidRPr="00F35D90" w:rsidRDefault="00415E9E" w:rsidP="00F35D90">
      <w:pPr>
        <w:pStyle w:val="BodyText"/>
        <w:jc w:val="center"/>
        <w:rPr>
          <w:noProof/>
          <w:lang w:val="en-US" w:eastAsia="en-US"/>
        </w:rPr>
      </w:pPr>
      <w:del w:id="0" w:author="Berry Cobb" w:date="2015-11-18T19:59:00Z">
        <w:r w:rsidDel="00485341">
          <w:rPr>
            <w:noProof/>
            <w:lang w:val="en-US" w:eastAsia="en-US"/>
          </w:rPr>
          <w:drawing>
            <wp:inline distT="0" distB="0" distL="0" distR="0" wp14:anchorId="50F0A5D3" wp14:editId="42B5CFD3">
              <wp:extent cx="9144000" cy="2762250"/>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0" cy="2762250"/>
                      </a:xfrm>
                      <a:prstGeom prst="rect">
                        <a:avLst/>
                      </a:prstGeom>
                      <a:noFill/>
                      <a:ln>
                        <a:noFill/>
                      </a:ln>
                    </pic:spPr>
                  </pic:pic>
                </a:graphicData>
              </a:graphic>
            </wp:inline>
          </w:drawing>
        </w:r>
      </w:del>
      <w:ins w:id="1" w:author="Berry Cobb" w:date="2015-11-18T19:59:00Z">
        <w:r w:rsidR="00485341">
          <w:rPr>
            <w:noProof/>
            <w:lang w:val="en-US" w:eastAsia="en-US"/>
          </w:rPr>
          <w:drawing>
            <wp:inline distT="0" distB="0" distL="0" distR="0" wp14:anchorId="3BB398DF" wp14:editId="18C162C5">
              <wp:extent cx="9144000" cy="274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0" cy="2743200"/>
                      </a:xfrm>
                      <a:prstGeom prst="rect">
                        <a:avLst/>
                      </a:prstGeom>
                      <a:noFill/>
                      <a:ln>
                        <a:noFill/>
                      </a:ln>
                    </pic:spPr>
                  </pic:pic>
                </a:graphicData>
              </a:graphic>
            </wp:inline>
          </w:drawing>
        </w:r>
      </w:ins>
      <w:bookmarkStart w:id="2" w:name="_GoBack"/>
      <w:bookmarkEnd w:id="2"/>
    </w:p>
    <w:tbl>
      <w:tblPr>
        <w:tblW w:w="12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9392"/>
        <w:gridCol w:w="1048"/>
      </w:tblGrid>
      <w:tr w:rsidR="005A4AB8" w:rsidRPr="00A65D6D" w14:paraId="16CE3C5B" w14:textId="77777777" w:rsidTr="00327F93">
        <w:trPr>
          <w:tblHeader/>
          <w:jc w:val="center"/>
        </w:trPr>
        <w:tc>
          <w:tcPr>
            <w:tcW w:w="2097" w:type="dxa"/>
            <w:shd w:val="clear" w:color="auto" w:fill="D9D9D9"/>
            <w:vAlign w:val="center"/>
          </w:tcPr>
          <w:p w14:paraId="10AAE081"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Phase</w:t>
            </w:r>
          </w:p>
        </w:tc>
        <w:tc>
          <w:tcPr>
            <w:tcW w:w="9392" w:type="dxa"/>
            <w:shd w:val="clear" w:color="auto" w:fill="D9D9D9"/>
            <w:vAlign w:val="center"/>
          </w:tcPr>
          <w:p w14:paraId="06736160"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Title</w:t>
            </w:r>
          </w:p>
        </w:tc>
        <w:tc>
          <w:tcPr>
            <w:tcW w:w="1048" w:type="dxa"/>
            <w:shd w:val="clear" w:color="auto" w:fill="D9D9D9"/>
          </w:tcPr>
          <w:p w14:paraId="136B4F4F"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Pr>
                <w:rFonts w:ascii="Calibri" w:eastAsia="Tahoma" w:hAnsi="Calibri" w:cs="Arial"/>
                <w:b/>
                <w:color w:val="000000"/>
                <w:sz w:val="22"/>
                <w:szCs w:val="22"/>
                <w:lang w:val="en-GB" w:eastAsia="en-US"/>
              </w:rPr>
              <w:t>Links</w:t>
            </w:r>
          </w:p>
        </w:tc>
      </w:tr>
      <w:tr w:rsidR="005A4AB8" w:rsidRPr="00A65D6D" w14:paraId="648825D7" w14:textId="77777777" w:rsidTr="00D65A43">
        <w:trPr>
          <w:jc w:val="center"/>
        </w:trPr>
        <w:tc>
          <w:tcPr>
            <w:tcW w:w="2097" w:type="dxa"/>
            <w:shd w:val="clear" w:color="auto" w:fill="A6A6A6"/>
            <w:vAlign w:val="center"/>
          </w:tcPr>
          <w:p w14:paraId="00EE1A72" w14:textId="77777777" w:rsidR="005A4AB8" w:rsidRPr="00780B8E" w:rsidRDefault="005A4AB8"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1 </w:t>
            </w:r>
            <w:r w:rsidR="00515CF4" w:rsidRPr="00780B8E">
              <w:rPr>
                <w:rFonts w:ascii="Calibri" w:hAnsi="Calibri"/>
                <w:b/>
                <w:color w:val="FFFFFF"/>
                <w:sz w:val="18"/>
                <w:szCs w:val="18"/>
                <w:lang w:eastAsia="en-US"/>
              </w:rPr>
              <w:t xml:space="preserve">- </w:t>
            </w:r>
            <w:r w:rsidRPr="00780B8E">
              <w:rPr>
                <w:rFonts w:ascii="Calibri" w:hAnsi="Calibri"/>
                <w:b/>
                <w:color w:val="FFFFFF"/>
                <w:sz w:val="18"/>
                <w:szCs w:val="18"/>
                <w:lang w:eastAsia="en-US"/>
              </w:rPr>
              <w:t>Issue Identification</w:t>
            </w:r>
          </w:p>
        </w:tc>
        <w:tc>
          <w:tcPr>
            <w:tcW w:w="9392" w:type="dxa"/>
            <w:shd w:val="clear" w:color="auto" w:fill="auto"/>
            <w:vAlign w:val="center"/>
          </w:tcPr>
          <w:p w14:paraId="49794169" w14:textId="77777777" w:rsidR="005A4AB8" w:rsidRPr="00410F69" w:rsidRDefault="00C93A9B" w:rsidP="00C65716">
            <w:pPr>
              <w:pStyle w:val="BodyText"/>
              <w:rPr>
                <w:rFonts w:ascii="Calibri" w:hAnsi="Calibri"/>
                <w:sz w:val="18"/>
                <w:szCs w:val="18"/>
              </w:rPr>
            </w:pPr>
            <w:r w:rsidRPr="00327F93">
              <w:rPr>
                <w:rFonts w:ascii="Calibri" w:hAnsi="Calibri"/>
                <w:b/>
                <w:sz w:val="18"/>
                <w:szCs w:val="18"/>
              </w:rPr>
              <w:t>GNSO Council Action Items</w:t>
            </w:r>
            <w:r w:rsidRPr="00C93A9B">
              <w:rPr>
                <w:rFonts w:ascii="Calibri" w:hAnsi="Calibri"/>
                <w:sz w:val="18"/>
                <w:szCs w:val="18"/>
              </w:rPr>
              <w:t xml:space="preserve"> [refer to list on wiki]</w:t>
            </w:r>
          </w:p>
        </w:tc>
        <w:tc>
          <w:tcPr>
            <w:tcW w:w="1048" w:type="dxa"/>
          </w:tcPr>
          <w:p w14:paraId="4BCF2340" w14:textId="77777777" w:rsidR="005A4AB8" w:rsidRDefault="000D33D0" w:rsidP="00070A5F">
            <w:pPr>
              <w:pStyle w:val="BodyText"/>
              <w:jc w:val="center"/>
              <w:rPr>
                <w:rFonts w:ascii="Calibri" w:hAnsi="Calibri"/>
                <w:sz w:val="18"/>
                <w:szCs w:val="18"/>
              </w:rPr>
            </w:pPr>
            <w:hyperlink r:id="rId11" w:history="1">
              <w:r w:rsidR="00C93A9B" w:rsidRPr="00C93A9B">
                <w:rPr>
                  <w:rStyle w:val="Hyperlink"/>
                  <w:rFonts w:ascii="Calibri" w:hAnsi="Calibri"/>
                  <w:sz w:val="18"/>
                  <w:szCs w:val="18"/>
                </w:rPr>
                <w:t>LINK</w:t>
              </w:r>
            </w:hyperlink>
          </w:p>
        </w:tc>
      </w:tr>
      <w:tr w:rsidR="005A4AB8" w:rsidRPr="00A65D6D" w14:paraId="6B250D67" w14:textId="77777777" w:rsidTr="00780B8E">
        <w:trPr>
          <w:jc w:val="center"/>
        </w:trPr>
        <w:tc>
          <w:tcPr>
            <w:tcW w:w="2097" w:type="dxa"/>
            <w:shd w:val="clear" w:color="auto" w:fill="118ACB"/>
            <w:vAlign w:val="center"/>
          </w:tcPr>
          <w:p w14:paraId="56208FE8" w14:textId="77777777" w:rsidR="005A4AB8" w:rsidRPr="00D65A43" w:rsidRDefault="005A4AB8" w:rsidP="00C65716">
            <w:pPr>
              <w:pStyle w:val="BodyText"/>
              <w:rPr>
                <w:rFonts w:ascii="Calibri" w:hAnsi="Calibri"/>
                <w:b/>
                <w:color w:val="FFFFFF"/>
                <w:sz w:val="18"/>
                <w:szCs w:val="18"/>
                <w:lang w:eastAsia="en-US"/>
              </w:rPr>
            </w:pPr>
            <w:r w:rsidRPr="00D65A43">
              <w:rPr>
                <w:rFonts w:ascii="Calibri" w:hAnsi="Calibri"/>
                <w:b/>
                <w:color w:val="FFFFFF"/>
                <w:sz w:val="18"/>
                <w:szCs w:val="18"/>
                <w:lang w:eastAsia="en-US"/>
              </w:rPr>
              <w:t>2 - Issue Scoping</w:t>
            </w:r>
          </w:p>
        </w:tc>
        <w:tc>
          <w:tcPr>
            <w:tcW w:w="9392" w:type="dxa"/>
            <w:shd w:val="clear" w:color="auto" w:fill="auto"/>
            <w:vAlign w:val="center"/>
          </w:tcPr>
          <w:p w14:paraId="3A3D9937" w14:textId="77777777" w:rsidR="005A4AB8" w:rsidRPr="00B72EE7" w:rsidRDefault="005742D5" w:rsidP="00C65716">
            <w:pPr>
              <w:pStyle w:val="BodyText"/>
              <w:rPr>
                <w:sz w:val="18"/>
                <w:szCs w:val="18"/>
                <w:lang w:eastAsia="en-US"/>
              </w:rPr>
            </w:pPr>
            <w:r w:rsidRPr="005742D5">
              <w:rPr>
                <w:rFonts w:ascii="Calibri" w:hAnsi="Calibri"/>
                <w:b/>
                <w:sz w:val="18"/>
                <w:szCs w:val="18"/>
              </w:rPr>
              <w:t>Issue Report on New gTLD Subsequent Rounds</w:t>
            </w:r>
          </w:p>
        </w:tc>
        <w:tc>
          <w:tcPr>
            <w:tcW w:w="1048" w:type="dxa"/>
          </w:tcPr>
          <w:p w14:paraId="682B95F7" w14:textId="77777777" w:rsidR="005A4AB8" w:rsidRPr="00410F69" w:rsidRDefault="000D33D0" w:rsidP="00070A5F">
            <w:pPr>
              <w:pStyle w:val="BodyText"/>
              <w:jc w:val="center"/>
              <w:rPr>
                <w:rFonts w:ascii="Calibri" w:hAnsi="Calibri"/>
                <w:sz w:val="18"/>
                <w:szCs w:val="18"/>
              </w:rPr>
            </w:pPr>
            <w:hyperlink w:anchor="subrnd_gTLD" w:history="1">
              <w:r w:rsidR="005742D5" w:rsidRPr="005742D5">
                <w:rPr>
                  <w:rStyle w:val="Hyperlink"/>
                  <w:rFonts w:ascii="Calibri" w:hAnsi="Calibri"/>
                  <w:sz w:val="18"/>
                  <w:szCs w:val="18"/>
                </w:rPr>
                <w:t>LINK</w:t>
              </w:r>
            </w:hyperlink>
          </w:p>
        </w:tc>
      </w:tr>
      <w:tr w:rsidR="005742D5" w:rsidRPr="00A65D6D" w14:paraId="679B74F4" w14:textId="77777777" w:rsidTr="00780B8E">
        <w:trPr>
          <w:jc w:val="center"/>
        </w:trPr>
        <w:tc>
          <w:tcPr>
            <w:tcW w:w="2097" w:type="dxa"/>
            <w:shd w:val="clear" w:color="auto" w:fill="118ACB"/>
            <w:vAlign w:val="center"/>
          </w:tcPr>
          <w:p w14:paraId="07801F1C" w14:textId="77777777" w:rsidR="005742D5" w:rsidRPr="00D65A43" w:rsidRDefault="005742D5" w:rsidP="00C65716">
            <w:pPr>
              <w:pStyle w:val="BodyText"/>
              <w:rPr>
                <w:rFonts w:ascii="Calibri" w:hAnsi="Calibri"/>
                <w:b/>
                <w:color w:val="FFFFFF"/>
                <w:sz w:val="18"/>
                <w:szCs w:val="18"/>
                <w:lang w:eastAsia="en-US"/>
              </w:rPr>
            </w:pPr>
            <w:r w:rsidRPr="00D65A43">
              <w:rPr>
                <w:rFonts w:ascii="Calibri" w:hAnsi="Calibri"/>
                <w:b/>
                <w:color w:val="FFFFFF"/>
                <w:sz w:val="18"/>
                <w:szCs w:val="18"/>
                <w:lang w:eastAsia="en-US"/>
              </w:rPr>
              <w:t>2 - Issue Scoping</w:t>
            </w:r>
          </w:p>
        </w:tc>
        <w:tc>
          <w:tcPr>
            <w:tcW w:w="9392" w:type="dxa"/>
            <w:shd w:val="clear" w:color="auto" w:fill="auto"/>
            <w:vAlign w:val="center"/>
          </w:tcPr>
          <w:p w14:paraId="59361DDB" w14:textId="77777777" w:rsidR="005742D5" w:rsidRPr="00B72EE7" w:rsidRDefault="00E8334A" w:rsidP="00780A81">
            <w:pPr>
              <w:pStyle w:val="BodyText"/>
              <w:rPr>
                <w:rFonts w:ascii="Calibri" w:hAnsi="Calibri"/>
                <w:sz w:val="18"/>
                <w:szCs w:val="18"/>
              </w:rPr>
            </w:pPr>
            <w:r w:rsidRPr="00303E38">
              <w:rPr>
                <w:rFonts w:ascii="Calibri" w:hAnsi="Calibri"/>
                <w:b/>
                <w:sz w:val="18"/>
                <w:szCs w:val="18"/>
                <w:lang w:eastAsia="en-US"/>
              </w:rPr>
              <w:t>Rights Protection Mechanisms</w:t>
            </w:r>
            <w:r w:rsidR="00313821" w:rsidRPr="00303E38">
              <w:rPr>
                <w:rFonts w:ascii="Calibri" w:hAnsi="Calibri"/>
                <w:b/>
                <w:sz w:val="18"/>
                <w:szCs w:val="18"/>
                <w:lang w:eastAsia="en-US"/>
              </w:rPr>
              <w:t xml:space="preserve"> in All gTLDs</w:t>
            </w:r>
            <w:r w:rsidR="005742D5">
              <w:rPr>
                <w:rFonts w:ascii="Calibri" w:hAnsi="Calibri"/>
                <w:sz w:val="18"/>
                <w:szCs w:val="18"/>
                <w:lang w:eastAsia="en-US"/>
              </w:rPr>
              <w:t xml:space="preserve"> (</w:t>
            </w:r>
            <w:r w:rsidR="00780A81">
              <w:rPr>
                <w:rFonts w:ascii="Calibri" w:hAnsi="Calibri"/>
                <w:sz w:val="18"/>
                <w:szCs w:val="18"/>
                <w:lang w:eastAsia="en-US"/>
              </w:rPr>
              <w:t>RPM</w:t>
            </w:r>
            <w:r w:rsidR="005742D5">
              <w:rPr>
                <w:rFonts w:ascii="Calibri" w:hAnsi="Calibri"/>
                <w:sz w:val="18"/>
                <w:szCs w:val="18"/>
                <w:lang w:eastAsia="en-US"/>
              </w:rPr>
              <w:t>)</w:t>
            </w:r>
          </w:p>
        </w:tc>
        <w:tc>
          <w:tcPr>
            <w:tcW w:w="1048" w:type="dxa"/>
          </w:tcPr>
          <w:p w14:paraId="0C244C9A" w14:textId="77777777" w:rsidR="005742D5" w:rsidRDefault="000D33D0" w:rsidP="00070A5F">
            <w:pPr>
              <w:jc w:val="center"/>
            </w:pPr>
            <w:hyperlink w:anchor="UDRP" w:history="1">
              <w:r w:rsidR="005742D5" w:rsidRPr="00F24F0A">
                <w:rPr>
                  <w:rStyle w:val="Hyperlink"/>
                  <w:rFonts w:ascii="Calibri" w:hAnsi="Calibri"/>
                  <w:sz w:val="18"/>
                  <w:szCs w:val="18"/>
                </w:rPr>
                <w:t>LINK</w:t>
              </w:r>
            </w:hyperlink>
          </w:p>
        </w:tc>
      </w:tr>
      <w:tr w:rsidR="005742D5" w:rsidRPr="00A65D6D" w14:paraId="0DB5CA5E" w14:textId="77777777" w:rsidTr="00780B8E">
        <w:trPr>
          <w:jc w:val="center"/>
        </w:trPr>
        <w:tc>
          <w:tcPr>
            <w:tcW w:w="2097" w:type="dxa"/>
            <w:shd w:val="clear" w:color="auto" w:fill="F1A31E"/>
            <w:vAlign w:val="center"/>
          </w:tcPr>
          <w:p w14:paraId="51E299A5" w14:textId="77777777" w:rsidR="005742D5" w:rsidRPr="00780B8E" w:rsidRDefault="005742D5" w:rsidP="00F35D90">
            <w:pPr>
              <w:pStyle w:val="BodyText"/>
              <w:rPr>
                <w:rFonts w:ascii="Calibri" w:hAnsi="Calibri" w:cs="Calibri"/>
                <w:b/>
                <w:color w:val="FFFFFF"/>
                <w:sz w:val="18"/>
                <w:szCs w:val="18"/>
                <w:lang w:eastAsia="en-US"/>
              </w:rPr>
            </w:pPr>
            <w:r w:rsidRPr="00780B8E">
              <w:rPr>
                <w:rFonts w:ascii="Calibri" w:hAnsi="Calibri"/>
                <w:b/>
                <w:color w:val="FFFFFF"/>
                <w:sz w:val="18"/>
                <w:szCs w:val="18"/>
                <w:lang w:eastAsia="en-US"/>
              </w:rPr>
              <w:t>3 - Initiation</w:t>
            </w:r>
          </w:p>
        </w:tc>
        <w:tc>
          <w:tcPr>
            <w:tcW w:w="9392" w:type="dxa"/>
            <w:shd w:val="clear" w:color="auto" w:fill="auto"/>
            <w:vAlign w:val="center"/>
          </w:tcPr>
          <w:p w14:paraId="7D2D2315" w14:textId="77777777" w:rsidR="005742D5" w:rsidRPr="006A693C" w:rsidRDefault="00744B7F" w:rsidP="006F1D37">
            <w:pPr>
              <w:pStyle w:val="BodyText"/>
              <w:rPr>
                <w:rFonts w:ascii="Calibri" w:hAnsi="Calibri"/>
                <w:sz w:val="18"/>
                <w:szCs w:val="18"/>
              </w:rPr>
            </w:pPr>
            <w:r w:rsidRPr="00485341">
              <w:rPr>
                <w:rFonts w:ascii="Calibri" w:eastAsia="Tahoma" w:hAnsi="Calibri" w:cs="Tahoma"/>
                <w:b/>
                <w:sz w:val="18"/>
                <w:szCs w:val="18"/>
                <w:lang w:val="en-GB"/>
              </w:rPr>
              <w:t>Next-Generation gTLD Registration Directory Services (RDS) to replace WHOIS</w:t>
            </w:r>
            <w:r>
              <w:rPr>
                <w:rFonts w:ascii="Calibri" w:eastAsia="Tahoma" w:hAnsi="Calibri" w:cs="Tahoma"/>
                <w:sz w:val="18"/>
                <w:szCs w:val="18"/>
                <w:lang w:val="en-GB"/>
              </w:rPr>
              <w:t xml:space="preserve"> (WHOIS PDP)</w:t>
            </w:r>
          </w:p>
        </w:tc>
        <w:tc>
          <w:tcPr>
            <w:tcW w:w="1048" w:type="dxa"/>
          </w:tcPr>
          <w:p w14:paraId="47A7DC28" w14:textId="77777777" w:rsidR="005742D5" w:rsidRDefault="000D33D0" w:rsidP="006F1D37">
            <w:pPr>
              <w:pStyle w:val="BodyText"/>
              <w:jc w:val="center"/>
              <w:rPr>
                <w:rFonts w:ascii="Calibri" w:hAnsi="Calibri"/>
                <w:sz w:val="18"/>
                <w:szCs w:val="18"/>
              </w:rPr>
            </w:pPr>
            <w:hyperlink w:anchor="WHOIS_PDP" w:history="1">
              <w:r w:rsidR="00EA29F8" w:rsidRPr="00E56AD1">
                <w:rPr>
                  <w:rStyle w:val="Hyperlink"/>
                  <w:rFonts w:ascii="Calibri" w:hAnsi="Calibri"/>
                  <w:sz w:val="18"/>
                  <w:szCs w:val="18"/>
                </w:rPr>
                <w:t>LINK</w:t>
              </w:r>
            </w:hyperlink>
          </w:p>
        </w:tc>
      </w:tr>
      <w:tr w:rsidR="005742D5" w:rsidRPr="00A65D6D" w14:paraId="295F26C7" w14:textId="77777777" w:rsidTr="00D47A34">
        <w:trPr>
          <w:jc w:val="center"/>
        </w:trPr>
        <w:tc>
          <w:tcPr>
            <w:tcW w:w="2097" w:type="dxa"/>
            <w:shd w:val="clear" w:color="auto" w:fill="197F86"/>
            <w:vAlign w:val="center"/>
          </w:tcPr>
          <w:p w14:paraId="122137D7" w14:textId="77777777" w:rsidR="005742D5" w:rsidRPr="00780B8E" w:rsidRDefault="005742D5" w:rsidP="00D47A34">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1F67F5B8" w14:textId="77777777" w:rsidR="005742D5" w:rsidRPr="003961B8" w:rsidRDefault="005742D5" w:rsidP="00D47A34">
            <w:pPr>
              <w:pStyle w:val="BodyText"/>
              <w:rPr>
                <w:rFonts w:ascii="Calibri" w:eastAsia="Tahoma" w:hAnsi="Calibri" w:cs="Tahoma"/>
                <w:b/>
                <w:sz w:val="18"/>
                <w:szCs w:val="18"/>
                <w:lang w:val="en-GB"/>
              </w:rPr>
            </w:pPr>
            <w:r>
              <w:rPr>
                <w:rFonts w:ascii="Calibri" w:eastAsia="Tahoma" w:hAnsi="Calibri" w:cs="Tahoma"/>
                <w:b/>
                <w:sz w:val="18"/>
                <w:szCs w:val="18"/>
                <w:lang w:val="en-GB"/>
              </w:rPr>
              <w:t>GNSO ICANN Meeting Strategy Drafting Team</w:t>
            </w:r>
          </w:p>
        </w:tc>
        <w:tc>
          <w:tcPr>
            <w:tcW w:w="1048" w:type="dxa"/>
          </w:tcPr>
          <w:p w14:paraId="724A59AD" w14:textId="77777777" w:rsidR="005742D5" w:rsidRDefault="000D33D0" w:rsidP="00D47A34">
            <w:pPr>
              <w:jc w:val="center"/>
              <w:rPr>
                <w:rFonts w:ascii="Calibri" w:hAnsi="Calibri"/>
                <w:sz w:val="18"/>
                <w:szCs w:val="18"/>
              </w:rPr>
            </w:pPr>
            <w:hyperlink w:anchor="meeting" w:history="1">
              <w:r w:rsidR="005742D5" w:rsidRPr="003961B8">
                <w:rPr>
                  <w:rStyle w:val="Hyperlink"/>
                  <w:rFonts w:ascii="Calibri" w:hAnsi="Calibri"/>
                  <w:sz w:val="18"/>
                  <w:szCs w:val="18"/>
                </w:rPr>
                <w:t>LINK</w:t>
              </w:r>
            </w:hyperlink>
          </w:p>
        </w:tc>
      </w:tr>
      <w:tr w:rsidR="005742D5" w:rsidRPr="00A65D6D" w14:paraId="51668C33" w14:textId="77777777" w:rsidTr="00D03532">
        <w:trPr>
          <w:jc w:val="center"/>
        </w:trPr>
        <w:tc>
          <w:tcPr>
            <w:tcW w:w="2097" w:type="dxa"/>
            <w:shd w:val="clear" w:color="auto" w:fill="197F86"/>
            <w:vAlign w:val="center"/>
          </w:tcPr>
          <w:p w14:paraId="425F6D8B" w14:textId="77777777" w:rsidR="005742D5" w:rsidRPr="00780B8E" w:rsidRDefault="005742D5" w:rsidP="00D03532">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1FA51C0" w14:textId="77777777" w:rsidR="005742D5" w:rsidRPr="003961B8" w:rsidRDefault="005742D5" w:rsidP="00D03532">
            <w:pPr>
              <w:pStyle w:val="BodyText"/>
              <w:rPr>
                <w:rFonts w:ascii="Calibri" w:eastAsia="Tahoma" w:hAnsi="Calibri" w:cs="Tahoma"/>
                <w:b/>
                <w:sz w:val="18"/>
                <w:szCs w:val="18"/>
                <w:lang w:val="en-GB"/>
              </w:rPr>
            </w:pPr>
            <w:r w:rsidRPr="003961B8">
              <w:rPr>
                <w:rFonts w:ascii="Calibri" w:eastAsia="Tahoma" w:hAnsi="Calibri" w:cs="Tahoma"/>
                <w:b/>
                <w:sz w:val="18"/>
                <w:szCs w:val="18"/>
                <w:lang w:val="en-GB"/>
              </w:rPr>
              <w:t>Cross Community Working Group on Enhancing ICANN Accountability</w:t>
            </w:r>
          </w:p>
        </w:tc>
        <w:tc>
          <w:tcPr>
            <w:tcW w:w="1048" w:type="dxa"/>
          </w:tcPr>
          <w:p w14:paraId="5B1F0DF0" w14:textId="77777777" w:rsidR="005742D5" w:rsidRDefault="000D33D0" w:rsidP="00D03532">
            <w:pPr>
              <w:jc w:val="center"/>
              <w:rPr>
                <w:rFonts w:ascii="Calibri" w:hAnsi="Calibri"/>
                <w:sz w:val="18"/>
                <w:szCs w:val="18"/>
              </w:rPr>
            </w:pPr>
            <w:hyperlink w:anchor="CCWG" w:history="1">
              <w:r w:rsidR="005742D5" w:rsidRPr="003961B8">
                <w:rPr>
                  <w:rStyle w:val="Hyperlink"/>
                  <w:rFonts w:ascii="Calibri" w:hAnsi="Calibri"/>
                  <w:sz w:val="18"/>
                  <w:szCs w:val="18"/>
                </w:rPr>
                <w:t>LINK</w:t>
              </w:r>
            </w:hyperlink>
          </w:p>
        </w:tc>
      </w:tr>
      <w:tr w:rsidR="005742D5" w:rsidRPr="00A65D6D" w14:paraId="032C351E" w14:textId="77777777" w:rsidTr="00780B8E">
        <w:trPr>
          <w:jc w:val="center"/>
        </w:trPr>
        <w:tc>
          <w:tcPr>
            <w:tcW w:w="2097" w:type="dxa"/>
            <w:shd w:val="clear" w:color="auto" w:fill="197F86"/>
            <w:vAlign w:val="center"/>
          </w:tcPr>
          <w:p w14:paraId="661D5C76" w14:textId="77777777" w:rsidR="005742D5" w:rsidRPr="00780B8E" w:rsidRDefault="005742D5"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0F711634" w14:textId="77777777" w:rsidR="005742D5" w:rsidRPr="00B72EE7" w:rsidRDefault="005742D5" w:rsidP="00DD41B0">
            <w:pPr>
              <w:pStyle w:val="BodyText"/>
              <w:rPr>
                <w:rFonts w:ascii="Calibri" w:hAnsi="Calibri"/>
                <w:sz w:val="18"/>
                <w:szCs w:val="18"/>
                <w:lang w:eastAsia="en-US"/>
              </w:rPr>
            </w:pPr>
            <w:r>
              <w:rPr>
                <w:rFonts w:ascii="Calibri" w:eastAsia="Tahoma" w:hAnsi="Calibri" w:cs="Tahoma"/>
                <w:b/>
                <w:sz w:val="18"/>
                <w:szCs w:val="18"/>
                <w:lang w:val="en-GB"/>
              </w:rPr>
              <w:t>C</w:t>
            </w:r>
            <w:r w:rsidRPr="00515CF4">
              <w:rPr>
                <w:rFonts w:ascii="Calibri" w:eastAsia="Tahoma" w:hAnsi="Calibri" w:cs="Tahoma"/>
                <w:b/>
                <w:sz w:val="18"/>
                <w:szCs w:val="18"/>
                <w:lang w:val="en-GB"/>
              </w:rPr>
              <w:t xml:space="preserve">urative </w:t>
            </w:r>
            <w:r>
              <w:rPr>
                <w:rFonts w:ascii="Calibri" w:eastAsia="Tahoma" w:hAnsi="Calibri" w:cs="Tahoma"/>
                <w:b/>
                <w:sz w:val="18"/>
                <w:szCs w:val="18"/>
                <w:lang w:val="en-GB"/>
              </w:rPr>
              <w:t>Rights P</w:t>
            </w:r>
            <w:r w:rsidRPr="00515CF4">
              <w:rPr>
                <w:rFonts w:ascii="Calibri" w:eastAsia="Tahoma" w:hAnsi="Calibri" w:cs="Tahoma"/>
                <w:b/>
                <w:sz w:val="18"/>
                <w:szCs w:val="18"/>
                <w:lang w:val="en-GB"/>
              </w:rPr>
              <w:t xml:space="preserve">rotections for IGO/INGOs </w:t>
            </w:r>
            <w:r>
              <w:rPr>
                <w:rFonts w:ascii="Calibri" w:eastAsia="Tahoma" w:hAnsi="Calibri" w:cs="Tahoma"/>
                <w:sz w:val="18"/>
                <w:szCs w:val="18"/>
                <w:lang w:val="en-GB"/>
              </w:rPr>
              <w:t>(IGO-INGO-CRP)</w:t>
            </w:r>
          </w:p>
        </w:tc>
        <w:tc>
          <w:tcPr>
            <w:tcW w:w="1048" w:type="dxa"/>
          </w:tcPr>
          <w:p w14:paraId="006D7B9F" w14:textId="77777777" w:rsidR="005742D5" w:rsidRDefault="000D33D0" w:rsidP="00070A5F">
            <w:pPr>
              <w:jc w:val="center"/>
            </w:pPr>
            <w:hyperlink w:anchor="IGO_INGO_RPM" w:history="1">
              <w:r w:rsidR="005742D5" w:rsidRPr="00735984">
                <w:rPr>
                  <w:rStyle w:val="Hyperlink"/>
                  <w:rFonts w:ascii="Calibri" w:hAnsi="Calibri"/>
                  <w:sz w:val="18"/>
                  <w:szCs w:val="18"/>
                </w:rPr>
                <w:t>LINK</w:t>
              </w:r>
            </w:hyperlink>
          </w:p>
        </w:tc>
      </w:tr>
      <w:tr w:rsidR="005742D5" w:rsidRPr="00A65D6D" w14:paraId="57B9F8D1" w14:textId="77777777" w:rsidTr="00780B8E">
        <w:trPr>
          <w:jc w:val="center"/>
        </w:trPr>
        <w:tc>
          <w:tcPr>
            <w:tcW w:w="2097" w:type="dxa"/>
            <w:shd w:val="clear" w:color="auto" w:fill="197F86"/>
            <w:vAlign w:val="center"/>
          </w:tcPr>
          <w:p w14:paraId="51FE75C6" w14:textId="77777777" w:rsidR="005742D5" w:rsidRPr="00780B8E" w:rsidRDefault="005742D5"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29F902E9" w14:textId="77777777" w:rsidR="005742D5" w:rsidRPr="00070A5F" w:rsidRDefault="005742D5" w:rsidP="00C65716">
            <w:pPr>
              <w:pStyle w:val="BodyText"/>
              <w:rPr>
                <w:rFonts w:ascii="Calibri" w:hAnsi="Calibri"/>
                <w:b/>
                <w:sz w:val="18"/>
                <w:szCs w:val="18"/>
                <w:lang w:eastAsia="en-US"/>
              </w:rPr>
            </w:pPr>
            <w:r w:rsidRPr="00070A5F">
              <w:rPr>
                <w:rFonts w:ascii="Calibri" w:hAnsi="Calibri"/>
                <w:b/>
                <w:sz w:val="18"/>
                <w:szCs w:val="18"/>
                <w:lang w:eastAsia="en-US"/>
              </w:rPr>
              <w:t>GNSO Standing Committee on Improvement</w:t>
            </w:r>
            <w:r>
              <w:rPr>
                <w:rFonts w:ascii="Calibri" w:hAnsi="Calibri"/>
                <w:b/>
                <w:sz w:val="18"/>
                <w:szCs w:val="18"/>
                <w:lang w:eastAsia="en-US"/>
              </w:rPr>
              <w:t>s</w:t>
            </w:r>
            <w:r w:rsidRPr="00070A5F">
              <w:rPr>
                <w:rFonts w:ascii="Calibri" w:hAnsi="Calibri"/>
                <w:b/>
                <w:sz w:val="18"/>
                <w:szCs w:val="18"/>
                <w:lang w:eastAsia="en-US"/>
              </w:rPr>
              <w:t xml:space="preserve"> Implementation</w:t>
            </w:r>
            <w:r>
              <w:rPr>
                <w:rFonts w:ascii="Calibri" w:hAnsi="Calibri"/>
                <w:sz w:val="18"/>
                <w:szCs w:val="18"/>
                <w:lang w:eastAsia="en-US"/>
              </w:rPr>
              <w:t xml:space="preserve"> (SCI)</w:t>
            </w:r>
          </w:p>
        </w:tc>
        <w:tc>
          <w:tcPr>
            <w:tcW w:w="1048" w:type="dxa"/>
          </w:tcPr>
          <w:p w14:paraId="50F164EF" w14:textId="77777777" w:rsidR="005742D5" w:rsidRDefault="000D33D0" w:rsidP="00070A5F">
            <w:pPr>
              <w:jc w:val="center"/>
              <w:rPr>
                <w:rFonts w:ascii="Calibri" w:hAnsi="Calibri"/>
                <w:sz w:val="18"/>
                <w:szCs w:val="18"/>
              </w:rPr>
            </w:pPr>
            <w:hyperlink w:anchor="SCI" w:history="1">
              <w:r w:rsidR="005742D5" w:rsidRPr="00F24F0A">
                <w:rPr>
                  <w:rStyle w:val="Hyperlink"/>
                  <w:rFonts w:ascii="Calibri" w:hAnsi="Calibri"/>
                  <w:sz w:val="18"/>
                  <w:szCs w:val="18"/>
                </w:rPr>
                <w:t>LINK</w:t>
              </w:r>
            </w:hyperlink>
          </w:p>
        </w:tc>
      </w:tr>
      <w:tr w:rsidR="005742D5" w:rsidRPr="00A65D6D" w14:paraId="29E1FEB5"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148B5B85" w14:textId="77777777" w:rsidR="005742D5" w:rsidRPr="00780B8E" w:rsidRDefault="005742D5" w:rsidP="00C65716">
            <w:pPr>
              <w:rPr>
                <w:b/>
                <w:color w:val="FFFFFF"/>
              </w:rPr>
            </w:pPr>
            <w:r w:rsidRPr="00780B8E">
              <w:rPr>
                <w:rFonts w:ascii="Calibri" w:hAnsi="Calibri"/>
                <w:b/>
                <w:color w:val="FFFFFF"/>
                <w:sz w:val="18"/>
                <w:szCs w:val="18"/>
              </w:rPr>
              <w:t>4 - Working Group</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142BEE1" w14:textId="77777777" w:rsidR="005742D5" w:rsidRPr="00B72EE7" w:rsidRDefault="005742D5" w:rsidP="00C65716">
            <w:pPr>
              <w:pStyle w:val="BodyText"/>
              <w:rPr>
                <w:rFonts w:ascii="Calibri" w:hAnsi="Calibri"/>
                <w:sz w:val="18"/>
                <w:szCs w:val="18"/>
                <w:lang w:eastAsia="en-US"/>
              </w:rPr>
            </w:pPr>
            <w:r w:rsidRPr="00070A5F">
              <w:rPr>
                <w:rFonts w:ascii="Calibri" w:eastAsia="Tahoma" w:hAnsi="Calibri" w:cs="Arial"/>
                <w:b/>
                <w:sz w:val="18"/>
                <w:szCs w:val="18"/>
                <w:lang w:val="en-GB" w:eastAsia="en-US"/>
              </w:rPr>
              <w:t>Privacy &amp; Proxy Services Accreditation Issues</w:t>
            </w:r>
            <w:r>
              <w:rPr>
                <w:rFonts w:ascii="Calibri" w:eastAsia="Tahoma" w:hAnsi="Calibri" w:cs="Arial"/>
                <w:b/>
                <w:sz w:val="18"/>
                <w:szCs w:val="18"/>
                <w:lang w:val="en-GB" w:eastAsia="en-US"/>
              </w:rPr>
              <w:t xml:space="preserve"> Working Group</w:t>
            </w:r>
            <w:r w:rsidRPr="00ED24DE">
              <w:rPr>
                <w:rStyle w:val="Hyperlink"/>
                <w:rFonts w:ascii="Calibri" w:eastAsia="Tahoma" w:hAnsi="Calibri" w:cs="Arial"/>
                <w:sz w:val="18"/>
                <w:szCs w:val="18"/>
                <w:u w:val="none"/>
                <w:lang w:val="en-GB" w:eastAsia="en-US"/>
              </w:rPr>
              <w:t xml:space="preserve"> </w:t>
            </w:r>
            <w:r w:rsidRPr="006766B9">
              <w:rPr>
                <w:rFonts w:ascii="Calibri" w:hAnsi="Calibri"/>
                <w:sz w:val="18"/>
                <w:szCs w:val="18"/>
                <w:lang w:eastAsia="en-US"/>
              </w:rPr>
              <w:t>(PPSAI)</w:t>
            </w:r>
          </w:p>
        </w:tc>
        <w:tc>
          <w:tcPr>
            <w:tcW w:w="1048" w:type="dxa"/>
            <w:tcBorders>
              <w:top w:val="single" w:sz="4" w:space="0" w:color="auto"/>
              <w:left w:val="single" w:sz="4" w:space="0" w:color="auto"/>
              <w:bottom w:val="single" w:sz="4" w:space="0" w:color="auto"/>
              <w:right w:val="single" w:sz="4" w:space="0" w:color="auto"/>
            </w:tcBorders>
          </w:tcPr>
          <w:p w14:paraId="38A1951B" w14:textId="77777777" w:rsidR="005742D5" w:rsidRDefault="000D33D0" w:rsidP="00070A5F">
            <w:pPr>
              <w:jc w:val="center"/>
            </w:pPr>
            <w:hyperlink w:anchor="PPSAI" w:history="1">
              <w:r w:rsidR="005742D5" w:rsidRPr="00F24F0A">
                <w:rPr>
                  <w:rStyle w:val="Hyperlink"/>
                  <w:rFonts w:ascii="Calibri" w:hAnsi="Calibri"/>
                  <w:sz w:val="18"/>
                  <w:szCs w:val="18"/>
                </w:rPr>
                <w:t>LINK</w:t>
              </w:r>
            </w:hyperlink>
          </w:p>
        </w:tc>
      </w:tr>
      <w:tr w:rsidR="005742D5" w:rsidRPr="00A65D6D" w14:paraId="3BAF591C"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5DF52DAF" w14:textId="77777777" w:rsidR="005742D5" w:rsidRPr="00780B8E" w:rsidRDefault="005742D5" w:rsidP="00C65716">
            <w:pPr>
              <w:rPr>
                <w:b/>
                <w:color w:val="FFFFFF"/>
              </w:rPr>
            </w:pPr>
            <w:r w:rsidRPr="00780B8E">
              <w:rPr>
                <w:rFonts w:ascii="Calibri" w:hAnsi="Calibri"/>
                <w:b/>
                <w:color w:val="FFFFFF"/>
                <w:sz w:val="18"/>
                <w:szCs w:val="18"/>
              </w:rPr>
              <w:t>4 - Working Group</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21E67ACD" w14:textId="77777777" w:rsidR="005742D5" w:rsidRPr="00C35FCF" w:rsidRDefault="005742D5" w:rsidP="00C65716">
            <w:pPr>
              <w:pStyle w:val="BodyText"/>
              <w:rPr>
                <w:rFonts w:ascii="Calibri" w:hAnsi="Calibri"/>
                <w:sz w:val="18"/>
                <w:szCs w:val="18"/>
                <w:lang w:eastAsia="en-US"/>
              </w:rPr>
            </w:pPr>
            <w:r w:rsidRPr="00070A5F">
              <w:rPr>
                <w:rFonts w:ascii="Calibri" w:hAnsi="Calibri"/>
                <w:b/>
                <w:sz w:val="18"/>
                <w:szCs w:val="18"/>
                <w:lang w:eastAsia="en-US"/>
              </w:rPr>
              <w:t>GNSO PDP Improvements</w:t>
            </w:r>
            <w:r>
              <w:rPr>
                <w:rFonts w:ascii="Calibri" w:hAnsi="Calibri"/>
                <w:b/>
                <w:sz w:val="18"/>
                <w:szCs w:val="18"/>
                <w:lang w:eastAsia="en-US"/>
              </w:rPr>
              <w:t xml:space="preserve"> Discussion Group</w:t>
            </w:r>
            <w:r>
              <w:rPr>
                <w:rFonts w:ascii="Calibri" w:hAnsi="Calibri"/>
                <w:sz w:val="18"/>
                <w:szCs w:val="18"/>
                <w:lang w:eastAsia="en-US"/>
              </w:rPr>
              <w:t xml:space="preserve"> (PDP-IMPR)</w:t>
            </w:r>
          </w:p>
        </w:tc>
        <w:tc>
          <w:tcPr>
            <w:tcW w:w="1048" w:type="dxa"/>
            <w:tcBorders>
              <w:top w:val="single" w:sz="4" w:space="0" w:color="auto"/>
              <w:left w:val="single" w:sz="4" w:space="0" w:color="auto"/>
              <w:bottom w:val="single" w:sz="4" w:space="0" w:color="auto"/>
              <w:right w:val="single" w:sz="4" w:space="0" w:color="auto"/>
            </w:tcBorders>
          </w:tcPr>
          <w:p w14:paraId="2201D75A" w14:textId="77777777" w:rsidR="005742D5" w:rsidRDefault="000D33D0" w:rsidP="00070A5F">
            <w:pPr>
              <w:jc w:val="center"/>
            </w:pPr>
            <w:hyperlink w:anchor="PDP_IMPR" w:history="1">
              <w:r w:rsidR="005742D5" w:rsidRPr="00F24F0A">
                <w:rPr>
                  <w:rStyle w:val="Hyperlink"/>
                  <w:rFonts w:ascii="Calibri" w:hAnsi="Calibri"/>
                  <w:sz w:val="18"/>
                  <w:szCs w:val="18"/>
                </w:rPr>
                <w:t>LINK</w:t>
              </w:r>
            </w:hyperlink>
          </w:p>
        </w:tc>
      </w:tr>
      <w:tr w:rsidR="005742D5" w:rsidRPr="00A65D6D" w14:paraId="4E0BDC41"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50FA509A" w14:textId="77777777" w:rsidR="005742D5" w:rsidRPr="00780B8E" w:rsidRDefault="005742D5" w:rsidP="00C65716">
            <w:pPr>
              <w:rPr>
                <w:b/>
                <w:color w:val="FFFFFF"/>
              </w:rPr>
            </w:pPr>
            <w:r w:rsidRPr="00780B8E">
              <w:rPr>
                <w:rFonts w:ascii="Calibri" w:hAnsi="Calibri"/>
                <w:b/>
                <w:color w:val="FFFFFF"/>
                <w:sz w:val="18"/>
                <w:szCs w:val="18"/>
              </w:rPr>
              <w:t>4 - Working Group</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2DF2FE16" w14:textId="77777777" w:rsidR="005742D5" w:rsidRPr="00B66958" w:rsidRDefault="005742D5" w:rsidP="00482CE7">
            <w:pPr>
              <w:pStyle w:val="BodyText"/>
              <w:rPr>
                <w:rFonts w:ascii="Calibri" w:hAnsi="Calibri"/>
                <w:sz w:val="18"/>
                <w:szCs w:val="18"/>
                <w:lang w:eastAsia="en-US"/>
              </w:rPr>
            </w:pPr>
            <w:r w:rsidRPr="00070A5F">
              <w:rPr>
                <w:rFonts w:ascii="Calibri" w:hAnsi="Calibri"/>
                <w:b/>
                <w:sz w:val="18"/>
                <w:szCs w:val="18"/>
                <w:lang w:eastAsia="en-US"/>
              </w:rPr>
              <w:t xml:space="preserve">GNSO Review </w:t>
            </w:r>
            <w:r>
              <w:rPr>
                <w:rFonts w:ascii="Calibri" w:hAnsi="Calibri"/>
                <w:b/>
                <w:sz w:val="18"/>
                <w:szCs w:val="18"/>
                <w:lang w:eastAsia="en-US"/>
              </w:rPr>
              <w:t>Working Party</w:t>
            </w:r>
            <w:r>
              <w:rPr>
                <w:rFonts w:ascii="Calibri" w:hAnsi="Calibri"/>
                <w:sz w:val="18"/>
                <w:szCs w:val="18"/>
                <w:lang w:eastAsia="en-US"/>
              </w:rPr>
              <w:t xml:space="preserve"> (REVIEW)</w:t>
            </w:r>
          </w:p>
        </w:tc>
        <w:tc>
          <w:tcPr>
            <w:tcW w:w="1048" w:type="dxa"/>
            <w:tcBorders>
              <w:top w:val="single" w:sz="4" w:space="0" w:color="auto"/>
              <w:left w:val="single" w:sz="4" w:space="0" w:color="auto"/>
              <w:bottom w:val="single" w:sz="4" w:space="0" w:color="auto"/>
              <w:right w:val="single" w:sz="4" w:space="0" w:color="auto"/>
            </w:tcBorders>
          </w:tcPr>
          <w:p w14:paraId="5E0A592C" w14:textId="77777777" w:rsidR="005742D5" w:rsidRDefault="000D33D0" w:rsidP="00070A5F">
            <w:pPr>
              <w:jc w:val="center"/>
            </w:pPr>
            <w:hyperlink w:anchor="REVIEW" w:history="1">
              <w:r w:rsidR="005742D5" w:rsidRPr="00F24F0A">
                <w:rPr>
                  <w:rStyle w:val="Hyperlink"/>
                  <w:rFonts w:ascii="Calibri" w:hAnsi="Calibri"/>
                  <w:sz w:val="18"/>
                  <w:szCs w:val="18"/>
                </w:rPr>
                <w:t>LINK</w:t>
              </w:r>
            </w:hyperlink>
          </w:p>
        </w:tc>
      </w:tr>
      <w:tr w:rsidR="005742D5" w:rsidRPr="00A65D6D" w14:paraId="088121A5"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380D7956" w14:textId="77777777" w:rsidR="005742D5" w:rsidRPr="00780B8E" w:rsidRDefault="005742D5" w:rsidP="00C65716">
            <w:pPr>
              <w:rPr>
                <w:b/>
              </w:rPr>
            </w:pPr>
            <w:r w:rsidRPr="00780B8E">
              <w:rPr>
                <w:rFonts w:ascii="Calibri" w:hAnsi="Calibri"/>
                <w:b/>
                <w:color w:val="FFFFFF"/>
                <w:sz w:val="18"/>
                <w:szCs w:val="18"/>
              </w:rPr>
              <w:t>4 - Working Group</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77F4BC45" w14:textId="77777777" w:rsidR="005742D5" w:rsidRPr="00B66958" w:rsidRDefault="005742D5" w:rsidP="00C65716">
            <w:pPr>
              <w:pStyle w:val="BodyText"/>
              <w:rPr>
                <w:rFonts w:ascii="Calibri" w:hAnsi="Calibri"/>
                <w:sz w:val="18"/>
                <w:szCs w:val="18"/>
                <w:lang w:eastAsia="en-US"/>
              </w:rPr>
            </w:pPr>
            <w:r w:rsidRPr="00070A5F">
              <w:rPr>
                <w:rFonts w:ascii="Calibri" w:eastAsia="Tahoma" w:hAnsi="Calibri" w:cs="Arial"/>
                <w:b/>
                <w:sz w:val="18"/>
                <w:szCs w:val="18"/>
                <w:lang w:val="en-GB" w:eastAsia="en-US"/>
              </w:rPr>
              <w:t>Geo Regions Review Community-wide Working Group</w:t>
            </w:r>
            <w:r w:rsidRPr="00070A5F">
              <w:rPr>
                <w:rStyle w:val="Hyperlink"/>
                <w:rFonts w:ascii="Calibri" w:eastAsia="Tahoma" w:hAnsi="Calibri" w:cs="Arial"/>
                <w:sz w:val="18"/>
                <w:szCs w:val="18"/>
                <w:u w:val="none"/>
                <w:lang w:val="en-GB" w:eastAsia="en-US"/>
              </w:rPr>
              <w:t xml:space="preserve"> </w:t>
            </w:r>
            <w:r w:rsidRPr="006766B9">
              <w:rPr>
                <w:rFonts w:ascii="Calibri" w:hAnsi="Calibri"/>
                <w:sz w:val="18"/>
                <w:szCs w:val="18"/>
                <w:lang w:eastAsia="en-US"/>
              </w:rPr>
              <w:t>(GEO)</w:t>
            </w:r>
          </w:p>
        </w:tc>
        <w:tc>
          <w:tcPr>
            <w:tcW w:w="1048" w:type="dxa"/>
            <w:tcBorders>
              <w:top w:val="single" w:sz="4" w:space="0" w:color="auto"/>
              <w:left w:val="single" w:sz="4" w:space="0" w:color="auto"/>
              <w:bottom w:val="single" w:sz="4" w:space="0" w:color="auto"/>
              <w:right w:val="single" w:sz="4" w:space="0" w:color="auto"/>
            </w:tcBorders>
          </w:tcPr>
          <w:p w14:paraId="02E78FB7" w14:textId="77777777" w:rsidR="005742D5" w:rsidRDefault="000D33D0" w:rsidP="00070A5F">
            <w:pPr>
              <w:jc w:val="center"/>
            </w:pPr>
            <w:hyperlink w:anchor="GEO" w:history="1">
              <w:r w:rsidR="005742D5" w:rsidRPr="00F24F0A">
                <w:rPr>
                  <w:rStyle w:val="Hyperlink"/>
                  <w:rFonts w:ascii="Calibri" w:hAnsi="Calibri"/>
                  <w:sz w:val="18"/>
                  <w:szCs w:val="18"/>
                </w:rPr>
                <w:t>LINK</w:t>
              </w:r>
            </w:hyperlink>
          </w:p>
        </w:tc>
      </w:tr>
      <w:tr w:rsidR="005742D5" w:rsidRPr="00A65D6D" w14:paraId="15415B4A"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5CF47954" w14:textId="77777777" w:rsidR="005742D5" w:rsidRPr="00780B8E" w:rsidRDefault="005742D5" w:rsidP="00C65716">
            <w:pPr>
              <w:rPr>
                <w:b/>
              </w:rPr>
            </w:pPr>
            <w:r w:rsidRPr="00780B8E">
              <w:rPr>
                <w:rFonts w:ascii="Calibri" w:hAnsi="Calibri"/>
                <w:b/>
                <w:color w:val="FFFFFF"/>
                <w:sz w:val="18"/>
                <w:szCs w:val="18"/>
              </w:rPr>
              <w:t>4 - Working Group</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29DF79CD" w14:textId="77777777" w:rsidR="005742D5" w:rsidRPr="00B72EE7" w:rsidRDefault="005742D5" w:rsidP="00C65716">
            <w:pPr>
              <w:pStyle w:val="BodyText"/>
              <w:rPr>
                <w:sz w:val="18"/>
                <w:szCs w:val="18"/>
                <w:lang w:eastAsia="en-US"/>
              </w:rPr>
            </w:pPr>
            <w:r w:rsidRPr="00070A5F">
              <w:rPr>
                <w:rFonts w:ascii="Calibri" w:eastAsia="Tahoma" w:hAnsi="Calibri" w:cs="Arial"/>
                <w:b/>
                <w:sz w:val="18"/>
                <w:szCs w:val="18"/>
                <w:lang w:val="en-GB" w:eastAsia="en-US"/>
              </w:rPr>
              <w:t>GAC-GNSO Consultation Group on Early Engagement</w:t>
            </w:r>
            <w:r>
              <w:rPr>
                <w:rFonts w:ascii="Calibri" w:eastAsia="Tahoma" w:hAnsi="Calibri" w:cs="Arial"/>
                <w:sz w:val="18"/>
                <w:szCs w:val="18"/>
                <w:lang w:val="en-GB" w:eastAsia="en-US"/>
              </w:rPr>
              <w:t xml:space="preserve"> (GAC-GNSO-CG)</w:t>
            </w:r>
          </w:p>
        </w:tc>
        <w:tc>
          <w:tcPr>
            <w:tcW w:w="1048" w:type="dxa"/>
            <w:tcBorders>
              <w:top w:val="single" w:sz="4" w:space="0" w:color="auto"/>
              <w:left w:val="single" w:sz="4" w:space="0" w:color="auto"/>
              <w:bottom w:val="single" w:sz="4" w:space="0" w:color="auto"/>
              <w:right w:val="single" w:sz="4" w:space="0" w:color="auto"/>
            </w:tcBorders>
          </w:tcPr>
          <w:p w14:paraId="7D508669" w14:textId="77777777" w:rsidR="005742D5" w:rsidRDefault="000D33D0" w:rsidP="00070A5F">
            <w:pPr>
              <w:jc w:val="center"/>
            </w:pPr>
            <w:hyperlink w:anchor="GAC_GNSO_CG" w:history="1">
              <w:r w:rsidR="005742D5" w:rsidRPr="00F24F0A">
                <w:rPr>
                  <w:rStyle w:val="Hyperlink"/>
                  <w:rFonts w:ascii="Calibri" w:hAnsi="Calibri"/>
                  <w:sz w:val="18"/>
                  <w:szCs w:val="18"/>
                </w:rPr>
                <w:t>LINK</w:t>
              </w:r>
            </w:hyperlink>
          </w:p>
        </w:tc>
      </w:tr>
      <w:tr w:rsidR="005742D5" w:rsidRPr="00A65D6D" w14:paraId="6E757798"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0757E427" w14:textId="77777777" w:rsidR="005742D5" w:rsidRPr="00780B8E" w:rsidRDefault="005742D5" w:rsidP="00C65716">
            <w:pPr>
              <w:rPr>
                <w:b/>
              </w:rPr>
            </w:pPr>
            <w:r w:rsidRPr="00780B8E">
              <w:rPr>
                <w:rFonts w:ascii="Calibri" w:hAnsi="Calibri"/>
                <w:b/>
                <w:color w:val="FFFFFF"/>
                <w:sz w:val="18"/>
                <w:szCs w:val="18"/>
              </w:rPr>
              <w:t>4 - Working Group</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1D85D78" w14:textId="77777777" w:rsidR="005742D5" w:rsidRPr="00B72EE7" w:rsidRDefault="005742D5" w:rsidP="00C070FA">
            <w:pPr>
              <w:pStyle w:val="BodyText"/>
              <w:rPr>
                <w:sz w:val="18"/>
                <w:szCs w:val="18"/>
                <w:lang w:eastAsia="en-US"/>
              </w:rPr>
            </w:pPr>
            <w:r>
              <w:rPr>
                <w:rFonts w:ascii="Calibri" w:hAnsi="Calibri"/>
                <w:b/>
                <w:sz w:val="18"/>
                <w:szCs w:val="18"/>
                <w:lang w:eastAsia="en-US"/>
              </w:rPr>
              <w:t>Cross-Community Working Group to develop a</w:t>
            </w:r>
            <w:r w:rsidRPr="00070A5F">
              <w:rPr>
                <w:rFonts w:ascii="Calibri" w:hAnsi="Calibri"/>
                <w:b/>
                <w:sz w:val="18"/>
                <w:szCs w:val="18"/>
                <w:lang w:eastAsia="en-US"/>
              </w:rPr>
              <w:t xml:space="preserve"> </w:t>
            </w:r>
            <w:r>
              <w:rPr>
                <w:rFonts w:ascii="Calibri" w:hAnsi="Calibri"/>
                <w:b/>
                <w:sz w:val="18"/>
                <w:szCs w:val="18"/>
                <w:lang w:eastAsia="en-US"/>
              </w:rPr>
              <w:t>Framework of Principles for Future CWGs</w:t>
            </w:r>
            <w:r>
              <w:rPr>
                <w:rFonts w:ascii="Calibri" w:hAnsi="Calibri"/>
                <w:sz w:val="18"/>
                <w:szCs w:val="18"/>
                <w:lang w:eastAsia="en-US"/>
              </w:rPr>
              <w:t xml:space="preserve"> (CWG-Principles)</w:t>
            </w:r>
          </w:p>
        </w:tc>
        <w:tc>
          <w:tcPr>
            <w:tcW w:w="1048" w:type="dxa"/>
            <w:tcBorders>
              <w:top w:val="single" w:sz="4" w:space="0" w:color="auto"/>
              <w:left w:val="single" w:sz="4" w:space="0" w:color="auto"/>
              <w:bottom w:val="single" w:sz="4" w:space="0" w:color="auto"/>
              <w:right w:val="single" w:sz="4" w:space="0" w:color="auto"/>
            </w:tcBorders>
          </w:tcPr>
          <w:p w14:paraId="7486B25C" w14:textId="77777777" w:rsidR="005742D5" w:rsidRDefault="000D33D0" w:rsidP="00070A5F">
            <w:pPr>
              <w:jc w:val="center"/>
            </w:pPr>
            <w:hyperlink w:anchor="CWG_CWG" w:history="1">
              <w:r w:rsidR="005742D5" w:rsidRPr="00F24F0A">
                <w:rPr>
                  <w:rStyle w:val="Hyperlink"/>
                  <w:rFonts w:ascii="Calibri" w:hAnsi="Calibri"/>
                  <w:sz w:val="18"/>
                  <w:szCs w:val="18"/>
                </w:rPr>
                <w:t>LINK</w:t>
              </w:r>
            </w:hyperlink>
          </w:p>
        </w:tc>
      </w:tr>
      <w:tr w:rsidR="005742D5" w:rsidRPr="00A65D6D" w14:paraId="215014EC"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2B79EBF2" w14:textId="77777777" w:rsidR="005742D5" w:rsidRPr="00780B8E" w:rsidRDefault="005742D5" w:rsidP="00C65716">
            <w:pPr>
              <w:rPr>
                <w:rFonts w:ascii="Calibri" w:hAnsi="Calibri"/>
                <w:b/>
                <w:color w:val="FFFFFF"/>
                <w:sz w:val="18"/>
                <w:szCs w:val="18"/>
              </w:rPr>
            </w:pPr>
            <w:r w:rsidRPr="00780B8E">
              <w:rPr>
                <w:rFonts w:ascii="Calibri" w:hAnsi="Calibri"/>
                <w:b/>
                <w:color w:val="FFFFFF"/>
                <w:sz w:val="18"/>
                <w:szCs w:val="18"/>
              </w:rPr>
              <w:t>4 - Working Group</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7F5D61C6" w14:textId="77777777" w:rsidR="005742D5" w:rsidRPr="00B72EE7" w:rsidRDefault="005742D5" w:rsidP="001A431E">
            <w:pPr>
              <w:pStyle w:val="BodyText"/>
              <w:rPr>
                <w:rFonts w:ascii="Calibri" w:hAnsi="Calibri"/>
                <w:sz w:val="18"/>
                <w:szCs w:val="18"/>
                <w:lang w:eastAsia="en-US"/>
              </w:rPr>
            </w:pPr>
            <w:r w:rsidRPr="00070A5F">
              <w:rPr>
                <w:rFonts w:ascii="Calibri" w:hAnsi="Calibri"/>
                <w:b/>
                <w:sz w:val="18"/>
                <w:szCs w:val="18"/>
                <w:lang w:eastAsia="en-US"/>
              </w:rPr>
              <w:t>Cross-Community Working Group to develop a framework for the use of Country and Territory names as TLDs</w:t>
            </w:r>
            <w:r w:rsidRPr="00F535EB">
              <w:rPr>
                <w:rFonts w:ascii="Calibri" w:hAnsi="Calibri"/>
                <w:sz w:val="18"/>
                <w:szCs w:val="18"/>
                <w:lang w:eastAsia="en-US"/>
              </w:rPr>
              <w:t xml:space="preserve"> (</w:t>
            </w:r>
            <w:r>
              <w:rPr>
                <w:rFonts w:ascii="Calibri" w:hAnsi="Calibri"/>
                <w:sz w:val="18"/>
                <w:szCs w:val="18"/>
                <w:lang w:eastAsia="en-US"/>
              </w:rPr>
              <w:t>CWG-</w:t>
            </w:r>
            <w:r w:rsidRPr="00F535EB">
              <w:rPr>
                <w:rFonts w:ascii="Calibri" w:hAnsi="Calibri"/>
                <w:sz w:val="18"/>
                <w:szCs w:val="18"/>
                <w:lang w:eastAsia="en-US"/>
              </w:rPr>
              <w:t>UCTN)</w:t>
            </w:r>
          </w:p>
        </w:tc>
        <w:tc>
          <w:tcPr>
            <w:tcW w:w="1048" w:type="dxa"/>
            <w:tcBorders>
              <w:top w:val="single" w:sz="4" w:space="0" w:color="auto"/>
              <w:left w:val="single" w:sz="4" w:space="0" w:color="auto"/>
              <w:bottom w:val="single" w:sz="4" w:space="0" w:color="auto"/>
              <w:right w:val="single" w:sz="4" w:space="0" w:color="auto"/>
            </w:tcBorders>
          </w:tcPr>
          <w:p w14:paraId="3C7CF858" w14:textId="77777777" w:rsidR="005742D5" w:rsidRDefault="000D33D0" w:rsidP="00070A5F">
            <w:pPr>
              <w:jc w:val="center"/>
            </w:pPr>
            <w:hyperlink w:anchor="CWG_UTCN" w:history="1">
              <w:r w:rsidR="005742D5" w:rsidRPr="005128B5">
                <w:rPr>
                  <w:rStyle w:val="Hyperlink"/>
                  <w:rFonts w:ascii="Calibri" w:hAnsi="Calibri"/>
                  <w:sz w:val="18"/>
                  <w:szCs w:val="18"/>
                </w:rPr>
                <w:t>LINK</w:t>
              </w:r>
            </w:hyperlink>
          </w:p>
        </w:tc>
      </w:tr>
      <w:tr w:rsidR="005742D5" w:rsidRPr="00A65D6D" w14:paraId="25A97E3B" w14:textId="77777777" w:rsidTr="00355FB6">
        <w:trPr>
          <w:jc w:val="center"/>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183F6A1E" w14:textId="77777777" w:rsidR="005742D5" w:rsidRPr="00780B8E" w:rsidRDefault="005742D5" w:rsidP="00355FB6">
            <w:pPr>
              <w:rPr>
                <w:rFonts w:ascii="Calibri" w:hAnsi="Calibri"/>
                <w:b/>
                <w:color w:val="FFFFFF"/>
                <w:sz w:val="18"/>
                <w:szCs w:val="18"/>
              </w:rPr>
            </w:pPr>
            <w:r w:rsidRPr="00780B8E">
              <w:rPr>
                <w:rFonts w:ascii="Calibri" w:hAnsi="Calibri"/>
                <w:b/>
                <w:color w:val="FFFFFF"/>
                <w:sz w:val="18"/>
                <w:szCs w:val="18"/>
              </w:rPr>
              <w:t>4 - Working Group</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3D6C635" w14:textId="77777777" w:rsidR="005742D5" w:rsidRPr="00B72EE7" w:rsidRDefault="005742D5" w:rsidP="00355FB6">
            <w:pPr>
              <w:pStyle w:val="BodyText"/>
              <w:rPr>
                <w:rFonts w:ascii="Calibri" w:hAnsi="Calibri"/>
                <w:sz w:val="18"/>
                <w:szCs w:val="18"/>
                <w:lang w:eastAsia="en-US"/>
              </w:rPr>
            </w:pPr>
            <w:r w:rsidRPr="00070A5F">
              <w:rPr>
                <w:rFonts w:ascii="Calibri" w:hAnsi="Calibri"/>
                <w:b/>
                <w:sz w:val="18"/>
                <w:szCs w:val="18"/>
                <w:lang w:eastAsia="en-US"/>
              </w:rPr>
              <w:t xml:space="preserve">Cross-Community Working Group </w:t>
            </w:r>
            <w:r>
              <w:rPr>
                <w:rFonts w:ascii="Calibri" w:hAnsi="Calibri"/>
                <w:b/>
                <w:sz w:val="18"/>
                <w:szCs w:val="18"/>
                <w:lang w:eastAsia="en-US"/>
              </w:rPr>
              <w:t xml:space="preserve">on Internet Governance </w:t>
            </w:r>
            <w:r w:rsidRPr="00EA29F8">
              <w:rPr>
                <w:rFonts w:ascii="Calibri" w:hAnsi="Calibri"/>
                <w:sz w:val="18"/>
                <w:szCs w:val="18"/>
                <w:lang w:eastAsia="en-US"/>
              </w:rPr>
              <w:t>(CWG-IG)</w:t>
            </w:r>
          </w:p>
        </w:tc>
        <w:tc>
          <w:tcPr>
            <w:tcW w:w="1048" w:type="dxa"/>
            <w:tcBorders>
              <w:top w:val="single" w:sz="4" w:space="0" w:color="auto"/>
              <w:left w:val="single" w:sz="4" w:space="0" w:color="auto"/>
              <w:bottom w:val="single" w:sz="4" w:space="0" w:color="auto"/>
              <w:right w:val="single" w:sz="4" w:space="0" w:color="auto"/>
            </w:tcBorders>
          </w:tcPr>
          <w:p w14:paraId="717EB9C4" w14:textId="77777777" w:rsidR="005742D5" w:rsidRDefault="000D33D0" w:rsidP="00355FB6">
            <w:pPr>
              <w:jc w:val="center"/>
            </w:pPr>
            <w:hyperlink w:anchor="IG" w:history="1">
              <w:r w:rsidR="005742D5" w:rsidRPr="005128B5">
                <w:rPr>
                  <w:rStyle w:val="Hyperlink"/>
                  <w:rFonts w:ascii="Calibri" w:hAnsi="Calibri"/>
                  <w:sz w:val="18"/>
                  <w:szCs w:val="18"/>
                </w:rPr>
                <w:t>LINK</w:t>
              </w:r>
            </w:hyperlink>
          </w:p>
        </w:tc>
      </w:tr>
      <w:tr w:rsidR="00772CED" w:rsidRPr="00A65D6D" w14:paraId="74D55A53" w14:textId="77777777" w:rsidTr="00BD2C74">
        <w:trPr>
          <w:jc w:val="center"/>
        </w:trPr>
        <w:tc>
          <w:tcPr>
            <w:tcW w:w="2097" w:type="dxa"/>
            <w:tcBorders>
              <w:top w:val="single" w:sz="4" w:space="0" w:color="auto"/>
              <w:left w:val="single" w:sz="4" w:space="0" w:color="auto"/>
              <w:bottom w:val="single" w:sz="4" w:space="0" w:color="auto"/>
              <w:right w:val="single" w:sz="4" w:space="0" w:color="auto"/>
            </w:tcBorders>
            <w:shd w:val="clear" w:color="auto" w:fill="6D99B3"/>
            <w:vAlign w:val="center"/>
          </w:tcPr>
          <w:p w14:paraId="725C51CE" w14:textId="77777777" w:rsidR="00772CED" w:rsidRPr="00780B8E" w:rsidRDefault="00772CED" w:rsidP="00BD2C74">
            <w:pPr>
              <w:rPr>
                <w:rFonts w:ascii="Calibri" w:hAnsi="Calibri"/>
                <w:b/>
                <w:color w:val="FFFFFF"/>
                <w:sz w:val="18"/>
                <w:szCs w:val="18"/>
              </w:rPr>
            </w:pPr>
            <w:r>
              <w:rPr>
                <w:rFonts w:ascii="Calibri" w:hAnsi="Calibri"/>
                <w:b/>
                <w:color w:val="FFFFFF"/>
                <w:sz w:val="18"/>
                <w:szCs w:val="18"/>
              </w:rPr>
              <w:t>5 – Council Deliberations</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ABB4AC3" w14:textId="75BBDBB7" w:rsidR="00772CED" w:rsidRDefault="00772CED" w:rsidP="00BD2C74">
            <w:pPr>
              <w:pStyle w:val="BodyText"/>
              <w:rPr>
                <w:rFonts w:ascii="Calibri" w:eastAsia="Tahoma" w:hAnsi="Calibri" w:cs="Tahoma"/>
                <w:sz w:val="18"/>
                <w:szCs w:val="18"/>
                <w:lang w:val="en-GB"/>
              </w:rPr>
            </w:pPr>
            <w:del w:id="3" w:author="Berry Cobb" w:date="2015-11-11T17:32:00Z">
              <w:r w:rsidRPr="00070A5F" w:rsidDel="0032099B">
                <w:rPr>
                  <w:rFonts w:ascii="Calibri" w:hAnsi="Calibri"/>
                  <w:b/>
                  <w:sz w:val="18"/>
                  <w:szCs w:val="18"/>
                  <w:lang w:eastAsia="en-US"/>
                </w:rPr>
                <w:delText>GNSO Data &amp; Metrics for Policy Making W</w:delText>
              </w:r>
              <w:r w:rsidDel="0032099B">
                <w:rPr>
                  <w:rFonts w:ascii="Calibri" w:hAnsi="Calibri"/>
                  <w:b/>
                  <w:sz w:val="18"/>
                  <w:szCs w:val="18"/>
                  <w:lang w:eastAsia="en-US"/>
                </w:rPr>
                <w:delText xml:space="preserve">orking </w:delText>
              </w:r>
              <w:r w:rsidRPr="00070A5F" w:rsidDel="0032099B">
                <w:rPr>
                  <w:rFonts w:ascii="Calibri" w:hAnsi="Calibri"/>
                  <w:b/>
                  <w:sz w:val="18"/>
                  <w:szCs w:val="18"/>
                  <w:lang w:eastAsia="en-US"/>
                </w:rPr>
                <w:delText>G</w:delText>
              </w:r>
              <w:r w:rsidDel="0032099B">
                <w:rPr>
                  <w:rFonts w:ascii="Calibri" w:hAnsi="Calibri"/>
                  <w:b/>
                  <w:sz w:val="18"/>
                  <w:szCs w:val="18"/>
                  <w:lang w:eastAsia="en-US"/>
                </w:rPr>
                <w:delText>roup</w:delText>
              </w:r>
              <w:r w:rsidRPr="00B72EE7" w:rsidDel="0032099B">
                <w:rPr>
                  <w:rFonts w:ascii="Calibri" w:hAnsi="Calibri"/>
                  <w:sz w:val="18"/>
                  <w:szCs w:val="18"/>
                  <w:lang w:eastAsia="en-US"/>
                </w:rPr>
                <w:delText xml:space="preserve">  </w:delText>
              </w:r>
              <w:r w:rsidDel="0032099B">
                <w:rPr>
                  <w:rFonts w:ascii="Calibri" w:hAnsi="Calibri"/>
                  <w:sz w:val="18"/>
                  <w:szCs w:val="18"/>
                  <w:lang w:eastAsia="en-US"/>
                </w:rPr>
                <w:delText>(DMPM</w:delText>
              </w:r>
              <w:r w:rsidR="00E56AD1" w:rsidDel="0032099B">
                <w:rPr>
                  <w:rFonts w:ascii="Calibri" w:hAnsi="Calibri"/>
                  <w:sz w:val="18"/>
                  <w:szCs w:val="18"/>
                  <w:lang w:eastAsia="en-US"/>
                </w:rPr>
                <w:delText>)</w:delText>
              </w:r>
            </w:del>
            <w:ins w:id="4" w:author="Berry Cobb" w:date="2015-11-11T17:32:00Z">
              <w:r w:rsidR="0032099B">
                <w:rPr>
                  <w:rFonts w:ascii="Calibri" w:hAnsi="Calibri"/>
                  <w:b/>
                  <w:sz w:val="18"/>
                  <w:szCs w:val="18"/>
                  <w:lang w:eastAsia="en-US"/>
                </w:rPr>
                <w:t>-none-</w:t>
              </w:r>
            </w:ins>
          </w:p>
        </w:tc>
        <w:tc>
          <w:tcPr>
            <w:tcW w:w="1048" w:type="dxa"/>
            <w:tcBorders>
              <w:top w:val="single" w:sz="4" w:space="0" w:color="auto"/>
              <w:left w:val="single" w:sz="4" w:space="0" w:color="auto"/>
              <w:bottom w:val="single" w:sz="4" w:space="0" w:color="auto"/>
              <w:right w:val="single" w:sz="4" w:space="0" w:color="auto"/>
            </w:tcBorders>
          </w:tcPr>
          <w:p w14:paraId="5E300FA7" w14:textId="01DB342A" w:rsidR="00772CED" w:rsidRDefault="00FF5CA5" w:rsidP="006361D5">
            <w:pPr>
              <w:pStyle w:val="BodyText"/>
              <w:ind w:left="709" w:hanging="709"/>
              <w:jc w:val="center"/>
              <w:rPr>
                <w:rFonts w:ascii="Calibri" w:hAnsi="Calibri"/>
                <w:sz w:val="18"/>
                <w:szCs w:val="18"/>
              </w:rPr>
            </w:pPr>
            <w:del w:id="5" w:author="Berry Cobb" w:date="2015-11-11T17:32:00Z">
              <w:r w:rsidDel="0032099B">
                <w:fldChar w:fldCharType="begin"/>
              </w:r>
              <w:r w:rsidDel="0032099B">
                <w:delInstrText xml:space="preserve"> HYPERLINK \l "DMPM" </w:delInstrText>
              </w:r>
              <w:r w:rsidDel="0032099B">
                <w:fldChar w:fldCharType="separate"/>
              </w:r>
              <w:r w:rsidR="00E56AD1" w:rsidRPr="00E56AD1" w:rsidDel="0032099B">
                <w:rPr>
                  <w:rStyle w:val="Hyperlink"/>
                  <w:rFonts w:ascii="Calibri" w:hAnsi="Calibri"/>
                  <w:sz w:val="18"/>
                  <w:szCs w:val="18"/>
                </w:rPr>
                <w:delText>LINK</w:delText>
              </w:r>
              <w:r w:rsidDel="0032099B">
                <w:rPr>
                  <w:rStyle w:val="Hyperlink"/>
                  <w:rFonts w:ascii="Calibri" w:hAnsi="Calibri"/>
                  <w:sz w:val="18"/>
                  <w:szCs w:val="18"/>
                </w:rPr>
                <w:fldChar w:fldCharType="end"/>
              </w:r>
            </w:del>
            <w:ins w:id="6" w:author="Berry Cobb" w:date="2015-11-11T17:32:00Z">
              <w:r w:rsidR="0032099B">
                <w:rPr>
                  <w:rStyle w:val="Hyperlink"/>
                  <w:rFonts w:ascii="Calibri" w:hAnsi="Calibri"/>
                  <w:sz w:val="18"/>
                  <w:szCs w:val="18"/>
                </w:rPr>
                <w:t>-none</w:t>
              </w:r>
            </w:ins>
          </w:p>
        </w:tc>
      </w:tr>
      <w:tr w:rsidR="005742D5" w:rsidRPr="00A65D6D" w14:paraId="01C9C24E"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37F70821" w14:textId="77777777" w:rsidR="005742D5" w:rsidRPr="00780B8E" w:rsidRDefault="005742D5"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AFFBC12" w14:textId="77777777" w:rsidR="005742D5" w:rsidRPr="00070A5F" w:rsidRDefault="005742D5" w:rsidP="00C070FA">
            <w:pPr>
              <w:pStyle w:val="BodyText"/>
              <w:rPr>
                <w:rFonts w:ascii="Calibri" w:hAnsi="Calibri" w:cs="Calibri"/>
                <w:b/>
                <w:sz w:val="18"/>
                <w:szCs w:val="18"/>
                <w:lang w:eastAsia="en-US"/>
              </w:rPr>
            </w:pP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gTLDs</w:t>
            </w:r>
            <w:r>
              <w:rPr>
                <w:rFonts w:ascii="Calibri" w:hAnsi="Calibri" w:cs="Calibri"/>
                <w:b/>
                <w:sz w:val="18"/>
                <w:szCs w:val="18"/>
                <w:lang w:eastAsia="en-US"/>
              </w:rPr>
              <w:t xml:space="preserve"> PDP</w:t>
            </w:r>
            <w:r>
              <w:rPr>
                <w:rFonts w:ascii="Calibri" w:hAnsi="Calibri" w:cs="Calibri"/>
                <w:sz w:val="18"/>
                <w:szCs w:val="18"/>
                <w:lang w:eastAsia="en-US"/>
              </w:rPr>
              <w:t xml:space="preserve"> (IGO-INGO)</w:t>
            </w:r>
          </w:p>
        </w:tc>
        <w:tc>
          <w:tcPr>
            <w:tcW w:w="1048" w:type="dxa"/>
            <w:tcBorders>
              <w:top w:val="single" w:sz="4" w:space="0" w:color="auto"/>
              <w:left w:val="single" w:sz="4" w:space="0" w:color="auto"/>
              <w:bottom w:val="single" w:sz="4" w:space="0" w:color="auto"/>
              <w:right w:val="single" w:sz="4" w:space="0" w:color="auto"/>
            </w:tcBorders>
          </w:tcPr>
          <w:p w14:paraId="5FDECF76" w14:textId="77777777" w:rsidR="005742D5" w:rsidRDefault="000D33D0" w:rsidP="00070A5F">
            <w:pPr>
              <w:jc w:val="center"/>
              <w:rPr>
                <w:rFonts w:ascii="Calibri" w:hAnsi="Calibri"/>
                <w:sz w:val="18"/>
                <w:szCs w:val="18"/>
              </w:rPr>
            </w:pPr>
            <w:hyperlink w:anchor="IGO_INGO" w:history="1">
              <w:r w:rsidR="005742D5" w:rsidRPr="005128B5">
                <w:rPr>
                  <w:rStyle w:val="Hyperlink"/>
                  <w:rFonts w:ascii="Calibri" w:hAnsi="Calibri"/>
                  <w:sz w:val="18"/>
                  <w:szCs w:val="18"/>
                </w:rPr>
                <w:t>LINK</w:t>
              </w:r>
            </w:hyperlink>
          </w:p>
        </w:tc>
      </w:tr>
      <w:tr w:rsidR="0032099B" w:rsidRPr="00A65D6D" w14:paraId="539DEC0C" w14:textId="77777777" w:rsidTr="00F13413">
        <w:trPr>
          <w:jc w:val="center"/>
          <w:ins w:id="7" w:author="Berry Cobb" w:date="2015-11-11T17:31:00Z"/>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4EAF6C1F" w14:textId="6E816D7B" w:rsidR="0032099B" w:rsidRPr="00780B8E" w:rsidRDefault="0032099B" w:rsidP="00F13413">
            <w:pPr>
              <w:pStyle w:val="BodyText"/>
              <w:rPr>
                <w:ins w:id="8" w:author="Berry Cobb" w:date="2015-11-11T17:31:00Z"/>
                <w:rFonts w:ascii="Calibri" w:hAnsi="Calibri"/>
                <w:b/>
                <w:color w:val="FFFFFF"/>
                <w:sz w:val="18"/>
                <w:szCs w:val="18"/>
                <w:lang w:eastAsia="en-US"/>
              </w:rPr>
            </w:pPr>
            <w:ins w:id="9" w:author="Berry Cobb" w:date="2015-11-11T17:31:00Z">
              <w:r w:rsidRPr="00780B8E">
                <w:rPr>
                  <w:rFonts w:ascii="Calibri" w:hAnsi="Calibri"/>
                  <w:b/>
                  <w:color w:val="FFFFFF"/>
                  <w:sz w:val="18"/>
                  <w:szCs w:val="18"/>
                  <w:lang w:eastAsia="en-US"/>
                </w:rPr>
                <w:t>7 - Implementation</w:t>
              </w:r>
            </w:ins>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AD3CD16" w14:textId="0806F3EC" w:rsidR="0032099B" w:rsidRPr="00070A5F" w:rsidRDefault="0032099B" w:rsidP="00F13413">
            <w:pPr>
              <w:pStyle w:val="BodyText"/>
              <w:rPr>
                <w:ins w:id="10" w:author="Berry Cobb" w:date="2015-11-11T17:31:00Z"/>
                <w:rFonts w:ascii="Calibri" w:hAnsi="Calibri"/>
                <w:b/>
                <w:sz w:val="18"/>
                <w:szCs w:val="18"/>
                <w:lang w:eastAsia="en-US"/>
              </w:rPr>
            </w:pPr>
            <w:ins w:id="11" w:author="Berry Cobb" w:date="2015-11-11T17:31:00Z">
              <w:r w:rsidRPr="00070A5F">
                <w:rPr>
                  <w:rFonts w:ascii="Calibri" w:hAnsi="Calibri"/>
                  <w:b/>
                  <w:sz w:val="18"/>
                  <w:szCs w:val="18"/>
                  <w:lang w:eastAsia="en-US"/>
                </w:rPr>
                <w:t>GNSO Data &amp; Metrics for Policy Making W</w:t>
              </w:r>
              <w:r>
                <w:rPr>
                  <w:rFonts w:ascii="Calibri" w:hAnsi="Calibri"/>
                  <w:b/>
                  <w:sz w:val="18"/>
                  <w:szCs w:val="18"/>
                  <w:lang w:eastAsia="en-US"/>
                </w:rPr>
                <w:t xml:space="preserve">orking </w:t>
              </w:r>
              <w:r w:rsidRPr="00070A5F">
                <w:rPr>
                  <w:rFonts w:ascii="Calibri" w:hAnsi="Calibri"/>
                  <w:b/>
                  <w:sz w:val="18"/>
                  <w:szCs w:val="18"/>
                  <w:lang w:eastAsia="en-US"/>
                </w:rPr>
                <w:t>G</w:t>
              </w:r>
              <w:r>
                <w:rPr>
                  <w:rFonts w:ascii="Calibri" w:hAnsi="Calibri"/>
                  <w:b/>
                  <w:sz w:val="18"/>
                  <w:szCs w:val="18"/>
                  <w:lang w:eastAsia="en-US"/>
                </w:rPr>
                <w:t>roup</w:t>
              </w:r>
              <w:r w:rsidRPr="00B72EE7">
                <w:rPr>
                  <w:rFonts w:ascii="Calibri" w:hAnsi="Calibri"/>
                  <w:sz w:val="18"/>
                  <w:szCs w:val="18"/>
                  <w:lang w:eastAsia="en-US"/>
                </w:rPr>
                <w:t xml:space="preserve"> </w:t>
              </w:r>
              <w:r w:rsidRPr="00B72EE7" w:rsidDel="003C0AFC">
                <w:rPr>
                  <w:rFonts w:ascii="Calibri" w:hAnsi="Calibri"/>
                  <w:sz w:val="18"/>
                  <w:szCs w:val="18"/>
                  <w:lang w:eastAsia="en-US"/>
                </w:rPr>
                <w:t xml:space="preserve"> </w:t>
              </w:r>
              <w:r>
                <w:rPr>
                  <w:rFonts w:ascii="Calibri" w:hAnsi="Calibri"/>
                  <w:sz w:val="18"/>
                  <w:szCs w:val="18"/>
                  <w:lang w:eastAsia="en-US"/>
                </w:rPr>
                <w:t>(DMPM)</w:t>
              </w:r>
            </w:ins>
          </w:p>
        </w:tc>
        <w:tc>
          <w:tcPr>
            <w:tcW w:w="1048" w:type="dxa"/>
            <w:tcBorders>
              <w:top w:val="single" w:sz="4" w:space="0" w:color="auto"/>
              <w:left w:val="single" w:sz="4" w:space="0" w:color="auto"/>
              <w:bottom w:val="single" w:sz="4" w:space="0" w:color="auto"/>
              <w:right w:val="single" w:sz="4" w:space="0" w:color="auto"/>
            </w:tcBorders>
          </w:tcPr>
          <w:p w14:paraId="6A6F8714" w14:textId="39A58FC5" w:rsidR="0032099B" w:rsidRDefault="0032099B" w:rsidP="00F13413">
            <w:pPr>
              <w:jc w:val="center"/>
              <w:rPr>
                <w:ins w:id="12" w:author="Berry Cobb" w:date="2015-11-11T17:31:00Z"/>
              </w:rPr>
            </w:pPr>
            <w:ins w:id="13" w:author="Berry Cobb" w:date="2015-11-11T17:39:00Z">
              <w:r>
                <w:rPr>
                  <w:rFonts w:ascii="Calibri" w:hAnsi="Calibri"/>
                  <w:sz w:val="18"/>
                  <w:szCs w:val="18"/>
                </w:rPr>
                <w:fldChar w:fldCharType="begin"/>
              </w:r>
              <w:r>
                <w:rPr>
                  <w:rFonts w:ascii="Calibri" w:hAnsi="Calibri"/>
                  <w:sz w:val="18"/>
                  <w:szCs w:val="18"/>
                </w:rPr>
                <w:instrText xml:space="preserve"> HYPERLINK  \l "DMPM" </w:instrText>
              </w:r>
              <w:r>
                <w:rPr>
                  <w:rFonts w:ascii="Calibri" w:hAnsi="Calibri"/>
                  <w:sz w:val="18"/>
                  <w:szCs w:val="18"/>
                </w:rPr>
                <w:fldChar w:fldCharType="separate"/>
              </w:r>
              <w:r w:rsidRPr="0032099B">
                <w:rPr>
                  <w:rStyle w:val="Hyperlink"/>
                  <w:rFonts w:ascii="Calibri" w:hAnsi="Calibri"/>
                  <w:sz w:val="18"/>
                  <w:szCs w:val="18"/>
                </w:rPr>
                <w:t>LINK</w:t>
              </w:r>
              <w:r>
                <w:rPr>
                  <w:rFonts w:ascii="Calibri" w:hAnsi="Calibri"/>
                  <w:sz w:val="18"/>
                  <w:szCs w:val="18"/>
                </w:rPr>
                <w:fldChar w:fldCharType="end"/>
              </w:r>
            </w:ins>
          </w:p>
        </w:tc>
      </w:tr>
      <w:tr w:rsidR="0032099B" w:rsidRPr="00A65D6D" w14:paraId="5468E13C" w14:textId="77777777" w:rsidTr="00F1341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342FD50C" w14:textId="77777777" w:rsidR="0032099B" w:rsidRPr="00780B8E" w:rsidRDefault="0032099B" w:rsidP="00F13413">
            <w:pPr>
              <w:pStyle w:val="BodyText"/>
              <w:rPr>
                <w:rFonts w:ascii="Calibri" w:hAnsi="Calibri"/>
                <w:b/>
                <w:color w:val="FFFFFF"/>
                <w:sz w:val="18"/>
                <w:szCs w:val="18"/>
                <w:lang w:eastAsia="en-US"/>
              </w:rPr>
            </w:pPr>
            <w:r w:rsidRPr="00780B8E">
              <w:rPr>
                <w:rFonts w:ascii="Calibri" w:hAnsi="Calibri"/>
                <w:b/>
                <w:color w:val="FFFFFF"/>
                <w:sz w:val="18"/>
                <w:szCs w:val="18"/>
                <w:lang w:eastAsia="en-US"/>
              </w:rPr>
              <w:t>7 -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2A0CF55F" w14:textId="77777777" w:rsidR="0032099B" w:rsidRPr="00B72EE7" w:rsidRDefault="0032099B" w:rsidP="00F13413">
            <w:pPr>
              <w:pStyle w:val="BodyText"/>
              <w:rPr>
                <w:sz w:val="18"/>
                <w:szCs w:val="18"/>
                <w:lang w:eastAsia="en-US"/>
              </w:rPr>
            </w:pPr>
            <w:r w:rsidRPr="00070A5F">
              <w:rPr>
                <w:rFonts w:ascii="Calibri" w:hAnsi="Calibri"/>
                <w:b/>
                <w:sz w:val="18"/>
                <w:szCs w:val="18"/>
                <w:lang w:eastAsia="en-US"/>
              </w:rPr>
              <w:t>Policy &amp; Implementation Working Group</w:t>
            </w:r>
            <w:r>
              <w:rPr>
                <w:rFonts w:ascii="Calibri" w:hAnsi="Calibri"/>
                <w:sz w:val="18"/>
                <w:szCs w:val="18"/>
                <w:lang w:eastAsia="en-US"/>
              </w:rPr>
              <w:t xml:space="preserve"> (POLIMP)</w:t>
            </w:r>
          </w:p>
        </w:tc>
        <w:tc>
          <w:tcPr>
            <w:tcW w:w="1048" w:type="dxa"/>
            <w:tcBorders>
              <w:top w:val="single" w:sz="4" w:space="0" w:color="auto"/>
              <w:left w:val="single" w:sz="4" w:space="0" w:color="auto"/>
              <w:bottom w:val="single" w:sz="4" w:space="0" w:color="auto"/>
              <w:right w:val="single" w:sz="4" w:space="0" w:color="auto"/>
            </w:tcBorders>
          </w:tcPr>
          <w:p w14:paraId="4E2DF6FB" w14:textId="77777777" w:rsidR="0032099B" w:rsidRDefault="000D33D0" w:rsidP="00F13413">
            <w:pPr>
              <w:jc w:val="center"/>
            </w:pPr>
            <w:hyperlink w:anchor="POLIMP" w:history="1">
              <w:r w:rsidR="0032099B" w:rsidRPr="006361D5">
                <w:rPr>
                  <w:rStyle w:val="Hyperlink"/>
                  <w:rFonts w:ascii="Calibri" w:hAnsi="Calibri"/>
                  <w:sz w:val="18"/>
                  <w:szCs w:val="18"/>
                </w:rPr>
                <w:t>LINK</w:t>
              </w:r>
            </w:hyperlink>
          </w:p>
        </w:tc>
      </w:tr>
      <w:tr w:rsidR="0032099B" w:rsidRPr="00A65D6D" w14:paraId="23C8C3BF"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5695A3C5" w14:textId="77777777" w:rsidR="0032099B" w:rsidRPr="00780B8E" w:rsidRDefault="0032099B"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7 -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5B8A8C3" w14:textId="77777777" w:rsidR="0032099B" w:rsidRPr="00B72EE7" w:rsidRDefault="0032099B" w:rsidP="00F27DC2">
            <w:pPr>
              <w:pStyle w:val="BodyText"/>
              <w:rPr>
                <w:sz w:val="18"/>
                <w:szCs w:val="18"/>
                <w:lang w:eastAsia="en-US"/>
              </w:rPr>
            </w:pPr>
            <w:r w:rsidRPr="00070A5F">
              <w:rPr>
                <w:rFonts w:ascii="Calibri" w:hAnsi="Calibri"/>
                <w:b/>
                <w:sz w:val="18"/>
                <w:szCs w:val="18"/>
              </w:rPr>
              <w:t>Translation/Transliteration of  Internationalized Registration Data</w:t>
            </w:r>
            <w:r w:rsidRPr="0048628E">
              <w:rPr>
                <w:rFonts w:ascii="Calibri" w:hAnsi="Calibri"/>
                <w:b/>
                <w:sz w:val="18"/>
                <w:szCs w:val="18"/>
              </w:rPr>
              <w:t xml:space="preserve"> Working Group </w:t>
            </w:r>
            <w:r>
              <w:rPr>
                <w:rFonts w:ascii="Calibri" w:hAnsi="Calibri"/>
                <w:sz w:val="18"/>
                <w:szCs w:val="18"/>
              </w:rPr>
              <w:t>(T&amp;T)</w:t>
            </w:r>
          </w:p>
        </w:tc>
        <w:tc>
          <w:tcPr>
            <w:tcW w:w="1048" w:type="dxa"/>
            <w:tcBorders>
              <w:top w:val="single" w:sz="4" w:space="0" w:color="auto"/>
              <w:left w:val="single" w:sz="4" w:space="0" w:color="auto"/>
              <w:bottom w:val="single" w:sz="4" w:space="0" w:color="auto"/>
              <w:right w:val="single" w:sz="4" w:space="0" w:color="auto"/>
            </w:tcBorders>
          </w:tcPr>
          <w:p w14:paraId="582F25C4" w14:textId="77777777" w:rsidR="0032099B" w:rsidRDefault="000D33D0" w:rsidP="009F6454">
            <w:pPr>
              <w:jc w:val="center"/>
            </w:pPr>
            <w:hyperlink w:anchor="TandT" w:history="1">
              <w:r w:rsidR="0032099B" w:rsidRPr="009F6454">
                <w:rPr>
                  <w:rStyle w:val="Hyperlink"/>
                  <w:rFonts w:ascii="Calibri" w:hAnsi="Calibri"/>
                  <w:sz w:val="18"/>
                  <w:szCs w:val="18"/>
                </w:rPr>
                <w:t>LINK</w:t>
              </w:r>
            </w:hyperlink>
          </w:p>
        </w:tc>
      </w:tr>
      <w:tr w:rsidR="0032099B" w:rsidRPr="00A65D6D" w14:paraId="43F21E3E"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680A2D4F" w14:textId="77777777" w:rsidR="0032099B" w:rsidRPr="00780B8E" w:rsidRDefault="0032099B"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7 -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69790F01" w14:textId="77777777" w:rsidR="0032099B" w:rsidRPr="00B72EE7" w:rsidRDefault="0032099B" w:rsidP="00C070FA">
            <w:pPr>
              <w:pStyle w:val="BodyText"/>
              <w:rPr>
                <w:sz w:val="18"/>
                <w:szCs w:val="18"/>
                <w:lang w:eastAsia="en-US"/>
              </w:rPr>
            </w:pPr>
            <w:r w:rsidRPr="00070A5F">
              <w:rPr>
                <w:rFonts w:ascii="Calibri" w:eastAsia="Tahoma" w:hAnsi="Calibri" w:cs="Arial"/>
                <w:b/>
                <w:sz w:val="18"/>
                <w:szCs w:val="18"/>
                <w:lang w:val="en-GB" w:eastAsia="en-US"/>
              </w:rPr>
              <w:t>I</w:t>
            </w:r>
            <w:r>
              <w:rPr>
                <w:rFonts w:ascii="Calibri" w:eastAsia="Tahoma" w:hAnsi="Calibri" w:cs="Arial"/>
                <w:b/>
                <w:sz w:val="18"/>
                <w:szCs w:val="18"/>
                <w:lang w:val="en-GB" w:eastAsia="en-US"/>
              </w:rPr>
              <w:t xml:space="preserve">nter-Registrar Transfer Policy </w:t>
            </w:r>
            <w:r w:rsidRPr="00070A5F">
              <w:rPr>
                <w:rFonts w:ascii="Calibri" w:eastAsia="Tahoma" w:hAnsi="Calibri" w:cs="Arial"/>
                <w:b/>
                <w:sz w:val="18"/>
                <w:szCs w:val="18"/>
                <w:lang w:val="en-GB" w:eastAsia="en-US"/>
              </w:rPr>
              <w:t xml:space="preserve">Part B </w:t>
            </w:r>
            <w:r>
              <w:rPr>
                <w:rFonts w:ascii="Calibri" w:eastAsia="Tahoma" w:hAnsi="Calibri" w:cs="Arial"/>
                <w:b/>
                <w:sz w:val="18"/>
                <w:szCs w:val="18"/>
                <w:lang w:val="en-GB" w:eastAsia="en-US"/>
              </w:rPr>
              <w:t xml:space="preserve">PDP </w:t>
            </w:r>
            <w:r>
              <w:rPr>
                <w:rFonts w:ascii="Calibri" w:eastAsia="Tahoma" w:hAnsi="Calibri" w:cs="Arial"/>
                <w:sz w:val="18"/>
                <w:szCs w:val="18"/>
                <w:lang w:val="en-GB" w:eastAsia="en-US"/>
              </w:rPr>
              <w:t>(IRTP-B)</w:t>
            </w:r>
          </w:p>
        </w:tc>
        <w:tc>
          <w:tcPr>
            <w:tcW w:w="1048" w:type="dxa"/>
            <w:tcBorders>
              <w:top w:val="single" w:sz="4" w:space="0" w:color="auto"/>
              <w:left w:val="single" w:sz="4" w:space="0" w:color="auto"/>
              <w:bottom w:val="single" w:sz="4" w:space="0" w:color="auto"/>
              <w:right w:val="single" w:sz="4" w:space="0" w:color="auto"/>
            </w:tcBorders>
          </w:tcPr>
          <w:p w14:paraId="64419B5D" w14:textId="77777777" w:rsidR="0032099B" w:rsidRDefault="000D33D0" w:rsidP="00070A5F">
            <w:pPr>
              <w:jc w:val="center"/>
            </w:pPr>
            <w:hyperlink w:anchor="IRTP_B" w:history="1">
              <w:r w:rsidR="0032099B" w:rsidRPr="005128B5">
                <w:rPr>
                  <w:rStyle w:val="Hyperlink"/>
                  <w:rFonts w:ascii="Calibri" w:hAnsi="Calibri"/>
                  <w:sz w:val="18"/>
                  <w:szCs w:val="18"/>
                </w:rPr>
                <w:t>LINK</w:t>
              </w:r>
            </w:hyperlink>
          </w:p>
        </w:tc>
      </w:tr>
      <w:tr w:rsidR="0032099B" w:rsidRPr="00A65D6D" w14:paraId="5601E1FF"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3A7F1A19" w14:textId="77777777" w:rsidR="0032099B" w:rsidRPr="00780B8E" w:rsidRDefault="0032099B"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7 -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919084D" w14:textId="77777777" w:rsidR="0032099B" w:rsidRPr="00B72EE7" w:rsidRDefault="0032099B" w:rsidP="00C65716">
            <w:pPr>
              <w:pStyle w:val="BodyText"/>
              <w:rPr>
                <w:sz w:val="18"/>
                <w:szCs w:val="18"/>
                <w:lang w:eastAsia="en-US"/>
              </w:rPr>
            </w:pPr>
            <w:r w:rsidRPr="00070A5F">
              <w:rPr>
                <w:rFonts w:ascii="Calibri" w:hAnsi="Calibri"/>
                <w:b/>
                <w:sz w:val="18"/>
                <w:szCs w:val="18"/>
                <w:lang w:eastAsia="en-US"/>
              </w:rPr>
              <w:t>Inter-Registrar Transfer Policy Part C PDP</w:t>
            </w:r>
            <w:r>
              <w:rPr>
                <w:rFonts w:ascii="Calibri" w:hAnsi="Calibri"/>
                <w:sz w:val="18"/>
                <w:szCs w:val="18"/>
                <w:lang w:eastAsia="en-US"/>
              </w:rPr>
              <w:t xml:space="preserve"> (IRTP-C)</w:t>
            </w:r>
          </w:p>
        </w:tc>
        <w:tc>
          <w:tcPr>
            <w:tcW w:w="1048" w:type="dxa"/>
            <w:tcBorders>
              <w:top w:val="single" w:sz="4" w:space="0" w:color="auto"/>
              <w:left w:val="single" w:sz="4" w:space="0" w:color="auto"/>
              <w:bottom w:val="single" w:sz="4" w:space="0" w:color="auto"/>
              <w:right w:val="single" w:sz="4" w:space="0" w:color="auto"/>
            </w:tcBorders>
          </w:tcPr>
          <w:p w14:paraId="106035F0" w14:textId="77777777" w:rsidR="0032099B" w:rsidRDefault="000D33D0" w:rsidP="00070A5F">
            <w:pPr>
              <w:jc w:val="center"/>
            </w:pPr>
            <w:hyperlink w:anchor="IRTP_C" w:history="1">
              <w:r w:rsidR="0032099B" w:rsidRPr="005128B5">
                <w:rPr>
                  <w:rStyle w:val="Hyperlink"/>
                  <w:rFonts w:ascii="Calibri" w:hAnsi="Calibri"/>
                  <w:sz w:val="18"/>
                  <w:szCs w:val="18"/>
                </w:rPr>
                <w:t>LINK</w:t>
              </w:r>
            </w:hyperlink>
          </w:p>
        </w:tc>
      </w:tr>
      <w:tr w:rsidR="0032099B" w:rsidRPr="00A65D6D" w14:paraId="00EA93E4"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2147DB1D" w14:textId="77777777" w:rsidR="0032099B" w:rsidRPr="00780B8E" w:rsidRDefault="0032099B"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lastRenderedPageBreak/>
              <w:t>7 -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CADBB74" w14:textId="77777777" w:rsidR="0032099B" w:rsidRPr="00B72EE7" w:rsidRDefault="0032099B" w:rsidP="00C65716">
            <w:pPr>
              <w:pStyle w:val="BodyText"/>
              <w:rPr>
                <w:sz w:val="18"/>
                <w:szCs w:val="18"/>
                <w:lang w:eastAsia="en-US"/>
              </w:rPr>
            </w:pPr>
            <w:r w:rsidRPr="00070A5F">
              <w:rPr>
                <w:rFonts w:ascii="Calibri" w:hAnsi="Calibri"/>
                <w:b/>
                <w:sz w:val="18"/>
                <w:szCs w:val="18"/>
                <w:lang w:eastAsia="en-US"/>
              </w:rPr>
              <w:t>‘Thick’ WHOIS PDP</w:t>
            </w:r>
            <w:r>
              <w:rPr>
                <w:rFonts w:ascii="Calibri" w:hAnsi="Calibri"/>
                <w:sz w:val="18"/>
                <w:szCs w:val="18"/>
                <w:lang w:eastAsia="en-US"/>
              </w:rPr>
              <w:t xml:space="preserve"> (THICK-WHOIS)</w:t>
            </w:r>
          </w:p>
        </w:tc>
        <w:tc>
          <w:tcPr>
            <w:tcW w:w="1048" w:type="dxa"/>
            <w:tcBorders>
              <w:top w:val="single" w:sz="4" w:space="0" w:color="auto"/>
              <w:left w:val="single" w:sz="4" w:space="0" w:color="auto"/>
              <w:bottom w:val="single" w:sz="4" w:space="0" w:color="auto"/>
              <w:right w:val="single" w:sz="4" w:space="0" w:color="auto"/>
            </w:tcBorders>
          </w:tcPr>
          <w:p w14:paraId="0FFD3BC4" w14:textId="77777777" w:rsidR="0032099B" w:rsidRDefault="000D33D0" w:rsidP="00070A5F">
            <w:pPr>
              <w:jc w:val="center"/>
            </w:pPr>
            <w:hyperlink w:anchor="THICK_WHOIS" w:history="1">
              <w:r w:rsidR="0032099B" w:rsidRPr="005128B5">
                <w:rPr>
                  <w:rStyle w:val="Hyperlink"/>
                  <w:rFonts w:ascii="Calibri" w:hAnsi="Calibri"/>
                  <w:sz w:val="18"/>
                  <w:szCs w:val="18"/>
                </w:rPr>
                <w:t>LINK</w:t>
              </w:r>
            </w:hyperlink>
          </w:p>
        </w:tc>
      </w:tr>
      <w:tr w:rsidR="0032099B" w:rsidRPr="00A65D6D" w14:paraId="63196AA1"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42384275" w14:textId="77777777" w:rsidR="0032099B" w:rsidRPr="00780B8E" w:rsidRDefault="0032099B"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7 -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035A57ED" w14:textId="77777777" w:rsidR="0032099B" w:rsidRPr="00070A5F" w:rsidRDefault="0032099B" w:rsidP="00C65716">
            <w:pPr>
              <w:pStyle w:val="BodyText"/>
              <w:rPr>
                <w:rFonts w:ascii="Calibri" w:hAnsi="Calibri"/>
                <w:b/>
                <w:sz w:val="18"/>
                <w:szCs w:val="18"/>
                <w:lang w:eastAsia="en-US"/>
              </w:rPr>
            </w:pP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gTLDs</w:t>
            </w:r>
            <w:r>
              <w:rPr>
                <w:rFonts w:ascii="Calibri" w:hAnsi="Calibri" w:cs="Calibri"/>
                <w:b/>
                <w:sz w:val="18"/>
                <w:szCs w:val="18"/>
                <w:lang w:eastAsia="en-US"/>
              </w:rPr>
              <w:t xml:space="preserve"> PDP</w:t>
            </w:r>
            <w:r>
              <w:rPr>
                <w:rFonts w:ascii="Calibri" w:hAnsi="Calibri" w:cs="Calibri"/>
                <w:sz w:val="18"/>
                <w:szCs w:val="18"/>
                <w:lang w:eastAsia="en-US"/>
              </w:rPr>
              <w:t xml:space="preserve"> (IGO-INGO)</w:t>
            </w:r>
          </w:p>
        </w:tc>
        <w:tc>
          <w:tcPr>
            <w:tcW w:w="1048" w:type="dxa"/>
            <w:tcBorders>
              <w:top w:val="single" w:sz="4" w:space="0" w:color="auto"/>
              <w:left w:val="single" w:sz="4" w:space="0" w:color="auto"/>
              <w:bottom w:val="single" w:sz="4" w:space="0" w:color="auto"/>
              <w:right w:val="single" w:sz="4" w:space="0" w:color="auto"/>
            </w:tcBorders>
          </w:tcPr>
          <w:p w14:paraId="3BEBE0BC" w14:textId="77777777" w:rsidR="0032099B" w:rsidRDefault="000D33D0" w:rsidP="00070A5F">
            <w:pPr>
              <w:jc w:val="center"/>
              <w:rPr>
                <w:rFonts w:ascii="Calibri" w:hAnsi="Calibri"/>
                <w:sz w:val="18"/>
                <w:szCs w:val="18"/>
              </w:rPr>
            </w:pPr>
            <w:hyperlink w:anchor="IGO_INGO2" w:history="1">
              <w:r w:rsidR="0032099B" w:rsidRPr="000D6529">
                <w:rPr>
                  <w:rStyle w:val="Hyperlink"/>
                  <w:rFonts w:ascii="Calibri" w:hAnsi="Calibri"/>
                  <w:sz w:val="18"/>
                  <w:szCs w:val="18"/>
                </w:rPr>
                <w:t>LINK</w:t>
              </w:r>
            </w:hyperlink>
          </w:p>
        </w:tc>
      </w:tr>
      <w:tr w:rsidR="0032099B" w:rsidRPr="00A65D6D" w14:paraId="6BBB4069"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611C96A0" w14:textId="77777777" w:rsidR="0032099B" w:rsidRPr="00780B8E" w:rsidRDefault="0032099B" w:rsidP="00C65716">
            <w:pPr>
              <w:pStyle w:val="BodyText"/>
              <w:rPr>
                <w:rFonts w:ascii="Calibri" w:hAnsi="Calibri"/>
                <w:b/>
                <w:color w:val="FFFFFF"/>
                <w:sz w:val="18"/>
                <w:szCs w:val="18"/>
                <w:lang w:eastAsia="en-US"/>
              </w:rPr>
            </w:pPr>
            <w:r>
              <w:rPr>
                <w:rFonts w:ascii="Calibri" w:hAnsi="Calibri"/>
                <w:b/>
                <w:color w:val="FFFFFF"/>
                <w:sz w:val="18"/>
                <w:szCs w:val="18"/>
                <w:lang w:eastAsia="en-US"/>
              </w:rPr>
              <w:t xml:space="preserve">7 Implementation </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20CB66CC" w14:textId="77777777" w:rsidR="0032099B" w:rsidRPr="00070A5F" w:rsidRDefault="0032099B" w:rsidP="00C65716">
            <w:pPr>
              <w:pStyle w:val="BodyText"/>
              <w:rPr>
                <w:rFonts w:ascii="Calibri" w:hAnsi="Calibri" w:cs="Calibri"/>
                <w:b/>
                <w:sz w:val="18"/>
                <w:szCs w:val="18"/>
                <w:lang w:eastAsia="en-US"/>
              </w:rPr>
            </w:pPr>
            <w:r w:rsidRPr="00250627">
              <w:rPr>
                <w:rFonts w:ascii="Calibri" w:hAnsi="Calibri"/>
                <w:b/>
                <w:sz w:val="18"/>
                <w:szCs w:val="18"/>
                <w:lang w:eastAsia="en-US"/>
              </w:rPr>
              <w:t>IRTP Part D PDP Working Group</w:t>
            </w:r>
            <w:r>
              <w:rPr>
                <w:rFonts w:ascii="Calibri" w:hAnsi="Calibri"/>
                <w:sz w:val="18"/>
                <w:szCs w:val="18"/>
                <w:lang w:eastAsia="en-US"/>
              </w:rPr>
              <w:t xml:space="preserve"> (IRTP-D)</w:t>
            </w:r>
          </w:p>
        </w:tc>
        <w:tc>
          <w:tcPr>
            <w:tcW w:w="1048" w:type="dxa"/>
            <w:tcBorders>
              <w:top w:val="single" w:sz="4" w:space="0" w:color="auto"/>
              <w:left w:val="single" w:sz="4" w:space="0" w:color="auto"/>
              <w:bottom w:val="single" w:sz="4" w:space="0" w:color="auto"/>
              <w:right w:val="single" w:sz="4" w:space="0" w:color="auto"/>
            </w:tcBorders>
          </w:tcPr>
          <w:p w14:paraId="36335E73" w14:textId="77777777" w:rsidR="0032099B" w:rsidRDefault="000D33D0" w:rsidP="00070A5F">
            <w:pPr>
              <w:jc w:val="center"/>
              <w:rPr>
                <w:rFonts w:ascii="Calibri" w:hAnsi="Calibri"/>
                <w:sz w:val="18"/>
                <w:szCs w:val="18"/>
              </w:rPr>
            </w:pPr>
            <w:hyperlink w:anchor="IRTP_D" w:history="1">
              <w:r w:rsidR="0032099B" w:rsidRPr="00C86C10">
                <w:rPr>
                  <w:rStyle w:val="Hyperlink"/>
                  <w:rFonts w:ascii="Calibri" w:hAnsi="Calibri"/>
                  <w:sz w:val="18"/>
                  <w:szCs w:val="18"/>
                </w:rPr>
                <w:t>LINK</w:t>
              </w:r>
            </w:hyperlink>
          </w:p>
        </w:tc>
      </w:tr>
      <w:tr w:rsidR="0032099B" w:rsidRPr="00A65D6D" w14:paraId="00AF3817"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09A2E5CC" w14:textId="77777777" w:rsidR="0032099B" w:rsidRPr="00780B8E" w:rsidRDefault="0032099B"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7 -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9567B15" w14:textId="77777777" w:rsidR="0032099B" w:rsidRPr="00070A5F" w:rsidRDefault="0032099B" w:rsidP="00C65716">
            <w:pPr>
              <w:pStyle w:val="BodyText"/>
              <w:rPr>
                <w:rFonts w:ascii="Calibri" w:hAnsi="Calibri" w:cs="Calibri"/>
                <w:b/>
                <w:sz w:val="18"/>
                <w:szCs w:val="18"/>
                <w:lang w:eastAsia="en-US"/>
              </w:rPr>
            </w:pPr>
            <w:r w:rsidRPr="00DB109C">
              <w:rPr>
                <w:rFonts w:ascii="Calibri" w:eastAsia="Tahoma" w:hAnsi="Calibri" w:cs="Tahoma"/>
                <w:b/>
                <w:sz w:val="18"/>
                <w:szCs w:val="18"/>
                <w:lang w:val="en-GB"/>
              </w:rPr>
              <w:t xml:space="preserve">Cross Community Working Group </w:t>
            </w:r>
            <w:r w:rsidRPr="000C59BF">
              <w:rPr>
                <w:rFonts w:ascii="Calibri" w:eastAsia="Tahoma" w:hAnsi="Calibri" w:cs="Tahoma"/>
                <w:b/>
                <w:sz w:val="18"/>
                <w:szCs w:val="18"/>
                <w:lang w:val="en-GB"/>
              </w:rPr>
              <w:t>to Develop an IANA Stewardship Transition Proposal on Naming Related Functions</w:t>
            </w:r>
          </w:p>
        </w:tc>
        <w:tc>
          <w:tcPr>
            <w:tcW w:w="1048" w:type="dxa"/>
            <w:tcBorders>
              <w:top w:val="single" w:sz="4" w:space="0" w:color="auto"/>
              <w:left w:val="single" w:sz="4" w:space="0" w:color="auto"/>
              <w:bottom w:val="single" w:sz="4" w:space="0" w:color="auto"/>
              <w:right w:val="single" w:sz="4" w:space="0" w:color="auto"/>
            </w:tcBorders>
          </w:tcPr>
          <w:p w14:paraId="15BCA268" w14:textId="77777777" w:rsidR="0032099B" w:rsidRDefault="000D33D0" w:rsidP="00070A5F">
            <w:pPr>
              <w:jc w:val="center"/>
              <w:rPr>
                <w:rFonts w:ascii="Calibri" w:hAnsi="Calibri"/>
                <w:sz w:val="18"/>
                <w:szCs w:val="18"/>
              </w:rPr>
            </w:pPr>
            <w:hyperlink w:anchor="IANA" w:history="1">
              <w:r w:rsidR="0032099B" w:rsidRPr="00077A97">
                <w:rPr>
                  <w:rStyle w:val="Hyperlink"/>
                  <w:rFonts w:ascii="Calibri" w:hAnsi="Calibri"/>
                  <w:sz w:val="18"/>
                  <w:szCs w:val="18"/>
                </w:rPr>
                <w:t>LINK</w:t>
              </w:r>
            </w:hyperlink>
          </w:p>
        </w:tc>
      </w:tr>
      <w:tr w:rsidR="0032099B" w:rsidRPr="00A65D6D" w14:paraId="14215261"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5D0788B2" w14:textId="77777777" w:rsidR="0032099B" w:rsidRPr="00327F93" w:rsidRDefault="0032099B"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0513F34E" w14:textId="77777777" w:rsidR="0032099B" w:rsidRPr="00070A5F" w:rsidRDefault="0032099B" w:rsidP="00C65716">
            <w:pPr>
              <w:pStyle w:val="BodyText"/>
              <w:rPr>
                <w:rFonts w:ascii="Calibri" w:hAnsi="Calibri"/>
                <w:b/>
                <w:sz w:val="18"/>
                <w:szCs w:val="18"/>
                <w:lang w:eastAsia="en-US"/>
              </w:rPr>
            </w:pPr>
            <w:r>
              <w:rPr>
                <w:rFonts w:ascii="Calibri" w:hAnsi="Calibri"/>
                <w:b/>
                <w:sz w:val="18"/>
                <w:szCs w:val="18"/>
                <w:lang w:eastAsia="en-US"/>
              </w:rPr>
              <w:t>-none-</w:t>
            </w:r>
          </w:p>
        </w:tc>
        <w:tc>
          <w:tcPr>
            <w:tcW w:w="1048" w:type="dxa"/>
            <w:tcBorders>
              <w:top w:val="single" w:sz="4" w:space="0" w:color="auto"/>
              <w:left w:val="single" w:sz="4" w:space="0" w:color="auto"/>
              <w:bottom w:val="single" w:sz="4" w:space="0" w:color="auto"/>
              <w:right w:val="single" w:sz="4" w:space="0" w:color="auto"/>
            </w:tcBorders>
          </w:tcPr>
          <w:p w14:paraId="69699FB8" w14:textId="77777777" w:rsidR="0032099B" w:rsidRDefault="0032099B" w:rsidP="00070A5F">
            <w:pPr>
              <w:jc w:val="center"/>
              <w:rPr>
                <w:rFonts w:ascii="Calibri" w:hAnsi="Calibri"/>
                <w:sz w:val="18"/>
                <w:szCs w:val="18"/>
              </w:rPr>
            </w:pPr>
            <w:r>
              <w:rPr>
                <w:rFonts w:ascii="Calibri" w:hAnsi="Calibri"/>
                <w:sz w:val="18"/>
                <w:szCs w:val="18"/>
              </w:rPr>
              <w:t>-none</w:t>
            </w:r>
          </w:p>
        </w:tc>
      </w:tr>
    </w:tbl>
    <w:p w14:paraId="5D62025E" w14:textId="77777777" w:rsidR="00FC1BEA" w:rsidRDefault="00FC1BEA">
      <w:pPr>
        <w:pStyle w:val="BodyText"/>
        <w:rPr>
          <w:rFonts w:ascii="Calibri" w:eastAsia="Tahoma" w:hAnsi="Calibri" w:cs="Arial"/>
          <w:sz w:val="20"/>
          <w:szCs w:val="20"/>
          <w:lang w:val="en-GB"/>
        </w:rPr>
        <w:sectPr w:rsidR="00FC1BEA" w:rsidSect="00C9225D">
          <w:headerReference w:type="default" r:id="rId12"/>
          <w:footerReference w:type="even" r:id="rId13"/>
          <w:footerReference w:type="default" r:id="rId14"/>
          <w:pgSz w:w="15840" w:h="15840"/>
          <w:pgMar w:top="720" w:right="720" w:bottom="720" w:left="720" w:header="720" w:footer="720" w:gutter="0"/>
          <w:cols w:space="720"/>
          <w:docGrid w:linePitch="326"/>
        </w:sectPr>
      </w:pPr>
    </w:p>
    <w:p w14:paraId="1401B3A8" w14:textId="2199FF8A" w:rsidR="00F76046" w:rsidRPr="007508AF" w:rsidRDefault="00F76046">
      <w:pPr>
        <w:pStyle w:val="BodyText"/>
        <w:rPr>
          <w:rFonts w:ascii="Calibri" w:hAnsi="Calibri" w:cs="Arial"/>
          <w:sz w:val="20"/>
          <w:szCs w:val="20"/>
        </w:rPr>
      </w:pPr>
      <w:r w:rsidRPr="007508AF">
        <w:rPr>
          <w:rFonts w:ascii="Calibri" w:eastAsia="Tahoma" w:hAnsi="Calibri" w:cs="Arial"/>
          <w:sz w:val="20"/>
          <w:szCs w:val="20"/>
          <w:lang w:val="en-GB"/>
        </w:rPr>
        <w:lastRenderedPageBreak/>
        <w:t xml:space="preserve">Last updated: </w:t>
      </w:r>
      <w:r w:rsidR="00780A81">
        <w:rPr>
          <w:rFonts w:ascii="Calibri" w:eastAsia="Tahoma" w:hAnsi="Calibri" w:cs="Arial"/>
          <w:sz w:val="20"/>
          <w:szCs w:val="20"/>
          <w:lang w:val="en-GB"/>
        </w:rPr>
        <w:t>1</w:t>
      </w:r>
      <w:ins w:id="14" w:author="Robert Hoggarth" w:date="2015-11-11T11:32:00Z">
        <w:del w:id="15" w:author="Mary Wong" w:date="2015-11-17T21:01:00Z">
          <w:r w:rsidR="00632274" w:rsidDel="004B0A61">
            <w:rPr>
              <w:rFonts w:ascii="Calibri" w:eastAsia="Tahoma" w:hAnsi="Calibri" w:cs="Arial"/>
              <w:sz w:val="20"/>
              <w:szCs w:val="20"/>
              <w:lang w:val="en-GB"/>
            </w:rPr>
            <w:delText>1</w:delText>
          </w:r>
        </w:del>
      </w:ins>
      <w:ins w:id="16" w:author="Mary Wong" w:date="2015-11-17T21:01:00Z">
        <w:r w:rsidR="004B0A61">
          <w:rPr>
            <w:rFonts w:ascii="Calibri" w:eastAsia="Tahoma" w:hAnsi="Calibri" w:cs="Arial"/>
            <w:sz w:val="20"/>
            <w:szCs w:val="20"/>
            <w:lang w:val="en-GB"/>
          </w:rPr>
          <w:t>8</w:t>
        </w:r>
      </w:ins>
      <w:del w:id="17" w:author="Robert Hoggarth" w:date="2015-11-11T11:32:00Z">
        <w:r w:rsidR="00744B7F" w:rsidDel="00632274">
          <w:rPr>
            <w:rFonts w:ascii="Calibri" w:eastAsia="Tahoma" w:hAnsi="Calibri" w:cs="Arial"/>
            <w:sz w:val="20"/>
            <w:szCs w:val="20"/>
            <w:lang w:val="en-GB"/>
          </w:rPr>
          <w:delText>5</w:delText>
        </w:r>
      </w:del>
      <w:r w:rsidR="00E85768">
        <w:rPr>
          <w:rFonts w:ascii="Calibri" w:eastAsia="Tahoma" w:hAnsi="Calibri" w:cs="Arial"/>
          <w:sz w:val="20"/>
          <w:szCs w:val="20"/>
          <w:lang w:val="en-GB"/>
        </w:rPr>
        <w:t xml:space="preserve"> </w:t>
      </w:r>
      <w:ins w:id="18" w:author="Robert Hoggarth" w:date="2015-11-11T11:32:00Z">
        <w:r w:rsidR="00632274">
          <w:rPr>
            <w:rFonts w:ascii="Calibri" w:eastAsia="Tahoma" w:hAnsi="Calibri" w:cs="Arial"/>
            <w:sz w:val="20"/>
            <w:szCs w:val="20"/>
            <w:lang w:val="en-GB"/>
          </w:rPr>
          <w:t>Novem</w:t>
        </w:r>
      </w:ins>
      <w:del w:id="19" w:author="Robert Hoggarth" w:date="2015-11-11T11:32:00Z">
        <w:r w:rsidR="00E85768" w:rsidDel="00632274">
          <w:rPr>
            <w:rFonts w:ascii="Calibri" w:eastAsia="Tahoma" w:hAnsi="Calibri" w:cs="Arial"/>
            <w:sz w:val="20"/>
            <w:szCs w:val="20"/>
            <w:lang w:val="en-GB"/>
          </w:rPr>
          <w:delText>Octo</w:delText>
        </w:r>
      </w:del>
      <w:r w:rsidR="00E85768">
        <w:rPr>
          <w:rFonts w:ascii="Calibri" w:eastAsia="Tahoma" w:hAnsi="Calibri" w:cs="Arial"/>
          <w:sz w:val="20"/>
          <w:szCs w:val="20"/>
          <w:lang w:val="en-GB"/>
        </w:rPr>
        <w:t>b</w:t>
      </w:r>
      <w:r w:rsidR="00E8334A">
        <w:rPr>
          <w:rFonts w:ascii="Calibri" w:eastAsia="Tahoma" w:hAnsi="Calibri" w:cs="Arial"/>
          <w:sz w:val="20"/>
          <w:szCs w:val="20"/>
          <w:lang w:val="en-GB"/>
        </w:rPr>
        <w:t>er</w:t>
      </w:r>
      <w:r w:rsidR="003F2238">
        <w:rPr>
          <w:rFonts w:ascii="Calibri" w:eastAsia="Tahoma" w:hAnsi="Calibri" w:cs="Arial"/>
          <w:sz w:val="20"/>
          <w:szCs w:val="20"/>
          <w:lang w:val="en-GB"/>
        </w:rPr>
        <w:t xml:space="preserve"> </w:t>
      </w:r>
      <w:r w:rsidRPr="007508AF">
        <w:rPr>
          <w:rFonts w:ascii="Calibri" w:eastAsia="Tahoma" w:hAnsi="Calibri" w:cs="Arial"/>
          <w:sz w:val="20"/>
          <w:szCs w:val="20"/>
          <w:lang w:val="en-GB"/>
        </w:rPr>
        <w:t>201</w:t>
      </w:r>
      <w:r w:rsidR="002E7284">
        <w:rPr>
          <w:rFonts w:ascii="Calibri" w:eastAsia="Tahoma" w:hAnsi="Calibri" w:cs="Arial"/>
          <w:sz w:val="20"/>
          <w:szCs w:val="20"/>
          <w:lang w:val="en-GB"/>
        </w:rPr>
        <w:t>5</w:t>
      </w:r>
    </w:p>
    <w:p w14:paraId="2055EFE7" w14:textId="77777777" w:rsidR="00F76046" w:rsidRDefault="00F76046">
      <w:pPr>
        <w:pStyle w:val="BodyText"/>
        <w:rPr>
          <w:rFonts w:ascii="Calibri" w:hAnsi="Calibri" w:cs="Arial"/>
          <w:sz w:val="20"/>
          <w:szCs w:val="20"/>
        </w:rPr>
      </w:pPr>
      <w:r w:rsidRPr="007508AF">
        <w:rPr>
          <w:rFonts w:ascii="Calibri" w:hAnsi="Calibri" w:cs="Arial"/>
          <w:sz w:val="20"/>
          <w:szCs w:val="20"/>
        </w:rPr>
        <w:t>This list includes GNSO Council projects. It does not reflect the full granularity of each task, just current status and next scheduled action(s).</w:t>
      </w: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5A4AB8" w:rsidRPr="007508AF" w14:paraId="27FE9FB3" w14:textId="77777777" w:rsidTr="00D65A43">
        <w:trPr>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1BE1296B" w14:textId="77777777" w:rsidR="005A4AB8" w:rsidRPr="00FC30FA" w:rsidRDefault="005A4AB8" w:rsidP="005A4AB8">
            <w:pPr>
              <w:pStyle w:val="TableContents"/>
              <w:snapToGrid w:val="0"/>
              <w:rPr>
                <w:rFonts w:ascii="Calibri" w:eastAsia="Tahoma" w:hAnsi="Calibri" w:cs="Tahoma"/>
                <w:b/>
                <w:lang w:val="en-GB"/>
              </w:rPr>
            </w:pPr>
            <w:r>
              <w:rPr>
                <w:rFonts w:ascii="Calibri" w:hAnsi="Calibri"/>
                <w:b/>
                <w:color w:val="FFFFFF"/>
              </w:rPr>
              <w:t>1</w:t>
            </w:r>
            <w:r w:rsidRPr="00FC30FA">
              <w:rPr>
                <w:rFonts w:ascii="Calibri" w:hAnsi="Calibri"/>
                <w:b/>
                <w:color w:val="FFFFFF"/>
              </w:rPr>
              <w:t xml:space="preserve"> - Issue </w:t>
            </w:r>
            <w:r>
              <w:rPr>
                <w:rFonts w:ascii="Calibri" w:hAnsi="Calibri"/>
                <w:b/>
                <w:color w:val="FFFFFF"/>
              </w:rPr>
              <w:t>Identification</w:t>
            </w:r>
          </w:p>
        </w:tc>
      </w:tr>
      <w:tr w:rsidR="005A4AB8" w:rsidRPr="007508AF" w14:paraId="258FA67C" w14:textId="77777777" w:rsidTr="004A06A8">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E4167D9"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E39D728"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C0005F3"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7F1351C"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B8F5A7F"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5A4AB8" w:rsidRPr="007508AF" w14:paraId="48EC771D"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12F2AF8D" w14:textId="77777777" w:rsidR="005A4AB8" w:rsidRPr="00FE4507" w:rsidRDefault="00E961B9" w:rsidP="00CC6599">
            <w:pPr>
              <w:pStyle w:val="TableContents"/>
              <w:snapToGrid w:val="0"/>
              <w:rPr>
                <w:rFonts w:ascii="Calibri" w:hAnsi="Calibri"/>
                <w:sz w:val="20"/>
                <w:szCs w:val="20"/>
              </w:rPr>
            </w:pPr>
            <w:r>
              <w:rPr>
                <w:rFonts w:ascii="Calibri" w:hAnsi="Calibri"/>
                <w:sz w:val="20"/>
                <w:szCs w:val="20"/>
              </w:rPr>
              <w:t xml:space="preserve">GNSO Council Action Items - </w:t>
            </w:r>
            <w:hyperlink r:id="rId15" w:history="1">
              <w:r w:rsidRPr="00C93A9B">
                <w:rPr>
                  <w:rStyle w:val="Hyperlink"/>
                  <w:rFonts w:ascii="Calibri" w:hAnsi="Calibri"/>
                  <w:sz w:val="18"/>
                  <w:szCs w:val="18"/>
                </w:rPr>
                <w:t>LINK</w:t>
              </w:r>
            </w:hyperlink>
          </w:p>
        </w:tc>
        <w:tc>
          <w:tcPr>
            <w:tcW w:w="1030" w:type="dxa"/>
            <w:tcBorders>
              <w:top w:val="single" w:sz="18" w:space="0" w:color="A6A6A6"/>
              <w:left w:val="single" w:sz="18" w:space="0" w:color="A6A6A6"/>
              <w:bottom w:val="single" w:sz="18" w:space="0" w:color="A6A6A6"/>
              <w:right w:val="single" w:sz="18" w:space="0" w:color="A6A6A6"/>
            </w:tcBorders>
          </w:tcPr>
          <w:p w14:paraId="03457929"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350" w:type="dxa"/>
            <w:tcBorders>
              <w:top w:val="single" w:sz="18" w:space="0" w:color="A6A6A6"/>
              <w:left w:val="single" w:sz="18" w:space="0" w:color="A6A6A6"/>
              <w:bottom w:val="single" w:sz="18" w:space="0" w:color="A6A6A6"/>
              <w:right w:val="single" w:sz="18" w:space="0" w:color="A6A6A6"/>
            </w:tcBorders>
          </w:tcPr>
          <w:p w14:paraId="1B45D192" w14:textId="77777777" w:rsidR="005A4AB8" w:rsidRDefault="00E961B9" w:rsidP="005107C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080" w:type="dxa"/>
            <w:tcBorders>
              <w:top w:val="single" w:sz="18" w:space="0" w:color="A6A6A6"/>
              <w:left w:val="single" w:sz="18" w:space="0" w:color="A6A6A6"/>
              <w:bottom w:val="single" w:sz="18" w:space="0" w:color="A6A6A6"/>
              <w:right w:val="single" w:sz="18" w:space="0" w:color="A6A6A6"/>
            </w:tcBorders>
          </w:tcPr>
          <w:p w14:paraId="60857FF1"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6220" w:type="dxa"/>
            <w:tcBorders>
              <w:top w:val="single" w:sz="18" w:space="0" w:color="A6A6A6"/>
              <w:left w:val="single" w:sz="18" w:space="0" w:color="A6A6A6"/>
              <w:bottom w:val="single" w:sz="18" w:space="0" w:color="A6A6A6"/>
              <w:right w:val="single" w:sz="18" w:space="0" w:color="A6A6A6"/>
            </w:tcBorders>
          </w:tcPr>
          <w:p w14:paraId="7C8A3057"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Refer to action list for latest status</w:t>
            </w:r>
          </w:p>
          <w:p w14:paraId="5C6D7A1B" w14:textId="77777777" w:rsidR="00BC5B8C" w:rsidRDefault="00BC5B8C" w:rsidP="00CC6599">
            <w:pPr>
              <w:pStyle w:val="TableContents"/>
              <w:snapToGrid w:val="0"/>
              <w:rPr>
                <w:rFonts w:ascii="Calibri" w:eastAsia="Tahoma" w:hAnsi="Calibri" w:cs="Tahoma"/>
                <w:sz w:val="20"/>
                <w:szCs w:val="20"/>
                <w:lang w:val="en-GB"/>
              </w:rPr>
            </w:pPr>
          </w:p>
          <w:p w14:paraId="6EF24B6D" w14:textId="77777777" w:rsidR="00BC5B8C" w:rsidRDefault="00BC5B8C"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Test change.</w:t>
            </w:r>
          </w:p>
          <w:p w14:paraId="60448AD5" w14:textId="77777777" w:rsidR="00FD7668" w:rsidRDefault="00FD7668" w:rsidP="00CC6599">
            <w:pPr>
              <w:pStyle w:val="TableContents"/>
              <w:snapToGrid w:val="0"/>
              <w:rPr>
                <w:rFonts w:ascii="Calibri" w:eastAsia="Tahoma" w:hAnsi="Calibri" w:cs="Tahoma"/>
                <w:sz w:val="20"/>
                <w:szCs w:val="20"/>
                <w:lang w:val="en-GB"/>
              </w:rPr>
            </w:pPr>
          </w:p>
          <w:p w14:paraId="408EFF7F" w14:textId="77777777" w:rsidR="00FD7668" w:rsidRDefault="00FD7668"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Test again.</w:t>
            </w:r>
          </w:p>
        </w:tc>
      </w:tr>
    </w:tbl>
    <w:p w14:paraId="32A2746B" w14:textId="77777777" w:rsidR="003B77E6" w:rsidRDefault="003B77E6">
      <w:pPr>
        <w:pStyle w:val="BodyText"/>
        <w:rPr>
          <w:rFonts w:ascii="Calibri" w:hAnsi="Calibri" w:cs="Arial"/>
          <w:sz w:val="20"/>
          <w:szCs w:val="20"/>
        </w:rPr>
      </w:pPr>
    </w:p>
    <w:p w14:paraId="1D590165" w14:textId="77777777" w:rsidR="005A4AB8" w:rsidRPr="007508AF" w:rsidRDefault="003B77E6">
      <w:pPr>
        <w:pStyle w:val="BodyText"/>
        <w:rPr>
          <w:rFonts w:ascii="Calibri" w:hAnsi="Calibri" w:cs="Arial"/>
          <w:sz w:val="20"/>
          <w:szCs w:val="20"/>
        </w:rPr>
      </w:pPr>
      <w:r>
        <w:rPr>
          <w:rFonts w:ascii="Calibri" w:hAnsi="Calibri" w:cs="Arial"/>
          <w:sz w:val="20"/>
          <w:szCs w:val="20"/>
        </w:rPr>
        <w:br w:type="page"/>
      </w:r>
    </w:p>
    <w:tbl>
      <w:tblPr>
        <w:tblW w:w="13658"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gridCol w:w="13"/>
      </w:tblGrid>
      <w:tr w:rsidR="00F76046" w:rsidRPr="007508AF" w14:paraId="14F1D18A" w14:textId="77777777" w:rsidTr="00871528">
        <w:trPr>
          <w:gridAfter w:val="1"/>
          <w:wAfter w:w="13" w:type="dxa"/>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118ACB"/>
            <w:vAlign w:val="center"/>
          </w:tcPr>
          <w:p w14:paraId="7A972EF8" w14:textId="77777777" w:rsidR="00F76046" w:rsidRPr="00FC30FA" w:rsidRDefault="00FC30FA">
            <w:pPr>
              <w:pStyle w:val="TableContents"/>
              <w:snapToGrid w:val="0"/>
              <w:rPr>
                <w:rFonts w:ascii="Calibri" w:eastAsia="Tahoma" w:hAnsi="Calibri" w:cs="Tahoma"/>
                <w:b/>
                <w:lang w:val="en-GB"/>
              </w:rPr>
            </w:pPr>
            <w:r w:rsidRPr="00FC30FA">
              <w:rPr>
                <w:rFonts w:ascii="Calibri" w:hAnsi="Calibri"/>
                <w:b/>
                <w:color w:val="FFFFFF"/>
              </w:rPr>
              <w:lastRenderedPageBreak/>
              <w:t>2 - Issue Scoping</w:t>
            </w:r>
          </w:p>
        </w:tc>
      </w:tr>
      <w:tr w:rsidR="00F76046" w:rsidRPr="007508AF" w14:paraId="2F00570E" w14:textId="77777777" w:rsidTr="00871528">
        <w:trPr>
          <w:gridAfter w:val="1"/>
          <w:wAfter w:w="13" w:type="dxa"/>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C004EE9"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2E007D3"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79918EB"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75DE575"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8389D88"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450A86" w:rsidRPr="007508AF" w14:paraId="24822A25" w14:textId="77777777" w:rsidTr="00871528">
        <w:trPr>
          <w:jc w:val="center"/>
        </w:trPr>
        <w:tc>
          <w:tcPr>
            <w:tcW w:w="3965" w:type="dxa"/>
            <w:tcBorders>
              <w:top w:val="single" w:sz="18" w:space="0" w:color="A6A6A6"/>
              <w:left w:val="single" w:sz="18" w:space="0" w:color="A6A6A6"/>
              <w:bottom w:val="single" w:sz="18" w:space="0" w:color="A6A6A6"/>
              <w:right w:val="single" w:sz="18" w:space="0" w:color="A6A6A6"/>
            </w:tcBorders>
          </w:tcPr>
          <w:p w14:paraId="3B187640" w14:textId="77777777" w:rsidR="00450A86" w:rsidRPr="00871528" w:rsidRDefault="00450A86" w:rsidP="00450A86">
            <w:pPr>
              <w:pStyle w:val="TableContents"/>
              <w:snapToGrid w:val="0"/>
              <w:rPr>
                <w:rFonts w:ascii="Calibri" w:eastAsia="Tahoma" w:hAnsi="Calibri" w:cs="Tahoma"/>
                <w:b/>
                <w:sz w:val="20"/>
                <w:szCs w:val="20"/>
                <w:lang w:val="en-GB"/>
              </w:rPr>
            </w:pPr>
            <w:bookmarkStart w:id="20" w:name="subrnd_gTLD"/>
            <w:bookmarkEnd w:id="20"/>
            <w:r>
              <w:rPr>
                <w:rFonts w:ascii="Calibri" w:eastAsia="Tahoma" w:hAnsi="Calibri" w:cs="Tahoma"/>
                <w:b/>
                <w:sz w:val="20"/>
                <w:szCs w:val="20"/>
                <w:lang w:val="en-GB"/>
              </w:rPr>
              <w:t xml:space="preserve">Issue Report on </w:t>
            </w:r>
            <w:r w:rsidRPr="00871528">
              <w:rPr>
                <w:rFonts w:ascii="Calibri" w:eastAsia="Tahoma" w:hAnsi="Calibri" w:cs="Tahoma"/>
                <w:b/>
                <w:sz w:val="20"/>
                <w:szCs w:val="20"/>
                <w:lang w:val="en-GB"/>
              </w:rPr>
              <w:t>New gTLD Subsequent Rounds</w:t>
            </w:r>
          </w:p>
          <w:p w14:paraId="347D37A3" w14:textId="77777777" w:rsidR="00450A86" w:rsidRDefault="00450A86" w:rsidP="00450A86">
            <w:pPr>
              <w:pStyle w:val="TableContents"/>
              <w:snapToGrid w:val="0"/>
              <w:rPr>
                <w:rFonts w:ascii="Calibri" w:eastAsia="Tahoma" w:hAnsi="Calibri" w:cs="Tahoma"/>
                <w:sz w:val="20"/>
                <w:szCs w:val="20"/>
                <w:lang w:val="en-GB"/>
              </w:rPr>
            </w:pPr>
            <w:r w:rsidRPr="00371EFB">
              <w:rPr>
                <w:rFonts w:ascii="Calibri" w:eastAsia="Tahoma" w:hAnsi="Calibri" w:cs="Tahoma"/>
                <w:sz w:val="20"/>
                <w:szCs w:val="20"/>
                <w:lang w:val="en-GB"/>
              </w:rPr>
              <w:t xml:space="preserve">Staff: S. Chan, </w:t>
            </w:r>
            <w:r>
              <w:rPr>
                <w:rFonts w:ascii="Calibri" w:eastAsia="Tahoma" w:hAnsi="Calibri" w:cs="Tahoma"/>
                <w:sz w:val="20"/>
                <w:szCs w:val="20"/>
                <w:lang w:val="en-GB"/>
              </w:rPr>
              <w:t>J. Hedlund</w:t>
            </w:r>
          </w:p>
          <w:p w14:paraId="42CC3F82" w14:textId="77777777" w:rsidR="00450A86" w:rsidRDefault="00450A86" w:rsidP="00450A86">
            <w:pPr>
              <w:pStyle w:val="TableContents"/>
              <w:snapToGrid w:val="0"/>
              <w:rPr>
                <w:rFonts w:ascii="Calibri" w:eastAsia="Tahoma" w:hAnsi="Calibri" w:cs="Tahoma"/>
                <w:sz w:val="20"/>
                <w:szCs w:val="20"/>
                <w:lang w:val="en-GB"/>
              </w:rPr>
            </w:pPr>
          </w:p>
          <w:p w14:paraId="30AD2928" w14:textId="77777777" w:rsidR="00450A86" w:rsidRDefault="00450A86" w:rsidP="00450A86">
            <w:pPr>
              <w:pStyle w:val="TableContents"/>
              <w:snapToGrid w:val="0"/>
              <w:rPr>
                <w:rFonts w:ascii="Calibri" w:eastAsia="Tahoma" w:hAnsi="Calibri" w:cs="Tahoma"/>
                <w:b/>
                <w:sz w:val="20"/>
                <w:szCs w:val="20"/>
                <w:lang w:val="en-GB"/>
              </w:rPr>
            </w:pPr>
            <w:r>
              <w:rPr>
                <w:rFonts w:ascii="Calibri" w:eastAsia="Tahoma" w:hAnsi="Calibri" w:cs="Tahoma"/>
                <w:sz w:val="20"/>
                <w:szCs w:val="20"/>
                <w:lang w:val="en-GB"/>
              </w:rPr>
              <w:t xml:space="preserve">The GNSO Council requested a Preliminary Issue Report on new gTLD subsequent rounds during its meeting on 25 June 2015. </w:t>
            </w:r>
          </w:p>
        </w:tc>
        <w:tc>
          <w:tcPr>
            <w:tcW w:w="1030" w:type="dxa"/>
            <w:tcBorders>
              <w:top w:val="single" w:sz="18" w:space="0" w:color="A6A6A6"/>
              <w:left w:val="single" w:sz="18" w:space="0" w:color="A6A6A6"/>
              <w:bottom w:val="single" w:sz="18" w:space="0" w:color="A6A6A6"/>
              <w:right w:val="single" w:sz="18" w:space="0" w:color="A6A6A6"/>
            </w:tcBorders>
          </w:tcPr>
          <w:p w14:paraId="7E10AF94" w14:textId="77777777" w:rsidR="00450A86" w:rsidRDefault="00450A86" w:rsidP="00450A86">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2014-Jun-25</w:t>
            </w:r>
          </w:p>
        </w:tc>
        <w:tc>
          <w:tcPr>
            <w:tcW w:w="1350" w:type="dxa"/>
            <w:tcBorders>
              <w:top w:val="single" w:sz="18" w:space="0" w:color="A6A6A6"/>
              <w:left w:val="single" w:sz="18" w:space="0" w:color="A6A6A6"/>
              <w:bottom w:val="single" w:sz="18" w:space="0" w:color="A6A6A6"/>
              <w:right w:val="single" w:sz="18" w:space="0" w:color="A6A6A6"/>
            </w:tcBorders>
          </w:tcPr>
          <w:p w14:paraId="612CCEFA" w14:textId="77777777" w:rsidR="00450A86" w:rsidRDefault="00450A86" w:rsidP="00450A86">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2015-August</w:t>
            </w:r>
          </w:p>
        </w:tc>
        <w:tc>
          <w:tcPr>
            <w:tcW w:w="1080" w:type="dxa"/>
            <w:tcBorders>
              <w:top w:val="single" w:sz="18" w:space="0" w:color="A6A6A6"/>
              <w:left w:val="single" w:sz="18" w:space="0" w:color="A6A6A6"/>
              <w:bottom w:val="single" w:sz="18" w:space="0" w:color="A6A6A6"/>
              <w:right w:val="single" w:sz="18" w:space="0" w:color="A6A6A6"/>
            </w:tcBorders>
          </w:tcPr>
          <w:p w14:paraId="0F0D43BC" w14:textId="77777777" w:rsidR="00450A86" w:rsidRDefault="00450A86" w:rsidP="00450A86">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233" w:type="dxa"/>
            <w:gridSpan w:val="2"/>
            <w:tcBorders>
              <w:top w:val="single" w:sz="18" w:space="0" w:color="A6A6A6"/>
              <w:left w:val="single" w:sz="18" w:space="0" w:color="A6A6A6"/>
              <w:bottom w:val="single" w:sz="18" w:space="0" w:color="A6A6A6"/>
              <w:right w:val="single" w:sz="18" w:space="0" w:color="A6A6A6"/>
            </w:tcBorders>
          </w:tcPr>
          <w:p w14:paraId="0AEC40E4" w14:textId="77777777" w:rsidR="00B945E4" w:rsidRPr="00762832" w:rsidRDefault="00450A86" w:rsidP="00C80352">
            <w:pPr>
              <w:suppressAutoHyphens w:val="0"/>
              <w:autoSpaceDE w:val="0"/>
              <w:autoSpaceDN w:val="0"/>
              <w:adjustRightInd w:val="0"/>
              <w:rPr>
                <w:lang w:val="en-GB"/>
              </w:rPr>
            </w:pPr>
            <w:r>
              <w:rPr>
                <w:rFonts w:ascii="Calibri" w:eastAsia="Tahoma" w:hAnsi="Calibri" w:cs="Tahoma"/>
                <w:sz w:val="20"/>
                <w:szCs w:val="20"/>
                <w:lang w:val="en-GB"/>
              </w:rPr>
              <w:t xml:space="preserve">Based </w:t>
            </w:r>
            <w:r w:rsidR="00AC10DC">
              <w:rPr>
                <w:rFonts w:ascii="Calibri" w:eastAsia="Tahoma" w:hAnsi="Calibri" w:cs="Tahoma"/>
                <w:sz w:val="20"/>
                <w:szCs w:val="20"/>
                <w:lang w:val="en-GB"/>
              </w:rPr>
              <w:t xml:space="preserve">primarily </w:t>
            </w:r>
            <w:r>
              <w:rPr>
                <w:rFonts w:ascii="Calibri" w:eastAsia="Tahoma" w:hAnsi="Calibri" w:cs="Tahoma"/>
                <w:sz w:val="20"/>
                <w:szCs w:val="20"/>
                <w:lang w:val="en-GB"/>
              </w:rPr>
              <w:t>on the work of the new gTLD Subsequent Procedures Discussion Group, the GNSO requested a Preliminary Issue Report</w:t>
            </w:r>
            <w:r w:rsidR="00AC10DC">
              <w:rPr>
                <w:rFonts w:ascii="Calibri" w:eastAsia="Tahoma" w:hAnsi="Calibri" w:cs="Tahoma"/>
                <w:sz w:val="20"/>
                <w:szCs w:val="20"/>
                <w:lang w:val="en-GB"/>
              </w:rPr>
              <w:t xml:space="preserve"> on New gTLD Subsequent Procedures</w:t>
            </w:r>
            <w:r w:rsidR="00E8334A">
              <w:rPr>
                <w:rFonts w:ascii="Calibri" w:eastAsia="Tahoma" w:hAnsi="Calibri" w:cs="Tahoma"/>
                <w:sz w:val="20"/>
                <w:szCs w:val="20"/>
                <w:lang w:val="en-GB"/>
              </w:rPr>
              <w:t xml:space="preserve"> at its meeting on 25 June 2015</w:t>
            </w:r>
            <w:r w:rsidR="00AC10DC">
              <w:rPr>
                <w:rFonts w:ascii="Calibri" w:eastAsia="Tahoma" w:hAnsi="Calibri" w:cs="Tahoma"/>
                <w:sz w:val="20"/>
                <w:szCs w:val="20"/>
                <w:lang w:val="en-GB"/>
              </w:rPr>
              <w:t>.</w:t>
            </w:r>
            <w:r w:rsidR="00B945E4">
              <w:rPr>
                <w:lang w:val="en-GB"/>
              </w:rPr>
              <w:t xml:space="preserve"> </w:t>
            </w:r>
            <w:r w:rsidR="00B945E4">
              <w:rPr>
                <w:rFonts w:ascii="Calibri" w:eastAsia="Tahoma" w:hAnsi="Calibri" w:cs="Tahoma"/>
                <w:sz w:val="20"/>
                <w:szCs w:val="20"/>
                <w:lang w:val="en-GB"/>
              </w:rPr>
              <w:t>The Preliminary Issue Report was completed and published for public comment (</w:t>
            </w:r>
            <w:hyperlink r:id="rId16" w:history="1">
              <w:r w:rsidR="00B945E4" w:rsidRPr="0037542B">
                <w:rPr>
                  <w:rStyle w:val="Hyperlink"/>
                  <w:rFonts w:ascii="Calibri" w:eastAsia="Tahoma" w:hAnsi="Calibri" w:cs="Tahoma"/>
                  <w:sz w:val="20"/>
                  <w:szCs w:val="20"/>
                  <w:lang w:val="en-GB"/>
                </w:rPr>
                <w:t>https://www.icann.org/public-comments/new-gtld-subsequent-prelim-2015-08-31-en</w:t>
              </w:r>
            </w:hyperlink>
            <w:r w:rsidR="00B945E4">
              <w:rPr>
                <w:rFonts w:ascii="Calibri" w:eastAsia="Tahoma" w:hAnsi="Calibri" w:cs="Tahoma"/>
                <w:sz w:val="20"/>
                <w:szCs w:val="20"/>
                <w:lang w:val="en-GB"/>
              </w:rPr>
              <w:t>) on 31 August 2015</w:t>
            </w:r>
            <w:r w:rsidR="00E8334A">
              <w:rPr>
                <w:rFonts w:ascii="Calibri" w:eastAsia="Tahoma" w:hAnsi="Calibri" w:cs="Tahoma"/>
                <w:sz w:val="20"/>
                <w:szCs w:val="20"/>
                <w:lang w:val="en-GB"/>
              </w:rPr>
              <w:t xml:space="preserve">, with the </w:t>
            </w:r>
            <w:r w:rsidR="00D97ACD">
              <w:rPr>
                <w:rFonts w:ascii="Calibri" w:eastAsia="Tahoma" w:hAnsi="Calibri" w:cs="Tahoma"/>
                <w:sz w:val="20"/>
                <w:szCs w:val="20"/>
                <w:lang w:val="en-GB"/>
              </w:rPr>
              <w:t xml:space="preserve">original </w:t>
            </w:r>
            <w:r w:rsidR="00E8334A">
              <w:rPr>
                <w:rFonts w:ascii="Calibri" w:eastAsia="Tahoma" w:hAnsi="Calibri" w:cs="Tahoma"/>
                <w:sz w:val="20"/>
                <w:szCs w:val="20"/>
                <w:lang w:val="en-GB"/>
              </w:rPr>
              <w:t>comment period</w:t>
            </w:r>
            <w:r w:rsidR="00B945E4">
              <w:rPr>
                <w:rFonts w:ascii="Calibri" w:eastAsia="Tahoma" w:hAnsi="Calibri" w:cs="Tahoma"/>
                <w:sz w:val="20"/>
                <w:szCs w:val="20"/>
                <w:lang w:val="en-GB"/>
              </w:rPr>
              <w:t xml:space="preserve"> set to close on 10 October 2015</w:t>
            </w:r>
            <w:r w:rsidR="00D97ACD">
              <w:rPr>
                <w:rFonts w:ascii="Calibri" w:eastAsia="Tahoma" w:hAnsi="Calibri" w:cs="Tahoma"/>
                <w:sz w:val="20"/>
                <w:szCs w:val="20"/>
                <w:lang w:val="en-GB"/>
              </w:rPr>
              <w:t>.  However,</w:t>
            </w:r>
            <w:r w:rsidR="00B945E4">
              <w:rPr>
                <w:rFonts w:ascii="Calibri" w:eastAsia="Tahoma" w:hAnsi="Calibri" w:cs="Tahoma"/>
                <w:sz w:val="20"/>
                <w:szCs w:val="20"/>
                <w:lang w:val="en-GB"/>
              </w:rPr>
              <w:t xml:space="preserve"> </w:t>
            </w:r>
            <w:r w:rsidR="00D97ACD">
              <w:rPr>
                <w:rFonts w:ascii="Calibri" w:eastAsia="Tahoma" w:hAnsi="Calibri" w:cs="Tahoma"/>
                <w:sz w:val="20"/>
                <w:szCs w:val="20"/>
                <w:lang w:val="en-GB"/>
              </w:rPr>
              <w:t xml:space="preserve">at its meeting on 24 September </w:t>
            </w:r>
            <w:r w:rsidR="00B945E4">
              <w:rPr>
                <w:rFonts w:ascii="Calibri" w:eastAsia="Tahoma" w:hAnsi="Calibri" w:cs="Tahoma"/>
                <w:sz w:val="20"/>
                <w:szCs w:val="20"/>
                <w:lang w:val="en-GB"/>
              </w:rPr>
              <w:t xml:space="preserve">the GNSO Council </w:t>
            </w:r>
            <w:r w:rsidR="00780A81">
              <w:rPr>
                <w:rFonts w:ascii="Calibri" w:eastAsia="Tahoma" w:hAnsi="Calibri" w:cs="Tahoma"/>
                <w:sz w:val="20"/>
                <w:szCs w:val="20"/>
                <w:lang w:val="en-GB"/>
              </w:rPr>
              <w:t>requested an extension of</w:t>
            </w:r>
            <w:r w:rsidR="00E8334A">
              <w:rPr>
                <w:rFonts w:ascii="Calibri" w:eastAsia="Tahoma" w:hAnsi="Calibri" w:cs="Tahoma"/>
                <w:sz w:val="20"/>
                <w:szCs w:val="20"/>
                <w:lang w:val="en-GB"/>
              </w:rPr>
              <w:t xml:space="preserve"> the</w:t>
            </w:r>
            <w:r w:rsidR="00B945E4">
              <w:rPr>
                <w:rFonts w:ascii="Calibri" w:eastAsia="Tahoma" w:hAnsi="Calibri" w:cs="Tahoma"/>
                <w:sz w:val="20"/>
                <w:szCs w:val="20"/>
                <w:lang w:val="en-GB"/>
              </w:rPr>
              <w:t xml:space="preserve"> length of the public comment period </w:t>
            </w:r>
            <w:r w:rsidR="006A379E">
              <w:rPr>
                <w:rFonts w:ascii="Calibri" w:eastAsia="Tahoma" w:hAnsi="Calibri" w:cs="Tahoma"/>
                <w:sz w:val="20"/>
                <w:szCs w:val="20"/>
                <w:lang w:val="en-GB"/>
              </w:rPr>
              <w:t xml:space="preserve">from 40 to 60 days </w:t>
            </w:r>
            <w:r w:rsidR="00D97ACD">
              <w:rPr>
                <w:rFonts w:ascii="Calibri" w:eastAsia="Tahoma" w:hAnsi="Calibri" w:cs="Tahoma"/>
                <w:sz w:val="20"/>
                <w:szCs w:val="20"/>
                <w:lang w:val="en-GB"/>
              </w:rPr>
              <w:t>to end on 30 October 2015</w:t>
            </w:r>
            <w:r w:rsidR="00B945E4">
              <w:rPr>
                <w:rFonts w:ascii="Calibri" w:eastAsia="Tahoma" w:hAnsi="Calibri" w:cs="Tahoma"/>
                <w:sz w:val="20"/>
                <w:szCs w:val="20"/>
                <w:lang w:val="en-GB"/>
              </w:rPr>
              <w:t>.</w:t>
            </w:r>
            <w:r w:rsidR="00D97ACD">
              <w:rPr>
                <w:rFonts w:ascii="Calibri" w:eastAsia="Tahoma" w:hAnsi="Calibri" w:cs="Tahoma"/>
                <w:sz w:val="20"/>
                <w:szCs w:val="20"/>
                <w:lang w:val="en-GB"/>
              </w:rPr>
              <w:t xml:space="preserve">  A public session on the Preliminary Issue Report </w:t>
            </w:r>
            <w:del w:id="21" w:author="Julie Hedlund" w:date="2015-11-10T13:34:00Z">
              <w:r w:rsidR="00D97ACD" w:rsidDel="00C80352">
                <w:rPr>
                  <w:rFonts w:ascii="Calibri" w:eastAsia="Tahoma" w:hAnsi="Calibri" w:cs="Tahoma"/>
                  <w:sz w:val="20"/>
                  <w:szCs w:val="20"/>
                  <w:lang w:val="en-GB"/>
                </w:rPr>
                <w:delText>will be</w:delText>
              </w:r>
            </w:del>
            <w:ins w:id="22" w:author="Julie Hedlund" w:date="2015-11-10T13:34:00Z">
              <w:r w:rsidR="00C80352">
                <w:rPr>
                  <w:rFonts w:ascii="Calibri" w:eastAsia="Tahoma" w:hAnsi="Calibri" w:cs="Tahoma"/>
                  <w:sz w:val="20"/>
                  <w:szCs w:val="20"/>
                  <w:lang w:val="en-GB"/>
                </w:rPr>
                <w:t>was</w:t>
              </w:r>
            </w:ins>
            <w:r w:rsidR="00D97ACD">
              <w:rPr>
                <w:rFonts w:ascii="Calibri" w:eastAsia="Tahoma" w:hAnsi="Calibri" w:cs="Tahoma"/>
                <w:sz w:val="20"/>
                <w:szCs w:val="20"/>
                <w:lang w:val="en-GB"/>
              </w:rPr>
              <w:t xml:space="preserve"> held on 21 October 2015 at ICANN 54 in Dublin.</w:t>
            </w:r>
            <w:ins w:id="23" w:author="Julie Hedlund" w:date="2015-11-10T13:34:00Z">
              <w:r w:rsidR="00C80352">
                <w:rPr>
                  <w:rFonts w:ascii="Calibri" w:eastAsia="Tahoma" w:hAnsi="Calibri" w:cs="Tahoma"/>
                  <w:sz w:val="20"/>
                  <w:szCs w:val="20"/>
                  <w:lang w:val="en-GB"/>
                </w:rPr>
                <w:t xml:space="preserve">  Staff are </w:t>
              </w:r>
            </w:ins>
            <w:ins w:id="24" w:author="Julie Hedlund" w:date="2015-11-10T13:35:00Z">
              <w:r w:rsidR="00C80352">
                <w:rPr>
                  <w:rFonts w:ascii="Calibri" w:eastAsia="Tahoma" w:hAnsi="Calibri" w:cs="Tahoma"/>
                  <w:sz w:val="20"/>
                  <w:szCs w:val="20"/>
                  <w:lang w:val="en-GB"/>
                </w:rPr>
                <w:t>analysing</w:t>
              </w:r>
            </w:ins>
            <w:ins w:id="25" w:author="Julie Hedlund" w:date="2015-11-10T13:34:00Z">
              <w:r w:rsidR="00C80352">
                <w:rPr>
                  <w:rFonts w:ascii="Calibri" w:eastAsia="Tahoma" w:hAnsi="Calibri" w:cs="Tahoma"/>
                  <w:sz w:val="20"/>
                  <w:szCs w:val="20"/>
                  <w:lang w:val="en-GB"/>
                </w:rPr>
                <w:t xml:space="preserve"> </w:t>
              </w:r>
            </w:ins>
            <w:ins w:id="26" w:author="Julie Hedlund" w:date="2015-11-10T13:35:00Z">
              <w:r w:rsidR="00C80352">
                <w:rPr>
                  <w:rFonts w:ascii="Calibri" w:eastAsia="Tahoma" w:hAnsi="Calibri" w:cs="Tahoma"/>
                  <w:sz w:val="20"/>
                  <w:szCs w:val="20"/>
                  <w:lang w:val="en-GB"/>
                </w:rPr>
                <w:t xml:space="preserve">public comments and producing the Final Issue Report, which will be sent to the GNSO Council </w:t>
              </w:r>
            </w:ins>
            <w:ins w:id="27" w:author="Julie Hedlund" w:date="2015-11-10T13:36:00Z">
              <w:r w:rsidR="00C80352">
                <w:rPr>
                  <w:rFonts w:ascii="Calibri" w:eastAsia="Tahoma" w:hAnsi="Calibri" w:cs="Tahoma"/>
                  <w:sz w:val="20"/>
                  <w:szCs w:val="20"/>
                  <w:lang w:val="en-GB"/>
                </w:rPr>
                <w:t xml:space="preserve">no later than 10 days </w:t>
              </w:r>
            </w:ins>
            <w:ins w:id="28" w:author="Julie Hedlund" w:date="2015-11-10T13:35:00Z">
              <w:r w:rsidR="00C80352">
                <w:rPr>
                  <w:rFonts w:ascii="Calibri" w:eastAsia="Tahoma" w:hAnsi="Calibri" w:cs="Tahoma"/>
                  <w:sz w:val="20"/>
                  <w:szCs w:val="20"/>
                  <w:lang w:val="en-GB"/>
                </w:rPr>
                <w:t>prior to its 17 December meeting</w:t>
              </w:r>
            </w:ins>
            <w:ins w:id="29" w:author="Julie Hedlund" w:date="2015-11-10T13:36:00Z">
              <w:r w:rsidR="00C80352">
                <w:rPr>
                  <w:rFonts w:ascii="Calibri" w:eastAsia="Tahoma" w:hAnsi="Calibri" w:cs="Tahoma"/>
                  <w:sz w:val="20"/>
                  <w:szCs w:val="20"/>
                  <w:lang w:val="en-GB"/>
                </w:rPr>
                <w:t xml:space="preserve"> per the document and motion deadline</w:t>
              </w:r>
            </w:ins>
            <w:ins w:id="30" w:author="Julie Hedlund" w:date="2015-11-10T13:35:00Z">
              <w:r w:rsidR="00C80352">
                <w:rPr>
                  <w:rFonts w:ascii="Calibri" w:eastAsia="Tahoma" w:hAnsi="Calibri" w:cs="Tahoma"/>
                  <w:sz w:val="20"/>
                  <w:szCs w:val="20"/>
                  <w:lang w:val="en-GB"/>
                </w:rPr>
                <w:t>.</w:t>
              </w:r>
            </w:ins>
          </w:p>
        </w:tc>
      </w:tr>
      <w:tr w:rsidR="00410F69" w:rsidRPr="007508AF" w14:paraId="6817DE84" w14:textId="77777777" w:rsidTr="00871528">
        <w:trPr>
          <w:gridAfter w:val="1"/>
          <w:wAfter w:w="13" w:type="dxa"/>
          <w:jc w:val="center"/>
        </w:trPr>
        <w:tc>
          <w:tcPr>
            <w:tcW w:w="3965" w:type="dxa"/>
            <w:tcBorders>
              <w:top w:val="single" w:sz="18" w:space="0" w:color="A6A6A6"/>
              <w:left w:val="single" w:sz="18" w:space="0" w:color="A6A6A6"/>
              <w:bottom w:val="single" w:sz="18" w:space="0" w:color="A6A6A6"/>
              <w:right w:val="single" w:sz="18" w:space="0" w:color="A6A6A6"/>
            </w:tcBorders>
          </w:tcPr>
          <w:p w14:paraId="30979393" w14:textId="77777777" w:rsidR="00410F69" w:rsidRDefault="0004777A" w:rsidP="00410F69">
            <w:pPr>
              <w:pStyle w:val="TableContents"/>
              <w:snapToGrid w:val="0"/>
              <w:rPr>
                <w:rFonts w:ascii="Calibri" w:eastAsia="Monaco" w:hAnsi="Calibri" w:cs="Monaco"/>
                <w:b/>
                <w:color w:val="000000"/>
                <w:sz w:val="20"/>
                <w:szCs w:val="20"/>
                <w:lang w:val="en-GB"/>
              </w:rPr>
            </w:pPr>
            <w:bookmarkStart w:id="31" w:name="UDRP"/>
            <w:bookmarkEnd w:id="31"/>
            <w:r>
              <w:rPr>
                <w:rFonts w:ascii="Calibri" w:eastAsia="Monaco" w:hAnsi="Calibri" w:cs="Monaco"/>
                <w:b/>
                <w:color w:val="000000"/>
                <w:sz w:val="20"/>
                <w:szCs w:val="20"/>
                <w:lang w:val="en-GB"/>
              </w:rPr>
              <w:t>Rights Protection Mechanisms in All gTLDs</w:t>
            </w:r>
            <w:r w:rsidR="00410F69">
              <w:rPr>
                <w:rFonts w:ascii="Calibri" w:eastAsia="Monaco" w:hAnsi="Calibri" w:cs="Monaco"/>
                <w:b/>
                <w:color w:val="000000"/>
                <w:sz w:val="20"/>
                <w:szCs w:val="20"/>
                <w:lang w:val="en-GB"/>
              </w:rPr>
              <w:t xml:space="preserve"> Issue Report </w:t>
            </w:r>
          </w:p>
          <w:p w14:paraId="420548D7" w14:textId="77777777" w:rsidR="00410F69" w:rsidRPr="007A0EE5" w:rsidRDefault="00410F69" w:rsidP="00410F69">
            <w:pPr>
              <w:pStyle w:val="TableContents"/>
              <w:snapToGrid w:val="0"/>
              <w:rPr>
                <w:rFonts w:ascii="Calibri" w:eastAsia="Monaco" w:hAnsi="Calibri" w:cs="Monaco"/>
                <w:color w:val="000000"/>
                <w:sz w:val="20"/>
                <w:szCs w:val="20"/>
                <w:lang w:val="en-GB"/>
              </w:rPr>
            </w:pPr>
            <w:r w:rsidRPr="007A0EE5">
              <w:rPr>
                <w:rFonts w:ascii="Calibri" w:eastAsia="Monaco" w:hAnsi="Calibri" w:cs="Monaco"/>
                <w:color w:val="000000"/>
                <w:sz w:val="20"/>
                <w:szCs w:val="20"/>
                <w:lang w:val="en-GB"/>
              </w:rPr>
              <w:t>Staff:</w:t>
            </w:r>
            <w:r>
              <w:rPr>
                <w:rFonts w:ascii="Calibri" w:eastAsia="Monaco" w:hAnsi="Calibri" w:cs="Monaco"/>
                <w:color w:val="000000"/>
                <w:sz w:val="20"/>
                <w:szCs w:val="20"/>
                <w:lang w:val="en-GB"/>
              </w:rPr>
              <w:t xml:space="preserve">  </w:t>
            </w:r>
            <w:r w:rsidR="00E8334A">
              <w:rPr>
                <w:rFonts w:ascii="Calibri" w:eastAsia="Monaco" w:hAnsi="Calibri" w:cs="Monaco"/>
                <w:color w:val="000000"/>
                <w:sz w:val="20"/>
                <w:szCs w:val="20"/>
                <w:lang w:val="en-GB"/>
              </w:rPr>
              <w:t>M</w:t>
            </w:r>
            <w:r w:rsidR="008F71CD">
              <w:rPr>
                <w:rFonts w:ascii="Calibri" w:eastAsia="Monaco" w:hAnsi="Calibri" w:cs="Monaco"/>
                <w:color w:val="000000"/>
                <w:sz w:val="20"/>
                <w:szCs w:val="20"/>
                <w:lang w:val="en-GB"/>
              </w:rPr>
              <w:t>.</w:t>
            </w:r>
            <w:r w:rsidR="00E8334A">
              <w:rPr>
                <w:rFonts w:ascii="Calibri" w:eastAsia="Monaco" w:hAnsi="Calibri" w:cs="Monaco"/>
                <w:color w:val="000000"/>
                <w:sz w:val="20"/>
                <w:szCs w:val="20"/>
                <w:lang w:val="en-GB"/>
              </w:rPr>
              <w:t xml:space="preserve"> Wong</w:t>
            </w:r>
            <w:r w:rsidR="008F71CD">
              <w:rPr>
                <w:rFonts w:ascii="Calibri" w:eastAsia="Monaco" w:hAnsi="Calibri" w:cs="Monaco"/>
                <w:color w:val="000000"/>
                <w:sz w:val="20"/>
                <w:szCs w:val="20"/>
                <w:lang w:val="en-GB"/>
              </w:rPr>
              <w:t>. L. Hoffman</w:t>
            </w:r>
            <w:r w:rsidR="000D50A1">
              <w:rPr>
                <w:rFonts w:ascii="Calibri" w:eastAsia="Monaco" w:hAnsi="Calibri" w:cs="Monaco"/>
                <w:color w:val="000000"/>
                <w:sz w:val="20"/>
                <w:szCs w:val="20"/>
                <w:lang w:val="en-GB"/>
              </w:rPr>
              <w:t>n</w:t>
            </w:r>
          </w:p>
          <w:p w14:paraId="5FC84329" w14:textId="77777777" w:rsidR="00410F69" w:rsidRPr="003E468E" w:rsidDel="00E80310" w:rsidRDefault="00410F69" w:rsidP="00410F69">
            <w:pPr>
              <w:pStyle w:val="TableContents"/>
              <w:snapToGrid w:val="0"/>
              <w:rPr>
                <w:rFonts w:ascii="Calibri" w:eastAsia="Monaco" w:hAnsi="Calibri" w:cs="Monaco"/>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20C55AAE" w14:textId="77777777" w:rsidR="00410F69" w:rsidRPr="007508AF" w:rsidDel="00E80310" w:rsidRDefault="00410F69" w:rsidP="00410F6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2011-Feb-03</w:t>
            </w:r>
          </w:p>
        </w:tc>
        <w:tc>
          <w:tcPr>
            <w:tcW w:w="1350" w:type="dxa"/>
            <w:tcBorders>
              <w:top w:val="single" w:sz="18" w:space="0" w:color="A6A6A6"/>
              <w:left w:val="single" w:sz="18" w:space="0" w:color="A6A6A6"/>
              <w:bottom w:val="single" w:sz="18" w:space="0" w:color="A6A6A6"/>
              <w:right w:val="single" w:sz="18" w:space="0" w:color="A6A6A6"/>
            </w:tcBorders>
          </w:tcPr>
          <w:p w14:paraId="4E34966F" w14:textId="77777777" w:rsidR="00410F69" w:rsidRPr="007508AF" w:rsidDel="00E80310" w:rsidRDefault="000D50A1" w:rsidP="00355FB6">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527BF644" w14:textId="77777777" w:rsidR="00410F69" w:rsidRPr="007508AF" w:rsidDel="00E80310" w:rsidRDefault="004737AE" w:rsidP="00410F6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220" w:type="dxa"/>
            <w:tcBorders>
              <w:top w:val="single" w:sz="18" w:space="0" w:color="A6A6A6"/>
              <w:left w:val="single" w:sz="18" w:space="0" w:color="A6A6A6"/>
              <w:bottom w:val="single" w:sz="18" w:space="0" w:color="A6A6A6"/>
              <w:right w:val="single" w:sz="18" w:space="0" w:color="A6A6A6"/>
            </w:tcBorders>
          </w:tcPr>
          <w:p w14:paraId="78A375A7" w14:textId="77777777" w:rsidR="00410F69" w:rsidRDefault="000D50A1" w:rsidP="00CF2474">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w:t>
            </w:r>
            <w:hyperlink r:id="rId17" w:history="1">
              <w:r w:rsidRPr="000D50A1">
                <w:rPr>
                  <w:rStyle w:val="Hyperlink"/>
                  <w:rFonts w:ascii="Calibri" w:eastAsia="Tahoma" w:hAnsi="Calibri" w:cs="Tahoma"/>
                  <w:sz w:val="20"/>
                  <w:szCs w:val="20"/>
                  <w:lang w:val="en-GB"/>
                </w:rPr>
                <w:t>Preliminary Issue Report</w:t>
              </w:r>
            </w:hyperlink>
            <w:r>
              <w:rPr>
                <w:rFonts w:ascii="Calibri" w:eastAsia="Tahoma" w:hAnsi="Calibri" w:cs="Tahoma"/>
                <w:sz w:val="20"/>
                <w:szCs w:val="20"/>
                <w:lang w:val="en-GB"/>
              </w:rPr>
              <w:t xml:space="preserve"> on a </w:t>
            </w:r>
            <w:r w:rsidR="00780A81">
              <w:rPr>
                <w:rFonts w:ascii="Calibri" w:eastAsia="Tahoma" w:hAnsi="Calibri" w:cs="Tahoma"/>
                <w:sz w:val="20"/>
                <w:szCs w:val="20"/>
                <w:lang w:val="en-GB"/>
              </w:rPr>
              <w:t xml:space="preserve">potential </w:t>
            </w:r>
            <w:r>
              <w:rPr>
                <w:rFonts w:ascii="Calibri" w:eastAsia="Tahoma" w:hAnsi="Calibri" w:cs="Tahoma"/>
                <w:sz w:val="20"/>
                <w:szCs w:val="20"/>
                <w:lang w:val="en-GB"/>
              </w:rPr>
              <w:t xml:space="preserve">GNSO PDP to review all rights protection mechanisms (RPMs) in all gTLDs was published for </w:t>
            </w:r>
            <w:hyperlink r:id="rId18" w:history="1">
              <w:r w:rsidRPr="000D50A1">
                <w:rPr>
                  <w:rStyle w:val="Hyperlink"/>
                  <w:rFonts w:ascii="Calibri" w:eastAsia="Tahoma" w:hAnsi="Calibri" w:cs="Tahoma"/>
                  <w:sz w:val="20"/>
                  <w:szCs w:val="20"/>
                  <w:lang w:val="en-GB"/>
                </w:rPr>
                <w:t>public comment</w:t>
              </w:r>
            </w:hyperlink>
            <w:r>
              <w:rPr>
                <w:rFonts w:ascii="Calibri" w:eastAsia="Tahoma" w:hAnsi="Calibri" w:cs="Tahoma"/>
                <w:sz w:val="20"/>
                <w:szCs w:val="20"/>
                <w:lang w:val="en-GB"/>
              </w:rPr>
              <w:t xml:space="preserve"> on 9 October 2015. Due to a number of potentially overlapping initiatives in relation to the review of RPMs, staff proposed three options on how to proceed with the review. </w:t>
            </w:r>
          </w:p>
          <w:p w14:paraId="31E57789" w14:textId="77777777" w:rsidR="000D50A1" w:rsidRPr="00E56AD1" w:rsidRDefault="000D50A1" w:rsidP="00E56AD1">
            <w:pPr>
              <w:numPr>
                <w:ilvl w:val="0"/>
                <w:numId w:val="13"/>
              </w:numPr>
              <w:rPr>
                <w:rFonts w:ascii="Calibri" w:eastAsia="Times New Roman" w:hAnsi="Calibri"/>
                <w:kern w:val="0"/>
                <w:sz w:val="20"/>
                <w:szCs w:val="20"/>
                <w:lang w:val="en-GB"/>
              </w:rPr>
            </w:pPr>
            <w:r w:rsidRPr="00332422">
              <w:rPr>
                <w:rFonts w:ascii="Calibri" w:eastAsia="Tahoma" w:hAnsi="Calibri" w:cs="Tahoma"/>
                <w:sz w:val="20"/>
                <w:szCs w:val="20"/>
                <w:lang w:val="en-GB"/>
              </w:rPr>
              <w:t>Initiate a PDP to review all RPMs in all gTLDs</w:t>
            </w:r>
            <w:r w:rsidRPr="00E56AD1">
              <w:rPr>
                <w:rFonts w:ascii="Calibri" w:eastAsia="Times New Roman" w:hAnsi="Calibri"/>
                <w:kern w:val="0"/>
                <w:sz w:val="20"/>
                <w:szCs w:val="20"/>
                <w:lang w:val="en-GB"/>
              </w:rPr>
              <w:t xml:space="preserve"> subject to the factors and processes detailed in the Preliminary Issue Report</w:t>
            </w:r>
          </w:p>
          <w:p w14:paraId="4B27A3F3" w14:textId="77777777" w:rsidR="000D50A1" w:rsidRPr="004D6986" w:rsidRDefault="000D50A1" w:rsidP="00E56AD1">
            <w:pPr>
              <w:numPr>
                <w:ilvl w:val="0"/>
                <w:numId w:val="13"/>
              </w:numPr>
              <w:rPr>
                <w:rFonts w:ascii="Calibri" w:eastAsia="Tahoma" w:hAnsi="Calibri" w:cs="Tahoma"/>
                <w:sz w:val="20"/>
                <w:szCs w:val="20"/>
                <w:lang w:val="en-GB"/>
              </w:rPr>
            </w:pPr>
            <w:r w:rsidRPr="00332422">
              <w:rPr>
                <w:rFonts w:ascii="Calibri" w:eastAsia="Tahoma" w:hAnsi="Calibri" w:cs="Tahoma"/>
                <w:sz w:val="20"/>
                <w:szCs w:val="20"/>
                <w:lang w:val="en-GB"/>
              </w:rPr>
              <w:t xml:space="preserve">Proceed with a PDP to review all the RPMs in all gTLDs, but </w:t>
            </w:r>
            <w:r w:rsidR="00780A81" w:rsidRPr="00744B7F">
              <w:rPr>
                <w:rFonts w:ascii="Calibri" w:eastAsia="Tahoma" w:hAnsi="Calibri" w:cs="Tahoma"/>
                <w:sz w:val="20"/>
                <w:szCs w:val="20"/>
                <w:lang w:val="en-GB"/>
              </w:rPr>
              <w:t>include</w:t>
            </w:r>
            <w:r w:rsidRPr="00744B7F">
              <w:rPr>
                <w:rFonts w:ascii="Calibri" w:eastAsia="Tahoma" w:hAnsi="Calibri" w:cs="Tahoma"/>
                <w:sz w:val="20"/>
                <w:szCs w:val="20"/>
                <w:lang w:val="en-GB"/>
              </w:rPr>
              <w:t xml:space="preserve"> a mandatory requirement in the Working Group Charter requiring the Working Group to review its timeline and overall Work Plan when the output from the Competition, Consumer Trust and Consumer Choice (CCT) Review is made available.</w:t>
            </w:r>
          </w:p>
          <w:p w14:paraId="4AC991AB" w14:textId="77777777" w:rsidR="000D50A1" w:rsidRPr="00E56AD1" w:rsidRDefault="000D50A1" w:rsidP="00E56AD1">
            <w:pPr>
              <w:numPr>
                <w:ilvl w:val="0"/>
                <w:numId w:val="13"/>
              </w:numPr>
              <w:rPr>
                <w:rFonts w:ascii="Calibri" w:eastAsia="Tahoma" w:hAnsi="Calibri" w:cs="Tahoma"/>
                <w:sz w:val="20"/>
                <w:szCs w:val="20"/>
                <w:lang w:val="en-GB"/>
              </w:rPr>
            </w:pPr>
            <w:r w:rsidRPr="00E56AD1">
              <w:rPr>
                <w:rFonts w:ascii="Calibri" w:eastAsia="Times New Roman" w:hAnsi="Calibri"/>
                <w:kern w:val="0"/>
                <w:sz w:val="20"/>
                <w:szCs w:val="20"/>
                <w:lang w:val="en-GB"/>
              </w:rPr>
              <w:t>Conduct a policy review of all the RPMs in two phases, with the initial phase being a review only of the RPMs developed for the New gTLD Program</w:t>
            </w:r>
            <w:r w:rsidR="00780A81" w:rsidRPr="00E56AD1">
              <w:rPr>
                <w:rFonts w:ascii="Calibri" w:eastAsia="Times New Roman" w:hAnsi="Calibri"/>
                <w:kern w:val="0"/>
                <w:sz w:val="20"/>
                <w:szCs w:val="20"/>
                <w:lang w:val="en-GB"/>
              </w:rPr>
              <w:t xml:space="preserve"> with the second phase focusing on the UDRP</w:t>
            </w:r>
            <w:r w:rsidRPr="00E56AD1">
              <w:rPr>
                <w:rFonts w:ascii="Calibri" w:eastAsia="Times New Roman" w:hAnsi="Calibri"/>
                <w:kern w:val="0"/>
                <w:sz w:val="20"/>
                <w:szCs w:val="20"/>
                <w:lang w:val="en-GB"/>
              </w:rPr>
              <w:t>.</w:t>
            </w:r>
          </w:p>
          <w:p w14:paraId="31E638A5" w14:textId="51CAB367" w:rsidR="000D50A1" w:rsidRPr="000D50A1" w:rsidDel="00E80310" w:rsidRDefault="000D50A1">
            <w:pPr>
              <w:rPr>
                <w:rFonts w:ascii="Calibri" w:eastAsia="Tahoma" w:hAnsi="Calibri" w:cs="Tahoma"/>
                <w:sz w:val="20"/>
                <w:szCs w:val="20"/>
                <w:lang w:val="en-GB"/>
              </w:rPr>
            </w:pPr>
            <w:r w:rsidRPr="00332422">
              <w:rPr>
                <w:rFonts w:ascii="Calibri" w:eastAsia="Tahoma" w:hAnsi="Calibri" w:cs="Tahoma"/>
                <w:sz w:val="20"/>
                <w:szCs w:val="20"/>
                <w:lang w:val="en-GB"/>
              </w:rPr>
              <w:t>Staff invited the Community</w:t>
            </w:r>
            <w:r>
              <w:rPr>
                <w:rFonts w:ascii="Calibri" w:eastAsia="Tahoma" w:hAnsi="Calibri" w:cs="Tahoma"/>
                <w:sz w:val="20"/>
                <w:szCs w:val="20"/>
                <w:lang w:val="en-GB"/>
              </w:rPr>
              <w:t xml:space="preserve"> to comment on the three options and/or propose an alternative way forward. The public comment period will close on 30 </w:t>
            </w:r>
            <w:del w:id="32" w:author="Lars HOFFMANN" w:date="2015-11-12T12:26:00Z">
              <w:r w:rsidR="00780A81" w:rsidDel="00255447">
                <w:rPr>
                  <w:rFonts w:ascii="Calibri" w:eastAsia="Tahoma" w:hAnsi="Calibri" w:cs="Tahoma"/>
                  <w:sz w:val="20"/>
                  <w:szCs w:val="20"/>
                  <w:lang w:val="en-GB"/>
                </w:rPr>
                <w:delText>October</w:delText>
              </w:r>
            </w:del>
            <w:ins w:id="33" w:author="Lars HOFFMANN" w:date="2015-11-12T12:26:00Z">
              <w:r w:rsidR="00255447">
                <w:rPr>
                  <w:rFonts w:ascii="Calibri" w:eastAsia="Tahoma" w:hAnsi="Calibri" w:cs="Tahoma"/>
                  <w:sz w:val="20"/>
                  <w:szCs w:val="20"/>
                  <w:lang w:val="en-GB"/>
                </w:rPr>
                <w:t>November</w:t>
              </w:r>
            </w:ins>
            <w:ins w:id="34" w:author="Lars HOFFMANN" w:date="2015-11-12T12:27:00Z">
              <w:r w:rsidR="00255447">
                <w:rPr>
                  <w:rFonts w:ascii="Calibri" w:eastAsia="Tahoma" w:hAnsi="Calibri" w:cs="Tahoma"/>
                  <w:sz w:val="20"/>
                  <w:szCs w:val="20"/>
                  <w:lang w:val="en-GB"/>
                </w:rPr>
                <w:t xml:space="preserve"> (</w:t>
              </w:r>
            </w:ins>
            <w:ins w:id="35" w:author="Mary Wong" w:date="2015-11-17T21:02:00Z">
              <w:r w:rsidR="004B0A61">
                <w:rPr>
                  <w:rFonts w:ascii="Calibri" w:eastAsia="Tahoma" w:hAnsi="Calibri" w:cs="Tahoma"/>
                  <w:sz w:val="20"/>
                  <w:szCs w:val="20"/>
                  <w:lang w:val="en-GB"/>
                </w:rPr>
                <w:t>3</w:t>
              </w:r>
            </w:ins>
            <w:ins w:id="36" w:author="Lars HOFFMANN" w:date="2015-11-12T12:27:00Z">
              <w:del w:id="37" w:author="Mary Wong" w:date="2015-11-17T21:02:00Z">
                <w:r w:rsidR="00255447" w:rsidDel="004B0A61">
                  <w:rPr>
                    <w:rFonts w:ascii="Calibri" w:eastAsia="Tahoma" w:hAnsi="Calibri" w:cs="Tahoma"/>
                    <w:sz w:val="20"/>
                    <w:szCs w:val="20"/>
                    <w:lang w:val="en-GB"/>
                  </w:rPr>
                  <w:delText>2</w:delText>
                </w:r>
              </w:del>
              <w:r w:rsidR="00255447">
                <w:rPr>
                  <w:rFonts w:ascii="Calibri" w:eastAsia="Tahoma" w:hAnsi="Calibri" w:cs="Tahoma"/>
                  <w:sz w:val="20"/>
                  <w:szCs w:val="20"/>
                  <w:lang w:val="en-GB"/>
                </w:rPr>
                <w:t xml:space="preserve"> comments have been submitted so far)</w:t>
              </w:r>
            </w:ins>
            <w:r>
              <w:rPr>
                <w:rFonts w:ascii="Calibri" w:eastAsia="Tahoma" w:hAnsi="Calibri" w:cs="Tahoma"/>
                <w:sz w:val="20"/>
                <w:szCs w:val="20"/>
                <w:lang w:val="en-GB"/>
              </w:rPr>
              <w:t xml:space="preserve">. </w:t>
            </w:r>
            <w:del w:id="38" w:author="Mary Wong" w:date="2015-11-17T21:02:00Z">
              <w:r w:rsidDel="004B0A61">
                <w:rPr>
                  <w:rFonts w:ascii="Calibri" w:eastAsia="Tahoma" w:hAnsi="Calibri" w:cs="Tahoma"/>
                  <w:sz w:val="20"/>
                  <w:szCs w:val="20"/>
                  <w:lang w:val="en-GB"/>
                </w:rPr>
                <w:delText>Once completed t</w:delText>
              </w:r>
            </w:del>
            <w:ins w:id="39" w:author="Mary Wong" w:date="2015-11-17T21:02:00Z">
              <w:r w:rsidR="004B0A61">
                <w:rPr>
                  <w:rFonts w:ascii="Calibri" w:eastAsia="Tahoma" w:hAnsi="Calibri" w:cs="Tahoma"/>
                  <w:sz w:val="20"/>
                  <w:szCs w:val="20"/>
                  <w:lang w:val="en-GB"/>
                </w:rPr>
                <w:t>T</w:t>
              </w:r>
            </w:ins>
            <w:r>
              <w:rPr>
                <w:rFonts w:ascii="Calibri" w:eastAsia="Tahoma" w:hAnsi="Calibri" w:cs="Tahoma"/>
                <w:sz w:val="20"/>
                <w:szCs w:val="20"/>
                <w:lang w:val="en-GB"/>
              </w:rPr>
              <w:t xml:space="preserve">he Final Issue Report  – </w:t>
            </w:r>
            <w:r w:rsidR="00780A81">
              <w:rPr>
                <w:rFonts w:ascii="Calibri" w:eastAsia="Tahoma" w:hAnsi="Calibri" w:cs="Tahoma"/>
                <w:sz w:val="20"/>
                <w:szCs w:val="20"/>
                <w:lang w:val="en-GB"/>
              </w:rPr>
              <w:t>including</w:t>
            </w:r>
            <w:r>
              <w:rPr>
                <w:rFonts w:ascii="Calibri" w:eastAsia="Tahoma" w:hAnsi="Calibri" w:cs="Tahoma"/>
                <w:sz w:val="20"/>
                <w:szCs w:val="20"/>
                <w:lang w:val="en-GB"/>
              </w:rPr>
              <w:t xml:space="preserve"> recommendations on how to proceed depending on </w:t>
            </w:r>
            <w:r>
              <w:rPr>
                <w:rFonts w:ascii="Calibri" w:eastAsia="Tahoma" w:hAnsi="Calibri" w:cs="Tahoma"/>
                <w:sz w:val="20"/>
                <w:szCs w:val="20"/>
                <w:lang w:val="en-GB"/>
              </w:rPr>
              <w:lastRenderedPageBreak/>
              <w:t xml:space="preserve">the comments submitted – will be </w:t>
            </w:r>
            <w:del w:id="40" w:author="Mary Wong" w:date="2015-11-17T21:02:00Z">
              <w:r w:rsidDel="004B0A61">
                <w:rPr>
                  <w:rFonts w:ascii="Calibri" w:eastAsia="Tahoma" w:hAnsi="Calibri" w:cs="Tahoma"/>
                  <w:sz w:val="20"/>
                  <w:szCs w:val="20"/>
                  <w:lang w:val="en-GB"/>
                </w:rPr>
                <w:delText xml:space="preserve">put </w:delText>
              </w:r>
            </w:del>
            <w:ins w:id="41" w:author="Mary Wong" w:date="2015-11-17T21:02:00Z">
              <w:r w:rsidR="004B0A61">
                <w:rPr>
                  <w:rFonts w:ascii="Calibri" w:eastAsia="Tahoma" w:hAnsi="Calibri" w:cs="Tahoma"/>
                  <w:sz w:val="20"/>
                  <w:szCs w:val="20"/>
                  <w:lang w:val="en-GB"/>
                </w:rPr>
                <w:t xml:space="preserve">sent </w:t>
              </w:r>
            </w:ins>
            <w:r>
              <w:rPr>
                <w:rFonts w:ascii="Calibri" w:eastAsia="Tahoma" w:hAnsi="Calibri" w:cs="Tahoma"/>
                <w:sz w:val="20"/>
                <w:szCs w:val="20"/>
                <w:lang w:val="en-GB"/>
              </w:rPr>
              <w:t>to the GNSO Council for its consideration</w:t>
            </w:r>
            <w:ins w:id="42" w:author="Mary Wong" w:date="2015-11-17T21:02:00Z">
              <w:r w:rsidR="004B0A61">
                <w:rPr>
                  <w:rFonts w:ascii="Calibri" w:eastAsia="Tahoma" w:hAnsi="Calibri" w:cs="Tahoma"/>
                  <w:sz w:val="20"/>
                  <w:szCs w:val="20"/>
                  <w:lang w:val="en-GB"/>
                </w:rPr>
                <w:t xml:space="preserve"> and vote</w:t>
              </w:r>
            </w:ins>
            <w:r>
              <w:rPr>
                <w:rFonts w:ascii="Calibri" w:eastAsia="Tahoma" w:hAnsi="Calibri" w:cs="Tahoma"/>
                <w:sz w:val="20"/>
                <w:szCs w:val="20"/>
                <w:lang w:val="en-GB"/>
              </w:rPr>
              <w:t>.</w:t>
            </w:r>
            <w:r w:rsidR="00780A81">
              <w:rPr>
                <w:rFonts w:ascii="Calibri" w:eastAsia="Tahoma" w:hAnsi="Calibri" w:cs="Tahoma"/>
                <w:sz w:val="20"/>
                <w:szCs w:val="20"/>
                <w:lang w:val="en-GB"/>
              </w:rPr>
              <w:t xml:space="preserve"> </w:t>
            </w:r>
            <w:del w:id="43" w:author="Mary Wong" w:date="2015-11-17T21:02:00Z">
              <w:r w:rsidR="00780A81" w:rsidDel="004B0A61">
                <w:rPr>
                  <w:rFonts w:ascii="Calibri" w:eastAsia="Tahoma" w:hAnsi="Calibri" w:cs="Tahoma"/>
                  <w:sz w:val="20"/>
                  <w:szCs w:val="20"/>
                  <w:lang w:val="en-GB"/>
                </w:rPr>
                <w:delText>A session to present and discuss the report is scheduled for Wednesday in Dublin.</w:delText>
              </w:r>
            </w:del>
          </w:p>
        </w:tc>
      </w:tr>
    </w:tbl>
    <w:p w14:paraId="76C06037" w14:textId="77777777" w:rsidR="00D60E37" w:rsidRDefault="00D60E37" w:rsidP="00F76046"/>
    <w:p w14:paraId="4D381E42" w14:textId="77777777" w:rsidR="00F76046" w:rsidRDefault="00745A43" w:rsidP="00F76046">
      <w:r>
        <w:br w:type="page"/>
      </w:r>
    </w:p>
    <w:tbl>
      <w:tblPr>
        <w:tblW w:w="13690" w:type="dxa"/>
        <w:jc w:val="center"/>
        <w:tblInd w:w="168" w:type="dxa"/>
        <w:tblLayout w:type="fixed"/>
        <w:tblCellMar>
          <w:top w:w="55" w:type="dxa"/>
          <w:left w:w="55" w:type="dxa"/>
          <w:bottom w:w="55" w:type="dxa"/>
          <w:right w:w="55" w:type="dxa"/>
        </w:tblCellMar>
        <w:tblLook w:val="0000" w:firstRow="0" w:lastRow="0" w:firstColumn="0" w:lastColumn="0" w:noHBand="0" w:noVBand="0"/>
      </w:tblPr>
      <w:tblGrid>
        <w:gridCol w:w="3797"/>
        <w:gridCol w:w="1030"/>
        <w:gridCol w:w="1350"/>
        <w:gridCol w:w="1080"/>
        <w:gridCol w:w="6433"/>
      </w:tblGrid>
      <w:tr w:rsidR="00C9225D" w:rsidRPr="007508AF" w14:paraId="43845CAB" w14:textId="77777777" w:rsidTr="00E56AD1">
        <w:trPr>
          <w:tblHeader/>
          <w:jc w:val="center"/>
        </w:trPr>
        <w:tc>
          <w:tcPr>
            <w:tcW w:w="13690" w:type="dxa"/>
            <w:gridSpan w:val="5"/>
            <w:tcBorders>
              <w:top w:val="single" w:sz="18" w:space="0" w:color="A6A6A6"/>
              <w:left w:val="single" w:sz="18" w:space="0" w:color="A6A6A6"/>
              <w:bottom w:val="single" w:sz="18" w:space="0" w:color="A6A6A6"/>
              <w:right w:val="single" w:sz="18" w:space="0" w:color="A6A6A6"/>
            </w:tcBorders>
            <w:shd w:val="clear" w:color="auto" w:fill="F1A31E"/>
            <w:vAlign w:val="center"/>
          </w:tcPr>
          <w:p w14:paraId="7CEDA29D" w14:textId="77777777" w:rsidR="00C9225D" w:rsidRPr="00FC30FA" w:rsidRDefault="00C9225D" w:rsidP="00C9225D">
            <w:pPr>
              <w:pStyle w:val="TableContents"/>
              <w:snapToGrid w:val="0"/>
              <w:rPr>
                <w:rFonts w:ascii="Calibri" w:eastAsia="Tahoma" w:hAnsi="Calibri" w:cs="Tahoma"/>
                <w:b/>
                <w:lang w:val="en-GB"/>
              </w:rPr>
            </w:pPr>
            <w:r>
              <w:rPr>
                <w:rFonts w:ascii="Calibri" w:hAnsi="Calibri"/>
                <w:b/>
                <w:color w:val="FFFFFF"/>
              </w:rPr>
              <w:lastRenderedPageBreak/>
              <w:t>3</w:t>
            </w:r>
            <w:r w:rsidRPr="00FC30FA">
              <w:rPr>
                <w:rFonts w:ascii="Calibri" w:hAnsi="Calibri"/>
                <w:b/>
                <w:color w:val="FFFFFF"/>
              </w:rPr>
              <w:t xml:space="preserve"> - I</w:t>
            </w:r>
            <w:r w:rsidR="006951FC">
              <w:rPr>
                <w:rFonts w:ascii="Calibri" w:hAnsi="Calibri"/>
                <w:b/>
                <w:color w:val="FFFFFF"/>
              </w:rPr>
              <w:t>nitiation</w:t>
            </w:r>
          </w:p>
        </w:tc>
      </w:tr>
      <w:tr w:rsidR="00C9225D" w:rsidRPr="007508AF" w14:paraId="304DD3AB" w14:textId="77777777" w:rsidTr="00E56AD1">
        <w:trPr>
          <w:tblHeader/>
          <w:jc w:val="center"/>
        </w:trPr>
        <w:tc>
          <w:tcPr>
            <w:tcW w:w="3797"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7E3DADF"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0B50732F"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85F8135"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2EC8B65"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433"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7AC83EB"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744B7F" w:rsidRPr="007508AF" w14:paraId="5DBE4591" w14:textId="77777777" w:rsidTr="00E56AD1">
        <w:trPr>
          <w:jc w:val="center"/>
        </w:trPr>
        <w:tc>
          <w:tcPr>
            <w:tcW w:w="3797" w:type="dxa"/>
            <w:tcBorders>
              <w:top w:val="single" w:sz="18" w:space="0" w:color="A6A6A6"/>
              <w:left w:val="single" w:sz="18" w:space="0" w:color="A6A6A6"/>
              <w:bottom w:val="single" w:sz="18" w:space="0" w:color="A6A6A6"/>
              <w:right w:val="single" w:sz="18" w:space="0" w:color="A6A6A6"/>
            </w:tcBorders>
          </w:tcPr>
          <w:p w14:paraId="34BE265B" w14:textId="77777777" w:rsidR="00744B7F" w:rsidRDefault="00744B7F" w:rsidP="00744B7F">
            <w:pPr>
              <w:pStyle w:val="TableContents"/>
              <w:snapToGrid w:val="0"/>
              <w:rPr>
                <w:rFonts w:ascii="Calibri" w:hAnsi="Calibri"/>
                <w:b/>
                <w:sz w:val="20"/>
                <w:szCs w:val="20"/>
              </w:rPr>
            </w:pPr>
            <w:bookmarkStart w:id="44" w:name="WHOIS_PDP"/>
            <w:bookmarkEnd w:id="44"/>
            <w:r>
              <w:rPr>
                <w:rFonts w:ascii="Calibri" w:hAnsi="Calibri"/>
                <w:b/>
                <w:sz w:val="20"/>
                <w:szCs w:val="20"/>
              </w:rPr>
              <w:t>Issue Report on the next generation gTLD Registration Directory Service to replace WHOIS</w:t>
            </w:r>
          </w:p>
          <w:p w14:paraId="7DD245B9" w14:textId="77777777" w:rsidR="00744B7F" w:rsidRDefault="000D33D0" w:rsidP="00744B7F">
            <w:pPr>
              <w:pStyle w:val="TableContents"/>
              <w:snapToGrid w:val="0"/>
              <w:rPr>
                <w:rFonts w:ascii="Calibri" w:hAnsi="Calibri"/>
                <w:sz w:val="20"/>
                <w:szCs w:val="20"/>
              </w:rPr>
            </w:pPr>
            <w:hyperlink r:id="rId19" w:history="1">
              <w:r w:rsidR="00744B7F" w:rsidRPr="00454A99">
                <w:rPr>
                  <w:rStyle w:val="Hyperlink"/>
                  <w:rFonts w:ascii="Calibri" w:hAnsi="Calibri"/>
                  <w:sz w:val="20"/>
                  <w:szCs w:val="20"/>
                </w:rPr>
                <w:t>Board-GNSO EWG Process Group</w:t>
              </w:r>
            </w:hyperlink>
            <w:r w:rsidR="00744B7F">
              <w:rPr>
                <w:rFonts w:ascii="Calibri" w:hAnsi="Calibri"/>
                <w:sz w:val="20"/>
                <w:szCs w:val="20"/>
              </w:rPr>
              <w:t xml:space="preserve">: Susan Kawaguchi, Chair </w:t>
            </w:r>
          </w:p>
          <w:p w14:paraId="06C9D427" w14:textId="77777777" w:rsidR="00744B7F" w:rsidRPr="00FE4507" w:rsidRDefault="00744B7F" w:rsidP="00744B7F">
            <w:pPr>
              <w:pStyle w:val="TableContents"/>
              <w:snapToGrid w:val="0"/>
              <w:rPr>
                <w:rFonts w:ascii="Calibri" w:hAnsi="Calibri"/>
                <w:sz w:val="20"/>
                <w:szCs w:val="20"/>
              </w:rPr>
            </w:pPr>
            <w:r>
              <w:rPr>
                <w:rFonts w:ascii="Calibri" w:hAnsi="Calibri"/>
                <w:sz w:val="20"/>
                <w:szCs w:val="20"/>
              </w:rPr>
              <w:t>Staff: M. Konings</w:t>
            </w:r>
          </w:p>
        </w:tc>
        <w:tc>
          <w:tcPr>
            <w:tcW w:w="1030" w:type="dxa"/>
            <w:tcBorders>
              <w:top w:val="single" w:sz="18" w:space="0" w:color="A6A6A6"/>
              <w:left w:val="single" w:sz="18" w:space="0" w:color="A6A6A6"/>
              <w:bottom w:val="single" w:sz="18" w:space="0" w:color="A6A6A6"/>
              <w:right w:val="single" w:sz="18" w:space="0" w:color="A6A6A6"/>
            </w:tcBorders>
          </w:tcPr>
          <w:p w14:paraId="07DC9F15" w14:textId="77777777" w:rsidR="00744B7F" w:rsidRDefault="00744B7F" w:rsidP="00744B7F">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2012-Nov-8</w:t>
            </w:r>
          </w:p>
        </w:tc>
        <w:tc>
          <w:tcPr>
            <w:tcW w:w="1350" w:type="dxa"/>
            <w:tcBorders>
              <w:top w:val="single" w:sz="18" w:space="0" w:color="A6A6A6"/>
              <w:left w:val="single" w:sz="18" w:space="0" w:color="A6A6A6"/>
              <w:bottom w:val="single" w:sz="18" w:space="0" w:color="A6A6A6"/>
              <w:right w:val="single" w:sz="18" w:space="0" w:color="A6A6A6"/>
            </w:tcBorders>
          </w:tcPr>
          <w:p w14:paraId="35CFA3F9" w14:textId="77777777" w:rsidR="00744B7F" w:rsidRDefault="00744B7F" w:rsidP="00744B7F">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79D25BE6" w14:textId="77777777" w:rsidR="00744B7F" w:rsidRDefault="00744B7F" w:rsidP="00744B7F">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w:t>
            </w:r>
          </w:p>
        </w:tc>
        <w:tc>
          <w:tcPr>
            <w:tcW w:w="6433" w:type="dxa"/>
            <w:tcBorders>
              <w:top w:val="single" w:sz="18" w:space="0" w:color="A6A6A6"/>
              <w:left w:val="single" w:sz="18" w:space="0" w:color="A6A6A6"/>
              <w:bottom w:val="single" w:sz="18" w:space="0" w:color="A6A6A6"/>
              <w:right w:val="single" w:sz="18" w:space="0" w:color="A6A6A6"/>
            </w:tcBorders>
          </w:tcPr>
          <w:p w14:paraId="161C7B98" w14:textId="5115094C" w:rsidR="00744B7F" w:rsidRDefault="00744B7F">
            <w:pPr>
              <w:pStyle w:val="TableContents"/>
              <w:snapToGrid w:val="0"/>
              <w:rPr>
                <w:rFonts w:ascii="Calibri" w:eastAsia="Tahoma" w:hAnsi="Calibri" w:cs="Tahoma"/>
                <w:sz w:val="20"/>
                <w:szCs w:val="20"/>
                <w:lang w:val="en-GB"/>
              </w:rPr>
            </w:pPr>
            <w:r>
              <w:rPr>
                <w:rFonts w:ascii="Calibri" w:hAnsi="Calibri" w:cs="Calibri"/>
                <w:sz w:val="20"/>
                <w:szCs w:val="20"/>
              </w:rPr>
              <w:t xml:space="preserve">The Board resolution on the Whois RT Recommendations (see </w:t>
            </w:r>
            <w:hyperlink r:id="rId20" w:history="1">
              <w:r w:rsidRPr="005D37FB">
                <w:rPr>
                  <w:rStyle w:val="Hyperlink"/>
                  <w:rFonts w:ascii="Calibri" w:hAnsi="Calibri" w:cs="Calibri"/>
                  <w:sz w:val="20"/>
                  <w:szCs w:val="20"/>
                </w:rPr>
                <w:t>http://www.icann.org/en/groups/board/documents/resolutions-08nov12-en.htm</w:t>
              </w:r>
            </w:hyperlink>
            <w:r>
              <w:rPr>
                <w:rFonts w:ascii="Calibri" w:hAnsi="Calibri" w:cs="Calibri"/>
                <w:sz w:val="20"/>
                <w:szCs w:val="20"/>
              </w:rPr>
              <w:t xml:space="preserve">) </w:t>
            </w:r>
            <w:r w:rsidRPr="002869D6">
              <w:rPr>
                <w:rFonts w:ascii="Calibri" w:hAnsi="Calibri" w:cs="Calibri"/>
                <w:sz w:val="20"/>
                <w:szCs w:val="20"/>
              </w:rPr>
              <w:t>direct</w:t>
            </w:r>
            <w:r>
              <w:rPr>
                <w:rFonts w:ascii="Calibri" w:hAnsi="Calibri" w:cs="Calibri"/>
                <w:sz w:val="20"/>
                <w:szCs w:val="20"/>
              </w:rPr>
              <w:t>ed</w:t>
            </w:r>
            <w:r w:rsidRPr="002869D6">
              <w:rPr>
                <w:rFonts w:ascii="Calibri" w:hAnsi="Calibri" w:cs="Calibri"/>
                <w:sz w:val="20"/>
                <w:szCs w:val="20"/>
              </w:rPr>
              <w:t xml:space="preserve"> preparation of an Issue Report on the purpose of collecting and maintaining </w:t>
            </w:r>
            <w:proofErr w:type="spellStart"/>
            <w:r w:rsidRPr="002869D6">
              <w:rPr>
                <w:rFonts w:ascii="Calibri" w:hAnsi="Calibri" w:cs="Calibri"/>
                <w:sz w:val="20"/>
                <w:szCs w:val="20"/>
              </w:rPr>
              <w:t>gTLD</w:t>
            </w:r>
            <w:proofErr w:type="spellEnd"/>
            <w:r w:rsidRPr="002869D6">
              <w:rPr>
                <w:rFonts w:ascii="Calibri" w:hAnsi="Calibri" w:cs="Calibri"/>
                <w:sz w:val="20"/>
                <w:szCs w:val="20"/>
              </w:rPr>
              <w:t xml:space="preserve"> registration data, and on solutions to improve accuracy and access to </w:t>
            </w:r>
            <w:proofErr w:type="spellStart"/>
            <w:r w:rsidRPr="002869D6">
              <w:rPr>
                <w:rFonts w:ascii="Calibri" w:hAnsi="Calibri" w:cs="Calibri"/>
                <w:sz w:val="20"/>
                <w:szCs w:val="20"/>
              </w:rPr>
              <w:t>gTLD</w:t>
            </w:r>
            <w:proofErr w:type="spellEnd"/>
            <w:r w:rsidRPr="002869D6">
              <w:rPr>
                <w:rFonts w:ascii="Calibri" w:hAnsi="Calibri" w:cs="Calibri"/>
                <w:sz w:val="20"/>
                <w:szCs w:val="20"/>
              </w:rPr>
              <w:t xml:space="preserve"> registration data, as part of a Board-initiated GNSO </w:t>
            </w:r>
            <w:r>
              <w:rPr>
                <w:rFonts w:ascii="Calibri" w:hAnsi="Calibri" w:cs="Calibri"/>
                <w:sz w:val="20"/>
                <w:szCs w:val="20"/>
              </w:rPr>
              <w:t>P</w:t>
            </w:r>
            <w:r w:rsidRPr="002869D6">
              <w:rPr>
                <w:rFonts w:ascii="Calibri" w:hAnsi="Calibri" w:cs="Calibri"/>
                <w:sz w:val="20"/>
                <w:szCs w:val="20"/>
              </w:rPr>
              <w:t xml:space="preserve">olicy </w:t>
            </w:r>
            <w:r>
              <w:rPr>
                <w:rFonts w:ascii="Calibri" w:hAnsi="Calibri" w:cs="Calibri"/>
                <w:sz w:val="20"/>
                <w:szCs w:val="20"/>
              </w:rPr>
              <w:t>D</w:t>
            </w:r>
            <w:r w:rsidRPr="002869D6">
              <w:rPr>
                <w:rFonts w:ascii="Calibri" w:hAnsi="Calibri" w:cs="Calibri"/>
                <w:sz w:val="20"/>
                <w:szCs w:val="20"/>
              </w:rPr>
              <w:t xml:space="preserve">evelopment </w:t>
            </w:r>
            <w:r>
              <w:rPr>
                <w:rFonts w:ascii="Calibri" w:hAnsi="Calibri" w:cs="Calibri"/>
                <w:sz w:val="20"/>
                <w:szCs w:val="20"/>
              </w:rPr>
              <w:t>P</w:t>
            </w:r>
            <w:r w:rsidRPr="002869D6">
              <w:rPr>
                <w:rFonts w:ascii="Calibri" w:hAnsi="Calibri" w:cs="Calibri"/>
                <w:sz w:val="20"/>
                <w:szCs w:val="20"/>
              </w:rPr>
              <w:t>rocess</w:t>
            </w:r>
            <w:r>
              <w:rPr>
                <w:rFonts w:ascii="Calibri" w:hAnsi="Calibri" w:cs="Calibri"/>
                <w:sz w:val="20"/>
                <w:szCs w:val="20"/>
              </w:rPr>
              <w:t xml:space="preserve">. At the Board’s suggestion, an informal group comprising Board and GNSO members was formed to develop an approach for the PDP, to take into account the EWG recommendations. A final version was submitted to the GNSO Council and ICANN Board (see </w:t>
            </w:r>
            <w:hyperlink r:id="rId21" w:history="1">
              <w:r w:rsidRPr="000F4B90">
                <w:rPr>
                  <w:rStyle w:val="Hyperlink"/>
                  <w:rFonts w:ascii="Calibri" w:hAnsi="Calibri" w:cs="Calibri"/>
                  <w:sz w:val="20"/>
                  <w:szCs w:val="20"/>
                </w:rPr>
                <w:t>https://community.icann.org/x/EivxAg</w:t>
              </w:r>
            </w:hyperlink>
            <w:r>
              <w:rPr>
                <w:rFonts w:ascii="Calibri" w:hAnsi="Calibri" w:cs="Calibri"/>
                <w:sz w:val="20"/>
                <w:szCs w:val="20"/>
              </w:rPr>
              <w:t xml:space="preserve">). The ICANN Board reconfirmed </w:t>
            </w:r>
            <w:r w:rsidRPr="008F5CC0">
              <w:rPr>
                <w:rFonts w:ascii="Calibri" w:hAnsi="Calibri" w:cs="Calibri"/>
                <w:sz w:val="20"/>
                <w:szCs w:val="20"/>
              </w:rPr>
              <w:t xml:space="preserve">its request for a Board-initiated GNSO </w:t>
            </w:r>
            <w:r>
              <w:rPr>
                <w:rFonts w:ascii="Calibri" w:hAnsi="Calibri" w:cs="Calibri"/>
                <w:sz w:val="20"/>
                <w:szCs w:val="20"/>
              </w:rPr>
              <w:t>PDP</w:t>
            </w:r>
            <w:r w:rsidRPr="008F5CC0">
              <w:rPr>
                <w:rFonts w:ascii="Calibri" w:hAnsi="Calibri" w:cs="Calibri"/>
                <w:sz w:val="20"/>
                <w:szCs w:val="20"/>
              </w:rPr>
              <w:t xml:space="preserve"> to define the purpose of collecting, maintaining and providing access to gTLD registration data, and consider safeguards for protecting data, using the recommendations in the </w:t>
            </w:r>
            <w:r>
              <w:rPr>
                <w:rFonts w:ascii="Calibri" w:hAnsi="Calibri" w:cs="Calibri"/>
                <w:sz w:val="20"/>
                <w:szCs w:val="20"/>
              </w:rPr>
              <w:t xml:space="preserve">EWG </w:t>
            </w:r>
            <w:hyperlink r:id="rId22" w:history="1">
              <w:r w:rsidRPr="008F5CC0">
                <w:rPr>
                  <w:rFonts w:ascii="Calibri" w:hAnsi="Calibri" w:cs="Calibri"/>
                  <w:sz w:val="20"/>
                  <w:szCs w:val="20"/>
                </w:rPr>
                <w:t>Final Report</w:t>
              </w:r>
            </w:hyperlink>
            <w:r w:rsidRPr="006213A9">
              <w:rPr>
                <w:rFonts w:ascii="Calibri" w:hAnsi="Calibri" w:cs="Calibri"/>
                <w:sz w:val="20"/>
                <w:szCs w:val="20"/>
              </w:rPr>
              <w:t xml:space="preserve"> </w:t>
            </w:r>
            <w:r w:rsidRPr="008F5CC0">
              <w:rPr>
                <w:rFonts w:ascii="Calibri" w:hAnsi="Calibri" w:cs="Calibri"/>
                <w:sz w:val="20"/>
                <w:szCs w:val="20"/>
              </w:rPr>
              <w:t>as an input to, and, if appropriate, as the foundation for a new gTLD policy</w:t>
            </w:r>
            <w:r>
              <w:rPr>
                <w:rFonts w:ascii="Calibri" w:hAnsi="Calibri" w:cs="Calibri"/>
                <w:sz w:val="20"/>
                <w:szCs w:val="20"/>
              </w:rPr>
              <w:t xml:space="preserve">. The Preliminary Issue Report was published for public comment on 13 July, with the commentperiod closing on 6 September (see </w:t>
            </w:r>
            <w:hyperlink r:id="rId23" w:history="1">
              <w:r w:rsidRPr="004B7404">
                <w:rPr>
                  <w:rStyle w:val="Hyperlink"/>
                  <w:rFonts w:ascii="Calibri" w:hAnsi="Calibri" w:cs="Calibri"/>
                  <w:sz w:val="20"/>
                  <w:szCs w:val="20"/>
                </w:rPr>
                <w:t>https://www.icann.org/public-comments/rds-prelim-issue-2015-07-13-en</w:t>
              </w:r>
            </w:hyperlink>
            <w:r>
              <w:rPr>
                <w:rFonts w:ascii="Calibri" w:hAnsi="Calibri" w:cs="Calibri"/>
                <w:sz w:val="20"/>
                <w:szCs w:val="20"/>
              </w:rPr>
              <w:t>). The Final Issue Report was sent to the GNSO Council on 7 October (</w:t>
            </w:r>
            <w:r w:rsidR="00383144">
              <w:rPr>
                <w:rFonts w:ascii="Calibri" w:hAnsi="Calibri" w:cs="Calibri"/>
                <w:sz w:val="20"/>
                <w:szCs w:val="20"/>
              </w:rPr>
              <w:t xml:space="preserve">see </w:t>
            </w:r>
            <w:hyperlink r:id="rId24" w:history="1">
              <w:r w:rsidR="00383144" w:rsidRPr="00383144">
                <w:rPr>
                  <w:rStyle w:val="Hyperlink"/>
                  <w:rFonts w:ascii="Calibri" w:hAnsi="Calibri" w:cs="Calibri"/>
                  <w:sz w:val="20"/>
                  <w:szCs w:val="20"/>
                  <w:lang w:val="en-US"/>
                </w:rPr>
                <w:t>http</w:t>
              </w:r>
            </w:hyperlink>
            <w:hyperlink r:id="rId25" w:history="1">
              <w:r w:rsidR="00383144" w:rsidRPr="00383144">
                <w:rPr>
                  <w:rStyle w:val="Hyperlink"/>
                  <w:rFonts w:ascii="Calibri" w:hAnsi="Calibri" w:cs="Calibri"/>
                  <w:sz w:val="20"/>
                  <w:szCs w:val="20"/>
                  <w:lang w:val="en-US"/>
                </w:rPr>
                <w:t>://</w:t>
              </w:r>
            </w:hyperlink>
            <w:hyperlink r:id="rId26" w:history="1">
              <w:r w:rsidR="00383144" w:rsidRPr="00383144">
                <w:rPr>
                  <w:rStyle w:val="Hyperlink"/>
                  <w:rFonts w:ascii="Calibri" w:hAnsi="Calibri" w:cs="Calibri"/>
                  <w:sz w:val="20"/>
                  <w:szCs w:val="20"/>
                  <w:lang w:val="en-US"/>
                </w:rPr>
                <w:t>whois.icann.org/sites/default/files/files/final-issue-report-next-generation-rds-07oct15-en.pdf</w:t>
              </w:r>
            </w:hyperlink>
            <w:r w:rsidR="00383144">
              <w:rPr>
                <w:rFonts w:ascii="Calibri" w:hAnsi="Calibri" w:cs="Calibri"/>
                <w:sz w:val="20"/>
                <w:szCs w:val="20"/>
              </w:rPr>
              <w:t xml:space="preserve">). </w:t>
            </w:r>
            <w:del w:id="45" w:author="Mary Wong" w:date="2015-11-17T21:03:00Z">
              <w:r w:rsidR="00383144" w:rsidDel="004B0A61">
                <w:rPr>
                  <w:rFonts w:ascii="Calibri" w:hAnsi="Calibri" w:cs="Calibri"/>
                  <w:sz w:val="20"/>
                  <w:szCs w:val="20"/>
                </w:rPr>
                <w:delText xml:space="preserve">The </w:delText>
              </w:r>
            </w:del>
            <w:ins w:id="46" w:author="Mary Wong" w:date="2015-11-17T21:03:00Z">
              <w:r w:rsidR="004B0A61">
                <w:rPr>
                  <w:rFonts w:ascii="Calibri" w:hAnsi="Calibri" w:cs="Calibri"/>
                  <w:sz w:val="20"/>
                  <w:szCs w:val="20"/>
                </w:rPr>
                <w:t xml:space="preserve">Having deferred voting to approve the proposed PDP WG Charter in Dublin, the </w:t>
              </w:r>
            </w:ins>
            <w:r w:rsidR="00383144">
              <w:rPr>
                <w:rFonts w:ascii="Calibri" w:hAnsi="Calibri" w:cs="Calibri"/>
                <w:sz w:val="20"/>
                <w:szCs w:val="20"/>
              </w:rPr>
              <w:t xml:space="preserve">GNSO Council is now expected to </w:t>
            </w:r>
            <w:del w:id="47" w:author="Mary Wong" w:date="2015-11-17T21:03:00Z">
              <w:r w:rsidR="00383144" w:rsidDel="004B0A61">
                <w:rPr>
                  <w:rFonts w:ascii="Calibri" w:hAnsi="Calibri" w:cs="Calibri"/>
                  <w:sz w:val="20"/>
                  <w:szCs w:val="20"/>
                </w:rPr>
                <w:delText xml:space="preserve">review the Final Issue Report and </w:delText>
              </w:r>
            </w:del>
            <w:r w:rsidR="00383144">
              <w:rPr>
                <w:rFonts w:ascii="Calibri" w:hAnsi="Calibri" w:cs="Calibri"/>
                <w:sz w:val="20"/>
                <w:szCs w:val="20"/>
              </w:rPr>
              <w:t xml:space="preserve">consider the PDP WG Charter </w:t>
            </w:r>
            <w:del w:id="48" w:author="Mary Wong" w:date="2015-11-17T21:03:00Z">
              <w:r w:rsidR="00383144" w:rsidDel="004B0A61">
                <w:rPr>
                  <w:rFonts w:ascii="Calibri" w:hAnsi="Calibri" w:cs="Calibri"/>
                  <w:sz w:val="20"/>
                  <w:szCs w:val="20"/>
                </w:rPr>
                <w:delText>for adoption during its meeting in Dublin</w:delText>
              </w:r>
            </w:del>
            <w:ins w:id="49" w:author="Mary Wong" w:date="2015-11-17T21:03:00Z">
              <w:r w:rsidR="004B0A61">
                <w:rPr>
                  <w:rFonts w:ascii="Calibri" w:hAnsi="Calibri" w:cs="Calibri"/>
                  <w:sz w:val="20"/>
                  <w:szCs w:val="20"/>
                </w:rPr>
                <w:t>at its next meeting on 19 November</w:t>
              </w:r>
            </w:ins>
            <w:r w:rsidR="00383144">
              <w:rPr>
                <w:rFonts w:ascii="Calibri" w:hAnsi="Calibri" w:cs="Calibri"/>
                <w:sz w:val="20"/>
                <w:szCs w:val="20"/>
              </w:rPr>
              <w:t>.</w:t>
            </w:r>
          </w:p>
        </w:tc>
      </w:tr>
    </w:tbl>
    <w:p w14:paraId="677FB339" w14:textId="77777777" w:rsidR="00C9225D" w:rsidRDefault="00C9225D" w:rsidP="00F76046"/>
    <w:p w14:paraId="290B92F6" w14:textId="77777777" w:rsidR="00C9225D" w:rsidRPr="00DA5441" w:rsidRDefault="00C9225D" w:rsidP="00F76046">
      <w:pPr>
        <w:rPr>
          <w:vanish/>
        </w:rPr>
      </w:pPr>
    </w:p>
    <w:p w14:paraId="3C11A782" w14:textId="77777777" w:rsidR="00F76046" w:rsidRPr="00BD39AB" w:rsidRDefault="00F76046" w:rsidP="00F76046">
      <w:pPr>
        <w:rPr>
          <w:vanish/>
        </w:rPr>
      </w:pPr>
    </w:p>
    <w:p w14:paraId="0C53EC4A" w14:textId="77777777" w:rsidR="00F76046" w:rsidRPr="00A75F54" w:rsidRDefault="00F76046" w:rsidP="00F76046">
      <w:pPr>
        <w:rPr>
          <w:vanish/>
        </w:rPr>
      </w:pPr>
    </w:p>
    <w:p w14:paraId="0A9C7FFE" w14:textId="77777777" w:rsidR="00FC30FA" w:rsidRDefault="00F35026" w:rsidP="00F35026">
      <w:r>
        <w:br w:type="page"/>
      </w:r>
    </w:p>
    <w:tbl>
      <w:tblPr>
        <w:tblW w:w="1399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570"/>
      </w:tblGrid>
      <w:tr w:rsidR="00FC30FA" w:rsidRPr="007508AF" w14:paraId="272ECE67" w14:textId="77777777" w:rsidTr="00844A59">
        <w:trPr>
          <w:tblHeader/>
          <w:jc w:val="center"/>
        </w:trPr>
        <w:tc>
          <w:tcPr>
            <w:tcW w:w="13995" w:type="dxa"/>
            <w:gridSpan w:val="5"/>
            <w:tcBorders>
              <w:top w:val="single" w:sz="18" w:space="0" w:color="A6A6A6"/>
              <w:left w:val="single" w:sz="18" w:space="0" w:color="A6A6A6"/>
              <w:bottom w:val="single" w:sz="18" w:space="0" w:color="A6A6A6"/>
              <w:right w:val="single" w:sz="18" w:space="0" w:color="A6A6A6"/>
            </w:tcBorders>
            <w:shd w:val="clear" w:color="auto" w:fill="197F86"/>
            <w:vAlign w:val="center"/>
          </w:tcPr>
          <w:p w14:paraId="30E6F416" w14:textId="77777777" w:rsidR="00FC30FA" w:rsidRPr="00FC30FA" w:rsidRDefault="00410F69" w:rsidP="00410F69">
            <w:pPr>
              <w:pStyle w:val="TableContents"/>
              <w:snapToGrid w:val="0"/>
              <w:rPr>
                <w:rFonts w:ascii="Calibri" w:eastAsia="Tahoma" w:hAnsi="Calibri" w:cs="Tahoma"/>
                <w:b/>
                <w:lang w:val="en-GB"/>
              </w:rPr>
            </w:pPr>
            <w:r>
              <w:rPr>
                <w:rFonts w:ascii="Calibri" w:hAnsi="Calibri"/>
                <w:b/>
                <w:color w:val="FFFFFF"/>
              </w:rPr>
              <w:lastRenderedPageBreak/>
              <w:t>4</w:t>
            </w:r>
            <w:r w:rsidR="00FC30FA" w:rsidRPr="00FC30FA">
              <w:rPr>
                <w:rFonts w:ascii="Calibri" w:hAnsi="Calibri"/>
                <w:b/>
                <w:color w:val="FFFFFF"/>
              </w:rPr>
              <w:t xml:space="preserve"> </w:t>
            </w:r>
            <w:r>
              <w:rPr>
                <w:rFonts w:ascii="Calibri" w:hAnsi="Calibri"/>
                <w:b/>
                <w:color w:val="FFFFFF"/>
              </w:rPr>
              <w:t>–</w:t>
            </w:r>
            <w:r w:rsidR="00FC30FA" w:rsidRPr="00FC30FA">
              <w:rPr>
                <w:rFonts w:ascii="Calibri" w:hAnsi="Calibri"/>
                <w:b/>
                <w:color w:val="FFFFFF"/>
              </w:rPr>
              <w:t xml:space="preserve"> </w:t>
            </w:r>
            <w:r>
              <w:rPr>
                <w:rFonts w:ascii="Calibri" w:hAnsi="Calibri"/>
                <w:b/>
                <w:color w:val="FFFFFF"/>
              </w:rPr>
              <w:t>Working Group</w:t>
            </w:r>
          </w:p>
        </w:tc>
      </w:tr>
      <w:tr w:rsidR="00FC30FA" w:rsidRPr="007508AF" w14:paraId="6EFC9777" w14:textId="77777777" w:rsidTr="004A06A8">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9B11A29"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A458172"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783B121"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22F1A1A"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04092C7E"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D12EEC" w:rsidRPr="007508AF" w14:paraId="3E4F61B2" w14:textId="77777777" w:rsidTr="00D03532">
        <w:trPr>
          <w:jc w:val="center"/>
        </w:trPr>
        <w:tc>
          <w:tcPr>
            <w:tcW w:w="3965" w:type="dxa"/>
            <w:tcBorders>
              <w:top w:val="single" w:sz="18" w:space="0" w:color="A6A6A6"/>
              <w:left w:val="single" w:sz="18" w:space="0" w:color="A6A6A6"/>
              <w:bottom w:val="single" w:sz="18" w:space="0" w:color="A6A6A6"/>
              <w:right w:val="single" w:sz="18" w:space="0" w:color="A6A6A6"/>
            </w:tcBorders>
          </w:tcPr>
          <w:p w14:paraId="6B4BAB2F" w14:textId="77777777" w:rsidR="00D12EEC" w:rsidRPr="00CD7D6F" w:rsidRDefault="00D12EEC" w:rsidP="00B93B5D">
            <w:pPr>
              <w:pStyle w:val="TableContents"/>
              <w:snapToGrid w:val="0"/>
              <w:rPr>
                <w:rFonts w:ascii="Calibri" w:eastAsia="Tahoma" w:hAnsi="Calibri" w:cs="Tahoma"/>
                <w:b/>
                <w:sz w:val="20"/>
                <w:szCs w:val="20"/>
                <w:lang w:val="en-GB"/>
              </w:rPr>
            </w:pPr>
            <w:bookmarkStart w:id="50" w:name="meeting"/>
            <w:r w:rsidRPr="00CD7D6F">
              <w:rPr>
                <w:rFonts w:ascii="Calibri" w:eastAsia="Tahoma" w:hAnsi="Calibri" w:cs="Tahoma"/>
                <w:b/>
                <w:sz w:val="20"/>
                <w:szCs w:val="20"/>
                <w:lang w:val="en-GB"/>
              </w:rPr>
              <w:t>GNSO ICANN Meeting Strategy Drafting Team</w:t>
            </w:r>
          </w:p>
          <w:bookmarkEnd w:id="50"/>
          <w:p w14:paraId="50F32D20" w14:textId="77777777" w:rsidR="00D12EEC" w:rsidRPr="00CD7D6F" w:rsidRDefault="00780A81" w:rsidP="00B93B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w:t>
            </w:r>
            <w:r w:rsidR="00B216EF" w:rsidRPr="00CD7D6F">
              <w:rPr>
                <w:rFonts w:ascii="Calibri" w:eastAsia="Tahoma" w:hAnsi="Calibri" w:cs="Tahoma"/>
                <w:sz w:val="20"/>
                <w:szCs w:val="20"/>
                <w:lang w:val="en-GB"/>
              </w:rPr>
              <w:t>Lead</w:t>
            </w:r>
            <w:r w:rsidR="00D12EEC" w:rsidRPr="00CD7D6F">
              <w:rPr>
                <w:rFonts w:ascii="Calibri" w:eastAsia="Tahoma" w:hAnsi="Calibri" w:cs="Tahoma"/>
                <w:sz w:val="20"/>
                <w:szCs w:val="20"/>
                <w:lang w:val="en-GB"/>
              </w:rPr>
              <w:t>:</w:t>
            </w:r>
            <w:r w:rsidR="00D12EEC" w:rsidRPr="00CD7D6F">
              <w:rPr>
                <w:rFonts w:ascii="Calibri" w:eastAsia="Tahoma" w:hAnsi="Calibri" w:cs="Tahoma"/>
                <w:b/>
                <w:sz w:val="20"/>
                <w:szCs w:val="20"/>
                <w:lang w:val="en-GB"/>
              </w:rPr>
              <w:t xml:space="preserve"> </w:t>
            </w:r>
            <w:r w:rsidR="00B216EF" w:rsidRPr="00CD7D6F">
              <w:rPr>
                <w:rFonts w:ascii="Calibri" w:eastAsia="Tahoma" w:hAnsi="Calibri" w:cs="Tahoma"/>
                <w:sz w:val="20"/>
                <w:szCs w:val="20"/>
                <w:lang w:val="en-GB"/>
              </w:rPr>
              <w:t xml:space="preserve">Volker </w:t>
            </w:r>
            <w:proofErr w:type="spellStart"/>
            <w:r w:rsidR="00B216EF" w:rsidRPr="00CD7D6F">
              <w:rPr>
                <w:rFonts w:ascii="Calibri" w:eastAsia="Tahoma" w:hAnsi="Calibri" w:cs="Tahoma"/>
                <w:sz w:val="20"/>
                <w:szCs w:val="20"/>
                <w:lang w:val="en-GB"/>
              </w:rPr>
              <w:t>Greimann</w:t>
            </w:r>
            <w:proofErr w:type="spellEnd"/>
          </w:p>
          <w:p w14:paraId="1C16F2A1" w14:textId="77777777" w:rsidR="00D12EEC" w:rsidRPr="00D12EEC" w:rsidRDefault="00D12EEC" w:rsidP="00B93B5D">
            <w:pPr>
              <w:pStyle w:val="TableContents"/>
              <w:snapToGrid w:val="0"/>
              <w:rPr>
                <w:rFonts w:ascii="Calibri" w:eastAsia="Tahoma" w:hAnsi="Calibri" w:cs="Tahoma"/>
                <w:sz w:val="18"/>
                <w:szCs w:val="18"/>
                <w:lang w:val="en-GB"/>
              </w:rPr>
            </w:pPr>
            <w:r w:rsidRPr="00CD7D6F">
              <w:rPr>
                <w:rFonts w:ascii="Calibri" w:eastAsia="Tahoma" w:hAnsi="Calibri" w:cs="Tahoma"/>
                <w:sz w:val="20"/>
                <w:szCs w:val="20"/>
                <w:lang w:val="en-GB"/>
              </w:rPr>
              <w:t>Staff support: M. Konings, G. de Saint-</w:t>
            </w:r>
            <w:proofErr w:type="spellStart"/>
            <w:r w:rsidRPr="00CD7D6F">
              <w:rPr>
                <w:rFonts w:ascii="Calibri" w:eastAsia="Tahoma" w:hAnsi="Calibri" w:cs="Tahoma"/>
                <w:sz w:val="20"/>
                <w:szCs w:val="20"/>
                <w:lang w:val="en-GB"/>
              </w:rPr>
              <w:t>Gery</w:t>
            </w:r>
            <w:proofErr w:type="spellEnd"/>
          </w:p>
        </w:tc>
        <w:tc>
          <w:tcPr>
            <w:tcW w:w="1030" w:type="dxa"/>
            <w:tcBorders>
              <w:top w:val="single" w:sz="18" w:space="0" w:color="A6A6A6"/>
              <w:left w:val="single" w:sz="18" w:space="0" w:color="A6A6A6"/>
              <w:bottom w:val="single" w:sz="18" w:space="0" w:color="A6A6A6"/>
              <w:right w:val="single" w:sz="18" w:space="0" w:color="A6A6A6"/>
            </w:tcBorders>
          </w:tcPr>
          <w:p w14:paraId="3766C156" w14:textId="77777777" w:rsidR="00D12EEC" w:rsidRDefault="00D12EEC" w:rsidP="007C182F">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2015-Feb-11</w:t>
            </w:r>
          </w:p>
        </w:tc>
        <w:tc>
          <w:tcPr>
            <w:tcW w:w="1350" w:type="dxa"/>
            <w:tcBorders>
              <w:top w:val="single" w:sz="18" w:space="0" w:color="A6A6A6"/>
              <w:left w:val="single" w:sz="18" w:space="0" w:color="A6A6A6"/>
              <w:bottom w:val="single" w:sz="18" w:space="0" w:color="A6A6A6"/>
              <w:right w:val="single" w:sz="18" w:space="0" w:color="A6A6A6"/>
            </w:tcBorders>
          </w:tcPr>
          <w:p w14:paraId="7C13D894" w14:textId="77777777" w:rsidR="00D12EEC" w:rsidRDefault="00D12EEC" w:rsidP="00D0353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ICANN5</w:t>
            </w:r>
            <w:r w:rsidR="00B84F80">
              <w:rPr>
                <w:rFonts w:ascii="Calibri" w:eastAsia="Tahoma" w:hAnsi="Calibri" w:cs="Tahoma"/>
                <w:sz w:val="20"/>
                <w:szCs w:val="20"/>
                <w:lang w:val="en-GB"/>
              </w:rPr>
              <w:t>4</w:t>
            </w:r>
          </w:p>
        </w:tc>
        <w:tc>
          <w:tcPr>
            <w:tcW w:w="1080" w:type="dxa"/>
            <w:tcBorders>
              <w:top w:val="single" w:sz="18" w:space="0" w:color="A6A6A6"/>
              <w:left w:val="single" w:sz="18" w:space="0" w:color="A6A6A6"/>
              <w:bottom w:val="single" w:sz="18" w:space="0" w:color="A6A6A6"/>
              <w:right w:val="single" w:sz="18" w:space="0" w:color="A6A6A6"/>
            </w:tcBorders>
          </w:tcPr>
          <w:p w14:paraId="2068ABE4" w14:textId="77777777" w:rsidR="00D12EEC" w:rsidRDefault="00D12EEC" w:rsidP="00D0353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DT</w:t>
            </w:r>
          </w:p>
        </w:tc>
        <w:tc>
          <w:tcPr>
            <w:tcW w:w="6570" w:type="dxa"/>
            <w:tcBorders>
              <w:top w:val="single" w:sz="18" w:space="0" w:color="A6A6A6"/>
              <w:left w:val="single" w:sz="18" w:space="0" w:color="A6A6A6"/>
              <w:bottom w:val="single" w:sz="18" w:space="0" w:color="A6A6A6"/>
              <w:right w:val="single" w:sz="18" w:space="0" w:color="A6A6A6"/>
            </w:tcBorders>
          </w:tcPr>
          <w:p w14:paraId="6A9702B2" w14:textId="1E79CD67" w:rsidR="00D12EEC" w:rsidRDefault="00D12EEC">
            <w:pPr>
              <w:pStyle w:val="TableContents"/>
              <w:snapToGrid w:val="0"/>
              <w:rPr>
                <w:rFonts w:ascii="Calibri" w:hAnsi="Calibri"/>
                <w:sz w:val="20"/>
                <w:szCs w:val="20"/>
              </w:rPr>
            </w:pPr>
            <w:r>
              <w:rPr>
                <w:rFonts w:ascii="Calibri" w:hAnsi="Calibri"/>
                <w:sz w:val="20"/>
                <w:szCs w:val="20"/>
              </w:rPr>
              <w:t xml:space="preserve">The GNSO Council agreed during its meeting in Singapore to form a drafting team to develop a proposed framework for GNSO related meetings as part of the new ICANN meeting strategy which will go into effect in 2016. </w:t>
            </w:r>
            <w:r w:rsidR="00BD6499">
              <w:rPr>
                <w:rFonts w:ascii="Calibri" w:hAnsi="Calibri"/>
                <w:sz w:val="20"/>
                <w:szCs w:val="20"/>
              </w:rPr>
              <w:t>T</w:t>
            </w:r>
            <w:r>
              <w:rPr>
                <w:rFonts w:ascii="Calibri" w:hAnsi="Calibri"/>
                <w:sz w:val="20"/>
                <w:szCs w:val="20"/>
              </w:rPr>
              <w:t xml:space="preserve">he DT </w:t>
            </w:r>
            <w:r w:rsidR="00BD6499">
              <w:rPr>
                <w:rFonts w:ascii="Calibri" w:hAnsi="Calibri"/>
                <w:sz w:val="20"/>
                <w:szCs w:val="20"/>
              </w:rPr>
              <w:t xml:space="preserve">developed a draft </w:t>
            </w:r>
            <w:r>
              <w:rPr>
                <w:rFonts w:ascii="Calibri" w:hAnsi="Calibri"/>
                <w:sz w:val="20"/>
                <w:szCs w:val="20"/>
              </w:rPr>
              <w:t xml:space="preserve">proposed approach </w:t>
            </w:r>
            <w:r w:rsidR="00DF20BC">
              <w:rPr>
                <w:rFonts w:ascii="Calibri" w:hAnsi="Calibri"/>
                <w:sz w:val="20"/>
                <w:szCs w:val="20"/>
              </w:rPr>
              <w:t>which was</w:t>
            </w:r>
            <w:r w:rsidR="00BD6499">
              <w:rPr>
                <w:rFonts w:ascii="Calibri" w:hAnsi="Calibri"/>
                <w:sz w:val="20"/>
                <w:szCs w:val="20"/>
              </w:rPr>
              <w:t xml:space="preserve"> </w:t>
            </w:r>
            <w:r w:rsidR="00DF20BC">
              <w:rPr>
                <w:rFonts w:ascii="Calibri" w:hAnsi="Calibri"/>
                <w:sz w:val="20"/>
                <w:szCs w:val="20"/>
              </w:rPr>
              <w:t xml:space="preserve">shared with </w:t>
            </w:r>
            <w:r w:rsidR="006213A9">
              <w:rPr>
                <w:rFonts w:ascii="Calibri" w:hAnsi="Calibri"/>
                <w:sz w:val="20"/>
                <w:szCs w:val="20"/>
              </w:rPr>
              <w:t>other SO/ACs</w:t>
            </w:r>
            <w:r>
              <w:rPr>
                <w:rFonts w:ascii="Calibri" w:hAnsi="Calibri"/>
                <w:sz w:val="20"/>
                <w:szCs w:val="20"/>
              </w:rPr>
              <w:t xml:space="preserve"> </w:t>
            </w:r>
            <w:r w:rsidR="00DF20BC">
              <w:rPr>
                <w:rFonts w:ascii="Calibri" w:hAnsi="Calibri"/>
                <w:sz w:val="20"/>
                <w:szCs w:val="20"/>
              </w:rPr>
              <w:t xml:space="preserve">for discussion </w:t>
            </w:r>
            <w:r>
              <w:rPr>
                <w:rFonts w:ascii="Calibri" w:hAnsi="Calibri"/>
                <w:sz w:val="20"/>
                <w:szCs w:val="20"/>
              </w:rPr>
              <w:t>in Buenos Aires.</w:t>
            </w:r>
            <w:r w:rsidR="00B84F80">
              <w:rPr>
                <w:rFonts w:ascii="Calibri" w:hAnsi="Calibri"/>
                <w:sz w:val="20"/>
                <w:szCs w:val="20"/>
              </w:rPr>
              <w:t xml:space="preserve"> Following that meeting </w:t>
            </w:r>
            <w:hyperlink r:id="rId27" w:history="1">
              <w:r w:rsidR="00B84F80" w:rsidRPr="00B84F80">
                <w:rPr>
                  <w:rStyle w:val="Hyperlink"/>
                  <w:rFonts w:ascii="Calibri" w:hAnsi="Calibri"/>
                  <w:sz w:val="20"/>
                  <w:szCs w:val="20"/>
                </w:rPr>
                <w:t>a letter</w:t>
              </w:r>
            </w:hyperlink>
            <w:r w:rsidR="00B84F80">
              <w:rPr>
                <w:rFonts w:ascii="Calibri" w:hAnsi="Calibri"/>
                <w:sz w:val="20"/>
                <w:szCs w:val="20"/>
              </w:rPr>
              <w:t xml:space="preserve"> was sent by Jonathan Robinson on behalf of the GNSO Council to inform the ICANN Board of the progress to date and to request the ICANN Board to share further information concerning its plans. </w:t>
            </w:r>
            <w:del w:id="51" w:author="Mary Wong" w:date="2015-11-17T21:04:00Z">
              <w:r w:rsidR="00B84F80" w:rsidDel="004B0A61">
                <w:rPr>
                  <w:rFonts w:ascii="Calibri" w:hAnsi="Calibri"/>
                  <w:sz w:val="20"/>
                  <w:szCs w:val="20"/>
                </w:rPr>
                <w:delText xml:space="preserve">Further </w:delText>
              </w:r>
            </w:del>
            <w:ins w:id="52" w:author="Mary Wong" w:date="2015-11-17T21:04:00Z">
              <w:r w:rsidR="004B0A61">
                <w:rPr>
                  <w:rFonts w:ascii="Calibri" w:hAnsi="Calibri"/>
                  <w:sz w:val="20"/>
                  <w:szCs w:val="20"/>
                </w:rPr>
                <w:t xml:space="preserve">Some further </w:t>
              </w:r>
            </w:ins>
            <w:r w:rsidR="00B84F80">
              <w:rPr>
                <w:rFonts w:ascii="Calibri" w:hAnsi="Calibri"/>
                <w:sz w:val="20"/>
                <w:szCs w:val="20"/>
              </w:rPr>
              <w:t xml:space="preserve">discussions between the different SO/ACs </w:t>
            </w:r>
            <w:del w:id="53" w:author="Mary Wong" w:date="2015-11-17T21:03:00Z">
              <w:r w:rsidR="00B84F80" w:rsidDel="004B0A61">
                <w:rPr>
                  <w:rFonts w:ascii="Calibri" w:hAnsi="Calibri"/>
                  <w:sz w:val="20"/>
                  <w:szCs w:val="20"/>
                </w:rPr>
                <w:delText>are expected to take</w:delText>
              </w:r>
            </w:del>
            <w:ins w:id="54" w:author="Mary Wong" w:date="2015-11-17T21:03:00Z">
              <w:r w:rsidR="004B0A61">
                <w:rPr>
                  <w:rFonts w:ascii="Calibri" w:hAnsi="Calibri"/>
                  <w:sz w:val="20"/>
                  <w:szCs w:val="20"/>
                </w:rPr>
                <w:t>took</w:t>
              </w:r>
            </w:ins>
            <w:r w:rsidR="00B84F80">
              <w:rPr>
                <w:rFonts w:ascii="Calibri" w:hAnsi="Calibri"/>
                <w:sz w:val="20"/>
                <w:szCs w:val="20"/>
              </w:rPr>
              <w:t xml:space="preserve"> place during the ICANN meeting in Dublin</w:t>
            </w:r>
            <w:r w:rsidR="008F71CD">
              <w:rPr>
                <w:rFonts w:ascii="Calibri" w:hAnsi="Calibri"/>
                <w:sz w:val="20"/>
                <w:szCs w:val="20"/>
              </w:rPr>
              <w:t xml:space="preserve"> (see also </w:t>
            </w:r>
            <w:hyperlink r:id="rId28" w:history="1">
              <w:r w:rsidR="008F71CD" w:rsidRPr="00147FCD">
                <w:rPr>
                  <w:rStyle w:val="Hyperlink"/>
                  <w:rFonts w:ascii="Calibri" w:hAnsi="Calibri"/>
                  <w:sz w:val="20"/>
                  <w:szCs w:val="20"/>
                </w:rPr>
                <w:t>https://community.icann.org/x/_o5Caw</w:t>
              </w:r>
            </w:hyperlink>
            <w:r w:rsidR="008F71CD">
              <w:rPr>
                <w:rFonts w:ascii="Calibri" w:hAnsi="Calibri"/>
                <w:sz w:val="20"/>
                <w:szCs w:val="20"/>
              </w:rPr>
              <w:t>)</w:t>
            </w:r>
            <w:r w:rsidR="00B84F80">
              <w:rPr>
                <w:rFonts w:ascii="Calibri" w:hAnsi="Calibri"/>
                <w:sz w:val="20"/>
                <w:szCs w:val="20"/>
              </w:rPr>
              <w:t xml:space="preserve">. </w:t>
            </w:r>
            <w:r>
              <w:rPr>
                <w:rFonts w:ascii="Calibri" w:hAnsi="Calibri"/>
                <w:sz w:val="20"/>
                <w:szCs w:val="20"/>
              </w:rPr>
              <w:t xml:space="preserve"> </w:t>
            </w:r>
          </w:p>
        </w:tc>
      </w:tr>
      <w:bookmarkStart w:id="55" w:name="CCWG"/>
      <w:bookmarkEnd w:id="55"/>
      <w:tr w:rsidR="00E961B9" w:rsidRPr="007508AF" w14:paraId="30E9D611" w14:textId="77777777" w:rsidTr="00D03532">
        <w:trPr>
          <w:jc w:val="center"/>
        </w:trPr>
        <w:tc>
          <w:tcPr>
            <w:tcW w:w="3965" w:type="dxa"/>
            <w:tcBorders>
              <w:top w:val="single" w:sz="18" w:space="0" w:color="A6A6A6"/>
              <w:left w:val="single" w:sz="18" w:space="0" w:color="A6A6A6"/>
              <w:bottom w:val="single" w:sz="18" w:space="0" w:color="A6A6A6"/>
              <w:right w:val="single" w:sz="18" w:space="0" w:color="A6A6A6"/>
            </w:tcBorders>
          </w:tcPr>
          <w:p w14:paraId="0663CD3F" w14:textId="77777777" w:rsidR="00E961B9" w:rsidRPr="00CD7D6F" w:rsidRDefault="00E961B9" w:rsidP="00B93B5D">
            <w:pPr>
              <w:pStyle w:val="TableContents"/>
              <w:snapToGrid w:val="0"/>
              <w:rPr>
                <w:rFonts w:ascii="Calibri" w:eastAsia="Tahoma" w:hAnsi="Calibri" w:cs="Tahoma"/>
                <w:b/>
                <w:sz w:val="20"/>
                <w:szCs w:val="20"/>
                <w:lang w:val="en-GB"/>
              </w:rPr>
            </w:pPr>
            <w:r w:rsidRPr="00CD7D6F">
              <w:rPr>
                <w:rFonts w:ascii="Calibri" w:eastAsia="Tahoma" w:hAnsi="Calibri" w:cs="Tahoma"/>
                <w:b/>
                <w:sz w:val="20"/>
                <w:szCs w:val="20"/>
                <w:lang w:val="en-GB"/>
              </w:rPr>
              <w:fldChar w:fldCharType="begin"/>
            </w:r>
            <w:r w:rsidRPr="00CD7D6F">
              <w:rPr>
                <w:rFonts w:ascii="Calibri" w:eastAsia="Tahoma" w:hAnsi="Calibri" w:cs="Tahoma"/>
                <w:b/>
                <w:sz w:val="20"/>
                <w:szCs w:val="20"/>
                <w:lang w:val="en-GB"/>
              </w:rPr>
              <w:instrText xml:space="preserve"> HYPERLINK "https://community.icann.org/x/ogDxAg" </w:instrText>
            </w:r>
            <w:r w:rsidRPr="00CD7D6F">
              <w:rPr>
                <w:rFonts w:ascii="Calibri" w:eastAsia="Tahoma" w:hAnsi="Calibri" w:cs="Tahoma"/>
                <w:b/>
                <w:sz w:val="20"/>
                <w:szCs w:val="20"/>
                <w:lang w:val="en-GB"/>
              </w:rPr>
              <w:fldChar w:fldCharType="separate"/>
            </w:r>
            <w:r w:rsidRPr="00CD7D6F">
              <w:rPr>
                <w:rStyle w:val="Hyperlink"/>
                <w:rFonts w:ascii="Calibri" w:eastAsia="Tahoma" w:hAnsi="Calibri" w:cs="Tahoma"/>
                <w:b/>
                <w:sz w:val="20"/>
                <w:szCs w:val="20"/>
                <w:lang w:val="en-GB"/>
              </w:rPr>
              <w:t>Cross Community Working Group on Enhancing ICANN Accountability</w:t>
            </w:r>
            <w:r w:rsidRPr="00CD7D6F">
              <w:rPr>
                <w:rFonts w:ascii="Calibri" w:eastAsia="Tahoma" w:hAnsi="Calibri" w:cs="Tahoma"/>
                <w:b/>
                <w:sz w:val="20"/>
                <w:szCs w:val="20"/>
                <w:lang w:val="en-GB"/>
              </w:rPr>
              <w:fldChar w:fldCharType="end"/>
            </w:r>
          </w:p>
          <w:p w14:paraId="3DC5ACB9" w14:textId="77777777" w:rsidR="00E961B9" w:rsidRPr="00CD7D6F" w:rsidRDefault="00E961B9" w:rsidP="00B93B5D">
            <w:pPr>
              <w:pStyle w:val="TableContents"/>
              <w:snapToGrid w:val="0"/>
              <w:rPr>
                <w:rFonts w:ascii="Calibri" w:eastAsia="Tahoma" w:hAnsi="Calibri" w:cs="Tahoma"/>
                <w:sz w:val="20"/>
                <w:szCs w:val="20"/>
                <w:lang w:val="en-GB"/>
              </w:rPr>
            </w:pPr>
            <w:r w:rsidRPr="00CD7D6F">
              <w:rPr>
                <w:rFonts w:ascii="Calibri" w:eastAsia="Tahoma" w:hAnsi="Calibri" w:cs="Tahoma"/>
                <w:sz w:val="20"/>
                <w:szCs w:val="20"/>
                <w:lang w:val="en-GB"/>
              </w:rPr>
              <w:t>Co-Chairs: Mathieu Weill (</w:t>
            </w:r>
            <w:proofErr w:type="spellStart"/>
            <w:r w:rsidRPr="00CD7D6F">
              <w:rPr>
                <w:rFonts w:ascii="Calibri" w:eastAsia="Tahoma" w:hAnsi="Calibri" w:cs="Tahoma"/>
                <w:sz w:val="20"/>
                <w:szCs w:val="20"/>
                <w:lang w:val="en-GB"/>
              </w:rPr>
              <w:t>ccNSO</w:t>
            </w:r>
            <w:proofErr w:type="spellEnd"/>
            <w:r w:rsidRPr="00CD7D6F">
              <w:rPr>
                <w:rFonts w:ascii="Calibri" w:eastAsia="Tahoma" w:hAnsi="Calibri" w:cs="Tahoma"/>
                <w:sz w:val="20"/>
                <w:szCs w:val="20"/>
                <w:lang w:val="en-GB"/>
              </w:rPr>
              <w:t xml:space="preserve">), Thomas </w:t>
            </w:r>
            <w:proofErr w:type="spellStart"/>
            <w:r w:rsidRPr="00CD7D6F">
              <w:rPr>
                <w:rFonts w:ascii="Calibri" w:eastAsia="Tahoma" w:hAnsi="Calibri" w:cs="Tahoma"/>
                <w:sz w:val="20"/>
                <w:szCs w:val="20"/>
                <w:lang w:val="en-GB"/>
              </w:rPr>
              <w:t>Rickert</w:t>
            </w:r>
            <w:proofErr w:type="spellEnd"/>
            <w:r w:rsidRPr="00CD7D6F">
              <w:rPr>
                <w:rFonts w:ascii="Calibri" w:eastAsia="Tahoma" w:hAnsi="Calibri" w:cs="Tahoma"/>
                <w:sz w:val="20"/>
                <w:szCs w:val="20"/>
                <w:lang w:val="en-GB"/>
              </w:rPr>
              <w:t xml:space="preserve"> (GNSO)</w:t>
            </w:r>
            <w:r w:rsidR="00454A99" w:rsidRPr="00CD7D6F">
              <w:rPr>
                <w:rFonts w:ascii="Calibri" w:eastAsia="Tahoma" w:hAnsi="Calibri" w:cs="Tahoma"/>
                <w:sz w:val="20"/>
                <w:szCs w:val="20"/>
                <w:lang w:val="en-GB"/>
              </w:rPr>
              <w:t>, Leon Sanchez (ALAC)</w:t>
            </w:r>
          </w:p>
          <w:p w14:paraId="63800FF1" w14:textId="77777777" w:rsidR="00E961B9" w:rsidRPr="000C59BF" w:rsidRDefault="00E961B9" w:rsidP="00383144">
            <w:pPr>
              <w:pStyle w:val="TableContents"/>
              <w:snapToGrid w:val="0"/>
              <w:rPr>
                <w:rFonts w:ascii="Calibri" w:eastAsia="Tahoma" w:hAnsi="Calibri" w:cs="Tahoma"/>
                <w:b/>
                <w:sz w:val="20"/>
                <w:szCs w:val="20"/>
                <w:lang w:val="en-GB"/>
              </w:rPr>
            </w:pPr>
            <w:r w:rsidRPr="00CD7D6F">
              <w:rPr>
                <w:rFonts w:ascii="Calibri" w:eastAsia="Tahoma" w:hAnsi="Calibri" w:cs="Tahoma"/>
                <w:sz w:val="20"/>
                <w:szCs w:val="20"/>
                <w:lang w:val="en-GB"/>
              </w:rPr>
              <w:t>Staff support:</w:t>
            </w:r>
            <w:r w:rsidR="00383144">
              <w:rPr>
                <w:rFonts w:ascii="Calibri" w:eastAsia="Tahoma" w:hAnsi="Calibri" w:cs="Tahoma"/>
                <w:sz w:val="20"/>
                <w:szCs w:val="20"/>
                <w:lang w:val="en-GB"/>
              </w:rPr>
              <w:t xml:space="preserve"> </w:t>
            </w:r>
            <w:r w:rsidR="00B56320">
              <w:rPr>
                <w:rFonts w:ascii="Calibri" w:eastAsia="Tahoma" w:hAnsi="Calibri" w:cs="Tahoma"/>
                <w:sz w:val="20"/>
                <w:szCs w:val="20"/>
                <w:lang w:val="en-GB"/>
              </w:rPr>
              <w:t xml:space="preserve">G. </w:t>
            </w:r>
            <w:proofErr w:type="spellStart"/>
            <w:r w:rsidR="00B56320">
              <w:rPr>
                <w:rFonts w:ascii="Calibri" w:eastAsia="Tahoma" w:hAnsi="Calibri" w:cs="Tahoma"/>
                <w:sz w:val="20"/>
                <w:szCs w:val="20"/>
                <w:lang w:val="en-GB"/>
              </w:rPr>
              <w:t>Abuhamad</w:t>
            </w:r>
            <w:proofErr w:type="spellEnd"/>
            <w:r w:rsidR="007C182F" w:rsidRPr="00CD7D6F">
              <w:rPr>
                <w:rFonts w:ascii="Calibri" w:eastAsia="Tahoma" w:hAnsi="Calibri" w:cs="Tahoma"/>
                <w:sz w:val="20"/>
                <w:szCs w:val="20"/>
                <w:lang w:val="en-GB"/>
              </w:rPr>
              <w:t>, A. Jansen</w:t>
            </w:r>
          </w:p>
        </w:tc>
        <w:tc>
          <w:tcPr>
            <w:tcW w:w="1030" w:type="dxa"/>
            <w:tcBorders>
              <w:top w:val="single" w:sz="18" w:space="0" w:color="A6A6A6"/>
              <w:left w:val="single" w:sz="18" w:space="0" w:color="A6A6A6"/>
              <w:bottom w:val="single" w:sz="18" w:space="0" w:color="A6A6A6"/>
              <w:right w:val="single" w:sz="18" w:space="0" w:color="A6A6A6"/>
            </w:tcBorders>
          </w:tcPr>
          <w:p w14:paraId="42F08F7B" w14:textId="77777777" w:rsidR="00E961B9" w:rsidRDefault="00E961B9" w:rsidP="007C182F">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2014-Oct-16</w:t>
            </w:r>
          </w:p>
        </w:tc>
        <w:tc>
          <w:tcPr>
            <w:tcW w:w="1350" w:type="dxa"/>
            <w:tcBorders>
              <w:top w:val="single" w:sz="18" w:space="0" w:color="A6A6A6"/>
              <w:left w:val="single" w:sz="18" w:space="0" w:color="A6A6A6"/>
              <w:bottom w:val="single" w:sz="18" w:space="0" w:color="A6A6A6"/>
              <w:right w:val="single" w:sz="18" w:space="0" w:color="A6A6A6"/>
            </w:tcBorders>
          </w:tcPr>
          <w:p w14:paraId="21BD2FFC" w14:textId="77777777" w:rsidR="00E961B9" w:rsidRDefault="00E961B9" w:rsidP="00D0353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71E6A944" w14:textId="77777777" w:rsidR="00E961B9" w:rsidRDefault="00E961B9" w:rsidP="00D0353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570" w:type="dxa"/>
            <w:tcBorders>
              <w:top w:val="single" w:sz="18" w:space="0" w:color="A6A6A6"/>
              <w:left w:val="single" w:sz="18" w:space="0" w:color="A6A6A6"/>
              <w:bottom w:val="single" w:sz="18" w:space="0" w:color="A6A6A6"/>
              <w:right w:val="single" w:sz="18" w:space="0" w:color="A6A6A6"/>
            </w:tcBorders>
          </w:tcPr>
          <w:p w14:paraId="38F883EC" w14:textId="76C14346" w:rsidR="00E961B9" w:rsidRDefault="00E961B9">
            <w:pPr>
              <w:pStyle w:val="TableContents"/>
              <w:snapToGrid w:val="0"/>
              <w:rPr>
                <w:rFonts w:ascii="Calibri" w:eastAsia="Tahoma" w:hAnsi="Calibri" w:cs="Tahoma"/>
                <w:sz w:val="20"/>
                <w:szCs w:val="20"/>
                <w:lang w:val="en-US"/>
              </w:rPr>
            </w:pPr>
            <w:r>
              <w:rPr>
                <w:rFonts w:ascii="Calibri" w:hAnsi="Calibri"/>
                <w:sz w:val="20"/>
                <w:szCs w:val="20"/>
              </w:rPr>
              <w:t xml:space="preserve">The GNSO Council approved the CCWG </w:t>
            </w:r>
            <w:hyperlink r:id="rId29" w:anchor="20141113-1" w:history="1">
              <w:r w:rsidR="00DF20BC">
                <w:rPr>
                  <w:rStyle w:val="Hyperlink"/>
                  <w:rFonts w:ascii="Calibri" w:hAnsi="Calibri"/>
                  <w:sz w:val="20"/>
                  <w:szCs w:val="20"/>
                </w:rPr>
                <w:t>Charter</w:t>
              </w:r>
            </w:hyperlink>
            <w:r w:rsidR="00DF20BC">
              <w:rPr>
                <w:rFonts w:ascii="Calibri" w:hAnsi="Calibri"/>
                <w:sz w:val="20"/>
                <w:szCs w:val="20"/>
              </w:rPr>
              <w:t xml:space="preserve"> </w:t>
            </w:r>
            <w:r>
              <w:rPr>
                <w:rFonts w:ascii="Calibri" w:hAnsi="Calibri"/>
                <w:sz w:val="20"/>
                <w:szCs w:val="20"/>
              </w:rPr>
              <w:t xml:space="preserve">at its November </w:t>
            </w:r>
            <w:r w:rsidR="002D39BE">
              <w:rPr>
                <w:rFonts w:ascii="Calibri" w:hAnsi="Calibri"/>
                <w:sz w:val="20"/>
                <w:szCs w:val="20"/>
              </w:rPr>
              <w:t xml:space="preserve">2014 </w:t>
            </w:r>
            <w:r>
              <w:rPr>
                <w:rFonts w:ascii="Calibri" w:hAnsi="Calibri"/>
                <w:sz w:val="20"/>
                <w:szCs w:val="20"/>
              </w:rPr>
              <w:t xml:space="preserve">meeting. </w:t>
            </w:r>
            <w:r w:rsidR="00204DB0">
              <w:rPr>
                <w:rFonts w:ascii="Calibri" w:hAnsi="Calibri"/>
                <w:sz w:val="20"/>
                <w:szCs w:val="20"/>
              </w:rPr>
              <w:t>The charter has been approved to date by the ccNSO, GAC and ALAC, in addition to the GNSO.</w:t>
            </w:r>
            <w:r>
              <w:rPr>
                <w:rFonts w:ascii="Calibri" w:hAnsi="Calibri"/>
                <w:sz w:val="20"/>
                <w:szCs w:val="20"/>
              </w:rPr>
              <w:t xml:space="preserve"> The CCWG </w:t>
            </w:r>
            <w:r w:rsidR="00DF20BC">
              <w:rPr>
                <w:rFonts w:ascii="Calibri" w:hAnsi="Calibri"/>
                <w:sz w:val="20"/>
                <w:szCs w:val="20"/>
              </w:rPr>
              <w:t>has</w:t>
            </w:r>
            <w:r w:rsidR="001D6872">
              <w:rPr>
                <w:rFonts w:ascii="Calibri" w:hAnsi="Calibri"/>
                <w:sz w:val="20"/>
                <w:szCs w:val="20"/>
              </w:rPr>
              <w:t xml:space="preserve"> a near-term focus of collecting current and possible future accountability mechanisms to be assigned in Work Streams 1 &amp; 2</w:t>
            </w:r>
            <w:r w:rsidR="00313821">
              <w:rPr>
                <w:rFonts w:ascii="Calibri" w:hAnsi="Calibri"/>
                <w:sz w:val="20"/>
                <w:szCs w:val="20"/>
              </w:rPr>
              <w:t>,</w:t>
            </w:r>
            <w:r w:rsidR="001D6872">
              <w:rPr>
                <w:rFonts w:ascii="Calibri" w:hAnsi="Calibri"/>
                <w:sz w:val="20"/>
                <w:szCs w:val="20"/>
              </w:rPr>
              <w:t xml:space="preserve"> with WS1 being considered the more urgent accountability mechanisms required for the IANA Stewardship transition to take place. </w:t>
            </w:r>
            <w:r w:rsidR="007C182F">
              <w:rPr>
                <w:rFonts w:ascii="Calibri" w:hAnsi="Calibri"/>
                <w:sz w:val="20"/>
                <w:szCs w:val="20"/>
              </w:rPr>
              <w:t>The CCWG has form</w:t>
            </w:r>
            <w:r w:rsidR="00780F7E">
              <w:rPr>
                <w:rFonts w:ascii="Calibri" w:hAnsi="Calibri"/>
                <w:sz w:val="20"/>
                <w:szCs w:val="20"/>
              </w:rPr>
              <w:t>ed</w:t>
            </w:r>
            <w:r w:rsidR="007C182F">
              <w:rPr>
                <w:rFonts w:ascii="Calibri" w:hAnsi="Calibri"/>
                <w:sz w:val="20"/>
                <w:szCs w:val="20"/>
              </w:rPr>
              <w:t xml:space="preserve"> three Work Parties to further develop Community Powers, Accountability Mechanisms, and</w:t>
            </w:r>
            <w:r w:rsidR="00B966D9">
              <w:rPr>
                <w:rFonts w:ascii="Calibri" w:hAnsi="Calibri"/>
                <w:sz w:val="20"/>
                <w:szCs w:val="20"/>
              </w:rPr>
              <w:t xml:space="preserve"> </w:t>
            </w:r>
            <w:r w:rsidR="007C182F">
              <w:rPr>
                <w:rFonts w:ascii="Calibri" w:hAnsi="Calibri"/>
                <w:sz w:val="20"/>
                <w:szCs w:val="20"/>
              </w:rPr>
              <w:t xml:space="preserve">Stress Tests.  </w:t>
            </w:r>
            <w:r w:rsidR="00D30316">
              <w:rPr>
                <w:rFonts w:ascii="Calibri" w:hAnsi="Calibri"/>
                <w:sz w:val="20"/>
                <w:szCs w:val="20"/>
              </w:rPr>
              <w:t xml:space="preserve">Legal advisors </w:t>
            </w:r>
            <w:r w:rsidR="00DF20BC">
              <w:rPr>
                <w:rFonts w:ascii="Calibri" w:hAnsi="Calibri"/>
                <w:sz w:val="20"/>
                <w:szCs w:val="20"/>
              </w:rPr>
              <w:t>we</w:t>
            </w:r>
            <w:r w:rsidR="00480020">
              <w:rPr>
                <w:rFonts w:ascii="Calibri" w:hAnsi="Calibri"/>
                <w:sz w:val="20"/>
                <w:szCs w:val="20"/>
              </w:rPr>
              <w:t>re</w:t>
            </w:r>
            <w:r w:rsidR="00D30316">
              <w:rPr>
                <w:rFonts w:ascii="Calibri" w:hAnsi="Calibri"/>
                <w:sz w:val="20"/>
                <w:szCs w:val="20"/>
              </w:rPr>
              <w:t xml:space="preserve"> engaged to assist the CCWG as well.  </w:t>
            </w:r>
            <w:r w:rsidR="00E22568">
              <w:rPr>
                <w:rFonts w:ascii="Calibri" w:hAnsi="Calibri"/>
                <w:sz w:val="20"/>
                <w:szCs w:val="20"/>
              </w:rPr>
              <w:t>After review of the public comments on the first version of the WS1 proposal</w:t>
            </w:r>
            <w:r w:rsidR="00E8334A">
              <w:rPr>
                <w:rFonts w:ascii="Calibri" w:hAnsi="Calibri"/>
                <w:sz w:val="20"/>
                <w:szCs w:val="20"/>
              </w:rPr>
              <w:t>,</w:t>
            </w:r>
            <w:r w:rsidR="00E22568">
              <w:rPr>
                <w:rFonts w:ascii="Calibri" w:hAnsi="Calibri"/>
                <w:sz w:val="20"/>
                <w:szCs w:val="20"/>
              </w:rPr>
              <w:t xml:space="preserve"> face to face sessions </w:t>
            </w:r>
            <w:r w:rsidR="00E8334A">
              <w:rPr>
                <w:rFonts w:ascii="Calibri" w:hAnsi="Calibri"/>
                <w:sz w:val="20"/>
                <w:szCs w:val="20"/>
              </w:rPr>
              <w:t>at ICANN53</w:t>
            </w:r>
            <w:r w:rsidR="00E22568">
              <w:rPr>
                <w:rFonts w:ascii="Calibri" w:hAnsi="Calibri"/>
                <w:sz w:val="20"/>
                <w:szCs w:val="20"/>
              </w:rPr>
              <w:t xml:space="preserve"> and a subsequent face to face</w:t>
            </w:r>
            <w:r w:rsidR="00E8334A">
              <w:rPr>
                <w:rFonts w:ascii="Calibri" w:hAnsi="Calibri"/>
                <w:sz w:val="20"/>
                <w:szCs w:val="20"/>
              </w:rPr>
              <w:t xml:space="preserve"> meeting</w:t>
            </w:r>
            <w:r w:rsidR="00E22568">
              <w:rPr>
                <w:rFonts w:ascii="Calibri" w:hAnsi="Calibri"/>
                <w:sz w:val="20"/>
                <w:szCs w:val="20"/>
              </w:rPr>
              <w:t xml:space="preserve"> in Paris, the CCWG launched a </w:t>
            </w:r>
            <w:hyperlink r:id="rId30" w:history="1">
              <w:r w:rsidR="00E22568" w:rsidRPr="00E22568">
                <w:rPr>
                  <w:rStyle w:val="Hyperlink"/>
                  <w:rFonts w:ascii="Calibri" w:hAnsi="Calibri"/>
                  <w:sz w:val="20"/>
                  <w:szCs w:val="20"/>
                </w:rPr>
                <w:t>second public comment period</w:t>
              </w:r>
            </w:hyperlink>
            <w:r w:rsidR="00E22568">
              <w:rPr>
                <w:rFonts w:ascii="Calibri" w:hAnsi="Calibri"/>
                <w:sz w:val="20"/>
                <w:szCs w:val="20"/>
              </w:rPr>
              <w:t xml:space="preserve"> based on the proposed single member community mechanism on 3 Aug 2015.  The </w:t>
            </w:r>
            <w:r w:rsidR="00E8334A">
              <w:rPr>
                <w:rFonts w:ascii="Calibri" w:hAnsi="Calibri"/>
                <w:sz w:val="20"/>
                <w:szCs w:val="20"/>
              </w:rPr>
              <w:t>public comment</w:t>
            </w:r>
            <w:r w:rsidR="00E22568">
              <w:rPr>
                <w:rFonts w:ascii="Calibri" w:hAnsi="Calibri"/>
                <w:sz w:val="20"/>
                <w:szCs w:val="20"/>
              </w:rPr>
              <w:t xml:space="preserve"> period close</w:t>
            </w:r>
            <w:r w:rsidR="005A51FD">
              <w:rPr>
                <w:rFonts w:ascii="Calibri" w:hAnsi="Calibri"/>
                <w:sz w:val="20"/>
                <w:szCs w:val="20"/>
              </w:rPr>
              <w:t>d</w:t>
            </w:r>
            <w:r w:rsidR="00E22568">
              <w:rPr>
                <w:rFonts w:ascii="Calibri" w:hAnsi="Calibri"/>
                <w:sz w:val="20"/>
                <w:szCs w:val="20"/>
              </w:rPr>
              <w:t xml:space="preserve"> on 12 Sept 2015. Additionally, the ICANN Board </w:t>
            </w:r>
            <w:r w:rsidR="005A51FD">
              <w:rPr>
                <w:rFonts w:ascii="Calibri" w:hAnsi="Calibri"/>
                <w:sz w:val="20"/>
                <w:szCs w:val="20"/>
              </w:rPr>
              <w:t xml:space="preserve">submitted its comments </w:t>
            </w:r>
            <w:r w:rsidR="00313821">
              <w:rPr>
                <w:rFonts w:ascii="Calibri" w:hAnsi="Calibri"/>
                <w:sz w:val="20"/>
                <w:szCs w:val="20"/>
              </w:rPr>
              <w:t>regarding a multi-stakeholder model</w:t>
            </w:r>
            <w:r w:rsidR="005A51FD">
              <w:rPr>
                <w:rFonts w:ascii="Calibri" w:hAnsi="Calibri"/>
                <w:sz w:val="20"/>
                <w:szCs w:val="20"/>
              </w:rPr>
              <w:t xml:space="preserve"> for the CCWG to consider</w:t>
            </w:r>
            <w:r w:rsidR="00E22568">
              <w:rPr>
                <w:rFonts w:ascii="Calibri" w:hAnsi="Calibri"/>
                <w:sz w:val="20"/>
                <w:szCs w:val="20"/>
              </w:rPr>
              <w:t xml:space="preserve">. </w:t>
            </w:r>
            <w:r w:rsidR="005A51FD">
              <w:rPr>
                <w:rFonts w:ascii="Calibri" w:hAnsi="Calibri"/>
                <w:sz w:val="20"/>
                <w:szCs w:val="20"/>
              </w:rPr>
              <w:t xml:space="preserve">The CCWG </w:t>
            </w:r>
            <w:del w:id="56" w:author="Mary Wong" w:date="2015-11-17T21:04:00Z">
              <w:r w:rsidR="005A51FD" w:rsidDel="004B0A61">
                <w:rPr>
                  <w:rFonts w:ascii="Calibri" w:hAnsi="Calibri"/>
                  <w:sz w:val="20"/>
                  <w:szCs w:val="20"/>
                </w:rPr>
                <w:delText xml:space="preserve">will </w:delText>
              </w:r>
              <w:r w:rsidR="00780A81" w:rsidDel="004B0A61">
                <w:rPr>
                  <w:rFonts w:ascii="Calibri" w:hAnsi="Calibri"/>
                  <w:sz w:val="20"/>
                  <w:szCs w:val="20"/>
                </w:rPr>
                <w:delText>hold</w:delText>
              </w:r>
            </w:del>
            <w:ins w:id="57" w:author="Mary Wong" w:date="2015-11-17T21:04:00Z">
              <w:r w:rsidR="004B0A61">
                <w:rPr>
                  <w:rFonts w:ascii="Calibri" w:hAnsi="Calibri"/>
                  <w:sz w:val="20"/>
                  <w:szCs w:val="20"/>
                </w:rPr>
                <w:t>held</w:t>
              </w:r>
            </w:ins>
            <w:r w:rsidR="00780A81">
              <w:rPr>
                <w:rFonts w:ascii="Calibri" w:hAnsi="Calibri"/>
                <w:sz w:val="20"/>
                <w:szCs w:val="20"/>
              </w:rPr>
              <w:t xml:space="preserve"> </w:t>
            </w:r>
            <w:r w:rsidR="00B56320">
              <w:rPr>
                <w:rFonts w:ascii="Calibri" w:hAnsi="Calibri"/>
                <w:sz w:val="20"/>
                <w:szCs w:val="20"/>
              </w:rPr>
              <w:t>several session</w:t>
            </w:r>
            <w:r w:rsidR="00780A81">
              <w:rPr>
                <w:rFonts w:ascii="Calibri" w:hAnsi="Calibri"/>
                <w:sz w:val="20"/>
                <w:szCs w:val="20"/>
              </w:rPr>
              <w:t>s</w:t>
            </w:r>
            <w:r w:rsidR="00B56320">
              <w:rPr>
                <w:rFonts w:ascii="Calibri" w:hAnsi="Calibri"/>
                <w:sz w:val="20"/>
                <w:szCs w:val="20"/>
              </w:rPr>
              <w:t xml:space="preserve"> in Dublin</w:t>
            </w:r>
            <w:del w:id="58" w:author="Mary Wong" w:date="2015-11-17T21:04:00Z">
              <w:r w:rsidR="005A51FD" w:rsidDel="004B0A61">
                <w:rPr>
                  <w:rFonts w:ascii="Calibri" w:hAnsi="Calibri"/>
                  <w:sz w:val="20"/>
                  <w:szCs w:val="20"/>
                </w:rPr>
                <w:delText xml:space="preserve">.  </w:delText>
              </w:r>
              <w:r w:rsidR="00B56320" w:rsidDel="004B0A61">
                <w:rPr>
                  <w:rFonts w:ascii="Calibri" w:hAnsi="Calibri"/>
                  <w:sz w:val="20"/>
                  <w:szCs w:val="20"/>
                </w:rPr>
                <w:delText>However, t</w:delText>
              </w:r>
              <w:r w:rsidR="00E22568" w:rsidDel="004B0A61">
                <w:rPr>
                  <w:rFonts w:ascii="Calibri" w:hAnsi="Calibri"/>
                  <w:sz w:val="20"/>
                  <w:szCs w:val="20"/>
                </w:rPr>
                <w:delText xml:space="preserve">he CCWG </w:delText>
              </w:r>
              <w:r w:rsidR="00B56320" w:rsidDel="004B0A61">
                <w:rPr>
                  <w:rFonts w:ascii="Calibri" w:hAnsi="Calibri"/>
                  <w:sz w:val="20"/>
                  <w:szCs w:val="20"/>
                </w:rPr>
                <w:delText xml:space="preserve">does not </w:delText>
              </w:r>
              <w:r w:rsidR="00E22568" w:rsidDel="004B0A61">
                <w:rPr>
                  <w:rFonts w:ascii="Calibri" w:hAnsi="Calibri"/>
                  <w:sz w:val="20"/>
                  <w:szCs w:val="20"/>
                </w:rPr>
                <w:delText>expect to deliver a final proposal at the ICANN meeting in Dublin</w:delText>
              </w:r>
              <w:r w:rsidR="00B56320" w:rsidDel="004B0A61">
                <w:rPr>
                  <w:rFonts w:ascii="Calibri" w:hAnsi="Calibri"/>
                  <w:sz w:val="20"/>
                  <w:szCs w:val="20"/>
                </w:rPr>
                <w:delText xml:space="preserve"> given the quantity of comments received and </w:delText>
              </w:r>
              <w:r w:rsidR="00780A81" w:rsidDel="004B0A61">
                <w:rPr>
                  <w:rFonts w:ascii="Calibri" w:hAnsi="Calibri"/>
                  <w:sz w:val="20"/>
                  <w:szCs w:val="20"/>
                </w:rPr>
                <w:delText xml:space="preserve">the need to </w:delText>
              </w:r>
              <w:r w:rsidR="00B56320" w:rsidDel="004B0A61">
                <w:rPr>
                  <w:rFonts w:ascii="Calibri" w:hAnsi="Calibri"/>
                  <w:sz w:val="20"/>
                  <w:szCs w:val="20"/>
                </w:rPr>
                <w:delText>review competing proposals</w:delText>
              </w:r>
            </w:del>
            <w:r w:rsidR="00E22568">
              <w:rPr>
                <w:rFonts w:ascii="Calibri" w:hAnsi="Calibri"/>
                <w:sz w:val="20"/>
                <w:szCs w:val="20"/>
              </w:rPr>
              <w:t>.</w:t>
            </w:r>
            <w:ins w:id="59" w:author="Mary Wong" w:date="2015-11-17T21:04:00Z">
              <w:r w:rsidR="004B0A61">
                <w:rPr>
                  <w:rFonts w:ascii="Calibri" w:hAnsi="Calibri"/>
                  <w:sz w:val="20"/>
                  <w:szCs w:val="20"/>
                </w:rPr>
                <w:t xml:space="preserve"> </w:t>
              </w:r>
            </w:ins>
            <w:ins w:id="60" w:author="Mary Wong" w:date="2015-11-17T21:06:00Z">
              <w:r w:rsidR="004B0A61">
                <w:rPr>
                  <w:rFonts w:ascii="Calibri" w:hAnsi="Calibri"/>
                  <w:sz w:val="20"/>
                  <w:szCs w:val="20"/>
                </w:rPr>
                <w:t xml:space="preserve">The CCWG co-chairs issued a preliminary summary on 15 November updating the community on the group’s progress, with the full </w:t>
              </w:r>
            </w:ins>
            <w:ins w:id="61" w:author="Mary Wong" w:date="2015-11-17T21:07:00Z">
              <w:r w:rsidR="004B0A61">
                <w:rPr>
                  <w:rFonts w:ascii="Calibri" w:hAnsi="Calibri"/>
                  <w:sz w:val="20"/>
                  <w:szCs w:val="20"/>
                </w:rPr>
                <w:t>Third Draft Proposal expected to be published on 30 November.</w:t>
              </w:r>
            </w:ins>
            <w:ins w:id="62" w:author="Mary Wong" w:date="2015-11-17T21:04:00Z">
              <w:r w:rsidR="004B0A61">
                <w:rPr>
                  <w:rFonts w:ascii="Calibri" w:hAnsi="Calibri"/>
                  <w:sz w:val="20"/>
                  <w:szCs w:val="20"/>
                </w:rPr>
                <w:t xml:space="preserve"> </w:t>
              </w:r>
            </w:ins>
          </w:p>
        </w:tc>
      </w:tr>
      <w:bookmarkStart w:id="63" w:name="IGO_INGO_RPM"/>
      <w:tr w:rsidR="00E961B9" w:rsidRPr="007508AF" w14:paraId="268D9E2F"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15C62225" w14:textId="77777777" w:rsidR="00E961B9" w:rsidRDefault="00E961B9" w:rsidP="001E693E">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"http://community.icann.org/display/gnsoicrpmpdp/" </w:instrText>
            </w:r>
            <w:r>
              <w:rPr>
                <w:rFonts w:ascii="Calibri" w:eastAsia="Tahoma" w:hAnsi="Calibri" w:cs="Tahoma"/>
                <w:b/>
                <w:sz w:val="20"/>
                <w:szCs w:val="20"/>
                <w:lang w:val="en-GB"/>
              </w:rPr>
              <w:fldChar w:fldCharType="separate"/>
            </w:r>
            <w:r w:rsidRPr="008D7895">
              <w:rPr>
                <w:rStyle w:val="Hyperlink"/>
                <w:rFonts w:ascii="Calibri" w:eastAsia="Tahoma" w:hAnsi="Calibri" w:cs="Tahoma"/>
                <w:b/>
                <w:sz w:val="20"/>
                <w:szCs w:val="20"/>
                <w:lang w:val="en-GB"/>
              </w:rPr>
              <w:t>Curative Rights Protections for IGO/INGOs</w:t>
            </w:r>
            <w:r>
              <w:rPr>
                <w:rFonts w:ascii="Calibri" w:eastAsia="Tahoma" w:hAnsi="Calibri" w:cs="Tahoma"/>
                <w:b/>
                <w:sz w:val="20"/>
                <w:szCs w:val="20"/>
                <w:lang w:val="en-GB"/>
              </w:rPr>
              <w:fldChar w:fldCharType="end"/>
            </w:r>
          </w:p>
          <w:p w14:paraId="6D18A25B" w14:textId="77777777" w:rsidR="00E961B9" w:rsidRDefault="00E961B9" w:rsidP="001E693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Chair: Philip Corwin, </w:t>
            </w:r>
            <w:proofErr w:type="spellStart"/>
            <w:r w:rsidRPr="00DB109C">
              <w:rPr>
                <w:rFonts w:ascii="Calibri" w:eastAsia="Tahoma" w:hAnsi="Calibri" w:cs="Tahoma"/>
                <w:sz w:val="20"/>
                <w:szCs w:val="20"/>
                <w:lang w:val="en-GB"/>
              </w:rPr>
              <w:t>Petter</w:t>
            </w:r>
            <w:proofErr w:type="spellEnd"/>
            <w:r w:rsidRPr="00DB109C">
              <w:rPr>
                <w:rFonts w:ascii="Calibri" w:eastAsia="Tahoma" w:hAnsi="Calibri" w:cs="Tahoma"/>
                <w:sz w:val="20"/>
                <w:szCs w:val="20"/>
                <w:lang w:val="en-GB"/>
              </w:rPr>
              <w:t xml:space="preserve"> </w:t>
            </w:r>
            <w:proofErr w:type="spellStart"/>
            <w:r w:rsidRPr="00DB109C">
              <w:rPr>
                <w:rFonts w:ascii="Calibri" w:eastAsia="Tahoma" w:hAnsi="Calibri" w:cs="Tahoma"/>
                <w:sz w:val="20"/>
                <w:szCs w:val="20"/>
                <w:lang w:val="en-GB"/>
              </w:rPr>
              <w:t>Rindforth</w:t>
            </w:r>
            <w:proofErr w:type="spellEnd"/>
            <w:r w:rsidDel="006B638E">
              <w:rPr>
                <w:rFonts w:ascii="Calibri" w:eastAsia="Tahoma" w:hAnsi="Calibri" w:cs="Tahoma"/>
                <w:sz w:val="20"/>
                <w:szCs w:val="20"/>
                <w:lang w:val="en-GB"/>
              </w:rPr>
              <w:t xml:space="preserve"> </w:t>
            </w:r>
          </w:p>
          <w:p w14:paraId="651970BF" w14:textId="77777777" w:rsidR="00E961B9" w:rsidRPr="00DB109C" w:rsidRDefault="00E961B9" w:rsidP="001E693E">
            <w:pPr>
              <w:pStyle w:val="TableContents"/>
              <w:snapToGrid w:val="0"/>
              <w:rPr>
                <w:rFonts w:ascii="Calibri" w:eastAsia="Tahoma" w:hAnsi="Calibri" w:cs="Tahoma"/>
                <w:sz w:val="20"/>
                <w:szCs w:val="20"/>
                <w:lang w:val="en-GB"/>
              </w:rPr>
            </w:pPr>
            <w:r w:rsidRPr="00DB109C">
              <w:rPr>
                <w:rFonts w:ascii="Calibri" w:eastAsia="Tahoma" w:hAnsi="Calibri" w:cs="Tahoma"/>
                <w:sz w:val="20"/>
                <w:szCs w:val="20"/>
                <w:lang w:val="en-GB"/>
              </w:rPr>
              <w:t xml:space="preserve">Council Liaison: </w:t>
            </w:r>
            <w:r w:rsidR="00FE6816">
              <w:rPr>
                <w:rFonts w:ascii="Calibri" w:eastAsia="Tahoma" w:hAnsi="Calibri" w:cs="Tahoma"/>
                <w:sz w:val="20"/>
                <w:szCs w:val="20"/>
                <w:lang w:val="en-GB"/>
              </w:rPr>
              <w:t>Susan Kawaguchi</w:t>
            </w:r>
          </w:p>
          <w:bookmarkEnd w:id="63"/>
          <w:p w14:paraId="1C073A9D" w14:textId="77777777" w:rsidR="00E961B9" w:rsidRDefault="00E961B9" w:rsidP="00DD41B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Staff: M. Wong, S. Chan</w:t>
            </w:r>
          </w:p>
          <w:p w14:paraId="5C6049BD" w14:textId="77777777" w:rsidR="00E961B9" w:rsidRDefault="00E961B9" w:rsidP="00DD41B0">
            <w:pPr>
              <w:pStyle w:val="TableContents"/>
              <w:snapToGrid w:val="0"/>
              <w:rPr>
                <w:rFonts w:ascii="Calibri" w:eastAsia="Tahoma" w:hAnsi="Calibri" w:cs="Tahoma"/>
                <w:sz w:val="20"/>
                <w:szCs w:val="20"/>
                <w:lang w:val="en-GB"/>
              </w:rPr>
            </w:pPr>
          </w:p>
          <w:p w14:paraId="74F9B40B" w14:textId="77777777" w:rsidR="00E961B9" w:rsidRDefault="00E961B9" w:rsidP="00DB109C">
            <w:pPr>
              <w:pStyle w:val="TableContents"/>
              <w:snapToGrid w:val="0"/>
              <w:rPr>
                <w:rFonts w:ascii="Calibri" w:eastAsia="Monaco" w:hAnsi="Calibri" w:cs="Monaco"/>
                <w:b/>
                <w:color w:val="000000"/>
                <w:sz w:val="20"/>
                <w:szCs w:val="20"/>
                <w:lang w:val="en-GB"/>
              </w:rPr>
            </w:pPr>
            <w:r>
              <w:rPr>
                <w:rFonts w:ascii="Calibri" w:eastAsia="Tahoma" w:hAnsi="Calibri" w:cs="Tahoma"/>
                <w:sz w:val="20"/>
                <w:szCs w:val="20"/>
                <w:lang w:val="en-GB"/>
              </w:rPr>
              <w:t xml:space="preserve">The PDP WG is tasked to </w:t>
            </w:r>
            <w:r w:rsidRPr="00DB109C">
              <w:rPr>
                <w:rFonts w:ascii="Calibri" w:eastAsia="Tahoma" w:hAnsi="Calibri" w:cs="Tahoma"/>
                <w:sz w:val="20"/>
                <w:szCs w:val="20"/>
                <w:lang w:val="en-GB"/>
              </w:rPr>
              <w:t>explore possible amendments to the Uniform Dispute Resolution Policy (UDRP) and the Uniform Rapid Suspension procedure (URS) so as to enable International Governmental Organizations (IGOs) and International Non-Governmental Organizations (INGOs) to access and use curative rights protection mechanisms</w:t>
            </w:r>
          </w:p>
        </w:tc>
        <w:tc>
          <w:tcPr>
            <w:tcW w:w="1030" w:type="dxa"/>
            <w:tcBorders>
              <w:top w:val="single" w:sz="18" w:space="0" w:color="A6A6A6"/>
              <w:left w:val="single" w:sz="18" w:space="0" w:color="A6A6A6"/>
              <w:bottom w:val="single" w:sz="18" w:space="0" w:color="A6A6A6"/>
              <w:right w:val="single" w:sz="18" w:space="0" w:color="A6A6A6"/>
            </w:tcBorders>
          </w:tcPr>
          <w:p w14:paraId="2A7D08C7" w14:textId="77777777" w:rsidR="00E961B9" w:rsidRDefault="00E961B9"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2014-Jun-05</w:t>
            </w:r>
          </w:p>
        </w:tc>
        <w:tc>
          <w:tcPr>
            <w:tcW w:w="1350" w:type="dxa"/>
            <w:tcBorders>
              <w:top w:val="single" w:sz="18" w:space="0" w:color="A6A6A6"/>
              <w:left w:val="single" w:sz="18" w:space="0" w:color="A6A6A6"/>
              <w:bottom w:val="single" w:sz="18" w:space="0" w:color="A6A6A6"/>
              <w:right w:val="single" w:sz="18" w:space="0" w:color="A6A6A6"/>
            </w:tcBorders>
          </w:tcPr>
          <w:p w14:paraId="19C67AA9" w14:textId="77777777" w:rsidR="00E961B9" w:rsidRDefault="00E961B9"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6E5C59FE" w14:textId="77777777" w:rsidR="00E961B9" w:rsidRDefault="00FA5083"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70" w:type="dxa"/>
            <w:tcBorders>
              <w:top w:val="single" w:sz="18" w:space="0" w:color="A6A6A6"/>
              <w:left w:val="single" w:sz="18" w:space="0" w:color="A6A6A6"/>
              <w:bottom w:val="single" w:sz="18" w:space="0" w:color="A6A6A6"/>
              <w:right w:val="single" w:sz="18" w:space="0" w:color="A6A6A6"/>
            </w:tcBorders>
          </w:tcPr>
          <w:p w14:paraId="67F552BE" w14:textId="6F3EC0A0" w:rsidR="00E961B9" w:rsidRDefault="00E961B9" w:rsidP="006F1D37">
            <w:pPr>
              <w:suppressAutoHyphens w:val="0"/>
              <w:autoSpaceDE w:val="0"/>
              <w:autoSpaceDN w:val="0"/>
              <w:adjustRightInd w:val="0"/>
              <w:rPr>
                <w:rFonts w:ascii="Calibri" w:eastAsia="Tahoma" w:hAnsi="Calibri" w:cs="Tahoma"/>
                <w:sz w:val="20"/>
                <w:szCs w:val="20"/>
                <w:lang w:val="en-US"/>
              </w:rPr>
            </w:pPr>
            <w:r>
              <w:rPr>
                <w:rFonts w:ascii="Calibri" w:eastAsia="Tahoma" w:hAnsi="Calibri" w:cs="Tahoma"/>
                <w:sz w:val="20"/>
                <w:szCs w:val="20"/>
                <w:lang w:val="en-US"/>
              </w:rPr>
              <w:t xml:space="preserve">Based on the recommendation of the IGO-INGO PDP Working Group, the GNSO Council resolved to initiate a PDP </w:t>
            </w:r>
            <w:r w:rsidR="00BD6499">
              <w:rPr>
                <w:rFonts w:ascii="Calibri" w:eastAsia="Tahoma" w:hAnsi="Calibri" w:cs="Tahoma"/>
                <w:sz w:val="20"/>
                <w:szCs w:val="20"/>
                <w:lang w:val="en-US"/>
              </w:rPr>
              <w:t>and chartered a WG in</w:t>
            </w:r>
            <w:r>
              <w:rPr>
                <w:rFonts w:ascii="Calibri" w:eastAsia="Tahoma" w:hAnsi="Calibri" w:cs="Tahoma"/>
                <w:sz w:val="20"/>
                <w:szCs w:val="20"/>
                <w:lang w:val="en-US"/>
              </w:rPr>
              <w:t xml:space="preserve"> June 2014. The WG </w:t>
            </w:r>
            <w:r w:rsidR="001E3AEA">
              <w:rPr>
                <w:rFonts w:ascii="Calibri" w:eastAsia="Tahoma" w:hAnsi="Calibri" w:cs="Tahoma"/>
                <w:sz w:val="20"/>
                <w:szCs w:val="20"/>
                <w:lang w:val="en-US"/>
              </w:rPr>
              <w:t>has made considerable progress in its</w:t>
            </w:r>
            <w:r>
              <w:rPr>
                <w:rFonts w:ascii="Calibri" w:eastAsia="Tahoma" w:hAnsi="Calibri" w:cs="Tahoma"/>
                <w:sz w:val="20"/>
                <w:szCs w:val="20"/>
                <w:lang w:val="en-US"/>
              </w:rPr>
              <w:t xml:space="preserve"> Work Plan </w:t>
            </w:r>
            <w:r w:rsidR="001E3AEA">
              <w:rPr>
                <w:rFonts w:ascii="Calibri" w:eastAsia="Tahoma" w:hAnsi="Calibri" w:cs="Tahoma"/>
                <w:sz w:val="20"/>
                <w:szCs w:val="20"/>
                <w:lang w:val="en-US"/>
              </w:rPr>
              <w:t xml:space="preserve">and is focusing its attention on </w:t>
            </w:r>
            <w:r w:rsidR="001E3AEA">
              <w:rPr>
                <w:rFonts w:ascii="Calibri" w:eastAsia="Tahoma" w:hAnsi="Calibri" w:cs="Tahoma"/>
                <w:sz w:val="20"/>
                <w:szCs w:val="20"/>
                <w:lang w:val="en-US"/>
              </w:rPr>
              <w:lastRenderedPageBreak/>
              <w:t xml:space="preserve">IGOs, as it has preliminarily determined that INGOs do not appear to require additional </w:t>
            </w:r>
            <w:r w:rsidR="0004777A">
              <w:rPr>
                <w:rFonts w:ascii="Calibri" w:eastAsia="Tahoma" w:hAnsi="Calibri" w:cs="Tahoma"/>
                <w:sz w:val="20"/>
                <w:szCs w:val="20"/>
                <w:lang w:val="en-US"/>
              </w:rPr>
              <w:t>protections</w:t>
            </w:r>
            <w:r>
              <w:rPr>
                <w:rFonts w:ascii="Calibri" w:eastAsia="Tahoma" w:hAnsi="Calibri" w:cs="Tahoma"/>
                <w:sz w:val="20"/>
                <w:szCs w:val="20"/>
                <w:lang w:val="en-US"/>
              </w:rPr>
              <w:t xml:space="preserve">. </w:t>
            </w:r>
            <w:r w:rsidR="001E3AEA">
              <w:rPr>
                <w:rFonts w:ascii="Calibri" w:eastAsia="Tahoma" w:hAnsi="Calibri" w:cs="Tahoma"/>
                <w:sz w:val="20"/>
                <w:szCs w:val="20"/>
                <w:lang w:val="en-US"/>
              </w:rPr>
              <w:t>The</w:t>
            </w:r>
            <w:r>
              <w:rPr>
                <w:rFonts w:ascii="Calibri" w:eastAsia="Tahoma" w:hAnsi="Calibri" w:cs="Tahoma"/>
                <w:sz w:val="20"/>
                <w:szCs w:val="20"/>
                <w:lang w:val="en-US"/>
              </w:rPr>
              <w:t xml:space="preserve"> WG </w:t>
            </w:r>
            <w:r w:rsidR="009D2741">
              <w:rPr>
                <w:rFonts w:ascii="Calibri" w:eastAsia="Tahoma" w:hAnsi="Calibri" w:cs="Tahoma"/>
                <w:sz w:val="20"/>
                <w:szCs w:val="20"/>
                <w:lang w:val="en-US"/>
              </w:rPr>
              <w:t xml:space="preserve">has </w:t>
            </w:r>
            <w:r w:rsidR="00BD6499">
              <w:rPr>
                <w:rFonts w:ascii="Calibri" w:eastAsia="Tahoma" w:hAnsi="Calibri" w:cs="Tahoma"/>
                <w:sz w:val="20"/>
                <w:szCs w:val="20"/>
                <w:lang w:val="en-US"/>
              </w:rPr>
              <w:t>reached a preliminary conclusion on</w:t>
            </w:r>
            <w:r w:rsidR="00133DC0">
              <w:rPr>
                <w:rFonts w:ascii="Calibri" w:eastAsia="Tahoma" w:hAnsi="Calibri" w:cs="Tahoma"/>
                <w:sz w:val="20"/>
                <w:szCs w:val="20"/>
                <w:lang w:val="en-US"/>
              </w:rPr>
              <w:t xml:space="preserve"> the issue of standing and </w:t>
            </w:r>
            <w:r w:rsidR="00BD6499">
              <w:rPr>
                <w:rFonts w:ascii="Calibri" w:eastAsia="Tahoma" w:hAnsi="Calibri" w:cs="Tahoma"/>
                <w:sz w:val="20"/>
                <w:szCs w:val="20"/>
                <w:lang w:val="en-US"/>
              </w:rPr>
              <w:t xml:space="preserve">is currently discussing </w:t>
            </w:r>
            <w:r w:rsidR="00313821">
              <w:rPr>
                <w:rFonts w:ascii="Calibri" w:eastAsia="Tahoma" w:hAnsi="Calibri" w:cs="Tahoma"/>
                <w:sz w:val="20"/>
                <w:szCs w:val="20"/>
                <w:lang w:val="en-US"/>
              </w:rPr>
              <w:t xml:space="preserve">jurisdictional </w:t>
            </w:r>
            <w:r w:rsidR="00133DC0">
              <w:rPr>
                <w:rFonts w:ascii="Calibri" w:eastAsia="Tahoma" w:hAnsi="Calibri" w:cs="Tahoma"/>
                <w:sz w:val="20"/>
                <w:szCs w:val="20"/>
                <w:lang w:val="en-US"/>
              </w:rPr>
              <w:t>immunity for IGOs within the construct of rights protection mechanisms</w:t>
            </w:r>
            <w:r w:rsidR="009D2741">
              <w:rPr>
                <w:rFonts w:ascii="Calibri" w:eastAsia="Tahoma" w:hAnsi="Calibri" w:cs="Tahoma"/>
                <w:sz w:val="20"/>
                <w:szCs w:val="20"/>
                <w:lang w:val="en-US"/>
              </w:rPr>
              <w:t>.</w:t>
            </w:r>
            <w:r w:rsidR="00E8334A">
              <w:rPr>
                <w:rFonts w:ascii="Calibri" w:eastAsia="Tahoma" w:hAnsi="Calibri" w:cs="Tahoma"/>
                <w:sz w:val="20"/>
                <w:szCs w:val="20"/>
                <w:lang w:val="en-US"/>
              </w:rPr>
              <w:t xml:space="preserve"> It </w:t>
            </w:r>
            <w:r w:rsidR="00780A81">
              <w:rPr>
                <w:rFonts w:ascii="Calibri" w:eastAsia="Tahoma" w:hAnsi="Calibri" w:cs="Tahoma"/>
                <w:sz w:val="20"/>
                <w:szCs w:val="20"/>
                <w:lang w:val="en-US"/>
              </w:rPr>
              <w:t>has decided to</w:t>
            </w:r>
            <w:ins w:id="64" w:author="Steve Chan" w:date="2015-11-13T15:55:00Z">
              <w:r w:rsidR="00A87A5B">
                <w:rPr>
                  <w:rFonts w:ascii="Calibri" w:eastAsia="Tahoma" w:hAnsi="Calibri" w:cs="Tahoma"/>
                  <w:sz w:val="20"/>
                  <w:szCs w:val="20"/>
                  <w:lang w:val="en-US"/>
                </w:rPr>
                <w:t xml:space="preserve"> procure</w:t>
              </w:r>
            </w:ins>
            <w:r w:rsidR="00E8334A">
              <w:rPr>
                <w:rFonts w:ascii="Calibri" w:eastAsia="Tahoma" w:hAnsi="Calibri" w:cs="Tahoma"/>
                <w:sz w:val="20"/>
                <w:szCs w:val="20"/>
                <w:lang w:val="en-US"/>
              </w:rPr>
              <w:t xml:space="preserve"> the services of an external legal expert on this topic</w:t>
            </w:r>
            <w:ins w:id="65" w:author="Steve Chan" w:date="2015-11-13T15:55:00Z">
              <w:r w:rsidR="00A87A5B">
                <w:rPr>
                  <w:rFonts w:ascii="Calibri" w:eastAsia="Tahoma" w:hAnsi="Calibri" w:cs="Tahoma"/>
                  <w:sz w:val="20"/>
                  <w:szCs w:val="20"/>
                  <w:lang w:val="en-US"/>
                </w:rPr>
                <w:t xml:space="preserve">, </w:t>
              </w:r>
            </w:ins>
            <w:ins w:id="66" w:author="Steve Chan" w:date="2015-11-13T15:56:00Z">
              <w:r w:rsidR="00A87A5B">
                <w:rPr>
                  <w:rFonts w:ascii="Calibri" w:eastAsia="Tahoma" w:hAnsi="Calibri" w:cs="Tahoma"/>
                  <w:sz w:val="20"/>
                  <w:szCs w:val="20"/>
                  <w:lang w:val="en-US"/>
                </w:rPr>
                <w:t>selecting</w:t>
              </w:r>
            </w:ins>
            <w:ins w:id="67" w:author="Steve Chan" w:date="2015-11-13T15:55:00Z">
              <w:r w:rsidR="00A87A5B">
                <w:rPr>
                  <w:rFonts w:ascii="Calibri" w:eastAsia="Tahoma" w:hAnsi="Calibri" w:cs="Tahoma"/>
                  <w:sz w:val="20"/>
                  <w:szCs w:val="20"/>
                  <w:lang w:val="en-US"/>
                </w:rPr>
                <w:t xml:space="preserve"> Professor Edward Swaine </w:t>
              </w:r>
            </w:ins>
            <w:ins w:id="68" w:author="Steve Chan" w:date="2015-11-13T15:56:00Z">
              <w:r w:rsidR="00A87A5B">
                <w:rPr>
                  <w:rFonts w:ascii="Calibri" w:eastAsia="Tahoma" w:hAnsi="Calibri" w:cs="Tahoma"/>
                  <w:sz w:val="20"/>
                  <w:szCs w:val="20"/>
                  <w:lang w:val="en-US"/>
                </w:rPr>
                <w:t>from George Washington University to perform the work</w:t>
              </w:r>
            </w:ins>
            <w:r w:rsidR="00E8334A">
              <w:rPr>
                <w:rFonts w:ascii="Calibri" w:eastAsia="Tahoma" w:hAnsi="Calibri" w:cs="Tahoma"/>
                <w:sz w:val="20"/>
                <w:szCs w:val="20"/>
                <w:lang w:val="en-US"/>
              </w:rPr>
              <w:t>.</w:t>
            </w:r>
            <w:ins w:id="69" w:author="Mary Wong" w:date="2015-11-17T21:07:00Z">
              <w:r w:rsidR="004B0A61">
                <w:rPr>
                  <w:rFonts w:ascii="Calibri" w:eastAsia="Tahoma" w:hAnsi="Calibri" w:cs="Tahoma"/>
                  <w:sz w:val="20"/>
                  <w:szCs w:val="20"/>
                  <w:lang w:val="en-US"/>
                </w:rPr>
                <w:t xml:space="preserve"> ICANN </w:t>
              </w:r>
              <w:proofErr w:type="gramStart"/>
              <w:r w:rsidR="004B0A61">
                <w:rPr>
                  <w:rFonts w:ascii="Calibri" w:eastAsia="Tahoma" w:hAnsi="Calibri" w:cs="Tahoma"/>
                  <w:sz w:val="20"/>
                  <w:szCs w:val="20"/>
                  <w:lang w:val="en-US"/>
                </w:rPr>
                <w:t>staff are</w:t>
              </w:r>
              <w:proofErr w:type="gramEnd"/>
              <w:r w:rsidR="004B0A61">
                <w:rPr>
                  <w:rFonts w:ascii="Calibri" w:eastAsia="Tahoma" w:hAnsi="Calibri" w:cs="Tahoma"/>
                  <w:sz w:val="20"/>
                  <w:szCs w:val="20"/>
                  <w:lang w:val="en-US"/>
                </w:rPr>
                <w:t xml:space="preserve"> in the final stages of contracting with Professor Swaine, who is expected to provide his opinion within a few weeks of confirmation.</w:t>
              </w:r>
            </w:ins>
          </w:p>
          <w:p w14:paraId="49742B66" w14:textId="77777777" w:rsidR="00E961B9" w:rsidRDefault="00E961B9" w:rsidP="009A0C37">
            <w:pPr>
              <w:suppressAutoHyphens w:val="0"/>
              <w:autoSpaceDE w:val="0"/>
              <w:autoSpaceDN w:val="0"/>
              <w:adjustRightInd w:val="0"/>
              <w:rPr>
                <w:rFonts w:ascii="Calibri" w:eastAsia="Tahoma" w:hAnsi="Calibri" w:cs="Tahoma"/>
                <w:sz w:val="20"/>
                <w:szCs w:val="20"/>
                <w:lang w:val="en-US"/>
              </w:rPr>
            </w:pPr>
          </w:p>
          <w:p w14:paraId="08B1C2DF" w14:textId="68D9443B" w:rsidR="00E961B9" w:rsidRDefault="00E8334A" w:rsidP="00A87A5B">
            <w:pPr>
              <w:suppressAutoHyphens w:val="0"/>
              <w:autoSpaceDE w:val="0"/>
              <w:autoSpaceDN w:val="0"/>
              <w:adjustRightInd w:val="0"/>
              <w:rPr>
                <w:rFonts w:ascii="Calibri" w:eastAsia="Times New Roman" w:hAnsi="Calibri" w:cs="Arial"/>
                <w:color w:val="000000"/>
                <w:sz w:val="20"/>
                <w:szCs w:val="20"/>
              </w:rPr>
            </w:pPr>
            <w:r>
              <w:rPr>
                <w:rFonts w:ascii="Calibri" w:eastAsia="Tahoma" w:hAnsi="Calibri" w:cs="Tahoma"/>
                <w:sz w:val="20"/>
                <w:szCs w:val="20"/>
                <w:lang w:val="en-US"/>
              </w:rPr>
              <w:t>A</w:t>
            </w:r>
            <w:r w:rsidR="00FA5083">
              <w:rPr>
                <w:rFonts w:ascii="Calibri" w:eastAsia="Tahoma" w:hAnsi="Calibri" w:cs="Tahoma"/>
                <w:sz w:val="20"/>
                <w:szCs w:val="20"/>
                <w:lang w:val="en-US"/>
              </w:rPr>
              <w:t xml:space="preserve"> follow up set of questions</w:t>
            </w:r>
            <w:r>
              <w:rPr>
                <w:rFonts w:ascii="Calibri" w:eastAsia="Tahoma" w:hAnsi="Calibri" w:cs="Tahoma"/>
                <w:sz w:val="20"/>
                <w:szCs w:val="20"/>
                <w:lang w:val="en-US"/>
              </w:rPr>
              <w:t xml:space="preserve"> was sent</w:t>
            </w:r>
            <w:r w:rsidR="00FA5083">
              <w:rPr>
                <w:rFonts w:ascii="Calibri" w:eastAsia="Tahoma" w:hAnsi="Calibri" w:cs="Tahoma"/>
                <w:sz w:val="20"/>
                <w:szCs w:val="20"/>
                <w:lang w:val="en-US"/>
              </w:rPr>
              <w:t xml:space="preserve"> to the IGOs on the issue of IGO immunity</w:t>
            </w:r>
            <w:r>
              <w:rPr>
                <w:rFonts w:ascii="Calibri" w:eastAsia="Tahoma" w:hAnsi="Calibri" w:cs="Tahoma"/>
                <w:sz w:val="20"/>
                <w:szCs w:val="20"/>
                <w:lang w:val="en-US"/>
              </w:rPr>
              <w:t xml:space="preserve"> as well. The WG is currently also </w:t>
            </w:r>
            <w:r w:rsidR="00780A81">
              <w:rPr>
                <w:rFonts w:ascii="Calibri" w:eastAsia="Tahoma" w:hAnsi="Calibri" w:cs="Tahoma"/>
                <w:sz w:val="20"/>
                <w:szCs w:val="20"/>
                <w:lang w:val="en-US"/>
              </w:rPr>
              <w:t xml:space="preserve">anticipating </w:t>
            </w:r>
            <w:r>
              <w:rPr>
                <w:rFonts w:ascii="Calibri" w:eastAsia="Tahoma" w:hAnsi="Calibri" w:cs="Tahoma"/>
                <w:sz w:val="20"/>
                <w:szCs w:val="20"/>
                <w:lang w:val="en-US"/>
              </w:rPr>
              <w:t>the delivery of a proposal from the small group of NGPC, GAC and IGO representatives that was formed on the topic.</w:t>
            </w:r>
            <w:r w:rsidR="00BD6499">
              <w:rPr>
                <w:rFonts w:ascii="Calibri" w:eastAsia="Tahoma" w:hAnsi="Calibri" w:cs="Tahoma"/>
                <w:sz w:val="20"/>
                <w:szCs w:val="20"/>
                <w:lang w:val="en-US"/>
              </w:rPr>
              <w:t xml:space="preserve"> </w:t>
            </w:r>
            <w:r>
              <w:rPr>
                <w:rFonts w:ascii="Calibri" w:eastAsia="Tahoma" w:hAnsi="Calibri" w:cs="Tahoma"/>
                <w:sz w:val="20"/>
                <w:szCs w:val="20"/>
                <w:lang w:val="en-US"/>
              </w:rPr>
              <w:t xml:space="preserve">It </w:t>
            </w:r>
            <w:r w:rsidR="00780A81">
              <w:rPr>
                <w:rFonts w:ascii="Calibri" w:eastAsia="Tahoma" w:hAnsi="Calibri" w:cs="Tahoma"/>
                <w:sz w:val="20"/>
                <w:szCs w:val="20"/>
                <w:lang w:val="en-US"/>
              </w:rPr>
              <w:t xml:space="preserve">expects to conduct </w:t>
            </w:r>
            <w:r w:rsidR="00BD6499">
              <w:rPr>
                <w:rFonts w:ascii="Calibri" w:eastAsia="Tahoma" w:hAnsi="Calibri" w:cs="Tahoma"/>
                <w:sz w:val="20"/>
                <w:szCs w:val="20"/>
                <w:lang w:val="en-US"/>
              </w:rPr>
              <w:t>further engagement with the GAC</w:t>
            </w:r>
            <w:r w:rsidR="00FA5083">
              <w:rPr>
                <w:rFonts w:ascii="Calibri" w:eastAsia="Tahoma" w:hAnsi="Calibri" w:cs="Tahoma"/>
                <w:sz w:val="20"/>
                <w:szCs w:val="20"/>
                <w:lang w:val="en-US"/>
              </w:rPr>
              <w:t xml:space="preserve"> and IGOs </w:t>
            </w:r>
            <w:r>
              <w:rPr>
                <w:rFonts w:ascii="Calibri" w:eastAsia="Tahoma" w:hAnsi="Calibri" w:cs="Tahoma"/>
                <w:sz w:val="20"/>
                <w:szCs w:val="20"/>
                <w:lang w:val="en-US"/>
              </w:rPr>
              <w:t>upon receipt of the proposal</w:t>
            </w:r>
            <w:r w:rsidR="00BD6499">
              <w:rPr>
                <w:rFonts w:ascii="Calibri" w:eastAsia="Tahoma" w:hAnsi="Calibri" w:cs="Tahoma"/>
                <w:sz w:val="20"/>
                <w:szCs w:val="20"/>
                <w:lang w:val="en-US"/>
              </w:rPr>
              <w:t>.</w:t>
            </w:r>
            <w:r w:rsidR="00780A81">
              <w:rPr>
                <w:rFonts w:ascii="Calibri" w:eastAsia="Tahoma" w:hAnsi="Calibri" w:cs="Tahoma"/>
                <w:sz w:val="20"/>
                <w:szCs w:val="20"/>
                <w:lang w:val="en-US"/>
              </w:rPr>
              <w:t xml:space="preserve"> An open WG meeting </w:t>
            </w:r>
            <w:del w:id="70" w:author="Steve Chan" w:date="2015-11-13T15:57:00Z">
              <w:r w:rsidR="00780A81" w:rsidDel="00A87A5B">
                <w:rPr>
                  <w:rFonts w:ascii="Calibri" w:eastAsia="Tahoma" w:hAnsi="Calibri" w:cs="Tahoma"/>
                  <w:sz w:val="20"/>
                  <w:szCs w:val="20"/>
                  <w:lang w:val="en-US"/>
                </w:rPr>
                <w:delText xml:space="preserve">will </w:delText>
              </w:r>
            </w:del>
            <w:ins w:id="71" w:author="Steve Chan" w:date="2015-11-13T15:57:00Z">
              <w:r w:rsidR="00A87A5B">
                <w:rPr>
                  <w:rFonts w:ascii="Calibri" w:eastAsia="Tahoma" w:hAnsi="Calibri" w:cs="Tahoma"/>
                  <w:sz w:val="20"/>
                  <w:szCs w:val="20"/>
                  <w:lang w:val="en-US"/>
                </w:rPr>
                <w:t>was</w:t>
              </w:r>
              <w:del w:id="72" w:author="Mary Wong" w:date="2015-11-17T21:07:00Z">
                <w:r w:rsidR="00A87A5B" w:rsidDel="004B0A61">
                  <w:rPr>
                    <w:rFonts w:ascii="Calibri" w:eastAsia="Tahoma" w:hAnsi="Calibri" w:cs="Tahoma"/>
                    <w:sz w:val="20"/>
                    <w:szCs w:val="20"/>
                    <w:lang w:val="en-US"/>
                  </w:rPr>
                  <w:delText xml:space="preserve"> </w:delText>
                </w:r>
              </w:del>
            </w:ins>
            <w:del w:id="73" w:author="Mary Wong" w:date="2015-11-17T21:07:00Z">
              <w:r w:rsidR="00780A81" w:rsidDel="004B0A61">
                <w:rPr>
                  <w:rFonts w:ascii="Calibri" w:eastAsia="Tahoma" w:hAnsi="Calibri" w:cs="Tahoma"/>
                  <w:sz w:val="20"/>
                  <w:szCs w:val="20"/>
                  <w:lang w:val="en-US"/>
                </w:rPr>
                <w:delText>be</w:delText>
              </w:r>
            </w:del>
            <w:r w:rsidR="00780A81">
              <w:rPr>
                <w:rFonts w:ascii="Calibri" w:eastAsia="Tahoma" w:hAnsi="Calibri" w:cs="Tahoma"/>
                <w:sz w:val="20"/>
                <w:szCs w:val="20"/>
                <w:lang w:val="en-US"/>
              </w:rPr>
              <w:t xml:space="preserve"> held in Dublin on Thursday morning.</w:t>
            </w:r>
          </w:p>
        </w:tc>
      </w:tr>
      <w:bookmarkStart w:id="74" w:name="SCI"/>
      <w:bookmarkEnd w:id="74"/>
      <w:tr w:rsidR="00E961B9" w:rsidRPr="007508AF" w14:paraId="595BA1BB"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21FA3B41" w14:textId="77777777" w:rsidR="00E961B9" w:rsidRPr="008B26EA" w:rsidRDefault="00E961B9" w:rsidP="004718D7">
            <w:pPr>
              <w:pStyle w:val="TableContents"/>
              <w:snapToGrid w:val="0"/>
              <w:rPr>
                <w:rStyle w:val="Hyperlink"/>
                <w:rFonts w:ascii="Calibri" w:eastAsia="Monaco" w:hAnsi="Calibri" w:cs="Monaco"/>
                <w:b/>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"https://community.icann.org/display/gnsosci/Home" </w:instrText>
            </w:r>
            <w:r>
              <w:rPr>
                <w:rFonts w:ascii="Calibri" w:eastAsia="Monaco" w:hAnsi="Calibri" w:cs="Monaco"/>
                <w:b/>
                <w:color w:val="000000"/>
                <w:sz w:val="20"/>
                <w:szCs w:val="20"/>
                <w:lang w:val="en-GB"/>
              </w:rPr>
              <w:fldChar w:fldCharType="separate"/>
            </w:r>
            <w:r w:rsidRPr="008B26EA">
              <w:rPr>
                <w:rStyle w:val="Hyperlink"/>
                <w:rFonts w:ascii="Calibri" w:eastAsia="Monaco" w:hAnsi="Calibri" w:cs="Monaco"/>
                <w:b/>
                <w:sz w:val="20"/>
                <w:szCs w:val="20"/>
                <w:lang w:val="en-GB"/>
              </w:rPr>
              <w:t>GNSO Standing Committee on Improvement</w:t>
            </w:r>
            <w:r>
              <w:rPr>
                <w:rStyle w:val="Hyperlink"/>
                <w:rFonts w:ascii="Calibri" w:eastAsia="Monaco" w:hAnsi="Calibri" w:cs="Monaco"/>
                <w:b/>
                <w:sz w:val="20"/>
                <w:szCs w:val="20"/>
                <w:lang w:val="en-GB"/>
              </w:rPr>
              <w:t>s</w:t>
            </w:r>
            <w:r w:rsidRPr="008B26EA">
              <w:rPr>
                <w:rStyle w:val="Hyperlink"/>
                <w:rFonts w:ascii="Calibri" w:eastAsia="Monaco" w:hAnsi="Calibri" w:cs="Monaco"/>
                <w:b/>
                <w:sz w:val="20"/>
                <w:szCs w:val="20"/>
                <w:lang w:val="en-GB"/>
              </w:rPr>
              <w:t xml:space="preserve"> Implementation (SCI)</w:t>
            </w:r>
          </w:p>
          <w:p w14:paraId="17BFFFB6" w14:textId="77777777" w:rsidR="00E961B9" w:rsidRPr="00C0593B" w:rsidRDefault="00E961B9" w:rsidP="004718D7">
            <w:pPr>
              <w:pStyle w:val="TableContents"/>
              <w:snapToGrid w:val="0"/>
              <w:rPr>
                <w:rFonts w:ascii="Calibri" w:eastAsia="Monaco" w:hAnsi="Calibri" w:cs="Monaco"/>
                <w:color w:val="000000"/>
                <w:sz w:val="20"/>
                <w:szCs w:val="20"/>
                <w:lang w:val="en-US"/>
              </w:rPr>
            </w:pPr>
            <w:r>
              <w:rPr>
                <w:rFonts w:ascii="Calibri" w:eastAsia="Monaco" w:hAnsi="Calibri" w:cs="Monaco"/>
                <w:b/>
                <w:color w:val="000000"/>
                <w:sz w:val="20"/>
                <w:szCs w:val="20"/>
                <w:lang w:val="en-GB"/>
              </w:rPr>
              <w:fldChar w:fldCharType="end"/>
            </w:r>
            <w:r w:rsidRPr="00C0593B">
              <w:rPr>
                <w:rFonts w:ascii="Calibri" w:eastAsia="Monaco" w:hAnsi="Calibri" w:cs="Monaco"/>
                <w:color w:val="000000"/>
                <w:sz w:val="20"/>
                <w:szCs w:val="20"/>
                <w:lang w:val="en-US"/>
              </w:rPr>
              <w:t xml:space="preserve">Chair: </w:t>
            </w:r>
            <w:r w:rsidR="00FE6816">
              <w:rPr>
                <w:rFonts w:ascii="Calibri" w:eastAsia="Monaco" w:hAnsi="Calibri" w:cs="Monaco"/>
                <w:color w:val="000000"/>
                <w:sz w:val="20"/>
                <w:szCs w:val="20"/>
                <w:lang w:val="en-US"/>
              </w:rPr>
              <w:t>Anne Aikman-</w:t>
            </w:r>
            <w:proofErr w:type="spellStart"/>
            <w:r w:rsidR="00FE6816">
              <w:rPr>
                <w:rFonts w:ascii="Calibri" w:eastAsia="Monaco" w:hAnsi="Calibri" w:cs="Monaco"/>
                <w:color w:val="000000"/>
                <w:sz w:val="20"/>
                <w:szCs w:val="20"/>
                <w:lang w:val="en-US"/>
              </w:rPr>
              <w:t>Scalese</w:t>
            </w:r>
            <w:proofErr w:type="spellEnd"/>
          </w:p>
          <w:p w14:paraId="3BC1AD74" w14:textId="77777777" w:rsidR="00E961B9" w:rsidRPr="00C0593B" w:rsidRDefault="00E961B9" w:rsidP="004718D7">
            <w:pPr>
              <w:pStyle w:val="TableContents"/>
              <w:snapToGrid w:val="0"/>
              <w:rPr>
                <w:rFonts w:ascii="Calibri" w:eastAsia="Monaco" w:hAnsi="Calibri" w:cs="Monaco"/>
                <w:color w:val="000000"/>
                <w:sz w:val="20"/>
                <w:szCs w:val="20"/>
                <w:lang w:val="en-US"/>
              </w:rPr>
            </w:pPr>
            <w:r w:rsidRPr="00C0593B">
              <w:rPr>
                <w:rFonts w:ascii="Calibri" w:eastAsia="Monaco" w:hAnsi="Calibri" w:cs="Monaco"/>
                <w:color w:val="000000"/>
                <w:sz w:val="20"/>
                <w:szCs w:val="20"/>
                <w:lang w:val="en-US"/>
              </w:rPr>
              <w:t xml:space="preserve">Vice-Chair: </w:t>
            </w:r>
            <w:r w:rsidR="00871528">
              <w:rPr>
                <w:rFonts w:ascii="Calibri" w:eastAsia="Monaco" w:hAnsi="Calibri" w:cs="Monaco"/>
                <w:color w:val="000000"/>
                <w:sz w:val="20"/>
                <w:szCs w:val="20"/>
                <w:lang w:val="en-US"/>
              </w:rPr>
              <w:t xml:space="preserve">Rudi </w:t>
            </w:r>
            <w:proofErr w:type="spellStart"/>
            <w:r w:rsidR="00871528">
              <w:rPr>
                <w:rFonts w:ascii="Calibri" w:eastAsia="Monaco" w:hAnsi="Calibri" w:cs="Monaco"/>
                <w:color w:val="000000"/>
                <w:sz w:val="20"/>
                <w:szCs w:val="20"/>
                <w:lang w:val="en-US"/>
              </w:rPr>
              <w:t>Vansnick</w:t>
            </w:r>
            <w:proofErr w:type="spellEnd"/>
          </w:p>
          <w:p w14:paraId="102807CC" w14:textId="77777777" w:rsidR="00E961B9" w:rsidRPr="00C0593B" w:rsidRDefault="00E961B9" w:rsidP="004718D7">
            <w:pPr>
              <w:pStyle w:val="TableContents"/>
              <w:snapToGrid w:val="0"/>
              <w:rPr>
                <w:rFonts w:ascii="Calibri" w:eastAsia="Monaco" w:hAnsi="Calibri" w:cs="Monaco"/>
                <w:color w:val="000000"/>
                <w:sz w:val="20"/>
                <w:szCs w:val="20"/>
                <w:lang w:val="en-US"/>
              </w:rPr>
            </w:pPr>
            <w:r w:rsidRPr="00C0593B">
              <w:rPr>
                <w:rFonts w:ascii="Calibri" w:eastAsia="Monaco" w:hAnsi="Calibri" w:cs="Monaco"/>
                <w:color w:val="000000"/>
                <w:sz w:val="20"/>
                <w:szCs w:val="20"/>
                <w:lang w:val="en-US"/>
              </w:rPr>
              <w:t xml:space="preserve">Council </w:t>
            </w:r>
            <w:r>
              <w:rPr>
                <w:rFonts w:ascii="Calibri" w:eastAsia="Monaco" w:hAnsi="Calibri" w:cs="Monaco"/>
                <w:color w:val="000000"/>
                <w:sz w:val="20"/>
                <w:szCs w:val="20"/>
                <w:lang w:val="en-US"/>
              </w:rPr>
              <w:t>L</w:t>
            </w:r>
            <w:r w:rsidRPr="00C0593B">
              <w:rPr>
                <w:rFonts w:ascii="Calibri" w:eastAsia="Monaco" w:hAnsi="Calibri" w:cs="Monaco"/>
                <w:color w:val="000000"/>
                <w:sz w:val="20"/>
                <w:szCs w:val="20"/>
                <w:lang w:val="en-US"/>
              </w:rPr>
              <w:t xml:space="preserve">iaison: </w:t>
            </w:r>
            <w:proofErr w:type="spellStart"/>
            <w:r w:rsidRPr="00C0593B">
              <w:rPr>
                <w:rFonts w:ascii="Calibri" w:eastAsia="Monaco" w:hAnsi="Calibri" w:cs="Monaco"/>
                <w:color w:val="000000"/>
                <w:sz w:val="20"/>
                <w:szCs w:val="20"/>
                <w:lang w:val="en-US"/>
              </w:rPr>
              <w:t>Avri</w:t>
            </w:r>
            <w:proofErr w:type="spellEnd"/>
            <w:r w:rsidRPr="00C0593B">
              <w:rPr>
                <w:rFonts w:ascii="Calibri" w:eastAsia="Monaco" w:hAnsi="Calibri" w:cs="Monaco"/>
                <w:color w:val="000000"/>
                <w:sz w:val="20"/>
                <w:szCs w:val="20"/>
                <w:lang w:val="en-US"/>
              </w:rPr>
              <w:t xml:space="preserve"> </w:t>
            </w:r>
            <w:proofErr w:type="spellStart"/>
            <w:r w:rsidRPr="00C0593B">
              <w:rPr>
                <w:rFonts w:ascii="Calibri" w:eastAsia="Monaco" w:hAnsi="Calibri" w:cs="Monaco"/>
                <w:color w:val="000000"/>
                <w:sz w:val="20"/>
                <w:szCs w:val="20"/>
                <w:lang w:val="en-US"/>
              </w:rPr>
              <w:t>Doria</w:t>
            </w:r>
            <w:proofErr w:type="spellEnd"/>
          </w:p>
          <w:p w14:paraId="6ABFC99D" w14:textId="77777777" w:rsidR="00E961B9" w:rsidRDefault="00E961B9" w:rsidP="004718D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J. Hedlund, M. Wong, M. Konings </w:t>
            </w:r>
          </w:p>
          <w:p w14:paraId="5AA68831" w14:textId="77777777" w:rsidR="00E961B9" w:rsidRDefault="00E961B9" w:rsidP="004718D7">
            <w:pPr>
              <w:pStyle w:val="TableContents"/>
              <w:snapToGrid w:val="0"/>
              <w:rPr>
                <w:rFonts w:ascii="Calibri" w:eastAsia="Monaco" w:hAnsi="Calibri" w:cs="Monaco"/>
                <w:color w:val="000000"/>
                <w:sz w:val="20"/>
                <w:szCs w:val="20"/>
                <w:lang w:val="en-GB"/>
              </w:rPr>
            </w:pPr>
          </w:p>
          <w:p w14:paraId="41C398D1" w14:textId="77777777" w:rsidR="00E961B9" w:rsidRPr="00845DB6" w:rsidRDefault="00E961B9" w:rsidP="00772CED">
            <w:pPr>
              <w:pStyle w:val="TableContents"/>
              <w:snapToGrid w:val="0"/>
              <w:rPr>
                <w:rFonts w:ascii="Calibri" w:eastAsia="Monaco" w:hAnsi="Calibri" w:cs="Monaco"/>
                <w:color w:val="000000"/>
                <w:sz w:val="20"/>
                <w:szCs w:val="20"/>
                <w:lang w:val="en-GB"/>
              </w:rPr>
            </w:pPr>
            <w:r w:rsidRPr="00F004A8">
              <w:rPr>
                <w:rFonts w:ascii="Calibri" w:hAnsi="Calibri" w:cs="Arial"/>
                <w:sz w:val="20"/>
                <w:szCs w:val="20"/>
              </w:rPr>
              <w:t>The GNSO Standing Committee on Improvement</w:t>
            </w:r>
            <w:r>
              <w:rPr>
                <w:rFonts w:ascii="Calibri" w:hAnsi="Calibri" w:cs="Arial"/>
                <w:sz w:val="20"/>
                <w:szCs w:val="20"/>
              </w:rPr>
              <w:t>s</w:t>
            </w:r>
            <w:r w:rsidRPr="00F004A8">
              <w:rPr>
                <w:rFonts w:ascii="Calibri" w:hAnsi="Calibri" w:cs="Arial"/>
                <w:sz w:val="20"/>
                <w:szCs w:val="20"/>
              </w:rPr>
              <w:t xml:space="preserve"> Implementation (SCI) review</w:t>
            </w:r>
            <w:r>
              <w:rPr>
                <w:rFonts w:ascii="Calibri" w:hAnsi="Calibri" w:cs="Arial"/>
                <w:sz w:val="20"/>
                <w:szCs w:val="20"/>
              </w:rPr>
              <w:t>s</w:t>
            </w:r>
            <w:r w:rsidRPr="00F004A8">
              <w:rPr>
                <w:rFonts w:ascii="Calibri" w:hAnsi="Calibri" w:cs="Arial"/>
                <w:sz w:val="20"/>
                <w:szCs w:val="20"/>
              </w:rPr>
              <w:t xml:space="preserve"> and assess</w:t>
            </w:r>
            <w:r>
              <w:rPr>
                <w:rFonts w:ascii="Calibri" w:hAnsi="Calibri" w:cs="Arial"/>
                <w:sz w:val="20"/>
                <w:szCs w:val="20"/>
              </w:rPr>
              <w:t>es</w:t>
            </w:r>
            <w:r w:rsidRPr="00F004A8">
              <w:rPr>
                <w:rFonts w:ascii="Calibri" w:hAnsi="Calibri" w:cs="Arial"/>
                <w:sz w:val="20"/>
                <w:szCs w:val="20"/>
              </w:rPr>
              <w:t xml:space="preserve"> the effective functioning of recommendations </w:t>
            </w:r>
            <w:r>
              <w:rPr>
                <w:rFonts w:ascii="Calibri" w:hAnsi="Calibri" w:cs="Arial"/>
                <w:sz w:val="20"/>
                <w:szCs w:val="20"/>
              </w:rPr>
              <w:t>related to GNSO Improvements that have been</w:t>
            </w:r>
            <w:r w:rsidRPr="00F004A8">
              <w:rPr>
                <w:rFonts w:ascii="Calibri" w:hAnsi="Calibri" w:cs="Arial"/>
                <w:sz w:val="20"/>
                <w:szCs w:val="20"/>
              </w:rPr>
              <w:t xml:space="preserve"> approved by the Council</w:t>
            </w:r>
            <w:r>
              <w:rPr>
                <w:rFonts w:ascii="Calibri" w:hAnsi="Calibri" w:cs="Arial"/>
                <w:sz w:val="20"/>
                <w:szCs w:val="20"/>
              </w:rPr>
              <w:t xml:space="preserve">. It </w:t>
            </w:r>
            <w:r w:rsidR="00780A81">
              <w:rPr>
                <w:rFonts w:ascii="Calibri" w:hAnsi="Calibri" w:cs="Arial"/>
                <w:sz w:val="20"/>
                <w:szCs w:val="20"/>
              </w:rPr>
              <w:t>is</w:t>
            </w:r>
            <w:r>
              <w:rPr>
                <w:rFonts w:ascii="Calibri" w:hAnsi="Calibri" w:cs="Arial"/>
                <w:sz w:val="20"/>
                <w:szCs w:val="20"/>
              </w:rPr>
              <w:t xml:space="preserve"> a standing committee </w:t>
            </w:r>
            <w:r w:rsidR="00780A81">
              <w:rPr>
                <w:rFonts w:ascii="Calibri" w:hAnsi="Calibri" w:cs="Arial"/>
                <w:sz w:val="20"/>
                <w:szCs w:val="20"/>
              </w:rPr>
              <w:t xml:space="preserve">of </w:t>
            </w:r>
            <w:r>
              <w:rPr>
                <w:rFonts w:ascii="Calibri" w:hAnsi="Calibri" w:cs="Arial"/>
                <w:sz w:val="20"/>
                <w:szCs w:val="20"/>
              </w:rPr>
              <w:t>the GNSO Council.</w:t>
            </w:r>
          </w:p>
        </w:tc>
        <w:tc>
          <w:tcPr>
            <w:tcW w:w="1030" w:type="dxa"/>
            <w:tcBorders>
              <w:top w:val="single" w:sz="18" w:space="0" w:color="A6A6A6"/>
              <w:left w:val="single" w:sz="18" w:space="0" w:color="A6A6A6"/>
              <w:bottom w:val="single" w:sz="18" w:space="0" w:color="A6A6A6"/>
              <w:right w:val="single" w:sz="18" w:space="0" w:color="A6A6A6"/>
            </w:tcBorders>
          </w:tcPr>
          <w:p w14:paraId="07CA5BAD" w14:textId="77777777" w:rsidR="00E961B9" w:rsidRPr="007508AF" w:rsidRDefault="00E961B9"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2011-Apr-07</w:t>
            </w:r>
          </w:p>
        </w:tc>
        <w:tc>
          <w:tcPr>
            <w:tcW w:w="1350" w:type="dxa"/>
            <w:tcBorders>
              <w:top w:val="single" w:sz="18" w:space="0" w:color="A6A6A6"/>
              <w:left w:val="single" w:sz="18" w:space="0" w:color="A6A6A6"/>
              <w:bottom w:val="single" w:sz="18" w:space="0" w:color="A6A6A6"/>
              <w:right w:val="single" w:sz="18" w:space="0" w:color="A6A6A6"/>
            </w:tcBorders>
          </w:tcPr>
          <w:p w14:paraId="792BB5D7" w14:textId="77777777" w:rsidR="00E961B9" w:rsidRPr="007508AF" w:rsidRDefault="00E961B9"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1CEBE993" w14:textId="77777777" w:rsidR="00E961B9" w:rsidRPr="007508AF" w:rsidRDefault="00BD6499"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SCI</w:t>
            </w:r>
          </w:p>
        </w:tc>
        <w:tc>
          <w:tcPr>
            <w:tcW w:w="6570" w:type="dxa"/>
            <w:tcBorders>
              <w:top w:val="single" w:sz="18" w:space="0" w:color="A6A6A6"/>
              <w:left w:val="single" w:sz="18" w:space="0" w:color="A6A6A6"/>
              <w:bottom w:val="single" w:sz="18" w:space="0" w:color="A6A6A6"/>
              <w:right w:val="single" w:sz="18" w:space="0" w:color="A6A6A6"/>
            </w:tcBorders>
          </w:tcPr>
          <w:p w14:paraId="216C789B" w14:textId="77777777" w:rsidR="00E961B9" w:rsidRPr="008F5CC0" w:rsidRDefault="00F21934" w:rsidP="00C80352">
            <w:pPr>
              <w:suppressAutoHyphens w:val="0"/>
              <w:autoSpaceDE w:val="0"/>
              <w:autoSpaceDN w:val="0"/>
              <w:adjustRightInd w:val="0"/>
              <w:rPr>
                <w:rFonts w:ascii="Calibri" w:eastAsia="Times New Roman" w:hAnsi="Calibri" w:cs="Calibri"/>
                <w:kern w:val="0"/>
                <w:sz w:val="20"/>
                <w:szCs w:val="20"/>
                <w:lang w:val="en-US"/>
              </w:rPr>
            </w:pPr>
            <w:r>
              <w:rPr>
                <w:rFonts w:ascii="Calibri" w:eastAsia="Times New Roman" w:hAnsi="Calibri" w:cs="Calibri"/>
                <w:kern w:val="0"/>
                <w:sz w:val="20"/>
                <w:szCs w:val="20"/>
                <w:lang w:val="en-US"/>
              </w:rPr>
              <w:t>In April the GNSO Council consented to referring two issue requests to the SCI for consideration.</w:t>
            </w:r>
            <w:r w:rsidR="008044ED" w:rsidRPr="008044ED">
              <w:rPr>
                <w:rFonts w:ascii="Calibri" w:eastAsia="Times New Roman" w:hAnsi="Calibri" w:cs="Calibri"/>
                <w:kern w:val="0"/>
                <w:sz w:val="20"/>
                <w:szCs w:val="20"/>
                <w:lang w:val="en-US"/>
              </w:rPr>
              <w:t xml:space="preserve"> The </w:t>
            </w:r>
            <w:hyperlink r:id="rId31" w:history="1">
              <w:r w:rsidR="008044ED" w:rsidRPr="008044ED">
                <w:rPr>
                  <w:rFonts w:ascii="Calibri" w:eastAsia="Times New Roman" w:hAnsi="Calibri" w:cs="Calibri"/>
                  <w:color w:val="0000E9"/>
                  <w:kern w:val="0"/>
                  <w:sz w:val="20"/>
                  <w:szCs w:val="20"/>
                  <w:u w:val="single" w:color="0000E9"/>
                  <w:lang w:val="en-US"/>
                </w:rPr>
                <w:t>first</w:t>
              </w:r>
            </w:hyperlink>
            <w:r w:rsidR="008044ED" w:rsidRPr="008044ED">
              <w:rPr>
                <w:rFonts w:ascii="Calibri" w:eastAsia="Times New Roman" w:hAnsi="Calibri" w:cs="Calibri"/>
                <w:kern w:val="0"/>
                <w:sz w:val="20"/>
                <w:szCs w:val="20"/>
                <w:lang w:val="en-US"/>
              </w:rPr>
              <w:t xml:space="preserve"> concern</w:t>
            </w:r>
            <w:r w:rsidR="00BD6499">
              <w:rPr>
                <w:rFonts w:ascii="Calibri" w:eastAsia="Times New Roman" w:hAnsi="Calibri" w:cs="Calibri"/>
                <w:kern w:val="0"/>
                <w:sz w:val="20"/>
                <w:szCs w:val="20"/>
                <w:lang w:val="en-US"/>
              </w:rPr>
              <w:t>ed</w:t>
            </w:r>
            <w:r w:rsidR="008044ED" w:rsidRPr="008044ED">
              <w:rPr>
                <w:rFonts w:ascii="Calibri" w:eastAsia="Times New Roman" w:hAnsi="Calibri" w:cs="Calibri"/>
                <w:kern w:val="0"/>
                <w:sz w:val="20"/>
                <w:szCs w:val="20"/>
                <w:lang w:val="en-US"/>
              </w:rPr>
              <w:t xml:space="preserve"> GNSO Council practices for proposing, seconding</w:t>
            </w:r>
            <w:r w:rsidR="00C37996">
              <w:rPr>
                <w:rFonts w:ascii="Calibri" w:eastAsia="Times New Roman" w:hAnsi="Calibri" w:cs="Calibri"/>
                <w:kern w:val="0"/>
                <w:sz w:val="20"/>
                <w:szCs w:val="20"/>
                <w:lang w:val="en-US"/>
              </w:rPr>
              <w:t>,</w:t>
            </w:r>
            <w:r w:rsidR="008044ED" w:rsidRPr="008044ED">
              <w:rPr>
                <w:rFonts w:ascii="Calibri" w:eastAsia="Times New Roman" w:hAnsi="Calibri" w:cs="Calibri"/>
                <w:kern w:val="0"/>
                <w:sz w:val="20"/>
                <w:szCs w:val="20"/>
                <w:lang w:val="en-US"/>
              </w:rPr>
              <w:t xml:space="preserve"> and amend</w:t>
            </w:r>
            <w:r w:rsidR="00C37996">
              <w:rPr>
                <w:rFonts w:ascii="Calibri" w:eastAsia="Times New Roman" w:hAnsi="Calibri" w:cs="Calibri"/>
                <w:kern w:val="0"/>
                <w:sz w:val="20"/>
                <w:szCs w:val="20"/>
                <w:lang w:val="en-US"/>
              </w:rPr>
              <w:t>ing</w:t>
            </w:r>
            <w:r w:rsidR="008044ED" w:rsidRPr="008044ED">
              <w:rPr>
                <w:rFonts w:ascii="Calibri" w:eastAsia="Times New Roman" w:hAnsi="Calibri" w:cs="Calibri"/>
                <w:kern w:val="0"/>
                <w:sz w:val="20"/>
                <w:szCs w:val="20"/>
                <w:lang w:val="en-US"/>
              </w:rPr>
              <w:t xml:space="preserve"> motions and the </w:t>
            </w:r>
            <w:hyperlink r:id="rId32" w:history="1">
              <w:r w:rsidR="008044ED" w:rsidRPr="008044ED">
                <w:rPr>
                  <w:rFonts w:ascii="Calibri" w:eastAsia="Times New Roman" w:hAnsi="Calibri" w:cs="Calibri"/>
                  <w:color w:val="0000E9"/>
                  <w:kern w:val="0"/>
                  <w:sz w:val="20"/>
                  <w:szCs w:val="20"/>
                  <w:u w:val="single" w:color="0000E9"/>
                  <w:lang w:val="en-US"/>
                </w:rPr>
                <w:t>second</w:t>
              </w:r>
            </w:hyperlink>
            <w:r w:rsidR="008044ED" w:rsidRPr="008044ED">
              <w:rPr>
                <w:rFonts w:ascii="Calibri" w:eastAsia="Times New Roman" w:hAnsi="Calibri" w:cs="Calibri"/>
                <w:kern w:val="0"/>
                <w:sz w:val="20"/>
                <w:szCs w:val="20"/>
                <w:lang w:val="en-US"/>
              </w:rPr>
              <w:t xml:space="preserve"> </w:t>
            </w:r>
            <w:r w:rsidR="00C151BA">
              <w:rPr>
                <w:rFonts w:ascii="Calibri" w:eastAsia="Times New Roman" w:hAnsi="Calibri" w:cs="Calibri"/>
                <w:kern w:val="0"/>
                <w:sz w:val="20"/>
                <w:szCs w:val="20"/>
                <w:lang w:val="en-US"/>
              </w:rPr>
              <w:t xml:space="preserve">concerned </w:t>
            </w:r>
            <w:r w:rsidR="00BD6499">
              <w:rPr>
                <w:rFonts w:ascii="Calibri" w:eastAsia="Times New Roman" w:hAnsi="Calibri" w:cs="Calibri"/>
                <w:kern w:val="0"/>
                <w:sz w:val="20"/>
                <w:szCs w:val="20"/>
                <w:lang w:val="en-US"/>
              </w:rPr>
              <w:t>the</w:t>
            </w:r>
            <w:r w:rsidR="008044ED" w:rsidRPr="008044ED">
              <w:rPr>
                <w:rFonts w:ascii="Calibri" w:eastAsia="Times New Roman" w:hAnsi="Calibri" w:cs="Calibri"/>
                <w:kern w:val="0"/>
                <w:sz w:val="20"/>
                <w:szCs w:val="20"/>
                <w:lang w:val="en-US"/>
              </w:rPr>
              <w:t xml:space="preserve"> clarifying</w:t>
            </w:r>
            <w:r w:rsidR="00BD6499">
              <w:rPr>
                <w:rFonts w:ascii="Calibri" w:eastAsia="Times New Roman" w:hAnsi="Calibri" w:cs="Calibri"/>
                <w:kern w:val="0"/>
                <w:sz w:val="20"/>
                <w:szCs w:val="20"/>
                <w:lang w:val="en-US"/>
              </w:rPr>
              <w:t xml:space="preserve"> of</w:t>
            </w:r>
            <w:r w:rsidR="008044ED" w:rsidRPr="008044ED">
              <w:rPr>
                <w:rFonts w:ascii="Calibri" w:eastAsia="Times New Roman" w:hAnsi="Calibri" w:cs="Calibri"/>
                <w:kern w:val="0"/>
                <w:sz w:val="20"/>
                <w:szCs w:val="20"/>
                <w:lang w:val="en-US"/>
              </w:rPr>
              <w:t xml:space="preserve"> the </w:t>
            </w:r>
            <w:r w:rsidR="00C151BA">
              <w:rPr>
                <w:rFonts w:ascii="Calibri" w:eastAsia="Times New Roman" w:hAnsi="Calibri" w:cs="Calibri"/>
                <w:kern w:val="0"/>
                <w:sz w:val="20"/>
                <w:szCs w:val="20"/>
                <w:lang w:val="en-US"/>
              </w:rPr>
              <w:t xml:space="preserve">GNSO </w:t>
            </w:r>
            <w:r w:rsidR="008044ED" w:rsidRPr="008044ED">
              <w:rPr>
                <w:rFonts w:ascii="Calibri" w:eastAsia="Times New Roman" w:hAnsi="Calibri" w:cs="Calibri"/>
                <w:kern w:val="0"/>
                <w:sz w:val="20"/>
                <w:szCs w:val="20"/>
                <w:lang w:val="en-US"/>
              </w:rPr>
              <w:t>Operating Procedures regarding the waiver and resubmission of motions.</w:t>
            </w:r>
            <w:r w:rsidR="008044ED">
              <w:rPr>
                <w:rFonts w:ascii="Calibri" w:eastAsia="Times New Roman" w:hAnsi="Calibri" w:cs="Calibri"/>
                <w:kern w:val="0"/>
                <w:sz w:val="20"/>
                <w:szCs w:val="20"/>
                <w:lang w:val="en-US"/>
              </w:rPr>
              <w:t xml:space="preserve"> </w:t>
            </w:r>
            <w:r w:rsidR="00D97ACD">
              <w:rPr>
                <w:rFonts w:ascii="Calibri" w:eastAsia="Times New Roman" w:hAnsi="Calibri" w:cs="Calibri"/>
                <w:kern w:val="0"/>
                <w:sz w:val="20"/>
                <w:szCs w:val="20"/>
                <w:lang w:val="en-US"/>
              </w:rPr>
              <w:t xml:space="preserve">The SCI </w:t>
            </w:r>
            <w:r w:rsidR="00780A81">
              <w:rPr>
                <w:rFonts w:ascii="Calibri" w:eastAsia="Times New Roman" w:hAnsi="Calibri" w:cs="Calibri"/>
                <w:kern w:val="0"/>
                <w:sz w:val="20"/>
                <w:szCs w:val="20"/>
                <w:lang w:val="en-US"/>
              </w:rPr>
              <w:t>has</w:t>
            </w:r>
            <w:r w:rsidR="00D97ACD">
              <w:rPr>
                <w:rFonts w:ascii="Calibri" w:eastAsia="Times New Roman" w:hAnsi="Calibri" w:cs="Calibri"/>
                <w:kern w:val="0"/>
                <w:sz w:val="20"/>
                <w:szCs w:val="20"/>
                <w:lang w:val="en-US"/>
              </w:rPr>
              <w:t xml:space="preserve"> reached</w:t>
            </w:r>
            <w:r w:rsidR="002C7A7C">
              <w:rPr>
                <w:rFonts w:ascii="Calibri" w:eastAsia="Times New Roman" w:hAnsi="Calibri" w:cs="Calibri"/>
                <w:kern w:val="0"/>
                <w:sz w:val="20"/>
                <w:szCs w:val="20"/>
                <w:lang w:val="en-US"/>
              </w:rPr>
              <w:t xml:space="preserve"> consensus </w:t>
            </w:r>
            <w:r w:rsidR="00D97ACD">
              <w:rPr>
                <w:rFonts w:ascii="Calibri" w:eastAsia="Times New Roman" w:hAnsi="Calibri" w:cs="Calibri"/>
                <w:kern w:val="0"/>
                <w:sz w:val="20"/>
                <w:szCs w:val="20"/>
                <w:lang w:val="en-US"/>
              </w:rPr>
              <w:t>that the GNSO Operating Procedures are clear that the waiver of the 10-day deadline</w:t>
            </w:r>
            <w:r w:rsidR="002C7A7C">
              <w:rPr>
                <w:rFonts w:ascii="Calibri" w:eastAsia="Times New Roman" w:hAnsi="Calibri" w:cs="Calibri"/>
                <w:kern w:val="0"/>
                <w:sz w:val="20"/>
                <w:szCs w:val="20"/>
                <w:lang w:val="en-US"/>
              </w:rPr>
              <w:t xml:space="preserve"> for motions</w:t>
            </w:r>
            <w:r w:rsidR="00D97ACD">
              <w:rPr>
                <w:rFonts w:ascii="Calibri" w:eastAsia="Times New Roman" w:hAnsi="Calibri" w:cs="Calibri"/>
                <w:kern w:val="0"/>
                <w:sz w:val="20"/>
                <w:szCs w:val="20"/>
                <w:lang w:val="en-US"/>
              </w:rPr>
              <w:t xml:space="preserve"> does not apply to resubmitted motions and sent a letter to Jonathan Robinson on 09 October notifying the GNSO Council of its decision.  </w:t>
            </w:r>
            <w:r w:rsidR="002C7A7C">
              <w:rPr>
                <w:rFonts w:ascii="Calibri" w:eastAsia="Times New Roman" w:hAnsi="Calibri" w:cs="Calibri"/>
                <w:kern w:val="0"/>
                <w:sz w:val="20"/>
                <w:szCs w:val="20"/>
                <w:lang w:val="en-US"/>
              </w:rPr>
              <w:t xml:space="preserve">The SCI </w:t>
            </w:r>
            <w:r w:rsidR="00780A81">
              <w:rPr>
                <w:rFonts w:ascii="Calibri" w:eastAsia="Times New Roman" w:hAnsi="Calibri" w:cs="Calibri"/>
                <w:kern w:val="0"/>
                <w:sz w:val="20"/>
                <w:szCs w:val="20"/>
                <w:lang w:val="en-US"/>
              </w:rPr>
              <w:t xml:space="preserve">has </w:t>
            </w:r>
            <w:r w:rsidR="002C7A7C">
              <w:rPr>
                <w:rFonts w:ascii="Calibri" w:eastAsia="Times New Roman" w:hAnsi="Calibri" w:cs="Calibri"/>
                <w:kern w:val="0"/>
                <w:sz w:val="20"/>
                <w:szCs w:val="20"/>
                <w:lang w:val="en-US"/>
              </w:rPr>
              <w:t xml:space="preserve">also documented the </w:t>
            </w:r>
            <w:r w:rsidR="00780A81">
              <w:rPr>
                <w:rFonts w:ascii="Calibri" w:eastAsia="Times New Roman" w:hAnsi="Calibri" w:cs="Calibri"/>
                <w:kern w:val="0"/>
                <w:sz w:val="20"/>
                <w:szCs w:val="20"/>
                <w:lang w:val="en-US"/>
              </w:rPr>
              <w:t xml:space="preserve">Council’s </w:t>
            </w:r>
            <w:r w:rsidR="002C7A7C">
              <w:rPr>
                <w:rFonts w:ascii="Calibri" w:eastAsia="Times New Roman" w:hAnsi="Calibri" w:cs="Calibri"/>
                <w:kern w:val="0"/>
                <w:sz w:val="20"/>
                <w:szCs w:val="20"/>
                <w:lang w:val="en-US"/>
              </w:rPr>
              <w:t>current practice in relation to motions (include amendments) and sent a letter on 09 October with the documented practice to Jonathan Robinson for the GNSO Council to review in Dublin.  This was the first step in the Review Request for that issue.  The second step will be for the SCI to discuss whether and/or how the GNSO Operating Procedures might be changed.</w:t>
            </w:r>
            <w:r w:rsidR="00D97ACD">
              <w:rPr>
                <w:rFonts w:ascii="Calibri" w:eastAsia="Times New Roman" w:hAnsi="Calibri" w:cs="Calibri"/>
                <w:kern w:val="0"/>
                <w:sz w:val="20"/>
                <w:szCs w:val="20"/>
                <w:lang w:val="en-US"/>
              </w:rPr>
              <w:t xml:space="preserve">  </w:t>
            </w:r>
            <w:del w:id="75" w:author="Julie Hedlund" w:date="2015-11-10T13:37:00Z">
              <w:r w:rsidR="00C37996" w:rsidDel="00C80352">
                <w:rPr>
                  <w:rFonts w:ascii="Calibri" w:eastAsia="Times New Roman" w:hAnsi="Calibri" w:cs="Calibri"/>
                  <w:kern w:val="0"/>
                  <w:sz w:val="20"/>
                  <w:szCs w:val="20"/>
                  <w:lang w:val="en-US"/>
                </w:rPr>
                <w:delText xml:space="preserve">A </w:delText>
              </w:r>
              <w:r w:rsidR="008F71CD" w:rsidDel="00C80352">
                <w:rPr>
                  <w:rFonts w:ascii="Calibri" w:eastAsia="Times New Roman" w:hAnsi="Calibri" w:cs="Calibri"/>
                  <w:kern w:val="0"/>
                  <w:sz w:val="20"/>
                  <w:szCs w:val="20"/>
                  <w:lang w:val="en-US"/>
                </w:rPr>
                <w:delText xml:space="preserve">F2F </w:delText>
              </w:r>
              <w:r w:rsidR="00C37996" w:rsidDel="00C80352">
                <w:rPr>
                  <w:rFonts w:ascii="Calibri" w:eastAsia="Times New Roman" w:hAnsi="Calibri" w:cs="Calibri"/>
                  <w:kern w:val="0"/>
                  <w:sz w:val="20"/>
                  <w:szCs w:val="20"/>
                  <w:lang w:val="en-US"/>
                </w:rPr>
                <w:delText>meeting is planned for</w:delText>
              </w:r>
            </w:del>
            <w:ins w:id="76" w:author="Julie Hedlund" w:date="2015-11-10T13:37:00Z">
              <w:r w:rsidR="00C80352">
                <w:rPr>
                  <w:rFonts w:ascii="Calibri" w:eastAsia="Times New Roman" w:hAnsi="Calibri" w:cs="Calibri"/>
                  <w:kern w:val="0"/>
                  <w:sz w:val="20"/>
                  <w:szCs w:val="20"/>
                  <w:lang w:val="en-US"/>
                </w:rPr>
                <w:t>The SCI held a face-to-face meeting at</w:t>
              </w:r>
            </w:ins>
            <w:r w:rsidR="00C37996">
              <w:rPr>
                <w:rFonts w:ascii="Calibri" w:eastAsia="Times New Roman" w:hAnsi="Calibri" w:cs="Calibri"/>
                <w:kern w:val="0"/>
                <w:sz w:val="20"/>
                <w:szCs w:val="20"/>
                <w:lang w:val="en-US"/>
              </w:rPr>
              <w:t xml:space="preserve"> ICANN 54 in Dublin</w:t>
            </w:r>
            <w:r w:rsidR="002C7A7C">
              <w:rPr>
                <w:rFonts w:ascii="Calibri" w:eastAsia="Times New Roman" w:hAnsi="Calibri" w:cs="Calibri"/>
                <w:kern w:val="0"/>
                <w:sz w:val="20"/>
                <w:szCs w:val="20"/>
                <w:lang w:val="en-US"/>
              </w:rPr>
              <w:t xml:space="preserve"> </w:t>
            </w:r>
            <w:del w:id="77" w:author="Julie Hedlund" w:date="2015-11-10T13:37:00Z">
              <w:r w:rsidR="002C7A7C" w:rsidDel="00C80352">
                <w:rPr>
                  <w:rFonts w:ascii="Calibri" w:eastAsia="Times New Roman" w:hAnsi="Calibri" w:cs="Calibri"/>
                  <w:kern w:val="0"/>
                  <w:sz w:val="20"/>
                  <w:szCs w:val="20"/>
                  <w:lang w:val="en-US"/>
                </w:rPr>
                <w:delText>along with</w:delText>
              </w:r>
            </w:del>
            <w:ins w:id="78" w:author="Julie Hedlund" w:date="2015-11-10T13:37:00Z">
              <w:r w:rsidR="00C80352">
                <w:rPr>
                  <w:rFonts w:ascii="Calibri" w:eastAsia="Times New Roman" w:hAnsi="Calibri" w:cs="Calibri"/>
                  <w:kern w:val="0"/>
                  <w:sz w:val="20"/>
                  <w:szCs w:val="20"/>
                  <w:lang w:val="en-US"/>
                </w:rPr>
                <w:t>and provided</w:t>
              </w:r>
            </w:ins>
            <w:r w:rsidR="002C7A7C">
              <w:rPr>
                <w:rFonts w:ascii="Calibri" w:eastAsia="Times New Roman" w:hAnsi="Calibri" w:cs="Calibri"/>
                <w:kern w:val="0"/>
                <w:sz w:val="20"/>
                <w:szCs w:val="20"/>
                <w:lang w:val="en-US"/>
              </w:rPr>
              <w:t xml:space="preserve"> an update to the Council</w:t>
            </w:r>
            <w:r w:rsidR="00C37996">
              <w:rPr>
                <w:rFonts w:ascii="Calibri" w:eastAsia="Times New Roman" w:hAnsi="Calibri" w:cs="Calibri"/>
                <w:kern w:val="0"/>
                <w:sz w:val="20"/>
                <w:szCs w:val="20"/>
                <w:lang w:val="en-US"/>
              </w:rPr>
              <w:t>.</w:t>
            </w:r>
            <w:ins w:id="79" w:author="Julie Hedlund" w:date="2015-11-10T13:38:00Z">
              <w:r w:rsidR="00C80352">
                <w:rPr>
                  <w:rFonts w:ascii="Calibri" w:eastAsia="Times New Roman" w:hAnsi="Calibri" w:cs="Calibri"/>
                  <w:kern w:val="0"/>
                  <w:sz w:val="20"/>
                  <w:szCs w:val="20"/>
                  <w:lang w:val="en-US"/>
                </w:rPr>
                <w:t xml:space="preserve">  At its 19 November meeting the GNSO Council will consider a possible request to the SCI to review </w:t>
              </w:r>
              <w:r w:rsidR="00C80352" w:rsidRPr="00C80352">
                <w:rPr>
                  <w:rFonts w:ascii="Calibri" w:eastAsia="Times New Roman" w:hAnsi="Calibri" w:cs="Calibri"/>
                  <w:kern w:val="0"/>
                  <w:sz w:val="20"/>
                  <w:szCs w:val="20"/>
                  <w:lang w:val="en-US"/>
                </w:rPr>
                <w:t xml:space="preserve">Sections 2.2(f) and 2.2(g) </w:t>
              </w:r>
            </w:ins>
            <w:ins w:id="80" w:author="Julie Hedlund" w:date="2015-11-10T13:39:00Z">
              <w:r w:rsidR="00C80352">
                <w:rPr>
                  <w:rFonts w:ascii="Calibri" w:eastAsia="Times New Roman" w:hAnsi="Calibri" w:cs="Calibri"/>
                  <w:kern w:val="0"/>
                  <w:sz w:val="20"/>
                  <w:szCs w:val="20"/>
                  <w:lang w:val="en-US"/>
                </w:rPr>
                <w:t xml:space="preserve">of the GNSO Operating Procedures </w:t>
              </w:r>
            </w:ins>
            <w:ins w:id="81" w:author="Julie Hedlund" w:date="2015-11-10T13:38:00Z">
              <w:r w:rsidR="00C80352" w:rsidRPr="00C80352">
                <w:rPr>
                  <w:rFonts w:ascii="Calibri" w:eastAsia="Times New Roman" w:hAnsi="Calibri" w:cs="Calibri"/>
                  <w:kern w:val="0"/>
                  <w:sz w:val="20"/>
                  <w:szCs w:val="20"/>
                  <w:lang w:val="en-US"/>
                </w:rPr>
                <w:t xml:space="preserve">(GNSO Council Vice-Chairs serving as </w:t>
              </w:r>
              <w:r w:rsidR="00C80352" w:rsidRPr="00C80352">
                <w:rPr>
                  <w:rFonts w:ascii="Calibri" w:eastAsia="Times New Roman" w:hAnsi="Calibri" w:cs="Calibri"/>
                  <w:kern w:val="0"/>
                  <w:sz w:val="20"/>
                  <w:szCs w:val="20"/>
                  <w:lang w:val="en-US"/>
                </w:rPr>
                <w:lastRenderedPageBreak/>
                <w:t>interim GNSO Chairs, and posting of GNSO Chair election results)</w:t>
              </w:r>
            </w:ins>
            <w:ins w:id="82" w:author="Julie Hedlund" w:date="2015-11-10T13:39:00Z">
              <w:r w:rsidR="00C80352">
                <w:rPr>
                  <w:rFonts w:ascii="Calibri" w:eastAsia="Times New Roman" w:hAnsi="Calibri" w:cs="Calibri"/>
                  <w:kern w:val="0"/>
                  <w:sz w:val="20"/>
                  <w:szCs w:val="20"/>
                  <w:lang w:val="en-US"/>
                </w:rPr>
                <w:t>.</w:t>
              </w:r>
            </w:ins>
          </w:p>
        </w:tc>
      </w:tr>
      <w:bookmarkStart w:id="83" w:name="PPSAI"/>
      <w:bookmarkEnd w:id="83"/>
      <w:tr w:rsidR="00E961B9" w:rsidRPr="007508AF" w14:paraId="69401F54"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2B587174" w14:textId="77777777" w:rsidR="00E961B9" w:rsidRDefault="00E961B9" w:rsidP="004718D7">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lastRenderedPageBreak/>
              <w:fldChar w:fldCharType="begin"/>
            </w:r>
            <w:r>
              <w:rPr>
                <w:rFonts w:ascii="Calibri" w:eastAsia="Tahoma" w:hAnsi="Calibri" w:cs="Tahoma"/>
                <w:b/>
                <w:sz w:val="20"/>
                <w:szCs w:val="20"/>
                <w:lang w:val="en-GB"/>
              </w:rPr>
              <w:instrText>HYPERLINK "https://community.icann.org/pages/viewpage.action?pageId=43983094"</w:instrText>
            </w:r>
            <w:r>
              <w:rPr>
                <w:rFonts w:ascii="Calibri" w:eastAsia="Tahoma" w:hAnsi="Calibri" w:cs="Tahoma"/>
                <w:b/>
                <w:sz w:val="20"/>
                <w:szCs w:val="20"/>
                <w:lang w:val="en-GB"/>
              </w:rPr>
              <w:fldChar w:fldCharType="separate"/>
            </w:r>
            <w:r>
              <w:rPr>
                <w:rStyle w:val="Hyperlink"/>
                <w:rFonts w:ascii="Calibri" w:eastAsia="Tahoma" w:hAnsi="Calibri" w:cs="Tahoma"/>
                <w:b/>
                <w:sz w:val="20"/>
                <w:szCs w:val="20"/>
                <w:lang w:val="en-GB"/>
              </w:rPr>
              <w:t>Privacy &amp; Proxy Services Accreditation Issues PDP WG</w:t>
            </w:r>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w:t>
            </w:r>
          </w:p>
          <w:p w14:paraId="7B0545E8" w14:textId="77777777" w:rsidR="00E961B9" w:rsidRDefault="00E961B9" w:rsidP="004718D7">
            <w:pPr>
              <w:pStyle w:val="TableContents"/>
              <w:snapToGrid w:val="0"/>
              <w:rPr>
                <w:rFonts w:ascii="Calibri" w:hAnsi="Calibri" w:cs="Arial"/>
                <w:sz w:val="20"/>
                <w:szCs w:val="20"/>
              </w:rPr>
            </w:pPr>
            <w:r>
              <w:rPr>
                <w:rFonts w:ascii="Calibri" w:hAnsi="Calibri" w:cs="Arial"/>
                <w:sz w:val="20"/>
                <w:szCs w:val="20"/>
              </w:rPr>
              <w:t>Chair: Don Blumenthal</w:t>
            </w:r>
          </w:p>
          <w:p w14:paraId="1457BC29" w14:textId="77777777" w:rsidR="00871528" w:rsidRDefault="00871528" w:rsidP="004718D7">
            <w:pPr>
              <w:pStyle w:val="TableContents"/>
              <w:snapToGrid w:val="0"/>
              <w:rPr>
                <w:rFonts w:ascii="Calibri" w:hAnsi="Calibri" w:cs="Arial"/>
                <w:sz w:val="20"/>
                <w:szCs w:val="20"/>
              </w:rPr>
            </w:pPr>
            <w:r>
              <w:rPr>
                <w:rFonts w:ascii="Calibri" w:hAnsi="Calibri" w:cs="Arial"/>
                <w:sz w:val="20"/>
                <w:szCs w:val="20"/>
              </w:rPr>
              <w:t>Vice-Chairs: Graeme Bunton, Steve Metalitz</w:t>
            </w:r>
          </w:p>
          <w:p w14:paraId="04DA3382" w14:textId="77777777" w:rsidR="00E961B9" w:rsidRPr="007508AF" w:rsidRDefault="00E961B9" w:rsidP="004718D7">
            <w:pPr>
              <w:pStyle w:val="TableContents"/>
              <w:snapToGrid w:val="0"/>
              <w:rPr>
                <w:rFonts w:ascii="Calibri" w:hAnsi="Calibri" w:cs="Arial"/>
                <w:sz w:val="20"/>
                <w:szCs w:val="20"/>
              </w:rPr>
            </w:pPr>
            <w:r>
              <w:rPr>
                <w:rFonts w:ascii="Calibri" w:hAnsi="Calibri" w:cs="Arial"/>
                <w:sz w:val="20"/>
                <w:szCs w:val="20"/>
              </w:rPr>
              <w:t xml:space="preserve">Council Liaison: </w:t>
            </w:r>
            <w:r w:rsidR="00FE6816">
              <w:rPr>
                <w:rFonts w:ascii="Calibri" w:hAnsi="Calibri" w:cs="Arial"/>
                <w:sz w:val="20"/>
                <w:szCs w:val="20"/>
              </w:rPr>
              <w:t>James Bladel</w:t>
            </w:r>
          </w:p>
          <w:p w14:paraId="41F6C80F" w14:textId="77777777" w:rsidR="00E961B9" w:rsidRDefault="00E961B9" w:rsidP="004718D7">
            <w:pPr>
              <w:pStyle w:val="TableContents"/>
              <w:snapToGrid w:val="0"/>
              <w:rPr>
                <w:rFonts w:ascii="Calibri" w:hAnsi="Calibri" w:cs="Arial"/>
                <w:sz w:val="20"/>
                <w:szCs w:val="20"/>
              </w:rPr>
            </w:pPr>
            <w:r w:rsidRPr="007508AF">
              <w:rPr>
                <w:rFonts w:ascii="Calibri" w:hAnsi="Calibri" w:cs="Arial"/>
                <w:sz w:val="20"/>
                <w:szCs w:val="20"/>
              </w:rPr>
              <w:t xml:space="preserve">Staff: </w:t>
            </w:r>
            <w:r>
              <w:rPr>
                <w:rFonts w:ascii="Calibri" w:hAnsi="Calibri" w:cs="Arial"/>
                <w:sz w:val="20"/>
                <w:szCs w:val="20"/>
              </w:rPr>
              <w:t xml:space="preserve">M. Wong, </w:t>
            </w:r>
            <w:r w:rsidRPr="007508AF">
              <w:rPr>
                <w:rFonts w:ascii="Calibri" w:hAnsi="Calibri" w:cs="Arial"/>
                <w:sz w:val="20"/>
                <w:szCs w:val="20"/>
              </w:rPr>
              <w:t xml:space="preserve">M. </w:t>
            </w:r>
            <w:r>
              <w:rPr>
                <w:rFonts w:ascii="Calibri" w:hAnsi="Calibri" w:cs="Arial"/>
                <w:sz w:val="20"/>
                <w:szCs w:val="20"/>
              </w:rPr>
              <w:t xml:space="preserve">Konings </w:t>
            </w:r>
          </w:p>
          <w:p w14:paraId="3365CC61" w14:textId="77777777" w:rsidR="00E961B9" w:rsidRDefault="00E961B9" w:rsidP="004718D7">
            <w:pPr>
              <w:pStyle w:val="TableContents"/>
              <w:snapToGrid w:val="0"/>
              <w:rPr>
                <w:rFonts w:ascii="Calibri" w:hAnsi="Calibri" w:cs="Arial"/>
                <w:sz w:val="20"/>
                <w:szCs w:val="20"/>
              </w:rPr>
            </w:pPr>
          </w:p>
          <w:p w14:paraId="635E726A" w14:textId="77777777" w:rsidR="00E961B9" w:rsidRPr="00A94D13" w:rsidRDefault="00E961B9" w:rsidP="004718D7">
            <w:pPr>
              <w:pStyle w:val="TableContents"/>
              <w:snapToGrid w:val="0"/>
              <w:rPr>
                <w:rFonts w:ascii="Calibri" w:eastAsia="Monaco" w:hAnsi="Calibri" w:cs="Monaco"/>
                <w:color w:val="000000"/>
                <w:sz w:val="20"/>
                <w:szCs w:val="20"/>
                <w:lang w:val="en-GB"/>
              </w:rPr>
            </w:pPr>
            <w:r w:rsidRPr="007508AF">
              <w:rPr>
                <w:rFonts w:ascii="Calibri" w:hAnsi="Calibri" w:cs="Arial"/>
                <w:sz w:val="20"/>
                <w:szCs w:val="20"/>
              </w:rPr>
              <w:t xml:space="preserve">The </w:t>
            </w:r>
            <w:r w:rsidRPr="007508AF">
              <w:rPr>
                <w:rFonts w:ascii="Calibri" w:hAnsi="Calibri" w:cs="Arial"/>
                <w:i/>
                <w:sz w:val="20"/>
                <w:szCs w:val="20"/>
              </w:rPr>
              <w:t>Registrar Accreditation Agreement</w:t>
            </w:r>
            <w:r w:rsidRPr="007508AF">
              <w:rPr>
                <w:rFonts w:ascii="Calibri" w:hAnsi="Calibri" w:cs="Arial"/>
                <w:sz w:val="20"/>
                <w:szCs w:val="20"/>
              </w:rPr>
              <w:t xml:space="preserve"> (RAA), the contract governing the relationship between ICANN and accredited registrars, has been in place since 2001. </w:t>
            </w:r>
            <w:r>
              <w:rPr>
                <w:rFonts w:ascii="Calibri" w:hAnsi="Calibri" w:cs="Arial"/>
                <w:sz w:val="20"/>
                <w:szCs w:val="20"/>
              </w:rPr>
              <w:t xml:space="preserve">The Board initiated negotiations for a new RAA in October 2011, and requested an Issue Report from the GNSO at the same time. </w:t>
            </w:r>
            <w:r>
              <w:rPr>
                <w:rFonts w:ascii="Calibri" w:eastAsia="Monaco" w:hAnsi="Calibri" w:cs="Monaco"/>
                <w:color w:val="000000"/>
                <w:sz w:val="20"/>
                <w:szCs w:val="20"/>
                <w:lang w:val="en-GB"/>
              </w:rPr>
              <w:t>The final version of the new RAA was approved by the Board in June 2013, thereby signifying that the RAA negotiations were concluded. Per the Board’s 2011 request, the remaining issues, which have been identified as those relating to privacy &amp; proxy services and their accreditation, will be examined in this PDP.</w:t>
            </w:r>
          </w:p>
        </w:tc>
        <w:tc>
          <w:tcPr>
            <w:tcW w:w="1030" w:type="dxa"/>
            <w:tcBorders>
              <w:top w:val="single" w:sz="18" w:space="0" w:color="A6A6A6"/>
              <w:left w:val="single" w:sz="18" w:space="0" w:color="A6A6A6"/>
              <w:bottom w:val="single" w:sz="18" w:space="0" w:color="A6A6A6"/>
              <w:right w:val="single" w:sz="18" w:space="0" w:color="A6A6A6"/>
            </w:tcBorders>
          </w:tcPr>
          <w:p w14:paraId="395829CB" w14:textId="77777777" w:rsidR="00E961B9" w:rsidRDefault="00E961B9" w:rsidP="004718D7">
            <w:pPr>
              <w:pStyle w:val="TableContents"/>
              <w:snapToGrid w:val="0"/>
              <w:rPr>
                <w:rFonts w:ascii="Calibri" w:eastAsia="Tahoma" w:hAnsi="Calibri" w:cs="Tahoma"/>
                <w:sz w:val="20"/>
                <w:szCs w:val="20"/>
                <w:lang w:val="en-GB"/>
              </w:rPr>
            </w:pPr>
            <w:r w:rsidRPr="009D2A2E">
              <w:rPr>
                <w:rFonts w:ascii="Calibri" w:eastAsia="Tahoma" w:hAnsi="Calibri" w:cs="Tahoma"/>
                <w:sz w:val="20"/>
                <w:szCs w:val="20"/>
                <w:lang w:val="en-GB"/>
              </w:rPr>
              <w:t>2009</w:t>
            </w:r>
            <w:r>
              <w:rPr>
                <w:rFonts w:ascii="Calibri" w:eastAsia="Tahoma" w:hAnsi="Calibri" w:cs="Tahoma"/>
                <w:sz w:val="20"/>
                <w:szCs w:val="20"/>
                <w:lang w:val="en-GB"/>
              </w:rPr>
              <w:t>-</w:t>
            </w:r>
            <w:r w:rsidRPr="009D2A2E">
              <w:rPr>
                <w:rFonts w:ascii="Calibri" w:eastAsia="Tahoma" w:hAnsi="Calibri" w:cs="Tahoma"/>
                <w:sz w:val="20"/>
                <w:szCs w:val="20"/>
                <w:lang w:val="en-GB"/>
              </w:rPr>
              <w:t>May-21</w:t>
            </w:r>
          </w:p>
        </w:tc>
        <w:tc>
          <w:tcPr>
            <w:tcW w:w="1350" w:type="dxa"/>
            <w:tcBorders>
              <w:top w:val="single" w:sz="18" w:space="0" w:color="A6A6A6"/>
              <w:left w:val="single" w:sz="18" w:space="0" w:color="A6A6A6"/>
              <w:bottom w:val="single" w:sz="18" w:space="0" w:color="A6A6A6"/>
              <w:right w:val="single" w:sz="18" w:space="0" w:color="A6A6A6"/>
            </w:tcBorders>
          </w:tcPr>
          <w:p w14:paraId="0648300F" w14:textId="77777777" w:rsidR="00E961B9" w:rsidRDefault="00E961B9"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1A6864BA" w14:textId="77777777" w:rsidR="00E961B9" w:rsidRDefault="00E961B9"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70" w:type="dxa"/>
            <w:tcBorders>
              <w:top w:val="single" w:sz="18" w:space="0" w:color="A6A6A6"/>
              <w:left w:val="single" w:sz="18" w:space="0" w:color="A6A6A6"/>
              <w:bottom w:val="single" w:sz="18" w:space="0" w:color="A6A6A6"/>
              <w:right w:val="single" w:sz="18" w:space="0" w:color="A6A6A6"/>
            </w:tcBorders>
          </w:tcPr>
          <w:p w14:paraId="31ECECAB" w14:textId="53F2DF53" w:rsidR="00E961B9" w:rsidRDefault="00E961B9">
            <w:pPr>
              <w:suppressAutoHyphens w:val="0"/>
              <w:autoSpaceDE w:val="0"/>
              <w:autoSpaceDN w:val="0"/>
              <w:adjustRightInd w:val="0"/>
              <w:rPr>
                <w:rFonts w:ascii="Calibri" w:eastAsia="Tahoma" w:hAnsi="Calibri" w:cs="Tahoma"/>
                <w:sz w:val="20"/>
                <w:szCs w:val="20"/>
                <w:lang w:val="en-GB"/>
              </w:rPr>
            </w:pPr>
            <w:r>
              <w:rPr>
                <w:rFonts w:ascii="Calibri" w:eastAsia="Tahoma" w:hAnsi="Calibri" w:cs="Tahoma"/>
                <w:sz w:val="20"/>
                <w:szCs w:val="20"/>
                <w:lang w:val="en-GB"/>
              </w:rPr>
              <w:t>The WG</w:t>
            </w:r>
            <w:r w:rsidR="00E225D9">
              <w:rPr>
                <w:rFonts w:ascii="Calibri" w:eastAsia="Tahoma" w:hAnsi="Calibri" w:cs="Tahoma"/>
                <w:sz w:val="20"/>
                <w:szCs w:val="20"/>
                <w:lang w:val="en-GB"/>
              </w:rPr>
              <w:t xml:space="preserve">’s </w:t>
            </w:r>
            <w:r w:rsidR="00FE6816">
              <w:rPr>
                <w:rFonts w:ascii="Calibri" w:eastAsia="Tahoma" w:hAnsi="Calibri" w:cs="Tahoma"/>
                <w:sz w:val="20"/>
                <w:szCs w:val="20"/>
                <w:lang w:val="en-GB"/>
              </w:rPr>
              <w:t>Initial Report</w:t>
            </w:r>
            <w:r w:rsidR="00E225D9">
              <w:rPr>
                <w:rFonts w:ascii="Calibri" w:eastAsia="Tahoma" w:hAnsi="Calibri" w:cs="Tahoma"/>
                <w:sz w:val="20"/>
                <w:szCs w:val="20"/>
                <w:lang w:val="en-GB"/>
              </w:rPr>
              <w:t xml:space="preserve"> was</w:t>
            </w:r>
            <w:r w:rsidR="006E558F">
              <w:rPr>
                <w:rFonts w:ascii="Calibri" w:eastAsia="Tahoma" w:hAnsi="Calibri" w:cs="Tahoma"/>
                <w:sz w:val="20"/>
                <w:szCs w:val="20"/>
                <w:lang w:val="en-GB"/>
              </w:rPr>
              <w:t xml:space="preserve"> publish</w:t>
            </w:r>
            <w:r w:rsidR="00BD6499">
              <w:rPr>
                <w:rFonts w:ascii="Calibri" w:eastAsia="Tahoma" w:hAnsi="Calibri" w:cs="Tahoma"/>
                <w:sz w:val="20"/>
                <w:szCs w:val="20"/>
                <w:lang w:val="en-GB"/>
              </w:rPr>
              <w:t>ed</w:t>
            </w:r>
            <w:r w:rsidR="006E558F">
              <w:rPr>
                <w:rFonts w:ascii="Calibri" w:eastAsia="Tahoma" w:hAnsi="Calibri" w:cs="Tahoma"/>
                <w:sz w:val="20"/>
                <w:szCs w:val="20"/>
                <w:lang w:val="en-GB"/>
              </w:rPr>
              <w:t xml:space="preserve"> for public comment</w:t>
            </w:r>
            <w:r w:rsidR="00E225D9">
              <w:rPr>
                <w:rFonts w:ascii="Calibri" w:eastAsia="Tahoma" w:hAnsi="Calibri" w:cs="Tahoma"/>
                <w:sz w:val="20"/>
                <w:szCs w:val="20"/>
                <w:lang w:val="en-GB"/>
              </w:rPr>
              <w:t xml:space="preserve"> on 5 May</w:t>
            </w:r>
            <w:r w:rsidR="00BD6499">
              <w:rPr>
                <w:rFonts w:ascii="Calibri" w:eastAsia="Tahoma" w:hAnsi="Calibri" w:cs="Tahoma"/>
                <w:sz w:val="20"/>
                <w:szCs w:val="20"/>
                <w:lang w:val="en-GB"/>
              </w:rPr>
              <w:t xml:space="preserve">: see </w:t>
            </w:r>
            <w:hyperlink r:id="rId33" w:history="1">
              <w:r w:rsidR="00C151BA" w:rsidRPr="0042142A">
                <w:rPr>
                  <w:rStyle w:val="Hyperlink"/>
                  <w:rFonts w:ascii="Calibri" w:eastAsia="Tahoma" w:hAnsi="Calibri" w:cs="Tahoma"/>
                  <w:sz w:val="20"/>
                  <w:szCs w:val="20"/>
                  <w:lang w:val="en-GB"/>
                </w:rPr>
                <w:t>https://www.icann.org/public-comments/ppsai-initial-2015-05-05-en</w:t>
              </w:r>
            </w:hyperlink>
            <w:r w:rsidR="00E225D9">
              <w:rPr>
                <w:rFonts w:ascii="Calibri" w:eastAsia="Tahoma" w:hAnsi="Calibri" w:cs="Tahoma"/>
                <w:sz w:val="20"/>
                <w:szCs w:val="20"/>
                <w:lang w:val="en-GB"/>
              </w:rPr>
              <w:t>, and clos</w:t>
            </w:r>
            <w:r w:rsidR="00E8334A">
              <w:rPr>
                <w:rFonts w:ascii="Calibri" w:eastAsia="Tahoma" w:hAnsi="Calibri" w:cs="Tahoma"/>
                <w:sz w:val="20"/>
                <w:szCs w:val="20"/>
                <w:lang w:val="en-GB"/>
              </w:rPr>
              <w:t>ed</w:t>
            </w:r>
            <w:r w:rsidR="00E225D9">
              <w:rPr>
                <w:rFonts w:ascii="Calibri" w:eastAsia="Tahoma" w:hAnsi="Calibri" w:cs="Tahoma"/>
                <w:sz w:val="20"/>
                <w:szCs w:val="20"/>
                <w:lang w:val="en-GB"/>
              </w:rPr>
              <w:t xml:space="preserve"> on</w:t>
            </w:r>
            <w:r w:rsidR="00673A8D">
              <w:rPr>
                <w:rFonts w:ascii="Calibri" w:eastAsia="Tahoma" w:hAnsi="Calibri" w:cs="Tahoma"/>
                <w:sz w:val="20"/>
                <w:szCs w:val="20"/>
                <w:lang w:val="en-GB"/>
              </w:rPr>
              <w:t xml:space="preserve"> 7 July</w:t>
            </w:r>
            <w:r w:rsidR="00E225D9">
              <w:rPr>
                <w:rFonts w:ascii="Calibri" w:eastAsia="Tahoma" w:hAnsi="Calibri" w:cs="Tahoma"/>
                <w:sz w:val="20"/>
                <w:szCs w:val="20"/>
                <w:lang w:val="en-GB"/>
              </w:rPr>
              <w:t xml:space="preserve">. Following a community session in Buenos Aires to discuss the Initial Report, the WG </w:t>
            </w:r>
            <w:r w:rsidR="00E8334A">
              <w:rPr>
                <w:rFonts w:ascii="Calibri" w:eastAsia="Tahoma" w:hAnsi="Calibri" w:cs="Tahoma"/>
                <w:sz w:val="20"/>
                <w:szCs w:val="20"/>
                <w:lang w:val="en-GB"/>
              </w:rPr>
              <w:t>began</w:t>
            </w:r>
            <w:r w:rsidR="00BD6499">
              <w:rPr>
                <w:rFonts w:ascii="Calibri" w:eastAsia="Tahoma" w:hAnsi="Calibri" w:cs="Tahoma"/>
                <w:sz w:val="20"/>
                <w:szCs w:val="20"/>
                <w:lang w:val="en-GB"/>
              </w:rPr>
              <w:t xml:space="preserve"> its review of </w:t>
            </w:r>
            <w:r w:rsidR="00E225D9">
              <w:rPr>
                <w:rFonts w:ascii="Calibri" w:eastAsia="Tahoma" w:hAnsi="Calibri" w:cs="Tahoma"/>
                <w:sz w:val="20"/>
                <w:szCs w:val="20"/>
                <w:lang w:val="en-GB"/>
              </w:rPr>
              <w:t xml:space="preserve">all </w:t>
            </w:r>
            <w:r w:rsidR="00BD6499">
              <w:rPr>
                <w:rFonts w:ascii="Calibri" w:eastAsia="Tahoma" w:hAnsi="Calibri" w:cs="Tahoma"/>
                <w:sz w:val="20"/>
                <w:szCs w:val="20"/>
                <w:lang w:val="en-GB"/>
              </w:rPr>
              <w:t>public comments</w:t>
            </w:r>
            <w:r w:rsidR="00E8334A">
              <w:rPr>
                <w:rFonts w:ascii="Calibri" w:eastAsia="Tahoma" w:hAnsi="Calibri" w:cs="Tahoma"/>
                <w:sz w:val="20"/>
                <w:szCs w:val="20"/>
                <w:lang w:val="en-GB"/>
              </w:rPr>
              <w:t xml:space="preserve"> received</w:t>
            </w:r>
            <w:r w:rsidR="00BD6499">
              <w:rPr>
                <w:rFonts w:ascii="Calibri" w:eastAsia="Tahoma" w:hAnsi="Calibri" w:cs="Tahoma"/>
                <w:sz w:val="20"/>
                <w:szCs w:val="20"/>
                <w:lang w:val="en-GB"/>
              </w:rPr>
              <w:t>.</w:t>
            </w:r>
            <w:r w:rsidR="00E225D9">
              <w:rPr>
                <w:rFonts w:ascii="Calibri" w:eastAsia="Tahoma" w:hAnsi="Calibri" w:cs="Tahoma"/>
                <w:sz w:val="20"/>
                <w:szCs w:val="20"/>
                <w:lang w:val="en-GB"/>
              </w:rPr>
              <w:t xml:space="preserve"> Due to the volume of comments, the WG </w:t>
            </w:r>
            <w:r w:rsidR="00313821">
              <w:rPr>
                <w:rFonts w:ascii="Calibri" w:eastAsia="Tahoma" w:hAnsi="Calibri" w:cs="Tahoma"/>
                <w:sz w:val="20"/>
                <w:szCs w:val="20"/>
                <w:lang w:val="en-GB"/>
              </w:rPr>
              <w:t xml:space="preserve">created four Sub Teams to facilitate review of the comments, and </w:t>
            </w:r>
            <w:r w:rsidR="00E8334A">
              <w:rPr>
                <w:rFonts w:ascii="Calibri" w:eastAsia="Tahoma" w:hAnsi="Calibri" w:cs="Tahoma"/>
                <w:sz w:val="20"/>
                <w:szCs w:val="20"/>
                <w:lang w:val="en-GB"/>
              </w:rPr>
              <w:t xml:space="preserve">revised its timeline for completion of its Final Report. It </w:t>
            </w:r>
            <w:del w:id="84" w:author="Mary Wong" w:date="2015-11-17T21:08:00Z">
              <w:r w:rsidR="00E8334A" w:rsidDel="004B0A61">
                <w:rPr>
                  <w:rFonts w:ascii="Calibri" w:eastAsia="Tahoma" w:hAnsi="Calibri" w:cs="Tahoma"/>
                  <w:sz w:val="20"/>
                  <w:szCs w:val="20"/>
                  <w:lang w:val="en-GB"/>
                </w:rPr>
                <w:delText>is planning</w:delText>
              </w:r>
            </w:del>
            <w:ins w:id="85" w:author="Mary Wong" w:date="2015-11-17T21:08:00Z">
              <w:r w:rsidR="004B0A61">
                <w:rPr>
                  <w:rFonts w:ascii="Calibri" w:eastAsia="Tahoma" w:hAnsi="Calibri" w:cs="Tahoma"/>
                  <w:sz w:val="20"/>
                  <w:szCs w:val="20"/>
                  <w:lang w:val="en-GB"/>
                </w:rPr>
                <w:t>held</w:t>
              </w:r>
            </w:ins>
            <w:r w:rsidR="00E8334A">
              <w:rPr>
                <w:rFonts w:ascii="Calibri" w:eastAsia="Tahoma" w:hAnsi="Calibri" w:cs="Tahoma"/>
                <w:sz w:val="20"/>
                <w:szCs w:val="20"/>
                <w:lang w:val="en-GB"/>
              </w:rPr>
              <w:t xml:space="preserve"> a face to face meeting at</w:t>
            </w:r>
            <w:r w:rsidR="00E225D9">
              <w:rPr>
                <w:rFonts w:ascii="Calibri" w:eastAsia="Tahoma" w:hAnsi="Calibri" w:cs="Tahoma"/>
                <w:sz w:val="20"/>
                <w:szCs w:val="20"/>
                <w:lang w:val="en-GB"/>
              </w:rPr>
              <w:t xml:space="preserve"> ICANN54</w:t>
            </w:r>
            <w:r w:rsidR="00E8334A">
              <w:rPr>
                <w:rFonts w:ascii="Calibri" w:eastAsia="Tahoma" w:hAnsi="Calibri" w:cs="Tahoma"/>
                <w:sz w:val="20"/>
                <w:szCs w:val="20"/>
                <w:lang w:val="en-GB"/>
              </w:rPr>
              <w:t xml:space="preserve"> and currently is aiming to complete its work in </w:t>
            </w:r>
            <w:r w:rsidR="00780A81">
              <w:rPr>
                <w:rFonts w:ascii="Calibri" w:eastAsia="Tahoma" w:hAnsi="Calibri" w:cs="Tahoma"/>
                <w:sz w:val="20"/>
                <w:szCs w:val="20"/>
                <w:lang w:val="en-GB"/>
              </w:rPr>
              <w:t xml:space="preserve">December </w:t>
            </w:r>
            <w:r w:rsidR="00E8334A">
              <w:rPr>
                <w:rFonts w:ascii="Calibri" w:eastAsia="Tahoma" w:hAnsi="Calibri" w:cs="Tahoma"/>
                <w:sz w:val="20"/>
                <w:szCs w:val="20"/>
                <w:lang w:val="en-GB"/>
              </w:rPr>
              <w:t>2015</w:t>
            </w:r>
            <w:r w:rsidR="00E225D9">
              <w:rPr>
                <w:rFonts w:ascii="Calibri" w:eastAsia="Tahoma" w:hAnsi="Calibri" w:cs="Tahoma"/>
                <w:sz w:val="20"/>
                <w:szCs w:val="20"/>
                <w:lang w:val="en-GB"/>
              </w:rPr>
              <w:t>.</w:t>
            </w:r>
            <w:r w:rsidR="00780A81">
              <w:rPr>
                <w:rFonts w:ascii="Calibri" w:eastAsia="Tahoma" w:hAnsi="Calibri" w:cs="Tahoma"/>
                <w:sz w:val="20"/>
                <w:szCs w:val="20"/>
                <w:lang w:val="en-GB"/>
              </w:rPr>
              <w:t xml:space="preserve"> It </w:t>
            </w:r>
            <w:del w:id="86" w:author="Mary Wong" w:date="2015-11-17T21:08:00Z">
              <w:r w:rsidR="00780A81" w:rsidDel="004B0A61">
                <w:rPr>
                  <w:rFonts w:ascii="Calibri" w:eastAsia="Tahoma" w:hAnsi="Calibri" w:cs="Tahoma"/>
                  <w:sz w:val="20"/>
                  <w:szCs w:val="20"/>
                  <w:lang w:val="en-GB"/>
                </w:rPr>
                <w:delText>will also hold</w:delText>
              </w:r>
            </w:del>
            <w:ins w:id="87" w:author="Mary Wong" w:date="2015-11-17T21:08:00Z">
              <w:r w:rsidR="004B0A61">
                <w:rPr>
                  <w:rFonts w:ascii="Calibri" w:eastAsia="Tahoma" w:hAnsi="Calibri" w:cs="Tahoma"/>
                  <w:sz w:val="20"/>
                  <w:szCs w:val="20"/>
                  <w:lang w:val="en-GB"/>
                </w:rPr>
                <w:t>also held</w:t>
              </w:r>
            </w:ins>
            <w:r w:rsidR="00780A81">
              <w:rPr>
                <w:rFonts w:ascii="Calibri" w:eastAsia="Tahoma" w:hAnsi="Calibri" w:cs="Tahoma"/>
                <w:sz w:val="20"/>
                <w:szCs w:val="20"/>
                <w:lang w:val="en-GB"/>
              </w:rPr>
              <w:t xml:space="preserve"> an open community session on Wednesday morning in Dublin.</w:t>
            </w:r>
          </w:p>
        </w:tc>
      </w:tr>
      <w:tr w:rsidR="00E961B9" w:rsidRPr="007508AF" w14:paraId="0BE76DA1"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5BFED718" w14:textId="77777777" w:rsidR="00E961B9" w:rsidRDefault="00E961B9" w:rsidP="004718D7">
            <w:pPr>
              <w:pStyle w:val="TableContents"/>
              <w:snapToGrid w:val="0"/>
              <w:rPr>
                <w:rFonts w:ascii="Calibri" w:hAnsi="Calibri"/>
                <w:b/>
                <w:sz w:val="20"/>
                <w:szCs w:val="20"/>
              </w:rPr>
            </w:pPr>
            <w:bookmarkStart w:id="88" w:name="PDP_IMPR"/>
            <w:bookmarkEnd w:id="88"/>
            <w:r>
              <w:rPr>
                <w:rFonts w:ascii="Calibri" w:hAnsi="Calibri"/>
                <w:b/>
                <w:sz w:val="20"/>
                <w:szCs w:val="20"/>
              </w:rPr>
              <w:t>GNSO PDP Improvements Implementation Discussion Group</w:t>
            </w:r>
          </w:p>
          <w:p w14:paraId="5A8E9E0A" w14:textId="77777777" w:rsidR="00E961B9" w:rsidRDefault="00E961B9" w:rsidP="004718D7">
            <w:pPr>
              <w:pStyle w:val="TableContents"/>
              <w:snapToGrid w:val="0"/>
              <w:rPr>
                <w:rFonts w:ascii="Calibri" w:hAnsi="Calibri"/>
                <w:sz w:val="20"/>
                <w:szCs w:val="20"/>
              </w:rPr>
            </w:pPr>
            <w:r>
              <w:rPr>
                <w:rFonts w:ascii="Calibri" w:hAnsi="Calibri"/>
                <w:sz w:val="20"/>
                <w:szCs w:val="20"/>
              </w:rPr>
              <w:t>Volunteers:</w:t>
            </w:r>
            <w:r w:rsidR="00CF2474">
              <w:rPr>
                <w:rFonts w:ascii="Calibri" w:hAnsi="Calibri"/>
                <w:sz w:val="20"/>
                <w:szCs w:val="20"/>
              </w:rPr>
              <w:t xml:space="preserve"> </w:t>
            </w:r>
            <w:r>
              <w:rPr>
                <w:rFonts w:ascii="Calibri" w:hAnsi="Calibri"/>
                <w:sz w:val="20"/>
                <w:szCs w:val="20"/>
              </w:rPr>
              <w:t>Dan Reed</w:t>
            </w:r>
          </w:p>
          <w:p w14:paraId="2C51DC2C" w14:textId="77777777" w:rsidR="00E961B9" w:rsidRDefault="00E961B9" w:rsidP="004718D7">
            <w:pPr>
              <w:pStyle w:val="TableContents"/>
              <w:snapToGrid w:val="0"/>
              <w:rPr>
                <w:rFonts w:ascii="Calibri" w:hAnsi="Calibri"/>
                <w:sz w:val="20"/>
                <w:szCs w:val="20"/>
              </w:rPr>
            </w:pPr>
            <w:r>
              <w:rPr>
                <w:rFonts w:ascii="Calibri" w:hAnsi="Calibri"/>
                <w:sz w:val="20"/>
                <w:szCs w:val="20"/>
              </w:rPr>
              <w:t>Staff: M. Konings</w:t>
            </w:r>
            <w:r w:rsidR="00780A81">
              <w:rPr>
                <w:rFonts w:ascii="Calibri" w:hAnsi="Calibri"/>
                <w:sz w:val="20"/>
                <w:szCs w:val="20"/>
              </w:rPr>
              <w:t>, Lars Hoffmann</w:t>
            </w:r>
          </w:p>
          <w:p w14:paraId="5B784519" w14:textId="77777777" w:rsidR="00E961B9" w:rsidRDefault="00E961B9" w:rsidP="004718D7">
            <w:pPr>
              <w:pStyle w:val="TableContents"/>
              <w:snapToGrid w:val="0"/>
              <w:rPr>
                <w:rFonts w:ascii="Calibri" w:hAnsi="Calibri"/>
                <w:sz w:val="20"/>
                <w:szCs w:val="20"/>
              </w:rPr>
            </w:pPr>
          </w:p>
          <w:p w14:paraId="2FFFA401" w14:textId="77777777" w:rsidR="00E961B9" w:rsidRPr="00DB2B55" w:rsidRDefault="00E961B9" w:rsidP="004718D7">
            <w:pPr>
              <w:pStyle w:val="TableContents"/>
              <w:snapToGrid w:val="0"/>
              <w:rPr>
                <w:rFonts w:ascii="Calibri" w:hAnsi="Calibri"/>
                <w:sz w:val="20"/>
                <w:szCs w:val="20"/>
              </w:rPr>
            </w:pPr>
            <w:r>
              <w:rPr>
                <w:rFonts w:ascii="Calibri" w:hAnsi="Calibri"/>
                <w:sz w:val="20"/>
                <w:szCs w:val="20"/>
              </w:rPr>
              <w:t xml:space="preserve">The GNSO Council agreed to form </w:t>
            </w:r>
            <w:r w:rsidRPr="00DB2B55">
              <w:rPr>
                <w:rFonts w:ascii="Calibri" w:hAnsi="Calibri"/>
                <w:sz w:val="20"/>
                <w:szCs w:val="20"/>
              </w:rPr>
              <w:t>a small committee of interested Council members to work with staff on the implementation of the GNSO PDP Improvements (see</w:t>
            </w:r>
            <w:r>
              <w:rPr>
                <w:rFonts w:ascii="Calibri" w:hAnsi="Calibri"/>
                <w:sz w:val="20"/>
                <w:szCs w:val="20"/>
              </w:rPr>
              <w:t xml:space="preserve"> </w:t>
            </w:r>
            <w:hyperlink r:id="rId34" w:history="1">
              <w:r w:rsidRPr="004B59AF">
                <w:rPr>
                  <w:rStyle w:val="Hyperlink"/>
                  <w:rFonts w:ascii="Calibri" w:hAnsi="Calibri"/>
                  <w:sz w:val="20"/>
                  <w:szCs w:val="20"/>
                </w:rPr>
                <w:t>http://gnso.icann.org/en/drafts/pdp-improvements-table-16jan14-en.pdf</w:t>
              </w:r>
            </w:hyperlink>
            <w:r w:rsidRPr="00DB2B55">
              <w:rPr>
                <w:rFonts w:ascii="Calibri" w:hAnsi="Calibri"/>
                <w:sz w:val="20"/>
                <w:szCs w:val="20"/>
              </w:rPr>
              <w:t xml:space="preserve">), particularly items 3 (Increase pool of PDP volunteers) and 5 (Improved online tools &amp; training) </w:t>
            </w:r>
            <w:r>
              <w:rPr>
                <w:rFonts w:ascii="Calibri" w:hAnsi="Calibri"/>
                <w:sz w:val="20"/>
                <w:szCs w:val="20"/>
              </w:rPr>
              <w:t>.</w:t>
            </w:r>
          </w:p>
        </w:tc>
        <w:tc>
          <w:tcPr>
            <w:tcW w:w="1030" w:type="dxa"/>
            <w:tcBorders>
              <w:top w:val="single" w:sz="18" w:space="0" w:color="A6A6A6"/>
              <w:left w:val="single" w:sz="18" w:space="0" w:color="A6A6A6"/>
              <w:bottom w:val="single" w:sz="18" w:space="0" w:color="A6A6A6"/>
              <w:right w:val="single" w:sz="18" w:space="0" w:color="A6A6A6"/>
            </w:tcBorders>
          </w:tcPr>
          <w:p w14:paraId="7D437E9F" w14:textId="77777777" w:rsidR="00E961B9" w:rsidRDefault="00E961B9"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2014-Jan-30</w:t>
            </w:r>
          </w:p>
        </w:tc>
        <w:tc>
          <w:tcPr>
            <w:tcW w:w="1350" w:type="dxa"/>
            <w:tcBorders>
              <w:top w:val="single" w:sz="18" w:space="0" w:color="A6A6A6"/>
              <w:left w:val="single" w:sz="18" w:space="0" w:color="A6A6A6"/>
              <w:bottom w:val="single" w:sz="18" w:space="0" w:color="A6A6A6"/>
              <w:right w:val="single" w:sz="18" w:space="0" w:color="A6A6A6"/>
            </w:tcBorders>
          </w:tcPr>
          <w:p w14:paraId="215D85CF" w14:textId="77777777" w:rsidR="00E961B9" w:rsidRDefault="00E961B9"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1BE32D58" w14:textId="77777777" w:rsidR="00E961B9" w:rsidRDefault="00E961B9"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w:t>
            </w:r>
            <w:r w:rsidR="00E225D9">
              <w:rPr>
                <w:rFonts w:ascii="Calibri" w:eastAsia="Tahoma" w:hAnsi="Calibri" w:cs="Tahoma"/>
                <w:sz w:val="20"/>
                <w:szCs w:val="20"/>
                <w:lang w:val="en-GB"/>
              </w:rPr>
              <w:t>/Staff</w:t>
            </w:r>
          </w:p>
        </w:tc>
        <w:tc>
          <w:tcPr>
            <w:tcW w:w="6570" w:type="dxa"/>
            <w:tcBorders>
              <w:top w:val="single" w:sz="18" w:space="0" w:color="A6A6A6"/>
              <w:left w:val="single" w:sz="18" w:space="0" w:color="A6A6A6"/>
              <w:bottom w:val="single" w:sz="18" w:space="0" w:color="A6A6A6"/>
              <w:right w:val="single" w:sz="18" w:space="0" w:color="A6A6A6"/>
            </w:tcBorders>
          </w:tcPr>
          <w:p w14:paraId="754F45F5" w14:textId="77777777" w:rsidR="00E961B9" w:rsidRDefault="00E961B9" w:rsidP="00A60061">
            <w:pPr>
              <w:pStyle w:val="TableContents"/>
              <w:snapToGrid w:val="0"/>
              <w:rPr>
                <w:rFonts w:ascii="Calibri" w:hAnsi="Calibri"/>
                <w:sz w:val="20"/>
                <w:szCs w:val="20"/>
              </w:rPr>
            </w:pPr>
            <w:r>
              <w:rPr>
                <w:rFonts w:ascii="Calibri" w:hAnsi="Calibri"/>
                <w:sz w:val="20"/>
                <w:szCs w:val="20"/>
              </w:rPr>
              <w:t xml:space="preserve">The group </w:t>
            </w:r>
            <w:r w:rsidR="00B84F80">
              <w:rPr>
                <w:rFonts w:ascii="Calibri" w:hAnsi="Calibri"/>
                <w:sz w:val="20"/>
                <w:szCs w:val="20"/>
              </w:rPr>
              <w:t>has been dormant awaiting the development of further initiat</w:t>
            </w:r>
            <w:r w:rsidR="00CF2474">
              <w:rPr>
                <w:rFonts w:ascii="Calibri" w:hAnsi="Calibri"/>
                <w:sz w:val="20"/>
                <w:szCs w:val="20"/>
              </w:rPr>
              <w:t>i</w:t>
            </w:r>
            <w:r w:rsidR="00B84F80">
              <w:rPr>
                <w:rFonts w:ascii="Calibri" w:hAnsi="Calibri"/>
                <w:sz w:val="20"/>
                <w:szCs w:val="20"/>
              </w:rPr>
              <w:t xml:space="preserve">ves and </w:t>
            </w:r>
            <w:r w:rsidR="00CF2474">
              <w:rPr>
                <w:rFonts w:ascii="Calibri" w:hAnsi="Calibri"/>
                <w:sz w:val="20"/>
                <w:szCs w:val="20"/>
              </w:rPr>
              <w:t xml:space="preserve">assessment of further </w:t>
            </w:r>
            <w:r w:rsidR="00B84F80">
              <w:rPr>
                <w:rFonts w:ascii="Calibri" w:hAnsi="Calibri"/>
                <w:sz w:val="20"/>
                <w:szCs w:val="20"/>
              </w:rPr>
              <w:t>need for consultation</w:t>
            </w:r>
            <w:r w:rsidR="00CF2474">
              <w:rPr>
                <w:rFonts w:ascii="Calibri" w:hAnsi="Calibri"/>
                <w:sz w:val="20"/>
                <w:szCs w:val="20"/>
              </w:rPr>
              <w:t xml:space="preserve"> by staff</w:t>
            </w:r>
            <w:r w:rsidR="00B84F80">
              <w:rPr>
                <w:rFonts w:ascii="Calibri" w:hAnsi="Calibri"/>
                <w:sz w:val="20"/>
                <w:szCs w:val="20"/>
              </w:rPr>
              <w:t>.</w:t>
            </w:r>
          </w:p>
          <w:p w14:paraId="7D3BC2A8" w14:textId="77777777" w:rsidR="00B84F80" w:rsidRDefault="00B84F80" w:rsidP="00A60061">
            <w:pPr>
              <w:pStyle w:val="TableContents"/>
              <w:snapToGrid w:val="0"/>
              <w:rPr>
                <w:rFonts w:ascii="Calibri" w:hAnsi="Calibri"/>
                <w:sz w:val="20"/>
                <w:szCs w:val="20"/>
              </w:rPr>
            </w:pPr>
          </w:p>
          <w:p w14:paraId="78A7B491" w14:textId="77777777" w:rsidR="00E961B9" w:rsidRDefault="00E961B9" w:rsidP="00E225D9">
            <w:pPr>
              <w:pStyle w:val="TableContents"/>
              <w:snapToGrid w:val="0"/>
              <w:rPr>
                <w:rFonts w:ascii="Calibri" w:hAnsi="Calibri"/>
                <w:sz w:val="20"/>
                <w:szCs w:val="20"/>
              </w:rPr>
            </w:pPr>
            <w:r>
              <w:rPr>
                <w:rFonts w:ascii="Calibri" w:hAnsi="Calibri"/>
                <w:sz w:val="20"/>
                <w:szCs w:val="20"/>
              </w:rPr>
              <w:t xml:space="preserve">Staff provided a status update on the implementation of the recommendations during the ICANN meeting in </w:t>
            </w:r>
            <w:r w:rsidR="00E225D9">
              <w:rPr>
                <w:rFonts w:ascii="Calibri" w:hAnsi="Calibri"/>
                <w:sz w:val="20"/>
                <w:szCs w:val="20"/>
              </w:rPr>
              <w:t xml:space="preserve">Buenos Aires </w:t>
            </w:r>
            <w:r>
              <w:rPr>
                <w:rFonts w:ascii="Calibri" w:hAnsi="Calibri"/>
                <w:sz w:val="20"/>
                <w:szCs w:val="20"/>
              </w:rPr>
              <w:t>and will</w:t>
            </w:r>
            <w:r w:rsidR="00533B4F">
              <w:rPr>
                <w:rFonts w:ascii="Calibri" w:hAnsi="Calibri"/>
                <w:sz w:val="20"/>
                <w:szCs w:val="20"/>
              </w:rPr>
              <w:t xml:space="preserve"> continue to</w:t>
            </w:r>
            <w:r>
              <w:rPr>
                <w:rFonts w:ascii="Calibri" w:hAnsi="Calibri"/>
                <w:sz w:val="20"/>
                <w:szCs w:val="20"/>
              </w:rPr>
              <w:t xml:space="preserve"> move forward with the implementation of the </w:t>
            </w:r>
            <w:r w:rsidR="00CF2474">
              <w:rPr>
                <w:rFonts w:ascii="Calibri" w:hAnsi="Calibri"/>
                <w:sz w:val="20"/>
                <w:szCs w:val="20"/>
              </w:rPr>
              <w:t xml:space="preserve">previously </w:t>
            </w:r>
            <w:r>
              <w:rPr>
                <w:rFonts w:ascii="Calibri" w:hAnsi="Calibri"/>
                <w:sz w:val="20"/>
                <w:szCs w:val="20"/>
              </w:rPr>
              <w:t>identified GNSO PDP improvements, incorporating the suggestions made.</w:t>
            </w:r>
          </w:p>
          <w:p w14:paraId="54C72386" w14:textId="77777777" w:rsidR="00383144" w:rsidRDefault="00383144" w:rsidP="00E225D9">
            <w:pPr>
              <w:pStyle w:val="TableContents"/>
              <w:snapToGrid w:val="0"/>
              <w:rPr>
                <w:rFonts w:ascii="Calibri" w:hAnsi="Calibri"/>
                <w:sz w:val="20"/>
                <w:szCs w:val="20"/>
              </w:rPr>
            </w:pPr>
          </w:p>
          <w:p w14:paraId="76AAA777" w14:textId="6F2AA4BF" w:rsidR="00383144" w:rsidRPr="00DB2B55" w:rsidRDefault="00383144" w:rsidP="00255447">
            <w:pPr>
              <w:pStyle w:val="TableContents"/>
              <w:snapToGrid w:val="0"/>
              <w:rPr>
                <w:rFonts w:ascii="Calibri" w:hAnsi="Calibri"/>
                <w:sz w:val="20"/>
                <w:szCs w:val="20"/>
              </w:rPr>
            </w:pPr>
            <w:del w:id="89" w:author="Lars HOFFMANN" w:date="2015-11-12T12:29:00Z">
              <w:r w:rsidDel="00255447">
                <w:rPr>
                  <w:rFonts w:ascii="Calibri" w:hAnsi="Calibri"/>
                  <w:sz w:val="20"/>
                  <w:szCs w:val="20"/>
                </w:rPr>
                <w:delText xml:space="preserve">Staff </w:delText>
              </w:r>
            </w:del>
            <w:ins w:id="90" w:author="Lars HOFFMANN" w:date="2015-11-12T12:29:00Z">
              <w:r w:rsidR="00255447">
                <w:rPr>
                  <w:rFonts w:ascii="Calibri" w:hAnsi="Calibri"/>
                  <w:sz w:val="20"/>
                  <w:szCs w:val="20"/>
                </w:rPr>
                <w:t xml:space="preserve">Following very helpful feedback from the Community, Staff completed the </w:t>
              </w:r>
              <w:r w:rsidR="00255447">
                <w:rPr>
                  <w:rFonts w:ascii="Calibri" w:hAnsi="Calibri"/>
                  <w:sz w:val="20"/>
                  <w:szCs w:val="20"/>
                </w:rPr>
                <w:lastRenderedPageBreak/>
                <w:t xml:space="preserve">GNSO Learn module and presented it to the GNSO in Dublin. The </w:t>
              </w:r>
            </w:ins>
            <w:ins w:id="91" w:author="Lars HOFFMANN" w:date="2015-11-12T12:30:00Z">
              <w:r w:rsidR="00255447">
                <w:rPr>
                  <w:rFonts w:ascii="Calibri" w:hAnsi="Calibri"/>
                  <w:sz w:val="20"/>
                  <w:szCs w:val="20"/>
                </w:rPr>
                <w:fldChar w:fldCharType="begin"/>
              </w:r>
              <w:r w:rsidR="00255447">
                <w:rPr>
                  <w:rFonts w:ascii="Calibri" w:hAnsi="Calibri"/>
                  <w:sz w:val="20"/>
                  <w:szCs w:val="20"/>
                </w:rPr>
                <w:instrText xml:space="preserve"> HYPERLINK "http://learn.icann.org/courses/gnso" </w:instrText>
              </w:r>
              <w:r w:rsidR="00255447">
                <w:rPr>
                  <w:rFonts w:ascii="Calibri" w:hAnsi="Calibri"/>
                  <w:sz w:val="20"/>
                  <w:szCs w:val="20"/>
                </w:rPr>
                <w:fldChar w:fldCharType="separate"/>
              </w:r>
              <w:r w:rsidR="00255447" w:rsidRPr="00255447">
                <w:rPr>
                  <w:rStyle w:val="Hyperlink"/>
                  <w:rFonts w:ascii="Calibri" w:hAnsi="Calibri"/>
                  <w:sz w:val="20"/>
                  <w:szCs w:val="20"/>
                </w:rPr>
                <w:t>course is live</w:t>
              </w:r>
              <w:r w:rsidR="00255447">
                <w:rPr>
                  <w:rFonts w:ascii="Calibri" w:hAnsi="Calibri"/>
                  <w:sz w:val="20"/>
                  <w:szCs w:val="20"/>
                </w:rPr>
                <w:fldChar w:fldCharType="end"/>
              </w:r>
            </w:ins>
            <w:ins w:id="92" w:author="Lars HOFFMANN" w:date="2015-11-12T12:29:00Z">
              <w:r w:rsidR="00255447">
                <w:rPr>
                  <w:rFonts w:ascii="Calibri" w:hAnsi="Calibri"/>
                  <w:sz w:val="20"/>
                  <w:szCs w:val="20"/>
                </w:rPr>
                <w:t xml:space="preserve"> and a social media campaign to promote it will launch in late November</w:t>
              </w:r>
            </w:ins>
            <w:del w:id="93" w:author="Lars HOFFMANN" w:date="2015-11-12T12:29:00Z">
              <w:r w:rsidDel="00255447">
                <w:rPr>
                  <w:rFonts w:ascii="Calibri" w:hAnsi="Calibri"/>
                  <w:sz w:val="20"/>
                  <w:szCs w:val="20"/>
                </w:rPr>
                <w:delText xml:space="preserve">reached out </w:delText>
              </w:r>
            </w:del>
            <w:del w:id="94" w:author="Lars HOFFMANN" w:date="2015-11-12T12:28:00Z">
              <w:r w:rsidDel="00255447">
                <w:rPr>
                  <w:rFonts w:ascii="Calibri" w:hAnsi="Calibri"/>
                  <w:sz w:val="20"/>
                  <w:szCs w:val="20"/>
                </w:rPr>
                <w:delText xml:space="preserve">recently </w:delText>
              </w:r>
            </w:del>
            <w:del w:id="95" w:author="Lars HOFFMANN" w:date="2015-11-12T12:29:00Z">
              <w:r w:rsidDel="00255447">
                <w:rPr>
                  <w:rFonts w:ascii="Calibri" w:hAnsi="Calibri"/>
                  <w:sz w:val="20"/>
                  <w:szCs w:val="20"/>
                </w:rPr>
                <w:delText>to the volunteers on the list to confirm whether or not they were still interested to work with staff on the GNSO Learn initiative. A status update and demo is anticipated to be provided during the ICANN meeting in Dublin</w:delText>
              </w:r>
            </w:del>
            <w:r>
              <w:rPr>
                <w:rFonts w:ascii="Calibri" w:hAnsi="Calibri"/>
                <w:sz w:val="20"/>
                <w:szCs w:val="20"/>
              </w:rPr>
              <w:t>.</w:t>
            </w:r>
          </w:p>
        </w:tc>
      </w:tr>
      <w:bookmarkStart w:id="96" w:name="REVIEW"/>
      <w:bookmarkEnd w:id="96"/>
      <w:tr w:rsidR="00E961B9" w:rsidRPr="007508AF" w14:paraId="2424D0FB"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48657475" w14:textId="77777777" w:rsidR="00E961B9" w:rsidRDefault="00E961B9" w:rsidP="004718D7">
            <w:pPr>
              <w:pStyle w:val="TableContents"/>
              <w:snapToGrid w:val="0"/>
              <w:rPr>
                <w:rFonts w:ascii="Calibri" w:hAnsi="Calibri"/>
                <w:b/>
                <w:sz w:val="20"/>
                <w:szCs w:val="20"/>
              </w:rPr>
            </w:pPr>
            <w:r>
              <w:rPr>
                <w:rFonts w:ascii="Calibri" w:hAnsi="Calibri"/>
                <w:b/>
                <w:sz w:val="20"/>
                <w:szCs w:val="20"/>
              </w:rPr>
              <w:lastRenderedPageBreak/>
              <w:fldChar w:fldCharType="begin"/>
            </w:r>
            <w:r w:rsidR="00904E79">
              <w:rPr>
                <w:rFonts w:ascii="Calibri" w:hAnsi="Calibri"/>
                <w:b/>
                <w:sz w:val="20"/>
                <w:szCs w:val="20"/>
              </w:rPr>
              <w:instrText>HYPERLINK "https://community.icann.org/x/OJLhAg"</w:instrText>
            </w:r>
            <w:r>
              <w:rPr>
                <w:rFonts w:ascii="Calibri" w:hAnsi="Calibri"/>
                <w:b/>
                <w:sz w:val="20"/>
                <w:szCs w:val="20"/>
              </w:rPr>
              <w:fldChar w:fldCharType="separate"/>
            </w:r>
            <w:r w:rsidR="00904E79">
              <w:rPr>
                <w:rStyle w:val="Hyperlink"/>
                <w:rFonts w:ascii="Calibri" w:hAnsi="Calibri"/>
                <w:b/>
                <w:sz w:val="20"/>
                <w:szCs w:val="20"/>
              </w:rPr>
              <w:t>GNSO Review Working Party</w:t>
            </w:r>
            <w:r>
              <w:rPr>
                <w:rFonts w:ascii="Calibri" w:hAnsi="Calibri"/>
                <w:b/>
                <w:sz w:val="20"/>
                <w:szCs w:val="20"/>
              </w:rPr>
              <w:fldChar w:fldCharType="end"/>
            </w:r>
          </w:p>
          <w:p w14:paraId="77318477" w14:textId="77777777" w:rsidR="00E961B9" w:rsidRDefault="00E961B9" w:rsidP="004718D7">
            <w:pPr>
              <w:pStyle w:val="TableContents"/>
              <w:snapToGrid w:val="0"/>
              <w:rPr>
                <w:rFonts w:ascii="Calibri" w:hAnsi="Calibri"/>
                <w:sz w:val="20"/>
                <w:szCs w:val="20"/>
              </w:rPr>
            </w:pPr>
            <w:r>
              <w:rPr>
                <w:rFonts w:ascii="Calibri" w:hAnsi="Calibri"/>
                <w:sz w:val="20"/>
                <w:szCs w:val="20"/>
              </w:rPr>
              <w:t>Lead: Jennifer Wolfe</w:t>
            </w:r>
          </w:p>
          <w:p w14:paraId="41B3D2E0" w14:textId="77777777" w:rsidR="00E961B9" w:rsidRDefault="00E961B9" w:rsidP="004718D7">
            <w:pPr>
              <w:pStyle w:val="TableContents"/>
              <w:snapToGrid w:val="0"/>
              <w:rPr>
                <w:rFonts w:ascii="Calibri" w:hAnsi="Calibri"/>
                <w:sz w:val="20"/>
                <w:szCs w:val="20"/>
              </w:rPr>
            </w:pPr>
            <w:r>
              <w:rPr>
                <w:rFonts w:ascii="Calibri" w:hAnsi="Calibri"/>
                <w:sz w:val="20"/>
                <w:szCs w:val="20"/>
              </w:rPr>
              <w:t>Staff: M. Konings, M. Wong</w:t>
            </w:r>
          </w:p>
          <w:p w14:paraId="2AADA8C7" w14:textId="77777777" w:rsidR="00E961B9" w:rsidRDefault="00E961B9" w:rsidP="004718D7">
            <w:pPr>
              <w:pStyle w:val="TableContents"/>
              <w:snapToGrid w:val="0"/>
              <w:rPr>
                <w:rFonts w:ascii="Calibri" w:hAnsi="Calibri"/>
                <w:sz w:val="20"/>
                <w:szCs w:val="20"/>
              </w:rPr>
            </w:pPr>
          </w:p>
          <w:p w14:paraId="6330A61E" w14:textId="77777777" w:rsidR="00E961B9" w:rsidRPr="00521E4F" w:rsidRDefault="00E961B9" w:rsidP="004718D7">
            <w:pPr>
              <w:pStyle w:val="TableContents"/>
              <w:snapToGrid w:val="0"/>
              <w:rPr>
                <w:rFonts w:ascii="Calibri" w:hAnsi="Calibri"/>
                <w:sz w:val="20"/>
                <w:szCs w:val="20"/>
              </w:rPr>
            </w:pPr>
            <w:r>
              <w:rPr>
                <w:rFonts w:ascii="Calibri" w:hAnsi="Calibri"/>
                <w:sz w:val="20"/>
                <w:szCs w:val="20"/>
              </w:rPr>
              <w:t xml:space="preserve">Following discussions in Singapore, the GNSO Council agreed to form a small committee to liaise </w:t>
            </w:r>
            <w:r w:rsidRPr="00521E4F">
              <w:rPr>
                <w:rFonts w:ascii="Calibri" w:hAnsi="Calibri"/>
                <w:sz w:val="20"/>
                <w:szCs w:val="20"/>
              </w:rPr>
              <w:t xml:space="preserve">with the </w:t>
            </w:r>
            <w:r w:rsidR="00CF2474">
              <w:rPr>
                <w:rFonts w:ascii="Calibri" w:hAnsi="Calibri"/>
                <w:sz w:val="20"/>
                <w:szCs w:val="20"/>
              </w:rPr>
              <w:t xml:space="preserve">Board’s </w:t>
            </w:r>
            <w:r w:rsidRPr="00521E4F">
              <w:rPr>
                <w:rFonts w:ascii="Calibri" w:hAnsi="Calibri"/>
                <w:sz w:val="20"/>
                <w:szCs w:val="20"/>
              </w:rPr>
              <w:t>S</w:t>
            </w:r>
            <w:r w:rsidR="00CF2474">
              <w:rPr>
                <w:rFonts w:ascii="Calibri" w:hAnsi="Calibri"/>
                <w:sz w:val="20"/>
                <w:szCs w:val="20"/>
              </w:rPr>
              <w:t xml:space="preserve">tructural </w:t>
            </w:r>
            <w:r w:rsidRPr="00521E4F">
              <w:rPr>
                <w:rFonts w:ascii="Calibri" w:hAnsi="Calibri"/>
                <w:sz w:val="20"/>
                <w:szCs w:val="20"/>
              </w:rPr>
              <w:t>I</w:t>
            </w:r>
            <w:r w:rsidR="00CF2474">
              <w:rPr>
                <w:rFonts w:ascii="Calibri" w:hAnsi="Calibri"/>
                <w:sz w:val="20"/>
                <w:szCs w:val="20"/>
              </w:rPr>
              <w:t xml:space="preserve">mprovements </w:t>
            </w:r>
            <w:r w:rsidRPr="00521E4F">
              <w:rPr>
                <w:rFonts w:ascii="Calibri" w:hAnsi="Calibri"/>
                <w:sz w:val="20"/>
                <w:szCs w:val="20"/>
              </w:rPr>
              <w:t>C</w:t>
            </w:r>
            <w:r w:rsidR="00CF2474">
              <w:rPr>
                <w:rFonts w:ascii="Calibri" w:hAnsi="Calibri"/>
                <w:sz w:val="20"/>
                <w:szCs w:val="20"/>
              </w:rPr>
              <w:t>ommittee</w:t>
            </w:r>
            <w:r w:rsidRPr="00521E4F">
              <w:rPr>
                <w:rFonts w:ascii="Calibri" w:hAnsi="Calibri"/>
                <w:sz w:val="20"/>
                <w:szCs w:val="20"/>
              </w:rPr>
              <w:t xml:space="preserve"> </w:t>
            </w:r>
            <w:r w:rsidR="00CF2474">
              <w:rPr>
                <w:rFonts w:ascii="Calibri" w:hAnsi="Calibri"/>
                <w:sz w:val="20"/>
                <w:szCs w:val="20"/>
              </w:rPr>
              <w:t>(now the Organizational Effectiveness Committee</w:t>
            </w:r>
            <w:r w:rsidR="00A425CA">
              <w:rPr>
                <w:rFonts w:ascii="Calibri" w:hAnsi="Calibri"/>
                <w:sz w:val="20"/>
                <w:szCs w:val="20"/>
              </w:rPr>
              <w:t xml:space="preserve"> (OEC)</w:t>
            </w:r>
            <w:r w:rsidR="00CF2474">
              <w:rPr>
                <w:rFonts w:ascii="Calibri" w:hAnsi="Calibri"/>
                <w:sz w:val="20"/>
                <w:szCs w:val="20"/>
              </w:rPr>
              <w:t xml:space="preserve">) </w:t>
            </w:r>
            <w:r w:rsidRPr="00521E4F">
              <w:rPr>
                <w:rFonts w:ascii="Calibri" w:hAnsi="Calibri"/>
                <w:sz w:val="20"/>
                <w:szCs w:val="20"/>
              </w:rPr>
              <w:t>on the GNSO Review and discuss a potential self-review of the GNSO Council</w:t>
            </w:r>
            <w:r>
              <w:rPr>
                <w:rFonts w:ascii="Calibri" w:hAnsi="Calibri"/>
                <w:sz w:val="20"/>
                <w:szCs w:val="20"/>
              </w:rPr>
              <w:t>.</w:t>
            </w:r>
          </w:p>
        </w:tc>
        <w:tc>
          <w:tcPr>
            <w:tcW w:w="1030" w:type="dxa"/>
            <w:tcBorders>
              <w:top w:val="single" w:sz="18" w:space="0" w:color="A6A6A6"/>
              <w:left w:val="single" w:sz="18" w:space="0" w:color="A6A6A6"/>
              <w:bottom w:val="single" w:sz="18" w:space="0" w:color="A6A6A6"/>
              <w:right w:val="single" w:sz="18" w:space="0" w:color="A6A6A6"/>
            </w:tcBorders>
          </w:tcPr>
          <w:p w14:paraId="5C61C635" w14:textId="77777777" w:rsidR="00E961B9" w:rsidRDefault="00E961B9"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2014-Apr-07</w:t>
            </w:r>
          </w:p>
        </w:tc>
        <w:tc>
          <w:tcPr>
            <w:tcW w:w="1350" w:type="dxa"/>
            <w:tcBorders>
              <w:top w:val="single" w:sz="18" w:space="0" w:color="A6A6A6"/>
              <w:left w:val="single" w:sz="18" w:space="0" w:color="A6A6A6"/>
              <w:bottom w:val="single" w:sz="18" w:space="0" w:color="A6A6A6"/>
              <w:right w:val="single" w:sz="18" w:space="0" w:color="A6A6A6"/>
            </w:tcBorders>
          </w:tcPr>
          <w:p w14:paraId="2DFDBC04" w14:textId="77777777" w:rsidR="00E961B9" w:rsidRDefault="00E961B9"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7A22BA58" w14:textId="77777777" w:rsidR="00E961B9" w:rsidRDefault="00E961B9"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Working Party</w:t>
            </w:r>
          </w:p>
        </w:tc>
        <w:tc>
          <w:tcPr>
            <w:tcW w:w="6570" w:type="dxa"/>
            <w:tcBorders>
              <w:top w:val="single" w:sz="18" w:space="0" w:color="A6A6A6"/>
              <w:left w:val="single" w:sz="18" w:space="0" w:color="A6A6A6"/>
              <w:bottom w:val="single" w:sz="18" w:space="0" w:color="A6A6A6"/>
              <w:right w:val="single" w:sz="18" w:space="0" w:color="A6A6A6"/>
            </w:tcBorders>
          </w:tcPr>
          <w:p w14:paraId="2153BA75" w14:textId="7745EF31" w:rsidR="00E961B9" w:rsidRDefault="00C151BA" w:rsidP="003454EE">
            <w:pPr>
              <w:pStyle w:val="TableContents"/>
              <w:snapToGrid w:val="0"/>
              <w:rPr>
                <w:rFonts w:ascii="Calibri" w:hAnsi="Calibri"/>
                <w:sz w:val="20"/>
                <w:szCs w:val="20"/>
              </w:rPr>
            </w:pPr>
            <w:r>
              <w:rPr>
                <w:rFonts w:ascii="Calibri" w:hAnsi="Calibri"/>
                <w:sz w:val="20"/>
                <w:szCs w:val="20"/>
              </w:rPr>
              <w:t xml:space="preserve">Westlake, the </w:t>
            </w:r>
            <w:r w:rsidR="00E961B9">
              <w:rPr>
                <w:rFonts w:ascii="Calibri" w:hAnsi="Calibri"/>
                <w:sz w:val="20"/>
                <w:szCs w:val="20"/>
              </w:rPr>
              <w:t>independent examiner selected by the SIC</w:t>
            </w:r>
            <w:r w:rsidR="00904E79">
              <w:rPr>
                <w:rFonts w:ascii="Calibri" w:hAnsi="Calibri"/>
                <w:sz w:val="20"/>
                <w:szCs w:val="20"/>
              </w:rPr>
              <w:t xml:space="preserve"> </w:t>
            </w:r>
            <w:r>
              <w:rPr>
                <w:rFonts w:ascii="Calibri" w:hAnsi="Calibri"/>
                <w:sz w:val="20"/>
                <w:szCs w:val="20"/>
              </w:rPr>
              <w:t>,</w:t>
            </w:r>
            <w:r w:rsidR="00904E79">
              <w:rPr>
                <w:rFonts w:ascii="Calibri" w:hAnsi="Calibri"/>
                <w:sz w:val="20"/>
                <w:szCs w:val="20"/>
              </w:rPr>
              <w:t xml:space="preserve"> shared </w:t>
            </w:r>
            <w:r w:rsidR="0066412D">
              <w:rPr>
                <w:rFonts w:ascii="Calibri" w:hAnsi="Calibri"/>
                <w:sz w:val="20"/>
                <w:szCs w:val="20"/>
              </w:rPr>
              <w:t xml:space="preserve">its draft Workng Text </w:t>
            </w:r>
            <w:r w:rsidR="00904E79">
              <w:rPr>
                <w:rFonts w:ascii="Calibri" w:hAnsi="Calibri"/>
                <w:sz w:val="20"/>
                <w:szCs w:val="20"/>
              </w:rPr>
              <w:t xml:space="preserve">with the GNSO Review Working Party </w:t>
            </w:r>
            <w:r w:rsidR="0066412D">
              <w:rPr>
                <w:rFonts w:ascii="Calibri" w:hAnsi="Calibri"/>
                <w:sz w:val="20"/>
                <w:szCs w:val="20"/>
              </w:rPr>
              <w:t>after ICANN52</w:t>
            </w:r>
            <w:r w:rsidR="00533B4F">
              <w:rPr>
                <w:rFonts w:ascii="Calibri" w:hAnsi="Calibri"/>
                <w:sz w:val="20"/>
                <w:szCs w:val="20"/>
              </w:rPr>
              <w:t xml:space="preserve"> and met with the Working Party to discuss its and SG/C feedback received</w:t>
            </w:r>
            <w:r w:rsidR="0066412D">
              <w:rPr>
                <w:rFonts w:ascii="Calibri" w:hAnsi="Calibri"/>
                <w:sz w:val="20"/>
                <w:szCs w:val="20"/>
              </w:rPr>
              <w:t>.</w:t>
            </w:r>
            <w:r w:rsidR="00533B4F">
              <w:rPr>
                <w:rFonts w:ascii="Calibri" w:hAnsi="Calibri"/>
                <w:sz w:val="20"/>
                <w:szCs w:val="20"/>
              </w:rPr>
              <w:t xml:space="preserve"> As a result of the feedback and discussions, the timeline </w:t>
            </w:r>
            <w:r>
              <w:rPr>
                <w:rFonts w:ascii="Calibri" w:hAnsi="Calibri"/>
                <w:sz w:val="20"/>
                <w:szCs w:val="20"/>
              </w:rPr>
              <w:t>was</w:t>
            </w:r>
            <w:r w:rsidR="00533B4F">
              <w:rPr>
                <w:rFonts w:ascii="Calibri" w:hAnsi="Calibri"/>
                <w:sz w:val="20"/>
                <w:szCs w:val="20"/>
              </w:rPr>
              <w:t xml:space="preserve"> extended to allow Westlake to fully consider and incorporate corrections and suggestions from the community.</w:t>
            </w:r>
            <w:r w:rsidR="0066412D">
              <w:rPr>
                <w:rFonts w:ascii="Calibri" w:hAnsi="Calibri"/>
                <w:sz w:val="20"/>
                <w:szCs w:val="20"/>
              </w:rPr>
              <w:t xml:space="preserve"> </w:t>
            </w:r>
            <w:r w:rsidR="006E558F">
              <w:rPr>
                <w:rFonts w:ascii="Calibri" w:hAnsi="Calibri"/>
                <w:sz w:val="20"/>
                <w:szCs w:val="20"/>
              </w:rPr>
              <w:t xml:space="preserve">A Draft Report </w:t>
            </w:r>
            <w:r w:rsidR="00BD6499">
              <w:rPr>
                <w:rFonts w:ascii="Calibri" w:hAnsi="Calibri"/>
                <w:sz w:val="20"/>
                <w:szCs w:val="20"/>
              </w:rPr>
              <w:t>was</w:t>
            </w:r>
            <w:r w:rsidR="006E558F">
              <w:rPr>
                <w:rFonts w:ascii="Calibri" w:hAnsi="Calibri"/>
                <w:sz w:val="20"/>
                <w:szCs w:val="20"/>
              </w:rPr>
              <w:t xml:space="preserve"> delivered to the Working Party in late April</w:t>
            </w:r>
            <w:r w:rsidR="00BD6499">
              <w:rPr>
                <w:rFonts w:ascii="Calibri" w:hAnsi="Calibri"/>
                <w:sz w:val="20"/>
                <w:szCs w:val="20"/>
              </w:rPr>
              <w:t xml:space="preserve">, and two meetings with the Working Party </w:t>
            </w:r>
            <w:r>
              <w:rPr>
                <w:rFonts w:ascii="Calibri" w:hAnsi="Calibri"/>
                <w:sz w:val="20"/>
                <w:szCs w:val="20"/>
              </w:rPr>
              <w:t>were</w:t>
            </w:r>
            <w:r w:rsidR="00BD6499">
              <w:rPr>
                <w:rFonts w:ascii="Calibri" w:hAnsi="Calibri"/>
                <w:sz w:val="20"/>
                <w:szCs w:val="20"/>
              </w:rPr>
              <w:t xml:space="preserve"> held to receive and review input</w:t>
            </w:r>
            <w:r w:rsidR="006E558F">
              <w:rPr>
                <w:rFonts w:ascii="Calibri" w:hAnsi="Calibri"/>
                <w:sz w:val="20"/>
                <w:szCs w:val="20"/>
              </w:rPr>
              <w:t>.</w:t>
            </w:r>
            <w:r w:rsidR="00BD6499">
              <w:rPr>
                <w:rFonts w:ascii="Calibri" w:hAnsi="Calibri"/>
                <w:sz w:val="20"/>
                <w:szCs w:val="20"/>
              </w:rPr>
              <w:t xml:space="preserve"> </w:t>
            </w:r>
            <w:r w:rsidR="00804C1B">
              <w:rPr>
                <w:rFonts w:ascii="Calibri" w:hAnsi="Calibri"/>
                <w:sz w:val="20"/>
                <w:szCs w:val="20"/>
              </w:rPr>
              <w:t xml:space="preserve">The Initial Report </w:t>
            </w:r>
            <w:r>
              <w:rPr>
                <w:rFonts w:ascii="Calibri" w:hAnsi="Calibri"/>
                <w:sz w:val="20"/>
                <w:szCs w:val="20"/>
              </w:rPr>
              <w:t>was</w:t>
            </w:r>
            <w:r w:rsidR="00804C1B">
              <w:rPr>
                <w:rFonts w:ascii="Calibri" w:hAnsi="Calibri"/>
                <w:sz w:val="20"/>
                <w:szCs w:val="20"/>
              </w:rPr>
              <w:t xml:space="preserve"> published for public comment </w:t>
            </w:r>
            <w:r>
              <w:rPr>
                <w:rFonts w:ascii="Calibri" w:hAnsi="Calibri"/>
                <w:sz w:val="20"/>
                <w:szCs w:val="20"/>
              </w:rPr>
              <w:t>on 1</w:t>
            </w:r>
            <w:r w:rsidR="00804C1B">
              <w:rPr>
                <w:rFonts w:ascii="Calibri" w:hAnsi="Calibri"/>
                <w:sz w:val="20"/>
                <w:szCs w:val="20"/>
              </w:rPr>
              <w:t xml:space="preserve"> June</w:t>
            </w:r>
            <w:r>
              <w:rPr>
                <w:rFonts w:ascii="Calibri" w:hAnsi="Calibri"/>
                <w:sz w:val="20"/>
                <w:szCs w:val="20"/>
              </w:rPr>
              <w:t xml:space="preserve">, with the comment period </w:t>
            </w:r>
            <w:r w:rsidR="00E8334A">
              <w:rPr>
                <w:rFonts w:ascii="Calibri" w:hAnsi="Calibri"/>
                <w:sz w:val="20"/>
                <w:szCs w:val="20"/>
              </w:rPr>
              <w:t>closing on</w:t>
            </w:r>
            <w:r w:rsidR="00450A86">
              <w:rPr>
                <w:rFonts w:ascii="Calibri" w:hAnsi="Calibri"/>
                <w:sz w:val="20"/>
                <w:szCs w:val="20"/>
              </w:rPr>
              <w:t xml:space="preserve"> </w:t>
            </w:r>
            <w:r>
              <w:rPr>
                <w:rFonts w:ascii="Calibri" w:hAnsi="Calibri"/>
                <w:sz w:val="20"/>
                <w:szCs w:val="20"/>
              </w:rPr>
              <w:t>2</w:t>
            </w:r>
            <w:r w:rsidR="00450A86">
              <w:rPr>
                <w:rFonts w:ascii="Calibri" w:hAnsi="Calibri"/>
                <w:sz w:val="20"/>
                <w:szCs w:val="20"/>
              </w:rPr>
              <w:t>4</w:t>
            </w:r>
            <w:r>
              <w:rPr>
                <w:rFonts w:ascii="Calibri" w:hAnsi="Calibri"/>
                <w:sz w:val="20"/>
                <w:szCs w:val="20"/>
              </w:rPr>
              <w:t xml:space="preserve"> July: </w:t>
            </w:r>
            <w:hyperlink r:id="rId35" w:history="1">
              <w:r w:rsidRPr="0042142A">
                <w:rPr>
                  <w:rStyle w:val="Hyperlink"/>
                  <w:rFonts w:ascii="Calibri" w:hAnsi="Calibri"/>
                  <w:sz w:val="20"/>
                  <w:szCs w:val="20"/>
                </w:rPr>
                <w:t>https://www.icann.org/public-comments/gnso-review-draft-2015-06-01-en</w:t>
              </w:r>
            </w:hyperlink>
            <w:r>
              <w:rPr>
                <w:rFonts w:ascii="Calibri" w:hAnsi="Calibri"/>
                <w:sz w:val="20"/>
                <w:szCs w:val="20"/>
              </w:rPr>
              <w:t xml:space="preserve">.  A final report </w:t>
            </w:r>
            <w:r w:rsidR="00CF2474">
              <w:rPr>
                <w:rFonts w:ascii="Calibri" w:hAnsi="Calibri"/>
                <w:sz w:val="20"/>
                <w:szCs w:val="20"/>
              </w:rPr>
              <w:t xml:space="preserve">was published on 15 September: see </w:t>
            </w:r>
            <w:hyperlink r:id="rId36" w:history="1">
              <w:r w:rsidR="00A425CA" w:rsidRPr="00733D33">
                <w:rPr>
                  <w:rStyle w:val="Hyperlink"/>
                  <w:rFonts w:ascii="Calibri" w:hAnsi="Calibri"/>
                  <w:sz w:val="20"/>
                  <w:szCs w:val="20"/>
                </w:rPr>
                <w:t>https://www.icann.org/news/announcement-2-2015-09-15-en</w:t>
              </w:r>
            </w:hyperlink>
            <w:r>
              <w:rPr>
                <w:rFonts w:ascii="Calibri" w:hAnsi="Calibri"/>
                <w:sz w:val="20"/>
                <w:szCs w:val="20"/>
              </w:rPr>
              <w:t>.</w:t>
            </w:r>
            <w:r w:rsidR="00E8334A">
              <w:rPr>
                <w:rFonts w:ascii="Calibri" w:hAnsi="Calibri"/>
                <w:sz w:val="20"/>
                <w:szCs w:val="20"/>
              </w:rPr>
              <w:t xml:space="preserve"> The GNSO Review Working Party </w:t>
            </w:r>
            <w:r w:rsidR="00A425CA">
              <w:rPr>
                <w:rFonts w:ascii="Calibri" w:hAnsi="Calibri"/>
                <w:sz w:val="20"/>
                <w:szCs w:val="20"/>
              </w:rPr>
              <w:t>has met</w:t>
            </w:r>
            <w:r w:rsidR="00E8334A">
              <w:rPr>
                <w:rFonts w:ascii="Calibri" w:hAnsi="Calibri"/>
                <w:sz w:val="20"/>
                <w:szCs w:val="20"/>
              </w:rPr>
              <w:t xml:space="preserve"> </w:t>
            </w:r>
            <w:r w:rsidR="00A425CA">
              <w:rPr>
                <w:rFonts w:ascii="Calibri" w:hAnsi="Calibri"/>
                <w:sz w:val="20"/>
                <w:szCs w:val="20"/>
              </w:rPr>
              <w:t>to discuss the final report, and plans to submit feedback to the Board’s OEC.</w:t>
            </w:r>
            <w:r w:rsidR="00CF2474">
              <w:rPr>
                <w:rFonts w:ascii="Calibri" w:hAnsi="Calibri"/>
                <w:sz w:val="20"/>
                <w:szCs w:val="20"/>
              </w:rPr>
              <w:t xml:space="preserve"> </w:t>
            </w:r>
            <w:r w:rsidR="00780A81">
              <w:rPr>
                <w:rFonts w:ascii="Calibri" w:hAnsi="Calibri"/>
                <w:sz w:val="20"/>
                <w:szCs w:val="20"/>
              </w:rPr>
              <w:t xml:space="preserve">It </w:t>
            </w:r>
            <w:del w:id="97" w:author="Mary Wong" w:date="2015-11-17T21:08:00Z">
              <w:r w:rsidR="00780A81" w:rsidDel="004B0A61">
                <w:rPr>
                  <w:rFonts w:ascii="Calibri" w:hAnsi="Calibri"/>
                  <w:sz w:val="20"/>
                  <w:szCs w:val="20"/>
                </w:rPr>
                <w:delText>will meet</w:delText>
              </w:r>
            </w:del>
            <w:ins w:id="98" w:author="Mary Wong" w:date="2015-11-17T21:08:00Z">
              <w:r w:rsidR="004B0A61">
                <w:rPr>
                  <w:rFonts w:ascii="Calibri" w:hAnsi="Calibri"/>
                  <w:sz w:val="20"/>
                  <w:szCs w:val="20"/>
                </w:rPr>
                <w:t>met</w:t>
              </w:r>
            </w:ins>
            <w:r w:rsidR="00780A81">
              <w:rPr>
                <w:rFonts w:ascii="Calibri" w:hAnsi="Calibri"/>
                <w:sz w:val="20"/>
                <w:szCs w:val="20"/>
              </w:rPr>
              <w:t xml:space="preserve"> again in Dublin to discuss next steps.</w:t>
            </w:r>
            <w:ins w:id="99" w:author="Mary Wong" w:date="2015-11-17T21:09:00Z">
              <w:r w:rsidR="004B0A61">
                <w:rPr>
                  <w:rFonts w:ascii="Calibri" w:hAnsi="Calibri"/>
                  <w:sz w:val="20"/>
                  <w:szCs w:val="20"/>
                </w:rPr>
                <w:t xml:space="preserve"> It </w:t>
              </w:r>
              <w:del w:id="100" w:author="Marika Konings" w:date="2015-11-18T20:47:00Z">
                <w:r w:rsidR="004B0A61" w:rsidDel="003454EE">
                  <w:rPr>
                    <w:rFonts w:ascii="Calibri" w:hAnsi="Calibri"/>
                    <w:sz w:val="20"/>
                    <w:szCs w:val="20"/>
                  </w:rPr>
                  <w:delText xml:space="preserve">will </w:delText>
                </w:r>
              </w:del>
              <w:r w:rsidR="004B0A61">
                <w:rPr>
                  <w:rFonts w:ascii="Calibri" w:hAnsi="Calibri"/>
                  <w:sz w:val="20"/>
                  <w:szCs w:val="20"/>
                </w:rPr>
                <w:t>reconvene</w:t>
              </w:r>
            </w:ins>
            <w:ins w:id="101" w:author="Marika Konings" w:date="2015-11-18T20:47:00Z">
              <w:r w:rsidR="003454EE">
                <w:rPr>
                  <w:rFonts w:ascii="Calibri" w:hAnsi="Calibri"/>
                  <w:sz w:val="20"/>
                  <w:szCs w:val="20"/>
                </w:rPr>
                <w:t>d</w:t>
              </w:r>
            </w:ins>
            <w:ins w:id="102" w:author="Mary Wong" w:date="2015-11-17T21:09:00Z">
              <w:r w:rsidR="004B0A61">
                <w:rPr>
                  <w:rFonts w:ascii="Calibri" w:hAnsi="Calibri"/>
                  <w:sz w:val="20"/>
                  <w:szCs w:val="20"/>
                </w:rPr>
                <w:t xml:space="preserve"> on 18 November to </w:t>
              </w:r>
              <w:del w:id="103" w:author="Marika Konings" w:date="2015-11-18T20:47:00Z">
                <w:r w:rsidR="004B0A61" w:rsidDel="003454EE">
                  <w:rPr>
                    <w:rFonts w:ascii="Calibri" w:hAnsi="Calibri"/>
                    <w:sz w:val="20"/>
                    <w:szCs w:val="20"/>
                  </w:rPr>
                  <w:delText>complete</w:delText>
                </w:r>
              </w:del>
            </w:ins>
            <w:ins w:id="104" w:author="Marika Konings" w:date="2015-11-18T20:47:00Z">
              <w:r w:rsidR="003454EE">
                <w:rPr>
                  <w:rFonts w:ascii="Calibri" w:hAnsi="Calibri"/>
                  <w:sz w:val="20"/>
                  <w:szCs w:val="20"/>
                </w:rPr>
                <w:t>continue</w:t>
              </w:r>
            </w:ins>
            <w:ins w:id="105" w:author="Mary Wong" w:date="2015-11-17T21:09:00Z">
              <w:r w:rsidR="004B0A61">
                <w:rPr>
                  <w:rFonts w:ascii="Calibri" w:hAnsi="Calibri"/>
                  <w:sz w:val="20"/>
                  <w:szCs w:val="20"/>
                </w:rPr>
                <w:t xml:space="preserve"> its review of the final report</w:t>
              </w:r>
            </w:ins>
            <w:ins w:id="106" w:author="Marika Konings" w:date="2015-11-18T20:47:00Z">
              <w:r w:rsidR="003454EE">
                <w:rPr>
                  <w:rFonts w:ascii="Calibri" w:hAnsi="Calibri"/>
                  <w:sz w:val="20"/>
                  <w:szCs w:val="20"/>
                </w:rPr>
                <w:t xml:space="preserve"> and consider feedback with regards to implementability of the recommendations</w:t>
              </w:r>
            </w:ins>
            <w:ins w:id="107" w:author="Mary Wong" w:date="2015-11-17T21:09:00Z">
              <w:r w:rsidR="004B0A61">
                <w:rPr>
                  <w:rFonts w:ascii="Calibri" w:hAnsi="Calibri"/>
                  <w:sz w:val="20"/>
                  <w:szCs w:val="20"/>
                </w:rPr>
                <w:t>.</w:t>
              </w:r>
            </w:ins>
          </w:p>
        </w:tc>
      </w:tr>
      <w:bookmarkStart w:id="108" w:name="GEO"/>
      <w:bookmarkEnd w:id="108"/>
      <w:tr w:rsidR="00E961B9" w:rsidRPr="007508AF" w14:paraId="794EF007" w14:textId="77777777" w:rsidTr="003713BA">
        <w:trPr>
          <w:jc w:val="center"/>
        </w:trPr>
        <w:tc>
          <w:tcPr>
            <w:tcW w:w="3965" w:type="dxa"/>
            <w:tcBorders>
              <w:top w:val="single" w:sz="18" w:space="0" w:color="A6A6A6"/>
              <w:left w:val="single" w:sz="18" w:space="0" w:color="A6A6A6"/>
              <w:bottom w:val="single" w:sz="18" w:space="0" w:color="A6A6A6"/>
              <w:right w:val="single" w:sz="18" w:space="0" w:color="A6A6A6"/>
            </w:tcBorders>
          </w:tcPr>
          <w:p w14:paraId="3371E2AF" w14:textId="77777777" w:rsidR="00E961B9" w:rsidRDefault="00E961B9" w:rsidP="00CC6599">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"https://community.icann.org/display/georegionwg/Home+Page+of+Geographic+Regions+Review+Working+Group" </w:instrText>
            </w:r>
            <w:r>
              <w:rPr>
                <w:rFonts w:ascii="Calibri" w:eastAsia="Monaco" w:hAnsi="Calibri" w:cs="Monaco"/>
                <w:b/>
                <w:color w:val="000000"/>
                <w:sz w:val="20"/>
                <w:szCs w:val="20"/>
                <w:lang w:val="en-GB"/>
              </w:rPr>
              <w:fldChar w:fldCharType="separate"/>
            </w:r>
            <w:r w:rsidRPr="00AF61CC">
              <w:rPr>
                <w:rStyle w:val="Hyperlink"/>
                <w:rFonts w:ascii="Calibri" w:eastAsia="Monaco" w:hAnsi="Calibri" w:cs="Monaco"/>
                <w:b/>
                <w:sz w:val="20"/>
                <w:szCs w:val="20"/>
                <w:lang w:val="en-GB"/>
              </w:rPr>
              <w:t>Geo Regions Review Community-wide Working Group</w:t>
            </w:r>
            <w:r>
              <w:rPr>
                <w:rFonts w:ascii="Calibri" w:eastAsia="Monaco" w:hAnsi="Calibri" w:cs="Monaco"/>
                <w:b/>
                <w:color w:val="000000"/>
                <w:sz w:val="20"/>
                <w:szCs w:val="20"/>
                <w:lang w:val="en-GB"/>
              </w:rPr>
              <w:fldChar w:fldCharType="end"/>
            </w:r>
          </w:p>
          <w:p w14:paraId="33122193" w14:textId="77777777" w:rsidR="00E961B9" w:rsidRDefault="00E961B9" w:rsidP="00CC6599">
            <w:pPr>
              <w:pStyle w:val="TableContents"/>
              <w:snapToGrid w:val="0"/>
              <w:rPr>
                <w:rFonts w:ascii="Calibri" w:eastAsia="Times New Roman" w:hAnsi="Calibri"/>
                <w:sz w:val="20"/>
                <w:szCs w:val="20"/>
              </w:rPr>
            </w:pPr>
            <w:r>
              <w:rPr>
                <w:rFonts w:ascii="Calibri" w:eastAsia="Monaco" w:hAnsi="Calibri" w:cs="Monaco"/>
                <w:color w:val="000000"/>
                <w:sz w:val="20"/>
                <w:szCs w:val="20"/>
                <w:lang w:val="en-GB"/>
              </w:rPr>
              <w:t xml:space="preserve">Chair: </w:t>
            </w:r>
            <w:r w:rsidR="009D7C8F">
              <w:rPr>
                <w:rFonts w:ascii="Calibri" w:eastAsia="Monaco" w:hAnsi="Calibri" w:cs="Monaco"/>
                <w:color w:val="000000"/>
                <w:sz w:val="20"/>
                <w:szCs w:val="20"/>
                <w:lang w:val="en-GB"/>
              </w:rPr>
              <w:t>Cheryl Langdon-Orr</w:t>
            </w:r>
            <w:r>
              <w:rPr>
                <w:rFonts w:ascii="Calibri" w:eastAsia="Times New Roman" w:hAnsi="Calibri"/>
                <w:sz w:val="20"/>
                <w:szCs w:val="20"/>
              </w:rPr>
              <w:t xml:space="preserve"> (ccNSO)</w:t>
            </w:r>
          </w:p>
          <w:p w14:paraId="599EE19D" w14:textId="77777777" w:rsidR="00E961B9" w:rsidRDefault="00E961B9" w:rsidP="00CC6599">
            <w:pPr>
              <w:pStyle w:val="TableContents"/>
              <w:snapToGrid w:val="0"/>
              <w:rPr>
                <w:rFonts w:ascii="Calibri" w:eastAsia="Monaco" w:hAnsi="Calibri" w:cs="Monaco"/>
                <w:color w:val="000000"/>
                <w:sz w:val="20"/>
                <w:szCs w:val="20"/>
                <w:lang w:val="en-GB"/>
              </w:rPr>
            </w:pPr>
            <w:r>
              <w:rPr>
                <w:rFonts w:ascii="Calibri" w:eastAsia="Times New Roman" w:hAnsi="Calibri"/>
                <w:sz w:val="20"/>
                <w:szCs w:val="20"/>
              </w:rPr>
              <w:t xml:space="preserve">GNSO Council Reps:  </w:t>
            </w:r>
          </w:p>
          <w:p w14:paraId="3F421C60" w14:textId="77777777" w:rsidR="00E961B9" w:rsidRDefault="00E961B9" w:rsidP="00CC6599">
            <w:pPr>
              <w:pStyle w:val="TableContents"/>
              <w:snapToGrid w:val="0"/>
              <w:rPr>
                <w:rFonts w:ascii="Calibri" w:eastAsia="Monaco" w:hAnsi="Calibri" w:cs="Monaco"/>
                <w:color w:val="000000"/>
                <w:sz w:val="20"/>
                <w:szCs w:val="20"/>
                <w:lang w:val="en-GB"/>
              </w:rPr>
            </w:pPr>
            <w:r w:rsidRPr="007508AF">
              <w:rPr>
                <w:rFonts w:ascii="Calibri" w:eastAsia="Monaco" w:hAnsi="Calibri" w:cs="Monaco"/>
                <w:color w:val="000000"/>
                <w:sz w:val="20"/>
                <w:szCs w:val="20"/>
                <w:lang w:val="en-GB"/>
              </w:rPr>
              <w:t>Staff: R. Hoggarth</w:t>
            </w:r>
          </w:p>
          <w:p w14:paraId="66476EA2" w14:textId="77777777" w:rsidR="00E961B9" w:rsidRDefault="00E961B9" w:rsidP="00CC6599">
            <w:pPr>
              <w:pStyle w:val="TableContents"/>
              <w:snapToGrid w:val="0"/>
              <w:rPr>
                <w:rFonts w:ascii="Calibri" w:eastAsia="Monaco" w:hAnsi="Calibri" w:cs="Monaco"/>
                <w:b/>
                <w:color w:val="000000"/>
                <w:sz w:val="20"/>
                <w:szCs w:val="20"/>
                <w:lang w:val="en-GB"/>
              </w:rPr>
            </w:pPr>
            <w:r>
              <w:rPr>
                <w:rFonts w:ascii="Calibri" w:hAnsi="Calibri" w:cs="Arial"/>
                <w:sz w:val="20"/>
                <w:szCs w:val="20"/>
              </w:rPr>
              <w:t>T</w:t>
            </w:r>
            <w:r w:rsidRPr="009B49EB">
              <w:rPr>
                <w:rFonts w:ascii="Calibri" w:hAnsi="Calibri"/>
                <w:sz w:val="20"/>
              </w:rPr>
              <w:t>h</w:t>
            </w:r>
            <w:r>
              <w:rPr>
                <w:rFonts w:ascii="Calibri" w:hAnsi="Calibri"/>
                <w:sz w:val="20"/>
              </w:rPr>
              <w:t xml:space="preserve">is Board-chartered cross community WG has </w:t>
            </w:r>
            <w:r w:rsidRPr="009B49EB">
              <w:rPr>
                <w:rFonts w:ascii="Calibri" w:hAnsi="Calibri"/>
                <w:sz w:val="20"/>
              </w:rPr>
              <w:t>consult</w:t>
            </w:r>
            <w:r>
              <w:rPr>
                <w:rFonts w:ascii="Calibri" w:hAnsi="Calibri"/>
                <w:sz w:val="20"/>
              </w:rPr>
              <w:t>ed</w:t>
            </w:r>
            <w:r w:rsidRPr="009B49EB">
              <w:rPr>
                <w:rFonts w:ascii="Calibri" w:hAnsi="Calibri"/>
                <w:sz w:val="20"/>
              </w:rPr>
              <w:t xml:space="preserve"> with </w:t>
            </w:r>
            <w:r>
              <w:rPr>
                <w:rFonts w:ascii="Calibri" w:hAnsi="Calibri"/>
                <w:sz w:val="20"/>
              </w:rPr>
              <w:t xml:space="preserve">ICANN </w:t>
            </w:r>
            <w:r w:rsidRPr="009B49EB">
              <w:rPr>
                <w:rFonts w:ascii="Calibri" w:hAnsi="Calibri"/>
                <w:sz w:val="20"/>
              </w:rPr>
              <w:t xml:space="preserve">stakeholders </w:t>
            </w:r>
            <w:r>
              <w:rPr>
                <w:rFonts w:ascii="Calibri" w:hAnsi="Calibri"/>
                <w:sz w:val="20"/>
              </w:rPr>
              <w:t>regarding</w:t>
            </w:r>
            <w:r w:rsidRPr="009B49EB">
              <w:rPr>
                <w:rFonts w:ascii="Calibri" w:hAnsi="Calibri"/>
                <w:sz w:val="20"/>
              </w:rPr>
              <w:t xml:space="preserve"> the definition </w:t>
            </w:r>
            <w:r>
              <w:rPr>
                <w:rFonts w:ascii="Calibri" w:hAnsi="Calibri"/>
                <w:sz w:val="20"/>
              </w:rPr>
              <w:t xml:space="preserve">and applications </w:t>
            </w:r>
            <w:r w:rsidRPr="009B49EB">
              <w:rPr>
                <w:rFonts w:ascii="Calibri" w:hAnsi="Calibri"/>
                <w:sz w:val="20"/>
              </w:rPr>
              <w:t>of ICANN</w:t>
            </w:r>
            <w:r>
              <w:rPr>
                <w:rFonts w:ascii="Calibri" w:hAnsi="Calibri"/>
                <w:sz w:val="20"/>
              </w:rPr>
              <w:t>’s</w:t>
            </w:r>
            <w:r w:rsidRPr="009B49EB">
              <w:rPr>
                <w:rFonts w:ascii="Calibri" w:hAnsi="Calibri"/>
                <w:sz w:val="20"/>
              </w:rPr>
              <w:t xml:space="preserve"> Geographic Regions.</w:t>
            </w:r>
            <w:r>
              <w:t xml:space="preserve"> </w:t>
            </w:r>
            <w:r w:rsidRPr="007508AF">
              <w:rPr>
                <w:rFonts w:ascii="Calibri" w:hAnsi="Calibri" w:cs="Arial"/>
                <w:sz w:val="20"/>
                <w:szCs w:val="20"/>
              </w:rPr>
              <w:t xml:space="preserve"> </w:t>
            </w:r>
            <w:r>
              <w:rPr>
                <w:rFonts w:ascii="Calibri" w:hAnsi="Calibri" w:cs="Arial"/>
                <w:sz w:val="20"/>
                <w:szCs w:val="20"/>
              </w:rPr>
              <w:t xml:space="preserve">Changes </w:t>
            </w:r>
            <w:r w:rsidRPr="007508AF">
              <w:rPr>
                <w:rFonts w:ascii="Calibri" w:hAnsi="Calibri" w:cs="Arial"/>
                <w:sz w:val="20"/>
                <w:szCs w:val="20"/>
              </w:rPr>
              <w:t xml:space="preserve">could have broad impact, so this </w:t>
            </w:r>
            <w:r>
              <w:rPr>
                <w:rFonts w:ascii="Calibri" w:hAnsi="Calibri" w:cs="Arial"/>
                <w:sz w:val="20"/>
                <w:szCs w:val="20"/>
              </w:rPr>
              <w:t>W</w:t>
            </w:r>
            <w:r w:rsidRPr="007508AF">
              <w:rPr>
                <w:rFonts w:ascii="Calibri" w:hAnsi="Calibri" w:cs="Arial"/>
                <w:sz w:val="20"/>
                <w:szCs w:val="20"/>
              </w:rPr>
              <w:t xml:space="preserve">G has representatives from </w:t>
            </w:r>
            <w:r>
              <w:rPr>
                <w:rFonts w:ascii="Calibri" w:hAnsi="Calibri" w:cs="Arial"/>
                <w:sz w:val="20"/>
                <w:szCs w:val="20"/>
              </w:rPr>
              <w:t>most</w:t>
            </w:r>
            <w:r w:rsidRPr="007508AF">
              <w:rPr>
                <w:rFonts w:ascii="Calibri" w:hAnsi="Calibri" w:cs="Arial"/>
                <w:sz w:val="20"/>
                <w:szCs w:val="20"/>
              </w:rPr>
              <w:t xml:space="preserve"> SOs and ACs.</w:t>
            </w:r>
          </w:p>
        </w:tc>
        <w:tc>
          <w:tcPr>
            <w:tcW w:w="1030" w:type="dxa"/>
            <w:tcBorders>
              <w:top w:val="single" w:sz="18" w:space="0" w:color="A6A6A6"/>
              <w:left w:val="single" w:sz="18" w:space="0" w:color="A6A6A6"/>
              <w:bottom w:val="single" w:sz="18" w:space="0" w:color="A6A6A6"/>
              <w:right w:val="single" w:sz="18" w:space="0" w:color="A6A6A6"/>
            </w:tcBorders>
          </w:tcPr>
          <w:p w14:paraId="5D6C1BEF" w14:textId="77777777" w:rsidR="00E961B9" w:rsidRPr="007508AF"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2008-Aug-07</w:t>
            </w:r>
          </w:p>
        </w:tc>
        <w:tc>
          <w:tcPr>
            <w:tcW w:w="1350" w:type="dxa"/>
            <w:tcBorders>
              <w:top w:val="single" w:sz="18" w:space="0" w:color="A6A6A6"/>
              <w:left w:val="single" w:sz="18" w:space="0" w:color="A6A6A6"/>
              <w:bottom w:val="single" w:sz="18" w:space="0" w:color="A6A6A6"/>
              <w:right w:val="single" w:sz="18" w:space="0" w:color="A6A6A6"/>
            </w:tcBorders>
          </w:tcPr>
          <w:p w14:paraId="17788CEC" w14:textId="48A7D293" w:rsidR="00E961B9" w:rsidRPr="007508AF" w:rsidRDefault="00632274" w:rsidP="00632274">
            <w:pPr>
              <w:pStyle w:val="TableContents"/>
              <w:snapToGrid w:val="0"/>
              <w:rPr>
                <w:rFonts w:ascii="Calibri" w:eastAsia="Tahoma" w:hAnsi="Calibri" w:cs="Tahoma"/>
                <w:sz w:val="20"/>
                <w:szCs w:val="20"/>
                <w:lang w:val="en-GB"/>
              </w:rPr>
            </w:pPr>
            <w:ins w:id="109" w:author="Robert Hoggarth" w:date="2015-11-11T11:37:00Z">
              <w:r>
                <w:rPr>
                  <w:rFonts w:ascii="Calibri" w:eastAsia="Tahoma" w:hAnsi="Calibri" w:cs="Tahoma"/>
                  <w:sz w:val="20"/>
                  <w:szCs w:val="20"/>
                  <w:lang w:val="en-GB"/>
                </w:rPr>
                <w:t>April 2016</w:t>
              </w:r>
            </w:ins>
            <w:del w:id="110" w:author="Robert Hoggarth" w:date="2015-11-11T11:38:00Z">
              <w:r w:rsidR="00F16D13" w:rsidDel="00632274">
                <w:rPr>
                  <w:rFonts w:ascii="Calibri" w:eastAsia="Tahoma" w:hAnsi="Calibri" w:cs="Tahoma"/>
                  <w:sz w:val="20"/>
                  <w:szCs w:val="20"/>
                  <w:lang w:val="en-GB"/>
                </w:rPr>
                <w:delText>October</w:delText>
              </w:r>
              <w:r w:rsidR="00450A86" w:rsidDel="00632274">
                <w:rPr>
                  <w:rFonts w:ascii="Calibri" w:eastAsia="Tahoma" w:hAnsi="Calibri" w:cs="Tahoma"/>
                  <w:sz w:val="20"/>
                  <w:szCs w:val="20"/>
                  <w:lang w:val="en-GB"/>
                </w:rPr>
                <w:delText xml:space="preserve"> </w:delText>
              </w:r>
              <w:r w:rsidR="00E961B9" w:rsidDel="00632274">
                <w:rPr>
                  <w:rFonts w:ascii="Calibri" w:eastAsia="Tahoma" w:hAnsi="Calibri" w:cs="Tahoma"/>
                  <w:sz w:val="20"/>
                  <w:szCs w:val="20"/>
                  <w:lang w:val="en-GB"/>
                </w:rPr>
                <w:delText>201</w:delText>
              </w:r>
              <w:r w:rsidR="00521DD2" w:rsidDel="00632274">
                <w:rPr>
                  <w:rFonts w:ascii="Calibri" w:eastAsia="Tahoma" w:hAnsi="Calibri" w:cs="Tahoma"/>
                  <w:sz w:val="20"/>
                  <w:szCs w:val="20"/>
                  <w:lang w:val="en-GB"/>
                </w:rPr>
                <w:delText>5</w:delText>
              </w:r>
            </w:del>
          </w:p>
        </w:tc>
        <w:tc>
          <w:tcPr>
            <w:tcW w:w="1080" w:type="dxa"/>
            <w:tcBorders>
              <w:top w:val="single" w:sz="18" w:space="0" w:color="A6A6A6"/>
              <w:left w:val="single" w:sz="18" w:space="0" w:color="A6A6A6"/>
              <w:bottom w:val="single" w:sz="18" w:space="0" w:color="A6A6A6"/>
              <w:right w:val="single" w:sz="18" w:space="0" w:color="A6A6A6"/>
            </w:tcBorders>
          </w:tcPr>
          <w:p w14:paraId="06C2FF32" w14:textId="561CB03F" w:rsidR="00E961B9" w:rsidRPr="007508AF" w:rsidRDefault="00632274" w:rsidP="00CC6599">
            <w:pPr>
              <w:pStyle w:val="TableContents"/>
              <w:snapToGrid w:val="0"/>
              <w:rPr>
                <w:rFonts w:ascii="Calibri" w:eastAsia="Tahoma" w:hAnsi="Calibri" w:cs="Tahoma"/>
                <w:sz w:val="20"/>
                <w:szCs w:val="20"/>
                <w:lang w:val="en-GB"/>
              </w:rPr>
            </w:pPr>
            <w:ins w:id="111" w:author="Robert Hoggarth" w:date="2015-11-11T11:37:00Z">
              <w:r>
                <w:rPr>
                  <w:rFonts w:ascii="Calibri" w:eastAsia="Tahoma" w:hAnsi="Calibri" w:cs="Tahoma"/>
                  <w:sz w:val="20"/>
                  <w:szCs w:val="20"/>
                  <w:lang w:val="en-GB"/>
                </w:rPr>
                <w:t>Board</w:t>
              </w:r>
            </w:ins>
            <w:del w:id="112" w:author="Robert Hoggarth" w:date="2015-11-11T11:37:00Z">
              <w:r w:rsidR="00E961B9" w:rsidDel="00632274">
                <w:rPr>
                  <w:rFonts w:ascii="Calibri" w:eastAsia="Tahoma" w:hAnsi="Calibri" w:cs="Tahoma"/>
                  <w:sz w:val="20"/>
                  <w:szCs w:val="20"/>
                  <w:lang w:val="en-GB"/>
                </w:rPr>
                <w:delText>WG</w:delText>
              </w:r>
            </w:del>
          </w:p>
        </w:tc>
        <w:tc>
          <w:tcPr>
            <w:tcW w:w="6570" w:type="dxa"/>
            <w:tcBorders>
              <w:top w:val="single" w:sz="18" w:space="0" w:color="A6A6A6"/>
              <w:left w:val="single" w:sz="18" w:space="0" w:color="A6A6A6"/>
              <w:bottom w:val="single" w:sz="18" w:space="0" w:color="A6A6A6"/>
              <w:right w:val="single" w:sz="18" w:space="0" w:color="A6A6A6"/>
            </w:tcBorders>
          </w:tcPr>
          <w:p w14:paraId="01C4E341" w14:textId="68386236" w:rsidR="00E961B9" w:rsidRPr="006864A5" w:rsidRDefault="00E961B9" w:rsidP="00632274">
            <w:pPr>
              <w:widowControl/>
              <w:suppressAutoHyphens w:val="0"/>
              <w:rPr>
                <w:rStyle w:val="Hyperlink"/>
                <w:rFonts w:ascii="Calibri" w:eastAsia="Times New Roman" w:hAnsi="Calibri" w:cs="Arial"/>
                <w:color w:val="auto"/>
                <w:sz w:val="20"/>
                <w:szCs w:val="20"/>
                <w:u w:val="none"/>
              </w:rPr>
            </w:pPr>
            <w:r>
              <w:rPr>
                <w:rFonts w:ascii="Calibri" w:eastAsia="Tahoma" w:hAnsi="Calibri" w:cs="Tahoma"/>
                <w:sz w:val="20"/>
                <w:szCs w:val="20"/>
                <w:lang w:val="en-GB"/>
              </w:rPr>
              <w:t xml:space="preserve">The Working Group </w:t>
            </w:r>
            <w:del w:id="113" w:author="Robert Hoggarth" w:date="2015-11-11T11:33:00Z">
              <w:r w:rsidDel="00632274">
                <w:rPr>
                  <w:rFonts w:ascii="Calibri" w:eastAsia="Tahoma" w:hAnsi="Calibri" w:cs="Tahoma"/>
                  <w:sz w:val="20"/>
                  <w:szCs w:val="20"/>
                  <w:lang w:val="en-GB"/>
                </w:rPr>
                <w:delText xml:space="preserve">published its Final Report recommendations (see - </w:delText>
              </w:r>
              <w:r w:rsidR="00632274" w:rsidDel="00632274">
                <w:fldChar w:fldCharType="begin"/>
              </w:r>
              <w:r w:rsidR="00632274" w:rsidDel="00632274">
                <w:delInstrText xml:space="preserve"> HYPERLINK "http://www.icann.org/en/news/announcements/announcement-22jun13-en.htm" </w:delInstrText>
              </w:r>
              <w:r w:rsidR="00632274" w:rsidDel="00632274">
                <w:fldChar w:fldCharType="separate"/>
              </w:r>
              <w:r w:rsidRPr="00D5229C" w:rsidDel="00632274">
                <w:rPr>
                  <w:rStyle w:val="Hyperlink"/>
                  <w:rFonts w:ascii="Calibri" w:eastAsia="Tahoma" w:hAnsi="Calibri" w:cs="Tahoma"/>
                  <w:sz w:val="20"/>
                  <w:szCs w:val="20"/>
                  <w:lang w:val="en-GB"/>
                </w:rPr>
                <w:delText>http://www.icann.org/en/news/announcements/announcement-22jun13-en.htm</w:delText>
              </w:r>
              <w:r w:rsidR="00632274" w:rsidDel="00632274">
                <w:rPr>
                  <w:rStyle w:val="Hyperlink"/>
                  <w:rFonts w:ascii="Calibri" w:eastAsia="Tahoma" w:hAnsi="Calibri" w:cs="Tahoma"/>
                  <w:sz w:val="20"/>
                  <w:szCs w:val="20"/>
                  <w:lang w:val="en-GB"/>
                </w:rPr>
                <w:fldChar w:fldCharType="end"/>
              </w:r>
              <w:r w:rsidDel="00632274">
                <w:rPr>
                  <w:rFonts w:ascii="Calibri" w:eastAsia="Tahoma" w:hAnsi="Calibri" w:cs="Tahoma"/>
                  <w:sz w:val="20"/>
                  <w:szCs w:val="20"/>
                  <w:lang w:val="en-GB"/>
                </w:rPr>
                <w:delText xml:space="preserve">) and circulated the Final Report to ICANN SOs and ACs (including the Council) for review and comment. The Council provided feedback to the WG Chair on 13 December 2013 (see </w:delText>
              </w:r>
              <w:r w:rsidR="00632274" w:rsidDel="00632274">
                <w:fldChar w:fldCharType="begin"/>
              </w:r>
              <w:r w:rsidR="00632274" w:rsidDel="00632274">
                <w:delInstrText xml:space="preserve"> HYPERLINK "http://gnso.icann.org/en/correspondence/robinson-to-archbold-13dec13-en.pdf" </w:delInstrText>
              </w:r>
              <w:r w:rsidR="00632274" w:rsidDel="00632274">
                <w:fldChar w:fldCharType="separate"/>
              </w:r>
              <w:r w:rsidRPr="009C6130" w:rsidDel="00632274">
                <w:rPr>
                  <w:rStyle w:val="Hyperlink"/>
                  <w:rFonts w:ascii="Calibri" w:eastAsia="Tahoma" w:hAnsi="Calibri" w:cs="Tahoma"/>
                  <w:sz w:val="20"/>
                  <w:szCs w:val="20"/>
                  <w:lang w:val="en-GB"/>
                </w:rPr>
                <w:delText>http://gnso.icann.org/en/correspondence/robinson-to-archbold-13dec13-en.pdf</w:delText>
              </w:r>
              <w:r w:rsidR="00632274" w:rsidDel="00632274">
                <w:rPr>
                  <w:rStyle w:val="Hyperlink"/>
                  <w:rFonts w:ascii="Calibri" w:eastAsia="Tahoma" w:hAnsi="Calibri" w:cs="Tahoma"/>
                  <w:sz w:val="20"/>
                  <w:szCs w:val="20"/>
                  <w:lang w:val="en-GB"/>
                </w:rPr>
                <w:fldChar w:fldCharType="end"/>
              </w:r>
              <w:r w:rsidDel="00632274">
                <w:rPr>
                  <w:rFonts w:ascii="Calibri" w:eastAsia="Tahoma" w:hAnsi="Calibri" w:cs="Tahoma"/>
                  <w:sz w:val="20"/>
                  <w:szCs w:val="20"/>
                  <w:lang w:val="en-GB"/>
                </w:rPr>
                <w:delText xml:space="preserve">). After all written SO-AC responses are </w:delText>
              </w:r>
            </w:del>
            <w:r>
              <w:rPr>
                <w:rFonts w:ascii="Calibri" w:eastAsia="Tahoma" w:hAnsi="Calibri" w:cs="Tahoma"/>
                <w:sz w:val="20"/>
                <w:szCs w:val="20"/>
                <w:lang w:val="en-GB"/>
              </w:rPr>
              <w:t xml:space="preserve">submitted </w:t>
            </w:r>
            <w:ins w:id="114" w:author="Robert Hoggarth" w:date="2015-11-11T11:33:00Z">
              <w:r w:rsidR="00632274">
                <w:rPr>
                  <w:rFonts w:ascii="Calibri" w:eastAsia="Tahoma" w:hAnsi="Calibri" w:cs="Tahoma"/>
                  <w:sz w:val="20"/>
                  <w:szCs w:val="20"/>
                  <w:lang w:val="en-GB"/>
                </w:rPr>
                <w:t>its</w:t>
              </w:r>
            </w:ins>
            <w:del w:id="115" w:author="Robert Hoggarth" w:date="2015-11-11T11:33:00Z">
              <w:r w:rsidDel="00632274">
                <w:rPr>
                  <w:rFonts w:ascii="Calibri" w:eastAsia="Tahoma" w:hAnsi="Calibri" w:cs="Tahoma"/>
                  <w:sz w:val="20"/>
                  <w:szCs w:val="20"/>
                  <w:lang w:val="en-GB"/>
                </w:rPr>
                <w:delText xml:space="preserve">and reviewed by the WG, </w:delText>
              </w:r>
            </w:del>
            <w:ins w:id="116" w:author="Robert Hoggarth" w:date="2015-11-11T11:33:00Z">
              <w:r w:rsidR="00632274">
                <w:rPr>
                  <w:rFonts w:ascii="Calibri" w:eastAsia="Tahoma" w:hAnsi="Calibri" w:cs="Tahoma"/>
                  <w:sz w:val="20"/>
                  <w:szCs w:val="20"/>
                  <w:lang w:val="en-GB"/>
                </w:rPr>
                <w:t xml:space="preserve"> </w:t>
              </w:r>
            </w:ins>
            <w:r>
              <w:rPr>
                <w:rFonts w:ascii="Calibri" w:eastAsia="Tahoma" w:hAnsi="Calibri" w:cs="Tahoma"/>
                <w:sz w:val="20"/>
                <w:szCs w:val="20"/>
                <w:lang w:val="en-GB"/>
              </w:rPr>
              <w:t xml:space="preserve">the Final Report </w:t>
            </w:r>
            <w:ins w:id="117" w:author="Robert Hoggarth" w:date="2015-11-11T11:33:00Z">
              <w:r w:rsidR="00632274">
                <w:rPr>
                  <w:rFonts w:ascii="Calibri" w:eastAsia="Tahoma" w:hAnsi="Calibri" w:cs="Tahoma"/>
                  <w:sz w:val="20"/>
                  <w:szCs w:val="20"/>
                  <w:lang w:val="en-GB"/>
                </w:rPr>
                <w:t xml:space="preserve">recommendations to the ICANN </w:t>
              </w:r>
            </w:ins>
            <w:del w:id="118" w:author="Robert Hoggarth" w:date="2015-11-11T11:34:00Z">
              <w:r w:rsidDel="00632274">
                <w:rPr>
                  <w:rFonts w:ascii="Calibri" w:eastAsia="Tahoma" w:hAnsi="Calibri" w:cs="Tahoma"/>
                  <w:sz w:val="20"/>
                  <w:szCs w:val="20"/>
                  <w:lang w:val="en-GB"/>
                </w:rPr>
                <w:delText xml:space="preserve">of the WG will be shared with the </w:delText>
              </w:r>
            </w:del>
            <w:r>
              <w:rPr>
                <w:rFonts w:ascii="Calibri" w:eastAsia="Tahoma" w:hAnsi="Calibri" w:cs="Tahoma"/>
                <w:sz w:val="20"/>
                <w:szCs w:val="20"/>
                <w:lang w:val="en-GB"/>
              </w:rPr>
              <w:t xml:space="preserve">Board </w:t>
            </w:r>
            <w:ins w:id="119" w:author="Robert Hoggarth" w:date="2015-11-11T11:34:00Z">
              <w:r w:rsidR="00632274">
                <w:rPr>
                  <w:rFonts w:ascii="Calibri" w:eastAsia="Tahoma" w:hAnsi="Calibri" w:cs="Tahoma"/>
                  <w:sz w:val="20"/>
                  <w:szCs w:val="20"/>
                  <w:lang w:val="en-GB"/>
                </w:rPr>
                <w:t>on 4 November</w:t>
              </w:r>
            </w:ins>
            <w:ins w:id="120" w:author="Robert Hoggarth" w:date="2015-11-11T11:37:00Z">
              <w:r w:rsidR="00632274">
                <w:rPr>
                  <w:rFonts w:ascii="Calibri" w:eastAsia="Tahoma" w:hAnsi="Calibri" w:cs="Tahoma"/>
                  <w:sz w:val="20"/>
                  <w:szCs w:val="20"/>
                  <w:lang w:val="en-GB"/>
                </w:rPr>
                <w:t xml:space="preserve"> 2015</w:t>
              </w:r>
            </w:ins>
            <w:del w:id="121" w:author="Robert Hoggarth" w:date="2015-11-11T11:34:00Z">
              <w:r w:rsidDel="00632274">
                <w:rPr>
                  <w:rFonts w:ascii="Calibri" w:eastAsia="Tahoma" w:hAnsi="Calibri" w:cs="Tahoma"/>
                  <w:sz w:val="20"/>
                  <w:szCs w:val="20"/>
                  <w:lang w:val="en-GB"/>
                </w:rPr>
                <w:delText>for review.</w:delText>
              </w:r>
            </w:del>
            <w:ins w:id="122" w:author="Robert Hoggarth" w:date="2015-11-11T11:34:00Z">
              <w:r w:rsidR="00632274">
                <w:rPr>
                  <w:rFonts w:ascii="Calibri" w:eastAsia="Tahoma" w:hAnsi="Calibri" w:cs="Tahoma"/>
                  <w:sz w:val="20"/>
                  <w:szCs w:val="20"/>
                  <w:lang w:val="en-GB"/>
                </w:rPr>
                <w:t xml:space="preserve">.  The next anticipated step is for the Board to </w:t>
              </w:r>
            </w:ins>
            <w:ins w:id="123" w:author="Robert Hoggarth" w:date="2015-11-11T11:35:00Z">
              <w:r w:rsidR="00632274">
                <w:rPr>
                  <w:rFonts w:ascii="Calibri" w:eastAsia="Tahoma" w:hAnsi="Calibri" w:cs="Tahoma"/>
                  <w:sz w:val="20"/>
                  <w:szCs w:val="20"/>
                  <w:lang w:val="en-GB"/>
                </w:rPr>
                <w:t>direct staff to open</w:t>
              </w:r>
            </w:ins>
            <w:ins w:id="124" w:author="Robert Hoggarth" w:date="2015-11-11T11:34:00Z">
              <w:r w:rsidR="00632274">
                <w:rPr>
                  <w:rFonts w:ascii="Calibri" w:eastAsia="Tahoma" w:hAnsi="Calibri" w:cs="Tahoma"/>
                  <w:sz w:val="20"/>
                  <w:szCs w:val="20"/>
                  <w:lang w:val="en-GB"/>
                </w:rPr>
                <w:t xml:space="preserve"> a public comment period</w:t>
              </w:r>
            </w:ins>
            <w:ins w:id="125" w:author="Robert Hoggarth" w:date="2015-11-11T11:35:00Z">
              <w:r w:rsidR="00632274">
                <w:rPr>
                  <w:rFonts w:ascii="Calibri" w:eastAsia="Tahoma" w:hAnsi="Calibri" w:cs="Tahoma"/>
                  <w:sz w:val="20"/>
                  <w:szCs w:val="20"/>
                  <w:lang w:val="en-GB"/>
                </w:rPr>
                <w:t xml:space="preserve"> to review the WG recommendations. It is likely that community comments will be accepted up to and after the ICANN Public Meeting in Marrakech</w:t>
              </w:r>
            </w:ins>
            <w:ins w:id="126" w:author="Robert Hoggarth" w:date="2015-11-11T11:37:00Z">
              <w:r w:rsidR="00632274">
                <w:rPr>
                  <w:rFonts w:ascii="Calibri" w:eastAsia="Tahoma" w:hAnsi="Calibri" w:cs="Tahoma"/>
                  <w:sz w:val="20"/>
                  <w:szCs w:val="20"/>
                  <w:lang w:val="en-GB"/>
                </w:rPr>
                <w:t>.</w:t>
              </w:r>
            </w:ins>
            <w:del w:id="127" w:author="Robert Hoggarth" w:date="2015-11-11T11:37:00Z">
              <w:r w:rsidDel="00632274">
                <w:rPr>
                  <w:rFonts w:ascii="Calibri" w:eastAsia="Tahoma" w:hAnsi="Calibri" w:cs="Tahoma"/>
                  <w:sz w:val="20"/>
                  <w:szCs w:val="20"/>
                  <w:lang w:val="en-GB"/>
                </w:rPr>
                <w:delText xml:space="preserve"> With the retirement of the WG Chair, a new chair </w:delText>
              </w:r>
              <w:r w:rsidR="009D7C8F" w:rsidDel="00632274">
                <w:rPr>
                  <w:rFonts w:ascii="Calibri" w:eastAsia="Tahoma" w:hAnsi="Calibri" w:cs="Tahoma"/>
                  <w:sz w:val="20"/>
                  <w:szCs w:val="20"/>
                  <w:lang w:val="en-GB"/>
                </w:rPr>
                <w:delText xml:space="preserve">has been chosen </w:delText>
              </w:r>
              <w:r w:rsidDel="00632274">
                <w:rPr>
                  <w:rFonts w:ascii="Calibri" w:eastAsia="Tahoma" w:hAnsi="Calibri" w:cs="Tahoma"/>
                  <w:sz w:val="20"/>
                  <w:szCs w:val="20"/>
                  <w:lang w:val="en-GB"/>
                </w:rPr>
                <w:delText xml:space="preserve">to help marshal this effort toward review by the Board. Council members </w:delText>
              </w:r>
              <w:r w:rsidR="009D7C8F" w:rsidDel="00632274">
                <w:rPr>
                  <w:rFonts w:ascii="Calibri" w:eastAsia="Tahoma" w:hAnsi="Calibri" w:cs="Tahoma"/>
                  <w:sz w:val="20"/>
                  <w:szCs w:val="20"/>
                  <w:lang w:val="en-GB"/>
                </w:rPr>
                <w:delText xml:space="preserve">last </w:delText>
              </w:r>
              <w:r w:rsidDel="00632274">
                <w:rPr>
                  <w:rFonts w:ascii="Calibri" w:eastAsia="Tahoma" w:hAnsi="Calibri" w:cs="Tahoma"/>
                  <w:sz w:val="20"/>
                  <w:szCs w:val="20"/>
                  <w:lang w:val="en-GB"/>
                </w:rPr>
                <w:delText xml:space="preserve">discussed representation matters during the 16 October ICANN LA-51 Council Wrap-Up Meeting (see </w:delText>
              </w:r>
              <w:r w:rsidR="00632274" w:rsidDel="00632274">
                <w:fldChar w:fldCharType="begin"/>
              </w:r>
              <w:r w:rsidR="00632274" w:rsidDel="00632274">
                <w:delInstrText xml:space="preserve"> HYPERLINK "http://la51.icann.org/en/schedule/thu-gnso-wrap-up/transcript-gnso-wrap-up-16oct14-en.pdf" </w:delInstrText>
              </w:r>
              <w:r w:rsidR="00632274" w:rsidDel="00632274">
                <w:fldChar w:fldCharType="separate"/>
              </w:r>
              <w:r w:rsidRPr="006A53F4" w:rsidDel="00632274">
                <w:rPr>
                  <w:rStyle w:val="Hyperlink"/>
                  <w:rFonts w:ascii="Calibri" w:eastAsia="Tahoma" w:hAnsi="Calibri" w:cs="Tahoma"/>
                  <w:sz w:val="20"/>
                  <w:szCs w:val="20"/>
                  <w:lang w:val="en-GB"/>
                </w:rPr>
                <w:delText>http://la51.icann.org/en/schedule/thu-gnso-wrap-up/transcript-gnso-wrap-up-16oct14-en.pdf</w:delText>
              </w:r>
              <w:r w:rsidR="00632274" w:rsidDel="00632274">
                <w:rPr>
                  <w:rStyle w:val="Hyperlink"/>
                  <w:rFonts w:ascii="Calibri" w:eastAsia="Tahoma" w:hAnsi="Calibri" w:cs="Tahoma"/>
                  <w:sz w:val="20"/>
                  <w:szCs w:val="20"/>
                  <w:lang w:val="en-GB"/>
                </w:rPr>
                <w:fldChar w:fldCharType="end"/>
              </w:r>
              <w:r w:rsidDel="00632274">
                <w:rPr>
                  <w:rFonts w:ascii="Calibri" w:eastAsia="Tahoma" w:hAnsi="Calibri" w:cs="Tahoma"/>
                  <w:sz w:val="20"/>
                  <w:szCs w:val="20"/>
                  <w:lang w:val="en-GB"/>
                </w:rPr>
                <w:delText>).</w:delText>
              </w:r>
            </w:del>
          </w:p>
        </w:tc>
      </w:tr>
      <w:bookmarkStart w:id="128" w:name="GAC_GNSO_CG"/>
      <w:bookmarkEnd w:id="128"/>
      <w:tr w:rsidR="00E961B9" w:rsidRPr="007508AF" w14:paraId="2A8A7996"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645B3E52" w14:textId="77777777" w:rsidR="00E961B9" w:rsidRDefault="00E961B9" w:rsidP="00CC6599">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HYPERLINK "https://community.icann.org/x/phPRAg"</w:instrText>
            </w:r>
            <w:r>
              <w:rPr>
                <w:rFonts w:ascii="Calibri" w:eastAsia="Monaco" w:hAnsi="Calibri" w:cs="Monaco"/>
                <w:b/>
                <w:color w:val="000000"/>
                <w:sz w:val="20"/>
                <w:szCs w:val="20"/>
                <w:lang w:val="en-GB"/>
              </w:rPr>
              <w:fldChar w:fldCharType="separate"/>
            </w:r>
            <w:r w:rsidRPr="00194371">
              <w:rPr>
                <w:rStyle w:val="Hyperlink"/>
                <w:rFonts w:ascii="Calibri" w:eastAsia="Monaco" w:hAnsi="Calibri" w:cs="Monaco"/>
                <w:b/>
                <w:sz w:val="20"/>
                <w:szCs w:val="20"/>
                <w:lang w:val="en-GB"/>
              </w:rPr>
              <w:t>GAC-GNSO Consultation Group on GAC Early Engagement in GNSO PDP</w:t>
            </w:r>
            <w:r>
              <w:rPr>
                <w:rFonts w:ascii="Calibri" w:eastAsia="Monaco" w:hAnsi="Calibri" w:cs="Monaco"/>
                <w:b/>
                <w:color w:val="000000"/>
                <w:sz w:val="20"/>
                <w:szCs w:val="20"/>
                <w:lang w:val="en-GB"/>
              </w:rPr>
              <w:fldChar w:fldCharType="end"/>
            </w:r>
          </w:p>
          <w:p w14:paraId="1B72B16C" w14:textId="77777777" w:rsidR="00E961B9" w:rsidRDefault="00E961B9" w:rsidP="00CC659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Chairs: Jonathan Robinson (GNSO) and Manal Ismail (GAC)</w:t>
            </w:r>
          </w:p>
          <w:p w14:paraId="1A0D49B6" w14:textId="77777777" w:rsidR="00E961B9" w:rsidRDefault="00E961B9" w:rsidP="00CC659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M. Konings, O. </w:t>
            </w:r>
            <w:proofErr w:type="spellStart"/>
            <w:r>
              <w:rPr>
                <w:rFonts w:ascii="Calibri" w:eastAsia="Monaco" w:hAnsi="Calibri" w:cs="Monaco"/>
                <w:color w:val="000000"/>
                <w:sz w:val="20"/>
                <w:szCs w:val="20"/>
                <w:lang w:val="en-GB"/>
              </w:rPr>
              <w:t>Nordling</w:t>
            </w:r>
            <w:proofErr w:type="spellEnd"/>
          </w:p>
          <w:p w14:paraId="0AD19DEB" w14:textId="77777777" w:rsidR="00E961B9" w:rsidRDefault="00E961B9" w:rsidP="00CC6599">
            <w:pPr>
              <w:pStyle w:val="TableContents"/>
              <w:snapToGrid w:val="0"/>
              <w:rPr>
                <w:rFonts w:ascii="Calibri" w:eastAsia="Monaco" w:hAnsi="Calibri" w:cs="Monaco"/>
                <w:color w:val="000000"/>
                <w:sz w:val="20"/>
                <w:szCs w:val="20"/>
                <w:lang w:val="en-GB"/>
              </w:rPr>
            </w:pPr>
          </w:p>
          <w:p w14:paraId="26A3E8D6" w14:textId="77777777" w:rsidR="00E961B9" w:rsidRPr="00194371" w:rsidRDefault="00E961B9" w:rsidP="00CC6599">
            <w:pPr>
              <w:pStyle w:val="TableContents"/>
              <w:snapToGrid w:val="0"/>
              <w:rPr>
                <w:rFonts w:ascii="Calibri" w:eastAsia="Monaco" w:hAnsi="Calibri" w:cs="Monaco"/>
                <w:color w:val="000000"/>
                <w:sz w:val="20"/>
                <w:szCs w:val="20"/>
                <w:lang w:val="en-GB"/>
              </w:rPr>
            </w:pPr>
            <w:r w:rsidRPr="00194371">
              <w:rPr>
                <w:rFonts w:ascii="Calibri" w:eastAsia="Monaco" w:hAnsi="Calibri" w:cs="Monaco"/>
                <w:iCs/>
                <w:color w:val="000000"/>
                <w:sz w:val="20"/>
                <w:szCs w:val="20"/>
                <w:lang w:val="en-GB"/>
              </w:rPr>
              <w:t>The Governmental Advisory Committee (GAC) and the Generic Names Supporting Organization (GNSO) have jointly established a consultation group to explore ways for the GAC to engage early in the GNSO Policy Development Process (PDP) and to improve overall cooperation between the two bodies (for example, by exploring the option of a liaison).</w:t>
            </w:r>
          </w:p>
        </w:tc>
        <w:tc>
          <w:tcPr>
            <w:tcW w:w="1030" w:type="dxa"/>
            <w:tcBorders>
              <w:top w:val="single" w:sz="18" w:space="0" w:color="A6A6A6"/>
              <w:left w:val="single" w:sz="18" w:space="0" w:color="A6A6A6"/>
              <w:bottom w:val="single" w:sz="18" w:space="0" w:color="A6A6A6"/>
              <w:right w:val="single" w:sz="18" w:space="0" w:color="A6A6A6"/>
            </w:tcBorders>
          </w:tcPr>
          <w:p w14:paraId="79281083" w14:textId="77777777" w:rsidR="00E961B9"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2014-Jan-07</w:t>
            </w:r>
          </w:p>
        </w:tc>
        <w:tc>
          <w:tcPr>
            <w:tcW w:w="1350" w:type="dxa"/>
            <w:tcBorders>
              <w:top w:val="single" w:sz="18" w:space="0" w:color="A6A6A6"/>
              <w:left w:val="single" w:sz="18" w:space="0" w:color="A6A6A6"/>
              <w:bottom w:val="single" w:sz="18" w:space="0" w:color="A6A6A6"/>
              <w:right w:val="single" w:sz="18" w:space="0" w:color="A6A6A6"/>
            </w:tcBorders>
          </w:tcPr>
          <w:p w14:paraId="110E6954" w14:textId="77777777" w:rsidR="00E961B9"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70EB792E" w14:textId="77777777" w:rsidR="00E961B9"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CG</w:t>
            </w:r>
          </w:p>
        </w:tc>
        <w:tc>
          <w:tcPr>
            <w:tcW w:w="6570" w:type="dxa"/>
            <w:tcBorders>
              <w:top w:val="single" w:sz="18" w:space="0" w:color="A6A6A6"/>
              <w:left w:val="single" w:sz="18" w:space="0" w:color="A6A6A6"/>
              <w:bottom w:val="single" w:sz="18" w:space="0" w:color="A6A6A6"/>
              <w:right w:val="single" w:sz="18" w:space="0" w:color="A6A6A6"/>
            </w:tcBorders>
          </w:tcPr>
          <w:p w14:paraId="1494C65C" w14:textId="59EFB0CA" w:rsidR="00E961B9" w:rsidRDefault="00E961B9">
            <w:pPr>
              <w:pStyle w:val="TableContents"/>
              <w:snapToGrid w:val="0"/>
              <w:rPr>
                <w:rFonts w:ascii="Calibri" w:eastAsia="Tahoma" w:hAnsi="Calibri" w:cs="Tahoma"/>
                <w:sz w:val="20"/>
                <w:szCs w:val="20"/>
                <w:lang w:val="en-GB"/>
              </w:rPr>
            </w:pPr>
            <w:r w:rsidRPr="00194371">
              <w:rPr>
                <w:rFonts w:ascii="Calibri" w:eastAsia="Monaco" w:hAnsi="Calibri" w:cs="Monaco"/>
                <w:color w:val="000000"/>
                <w:sz w:val="20"/>
                <w:szCs w:val="20"/>
                <w:lang w:val="en-GB"/>
              </w:rPr>
              <w:t>The launch of this GAC-GNSO Consultation Group on Early Engagement is the result of discussions between the two entities at the ICANN meeting in Buenos Aires as well as previous ICANN meetings, reflecting a joint desire to explore and enhance ways of early engagement in relation to GNSO policy development activities. The issue was also specifically called-out by both Accountability and Transparency Review Teams (ATRT).</w:t>
            </w:r>
            <w:r>
              <w:rPr>
                <w:rFonts w:ascii="Calibri" w:eastAsia="Monaco" w:hAnsi="Calibri" w:cs="Monaco"/>
                <w:color w:val="000000"/>
                <w:sz w:val="20"/>
                <w:szCs w:val="20"/>
                <w:lang w:val="en-GB"/>
              </w:rPr>
              <w:t xml:space="preserve"> </w:t>
            </w:r>
            <w:r w:rsidR="008F71CD">
              <w:rPr>
                <w:rFonts w:ascii="Calibri" w:eastAsia="Monaco" w:hAnsi="Calibri" w:cs="Monaco"/>
                <w:color w:val="000000"/>
                <w:sz w:val="20"/>
                <w:szCs w:val="20"/>
                <w:lang w:val="en-GB"/>
              </w:rPr>
              <w:t>The CG</w:t>
            </w:r>
            <w:r w:rsidR="003B2696">
              <w:rPr>
                <w:rFonts w:ascii="Calibri" w:eastAsia="Monaco" w:hAnsi="Calibri" w:cs="Monaco"/>
                <w:color w:val="000000"/>
                <w:sz w:val="20"/>
                <w:szCs w:val="20"/>
                <w:lang w:val="en-GB"/>
              </w:rPr>
              <w:t xml:space="preserve"> </w:t>
            </w:r>
            <w:r w:rsidR="008F71CD">
              <w:rPr>
                <w:rFonts w:ascii="Calibri" w:eastAsia="Monaco" w:hAnsi="Calibri" w:cs="Monaco"/>
                <w:color w:val="000000"/>
                <w:sz w:val="20"/>
                <w:szCs w:val="20"/>
                <w:lang w:val="en-GB"/>
              </w:rPr>
              <w:t>reconvene</w:t>
            </w:r>
            <w:r w:rsidR="003B2696">
              <w:rPr>
                <w:rFonts w:ascii="Calibri" w:eastAsia="Monaco" w:hAnsi="Calibri" w:cs="Monaco"/>
                <w:color w:val="000000"/>
                <w:sz w:val="20"/>
                <w:szCs w:val="20"/>
                <w:lang w:val="en-GB"/>
              </w:rPr>
              <w:t>d</w:t>
            </w:r>
            <w:r w:rsidR="008F71CD">
              <w:rPr>
                <w:rFonts w:ascii="Calibri" w:eastAsia="Monaco" w:hAnsi="Calibri" w:cs="Monaco"/>
                <w:color w:val="000000"/>
                <w:sz w:val="20"/>
                <w:szCs w:val="20"/>
                <w:lang w:val="en-GB"/>
              </w:rPr>
              <w:t xml:space="preserve"> in September to </w:t>
            </w:r>
            <w:r w:rsidR="00454D19">
              <w:rPr>
                <w:rFonts w:ascii="Calibri" w:eastAsia="Monaco" w:hAnsi="Calibri" w:cs="Monaco"/>
                <w:color w:val="000000"/>
                <w:sz w:val="20"/>
                <w:szCs w:val="20"/>
                <w:lang w:val="en-GB"/>
              </w:rPr>
              <w:t xml:space="preserve">continue working on </w:t>
            </w:r>
            <w:r w:rsidR="00454A99">
              <w:rPr>
                <w:rFonts w:ascii="Calibri" w:eastAsia="Monaco" w:hAnsi="Calibri" w:cs="Monaco"/>
                <w:color w:val="000000"/>
                <w:sz w:val="20"/>
                <w:szCs w:val="20"/>
                <w:lang w:val="en-GB"/>
              </w:rPr>
              <w:t>recommendations in relation to early GAC engagement in the GNSO PDP</w:t>
            </w:r>
            <w:r w:rsidR="00454D19">
              <w:rPr>
                <w:rFonts w:ascii="Calibri" w:eastAsia="Monaco" w:hAnsi="Calibri" w:cs="Monaco"/>
                <w:color w:val="000000"/>
                <w:sz w:val="20"/>
                <w:szCs w:val="20"/>
                <w:lang w:val="en-GB"/>
              </w:rPr>
              <w:t xml:space="preserve"> for the other stages</w:t>
            </w:r>
            <w:r w:rsidR="00454A99">
              <w:rPr>
                <w:rFonts w:ascii="Calibri" w:eastAsia="Monaco" w:hAnsi="Calibri" w:cs="Monaco"/>
                <w:color w:val="000000"/>
                <w:sz w:val="20"/>
                <w:szCs w:val="20"/>
                <w:lang w:val="en-GB"/>
              </w:rPr>
              <w:t xml:space="preserve"> as well as on-going communications between the GAC and GNSO</w:t>
            </w:r>
            <w:r>
              <w:rPr>
                <w:rFonts w:ascii="Calibri" w:eastAsia="Monaco" w:hAnsi="Calibri" w:cs="Monaco"/>
                <w:color w:val="000000"/>
                <w:sz w:val="20"/>
                <w:szCs w:val="20"/>
                <w:lang w:val="en-GB"/>
              </w:rPr>
              <w:t xml:space="preserve">. </w:t>
            </w:r>
            <w:r w:rsidR="00383144">
              <w:rPr>
                <w:rFonts w:ascii="Calibri" w:eastAsia="Monaco" w:hAnsi="Calibri" w:cs="Monaco"/>
                <w:color w:val="000000"/>
                <w:sz w:val="20"/>
                <w:szCs w:val="20"/>
                <w:lang w:val="en-GB"/>
              </w:rPr>
              <w:t xml:space="preserve">A status update </w:t>
            </w:r>
            <w:del w:id="129" w:author="Mary Wong" w:date="2015-11-17T21:09:00Z">
              <w:r w:rsidR="00383144" w:rsidDel="004B0A61">
                <w:rPr>
                  <w:rFonts w:ascii="Calibri" w:eastAsia="Monaco" w:hAnsi="Calibri" w:cs="Monaco"/>
                  <w:color w:val="000000"/>
                  <w:sz w:val="20"/>
                  <w:szCs w:val="20"/>
                  <w:lang w:val="en-GB"/>
                </w:rPr>
                <w:delText xml:space="preserve">is expected to be </w:delText>
              </w:r>
            </w:del>
            <w:ins w:id="130" w:author="Mary Wong" w:date="2015-11-17T21:09:00Z">
              <w:r w:rsidR="004B0A61">
                <w:rPr>
                  <w:rFonts w:ascii="Calibri" w:eastAsia="Monaco" w:hAnsi="Calibri" w:cs="Monaco"/>
                  <w:color w:val="000000"/>
                  <w:sz w:val="20"/>
                  <w:szCs w:val="20"/>
                  <w:lang w:val="en-GB"/>
                </w:rPr>
                <w:t xml:space="preserve">was </w:t>
              </w:r>
            </w:ins>
            <w:r w:rsidR="00383144">
              <w:rPr>
                <w:rFonts w:ascii="Calibri" w:eastAsia="Monaco" w:hAnsi="Calibri" w:cs="Monaco"/>
                <w:color w:val="000000"/>
                <w:sz w:val="20"/>
                <w:szCs w:val="20"/>
                <w:lang w:val="en-GB"/>
              </w:rPr>
              <w:t>provided during the GAC-GNSO Joint Session in Dublin.</w:t>
            </w:r>
          </w:p>
        </w:tc>
      </w:tr>
      <w:bookmarkStart w:id="131" w:name="CWG_CWG"/>
      <w:bookmarkEnd w:id="131"/>
      <w:tr w:rsidR="00E961B9" w:rsidRPr="007508AF" w14:paraId="3D5A7BCA"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1D6731E2" w14:textId="77777777" w:rsidR="00E961B9" w:rsidRDefault="00E961B9" w:rsidP="00CC6599">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"https://community.icann.org/x/rQbPAQ" </w:instrText>
            </w:r>
            <w:r>
              <w:rPr>
                <w:rFonts w:ascii="Calibri" w:eastAsia="Monaco" w:hAnsi="Calibri" w:cs="Monaco"/>
                <w:b/>
                <w:color w:val="000000"/>
                <w:sz w:val="20"/>
                <w:szCs w:val="20"/>
                <w:lang w:val="en-GB"/>
              </w:rPr>
              <w:fldChar w:fldCharType="separate"/>
            </w:r>
            <w:r w:rsidRPr="000B74D6">
              <w:rPr>
                <w:rStyle w:val="Hyperlink"/>
                <w:rFonts w:ascii="Calibri" w:eastAsia="Monaco" w:hAnsi="Calibri" w:cs="Monaco"/>
                <w:b/>
                <w:sz w:val="20"/>
                <w:szCs w:val="20"/>
                <w:lang w:val="en-GB"/>
              </w:rPr>
              <w:t>Cross-Community Working Group- on a Framework of CWG Principles</w:t>
            </w:r>
            <w:r>
              <w:rPr>
                <w:rFonts w:ascii="Calibri" w:eastAsia="Monaco" w:hAnsi="Calibri" w:cs="Monaco"/>
                <w:b/>
                <w:color w:val="000000"/>
                <w:sz w:val="20"/>
                <w:szCs w:val="20"/>
                <w:lang w:val="en-GB"/>
              </w:rPr>
              <w:fldChar w:fldCharType="end"/>
            </w:r>
          </w:p>
          <w:p w14:paraId="1AF15C08" w14:textId="77777777" w:rsidR="00E961B9" w:rsidRDefault="00E961B9" w:rsidP="00CC659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GNSO Council Co-Chair: John </w:t>
            </w:r>
            <w:proofErr w:type="spellStart"/>
            <w:r>
              <w:rPr>
                <w:rFonts w:ascii="Calibri" w:eastAsia="Monaco" w:hAnsi="Calibri" w:cs="Monaco"/>
                <w:color w:val="000000"/>
                <w:sz w:val="20"/>
                <w:szCs w:val="20"/>
                <w:lang w:val="en-GB"/>
              </w:rPr>
              <w:t>Berard</w:t>
            </w:r>
            <w:proofErr w:type="spellEnd"/>
          </w:p>
          <w:p w14:paraId="386469D6" w14:textId="77777777" w:rsidR="00E961B9" w:rsidRDefault="00E961B9" w:rsidP="00CC659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ccNSO Council Co-Chair: Becky Burr</w:t>
            </w:r>
          </w:p>
          <w:p w14:paraId="7F3D02CA" w14:textId="77777777" w:rsidR="00E961B9" w:rsidRDefault="00E961B9" w:rsidP="00CC6599">
            <w:pPr>
              <w:pStyle w:val="TableContents"/>
              <w:snapToGrid w:val="0"/>
              <w:rPr>
                <w:rFonts w:ascii="Calibri" w:eastAsia="Monaco" w:hAnsi="Calibri" w:cs="Monaco"/>
                <w:color w:val="000000"/>
                <w:sz w:val="20"/>
                <w:szCs w:val="20"/>
                <w:lang w:val="en-GB"/>
              </w:rPr>
            </w:pPr>
            <w:r w:rsidRPr="00A16636">
              <w:rPr>
                <w:rFonts w:ascii="Calibri" w:eastAsia="Monaco" w:hAnsi="Calibri" w:cs="Monaco"/>
                <w:color w:val="000000"/>
                <w:sz w:val="20"/>
                <w:szCs w:val="20"/>
                <w:lang w:val="en-GB"/>
              </w:rPr>
              <w:t>Staff:</w:t>
            </w:r>
            <w:r>
              <w:rPr>
                <w:rFonts w:ascii="Calibri" w:eastAsia="Monaco" w:hAnsi="Calibri" w:cs="Monaco"/>
                <w:color w:val="000000"/>
                <w:sz w:val="20"/>
                <w:szCs w:val="20"/>
                <w:lang w:val="en-GB"/>
              </w:rPr>
              <w:t xml:space="preserve"> M. Wong, B. </w:t>
            </w:r>
            <w:proofErr w:type="spellStart"/>
            <w:r>
              <w:rPr>
                <w:rFonts w:ascii="Calibri" w:eastAsia="Monaco" w:hAnsi="Calibri" w:cs="Monaco"/>
                <w:color w:val="000000"/>
                <w:sz w:val="20"/>
                <w:szCs w:val="20"/>
                <w:lang w:val="en-GB"/>
              </w:rPr>
              <w:t>Boswinkel</w:t>
            </w:r>
            <w:proofErr w:type="spellEnd"/>
            <w:r>
              <w:rPr>
                <w:rFonts w:ascii="Calibri" w:eastAsia="Monaco" w:hAnsi="Calibri" w:cs="Monaco"/>
                <w:color w:val="000000"/>
                <w:sz w:val="20"/>
                <w:szCs w:val="20"/>
                <w:lang w:val="en-GB"/>
              </w:rPr>
              <w:t>, S. Chan</w:t>
            </w:r>
          </w:p>
          <w:p w14:paraId="62A10D98" w14:textId="77777777" w:rsidR="00E961B9" w:rsidRDefault="00E961B9" w:rsidP="00CC6599">
            <w:pPr>
              <w:pStyle w:val="TableContents"/>
              <w:snapToGrid w:val="0"/>
              <w:rPr>
                <w:rFonts w:ascii="Calibri" w:eastAsia="Monaco" w:hAnsi="Calibri" w:cs="Monaco"/>
                <w:color w:val="000000"/>
                <w:sz w:val="20"/>
                <w:szCs w:val="20"/>
                <w:lang w:val="en-GB"/>
              </w:rPr>
            </w:pPr>
          </w:p>
          <w:p w14:paraId="57937721" w14:textId="77777777" w:rsidR="00E961B9" w:rsidRDefault="00E961B9" w:rsidP="00F7545E">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 xml:space="preserve">The CWG was chartered by the ccNSO and GNSO Councils to further refine the principles initially drafted by the GNSO and commented on by the ccNSO for the formation, operation and termination of future </w:t>
            </w:r>
            <w:r w:rsidRPr="002C299E">
              <w:rPr>
                <w:rFonts w:ascii="Calibri" w:eastAsia="Monaco" w:hAnsi="Calibri" w:cs="Monaco"/>
                <w:color w:val="000000"/>
                <w:sz w:val="20"/>
                <w:szCs w:val="20"/>
                <w:lang w:val="en-GB"/>
              </w:rPr>
              <w:t>cross-community working groups.</w:t>
            </w:r>
          </w:p>
        </w:tc>
        <w:tc>
          <w:tcPr>
            <w:tcW w:w="1030" w:type="dxa"/>
            <w:tcBorders>
              <w:top w:val="single" w:sz="18" w:space="0" w:color="A6A6A6"/>
              <w:left w:val="single" w:sz="18" w:space="0" w:color="A6A6A6"/>
              <w:bottom w:val="single" w:sz="18" w:space="0" w:color="A6A6A6"/>
              <w:right w:val="single" w:sz="18" w:space="0" w:color="A6A6A6"/>
            </w:tcBorders>
          </w:tcPr>
          <w:p w14:paraId="4F4E10F1" w14:textId="77777777" w:rsidR="00E961B9"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2011-May-19</w:t>
            </w:r>
          </w:p>
        </w:tc>
        <w:tc>
          <w:tcPr>
            <w:tcW w:w="1350" w:type="dxa"/>
            <w:tcBorders>
              <w:top w:val="single" w:sz="18" w:space="0" w:color="A6A6A6"/>
              <w:left w:val="single" w:sz="18" w:space="0" w:color="A6A6A6"/>
              <w:bottom w:val="single" w:sz="18" w:space="0" w:color="A6A6A6"/>
              <w:right w:val="single" w:sz="18" w:space="0" w:color="A6A6A6"/>
            </w:tcBorders>
          </w:tcPr>
          <w:p w14:paraId="00ECD33C" w14:textId="77777777" w:rsidR="00E961B9"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18704492" w14:textId="77777777" w:rsidR="00E961B9"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CWG</w:t>
            </w:r>
          </w:p>
        </w:tc>
        <w:tc>
          <w:tcPr>
            <w:tcW w:w="6570" w:type="dxa"/>
            <w:tcBorders>
              <w:top w:val="single" w:sz="18" w:space="0" w:color="A6A6A6"/>
              <w:left w:val="single" w:sz="18" w:space="0" w:color="A6A6A6"/>
              <w:bottom w:val="single" w:sz="18" w:space="0" w:color="A6A6A6"/>
              <w:right w:val="single" w:sz="18" w:space="0" w:color="A6A6A6"/>
            </w:tcBorders>
          </w:tcPr>
          <w:p w14:paraId="2603491E" w14:textId="4B32B889" w:rsidR="00E961B9" w:rsidRDefault="00E961B9" w:rsidP="006F1D37">
            <w:pPr>
              <w:pStyle w:val="TableContents"/>
              <w:snapToGrid w:val="0"/>
              <w:rPr>
                <w:rFonts w:ascii="Calibri" w:eastAsia="Times New Roman" w:hAnsi="Calibri" w:cs="Calibri"/>
                <w:kern w:val="0"/>
                <w:sz w:val="20"/>
                <w:szCs w:val="20"/>
                <w:lang w:val="en-US"/>
              </w:rPr>
            </w:pPr>
            <w:r>
              <w:rPr>
                <w:rFonts w:ascii="Calibri" w:eastAsia="Times New Roman" w:hAnsi="Calibri" w:cs="Calibri"/>
                <w:kern w:val="0"/>
                <w:sz w:val="20"/>
                <w:szCs w:val="20"/>
                <w:lang w:val="en-US"/>
              </w:rPr>
              <w:t xml:space="preserve">This Cross-Community Working Group was chartered by both the ccNSO and GNSO Councils in March </w:t>
            </w:r>
            <w:r w:rsidR="001B6E33">
              <w:rPr>
                <w:rFonts w:ascii="Calibri" w:eastAsia="Times New Roman" w:hAnsi="Calibri" w:cs="Calibri"/>
                <w:kern w:val="0"/>
                <w:sz w:val="20"/>
                <w:szCs w:val="20"/>
                <w:lang w:val="en-US"/>
              </w:rPr>
              <w:t>2014</w:t>
            </w:r>
            <w:r>
              <w:rPr>
                <w:rFonts w:ascii="Calibri" w:eastAsia="Times New Roman" w:hAnsi="Calibri" w:cs="Calibri"/>
                <w:kern w:val="0"/>
                <w:sz w:val="20"/>
                <w:szCs w:val="20"/>
                <w:lang w:val="en-US"/>
              </w:rPr>
              <w:t xml:space="preserve">. The CWG has reviewed the processes and outcomes of selected prior CWGs, including mapping their charters to the typical WG life cycle (Initiation of CWG, Formation, Operation, Closure, Post-Closure). As a result of the recent further usage of new CWGs, the </w:t>
            </w:r>
            <w:r w:rsidR="00D9369E">
              <w:rPr>
                <w:rFonts w:ascii="Calibri" w:eastAsia="Times New Roman" w:hAnsi="Calibri" w:cs="Calibri"/>
                <w:kern w:val="0"/>
                <w:sz w:val="20"/>
                <w:szCs w:val="20"/>
                <w:lang w:val="en-US"/>
              </w:rPr>
              <w:t>co-chairs and staff</w:t>
            </w:r>
            <w:r w:rsidR="004C673F">
              <w:rPr>
                <w:rFonts w:ascii="Calibri" w:eastAsia="Times New Roman" w:hAnsi="Calibri" w:cs="Calibri"/>
                <w:kern w:val="0"/>
                <w:sz w:val="20"/>
                <w:szCs w:val="20"/>
                <w:lang w:val="en-US"/>
              </w:rPr>
              <w:t xml:space="preserve"> prepared</w:t>
            </w:r>
            <w:r w:rsidR="00D9369E">
              <w:rPr>
                <w:rFonts w:ascii="Calibri" w:eastAsia="Times New Roman" w:hAnsi="Calibri" w:cs="Calibri"/>
                <w:kern w:val="0"/>
                <w:sz w:val="20"/>
                <w:szCs w:val="20"/>
                <w:lang w:val="en-US"/>
              </w:rPr>
              <w:t xml:space="preserve"> a preliminary draft checklist for </w:t>
            </w:r>
            <w:r w:rsidR="00804C1B">
              <w:rPr>
                <w:rFonts w:ascii="Calibri" w:eastAsia="Times New Roman" w:hAnsi="Calibri" w:cs="Calibri"/>
                <w:kern w:val="0"/>
                <w:sz w:val="20"/>
                <w:szCs w:val="20"/>
                <w:lang w:val="en-US"/>
              </w:rPr>
              <w:t xml:space="preserve">all </w:t>
            </w:r>
            <w:r w:rsidR="00D9369E">
              <w:rPr>
                <w:rFonts w:ascii="Calibri" w:eastAsia="Times New Roman" w:hAnsi="Calibri" w:cs="Calibri"/>
                <w:kern w:val="0"/>
                <w:sz w:val="20"/>
                <w:szCs w:val="20"/>
                <w:lang w:val="en-US"/>
              </w:rPr>
              <w:t xml:space="preserve">the </w:t>
            </w:r>
            <w:r w:rsidR="001B6E33">
              <w:rPr>
                <w:rFonts w:ascii="Calibri" w:eastAsia="Times New Roman" w:hAnsi="Calibri" w:cs="Calibri"/>
                <w:kern w:val="0"/>
                <w:sz w:val="20"/>
                <w:szCs w:val="20"/>
                <w:lang w:val="en-US"/>
              </w:rPr>
              <w:t xml:space="preserve">various </w:t>
            </w:r>
            <w:r w:rsidR="00D9369E">
              <w:rPr>
                <w:rFonts w:ascii="Calibri" w:eastAsia="Times New Roman" w:hAnsi="Calibri" w:cs="Calibri"/>
                <w:kern w:val="0"/>
                <w:sz w:val="20"/>
                <w:szCs w:val="20"/>
                <w:lang w:val="en-US"/>
              </w:rPr>
              <w:t xml:space="preserve">stages of the WG life cycle, </w:t>
            </w:r>
            <w:r w:rsidR="001B6E33">
              <w:rPr>
                <w:rFonts w:ascii="Calibri" w:eastAsia="Times New Roman" w:hAnsi="Calibri" w:cs="Calibri"/>
                <w:kern w:val="0"/>
                <w:sz w:val="20"/>
                <w:szCs w:val="20"/>
                <w:lang w:val="en-US"/>
              </w:rPr>
              <w:t xml:space="preserve">which </w:t>
            </w:r>
            <w:r w:rsidR="00E8334A">
              <w:rPr>
                <w:rFonts w:ascii="Calibri" w:eastAsia="Times New Roman" w:hAnsi="Calibri" w:cs="Calibri"/>
                <w:kern w:val="0"/>
                <w:sz w:val="20"/>
                <w:szCs w:val="20"/>
                <w:lang w:val="en-US"/>
              </w:rPr>
              <w:t xml:space="preserve">was </w:t>
            </w:r>
            <w:r w:rsidR="00E225D9">
              <w:rPr>
                <w:rFonts w:ascii="Calibri" w:eastAsia="Times New Roman" w:hAnsi="Calibri" w:cs="Calibri"/>
                <w:kern w:val="0"/>
                <w:sz w:val="20"/>
                <w:szCs w:val="20"/>
                <w:lang w:val="en-US"/>
              </w:rPr>
              <w:t>shared</w:t>
            </w:r>
            <w:r w:rsidR="00804C1B">
              <w:rPr>
                <w:rFonts w:ascii="Calibri" w:eastAsia="Times New Roman" w:hAnsi="Calibri" w:cs="Calibri"/>
                <w:kern w:val="0"/>
                <w:sz w:val="20"/>
                <w:szCs w:val="20"/>
                <w:lang w:val="en-US"/>
              </w:rPr>
              <w:t xml:space="preserve"> with the community at the</w:t>
            </w:r>
            <w:r w:rsidR="001B6E33">
              <w:rPr>
                <w:rFonts w:ascii="Calibri" w:eastAsia="Times New Roman" w:hAnsi="Calibri" w:cs="Calibri"/>
                <w:kern w:val="0"/>
                <w:sz w:val="20"/>
                <w:szCs w:val="20"/>
                <w:lang w:val="en-US"/>
              </w:rPr>
              <w:t xml:space="preserve"> Buenos Aires</w:t>
            </w:r>
            <w:r w:rsidR="00804C1B">
              <w:rPr>
                <w:rFonts w:ascii="Calibri" w:eastAsia="Times New Roman" w:hAnsi="Calibri" w:cs="Calibri"/>
                <w:kern w:val="0"/>
                <w:sz w:val="20"/>
                <w:szCs w:val="20"/>
                <w:lang w:val="en-US"/>
              </w:rPr>
              <w:t xml:space="preserve"> meeting.</w:t>
            </w:r>
            <w:r>
              <w:rPr>
                <w:rFonts w:ascii="Calibri" w:eastAsia="Times New Roman" w:hAnsi="Calibri" w:cs="Calibri"/>
                <w:kern w:val="0"/>
                <w:sz w:val="20"/>
                <w:szCs w:val="20"/>
                <w:lang w:val="en-US"/>
              </w:rPr>
              <w:t xml:space="preserve"> </w:t>
            </w:r>
            <w:r w:rsidR="00E225D9">
              <w:rPr>
                <w:rFonts w:ascii="Calibri" w:eastAsia="Times New Roman" w:hAnsi="Calibri" w:cs="Calibri"/>
                <w:kern w:val="0"/>
                <w:sz w:val="20"/>
                <w:szCs w:val="20"/>
                <w:lang w:val="en-US"/>
              </w:rPr>
              <w:t xml:space="preserve">A revised draft </w:t>
            </w:r>
            <w:r w:rsidR="00A425CA">
              <w:rPr>
                <w:rFonts w:ascii="Calibri" w:eastAsia="Times New Roman" w:hAnsi="Calibri" w:cs="Calibri"/>
                <w:kern w:val="0"/>
                <w:sz w:val="20"/>
                <w:szCs w:val="20"/>
                <w:lang w:val="en-US"/>
              </w:rPr>
              <w:t xml:space="preserve">framework </w:t>
            </w:r>
            <w:r w:rsidR="00E225D9">
              <w:rPr>
                <w:rFonts w:ascii="Calibri" w:eastAsia="Times New Roman" w:hAnsi="Calibri" w:cs="Calibri"/>
                <w:kern w:val="0"/>
                <w:sz w:val="20"/>
                <w:szCs w:val="20"/>
                <w:lang w:val="en-US"/>
              </w:rPr>
              <w:t xml:space="preserve">is being prepared </w:t>
            </w:r>
            <w:r w:rsidR="00A425CA">
              <w:rPr>
                <w:rFonts w:ascii="Calibri" w:eastAsia="Times New Roman" w:hAnsi="Calibri" w:cs="Calibri"/>
                <w:kern w:val="0"/>
                <w:sz w:val="20"/>
                <w:szCs w:val="20"/>
                <w:lang w:val="en-US"/>
              </w:rPr>
              <w:t xml:space="preserve">by staff. Following approval by the co-chairs, the proposed framework </w:t>
            </w:r>
            <w:r w:rsidR="00E225D9">
              <w:rPr>
                <w:rFonts w:ascii="Calibri" w:eastAsia="Times New Roman" w:hAnsi="Calibri" w:cs="Calibri"/>
                <w:kern w:val="0"/>
                <w:sz w:val="20"/>
                <w:szCs w:val="20"/>
                <w:lang w:val="en-US"/>
              </w:rPr>
              <w:t>will be circulated</w:t>
            </w:r>
            <w:r w:rsidR="00E8334A">
              <w:rPr>
                <w:rFonts w:ascii="Calibri" w:eastAsia="Times New Roman" w:hAnsi="Calibri" w:cs="Calibri"/>
                <w:kern w:val="0"/>
                <w:sz w:val="20"/>
                <w:szCs w:val="20"/>
                <w:lang w:val="en-US"/>
              </w:rPr>
              <w:t xml:space="preserve"> to the Chartering Organizations for comment </w:t>
            </w:r>
            <w:del w:id="132" w:author="Mary Wong" w:date="2015-11-17T21:09:00Z">
              <w:r w:rsidR="00A425CA" w:rsidDel="004B0A61">
                <w:rPr>
                  <w:rFonts w:ascii="Calibri" w:eastAsia="Times New Roman" w:hAnsi="Calibri" w:cs="Calibri"/>
                  <w:kern w:val="0"/>
                  <w:sz w:val="20"/>
                  <w:szCs w:val="20"/>
                  <w:lang w:val="en-US"/>
                </w:rPr>
                <w:delText>following</w:delText>
              </w:r>
              <w:r w:rsidR="00E8334A" w:rsidDel="004B0A61">
                <w:rPr>
                  <w:rFonts w:ascii="Calibri" w:eastAsia="Times New Roman" w:hAnsi="Calibri" w:cs="Calibri"/>
                  <w:kern w:val="0"/>
                  <w:sz w:val="20"/>
                  <w:szCs w:val="20"/>
                  <w:lang w:val="en-US"/>
                </w:rPr>
                <w:delText xml:space="preserve"> ICANN54</w:delText>
              </w:r>
            </w:del>
            <w:ins w:id="133" w:author="Mary Wong" w:date="2015-11-17T21:09:00Z">
              <w:r w:rsidR="004B0A61">
                <w:rPr>
                  <w:rFonts w:ascii="Calibri" w:eastAsia="Times New Roman" w:hAnsi="Calibri" w:cs="Calibri"/>
                  <w:kern w:val="0"/>
                  <w:sz w:val="20"/>
                  <w:szCs w:val="20"/>
                  <w:lang w:val="en-US"/>
                </w:rPr>
                <w:t>before ICANN55</w:t>
              </w:r>
            </w:ins>
            <w:r w:rsidR="00E225D9">
              <w:rPr>
                <w:rFonts w:ascii="Calibri" w:eastAsia="Times New Roman" w:hAnsi="Calibri" w:cs="Calibri"/>
                <w:kern w:val="0"/>
                <w:sz w:val="20"/>
                <w:szCs w:val="20"/>
                <w:lang w:val="en-US"/>
              </w:rPr>
              <w:t>.</w:t>
            </w:r>
          </w:p>
          <w:p w14:paraId="6718CC17" w14:textId="77777777" w:rsidR="00E961B9" w:rsidRPr="00194371" w:rsidRDefault="00E961B9" w:rsidP="009A0C37">
            <w:pPr>
              <w:pStyle w:val="TableContents"/>
              <w:snapToGrid w:val="0"/>
              <w:rPr>
                <w:rFonts w:ascii="Calibri" w:eastAsia="Monaco" w:hAnsi="Calibri" w:cs="Monaco"/>
                <w:color w:val="000000"/>
                <w:sz w:val="20"/>
                <w:szCs w:val="20"/>
                <w:lang w:val="en-GB"/>
              </w:rPr>
            </w:pPr>
          </w:p>
        </w:tc>
      </w:tr>
      <w:bookmarkStart w:id="134" w:name="CWG_UTCN"/>
      <w:bookmarkEnd w:id="134"/>
      <w:tr w:rsidR="00E961B9" w:rsidRPr="007508AF" w14:paraId="75AB6E27"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534BC60E" w14:textId="77777777" w:rsidR="00E961B9" w:rsidRDefault="00E961B9" w:rsidP="00CC6599">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"https://community.icann.org/x/X7XhAg" </w:instrText>
            </w:r>
            <w:r>
              <w:rPr>
                <w:rFonts w:ascii="Calibri" w:eastAsia="Monaco" w:hAnsi="Calibri" w:cs="Monaco"/>
                <w:b/>
                <w:color w:val="000000"/>
                <w:sz w:val="20"/>
                <w:szCs w:val="20"/>
                <w:lang w:val="en-GB"/>
              </w:rPr>
              <w:fldChar w:fldCharType="separate"/>
            </w:r>
            <w:r w:rsidRPr="000512B6">
              <w:rPr>
                <w:rStyle w:val="Hyperlink"/>
                <w:rFonts w:ascii="Calibri" w:eastAsia="Monaco" w:hAnsi="Calibri" w:cs="Monaco"/>
                <w:b/>
                <w:sz w:val="20"/>
                <w:szCs w:val="20"/>
                <w:lang w:val="en-GB"/>
              </w:rPr>
              <w:t>Cross-Community Working Group to develop a framework for the use of Country and Territory names as TLDs (CWG-UCTN)</w:t>
            </w:r>
            <w:r>
              <w:rPr>
                <w:rFonts w:ascii="Calibri" w:eastAsia="Monaco" w:hAnsi="Calibri" w:cs="Monaco"/>
                <w:b/>
                <w:color w:val="000000"/>
                <w:sz w:val="20"/>
                <w:szCs w:val="20"/>
                <w:lang w:val="en-GB"/>
              </w:rPr>
              <w:fldChar w:fldCharType="end"/>
            </w:r>
          </w:p>
          <w:p w14:paraId="1CF9E07A" w14:textId="77777777" w:rsidR="00E961B9" w:rsidRDefault="00E961B9" w:rsidP="00CC6599">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GNSO Council Co-Chairs: Heather Forrest</w:t>
            </w:r>
            <w:r w:rsidR="001B6E33">
              <w:rPr>
                <w:rFonts w:ascii="Calibri" w:eastAsia="Monaco" w:hAnsi="Calibri" w:cs="Monaco"/>
                <w:bCs/>
                <w:color w:val="000000"/>
                <w:sz w:val="20"/>
                <w:szCs w:val="20"/>
                <w:lang w:val="en-GB"/>
              </w:rPr>
              <w:t xml:space="preserve">, </w:t>
            </w:r>
            <w:r w:rsidR="001B6E33">
              <w:rPr>
                <w:rFonts w:ascii="Calibri" w:eastAsia="Monaco" w:hAnsi="Calibri" w:cs="Monaco"/>
                <w:bCs/>
                <w:color w:val="000000"/>
                <w:sz w:val="20"/>
                <w:szCs w:val="20"/>
                <w:lang w:val="en-GB"/>
              </w:rPr>
              <w:lastRenderedPageBreak/>
              <w:t>Carlos Gutierrez</w:t>
            </w:r>
            <w:r>
              <w:rPr>
                <w:rFonts w:ascii="Calibri" w:eastAsia="Monaco" w:hAnsi="Calibri" w:cs="Monaco"/>
                <w:bCs/>
                <w:color w:val="000000"/>
                <w:sz w:val="20"/>
                <w:szCs w:val="20"/>
                <w:lang w:val="en-GB"/>
              </w:rPr>
              <w:t xml:space="preserve"> </w:t>
            </w:r>
          </w:p>
          <w:p w14:paraId="3925768C" w14:textId="77777777" w:rsidR="00E961B9" w:rsidRDefault="00E961B9" w:rsidP="00CC6599">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 xml:space="preserve">ccNSO Council Co-Chairs: Paul </w:t>
            </w:r>
            <w:proofErr w:type="spellStart"/>
            <w:r>
              <w:rPr>
                <w:rFonts w:ascii="Calibri" w:eastAsia="Monaco" w:hAnsi="Calibri" w:cs="Monaco"/>
                <w:bCs/>
                <w:color w:val="000000"/>
                <w:sz w:val="20"/>
                <w:szCs w:val="20"/>
                <w:lang w:val="en-GB"/>
              </w:rPr>
              <w:t>Szyndler</w:t>
            </w:r>
            <w:proofErr w:type="spellEnd"/>
            <w:r>
              <w:rPr>
                <w:rFonts w:ascii="Calibri" w:eastAsia="Monaco" w:hAnsi="Calibri" w:cs="Monaco"/>
                <w:bCs/>
                <w:color w:val="000000"/>
                <w:sz w:val="20"/>
                <w:szCs w:val="20"/>
                <w:lang w:val="en-GB"/>
              </w:rPr>
              <w:t>, Annabeth Lange</w:t>
            </w:r>
          </w:p>
          <w:p w14:paraId="6D41A49C" w14:textId="77777777" w:rsidR="00E961B9" w:rsidRDefault="00E961B9" w:rsidP="00CC6599">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 xml:space="preserve">Council liaison: </w:t>
            </w:r>
            <w:r w:rsidR="0069583F">
              <w:rPr>
                <w:rFonts w:ascii="Calibri" w:eastAsia="Monaco" w:hAnsi="Calibri" w:cs="Monaco"/>
                <w:bCs/>
                <w:color w:val="000000"/>
                <w:sz w:val="20"/>
                <w:szCs w:val="20"/>
                <w:lang w:val="en-GB"/>
              </w:rPr>
              <w:t xml:space="preserve"> </w:t>
            </w:r>
            <w:r w:rsidR="00316695">
              <w:rPr>
                <w:rFonts w:ascii="Calibri" w:eastAsia="Monaco" w:hAnsi="Calibri" w:cs="Monaco"/>
                <w:bCs/>
                <w:color w:val="000000"/>
                <w:sz w:val="20"/>
                <w:szCs w:val="20"/>
                <w:lang w:val="en-GB"/>
              </w:rPr>
              <w:t>Heather Forrest</w:t>
            </w:r>
          </w:p>
          <w:p w14:paraId="0A54E704" w14:textId="77777777" w:rsidR="00E961B9" w:rsidRDefault="00E961B9" w:rsidP="00CC6599">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 xml:space="preserve">Staff: M. Konings, B. </w:t>
            </w:r>
            <w:proofErr w:type="spellStart"/>
            <w:r>
              <w:rPr>
                <w:rFonts w:ascii="Calibri" w:eastAsia="Monaco" w:hAnsi="Calibri" w:cs="Monaco"/>
                <w:bCs/>
                <w:color w:val="000000"/>
                <w:sz w:val="20"/>
                <w:szCs w:val="20"/>
                <w:lang w:val="en-GB"/>
              </w:rPr>
              <w:t>Boswinkel</w:t>
            </w:r>
            <w:proofErr w:type="spellEnd"/>
            <w:r w:rsidR="00A425CA">
              <w:rPr>
                <w:rFonts w:ascii="Calibri" w:eastAsia="Monaco" w:hAnsi="Calibri" w:cs="Monaco"/>
                <w:bCs/>
                <w:color w:val="000000"/>
                <w:sz w:val="20"/>
                <w:szCs w:val="20"/>
                <w:lang w:val="en-GB"/>
              </w:rPr>
              <w:t>, Lars Hoffman</w:t>
            </w:r>
            <w:r w:rsidR="009F6454">
              <w:rPr>
                <w:rFonts w:ascii="Calibri" w:eastAsia="Monaco" w:hAnsi="Calibri" w:cs="Monaco"/>
                <w:bCs/>
                <w:color w:val="000000"/>
                <w:sz w:val="20"/>
                <w:szCs w:val="20"/>
                <w:lang w:val="en-GB"/>
              </w:rPr>
              <w:t>n</w:t>
            </w:r>
          </w:p>
          <w:p w14:paraId="762F3F1E" w14:textId="77777777" w:rsidR="00E961B9" w:rsidRDefault="00E961B9" w:rsidP="00CC6599">
            <w:pPr>
              <w:pStyle w:val="TableContents"/>
              <w:snapToGrid w:val="0"/>
              <w:rPr>
                <w:rFonts w:ascii="Calibri" w:eastAsia="Monaco" w:hAnsi="Calibri" w:cs="Monaco"/>
                <w:bCs/>
                <w:color w:val="000000"/>
                <w:sz w:val="20"/>
                <w:szCs w:val="20"/>
                <w:lang w:val="en-GB"/>
              </w:rPr>
            </w:pPr>
          </w:p>
          <w:p w14:paraId="0D956AB9" w14:textId="77777777" w:rsidR="00E961B9" w:rsidRDefault="00E961B9" w:rsidP="002B18C3">
            <w:pPr>
              <w:pStyle w:val="TableContents"/>
              <w:numPr>
                <w:ilvl w:val="0"/>
                <w:numId w:val="7"/>
              </w:numPr>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 xml:space="preserve">The objective of the CWG is to: </w:t>
            </w:r>
            <w:r w:rsidRPr="00006B9C">
              <w:rPr>
                <w:rFonts w:ascii="Calibri" w:eastAsia="Monaco" w:hAnsi="Calibri" w:cs="Monaco"/>
                <w:bCs/>
                <w:color w:val="000000"/>
                <w:sz w:val="20"/>
                <w:szCs w:val="20"/>
                <w:lang w:val="en-GB"/>
              </w:rPr>
              <w:t>Further review the current status of representations of country and territory names, as they exist under current ICANN policies, guidelines and procedures;</w:t>
            </w:r>
          </w:p>
          <w:p w14:paraId="382BE265" w14:textId="77777777" w:rsidR="00E961B9" w:rsidRDefault="00E961B9" w:rsidP="002B18C3">
            <w:pPr>
              <w:pStyle w:val="TableContents"/>
              <w:numPr>
                <w:ilvl w:val="0"/>
                <w:numId w:val="7"/>
              </w:numPr>
              <w:snapToGrid w:val="0"/>
              <w:rPr>
                <w:rFonts w:ascii="Calibri" w:eastAsia="Monaco" w:hAnsi="Calibri" w:cs="Monaco"/>
                <w:bCs/>
                <w:color w:val="000000"/>
                <w:sz w:val="20"/>
                <w:szCs w:val="20"/>
                <w:lang w:val="en-GB"/>
              </w:rPr>
            </w:pPr>
            <w:r w:rsidRPr="00006B9C">
              <w:rPr>
                <w:rFonts w:ascii="Calibri" w:eastAsia="Monaco" w:hAnsi="Calibri" w:cs="Monaco"/>
                <w:bCs/>
                <w:color w:val="000000"/>
                <w:sz w:val="20"/>
                <w:szCs w:val="20"/>
                <w:lang w:val="en-GB"/>
              </w:rPr>
              <w:t>Provide advice regarding the feasibility of developing a consistent and uniform definitional framework that could be applicable across the respective SO’s and AC’s; and</w:t>
            </w:r>
          </w:p>
          <w:p w14:paraId="06991676" w14:textId="77777777" w:rsidR="00E961B9" w:rsidRPr="00006B9C" w:rsidRDefault="00E961B9" w:rsidP="002B18C3">
            <w:pPr>
              <w:pStyle w:val="TableContents"/>
              <w:numPr>
                <w:ilvl w:val="0"/>
                <w:numId w:val="7"/>
              </w:numPr>
              <w:snapToGrid w:val="0"/>
              <w:rPr>
                <w:rFonts w:ascii="Calibri" w:eastAsia="Monaco" w:hAnsi="Calibri" w:cs="Monaco"/>
                <w:bCs/>
                <w:color w:val="000000"/>
                <w:sz w:val="20"/>
                <w:szCs w:val="20"/>
                <w:lang w:val="en-GB"/>
              </w:rPr>
            </w:pPr>
            <w:r w:rsidRPr="00006B9C">
              <w:rPr>
                <w:rFonts w:ascii="Calibri" w:eastAsia="Monaco" w:hAnsi="Calibri" w:cs="Monaco"/>
                <w:bCs/>
                <w:color w:val="000000"/>
                <w:sz w:val="20"/>
                <w:szCs w:val="20"/>
                <w:lang w:val="en-GB"/>
              </w:rPr>
              <w:t>Should such a framework be deemed feasible, provide detailed advice as to the content of the framework.</w:t>
            </w:r>
          </w:p>
        </w:tc>
        <w:tc>
          <w:tcPr>
            <w:tcW w:w="1030" w:type="dxa"/>
            <w:tcBorders>
              <w:top w:val="single" w:sz="18" w:space="0" w:color="A6A6A6"/>
              <w:left w:val="single" w:sz="18" w:space="0" w:color="A6A6A6"/>
              <w:bottom w:val="single" w:sz="18" w:space="0" w:color="A6A6A6"/>
              <w:right w:val="single" w:sz="18" w:space="0" w:color="A6A6A6"/>
            </w:tcBorders>
          </w:tcPr>
          <w:p w14:paraId="39FF5135" w14:textId="77777777" w:rsidR="00E961B9"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2014-Mar-26</w:t>
            </w:r>
          </w:p>
        </w:tc>
        <w:tc>
          <w:tcPr>
            <w:tcW w:w="1350" w:type="dxa"/>
            <w:tcBorders>
              <w:top w:val="single" w:sz="18" w:space="0" w:color="A6A6A6"/>
              <w:left w:val="single" w:sz="18" w:space="0" w:color="A6A6A6"/>
              <w:bottom w:val="single" w:sz="18" w:space="0" w:color="A6A6A6"/>
              <w:right w:val="single" w:sz="18" w:space="0" w:color="A6A6A6"/>
            </w:tcBorders>
          </w:tcPr>
          <w:p w14:paraId="12DB3BC4" w14:textId="77777777" w:rsidR="00E961B9"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7F909C0D" w14:textId="77777777" w:rsidR="00E961B9"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CWG</w:t>
            </w:r>
          </w:p>
        </w:tc>
        <w:tc>
          <w:tcPr>
            <w:tcW w:w="6570" w:type="dxa"/>
            <w:tcBorders>
              <w:top w:val="single" w:sz="18" w:space="0" w:color="A6A6A6"/>
              <w:left w:val="single" w:sz="18" w:space="0" w:color="A6A6A6"/>
              <w:bottom w:val="single" w:sz="18" w:space="0" w:color="A6A6A6"/>
              <w:right w:val="single" w:sz="18" w:space="0" w:color="A6A6A6"/>
            </w:tcBorders>
          </w:tcPr>
          <w:p w14:paraId="69BF945C" w14:textId="0FE71551" w:rsidR="00E961B9" w:rsidRDefault="00BD2C74" w:rsidP="00131006">
            <w:pPr>
              <w:pStyle w:val="TableContents"/>
              <w:snapToGrid w:val="0"/>
              <w:rPr>
                <w:rFonts w:ascii="Calibri" w:eastAsia="Times New Roman" w:hAnsi="Calibri" w:cs="Calibri"/>
                <w:kern w:val="0"/>
                <w:sz w:val="20"/>
                <w:szCs w:val="20"/>
                <w:lang w:val="en-US"/>
              </w:rPr>
            </w:pPr>
            <w:r>
              <w:rPr>
                <w:rFonts w:ascii="Calibri" w:eastAsia="Times New Roman" w:hAnsi="Calibri" w:cs="Calibri"/>
                <w:kern w:val="0"/>
                <w:sz w:val="20"/>
                <w:szCs w:val="20"/>
                <w:lang w:val="en-US"/>
              </w:rPr>
              <w:t>The</w:t>
            </w:r>
            <w:r w:rsidR="009870D5">
              <w:rPr>
                <w:rFonts w:ascii="Calibri" w:eastAsia="Times New Roman" w:hAnsi="Calibri" w:cs="Calibri"/>
                <w:kern w:val="0"/>
                <w:sz w:val="20"/>
                <w:szCs w:val="20"/>
                <w:lang w:val="en-US"/>
              </w:rPr>
              <w:t xml:space="preserve"> CWG </w:t>
            </w:r>
            <w:r w:rsidR="00CE25DF">
              <w:rPr>
                <w:rFonts w:ascii="Calibri" w:eastAsia="Times New Roman" w:hAnsi="Calibri" w:cs="Calibri"/>
                <w:kern w:val="0"/>
                <w:sz w:val="20"/>
                <w:szCs w:val="20"/>
                <w:lang w:val="en-US"/>
              </w:rPr>
              <w:t xml:space="preserve">is using a </w:t>
            </w:r>
            <w:r w:rsidR="009870D5">
              <w:rPr>
                <w:rFonts w:ascii="Calibri" w:eastAsia="Times New Roman" w:hAnsi="Calibri" w:cs="Calibri"/>
                <w:kern w:val="0"/>
                <w:sz w:val="20"/>
                <w:szCs w:val="20"/>
                <w:lang w:val="en-US"/>
              </w:rPr>
              <w:t xml:space="preserve">straw man Options Paper </w:t>
            </w:r>
            <w:r w:rsidR="00CE25DF">
              <w:rPr>
                <w:rFonts w:ascii="Calibri" w:eastAsia="Times New Roman" w:hAnsi="Calibri" w:cs="Calibri"/>
                <w:kern w:val="0"/>
                <w:sz w:val="20"/>
                <w:szCs w:val="20"/>
                <w:lang w:val="en-US"/>
              </w:rPr>
              <w:t xml:space="preserve">to drive forward its discussion and has just concluded its work </w:t>
            </w:r>
            <w:r>
              <w:rPr>
                <w:rFonts w:ascii="Calibri" w:eastAsia="Times New Roman" w:hAnsi="Calibri" w:cs="Calibri"/>
                <w:kern w:val="0"/>
                <w:sz w:val="20"/>
                <w:szCs w:val="20"/>
                <w:lang w:val="en-US"/>
              </w:rPr>
              <w:t>on two-letter codes</w:t>
            </w:r>
            <w:r w:rsidR="00CE25DF">
              <w:rPr>
                <w:rFonts w:ascii="Calibri" w:eastAsia="Times New Roman" w:hAnsi="Calibri" w:cs="Calibri"/>
                <w:kern w:val="0"/>
                <w:sz w:val="20"/>
                <w:szCs w:val="20"/>
                <w:lang w:val="en-US"/>
              </w:rPr>
              <w:t xml:space="preserve">. The Group is now discussing 3-letter codes </w:t>
            </w:r>
            <w:r w:rsidR="004C2A7F">
              <w:rPr>
                <w:rFonts w:ascii="Calibri" w:eastAsia="Times New Roman" w:hAnsi="Calibri" w:cs="Calibri"/>
                <w:kern w:val="0"/>
                <w:sz w:val="20"/>
                <w:szCs w:val="20"/>
                <w:lang w:val="en-US"/>
              </w:rPr>
              <w:t xml:space="preserve">and has sent out a </w:t>
            </w:r>
            <w:r w:rsidR="00CE25DF">
              <w:rPr>
                <w:rFonts w:ascii="Calibri" w:eastAsia="Times New Roman" w:hAnsi="Calibri" w:cs="Calibri"/>
                <w:kern w:val="0"/>
                <w:sz w:val="20"/>
                <w:szCs w:val="20"/>
                <w:lang w:val="en-US"/>
              </w:rPr>
              <w:t xml:space="preserve">request for input to all SO/ACs </w:t>
            </w:r>
            <w:r w:rsidR="004C2A7F">
              <w:rPr>
                <w:rFonts w:ascii="Calibri" w:eastAsia="Times New Roman" w:hAnsi="Calibri" w:cs="Calibri"/>
                <w:kern w:val="0"/>
                <w:sz w:val="20"/>
                <w:szCs w:val="20"/>
                <w:lang w:val="en-US"/>
              </w:rPr>
              <w:t>and SG/Cs</w:t>
            </w:r>
            <w:ins w:id="135" w:author="Lars HOFFMANN" w:date="2015-11-12T12:30:00Z">
              <w:r w:rsidR="00255447">
                <w:rPr>
                  <w:rFonts w:ascii="Calibri" w:eastAsia="Times New Roman" w:hAnsi="Calibri" w:cs="Calibri"/>
                  <w:kern w:val="0"/>
                  <w:sz w:val="20"/>
                  <w:szCs w:val="20"/>
                  <w:lang w:val="en-US"/>
                </w:rPr>
                <w:t xml:space="preserve"> – over a dozen responses have come back and the Group will start its </w:t>
              </w:r>
              <w:r w:rsidR="00255447">
                <w:rPr>
                  <w:rFonts w:ascii="Calibri" w:eastAsia="Times New Roman" w:hAnsi="Calibri" w:cs="Calibri"/>
                  <w:kern w:val="0"/>
                  <w:sz w:val="20"/>
                  <w:szCs w:val="20"/>
                  <w:lang w:val="en-US"/>
                </w:rPr>
                <w:lastRenderedPageBreak/>
                <w:t>discussion on th</w:t>
              </w:r>
              <w:r w:rsidR="00131006">
                <w:rPr>
                  <w:rFonts w:ascii="Calibri" w:eastAsia="Times New Roman" w:hAnsi="Calibri" w:cs="Calibri"/>
                  <w:kern w:val="0"/>
                  <w:sz w:val="20"/>
                  <w:szCs w:val="20"/>
                  <w:lang w:val="en-US"/>
                </w:rPr>
                <w:t>is issue over the coming weeks</w:t>
              </w:r>
            </w:ins>
            <w:del w:id="136" w:author="Lars HOFFMANN" w:date="2015-11-12T12:30:00Z">
              <w:r w:rsidR="004C2A7F" w:rsidDel="00255447">
                <w:rPr>
                  <w:rFonts w:ascii="Calibri" w:eastAsia="Times New Roman" w:hAnsi="Calibri" w:cs="Calibri"/>
                  <w:kern w:val="0"/>
                  <w:sz w:val="20"/>
                  <w:szCs w:val="20"/>
                  <w:lang w:val="en-US"/>
                </w:rPr>
                <w:delText>.</w:delText>
              </w:r>
            </w:del>
            <w:del w:id="137" w:author="Lars HOFFMANN" w:date="2015-11-12T12:31:00Z">
              <w:r w:rsidR="004C2A7F" w:rsidDel="00255447">
                <w:rPr>
                  <w:rFonts w:ascii="Calibri" w:eastAsia="Times New Roman" w:hAnsi="Calibri" w:cs="Calibri"/>
                  <w:kern w:val="0"/>
                  <w:sz w:val="20"/>
                  <w:szCs w:val="20"/>
                  <w:lang w:val="en-US"/>
                </w:rPr>
                <w:delText xml:space="preserve"> In</w:delText>
              </w:r>
              <w:r w:rsidR="00CE25DF" w:rsidDel="00255447">
                <w:rPr>
                  <w:rFonts w:ascii="Calibri" w:eastAsia="Times New Roman" w:hAnsi="Calibri" w:cs="Calibri"/>
                  <w:kern w:val="0"/>
                  <w:sz w:val="20"/>
                  <w:szCs w:val="20"/>
                  <w:lang w:val="en-US"/>
                </w:rPr>
                <w:delText xml:space="preserve"> parallel, </w:delText>
              </w:r>
              <w:r w:rsidR="004C2A7F" w:rsidDel="00255447">
                <w:rPr>
                  <w:rFonts w:ascii="Calibri" w:eastAsia="Times New Roman" w:hAnsi="Calibri" w:cs="Calibri"/>
                  <w:kern w:val="0"/>
                  <w:sz w:val="20"/>
                  <w:szCs w:val="20"/>
                  <w:lang w:val="en-US"/>
                </w:rPr>
                <w:delText xml:space="preserve">the Group </w:delText>
              </w:r>
              <w:r w:rsidR="00CE25DF" w:rsidDel="00255447">
                <w:rPr>
                  <w:rFonts w:ascii="Calibri" w:eastAsia="Times New Roman" w:hAnsi="Calibri" w:cs="Calibri"/>
                  <w:kern w:val="0"/>
                  <w:sz w:val="20"/>
                  <w:szCs w:val="20"/>
                  <w:lang w:val="en-US"/>
                </w:rPr>
                <w:delText>start to collect existing rules governing 3-letter codes</w:delText>
              </w:r>
            </w:del>
            <w:r w:rsidR="00CE25DF">
              <w:rPr>
                <w:rFonts w:ascii="Calibri" w:eastAsia="Times New Roman" w:hAnsi="Calibri" w:cs="Calibri"/>
                <w:kern w:val="0"/>
                <w:sz w:val="20"/>
                <w:szCs w:val="20"/>
                <w:lang w:val="en-US"/>
              </w:rPr>
              <w:t xml:space="preserve">. </w:t>
            </w:r>
            <w:ins w:id="138" w:author="Lars HOFFMANN" w:date="2015-11-12T12:31:00Z">
              <w:r w:rsidR="00255447">
                <w:rPr>
                  <w:rFonts w:ascii="Calibri" w:eastAsia="Times New Roman" w:hAnsi="Calibri" w:cs="Calibri"/>
                  <w:kern w:val="0"/>
                  <w:sz w:val="20"/>
                  <w:szCs w:val="20"/>
                  <w:lang w:val="en-US"/>
                </w:rPr>
                <w:t xml:space="preserve">Communication channels with the GAC </w:t>
              </w:r>
            </w:ins>
            <w:ins w:id="139" w:author="Lars HOFFMANN" w:date="2015-11-12T12:39:00Z">
              <w:r w:rsidR="00131006">
                <w:rPr>
                  <w:rFonts w:ascii="Calibri" w:eastAsia="Times New Roman" w:hAnsi="Calibri" w:cs="Calibri"/>
                  <w:kern w:val="0"/>
                  <w:sz w:val="20"/>
                  <w:szCs w:val="20"/>
                  <w:lang w:val="en-US"/>
                </w:rPr>
                <w:t xml:space="preserve">remain upon regarding potentially </w:t>
              </w:r>
            </w:ins>
            <w:ins w:id="140" w:author="Lars HOFFMANN" w:date="2015-11-12T12:31:00Z">
              <w:r w:rsidR="00255447">
                <w:rPr>
                  <w:rFonts w:ascii="Calibri" w:eastAsia="Times New Roman" w:hAnsi="Calibri" w:cs="Calibri"/>
                  <w:kern w:val="0"/>
                  <w:sz w:val="20"/>
                  <w:szCs w:val="20"/>
                  <w:lang w:val="en-US"/>
                </w:rPr>
                <w:t xml:space="preserve">overlapping </w:t>
              </w:r>
            </w:ins>
            <w:ins w:id="141" w:author="Lars HOFFMANN" w:date="2015-11-12T12:39:00Z">
              <w:r w:rsidR="00131006">
                <w:rPr>
                  <w:rFonts w:ascii="Calibri" w:eastAsia="Times New Roman" w:hAnsi="Calibri" w:cs="Calibri"/>
                  <w:kern w:val="0"/>
                  <w:sz w:val="20"/>
                  <w:szCs w:val="20"/>
                  <w:lang w:val="en-US"/>
                </w:rPr>
                <w:t>work efforts</w:t>
              </w:r>
            </w:ins>
            <w:ins w:id="142" w:author="Lars HOFFMANN" w:date="2015-11-12T12:40:00Z">
              <w:r w:rsidR="00131006">
                <w:rPr>
                  <w:rFonts w:ascii="Calibri" w:eastAsia="Times New Roman" w:hAnsi="Calibri" w:cs="Calibri"/>
                  <w:kern w:val="0"/>
                  <w:sz w:val="20"/>
                  <w:szCs w:val="20"/>
                  <w:lang w:val="en-US"/>
                </w:rPr>
                <w:t>.</w:t>
              </w:r>
            </w:ins>
            <w:del w:id="143" w:author="Lars HOFFMANN" w:date="2015-11-12T12:40:00Z">
              <w:r w:rsidR="00CE25DF" w:rsidDel="00131006">
                <w:rPr>
                  <w:rFonts w:ascii="Calibri" w:eastAsia="Times New Roman" w:hAnsi="Calibri" w:cs="Calibri"/>
                  <w:kern w:val="0"/>
                  <w:sz w:val="20"/>
                  <w:szCs w:val="20"/>
                  <w:lang w:val="en-US"/>
                </w:rPr>
                <w:delText>In addition, a letter was sent by the GNSO and ccNSO Council chairs to the Chair of the GAC calling again for more active participation from GAC members to reduce the potential for future contention.</w:delText>
              </w:r>
            </w:del>
            <w:r w:rsidR="00CE25DF">
              <w:rPr>
                <w:rFonts w:ascii="Calibri" w:eastAsia="Times New Roman" w:hAnsi="Calibri" w:cs="Calibri"/>
                <w:kern w:val="0"/>
                <w:sz w:val="20"/>
                <w:szCs w:val="20"/>
                <w:lang w:val="en-US"/>
              </w:rPr>
              <w:t xml:space="preserve"> </w:t>
            </w:r>
            <w:del w:id="144" w:author="Lars HOFFMANN" w:date="2015-11-12T12:30:00Z">
              <w:r w:rsidR="004C2A7F" w:rsidDel="00255447">
                <w:rPr>
                  <w:rFonts w:ascii="Calibri" w:eastAsia="Times New Roman" w:hAnsi="Calibri" w:cs="Calibri"/>
                  <w:kern w:val="0"/>
                  <w:sz w:val="20"/>
                  <w:szCs w:val="20"/>
                  <w:lang w:val="en-US"/>
                </w:rPr>
                <w:delText xml:space="preserve">Staff is also preparing a Progress Report for Dublin. </w:delText>
              </w:r>
            </w:del>
          </w:p>
        </w:tc>
      </w:tr>
      <w:bookmarkStart w:id="145" w:name="IG"/>
      <w:tr w:rsidR="00454D19" w:rsidRPr="007508AF" w14:paraId="551A407A"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4CADBB1D" w14:textId="77777777" w:rsidR="00454D19" w:rsidRDefault="00454D19" w:rsidP="00CC6599">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"https://community.icann.org/pages/viewpage.action?pageId=43984275" </w:instrText>
            </w:r>
            <w:r>
              <w:rPr>
                <w:rFonts w:ascii="Calibri" w:eastAsia="Monaco" w:hAnsi="Calibri" w:cs="Monaco"/>
                <w:b/>
                <w:color w:val="000000"/>
                <w:sz w:val="20"/>
                <w:szCs w:val="20"/>
                <w:lang w:val="en-GB"/>
              </w:rPr>
              <w:fldChar w:fldCharType="separate"/>
            </w:r>
            <w:r w:rsidRPr="00454D19">
              <w:rPr>
                <w:rStyle w:val="Hyperlink"/>
                <w:rFonts w:ascii="Calibri" w:eastAsia="Monaco" w:hAnsi="Calibri" w:cs="Monaco"/>
                <w:b/>
                <w:sz w:val="20"/>
                <w:szCs w:val="20"/>
                <w:lang w:val="en-GB"/>
              </w:rPr>
              <w:t>Cross-Community Working Group on Internet Governance (CCWG-IG)</w:t>
            </w:r>
            <w:r>
              <w:rPr>
                <w:rFonts w:ascii="Calibri" w:eastAsia="Monaco" w:hAnsi="Calibri" w:cs="Monaco"/>
                <w:b/>
                <w:color w:val="000000"/>
                <w:sz w:val="20"/>
                <w:szCs w:val="20"/>
                <w:lang w:val="en-GB"/>
              </w:rPr>
              <w:fldChar w:fldCharType="end"/>
            </w:r>
          </w:p>
          <w:bookmarkEnd w:id="145"/>
          <w:p w14:paraId="3FF02592" w14:textId="77777777" w:rsidR="00454D19" w:rsidRDefault="00454D19"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Co-Chairs: </w:t>
            </w:r>
            <w:proofErr w:type="spellStart"/>
            <w:r>
              <w:rPr>
                <w:rFonts w:ascii="Calibri" w:eastAsia="Monaco" w:hAnsi="Calibri" w:cs="Monaco"/>
                <w:color w:val="000000"/>
                <w:sz w:val="20"/>
                <w:szCs w:val="20"/>
                <w:lang w:val="en-GB"/>
              </w:rPr>
              <w:t>Rafik</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Damak</w:t>
            </w:r>
            <w:proofErr w:type="spellEnd"/>
            <w:r>
              <w:rPr>
                <w:rFonts w:ascii="Calibri" w:eastAsia="Monaco" w:hAnsi="Calibri" w:cs="Monaco"/>
                <w:color w:val="000000"/>
                <w:sz w:val="20"/>
                <w:szCs w:val="20"/>
                <w:lang w:val="en-GB"/>
              </w:rPr>
              <w:t xml:space="preserve"> (GNSO), Jordan Carter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xml:space="preserve">), Olivier </w:t>
            </w:r>
            <w:proofErr w:type="spellStart"/>
            <w:r>
              <w:rPr>
                <w:rFonts w:ascii="Calibri" w:eastAsia="Monaco" w:hAnsi="Calibri" w:cs="Monaco"/>
                <w:color w:val="000000"/>
                <w:sz w:val="20"/>
                <w:szCs w:val="20"/>
                <w:lang w:val="en-GB"/>
              </w:rPr>
              <w:t>Crepin-Leblond</w:t>
            </w:r>
            <w:proofErr w:type="spellEnd"/>
            <w:r>
              <w:rPr>
                <w:rFonts w:ascii="Calibri" w:eastAsia="Monaco" w:hAnsi="Calibri" w:cs="Monaco"/>
                <w:color w:val="000000"/>
                <w:sz w:val="20"/>
                <w:szCs w:val="20"/>
                <w:lang w:val="en-GB"/>
              </w:rPr>
              <w:t xml:space="preserve"> (ALAC)</w:t>
            </w:r>
          </w:p>
          <w:p w14:paraId="7ADE2A4D" w14:textId="77777777" w:rsidR="00316695" w:rsidRDefault="00316695"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GNSO Council Liaison: Carlos Gutierrez</w:t>
            </w:r>
          </w:p>
          <w:p w14:paraId="3809CB20" w14:textId="77777777" w:rsidR="00454D19" w:rsidRDefault="00454D19"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A-R </w:t>
            </w:r>
            <w:proofErr w:type="spellStart"/>
            <w:r>
              <w:rPr>
                <w:rFonts w:ascii="Calibri" w:eastAsia="Monaco" w:hAnsi="Calibri" w:cs="Monaco"/>
                <w:color w:val="000000"/>
                <w:sz w:val="20"/>
                <w:szCs w:val="20"/>
                <w:lang w:val="en-GB"/>
              </w:rPr>
              <w:t>Inne</w:t>
            </w:r>
            <w:proofErr w:type="spellEnd"/>
            <w:r>
              <w:rPr>
                <w:rFonts w:ascii="Calibri" w:eastAsia="Monaco" w:hAnsi="Calibri" w:cs="Monaco"/>
                <w:color w:val="000000"/>
                <w:sz w:val="20"/>
                <w:szCs w:val="20"/>
                <w:lang w:val="en-GB"/>
              </w:rPr>
              <w:t xml:space="preserve">, N. </w:t>
            </w:r>
            <w:proofErr w:type="spellStart"/>
            <w:r>
              <w:rPr>
                <w:rFonts w:ascii="Calibri" w:eastAsia="Monaco" w:hAnsi="Calibri" w:cs="Monaco"/>
                <w:color w:val="000000"/>
                <w:sz w:val="20"/>
                <w:szCs w:val="20"/>
                <w:lang w:val="en-GB"/>
              </w:rPr>
              <w:t>Hickson</w:t>
            </w:r>
            <w:proofErr w:type="spellEnd"/>
            <w:r>
              <w:rPr>
                <w:rFonts w:ascii="Calibri" w:eastAsia="Monaco" w:hAnsi="Calibri" w:cs="Monaco"/>
                <w:color w:val="000000"/>
                <w:sz w:val="20"/>
                <w:szCs w:val="20"/>
                <w:lang w:val="en-GB"/>
              </w:rPr>
              <w:t xml:space="preserve">, R. </w:t>
            </w:r>
            <w:proofErr w:type="spellStart"/>
            <w:r>
              <w:rPr>
                <w:rFonts w:ascii="Calibri" w:eastAsia="Monaco" w:hAnsi="Calibri" w:cs="Monaco"/>
                <w:color w:val="000000"/>
                <w:sz w:val="20"/>
                <w:szCs w:val="20"/>
                <w:lang w:val="en-GB"/>
              </w:rPr>
              <w:t>Dewulf</w:t>
            </w:r>
            <w:proofErr w:type="spellEnd"/>
          </w:p>
          <w:p w14:paraId="6AC26DE7" w14:textId="77777777" w:rsidR="00454D19" w:rsidRDefault="00454D19" w:rsidP="00454D19">
            <w:pPr>
              <w:pStyle w:val="TableContents"/>
              <w:snapToGrid w:val="0"/>
              <w:rPr>
                <w:rFonts w:ascii="Calibri" w:eastAsia="Monaco" w:hAnsi="Calibri" w:cs="Monaco"/>
                <w:color w:val="000000"/>
                <w:sz w:val="20"/>
                <w:szCs w:val="20"/>
                <w:lang w:val="en-GB"/>
              </w:rPr>
            </w:pPr>
          </w:p>
          <w:p w14:paraId="3FFF2A9C" w14:textId="77777777" w:rsidR="00454D19" w:rsidRPr="00827537" w:rsidRDefault="00454D19" w:rsidP="00454D19">
            <w:pPr>
              <w:widowControl/>
              <w:suppressAutoHyphens w:val="0"/>
              <w:rPr>
                <w:rFonts w:ascii="Calibri" w:eastAsia="Times New Roman" w:hAnsi="Calibri"/>
                <w:kern w:val="0"/>
                <w:sz w:val="20"/>
                <w:szCs w:val="20"/>
                <w:lang w:val="en-US"/>
              </w:rPr>
            </w:pPr>
            <w:r w:rsidRPr="00827537">
              <w:rPr>
                <w:rFonts w:ascii="Calibri" w:eastAsia="Times New Roman" w:hAnsi="Calibri"/>
                <w:kern w:val="0"/>
                <w:sz w:val="20"/>
                <w:szCs w:val="20"/>
                <w:lang w:val="en-US"/>
              </w:rPr>
              <w:t>The Internet Governance CWG has been established by</w:t>
            </w:r>
            <w:r w:rsidR="008F71CD">
              <w:rPr>
                <w:rFonts w:ascii="Calibri" w:eastAsia="Times New Roman" w:hAnsi="Calibri"/>
                <w:kern w:val="0"/>
                <w:sz w:val="20"/>
                <w:szCs w:val="20"/>
                <w:lang w:val="en-US"/>
              </w:rPr>
              <w:t xml:space="preserve"> </w:t>
            </w:r>
            <w:r w:rsidRPr="00827537">
              <w:rPr>
                <w:rFonts w:ascii="Calibri" w:eastAsia="Times New Roman" w:hAnsi="Calibri"/>
                <w:kern w:val="0"/>
                <w:sz w:val="20"/>
                <w:szCs w:val="20"/>
                <w:lang w:val="en-US"/>
              </w:rPr>
              <w:t xml:space="preserve">the participating SO’s and </w:t>
            </w:r>
          </w:p>
          <w:p w14:paraId="3B126788" w14:textId="77777777" w:rsidR="00454D19" w:rsidRPr="00696C4E" w:rsidRDefault="00454D19" w:rsidP="00696C4E">
            <w:pPr>
              <w:widowControl/>
              <w:suppressAutoHyphens w:val="0"/>
              <w:rPr>
                <w:rFonts w:ascii="Helvetica" w:eastAsia="Times New Roman" w:hAnsi="Helvetica"/>
                <w:kern w:val="0"/>
                <w:sz w:val="30"/>
                <w:szCs w:val="30"/>
                <w:lang w:val="en-US"/>
              </w:rPr>
            </w:pPr>
            <w:r w:rsidRPr="00827537">
              <w:rPr>
                <w:rFonts w:ascii="Calibri" w:eastAsia="Times New Roman" w:hAnsi="Calibri"/>
                <w:kern w:val="0"/>
                <w:sz w:val="20"/>
                <w:szCs w:val="20"/>
                <w:lang w:val="en-US"/>
              </w:rPr>
              <w:t>AC’s to coordinate, facilitate, and increase the participation of the ICANN community in discussions and processes pertaining to Internet</w:t>
            </w:r>
            <w:r w:rsidR="00696C4E" w:rsidRPr="00827537">
              <w:rPr>
                <w:rFonts w:ascii="Calibri" w:eastAsia="Times New Roman" w:hAnsi="Calibri"/>
                <w:kern w:val="0"/>
                <w:sz w:val="20"/>
                <w:szCs w:val="20"/>
                <w:lang w:val="en-US"/>
              </w:rPr>
              <w:t xml:space="preserve"> </w:t>
            </w:r>
            <w:r w:rsidRPr="00827537">
              <w:rPr>
                <w:rFonts w:ascii="Calibri" w:eastAsia="Times New Roman" w:hAnsi="Calibri"/>
                <w:kern w:val="0"/>
                <w:sz w:val="20"/>
                <w:szCs w:val="20"/>
                <w:lang w:val="en-US"/>
              </w:rPr>
              <w:t>Governance.</w:t>
            </w:r>
            <w:r w:rsidRPr="00454D19">
              <w:rPr>
                <w:rFonts w:ascii="Helvetica" w:eastAsia="Times New Roman" w:hAnsi="Helvetica"/>
                <w:kern w:val="0"/>
                <w:sz w:val="30"/>
                <w:szCs w:val="30"/>
                <w:lang w:val="en-US"/>
              </w:rPr>
              <w:t xml:space="preserve"> </w:t>
            </w:r>
          </w:p>
        </w:tc>
        <w:tc>
          <w:tcPr>
            <w:tcW w:w="1030" w:type="dxa"/>
            <w:tcBorders>
              <w:top w:val="single" w:sz="18" w:space="0" w:color="A6A6A6"/>
              <w:left w:val="single" w:sz="18" w:space="0" w:color="A6A6A6"/>
              <w:bottom w:val="single" w:sz="18" w:space="0" w:color="A6A6A6"/>
              <w:right w:val="single" w:sz="18" w:space="0" w:color="A6A6A6"/>
            </w:tcBorders>
          </w:tcPr>
          <w:p w14:paraId="4C1AA379" w14:textId="77777777" w:rsidR="00454D19" w:rsidRDefault="00696C4E" w:rsidP="00696C4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2014-Oct-15</w:t>
            </w:r>
          </w:p>
        </w:tc>
        <w:tc>
          <w:tcPr>
            <w:tcW w:w="1350" w:type="dxa"/>
            <w:tcBorders>
              <w:top w:val="single" w:sz="18" w:space="0" w:color="A6A6A6"/>
              <w:left w:val="single" w:sz="18" w:space="0" w:color="A6A6A6"/>
              <w:bottom w:val="single" w:sz="18" w:space="0" w:color="A6A6A6"/>
              <w:right w:val="single" w:sz="18" w:space="0" w:color="A6A6A6"/>
            </w:tcBorders>
          </w:tcPr>
          <w:p w14:paraId="34FE3558" w14:textId="77777777" w:rsidR="00454D19" w:rsidRDefault="00696C4E"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17514963" w14:textId="77777777" w:rsidR="00454D19" w:rsidRDefault="00696C4E"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570" w:type="dxa"/>
            <w:tcBorders>
              <w:top w:val="single" w:sz="18" w:space="0" w:color="A6A6A6"/>
              <w:left w:val="single" w:sz="18" w:space="0" w:color="A6A6A6"/>
              <w:bottom w:val="single" w:sz="18" w:space="0" w:color="A6A6A6"/>
              <w:right w:val="single" w:sz="18" w:space="0" w:color="A6A6A6"/>
            </w:tcBorders>
          </w:tcPr>
          <w:p w14:paraId="24791B55" w14:textId="77777777" w:rsidR="00454D19" w:rsidRDefault="00696C4E" w:rsidP="00E225D9">
            <w:pPr>
              <w:pStyle w:val="TableContents"/>
              <w:snapToGrid w:val="0"/>
              <w:rPr>
                <w:rFonts w:ascii="Calibri" w:eastAsia="Times New Roman" w:hAnsi="Calibri" w:cs="Calibri"/>
                <w:kern w:val="0"/>
                <w:sz w:val="20"/>
                <w:szCs w:val="20"/>
                <w:lang w:val="en-US"/>
              </w:rPr>
            </w:pPr>
            <w:r>
              <w:rPr>
                <w:rFonts w:ascii="Calibri" w:eastAsia="Times New Roman" w:hAnsi="Calibri" w:cs="Calibri"/>
                <w:kern w:val="0"/>
                <w:sz w:val="20"/>
                <w:szCs w:val="20"/>
                <w:lang w:val="en-US"/>
              </w:rPr>
              <w:t xml:space="preserve">The GNSO Council adopted the charter for this CCWG during ICANN51. The CCWG </w:t>
            </w:r>
            <w:hyperlink r:id="rId37" w:history="1">
              <w:r w:rsidR="00EB185E" w:rsidRPr="00652A94">
                <w:rPr>
                  <w:rStyle w:val="Hyperlink"/>
                  <w:rFonts w:ascii="Calibri" w:eastAsia="Times New Roman" w:hAnsi="Calibri" w:cs="Calibri"/>
                  <w:kern w:val="0"/>
                  <w:sz w:val="20"/>
                  <w:szCs w:val="20"/>
                  <w:lang w:val="en-US"/>
                </w:rPr>
                <w:t>held</w:t>
              </w:r>
            </w:hyperlink>
            <w:r w:rsidR="00EB185E">
              <w:rPr>
                <w:rFonts w:ascii="Calibri" w:eastAsia="Times New Roman" w:hAnsi="Calibri" w:cs="Calibri"/>
                <w:kern w:val="0"/>
                <w:sz w:val="20"/>
                <w:szCs w:val="20"/>
                <w:lang w:val="en-US"/>
              </w:rPr>
              <w:t xml:space="preserve"> a community session at </w:t>
            </w:r>
            <w:r w:rsidR="00E225D9">
              <w:rPr>
                <w:rFonts w:ascii="Calibri" w:eastAsia="Times New Roman" w:hAnsi="Calibri" w:cs="Calibri"/>
                <w:kern w:val="0"/>
                <w:sz w:val="20"/>
                <w:szCs w:val="20"/>
                <w:lang w:val="en-US"/>
              </w:rPr>
              <w:t>ICANN53</w:t>
            </w:r>
            <w:r w:rsidR="00EB185E">
              <w:rPr>
                <w:rFonts w:ascii="Calibri" w:eastAsia="Times New Roman" w:hAnsi="Calibri" w:cs="Calibri"/>
                <w:kern w:val="0"/>
                <w:sz w:val="20"/>
                <w:szCs w:val="20"/>
                <w:lang w:val="en-US"/>
              </w:rPr>
              <w:t>.</w:t>
            </w:r>
            <w:r>
              <w:rPr>
                <w:rFonts w:ascii="Calibri" w:eastAsia="Times New Roman" w:hAnsi="Calibri" w:cs="Calibri"/>
                <w:kern w:val="0"/>
                <w:sz w:val="20"/>
                <w:szCs w:val="20"/>
                <w:lang w:val="en-US"/>
              </w:rPr>
              <w:t xml:space="preserve"> </w:t>
            </w:r>
            <w:r w:rsidR="00804C1B">
              <w:rPr>
                <w:rFonts w:ascii="Calibri" w:eastAsia="Times New Roman" w:hAnsi="Calibri" w:cs="Calibri"/>
                <w:kern w:val="0"/>
                <w:sz w:val="20"/>
                <w:szCs w:val="20"/>
                <w:lang w:val="en-US"/>
              </w:rPr>
              <w:t>It requested confirmation from its Chartering Organizations regarding a question of interpretation of its charter</w:t>
            </w:r>
            <w:r w:rsidR="004C673F">
              <w:rPr>
                <w:rFonts w:ascii="Calibri" w:eastAsia="Times New Roman" w:hAnsi="Calibri" w:cs="Calibri"/>
                <w:kern w:val="0"/>
                <w:sz w:val="20"/>
                <w:szCs w:val="20"/>
                <w:lang w:val="en-US"/>
              </w:rPr>
              <w:t xml:space="preserve">, which the GNSO Council agreed to at its May </w:t>
            </w:r>
            <w:r w:rsidR="00A425CA">
              <w:rPr>
                <w:rFonts w:ascii="Calibri" w:eastAsia="Times New Roman" w:hAnsi="Calibri" w:cs="Calibri"/>
                <w:kern w:val="0"/>
                <w:sz w:val="20"/>
                <w:szCs w:val="20"/>
                <w:lang w:val="en-US"/>
              </w:rPr>
              <w:t xml:space="preserve">2015 </w:t>
            </w:r>
            <w:r w:rsidR="004C673F">
              <w:rPr>
                <w:rFonts w:ascii="Calibri" w:eastAsia="Times New Roman" w:hAnsi="Calibri" w:cs="Calibri"/>
                <w:kern w:val="0"/>
                <w:sz w:val="20"/>
                <w:szCs w:val="20"/>
                <w:lang w:val="en-US"/>
              </w:rPr>
              <w:t>meeting</w:t>
            </w:r>
            <w:r w:rsidR="00804C1B">
              <w:rPr>
                <w:rFonts w:ascii="Calibri" w:eastAsia="Times New Roman" w:hAnsi="Calibri" w:cs="Calibri"/>
                <w:kern w:val="0"/>
                <w:sz w:val="20"/>
                <w:szCs w:val="20"/>
                <w:lang w:val="en-US"/>
              </w:rPr>
              <w:t>.</w:t>
            </w:r>
          </w:p>
        </w:tc>
      </w:tr>
    </w:tbl>
    <w:p w14:paraId="6B2875CA" w14:textId="77777777" w:rsidR="00D60E37" w:rsidRDefault="00D60E37" w:rsidP="00F35026"/>
    <w:p w14:paraId="0A3BAEB0" w14:textId="77777777" w:rsidR="00F76046" w:rsidRDefault="00745A43" w:rsidP="00F35026">
      <w:r>
        <w:br w:type="page"/>
      </w:r>
    </w:p>
    <w:tbl>
      <w:tblPr>
        <w:tblW w:w="1399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570"/>
      </w:tblGrid>
      <w:tr w:rsidR="00410F69" w:rsidRPr="007508AF" w14:paraId="2E8C4387" w14:textId="77777777" w:rsidTr="00844A59">
        <w:trPr>
          <w:tblHeader/>
          <w:jc w:val="center"/>
        </w:trPr>
        <w:tc>
          <w:tcPr>
            <w:tcW w:w="13995" w:type="dxa"/>
            <w:gridSpan w:val="5"/>
            <w:tcBorders>
              <w:top w:val="single" w:sz="18" w:space="0" w:color="A6A6A6"/>
              <w:left w:val="single" w:sz="18" w:space="0" w:color="A6A6A6"/>
              <w:bottom w:val="single" w:sz="18" w:space="0" w:color="A6A6A6"/>
              <w:right w:val="single" w:sz="18" w:space="0" w:color="A6A6A6"/>
            </w:tcBorders>
            <w:shd w:val="clear" w:color="auto" w:fill="6D99B3"/>
            <w:vAlign w:val="center"/>
          </w:tcPr>
          <w:p w14:paraId="2EA9436C" w14:textId="77777777" w:rsidR="00410F69" w:rsidRPr="00FC30FA" w:rsidRDefault="00410F69" w:rsidP="00410F69">
            <w:pPr>
              <w:pStyle w:val="TableContents"/>
              <w:snapToGrid w:val="0"/>
              <w:rPr>
                <w:rFonts w:ascii="Calibri" w:eastAsia="Tahoma" w:hAnsi="Calibri" w:cs="Tahoma"/>
                <w:b/>
                <w:lang w:val="en-GB"/>
              </w:rPr>
            </w:pPr>
            <w:r>
              <w:rPr>
                <w:rFonts w:ascii="Calibri" w:hAnsi="Calibri"/>
                <w:b/>
                <w:color w:val="FFFFFF"/>
              </w:rPr>
              <w:lastRenderedPageBreak/>
              <w:t>5</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Council Deliberation</w:t>
            </w:r>
          </w:p>
        </w:tc>
      </w:tr>
      <w:tr w:rsidR="00410F69" w:rsidRPr="007508AF" w14:paraId="13DB4926" w14:textId="77777777" w:rsidTr="004A06A8">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6075BD9"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35B6A72"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50F96B8"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215DBB3"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B9A271C"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32099B" w:rsidRPr="007508AF" w14:paraId="218ACEF4" w14:textId="77777777" w:rsidTr="00461B91">
        <w:trPr>
          <w:jc w:val="center"/>
          <w:ins w:id="146" w:author="Berry Cobb" w:date="2015-11-11T17:39:00Z"/>
        </w:trPr>
        <w:tc>
          <w:tcPr>
            <w:tcW w:w="3965" w:type="dxa"/>
            <w:tcBorders>
              <w:top w:val="single" w:sz="18" w:space="0" w:color="A6A6A6"/>
              <w:left w:val="single" w:sz="18" w:space="0" w:color="A6A6A6"/>
              <w:bottom w:val="single" w:sz="18" w:space="0" w:color="A6A6A6"/>
              <w:right w:val="single" w:sz="18" w:space="0" w:color="A6A6A6"/>
            </w:tcBorders>
          </w:tcPr>
          <w:p w14:paraId="5FE688B9" w14:textId="65322BCC" w:rsidR="0032099B" w:rsidRDefault="0032099B" w:rsidP="0040094A">
            <w:pPr>
              <w:pStyle w:val="TableContents"/>
              <w:snapToGrid w:val="0"/>
              <w:rPr>
                <w:ins w:id="147" w:author="Berry Cobb" w:date="2015-11-11T17:39:00Z"/>
                <w:rFonts w:ascii="Calibri" w:hAnsi="Calibri"/>
                <w:b/>
                <w:sz w:val="20"/>
                <w:szCs w:val="20"/>
              </w:rPr>
            </w:pPr>
            <w:ins w:id="148" w:author="Berry Cobb" w:date="2015-11-11T17:39:00Z">
              <w:r>
                <w:rPr>
                  <w:rFonts w:ascii="Calibri" w:hAnsi="Calibri"/>
                  <w:b/>
                  <w:sz w:val="20"/>
                  <w:szCs w:val="20"/>
                </w:rPr>
                <w:t>-none-</w:t>
              </w:r>
            </w:ins>
          </w:p>
        </w:tc>
        <w:tc>
          <w:tcPr>
            <w:tcW w:w="1030" w:type="dxa"/>
            <w:tcBorders>
              <w:top w:val="single" w:sz="18" w:space="0" w:color="A6A6A6"/>
              <w:left w:val="single" w:sz="18" w:space="0" w:color="A6A6A6"/>
              <w:bottom w:val="single" w:sz="18" w:space="0" w:color="A6A6A6"/>
              <w:right w:val="single" w:sz="18" w:space="0" w:color="A6A6A6"/>
            </w:tcBorders>
          </w:tcPr>
          <w:p w14:paraId="2A180683" w14:textId="77777777" w:rsidR="0032099B" w:rsidRDefault="0032099B" w:rsidP="00461B91">
            <w:pPr>
              <w:pStyle w:val="TableContents"/>
              <w:snapToGrid w:val="0"/>
              <w:rPr>
                <w:ins w:id="149" w:author="Berry Cobb" w:date="2015-11-11T17:39:00Z"/>
                <w:rFonts w:ascii="Calibri" w:eastAsia="Tahoma" w:hAnsi="Calibri" w:cs="Tahoma"/>
                <w:sz w:val="20"/>
                <w:szCs w:val="20"/>
                <w:lang w:val="en-GB"/>
              </w:rPr>
            </w:pPr>
          </w:p>
        </w:tc>
        <w:tc>
          <w:tcPr>
            <w:tcW w:w="1350" w:type="dxa"/>
            <w:tcBorders>
              <w:top w:val="single" w:sz="18" w:space="0" w:color="A6A6A6"/>
              <w:left w:val="single" w:sz="18" w:space="0" w:color="A6A6A6"/>
              <w:bottom w:val="single" w:sz="18" w:space="0" w:color="A6A6A6"/>
              <w:right w:val="single" w:sz="18" w:space="0" w:color="A6A6A6"/>
            </w:tcBorders>
          </w:tcPr>
          <w:p w14:paraId="76BE993E" w14:textId="77777777" w:rsidR="0032099B" w:rsidRDefault="0032099B" w:rsidP="00461B91">
            <w:pPr>
              <w:pStyle w:val="TableContents"/>
              <w:snapToGrid w:val="0"/>
              <w:rPr>
                <w:ins w:id="150" w:author="Berry Cobb" w:date="2015-11-11T17:39:00Z"/>
                <w:rFonts w:ascii="Calibri" w:eastAsia="Tahoma" w:hAnsi="Calibri" w:cs="Tahoma"/>
                <w:sz w:val="20"/>
                <w:szCs w:val="20"/>
                <w:lang w:val="en-GB"/>
              </w:rPr>
            </w:pPr>
          </w:p>
        </w:tc>
        <w:tc>
          <w:tcPr>
            <w:tcW w:w="1080" w:type="dxa"/>
            <w:tcBorders>
              <w:top w:val="single" w:sz="18" w:space="0" w:color="A6A6A6"/>
              <w:left w:val="single" w:sz="18" w:space="0" w:color="A6A6A6"/>
              <w:bottom w:val="single" w:sz="18" w:space="0" w:color="A6A6A6"/>
              <w:right w:val="single" w:sz="18" w:space="0" w:color="A6A6A6"/>
            </w:tcBorders>
          </w:tcPr>
          <w:p w14:paraId="0909CE92" w14:textId="77777777" w:rsidR="0032099B" w:rsidRDefault="0032099B" w:rsidP="00461B91">
            <w:pPr>
              <w:pStyle w:val="TableContents"/>
              <w:snapToGrid w:val="0"/>
              <w:rPr>
                <w:ins w:id="151" w:author="Berry Cobb" w:date="2015-11-11T17:39:00Z"/>
                <w:rFonts w:ascii="Calibri" w:eastAsia="Tahoma" w:hAnsi="Calibri" w:cs="Tahoma"/>
                <w:sz w:val="20"/>
                <w:szCs w:val="20"/>
                <w:lang w:val="en-GB"/>
              </w:rPr>
            </w:pPr>
          </w:p>
        </w:tc>
        <w:tc>
          <w:tcPr>
            <w:tcW w:w="6570" w:type="dxa"/>
            <w:tcBorders>
              <w:top w:val="single" w:sz="18" w:space="0" w:color="A6A6A6"/>
              <w:left w:val="single" w:sz="18" w:space="0" w:color="A6A6A6"/>
              <w:bottom w:val="single" w:sz="18" w:space="0" w:color="A6A6A6"/>
              <w:right w:val="single" w:sz="18" w:space="0" w:color="A6A6A6"/>
            </w:tcBorders>
          </w:tcPr>
          <w:p w14:paraId="584671DB" w14:textId="77777777" w:rsidR="0032099B" w:rsidRDefault="0032099B" w:rsidP="00772CED">
            <w:pPr>
              <w:suppressAutoHyphens w:val="0"/>
              <w:autoSpaceDE w:val="0"/>
              <w:autoSpaceDN w:val="0"/>
              <w:adjustRightInd w:val="0"/>
              <w:rPr>
                <w:ins w:id="152" w:author="Berry Cobb" w:date="2015-11-11T17:39:00Z"/>
                <w:rFonts w:ascii="Calibri" w:eastAsia="Tahoma" w:hAnsi="Calibri" w:cs="Tahoma"/>
                <w:sz w:val="20"/>
                <w:szCs w:val="20"/>
                <w:lang w:val="en-GB"/>
              </w:rPr>
            </w:pPr>
          </w:p>
        </w:tc>
      </w:tr>
      <w:tr w:rsidR="00B56320" w:rsidRPr="007508AF" w:rsidDel="0032099B" w14:paraId="1AF1CA7A" w14:textId="3C292DCA" w:rsidTr="00461B91">
        <w:trPr>
          <w:jc w:val="center"/>
          <w:del w:id="153" w:author="Berry Cobb" w:date="2015-11-11T17:39:00Z"/>
        </w:trPr>
        <w:tc>
          <w:tcPr>
            <w:tcW w:w="3965" w:type="dxa"/>
            <w:tcBorders>
              <w:top w:val="single" w:sz="18" w:space="0" w:color="A6A6A6"/>
              <w:left w:val="single" w:sz="18" w:space="0" w:color="A6A6A6"/>
              <w:bottom w:val="single" w:sz="18" w:space="0" w:color="A6A6A6"/>
              <w:right w:val="single" w:sz="18" w:space="0" w:color="A6A6A6"/>
            </w:tcBorders>
          </w:tcPr>
          <w:p w14:paraId="5E91E08A" w14:textId="6AFFFA27" w:rsidR="00B56320" w:rsidDel="0032099B" w:rsidRDefault="00B56320" w:rsidP="0040094A">
            <w:pPr>
              <w:pStyle w:val="TableContents"/>
              <w:snapToGrid w:val="0"/>
              <w:rPr>
                <w:del w:id="154" w:author="Berry Cobb" w:date="2015-11-11T17:39:00Z"/>
                <w:rFonts w:ascii="Calibri" w:hAnsi="Calibri"/>
                <w:b/>
                <w:sz w:val="20"/>
                <w:szCs w:val="20"/>
              </w:rPr>
            </w:pPr>
            <w:del w:id="155" w:author="Berry Cobb" w:date="2015-11-11T17:39:00Z">
              <w:r w:rsidDel="0032099B">
                <w:rPr>
                  <w:rFonts w:ascii="Calibri" w:hAnsi="Calibri"/>
                  <w:b/>
                  <w:sz w:val="20"/>
                  <w:szCs w:val="20"/>
                </w:rPr>
                <w:fldChar w:fldCharType="begin"/>
              </w:r>
              <w:r w:rsidDel="0032099B">
                <w:rPr>
                  <w:rFonts w:ascii="Calibri" w:hAnsi="Calibri"/>
                  <w:b/>
                  <w:sz w:val="20"/>
                  <w:szCs w:val="20"/>
                </w:rPr>
                <w:delInstrText xml:space="preserve"> HYPERLINK "https://community.icann.org/display/marwg" </w:delInstrText>
              </w:r>
              <w:r w:rsidDel="0032099B">
                <w:rPr>
                  <w:rFonts w:ascii="Calibri" w:hAnsi="Calibri"/>
                  <w:b/>
                  <w:sz w:val="20"/>
                  <w:szCs w:val="20"/>
                </w:rPr>
                <w:fldChar w:fldCharType="separate"/>
              </w:r>
              <w:r w:rsidRPr="00B757AB" w:rsidDel="0032099B">
                <w:rPr>
                  <w:rStyle w:val="Hyperlink"/>
                  <w:rFonts w:ascii="Calibri" w:hAnsi="Calibri"/>
                  <w:b/>
                  <w:sz w:val="20"/>
                  <w:szCs w:val="20"/>
                </w:rPr>
                <w:delText>GNSO Data &amp; Metrics for Policy Making WG</w:delText>
              </w:r>
              <w:r w:rsidDel="0032099B">
                <w:rPr>
                  <w:rFonts w:ascii="Calibri" w:hAnsi="Calibri"/>
                  <w:b/>
                  <w:sz w:val="20"/>
                  <w:szCs w:val="20"/>
                </w:rPr>
                <w:fldChar w:fldCharType="end"/>
              </w:r>
              <w:r w:rsidRPr="00C21B3A" w:rsidDel="0032099B">
                <w:rPr>
                  <w:rFonts w:ascii="Calibri" w:hAnsi="Calibri"/>
                  <w:b/>
                  <w:sz w:val="20"/>
                  <w:szCs w:val="20"/>
                </w:rPr>
                <w:delText xml:space="preserve"> (DMPM)</w:delText>
              </w:r>
            </w:del>
          </w:p>
          <w:p w14:paraId="1D5FEEA5" w14:textId="56C2C4F1" w:rsidR="00B56320" w:rsidRPr="00FA62FF" w:rsidDel="0032099B" w:rsidRDefault="00B56320" w:rsidP="0040094A">
            <w:pPr>
              <w:pStyle w:val="TableContents"/>
              <w:snapToGrid w:val="0"/>
              <w:rPr>
                <w:del w:id="156" w:author="Berry Cobb" w:date="2015-11-11T17:39:00Z"/>
                <w:rFonts w:ascii="Calibri" w:hAnsi="Calibri"/>
                <w:sz w:val="20"/>
                <w:szCs w:val="20"/>
              </w:rPr>
            </w:pPr>
            <w:del w:id="157" w:author="Berry Cobb" w:date="2015-11-11T17:39:00Z">
              <w:r w:rsidRPr="00FA62FF" w:rsidDel="0032099B">
                <w:rPr>
                  <w:rFonts w:ascii="Calibri" w:hAnsi="Calibri"/>
                  <w:sz w:val="20"/>
                  <w:szCs w:val="20"/>
                </w:rPr>
                <w:delText xml:space="preserve">Chair: </w:delText>
              </w:r>
              <w:r w:rsidDel="0032099B">
                <w:rPr>
                  <w:rFonts w:ascii="Calibri" w:hAnsi="Calibri"/>
                  <w:sz w:val="20"/>
                  <w:szCs w:val="20"/>
                </w:rPr>
                <w:delText>Jonathan Zuck</w:delText>
              </w:r>
            </w:del>
          </w:p>
          <w:p w14:paraId="0452E19F" w14:textId="678B4749" w:rsidR="00B56320" w:rsidDel="0032099B" w:rsidRDefault="00B56320" w:rsidP="0040094A">
            <w:pPr>
              <w:pStyle w:val="TableContents"/>
              <w:snapToGrid w:val="0"/>
              <w:rPr>
                <w:del w:id="158" w:author="Berry Cobb" w:date="2015-11-11T17:39:00Z"/>
                <w:rFonts w:ascii="Calibri" w:hAnsi="Calibri"/>
                <w:sz w:val="20"/>
                <w:szCs w:val="20"/>
              </w:rPr>
            </w:pPr>
            <w:del w:id="159" w:author="Berry Cobb" w:date="2015-11-11T17:39:00Z">
              <w:r w:rsidDel="0032099B">
                <w:rPr>
                  <w:rFonts w:ascii="Calibri" w:hAnsi="Calibri"/>
                  <w:sz w:val="20"/>
                  <w:szCs w:val="20"/>
                </w:rPr>
                <w:delText xml:space="preserve">Council Liaison: </w:delText>
              </w:r>
              <w:r w:rsidRPr="00832FDD" w:rsidDel="0032099B">
                <w:rPr>
                  <w:rFonts w:ascii="Calibri" w:hAnsi="Calibri"/>
                  <w:sz w:val="20"/>
                  <w:szCs w:val="20"/>
                </w:rPr>
                <w:delText>Volker Greimann</w:delText>
              </w:r>
            </w:del>
          </w:p>
          <w:p w14:paraId="7AA654A5" w14:textId="56AB62D2" w:rsidR="00B56320" w:rsidRPr="00B87B56" w:rsidDel="0032099B" w:rsidRDefault="00B56320" w:rsidP="0040094A">
            <w:pPr>
              <w:pStyle w:val="TableContents"/>
              <w:snapToGrid w:val="0"/>
              <w:rPr>
                <w:del w:id="160" w:author="Berry Cobb" w:date="2015-11-11T17:39:00Z"/>
                <w:rFonts w:ascii="Calibri" w:hAnsi="Calibri"/>
                <w:sz w:val="20"/>
                <w:szCs w:val="20"/>
              </w:rPr>
            </w:pPr>
            <w:del w:id="161" w:author="Berry Cobb" w:date="2015-11-11T17:39:00Z">
              <w:r w:rsidRPr="002E7544" w:rsidDel="0032099B">
                <w:rPr>
                  <w:rFonts w:ascii="Calibri" w:hAnsi="Calibri"/>
                  <w:sz w:val="20"/>
                  <w:szCs w:val="20"/>
                </w:rPr>
                <w:delText>Staff</w:delText>
              </w:r>
              <w:r w:rsidDel="0032099B">
                <w:rPr>
                  <w:rFonts w:ascii="Calibri" w:hAnsi="Calibri"/>
                  <w:b/>
                  <w:sz w:val="20"/>
                  <w:szCs w:val="20"/>
                </w:rPr>
                <w:delText xml:space="preserve">: </w:delText>
              </w:r>
              <w:r w:rsidDel="0032099B">
                <w:rPr>
                  <w:rFonts w:ascii="Calibri" w:hAnsi="Calibri"/>
                  <w:sz w:val="20"/>
                  <w:szCs w:val="20"/>
                </w:rPr>
                <w:delText>S. Chan, L. Hoffmann</w:delText>
              </w:r>
            </w:del>
          </w:p>
          <w:p w14:paraId="5A0A2D82" w14:textId="07FAF6C6" w:rsidR="00B56320" w:rsidDel="0032099B" w:rsidRDefault="00B56320" w:rsidP="0040094A">
            <w:pPr>
              <w:pStyle w:val="TableContents"/>
              <w:snapToGrid w:val="0"/>
              <w:rPr>
                <w:del w:id="162" w:author="Berry Cobb" w:date="2015-11-11T17:39:00Z"/>
                <w:rFonts w:ascii="Calibri" w:hAnsi="Calibri"/>
                <w:sz w:val="20"/>
                <w:szCs w:val="20"/>
              </w:rPr>
            </w:pPr>
          </w:p>
          <w:p w14:paraId="5380BFE6" w14:textId="06151D0B" w:rsidR="00B56320" w:rsidDel="0032099B" w:rsidRDefault="00B56320" w:rsidP="00461B91">
            <w:pPr>
              <w:pStyle w:val="TableContents"/>
              <w:snapToGrid w:val="0"/>
              <w:rPr>
                <w:del w:id="163" w:author="Berry Cobb" w:date="2015-11-11T17:39:00Z"/>
                <w:rFonts w:ascii="Calibri" w:eastAsia="Tahoma" w:hAnsi="Calibri" w:cs="Tahoma"/>
                <w:b/>
                <w:sz w:val="20"/>
                <w:szCs w:val="20"/>
                <w:lang w:val="en-GB"/>
              </w:rPr>
            </w:pPr>
            <w:del w:id="164" w:author="Berry Cobb" w:date="2015-11-11T17:39:00Z">
              <w:r w:rsidRPr="00923520" w:rsidDel="0032099B">
                <w:rPr>
                  <w:rFonts w:ascii="Calibri" w:eastAsia="Monaco" w:hAnsi="Calibri" w:cs="Monaco"/>
                  <w:color w:val="000000"/>
                  <w:sz w:val="20"/>
                  <w:szCs w:val="20"/>
                  <w:lang w:val="en-GB"/>
                </w:rPr>
                <w:delText>The Data &amp; Metrics for Policy Making Working Group (WG) is exploring opportunities to review standard methodologies of reporting and metrics that could better inform fact-based policy development and decision making; including how the community can collaborate with Contracted Parties and other service providers in the sharing of metrics and data.</w:delText>
              </w:r>
            </w:del>
          </w:p>
        </w:tc>
        <w:tc>
          <w:tcPr>
            <w:tcW w:w="1030" w:type="dxa"/>
            <w:tcBorders>
              <w:top w:val="single" w:sz="18" w:space="0" w:color="A6A6A6"/>
              <w:left w:val="single" w:sz="18" w:space="0" w:color="A6A6A6"/>
              <w:bottom w:val="single" w:sz="18" w:space="0" w:color="A6A6A6"/>
              <w:right w:val="single" w:sz="18" w:space="0" w:color="A6A6A6"/>
            </w:tcBorders>
          </w:tcPr>
          <w:p w14:paraId="0D4EB512" w14:textId="0E37E846" w:rsidR="00B56320" w:rsidDel="0032099B" w:rsidRDefault="00B56320" w:rsidP="00461B91">
            <w:pPr>
              <w:pStyle w:val="TableContents"/>
              <w:snapToGrid w:val="0"/>
              <w:rPr>
                <w:del w:id="165" w:author="Berry Cobb" w:date="2015-11-11T17:39:00Z"/>
                <w:rFonts w:ascii="Calibri" w:eastAsia="Tahoma" w:hAnsi="Calibri" w:cs="Tahoma"/>
                <w:sz w:val="20"/>
                <w:szCs w:val="20"/>
                <w:lang w:val="en-GB"/>
              </w:rPr>
            </w:pPr>
            <w:del w:id="166" w:author="Berry Cobb" w:date="2015-11-11T17:39:00Z">
              <w:r w:rsidDel="0032099B">
                <w:rPr>
                  <w:rFonts w:ascii="Calibri" w:eastAsia="Tahoma" w:hAnsi="Calibri" w:cs="Tahoma"/>
                  <w:sz w:val="20"/>
                  <w:szCs w:val="20"/>
                  <w:lang w:val="en-GB"/>
                </w:rPr>
                <w:delText>2012-Oct-17</w:delText>
              </w:r>
            </w:del>
          </w:p>
        </w:tc>
        <w:tc>
          <w:tcPr>
            <w:tcW w:w="1350" w:type="dxa"/>
            <w:tcBorders>
              <w:top w:val="single" w:sz="18" w:space="0" w:color="A6A6A6"/>
              <w:left w:val="single" w:sz="18" w:space="0" w:color="A6A6A6"/>
              <w:bottom w:val="single" w:sz="18" w:space="0" w:color="A6A6A6"/>
              <w:right w:val="single" w:sz="18" w:space="0" w:color="A6A6A6"/>
            </w:tcBorders>
          </w:tcPr>
          <w:p w14:paraId="1F853734" w14:textId="6C95A631" w:rsidR="00B56320" w:rsidDel="0032099B" w:rsidRDefault="00B56320" w:rsidP="00461B91">
            <w:pPr>
              <w:pStyle w:val="TableContents"/>
              <w:snapToGrid w:val="0"/>
              <w:rPr>
                <w:del w:id="167" w:author="Berry Cobb" w:date="2015-11-11T17:39:00Z"/>
                <w:rFonts w:ascii="Calibri" w:eastAsia="Tahoma" w:hAnsi="Calibri" w:cs="Tahoma"/>
                <w:sz w:val="20"/>
                <w:szCs w:val="20"/>
                <w:lang w:val="en-GB"/>
              </w:rPr>
            </w:pPr>
            <w:del w:id="168" w:author="Berry Cobb" w:date="2015-11-11T17:39:00Z">
              <w:r w:rsidDel="0032099B">
                <w:rPr>
                  <w:rFonts w:ascii="Calibri" w:eastAsia="Tahoma" w:hAnsi="Calibri" w:cs="Tahoma"/>
                  <w:sz w:val="20"/>
                  <w:szCs w:val="20"/>
                  <w:lang w:val="en-GB"/>
                </w:rPr>
                <w:delText>2015-Oct-21</w:delText>
              </w:r>
            </w:del>
          </w:p>
        </w:tc>
        <w:tc>
          <w:tcPr>
            <w:tcW w:w="1080" w:type="dxa"/>
            <w:tcBorders>
              <w:top w:val="single" w:sz="18" w:space="0" w:color="A6A6A6"/>
              <w:left w:val="single" w:sz="18" w:space="0" w:color="A6A6A6"/>
              <w:bottom w:val="single" w:sz="18" w:space="0" w:color="A6A6A6"/>
              <w:right w:val="single" w:sz="18" w:space="0" w:color="A6A6A6"/>
            </w:tcBorders>
          </w:tcPr>
          <w:p w14:paraId="54A37A31" w14:textId="0AEDA460" w:rsidR="00B56320" w:rsidDel="0032099B" w:rsidRDefault="00B56320" w:rsidP="00461B91">
            <w:pPr>
              <w:pStyle w:val="TableContents"/>
              <w:snapToGrid w:val="0"/>
              <w:rPr>
                <w:del w:id="169" w:author="Berry Cobb" w:date="2015-11-11T17:39:00Z"/>
                <w:rFonts w:ascii="Calibri" w:eastAsia="Tahoma" w:hAnsi="Calibri" w:cs="Tahoma"/>
                <w:sz w:val="20"/>
                <w:szCs w:val="20"/>
                <w:lang w:val="en-GB"/>
              </w:rPr>
            </w:pPr>
            <w:del w:id="170" w:author="Berry Cobb" w:date="2015-11-11T17:39:00Z">
              <w:r w:rsidDel="0032099B">
                <w:rPr>
                  <w:rFonts w:ascii="Calibri" w:eastAsia="Tahoma" w:hAnsi="Calibri" w:cs="Tahoma"/>
                  <w:sz w:val="20"/>
                  <w:szCs w:val="20"/>
                  <w:lang w:val="en-GB"/>
                </w:rPr>
                <w:delText>Council</w:delText>
              </w:r>
            </w:del>
          </w:p>
        </w:tc>
        <w:tc>
          <w:tcPr>
            <w:tcW w:w="6570" w:type="dxa"/>
            <w:tcBorders>
              <w:top w:val="single" w:sz="18" w:space="0" w:color="A6A6A6"/>
              <w:left w:val="single" w:sz="18" w:space="0" w:color="A6A6A6"/>
              <w:bottom w:val="single" w:sz="18" w:space="0" w:color="A6A6A6"/>
              <w:right w:val="single" w:sz="18" w:space="0" w:color="A6A6A6"/>
            </w:tcBorders>
          </w:tcPr>
          <w:p w14:paraId="1E937B66" w14:textId="2EEC5943" w:rsidR="00B56320" w:rsidDel="0032099B" w:rsidRDefault="00B56320" w:rsidP="00772CED">
            <w:pPr>
              <w:suppressAutoHyphens w:val="0"/>
              <w:autoSpaceDE w:val="0"/>
              <w:autoSpaceDN w:val="0"/>
              <w:adjustRightInd w:val="0"/>
              <w:rPr>
                <w:del w:id="171" w:author="Berry Cobb" w:date="2015-11-11T17:39:00Z"/>
                <w:rFonts w:ascii="Calibri" w:eastAsia="Tahoma" w:hAnsi="Calibri" w:cs="Tahoma"/>
                <w:sz w:val="20"/>
                <w:szCs w:val="20"/>
                <w:lang w:val="en-GB"/>
              </w:rPr>
            </w:pPr>
            <w:del w:id="172" w:author="Berry Cobb" w:date="2015-11-11T17:39:00Z">
              <w:r w:rsidDel="0032099B">
                <w:rPr>
                  <w:rFonts w:ascii="Calibri" w:eastAsia="Tahoma" w:hAnsi="Calibri" w:cs="Tahoma"/>
                  <w:sz w:val="20"/>
                  <w:szCs w:val="20"/>
                  <w:lang w:val="en-GB"/>
                </w:rPr>
                <w:delText>The DMPM completed its Final Report after reviewing public comments based on the WG’s Initial Report.  The Final Report contains proposed recommendations for enhancing the GNSO’s culture to better inform fact-based policy development. The WG Chair briefed the GNSO Council on the proposed recommendations on 3 Sept</w:delText>
              </w:r>
              <w:r w:rsidR="00772CED" w:rsidDel="0032099B">
                <w:rPr>
                  <w:rFonts w:ascii="Calibri" w:eastAsia="Tahoma" w:hAnsi="Calibri" w:cs="Tahoma"/>
                  <w:sz w:val="20"/>
                  <w:szCs w:val="20"/>
                  <w:lang w:val="en-GB"/>
                </w:rPr>
                <w:delText>ember</w:delText>
              </w:r>
              <w:r w:rsidDel="0032099B">
                <w:rPr>
                  <w:rFonts w:ascii="Calibri" w:eastAsia="Tahoma" w:hAnsi="Calibri" w:cs="Tahoma"/>
                  <w:sz w:val="20"/>
                  <w:szCs w:val="20"/>
                  <w:lang w:val="en-GB"/>
                </w:rPr>
                <w:delText xml:space="preserve"> 2015, and the WG submitted its Final Report to the GNSO Council on 9 </w:delText>
              </w:r>
              <w:r w:rsidR="00772CED" w:rsidDel="0032099B">
                <w:rPr>
                  <w:rFonts w:ascii="Calibri" w:eastAsia="Tahoma" w:hAnsi="Calibri" w:cs="Tahoma"/>
                  <w:sz w:val="20"/>
                  <w:szCs w:val="20"/>
                  <w:lang w:val="en-GB"/>
                </w:rPr>
                <w:delText>October</w:delText>
              </w:r>
              <w:r w:rsidDel="0032099B">
                <w:rPr>
                  <w:rFonts w:ascii="Calibri" w:eastAsia="Tahoma" w:hAnsi="Calibri" w:cs="Tahoma"/>
                  <w:sz w:val="20"/>
                  <w:szCs w:val="20"/>
                  <w:lang w:val="en-GB"/>
                </w:rPr>
                <w:delText xml:space="preserve"> 2015</w:delText>
              </w:r>
              <w:r w:rsidR="00772CED" w:rsidDel="0032099B">
                <w:rPr>
                  <w:rFonts w:ascii="Calibri" w:eastAsia="Tahoma" w:hAnsi="Calibri" w:cs="Tahoma"/>
                  <w:sz w:val="20"/>
                  <w:szCs w:val="20"/>
                  <w:lang w:val="en-GB"/>
                </w:rPr>
                <w:delText xml:space="preserve"> for the Council’s consideration in Dublin</w:delText>
              </w:r>
              <w:r w:rsidDel="0032099B">
                <w:rPr>
                  <w:rFonts w:ascii="Calibri" w:eastAsia="Tahoma" w:hAnsi="Calibri" w:cs="Tahoma"/>
                  <w:sz w:val="20"/>
                  <w:szCs w:val="20"/>
                  <w:lang w:val="en-GB"/>
                </w:rPr>
                <w:delText xml:space="preserve">.  </w:delText>
              </w:r>
            </w:del>
          </w:p>
        </w:tc>
      </w:tr>
    </w:tbl>
    <w:p w14:paraId="48F17CAB" w14:textId="77777777" w:rsidR="00410F69" w:rsidRDefault="00410F69" w:rsidP="00F35026"/>
    <w:p w14:paraId="7348777F" w14:textId="77777777" w:rsidR="00410F69" w:rsidRDefault="00D60E37" w:rsidP="00F35026">
      <w:r>
        <w:br w:type="page"/>
      </w:r>
    </w:p>
    <w:tbl>
      <w:tblPr>
        <w:tblW w:w="1399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570"/>
      </w:tblGrid>
      <w:tr w:rsidR="00410F69" w:rsidRPr="007508AF" w14:paraId="02208434" w14:textId="77777777" w:rsidTr="00844A59">
        <w:trPr>
          <w:tblHeader/>
          <w:jc w:val="center"/>
        </w:trPr>
        <w:tc>
          <w:tcPr>
            <w:tcW w:w="13995" w:type="dxa"/>
            <w:gridSpan w:val="5"/>
            <w:tcBorders>
              <w:top w:val="single" w:sz="18" w:space="0" w:color="A6A6A6"/>
              <w:left w:val="single" w:sz="18" w:space="0" w:color="A6A6A6"/>
              <w:bottom w:val="single" w:sz="18" w:space="0" w:color="A6A6A6"/>
              <w:right w:val="single" w:sz="18" w:space="0" w:color="A6A6A6"/>
            </w:tcBorders>
            <w:shd w:val="clear" w:color="auto" w:fill="E87724"/>
            <w:vAlign w:val="center"/>
          </w:tcPr>
          <w:p w14:paraId="3E1D3900" w14:textId="77777777" w:rsidR="00410F69" w:rsidRPr="00FC30FA" w:rsidRDefault="00410F69" w:rsidP="00CC6599">
            <w:pPr>
              <w:pStyle w:val="TableContents"/>
              <w:snapToGrid w:val="0"/>
              <w:rPr>
                <w:rFonts w:ascii="Calibri" w:eastAsia="Tahoma" w:hAnsi="Calibri" w:cs="Tahoma"/>
                <w:b/>
                <w:lang w:val="en-GB"/>
              </w:rPr>
            </w:pPr>
            <w:r>
              <w:rPr>
                <w:rFonts w:ascii="Calibri" w:hAnsi="Calibri"/>
                <w:b/>
                <w:color w:val="FFFFFF"/>
              </w:rPr>
              <w:lastRenderedPageBreak/>
              <w:t>6</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Board Vote</w:t>
            </w:r>
          </w:p>
        </w:tc>
      </w:tr>
      <w:tr w:rsidR="00410F69" w:rsidRPr="007508AF" w14:paraId="0DC44390" w14:textId="77777777" w:rsidTr="004A06A8">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47C7225"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533B236"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B489802"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AFC6F20"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013FF5C5"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173" w:name="IGO_INGO"/>
      <w:bookmarkEnd w:id="173"/>
      <w:tr w:rsidR="00C86C10" w:rsidRPr="007508AF" w14:paraId="3F5E6B7A"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3D60993F" w14:textId="77777777" w:rsidR="00C86C10" w:rsidRDefault="00C86C10" w:rsidP="00CC6599">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"http://gnso.icann.org/en/group-activities/active/igo-ingo" </w:instrText>
            </w:r>
            <w:r>
              <w:rPr>
                <w:rFonts w:ascii="Calibri" w:eastAsia="Tahoma" w:hAnsi="Calibri" w:cs="Tahoma"/>
                <w:b/>
                <w:sz w:val="20"/>
                <w:szCs w:val="20"/>
                <w:lang w:val="en-GB"/>
              </w:rPr>
              <w:fldChar w:fldCharType="separate"/>
            </w:r>
            <w:r w:rsidRPr="00B0292E">
              <w:rPr>
                <w:rStyle w:val="Hyperlink"/>
                <w:rFonts w:ascii="Calibri" w:eastAsia="Tahoma" w:hAnsi="Calibri" w:cs="Tahoma"/>
                <w:b/>
                <w:sz w:val="20"/>
                <w:szCs w:val="20"/>
                <w:lang w:val="en-GB"/>
              </w:rPr>
              <w:t xml:space="preserve">Protection of </w:t>
            </w:r>
            <w:r w:rsidR="00A425CA" w:rsidRPr="00B0292E">
              <w:rPr>
                <w:rStyle w:val="Hyperlink"/>
                <w:rFonts w:ascii="Calibri" w:eastAsia="Tahoma" w:hAnsi="Calibri" w:cs="Tahoma"/>
                <w:b/>
                <w:sz w:val="20"/>
                <w:szCs w:val="20"/>
                <w:lang w:val="en-GB"/>
              </w:rPr>
              <w:t>Inter</w:t>
            </w:r>
            <w:r w:rsidR="00A425CA">
              <w:rPr>
                <w:rStyle w:val="Hyperlink"/>
                <w:rFonts w:ascii="Calibri" w:eastAsia="Tahoma" w:hAnsi="Calibri" w:cs="Tahoma"/>
                <w:b/>
                <w:sz w:val="20"/>
                <w:szCs w:val="20"/>
                <w:lang w:val="en-GB"/>
              </w:rPr>
              <w:t>nation</w:t>
            </w:r>
            <w:r w:rsidR="00A425CA" w:rsidRPr="00B0292E">
              <w:rPr>
                <w:rStyle w:val="Hyperlink"/>
                <w:rFonts w:ascii="Calibri" w:eastAsia="Tahoma" w:hAnsi="Calibri" w:cs="Tahoma"/>
                <w:b/>
                <w:sz w:val="20"/>
                <w:szCs w:val="20"/>
                <w:lang w:val="en-GB"/>
              </w:rPr>
              <w:t xml:space="preserve">al </w:t>
            </w:r>
            <w:r w:rsidRPr="00B0292E">
              <w:rPr>
                <w:rStyle w:val="Hyperlink"/>
                <w:rFonts w:ascii="Calibri" w:eastAsia="Tahoma" w:hAnsi="Calibri" w:cs="Tahoma"/>
                <w:b/>
                <w:sz w:val="20"/>
                <w:szCs w:val="20"/>
                <w:lang w:val="en-GB"/>
              </w:rPr>
              <w:t xml:space="preserve">Organization Names in </w:t>
            </w:r>
            <w:r w:rsidR="00A425CA">
              <w:rPr>
                <w:rStyle w:val="Hyperlink"/>
                <w:rFonts w:ascii="Calibri" w:eastAsia="Tahoma" w:hAnsi="Calibri" w:cs="Tahoma"/>
                <w:b/>
                <w:sz w:val="20"/>
                <w:szCs w:val="20"/>
                <w:lang w:val="en-GB"/>
              </w:rPr>
              <w:t>All</w:t>
            </w:r>
            <w:r w:rsidR="00A425CA" w:rsidRPr="00B0292E">
              <w:rPr>
                <w:rStyle w:val="Hyperlink"/>
                <w:rFonts w:ascii="Calibri" w:eastAsia="Tahoma" w:hAnsi="Calibri" w:cs="Tahoma"/>
                <w:b/>
                <w:sz w:val="20"/>
                <w:szCs w:val="20"/>
                <w:lang w:val="en-GB"/>
              </w:rPr>
              <w:t xml:space="preserve"> </w:t>
            </w:r>
            <w:r w:rsidRPr="00B0292E">
              <w:rPr>
                <w:rStyle w:val="Hyperlink"/>
                <w:rFonts w:ascii="Calibri" w:eastAsia="Tahoma" w:hAnsi="Calibri" w:cs="Tahoma"/>
                <w:b/>
                <w:sz w:val="20"/>
                <w:szCs w:val="20"/>
                <w:lang w:val="en-GB"/>
              </w:rPr>
              <w:t>gTLDs</w:t>
            </w:r>
            <w:r>
              <w:rPr>
                <w:rFonts w:ascii="Calibri" w:eastAsia="Tahoma" w:hAnsi="Calibri" w:cs="Tahoma"/>
                <w:b/>
                <w:sz w:val="20"/>
                <w:szCs w:val="20"/>
                <w:lang w:val="en-GB"/>
              </w:rPr>
              <w:fldChar w:fldCharType="end"/>
            </w:r>
          </w:p>
          <w:p w14:paraId="3DE3D220" w14:textId="77777777" w:rsidR="00C86C10" w:rsidRDefault="00C86C10" w:rsidP="00CC6599">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Wong</w:t>
            </w:r>
          </w:p>
          <w:p w14:paraId="6800FBAD" w14:textId="77777777" w:rsidR="00C86C10" w:rsidRDefault="00C86C10" w:rsidP="00CC6599">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Pr>
                <w:rFonts w:ascii="Calibri" w:eastAsia="Tahoma" w:hAnsi="Calibri" w:cs="Tahoma"/>
                <w:sz w:val="20"/>
                <w:szCs w:val="20"/>
                <w:lang w:val="en-GB"/>
              </w:rPr>
              <w:t xml:space="preserve">Thomas </w:t>
            </w:r>
            <w:proofErr w:type="spellStart"/>
            <w:r>
              <w:rPr>
                <w:rFonts w:ascii="Calibri" w:eastAsia="Tahoma" w:hAnsi="Calibri" w:cs="Tahoma"/>
                <w:sz w:val="20"/>
                <w:szCs w:val="20"/>
                <w:lang w:val="en-GB"/>
              </w:rPr>
              <w:t>Rickert</w:t>
            </w:r>
            <w:proofErr w:type="spellEnd"/>
          </w:p>
          <w:p w14:paraId="08C404D3" w14:textId="77777777" w:rsidR="00C86C10" w:rsidRDefault="00C86C10" w:rsidP="00CC6599">
            <w:pPr>
              <w:pStyle w:val="TableContents"/>
              <w:snapToGrid w:val="0"/>
              <w:rPr>
                <w:rFonts w:ascii="Calibri" w:eastAsia="Monaco" w:hAnsi="Calibri" w:cs="Monaco"/>
                <w:b/>
                <w:color w:val="000000"/>
                <w:sz w:val="20"/>
                <w:szCs w:val="20"/>
                <w:lang w:val="en-GB"/>
              </w:rPr>
            </w:pPr>
            <w:r w:rsidRPr="00B0292E">
              <w:rPr>
                <w:rFonts w:ascii="Calibri" w:eastAsia="Tahoma" w:hAnsi="Calibri" w:cs="Tahoma"/>
                <w:sz w:val="20"/>
                <w:szCs w:val="20"/>
                <w:lang w:val="en-GB"/>
              </w:rPr>
              <w:t>Council Liaison</w:t>
            </w:r>
            <w:r>
              <w:rPr>
                <w:rFonts w:ascii="Calibri" w:eastAsia="Tahoma" w:hAnsi="Calibri" w:cs="Tahoma"/>
                <w:b/>
                <w:sz w:val="20"/>
                <w:szCs w:val="20"/>
                <w:lang w:val="en-GB"/>
              </w:rPr>
              <w:t xml:space="preserve">:  </w:t>
            </w:r>
            <w:r>
              <w:rPr>
                <w:rFonts w:ascii="Calibri" w:eastAsia="Tahoma" w:hAnsi="Calibri" w:cs="Tahoma"/>
                <w:sz w:val="20"/>
                <w:szCs w:val="20"/>
                <w:lang w:val="en-GB"/>
              </w:rPr>
              <w:t xml:space="preserve">Thomas </w:t>
            </w:r>
            <w:proofErr w:type="spellStart"/>
            <w:r>
              <w:rPr>
                <w:rFonts w:ascii="Calibri" w:eastAsia="Tahoma" w:hAnsi="Calibri" w:cs="Tahoma"/>
                <w:sz w:val="20"/>
                <w:szCs w:val="20"/>
                <w:lang w:val="en-GB"/>
              </w:rPr>
              <w:t>Rickert</w:t>
            </w:r>
            <w:proofErr w:type="spellEnd"/>
          </w:p>
        </w:tc>
        <w:tc>
          <w:tcPr>
            <w:tcW w:w="1030" w:type="dxa"/>
            <w:tcBorders>
              <w:top w:val="single" w:sz="18" w:space="0" w:color="A6A6A6"/>
              <w:left w:val="single" w:sz="18" w:space="0" w:color="A6A6A6"/>
              <w:bottom w:val="single" w:sz="18" w:space="0" w:color="A6A6A6"/>
              <w:right w:val="single" w:sz="18" w:space="0" w:color="A6A6A6"/>
            </w:tcBorders>
          </w:tcPr>
          <w:p w14:paraId="62F9D87C" w14:textId="77777777" w:rsidR="00C86C10" w:rsidRDefault="00C86C10"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2012-Apr-12</w:t>
            </w:r>
          </w:p>
        </w:tc>
        <w:tc>
          <w:tcPr>
            <w:tcW w:w="1350" w:type="dxa"/>
            <w:tcBorders>
              <w:top w:val="single" w:sz="18" w:space="0" w:color="A6A6A6"/>
              <w:left w:val="single" w:sz="18" w:space="0" w:color="A6A6A6"/>
              <w:bottom w:val="single" w:sz="18" w:space="0" w:color="A6A6A6"/>
              <w:right w:val="single" w:sz="18" w:space="0" w:color="A6A6A6"/>
            </w:tcBorders>
          </w:tcPr>
          <w:p w14:paraId="25F2F1FA" w14:textId="77777777" w:rsidR="00C86C10" w:rsidRDefault="00C86C10"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2014-Dec-11</w:t>
            </w:r>
          </w:p>
        </w:tc>
        <w:tc>
          <w:tcPr>
            <w:tcW w:w="1080" w:type="dxa"/>
            <w:tcBorders>
              <w:top w:val="single" w:sz="18" w:space="0" w:color="A6A6A6"/>
              <w:left w:val="single" w:sz="18" w:space="0" w:color="A6A6A6"/>
              <w:bottom w:val="single" w:sz="18" w:space="0" w:color="A6A6A6"/>
              <w:right w:val="single" w:sz="18" w:space="0" w:color="A6A6A6"/>
            </w:tcBorders>
          </w:tcPr>
          <w:p w14:paraId="7439D0FE" w14:textId="77777777" w:rsidR="00C86C10" w:rsidRDefault="00C86C10"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p w14:paraId="6913A3EC" w14:textId="77777777" w:rsidR="00C86C10" w:rsidRDefault="00C86C10"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w:t>
            </w:r>
          </w:p>
        </w:tc>
        <w:tc>
          <w:tcPr>
            <w:tcW w:w="6570" w:type="dxa"/>
            <w:tcBorders>
              <w:top w:val="single" w:sz="18" w:space="0" w:color="A6A6A6"/>
              <w:left w:val="single" w:sz="18" w:space="0" w:color="A6A6A6"/>
              <w:bottom w:val="single" w:sz="18" w:space="0" w:color="A6A6A6"/>
              <w:right w:val="single" w:sz="18" w:space="0" w:color="A6A6A6"/>
            </w:tcBorders>
          </w:tcPr>
          <w:p w14:paraId="3184741F" w14:textId="77777777" w:rsidR="004C673F" w:rsidRDefault="00C86C10" w:rsidP="00355FB6">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The GNSO Council unanimously approved the IGO-INGO WG’s consensus recommendations at its 20 Nov 2013 meeting. As requested by the Board, the NGPC developed a proposal taking into account the GNSO’s recommendations and GAC advice in March 2014. In April 2014 the Board voted to adopt those of the GNSO’s recommendations that are not inconsistent with GAC advice received on the topic. Staff has organize</w:t>
            </w:r>
            <w:r w:rsidR="00772CED">
              <w:rPr>
                <w:rFonts w:ascii="Calibri" w:eastAsia="Tahoma" w:hAnsi="Calibri" w:cs="Tahoma"/>
                <w:sz w:val="20"/>
                <w:szCs w:val="20"/>
                <w:lang w:val="en-US"/>
              </w:rPr>
              <w:t>d</w:t>
            </w:r>
            <w:r>
              <w:rPr>
                <w:rFonts w:ascii="Calibri" w:eastAsia="Tahoma" w:hAnsi="Calibri" w:cs="Tahoma"/>
                <w:sz w:val="20"/>
                <w:szCs w:val="20"/>
                <w:lang w:val="en-US"/>
              </w:rPr>
              <w:t xml:space="preserve"> an Implementation Review Team (in line with the GNSO’s recommendation), led by </w:t>
            </w:r>
            <w:r w:rsidR="00161346">
              <w:rPr>
                <w:rFonts w:ascii="Calibri" w:eastAsia="Tahoma" w:hAnsi="Calibri" w:cs="Tahoma"/>
                <w:sz w:val="20"/>
                <w:szCs w:val="20"/>
                <w:lang w:val="en-US"/>
              </w:rPr>
              <w:t xml:space="preserve">Fabien </w:t>
            </w:r>
            <w:proofErr w:type="spellStart"/>
            <w:r w:rsidR="00161346">
              <w:rPr>
                <w:rFonts w:ascii="Calibri" w:eastAsia="Tahoma" w:hAnsi="Calibri" w:cs="Tahoma"/>
                <w:sz w:val="20"/>
                <w:szCs w:val="20"/>
                <w:lang w:val="en-US"/>
              </w:rPr>
              <w:t>Betremieux</w:t>
            </w:r>
            <w:proofErr w:type="spellEnd"/>
            <w:r>
              <w:rPr>
                <w:rFonts w:ascii="Calibri" w:eastAsia="Tahoma" w:hAnsi="Calibri" w:cs="Tahoma"/>
                <w:sz w:val="20"/>
                <w:szCs w:val="20"/>
                <w:lang w:val="en-US"/>
              </w:rPr>
              <w:t>, to implement those recommendations adopted by the Board (See below in the “7 – Implementation” section for more details</w:t>
            </w:r>
            <w:r w:rsidR="004C673F">
              <w:rPr>
                <w:rFonts w:ascii="Calibri" w:eastAsia="Tahoma" w:hAnsi="Calibri" w:cs="Tahoma"/>
                <w:sz w:val="20"/>
                <w:szCs w:val="20"/>
                <w:lang w:val="en-US"/>
              </w:rPr>
              <w:t>)</w:t>
            </w:r>
            <w:r>
              <w:rPr>
                <w:rFonts w:ascii="Calibri" w:eastAsia="Tahoma" w:hAnsi="Calibri" w:cs="Tahoma"/>
                <w:sz w:val="20"/>
                <w:szCs w:val="20"/>
                <w:lang w:val="en-US"/>
              </w:rPr>
              <w:t xml:space="preserve">. </w:t>
            </w:r>
            <w:r w:rsidR="004C673F">
              <w:rPr>
                <w:rFonts w:ascii="Calibri" w:eastAsia="Tahoma" w:hAnsi="Calibri" w:cs="Tahoma"/>
                <w:sz w:val="20"/>
                <w:szCs w:val="20"/>
                <w:lang w:val="en-US"/>
              </w:rPr>
              <w:t xml:space="preserve">A Call for Volunteers to the IRT </w:t>
            </w:r>
            <w:r w:rsidR="00772CED">
              <w:rPr>
                <w:rFonts w:ascii="Calibri" w:eastAsia="Tahoma" w:hAnsi="Calibri" w:cs="Tahoma"/>
                <w:sz w:val="20"/>
                <w:szCs w:val="20"/>
                <w:lang w:val="en-US"/>
              </w:rPr>
              <w:t>was</w:t>
            </w:r>
            <w:r w:rsidR="004C673F">
              <w:rPr>
                <w:rFonts w:ascii="Calibri" w:eastAsia="Tahoma" w:hAnsi="Calibri" w:cs="Tahoma"/>
                <w:sz w:val="20"/>
                <w:szCs w:val="20"/>
                <w:lang w:val="en-US"/>
              </w:rPr>
              <w:t xml:space="preserve"> issued following the Buenos Aires meeting</w:t>
            </w:r>
            <w:r w:rsidR="00772CED">
              <w:rPr>
                <w:rFonts w:ascii="Calibri" w:eastAsia="Tahoma" w:hAnsi="Calibri" w:cs="Tahoma"/>
                <w:sz w:val="20"/>
                <w:szCs w:val="20"/>
                <w:lang w:val="en-US"/>
              </w:rPr>
              <w:t xml:space="preserve"> and the IRT held its first meeting in late September</w:t>
            </w:r>
            <w:r w:rsidR="004C673F">
              <w:rPr>
                <w:rFonts w:ascii="Calibri" w:eastAsia="Tahoma" w:hAnsi="Calibri" w:cs="Tahoma"/>
                <w:sz w:val="20"/>
                <w:szCs w:val="20"/>
                <w:lang w:val="en-US"/>
              </w:rPr>
              <w:t>.</w:t>
            </w:r>
            <w:r w:rsidR="00772CED">
              <w:rPr>
                <w:rFonts w:ascii="Calibri" w:eastAsia="Tahoma" w:hAnsi="Calibri" w:cs="Tahoma"/>
                <w:sz w:val="20"/>
                <w:szCs w:val="20"/>
                <w:lang w:val="en-US"/>
              </w:rPr>
              <w:t xml:space="preserve"> It plans to meet again in Dublin.</w:t>
            </w:r>
          </w:p>
          <w:p w14:paraId="41678581" w14:textId="77777777" w:rsidR="004C673F" w:rsidRDefault="004C673F" w:rsidP="00355FB6">
            <w:pPr>
              <w:pStyle w:val="TableContents"/>
              <w:snapToGrid w:val="0"/>
              <w:rPr>
                <w:rFonts w:ascii="Calibri" w:eastAsia="Tahoma" w:hAnsi="Calibri" w:cs="Tahoma"/>
                <w:sz w:val="20"/>
                <w:szCs w:val="20"/>
                <w:lang w:val="en-US"/>
              </w:rPr>
            </w:pPr>
          </w:p>
          <w:p w14:paraId="3B798134" w14:textId="73DE31BD" w:rsidR="00C86C10" w:rsidRDefault="00C86C10" w:rsidP="00772CED">
            <w:pPr>
              <w:pStyle w:val="TableContents"/>
              <w:snapToGrid w:val="0"/>
              <w:rPr>
                <w:rFonts w:ascii="Calibri" w:hAnsi="Calibri" w:cs="Calibri"/>
                <w:sz w:val="20"/>
                <w:szCs w:val="20"/>
              </w:rPr>
            </w:pPr>
            <w:r>
              <w:rPr>
                <w:rFonts w:ascii="Calibri" w:eastAsia="Tahoma" w:hAnsi="Calibri" w:cs="Tahoma"/>
                <w:sz w:val="20"/>
                <w:szCs w:val="20"/>
                <w:lang w:val="en-US"/>
              </w:rPr>
              <w:t>On 18 June</w:t>
            </w:r>
            <w:r w:rsidR="00FE6816">
              <w:rPr>
                <w:rFonts w:ascii="Calibri" w:eastAsia="Tahoma" w:hAnsi="Calibri" w:cs="Tahoma"/>
                <w:sz w:val="20"/>
                <w:szCs w:val="20"/>
                <w:lang w:val="en-US"/>
              </w:rPr>
              <w:t xml:space="preserve"> 2014</w:t>
            </w:r>
            <w:r>
              <w:rPr>
                <w:rFonts w:ascii="Calibri" w:eastAsia="Tahoma" w:hAnsi="Calibri" w:cs="Tahoma"/>
                <w:sz w:val="20"/>
                <w:szCs w:val="20"/>
                <w:lang w:val="en-US"/>
              </w:rPr>
              <w:t xml:space="preserve"> the NGPC sent a letter to the GNSO Council requesting that the GNSO contemplate initiating a process to consider possible modifications to its remaining recommendations, per the PDP Manual. The GNSO Council held a discussion with Chris </w:t>
            </w:r>
            <w:proofErr w:type="spellStart"/>
            <w:r>
              <w:rPr>
                <w:rFonts w:ascii="Calibri" w:eastAsia="Tahoma" w:hAnsi="Calibri" w:cs="Tahoma"/>
                <w:sz w:val="20"/>
                <w:szCs w:val="20"/>
                <w:lang w:val="en-US"/>
              </w:rPr>
              <w:t>Disspain</w:t>
            </w:r>
            <w:proofErr w:type="spellEnd"/>
            <w:r>
              <w:rPr>
                <w:rFonts w:ascii="Calibri" w:eastAsia="Tahoma" w:hAnsi="Calibri" w:cs="Tahoma"/>
                <w:sz w:val="20"/>
                <w:szCs w:val="20"/>
                <w:lang w:val="en-US"/>
              </w:rPr>
              <w:t xml:space="preserve"> at its 5 September meeting</w:t>
            </w:r>
            <w:r w:rsidR="00FE6816">
              <w:rPr>
                <w:rFonts w:ascii="Calibri" w:eastAsia="Tahoma" w:hAnsi="Calibri" w:cs="Tahoma"/>
                <w:sz w:val="20"/>
                <w:szCs w:val="20"/>
                <w:lang w:val="en-US"/>
              </w:rPr>
              <w:t xml:space="preserve"> and</w:t>
            </w:r>
            <w:r>
              <w:rPr>
                <w:rFonts w:ascii="Calibri" w:eastAsia="Tahoma" w:hAnsi="Calibri" w:cs="Tahoma"/>
                <w:sz w:val="20"/>
                <w:szCs w:val="20"/>
                <w:lang w:val="en-US"/>
              </w:rPr>
              <w:t xml:space="preserve"> sent a </w:t>
            </w:r>
            <w:hyperlink r:id="rId38" w:history="1">
              <w:r w:rsidRPr="0040509A">
                <w:rPr>
                  <w:rStyle w:val="Hyperlink"/>
                  <w:rFonts w:ascii="Calibri" w:eastAsia="Tahoma" w:hAnsi="Calibri" w:cs="Tahoma"/>
                  <w:sz w:val="20"/>
                  <w:szCs w:val="20"/>
                  <w:lang w:val="en-US"/>
                </w:rPr>
                <w:t>letter</w:t>
              </w:r>
            </w:hyperlink>
            <w:r>
              <w:rPr>
                <w:rFonts w:ascii="Calibri" w:eastAsia="Tahoma" w:hAnsi="Calibri" w:cs="Tahoma"/>
                <w:sz w:val="20"/>
                <w:szCs w:val="20"/>
                <w:lang w:val="en-US"/>
              </w:rPr>
              <w:t xml:space="preserve"> on 7 Oct 2014 to the NGPC seeking confirmation and input about the most appropriate forms of protection for IGO acronyms and Red Cross names. </w:t>
            </w:r>
            <w:r w:rsidR="00161346">
              <w:rPr>
                <w:rFonts w:ascii="Calibri" w:eastAsia="Tahoma" w:hAnsi="Calibri" w:cs="Tahoma"/>
                <w:sz w:val="20"/>
                <w:szCs w:val="20"/>
                <w:lang w:val="en-US"/>
              </w:rPr>
              <w:t>At the ICANN51 meeting the NGPC adopted a resolution to temporarily reserve the R</w:t>
            </w:r>
            <w:r w:rsidR="00A425CA">
              <w:rPr>
                <w:rFonts w:ascii="Calibri" w:eastAsia="Tahoma" w:hAnsi="Calibri" w:cs="Tahoma"/>
                <w:sz w:val="20"/>
                <w:szCs w:val="20"/>
                <w:lang w:val="en-US"/>
              </w:rPr>
              <w:t xml:space="preserve">ed </w:t>
            </w:r>
            <w:r w:rsidR="00161346">
              <w:rPr>
                <w:rFonts w:ascii="Calibri" w:eastAsia="Tahoma" w:hAnsi="Calibri" w:cs="Tahoma"/>
                <w:sz w:val="20"/>
                <w:szCs w:val="20"/>
                <w:lang w:val="en-US"/>
              </w:rPr>
              <w:t>C</w:t>
            </w:r>
            <w:r w:rsidR="00A425CA">
              <w:rPr>
                <w:rFonts w:ascii="Calibri" w:eastAsia="Tahoma" w:hAnsi="Calibri" w:cs="Tahoma"/>
                <w:sz w:val="20"/>
                <w:szCs w:val="20"/>
                <w:lang w:val="en-US"/>
              </w:rPr>
              <w:t>ross</w:t>
            </w:r>
            <w:r w:rsidR="00161346">
              <w:rPr>
                <w:rFonts w:ascii="Calibri" w:eastAsia="Tahoma" w:hAnsi="Calibri" w:cs="Tahoma"/>
                <w:sz w:val="20"/>
                <w:szCs w:val="20"/>
                <w:lang w:val="en-US"/>
              </w:rPr>
              <w:t xml:space="preserve"> National Society identifiers until the differences between the GNSO </w:t>
            </w:r>
            <w:r w:rsidR="00A425CA">
              <w:rPr>
                <w:rFonts w:ascii="Calibri" w:eastAsia="Tahoma" w:hAnsi="Calibri" w:cs="Tahoma"/>
                <w:sz w:val="20"/>
                <w:szCs w:val="20"/>
                <w:lang w:val="en-US"/>
              </w:rPr>
              <w:t xml:space="preserve">recommendations </w:t>
            </w:r>
            <w:r w:rsidR="00161346">
              <w:rPr>
                <w:rFonts w:ascii="Calibri" w:eastAsia="Tahoma" w:hAnsi="Calibri" w:cs="Tahoma"/>
                <w:sz w:val="20"/>
                <w:szCs w:val="20"/>
                <w:lang w:val="en-US"/>
              </w:rPr>
              <w:t>and the GAC Advice have been reconciled.</w:t>
            </w:r>
            <w:r w:rsidR="00736970">
              <w:rPr>
                <w:rFonts w:ascii="Calibri" w:eastAsia="Tahoma" w:hAnsi="Calibri" w:cs="Tahoma"/>
                <w:sz w:val="20"/>
                <w:szCs w:val="20"/>
                <w:lang w:val="en-US"/>
              </w:rPr>
              <w:t xml:space="preserve"> Staff is currently working on implementing this resolution, with assistance from the Red Cross. A response from the NGPC to the Council’s letter </w:t>
            </w:r>
            <w:r w:rsidR="00D9369E">
              <w:rPr>
                <w:rFonts w:ascii="Calibri" w:eastAsia="Tahoma" w:hAnsi="Calibri" w:cs="Tahoma"/>
                <w:sz w:val="20"/>
                <w:szCs w:val="20"/>
                <w:lang w:val="en-US"/>
              </w:rPr>
              <w:t>was received on 15 January 2015</w:t>
            </w:r>
            <w:r w:rsidR="003E1A9E">
              <w:rPr>
                <w:rFonts w:ascii="Calibri" w:eastAsia="Tahoma" w:hAnsi="Calibri" w:cs="Tahoma"/>
                <w:sz w:val="20"/>
                <w:szCs w:val="20"/>
                <w:lang w:val="en-US"/>
              </w:rPr>
              <w:t xml:space="preserve"> noting that discussions are ongoing</w:t>
            </w:r>
            <w:r w:rsidR="00736970">
              <w:rPr>
                <w:rFonts w:ascii="Calibri" w:eastAsia="Tahoma" w:hAnsi="Calibri" w:cs="Tahoma"/>
                <w:sz w:val="20"/>
                <w:szCs w:val="20"/>
                <w:lang w:val="en-US"/>
              </w:rPr>
              <w:t>.</w:t>
            </w:r>
            <w:r w:rsidR="003E1A9E">
              <w:rPr>
                <w:rFonts w:ascii="Calibri" w:eastAsia="Tahoma" w:hAnsi="Calibri" w:cs="Tahoma"/>
                <w:sz w:val="20"/>
                <w:szCs w:val="20"/>
                <w:lang w:val="en-US"/>
              </w:rPr>
              <w:t xml:space="preserve"> The Council is likely to await further and more definite information from the NGPC before taking any further action on this point.</w:t>
            </w:r>
            <w:r w:rsidR="00107586">
              <w:rPr>
                <w:rFonts w:ascii="Calibri" w:eastAsia="Tahoma" w:hAnsi="Calibri" w:cs="Tahoma"/>
                <w:sz w:val="20"/>
                <w:szCs w:val="20"/>
                <w:lang w:val="en-US"/>
              </w:rPr>
              <w:t xml:space="preserve"> An updated proposal from a small group of IGO, GAC and NGPC representatives is expected to be delivered to the GNSO for consideration</w:t>
            </w:r>
            <w:ins w:id="174" w:author="Mary Wong" w:date="2015-11-17T21:10:00Z">
              <w:r w:rsidR="004B0A61">
                <w:rPr>
                  <w:rFonts w:ascii="Calibri" w:eastAsia="Tahoma" w:hAnsi="Calibri" w:cs="Tahoma"/>
                  <w:sz w:val="20"/>
                  <w:szCs w:val="20"/>
                  <w:lang w:val="en-US"/>
                </w:rPr>
                <w:t xml:space="preserve"> following ICANN54</w:t>
              </w:r>
            </w:ins>
            <w:r w:rsidR="00107586">
              <w:rPr>
                <w:rFonts w:ascii="Calibri" w:eastAsia="Tahoma" w:hAnsi="Calibri" w:cs="Tahoma"/>
                <w:sz w:val="20"/>
                <w:szCs w:val="20"/>
                <w:lang w:val="en-US"/>
              </w:rPr>
              <w:t>.</w:t>
            </w:r>
          </w:p>
        </w:tc>
      </w:tr>
    </w:tbl>
    <w:p w14:paraId="244DFB04" w14:textId="77777777" w:rsidR="00410F69" w:rsidRDefault="00410F69" w:rsidP="00F35026">
      <w:bookmarkStart w:id="175" w:name="TnT"/>
      <w:bookmarkEnd w:id="175"/>
    </w:p>
    <w:p w14:paraId="5EA39E2B" w14:textId="77777777" w:rsidR="00FC30FA" w:rsidRDefault="005A51FD" w:rsidP="00F35026">
      <w:pPr>
        <w:rPr>
          <w:rFonts w:ascii="Calibri" w:hAnsi="Calibri"/>
          <w:sz w:val="20"/>
          <w:szCs w:val="20"/>
        </w:rPr>
      </w:pPr>
      <w:r>
        <w:rPr>
          <w:rFonts w:ascii="Calibri" w:hAnsi="Calibri"/>
          <w:sz w:val="20"/>
          <w:szCs w:val="20"/>
        </w:rPr>
        <w:br w:type="page"/>
      </w:r>
    </w:p>
    <w:tbl>
      <w:tblPr>
        <w:tblW w:w="1399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570"/>
      </w:tblGrid>
      <w:tr w:rsidR="00F76D64" w:rsidRPr="007508AF" w14:paraId="4EF498C6" w14:textId="77777777" w:rsidTr="00D65A43">
        <w:trPr>
          <w:tblHeader/>
          <w:jc w:val="center"/>
        </w:trPr>
        <w:tc>
          <w:tcPr>
            <w:tcW w:w="1399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45F7D008" w14:textId="77777777" w:rsidR="00F76D64" w:rsidRPr="00FC30FA" w:rsidRDefault="00F76D64" w:rsidP="00F76D64">
            <w:pPr>
              <w:pStyle w:val="TableContents"/>
              <w:snapToGrid w:val="0"/>
              <w:rPr>
                <w:rFonts w:ascii="Calibri" w:eastAsia="Tahoma" w:hAnsi="Calibri" w:cs="Tahoma"/>
                <w:b/>
                <w:lang w:val="en-GB"/>
              </w:rPr>
            </w:pPr>
            <w:r>
              <w:rPr>
                <w:rFonts w:ascii="Calibri" w:hAnsi="Calibri"/>
                <w:b/>
                <w:color w:val="FFFFFF"/>
              </w:rPr>
              <w:lastRenderedPageBreak/>
              <w:t>7</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Implementation</w:t>
            </w:r>
          </w:p>
        </w:tc>
      </w:tr>
      <w:tr w:rsidR="00F76D64" w:rsidRPr="007508AF" w14:paraId="49067E74" w14:textId="77777777" w:rsidTr="004A06A8">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895C3EA"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489B5A2"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209E895"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012C8914"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4937BF0"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176" w:name="DMPM"/>
      <w:bookmarkEnd w:id="176"/>
      <w:tr w:rsidR="0032099B" w:rsidRPr="007508AF" w14:paraId="1B88B2BC" w14:textId="77777777" w:rsidTr="008103D0">
        <w:trPr>
          <w:jc w:val="center"/>
          <w:ins w:id="177" w:author="Berry Cobb" w:date="2015-11-11T17:34:00Z"/>
        </w:trPr>
        <w:tc>
          <w:tcPr>
            <w:tcW w:w="3965" w:type="dxa"/>
            <w:tcBorders>
              <w:top w:val="single" w:sz="18" w:space="0" w:color="A6A6A6"/>
              <w:left w:val="single" w:sz="18" w:space="0" w:color="A6A6A6"/>
              <w:bottom w:val="single" w:sz="18" w:space="0" w:color="A6A6A6"/>
              <w:right w:val="single" w:sz="18" w:space="0" w:color="A6A6A6"/>
            </w:tcBorders>
          </w:tcPr>
          <w:p w14:paraId="6C610AE3" w14:textId="77777777" w:rsidR="0032099B" w:rsidRDefault="0032099B" w:rsidP="00255447">
            <w:pPr>
              <w:pStyle w:val="TableContents"/>
              <w:snapToGrid w:val="0"/>
              <w:rPr>
                <w:ins w:id="178" w:author="Berry Cobb" w:date="2015-11-11T17:34:00Z"/>
                <w:rFonts w:ascii="Calibri" w:hAnsi="Calibri"/>
                <w:b/>
                <w:sz w:val="20"/>
                <w:szCs w:val="20"/>
              </w:rPr>
            </w:pPr>
            <w:ins w:id="179" w:author="Berry Cobb" w:date="2015-11-11T17:34:00Z">
              <w:r>
                <w:rPr>
                  <w:rFonts w:ascii="Calibri" w:hAnsi="Calibri"/>
                  <w:b/>
                  <w:sz w:val="20"/>
                  <w:szCs w:val="20"/>
                </w:rPr>
                <w:fldChar w:fldCharType="begin"/>
              </w:r>
              <w:r>
                <w:rPr>
                  <w:rFonts w:ascii="Calibri" w:hAnsi="Calibri"/>
                  <w:b/>
                  <w:sz w:val="20"/>
                  <w:szCs w:val="20"/>
                </w:rPr>
                <w:instrText xml:space="preserve"> HYPERLINK "https://community.icann.org/display/marwg" </w:instrText>
              </w:r>
              <w:r>
                <w:rPr>
                  <w:rFonts w:ascii="Calibri" w:hAnsi="Calibri"/>
                  <w:b/>
                  <w:sz w:val="20"/>
                  <w:szCs w:val="20"/>
                </w:rPr>
                <w:fldChar w:fldCharType="separate"/>
              </w:r>
              <w:r w:rsidRPr="00B757AB">
                <w:rPr>
                  <w:rStyle w:val="Hyperlink"/>
                  <w:rFonts w:ascii="Calibri" w:hAnsi="Calibri"/>
                  <w:b/>
                  <w:sz w:val="20"/>
                  <w:szCs w:val="20"/>
                </w:rPr>
                <w:t>GNSO Data &amp; Metrics for Policy Making WG</w:t>
              </w:r>
              <w:r>
                <w:rPr>
                  <w:rFonts w:ascii="Calibri" w:hAnsi="Calibri"/>
                  <w:b/>
                  <w:sz w:val="20"/>
                  <w:szCs w:val="20"/>
                </w:rPr>
                <w:fldChar w:fldCharType="end"/>
              </w:r>
              <w:r w:rsidRPr="00C21B3A">
                <w:rPr>
                  <w:rFonts w:ascii="Calibri" w:hAnsi="Calibri"/>
                  <w:b/>
                  <w:sz w:val="20"/>
                  <w:szCs w:val="20"/>
                </w:rPr>
                <w:t xml:space="preserve"> (DMPM)</w:t>
              </w:r>
            </w:ins>
          </w:p>
          <w:p w14:paraId="41307A11" w14:textId="77777777" w:rsidR="0032099B" w:rsidRPr="00B87B56" w:rsidRDefault="0032099B" w:rsidP="00255447">
            <w:pPr>
              <w:pStyle w:val="TableContents"/>
              <w:snapToGrid w:val="0"/>
              <w:rPr>
                <w:ins w:id="180" w:author="Berry Cobb" w:date="2015-11-11T17:34:00Z"/>
                <w:rFonts w:ascii="Calibri" w:hAnsi="Calibri"/>
                <w:sz w:val="20"/>
                <w:szCs w:val="20"/>
              </w:rPr>
            </w:pPr>
            <w:ins w:id="181" w:author="Berry Cobb" w:date="2015-11-11T17:34:00Z">
              <w:r w:rsidRPr="002E7544">
                <w:rPr>
                  <w:rFonts w:ascii="Calibri" w:hAnsi="Calibri"/>
                  <w:sz w:val="20"/>
                  <w:szCs w:val="20"/>
                </w:rPr>
                <w:t>Staff</w:t>
              </w:r>
              <w:r>
                <w:rPr>
                  <w:rFonts w:ascii="Calibri" w:hAnsi="Calibri"/>
                  <w:b/>
                  <w:sz w:val="20"/>
                  <w:szCs w:val="20"/>
                </w:rPr>
                <w:t xml:space="preserve">: </w:t>
              </w:r>
              <w:r>
                <w:rPr>
                  <w:rFonts w:ascii="Calibri" w:hAnsi="Calibri"/>
                  <w:sz w:val="20"/>
                  <w:szCs w:val="20"/>
                </w:rPr>
                <w:t>S. Chan, L. Hoffmann</w:t>
              </w:r>
            </w:ins>
          </w:p>
          <w:p w14:paraId="7BC7AC2C" w14:textId="77777777" w:rsidR="0032099B" w:rsidRDefault="0032099B" w:rsidP="00255447">
            <w:pPr>
              <w:pStyle w:val="TableContents"/>
              <w:snapToGrid w:val="0"/>
              <w:rPr>
                <w:ins w:id="182" w:author="Berry Cobb" w:date="2015-11-11T17:34:00Z"/>
                <w:rFonts w:ascii="Calibri" w:hAnsi="Calibri"/>
                <w:sz w:val="20"/>
                <w:szCs w:val="20"/>
              </w:rPr>
            </w:pPr>
          </w:p>
          <w:p w14:paraId="5EA8BF40" w14:textId="79717513" w:rsidR="0032099B" w:rsidRDefault="0032099B" w:rsidP="0032099B">
            <w:pPr>
              <w:pStyle w:val="TableContents"/>
              <w:snapToGrid w:val="0"/>
              <w:rPr>
                <w:ins w:id="183" w:author="Berry Cobb" w:date="2015-11-11T17:34:00Z"/>
                <w:rFonts w:ascii="Calibri" w:eastAsia="Monaco" w:hAnsi="Calibri" w:cs="Monaco"/>
                <w:b/>
                <w:color w:val="000000"/>
                <w:sz w:val="20"/>
                <w:szCs w:val="20"/>
                <w:lang w:val="en-GB"/>
              </w:rPr>
            </w:pPr>
            <w:ins w:id="184" w:author="Berry Cobb" w:date="2015-11-11T17:34:00Z">
              <w:r w:rsidRPr="00923520">
                <w:rPr>
                  <w:rFonts w:ascii="Calibri" w:eastAsia="Monaco" w:hAnsi="Calibri" w:cs="Monaco"/>
                  <w:color w:val="000000"/>
                  <w:sz w:val="20"/>
                  <w:szCs w:val="20"/>
                  <w:lang w:val="en-GB"/>
                </w:rPr>
                <w:t>The Data &amp; Metrics for Policy Making Working Group (WG) explor</w:t>
              </w:r>
            </w:ins>
            <w:ins w:id="185" w:author="Berry Cobb" w:date="2015-11-11T17:37:00Z">
              <w:r>
                <w:rPr>
                  <w:rFonts w:ascii="Calibri" w:eastAsia="Monaco" w:hAnsi="Calibri" w:cs="Monaco"/>
                  <w:color w:val="000000"/>
                  <w:sz w:val="20"/>
                  <w:szCs w:val="20"/>
                  <w:lang w:val="en-GB"/>
                </w:rPr>
                <w:t>ed</w:t>
              </w:r>
            </w:ins>
            <w:ins w:id="186" w:author="Berry Cobb" w:date="2015-11-11T17:34:00Z">
              <w:r w:rsidRPr="00923520">
                <w:rPr>
                  <w:rFonts w:ascii="Calibri" w:eastAsia="Monaco" w:hAnsi="Calibri" w:cs="Monaco"/>
                  <w:color w:val="000000"/>
                  <w:sz w:val="20"/>
                  <w:szCs w:val="20"/>
                  <w:lang w:val="en-GB"/>
                </w:rPr>
                <w:t xml:space="preserve"> opportunities to review standard methodologies of reporting and metrics that could better inform fact-based policy development and decision making; including how the community can collaborate with Contracted Parties and other service providers in the sharing of metrics and data.</w:t>
              </w:r>
            </w:ins>
          </w:p>
        </w:tc>
        <w:tc>
          <w:tcPr>
            <w:tcW w:w="1030" w:type="dxa"/>
            <w:tcBorders>
              <w:top w:val="single" w:sz="18" w:space="0" w:color="A6A6A6"/>
              <w:left w:val="single" w:sz="18" w:space="0" w:color="A6A6A6"/>
              <w:bottom w:val="single" w:sz="18" w:space="0" w:color="A6A6A6"/>
              <w:right w:val="single" w:sz="18" w:space="0" w:color="A6A6A6"/>
            </w:tcBorders>
          </w:tcPr>
          <w:p w14:paraId="0ABDDA3D" w14:textId="4805A14A" w:rsidR="0032099B" w:rsidRDefault="0032099B" w:rsidP="008103D0">
            <w:pPr>
              <w:pStyle w:val="TableContents"/>
              <w:snapToGrid w:val="0"/>
              <w:rPr>
                <w:ins w:id="187" w:author="Berry Cobb" w:date="2015-11-11T17:34:00Z"/>
                <w:rFonts w:ascii="Calibri" w:eastAsia="Tahoma" w:hAnsi="Calibri" w:cs="Tahoma"/>
                <w:sz w:val="20"/>
                <w:szCs w:val="20"/>
                <w:lang w:val="en-GB"/>
              </w:rPr>
            </w:pPr>
            <w:ins w:id="188" w:author="Berry Cobb" w:date="2015-11-11T17:34:00Z">
              <w:r>
                <w:rPr>
                  <w:rFonts w:ascii="Calibri" w:eastAsia="Tahoma" w:hAnsi="Calibri" w:cs="Tahoma"/>
                  <w:sz w:val="20"/>
                  <w:szCs w:val="20"/>
                  <w:lang w:val="en-GB"/>
                </w:rPr>
                <w:t>2012-Oct-17</w:t>
              </w:r>
            </w:ins>
          </w:p>
        </w:tc>
        <w:tc>
          <w:tcPr>
            <w:tcW w:w="1350" w:type="dxa"/>
            <w:tcBorders>
              <w:top w:val="single" w:sz="18" w:space="0" w:color="A6A6A6"/>
              <w:left w:val="single" w:sz="18" w:space="0" w:color="A6A6A6"/>
              <w:bottom w:val="single" w:sz="18" w:space="0" w:color="A6A6A6"/>
              <w:right w:val="single" w:sz="18" w:space="0" w:color="A6A6A6"/>
            </w:tcBorders>
          </w:tcPr>
          <w:p w14:paraId="3069FD6D" w14:textId="35F70AE2" w:rsidR="0032099B" w:rsidRDefault="0032099B" w:rsidP="008103D0">
            <w:pPr>
              <w:pStyle w:val="TableContents"/>
              <w:snapToGrid w:val="0"/>
              <w:rPr>
                <w:ins w:id="189" w:author="Berry Cobb" w:date="2015-11-11T17:34:00Z"/>
                <w:rFonts w:ascii="Calibri" w:eastAsia="Tahoma" w:hAnsi="Calibri" w:cs="Tahoma"/>
                <w:sz w:val="20"/>
                <w:szCs w:val="20"/>
                <w:lang w:val="en-GB"/>
              </w:rPr>
            </w:pPr>
            <w:ins w:id="190" w:author="Berry Cobb" w:date="2015-11-11T17:35:00Z">
              <w:r>
                <w:rPr>
                  <w:rFonts w:ascii="Calibri" w:eastAsia="Tahoma" w:hAnsi="Calibri" w:cs="Tahoma"/>
                  <w:sz w:val="20"/>
                  <w:szCs w:val="20"/>
                  <w:lang w:val="en-GB"/>
                </w:rPr>
                <w:t>Ongoing</w:t>
              </w:r>
            </w:ins>
          </w:p>
        </w:tc>
        <w:tc>
          <w:tcPr>
            <w:tcW w:w="1080" w:type="dxa"/>
            <w:tcBorders>
              <w:top w:val="single" w:sz="18" w:space="0" w:color="A6A6A6"/>
              <w:left w:val="single" w:sz="18" w:space="0" w:color="A6A6A6"/>
              <w:bottom w:val="single" w:sz="18" w:space="0" w:color="A6A6A6"/>
              <w:right w:val="single" w:sz="18" w:space="0" w:color="A6A6A6"/>
            </w:tcBorders>
          </w:tcPr>
          <w:p w14:paraId="6D2BF8F7" w14:textId="62CF31B0" w:rsidR="0032099B" w:rsidRDefault="0032099B" w:rsidP="008103D0">
            <w:pPr>
              <w:pStyle w:val="TableContents"/>
              <w:snapToGrid w:val="0"/>
              <w:rPr>
                <w:ins w:id="191" w:author="Berry Cobb" w:date="2015-11-11T17:34:00Z"/>
                <w:rFonts w:ascii="Calibri" w:eastAsia="Tahoma" w:hAnsi="Calibri" w:cs="Tahoma"/>
                <w:sz w:val="20"/>
                <w:szCs w:val="20"/>
                <w:lang w:val="en-GB"/>
              </w:rPr>
            </w:pPr>
            <w:ins w:id="192" w:author="Berry Cobb" w:date="2015-11-11T17:35:00Z">
              <w:r>
                <w:rPr>
                  <w:rFonts w:ascii="Calibri" w:eastAsia="Tahoma" w:hAnsi="Calibri" w:cs="Tahoma"/>
                  <w:sz w:val="20"/>
                  <w:szCs w:val="20"/>
                  <w:lang w:val="en-GB"/>
                </w:rPr>
                <w:t>Staff</w:t>
              </w:r>
            </w:ins>
          </w:p>
        </w:tc>
        <w:tc>
          <w:tcPr>
            <w:tcW w:w="6570" w:type="dxa"/>
            <w:tcBorders>
              <w:top w:val="single" w:sz="18" w:space="0" w:color="A6A6A6"/>
              <w:left w:val="single" w:sz="18" w:space="0" w:color="A6A6A6"/>
              <w:bottom w:val="single" w:sz="18" w:space="0" w:color="A6A6A6"/>
              <w:right w:val="single" w:sz="18" w:space="0" w:color="A6A6A6"/>
            </w:tcBorders>
          </w:tcPr>
          <w:p w14:paraId="4AFB08AD" w14:textId="28C648DC" w:rsidR="0032099B" w:rsidRDefault="0032099B" w:rsidP="0032099B">
            <w:pPr>
              <w:pStyle w:val="TableContents"/>
              <w:snapToGrid w:val="0"/>
              <w:rPr>
                <w:ins w:id="193" w:author="Berry Cobb" w:date="2015-11-11T17:34:00Z"/>
                <w:rFonts w:ascii="Calibri" w:eastAsia="Tahoma" w:hAnsi="Calibri" w:cs="Tahoma"/>
                <w:sz w:val="20"/>
                <w:szCs w:val="20"/>
                <w:lang w:val="en-GB"/>
              </w:rPr>
            </w:pPr>
            <w:ins w:id="194" w:author="Berry Cobb" w:date="2015-11-11T17:34:00Z">
              <w:r>
                <w:rPr>
                  <w:rFonts w:ascii="Calibri" w:eastAsia="Tahoma" w:hAnsi="Calibri" w:cs="Tahoma"/>
                  <w:sz w:val="20"/>
                  <w:szCs w:val="20"/>
                  <w:lang w:val="en-GB"/>
                </w:rPr>
                <w:t xml:space="preserve">The DMPM completed its Final Report </w:t>
              </w:r>
            </w:ins>
            <w:ins w:id="195" w:author="Berry Cobb" w:date="2015-11-11T17:35:00Z">
              <w:r>
                <w:rPr>
                  <w:rFonts w:ascii="Calibri" w:eastAsia="Tahoma" w:hAnsi="Calibri" w:cs="Tahoma"/>
                  <w:sz w:val="20"/>
                  <w:szCs w:val="20"/>
                  <w:lang w:val="en-GB"/>
                </w:rPr>
                <w:t xml:space="preserve">and submitted it to the GNSO Council for its consideration at the Dublin meeting.  The recommendations were </w:t>
              </w:r>
            </w:ins>
            <w:ins w:id="196" w:author="Berry Cobb" w:date="2015-11-11T17:36:00Z">
              <w:r>
                <w:rPr>
                  <w:rFonts w:ascii="Calibri" w:eastAsia="Tahoma" w:hAnsi="Calibri" w:cs="Tahoma"/>
                  <w:sz w:val="20"/>
                  <w:szCs w:val="20"/>
                  <w:lang w:val="en-GB"/>
                </w:rPr>
                <w:t>unanimously</w:t>
              </w:r>
            </w:ins>
            <w:ins w:id="197" w:author="Berry Cobb" w:date="2015-11-11T17:35:00Z">
              <w:r>
                <w:rPr>
                  <w:rFonts w:ascii="Calibri" w:eastAsia="Tahoma" w:hAnsi="Calibri" w:cs="Tahoma"/>
                  <w:sz w:val="20"/>
                  <w:szCs w:val="20"/>
                  <w:lang w:val="en-GB"/>
                </w:rPr>
                <w:t xml:space="preserve"> adopted.  </w:t>
              </w:r>
              <w:proofErr w:type="gramStart"/>
              <w:r>
                <w:rPr>
                  <w:rFonts w:ascii="Calibri" w:eastAsia="Tahoma" w:hAnsi="Calibri" w:cs="Tahoma"/>
                  <w:sz w:val="20"/>
                  <w:szCs w:val="20"/>
                  <w:lang w:val="en-GB"/>
                </w:rPr>
                <w:t>Staff</w:t>
              </w:r>
              <w:proofErr w:type="gramEnd"/>
              <w:r>
                <w:rPr>
                  <w:rFonts w:ascii="Calibri" w:eastAsia="Tahoma" w:hAnsi="Calibri" w:cs="Tahoma"/>
                  <w:sz w:val="20"/>
                  <w:szCs w:val="20"/>
                  <w:lang w:val="en-GB"/>
                </w:rPr>
                <w:t xml:space="preserve"> </w:t>
              </w:r>
            </w:ins>
            <w:ins w:id="198" w:author="Berry Cobb" w:date="2015-11-11T17:38:00Z">
              <w:r>
                <w:rPr>
                  <w:rFonts w:ascii="Calibri" w:eastAsia="Tahoma" w:hAnsi="Calibri" w:cs="Tahoma"/>
                  <w:sz w:val="20"/>
                  <w:szCs w:val="20"/>
                  <w:lang w:val="en-GB"/>
                </w:rPr>
                <w:t>i</w:t>
              </w:r>
            </w:ins>
            <w:ins w:id="199" w:author="Berry Cobb" w:date="2015-11-11T17:35:00Z">
              <w:r>
                <w:rPr>
                  <w:rFonts w:ascii="Calibri" w:eastAsia="Tahoma" w:hAnsi="Calibri" w:cs="Tahoma"/>
                  <w:sz w:val="20"/>
                  <w:szCs w:val="20"/>
                  <w:lang w:val="en-GB"/>
                </w:rPr>
                <w:t>s now directed to implement the WG</w:t>
              </w:r>
            </w:ins>
            <w:ins w:id="200" w:author="Berry Cobb" w:date="2015-11-11T17:36:00Z">
              <w:r>
                <w:rPr>
                  <w:rFonts w:ascii="Calibri" w:eastAsia="Tahoma" w:hAnsi="Calibri" w:cs="Tahoma"/>
                  <w:sz w:val="20"/>
                  <w:szCs w:val="20"/>
                  <w:lang w:val="en-GB"/>
                </w:rPr>
                <w:t xml:space="preserve">’s recommendations.  </w:t>
              </w:r>
            </w:ins>
            <w:ins w:id="201" w:author="Berry Cobb" w:date="2015-11-11T17:38:00Z">
              <w:r>
                <w:rPr>
                  <w:rFonts w:ascii="Calibri" w:eastAsia="Tahoma" w:hAnsi="Calibri" w:cs="Tahoma"/>
                  <w:sz w:val="20"/>
                  <w:szCs w:val="20"/>
                  <w:lang w:val="en-GB"/>
                </w:rPr>
                <w:t>Work product templates will be published in the near term and the GNSO Operating Procedures will be updated shortly after that.</w:t>
              </w:r>
            </w:ins>
          </w:p>
        </w:tc>
      </w:tr>
      <w:bookmarkStart w:id="202" w:name="POLIMP"/>
      <w:bookmarkEnd w:id="202"/>
      <w:tr w:rsidR="0032099B" w:rsidRPr="007508AF" w14:paraId="4458E0A1"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192E0C6F" w14:textId="77777777" w:rsidR="0032099B" w:rsidRDefault="0032099B" w:rsidP="008103D0">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HYPERLINK "https://community.icann.org/pages/viewpage.action?pageId=41899467"</w:instrText>
            </w:r>
            <w:r>
              <w:rPr>
                <w:rFonts w:ascii="Calibri" w:eastAsia="Monaco" w:hAnsi="Calibri" w:cs="Monaco"/>
                <w:b/>
                <w:color w:val="000000"/>
                <w:sz w:val="20"/>
                <w:szCs w:val="20"/>
                <w:lang w:val="en-GB"/>
              </w:rPr>
              <w:fldChar w:fldCharType="separate"/>
            </w:r>
            <w:r>
              <w:rPr>
                <w:rStyle w:val="Hyperlink"/>
                <w:rFonts w:ascii="Calibri" w:eastAsia="Monaco" w:hAnsi="Calibri" w:cs="Monaco"/>
                <w:b/>
                <w:sz w:val="20"/>
                <w:szCs w:val="20"/>
                <w:lang w:val="en-GB"/>
              </w:rPr>
              <w:t>Policy &amp; Implementation</w:t>
            </w:r>
            <w:r>
              <w:rPr>
                <w:rFonts w:ascii="Calibri" w:eastAsia="Monaco" w:hAnsi="Calibri" w:cs="Monaco"/>
                <w:b/>
                <w:color w:val="000000"/>
                <w:sz w:val="20"/>
                <w:szCs w:val="20"/>
                <w:lang w:val="en-GB"/>
              </w:rPr>
              <w:fldChar w:fldCharType="end"/>
            </w:r>
          </w:p>
          <w:p w14:paraId="169FC9DB" w14:textId="77777777" w:rsidR="0032099B" w:rsidRDefault="0032099B" w:rsidP="008103D0">
            <w:pPr>
              <w:pStyle w:val="TableContents"/>
              <w:snapToGrid w:val="0"/>
              <w:rPr>
                <w:rFonts w:ascii="Calibri" w:eastAsia="Tahoma" w:hAnsi="Calibri" w:cs="Tahoma"/>
                <w:b/>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0B0F8DA2" w14:textId="77777777" w:rsidR="0032099B" w:rsidRDefault="0032099B"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2013-May-09</w:t>
            </w:r>
          </w:p>
        </w:tc>
        <w:tc>
          <w:tcPr>
            <w:tcW w:w="1350" w:type="dxa"/>
            <w:tcBorders>
              <w:top w:val="single" w:sz="18" w:space="0" w:color="A6A6A6"/>
              <w:left w:val="single" w:sz="18" w:space="0" w:color="A6A6A6"/>
              <w:bottom w:val="single" w:sz="18" w:space="0" w:color="A6A6A6"/>
              <w:right w:val="single" w:sz="18" w:space="0" w:color="A6A6A6"/>
            </w:tcBorders>
          </w:tcPr>
          <w:p w14:paraId="6EB946BB" w14:textId="77777777" w:rsidR="0032099B" w:rsidRDefault="0032099B"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54DB6DB1" w14:textId="77777777" w:rsidR="0032099B" w:rsidRDefault="0032099B"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570" w:type="dxa"/>
            <w:tcBorders>
              <w:top w:val="single" w:sz="18" w:space="0" w:color="A6A6A6"/>
              <w:left w:val="single" w:sz="18" w:space="0" w:color="A6A6A6"/>
              <w:bottom w:val="single" w:sz="18" w:space="0" w:color="A6A6A6"/>
              <w:right w:val="single" w:sz="18" w:space="0" w:color="A6A6A6"/>
            </w:tcBorders>
          </w:tcPr>
          <w:p w14:paraId="010BFF96" w14:textId="77777777" w:rsidR="0032099B" w:rsidRDefault="0032099B" w:rsidP="008103D0">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 xml:space="preserve">The Council voted to adopt the Policy &amp; Implementation </w:t>
            </w:r>
            <w:hyperlink r:id="rId39" w:history="1">
              <w:r w:rsidRPr="00871528">
                <w:rPr>
                  <w:rStyle w:val="Hyperlink"/>
                  <w:rFonts w:ascii="Calibri" w:eastAsia="Tahoma" w:hAnsi="Calibri" w:cs="Tahoma"/>
                  <w:sz w:val="20"/>
                  <w:szCs w:val="20"/>
                  <w:lang w:val="en-GB"/>
                </w:rPr>
                <w:t>Final Report</w:t>
              </w:r>
            </w:hyperlink>
            <w:r>
              <w:rPr>
                <w:rFonts w:ascii="Calibri" w:eastAsia="Tahoma" w:hAnsi="Calibri" w:cs="Tahoma"/>
                <w:sz w:val="20"/>
                <w:szCs w:val="20"/>
                <w:lang w:val="en-GB"/>
              </w:rPr>
              <w:t xml:space="preserve"> and its recommendations during its public meeting in Buenos Aires. At its last meeting on 28 September, the Board approved the proposed Bylaw changes associated with the recommendations. Implementation of the changes to the necessary Bylaws and GNSO procedures is expected to begin after ICANN54.</w:t>
            </w:r>
          </w:p>
        </w:tc>
      </w:tr>
      <w:bookmarkStart w:id="203" w:name="TandT"/>
      <w:tr w:rsidR="0032099B" w:rsidRPr="007508AF" w14:paraId="1EA00371" w14:textId="77777777" w:rsidTr="00F27DC2">
        <w:trPr>
          <w:jc w:val="center"/>
        </w:trPr>
        <w:tc>
          <w:tcPr>
            <w:tcW w:w="3965" w:type="dxa"/>
            <w:tcBorders>
              <w:top w:val="single" w:sz="18" w:space="0" w:color="A6A6A6"/>
              <w:left w:val="single" w:sz="18" w:space="0" w:color="A6A6A6"/>
              <w:bottom w:val="single" w:sz="18" w:space="0" w:color="A6A6A6"/>
              <w:right w:val="single" w:sz="18" w:space="0" w:color="A6A6A6"/>
            </w:tcBorders>
          </w:tcPr>
          <w:p w14:paraId="20AE50BD" w14:textId="77777777" w:rsidR="0032099B" w:rsidRDefault="0032099B" w:rsidP="00F27DC2">
            <w:pPr>
              <w:pStyle w:val="TableContents"/>
              <w:snapToGrid w:val="0"/>
              <w:rPr>
                <w:rFonts w:ascii="Calibri" w:hAnsi="Calibri"/>
                <w:b/>
                <w:sz w:val="20"/>
                <w:szCs w:val="20"/>
              </w:rPr>
            </w:pPr>
            <w:r>
              <w:rPr>
                <w:rFonts w:ascii="Calibri" w:hAnsi="Calibri"/>
                <w:b/>
                <w:sz w:val="20"/>
                <w:szCs w:val="20"/>
              </w:rPr>
              <w:fldChar w:fldCharType="begin"/>
            </w:r>
            <w:r>
              <w:rPr>
                <w:rFonts w:ascii="Calibri" w:hAnsi="Calibri"/>
                <w:b/>
                <w:sz w:val="20"/>
                <w:szCs w:val="20"/>
              </w:rPr>
              <w:instrText>HYPERLINK "https://community.icann.org/display/tatcipdp/Translation+and+Transliteration+of+Contact+Information+PDP+Home"</w:instrText>
            </w:r>
            <w:r>
              <w:rPr>
                <w:rFonts w:ascii="Calibri" w:hAnsi="Calibri"/>
                <w:b/>
                <w:sz w:val="20"/>
                <w:szCs w:val="20"/>
              </w:rPr>
              <w:fldChar w:fldCharType="separate"/>
            </w:r>
            <w:r>
              <w:rPr>
                <w:rStyle w:val="Hyperlink"/>
                <w:rFonts w:ascii="Calibri" w:hAnsi="Calibri"/>
                <w:b/>
                <w:sz w:val="20"/>
                <w:szCs w:val="20"/>
              </w:rPr>
              <w:t>Translation/Transliteration of  Internationalized Registration Data PDP</w:t>
            </w:r>
            <w:r>
              <w:rPr>
                <w:rFonts w:ascii="Calibri" w:hAnsi="Calibri"/>
                <w:b/>
                <w:sz w:val="20"/>
                <w:szCs w:val="20"/>
              </w:rPr>
              <w:fldChar w:fldCharType="end"/>
            </w:r>
            <w:r>
              <w:rPr>
                <w:rFonts w:ascii="Calibri" w:hAnsi="Calibri"/>
                <w:b/>
                <w:sz w:val="20"/>
                <w:szCs w:val="20"/>
              </w:rPr>
              <w:t xml:space="preserve"> </w:t>
            </w:r>
          </w:p>
          <w:p w14:paraId="5A5C3634" w14:textId="77777777" w:rsidR="0032099B" w:rsidRDefault="0032099B" w:rsidP="00F27DC2">
            <w:pPr>
              <w:pStyle w:val="TableContents"/>
              <w:snapToGrid w:val="0"/>
              <w:rPr>
                <w:rFonts w:ascii="Calibri" w:eastAsia="Tahoma" w:hAnsi="Calibri" w:cs="Tahoma"/>
                <w:b/>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1E98570A" w14:textId="77777777" w:rsidR="0032099B" w:rsidRDefault="0032099B"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2012-Oct-17</w:t>
            </w:r>
          </w:p>
        </w:tc>
        <w:tc>
          <w:tcPr>
            <w:tcW w:w="1350" w:type="dxa"/>
            <w:tcBorders>
              <w:top w:val="single" w:sz="18" w:space="0" w:color="A6A6A6"/>
              <w:left w:val="single" w:sz="18" w:space="0" w:color="A6A6A6"/>
              <w:bottom w:val="single" w:sz="18" w:space="0" w:color="A6A6A6"/>
              <w:right w:val="single" w:sz="18" w:space="0" w:color="A6A6A6"/>
            </w:tcBorders>
          </w:tcPr>
          <w:p w14:paraId="554FCE8F" w14:textId="77777777" w:rsidR="0032099B" w:rsidRDefault="0032099B"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71B41911" w14:textId="77777777" w:rsidR="0032099B" w:rsidRDefault="0032099B"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570" w:type="dxa"/>
            <w:tcBorders>
              <w:top w:val="single" w:sz="18" w:space="0" w:color="A6A6A6"/>
              <w:left w:val="single" w:sz="18" w:space="0" w:color="A6A6A6"/>
              <w:bottom w:val="single" w:sz="18" w:space="0" w:color="A6A6A6"/>
              <w:right w:val="single" w:sz="18" w:space="0" w:color="A6A6A6"/>
            </w:tcBorders>
          </w:tcPr>
          <w:p w14:paraId="25328834" w14:textId="484FBA4C" w:rsidR="0032099B" w:rsidRDefault="0032099B" w:rsidP="00131006">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 xml:space="preserve">During ICANN 53 the Council unanimously </w:t>
            </w:r>
            <w:hyperlink r:id="rId40" w:anchor="20150624-3" w:history="1">
              <w:r w:rsidRPr="00BF3B71">
                <w:rPr>
                  <w:rStyle w:val="Hyperlink"/>
                  <w:rFonts w:ascii="Calibri" w:eastAsia="Tahoma" w:hAnsi="Calibri" w:cs="Tahoma"/>
                  <w:sz w:val="20"/>
                  <w:szCs w:val="20"/>
                  <w:lang w:val="en-GB"/>
                </w:rPr>
                <w:t>adopted the Final Report</w:t>
              </w:r>
            </w:hyperlink>
            <w:r>
              <w:rPr>
                <w:rFonts w:ascii="Calibri" w:eastAsia="Tahoma" w:hAnsi="Calibri" w:cs="Tahoma"/>
                <w:sz w:val="20"/>
                <w:szCs w:val="20"/>
                <w:lang w:val="en-GB"/>
              </w:rPr>
              <w:t xml:space="preserve"> that contains seven recommendations. Since then the Report has been put out for </w:t>
            </w:r>
            <w:hyperlink r:id="rId41" w:history="1">
              <w:r w:rsidRPr="00CE25DF">
                <w:rPr>
                  <w:rStyle w:val="Hyperlink"/>
                  <w:rFonts w:ascii="Calibri" w:eastAsia="Tahoma" w:hAnsi="Calibri" w:cs="Tahoma"/>
                  <w:sz w:val="20"/>
                  <w:szCs w:val="20"/>
                  <w:lang w:val="en-GB"/>
                </w:rPr>
                <w:t>Public Comment</w:t>
              </w:r>
            </w:hyperlink>
            <w:r>
              <w:rPr>
                <w:rFonts w:ascii="Calibri" w:eastAsia="Tahoma" w:hAnsi="Calibri" w:cs="Tahoma"/>
                <w:sz w:val="20"/>
                <w:szCs w:val="20"/>
                <w:lang w:val="en-GB"/>
              </w:rPr>
              <w:t xml:space="preserve">. On 28 September the ICANN Board </w:t>
            </w:r>
            <w:hyperlink r:id="rId42" w:history="1">
              <w:r w:rsidRPr="009F6454">
                <w:rPr>
                  <w:rStyle w:val="Hyperlink"/>
                  <w:rFonts w:ascii="Calibri" w:eastAsia="Tahoma" w:hAnsi="Calibri" w:cs="Tahoma"/>
                  <w:sz w:val="20"/>
                  <w:szCs w:val="20"/>
                  <w:lang w:val="en-GB"/>
                </w:rPr>
                <w:t>passed the motion</w:t>
              </w:r>
            </w:hyperlink>
            <w:r>
              <w:rPr>
                <w:rFonts w:ascii="Calibri" w:eastAsia="Tahoma" w:hAnsi="Calibri" w:cs="Tahoma"/>
                <w:sz w:val="20"/>
                <w:szCs w:val="20"/>
                <w:lang w:val="en-GB"/>
              </w:rPr>
              <w:t xml:space="preserve"> to adopt the recommendations. GDD Staff will </w:t>
            </w:r>
            <w:del w:id="204" w:author="Lars HOFFMANN" w:date="2015-11-12T12:40:00Z">
              <w:r w:rsidDel="00131006">
                <w:rPr>
                  <w:rFonts w:ascii="Calibri" w:eastAsia="Tahoma" w:hAnsi="Calibri" w:cs="Tahoma"/>
                  <w:sz w:val="20"/>
                  <w:szCs w:val="20"/>
                  <w:lang w:val="en-GB"/>
                </w:rPr>
                <w:delText xml:space="preserve">now </w:delText>
              </w:r>
            </w:del>
            <w:ins w:id="205" w:author="Lars HOFFMANN" w:date="2015-11-12T12:40:00Z">
              <w:r w:rsidR="00131006">
                <w:rPr>
                  <w:rFonts w:ascii="Calibri" w:eastAsia="Tahoma" w:hAnsi="Calibri" w:cs="Tahoma"/>
                  <w:sz w:val="20"/>
                  <w:szCs w:val="20"/>
                  <w:lang w:val="en-GB"/>
                </w:rPr>
                <w:t>is currently working on the</w:t>
              </w:r>
            </w:ins>
            <w:del w:id="206" w:author="Lars HOFFMANN" w:date="2015-11-12T12:40:00Z">
              <w:r w:rsidDel="00131006">
                <w:rPr>
                  <w:rFonts w:ascii="Calibri" w:eastAsia="Tahoma" w:hAnsi="Calibri" w:cs="Tahoma"/>
                  <w:sz w:val="20"/>
                  <w:szCs w:val="20"/>
                  <w:lang w:val="en-GB"/>
                </w:rPr>
                <w:delText xml:space="preserve">publish </w:delText>
              </w:r>
            </w:del>
            <w:ins w:id="207" w:author="Lars HOFFMANN" w:date="2015-11-12T12:40:00Z">
              <w:r w:rsidR="00131006">
                <w:rPr>
                  <w:rFonts w:ascii="Calibri" w:eastAsia="Tahoma" w:hAnsi="Calibri" w:cs="Tahoma"/>
                  <w:sz w:val="20"/>
                  <w:szCs w:val="20"/>
                  <w:lang w:val="en-GB"/>
                </w:rPr>
                <w:t xml:space="preserve"> </w:t>
              </w:r>
            </w:ins>
            <w:del w:id="208" w:author="Lars HOFFMANN" w:date="2015-11-12T12:40:00Z">
              <w:r w:rsidDel="00131006">
                <w:rPr>
                  <w:rFonts w:ascii="Calibri" w:eastAsia="Tahoma" w:hAnsi="Calibri" w:cs="Tahoma"/>
                  <w:sz w:val="20"/>
                  <w:szCs w:val="20"/>
                  <w:lang w:val="en-GB"/>
                </w:rPr>
                <w:delText xml:space="preserve">an </w:delText>
              </w:r>
            </w:del>
            <w:r>
              <w:rPr>
                <w:rFonts w:ascii="Calibri" w:eastAsia="Tahoma" w:hAnsi="Calibri" w:cs="Tahoma"/>
                <w:sz w:val="20"/>
                <w:szCs w:val="20"/>
                <w:lang w:val="en-GB"/>
              </w:rPr>
              <w:t>Implementation Review plan</w:t>
            </w:r>
            <w:ins w:id="209" w:author="Lars HOFFMANN" w:date="2015-11-12T12:40:00Z">
              <w:r w:rsidR="00131006">
                <w:rPr>
                  <w:rFonts w:ascii="Calibri" w:eastAsia="Tahoma" w:hAnsi="Calibri" w:cs="Tahoma"/>
                  <w:sz w:val="20"/>
                  <w:szCs w:val="20"/>
                  <w:lang w:val="en-GB"/>
                </w:rPr>
                <w:t xml:space="preserve">, a call for </w:t>
              </w:r>
            </w:ins>
            <w:del w:id="210" w:author="Lars HOFFMANN" w:date="2015-11-12T12:40:00Z">
              <w:r w:rsidDel="00131006">
                <w:rPr>
                  <w:rFonts w:ascii="Calibri" w:eastAsia="Tahoma" w:hAnsi="Calibri" w:cs="Tahoma"/>
                  <w:sz w:val="20"/>
                  <w:szCs w:val="20"/>
                  <w:lang w:val="en-GB"/>
                </w:rPr>
                <w:delText xml:space="preserve"> and then make a </w:delText>
              </w:r>
            </w:del>
            <w:ins w:id="211" w:author="Lars HOFFMANN" w:date="2015-11-12T12:40:00Z">
              <w:r w:rsidR="00131006">
                <w:rPr>
                  <w:rFonts w:ascii="Calibri" w:eastAsia="Tahoma" w:hAnsi="Calibri" w:cs="Tahoma"/>
                  <w:sz w:val="20"/>
                  <w:szCs w:val="20"/>
                  <w:lang w:val="en-GB"/>
                </w:rPr>
                <w:t xml:space="preserve">volunteers to joining the </w:t>
              </w:r>
            </w:ins>
            <w:ins w:id="212" w:author="Lars HOFFMANN" w:date="2015-11-12T12:41:00Z">
              <w:r w:rsidR="00131006">
                <w:rPr>
                  <w:rFonts w:ascii="Calibri" w:eastAsia="Tahoma" w:hAnsi="Calibri" w:cs="Tahoma"/>
                  <w:sz w:val="20"/>
                  <w:szCs w:val="20"/>
                  <w:lang w:val="en-GB"/>
                </w:rPr>
                <w:t>Implementation</w:t>
              </w:r>
            </w:ins>
            <w:ins w:id="213" w:author="Lars HOFFMANN" w:date="2015-11-12T12:40:00Z">
              <w:r w:rsidR="00131006">
                <w:rPr>
                  <w:rFonts w:ascii="Calibri" w:eastAsia="Tahoma" w:hAnsi="Calibri" w:cs="Tahoma"/>
                  <w:sz w:val="20"/>
                  <w:szCs w:val="20"/>
                  <w:lang w:val="en-GB"/>
                </w:rPr>
                <w:t xml:space="preserve"> Review Team is forthcoming.</w:t>
              </w:r>
            </w:ins>
            <w:del w:id="214" w:author="Lars HOFFMANN" w:date="2015-11-12T12:40:00Z">
              <w:r w:rsidDel="00131006">
                <w:rPr>
                  <w:rFonts w:ascii="Calibri" w:eastAsia="Tahoma" w:hAnsi="Calibri" w:cs="Tahoma"/>
                  <w:sz w:val="20"/>
                  <w:szCs w:val="20"/>
                  <w:lang w:val="en-GB"/>
                </w:rPr>
                <w:delText xml:space="preserve">call to the Community for volunteers to form an Implementation Review Team. </w:delText>
              </w:r>
            </w:del>
          </w:p>
        </w:tc>
      </w:tr>
      <w:tr w:rsidR="0032099B" w:rsidRPr="007508AF" w14:paraId="0CB9A370"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7BB0C3A3" w14:textId="77777777" w:rsidR="0032099B" w:rsidRDefault="0032099B" w:rsidP="00C32140">
            <w:pPr>
              <w:pStyle w:val="TableContents"/>
              <w:snapToGrid w:val="0"/>
              <w:rPr>
                <w:rFonts w:ascii="Calibri" w:eastAsia="Tahoma" w:hAnsi="Calibri" w:cs="Tahoma"/>
                <w:b/>
                <w:sz w:val="20"/>
                <w:szCs w:val="20"/>
                <w:lang w:val="en-GB"/>
              </w:rPr>
            </w:pPr>
            <w:bookmarkStart w:id="215" w:name="IRTP_B"/>
            <w:bookmarkEnd w:id="203"/>
            <w:bookmarkEnd w:id="215"/>
            <w:r>
              <w:rPr>
                <w:rFonts w:ascii="Calibri" w:eastAsia="Helvetica" w:hAnsi="Calibri" w:cs="Arial"/>
                <w:b/>
                <w:sz w:val="20"/>
                <w:szCs w:val="20"/>
                <w:lang w:val="en-GB"/>
              </w:rPr>
              <w:t>IRTP Part B PDP Adopted Recommendations</w:t>
            </w:r>
            <w:r w:rsidRPr="006F6176">
              <w:rPr>
                <w:rFonts w:ascii="Calibri" w:eastAsia="Tahoma" w:hAnsi="Calibri" w:cs="Tahoma"/>
                <w:b/>
                <w:sz w:val="20"/>
                <w:szCs w:val="20"/>
                <w:lang w:val="en-GB"/>
              </w:rPr>
              <w:t xml:space="preserve"> </w:t>
            </w:r>
          </w:p>
          <w:p w14:paraId="474E5041" w14:textId="77777777" w:rsidR="0032099B" w:rsidRDefault="0032099B" w:rsidP="00C32140">
            <w:pPr>
              <w:pStyle w:val="TableContents"/>
              <w:snapToGrid w:val="0"/>
              <w:rPr>
                <w:rFonts w:ascii="Calibri" w:eastAsia="Helvetica" w:hAnsi="Calibri" w:cs="Arial"/>
                <w:sz w:val="20"/>
                <w:szCs w:val="20"/>
                <w:lang w:val="en-GB"/>
              </w:rPr>
            </w:pPr>
            <w:r w:rsidRPr="00C32140">
              <w:rPr>
                <w:rFonts w:ascii="Calibri" w:eastAsia="Tahoma" w:hAnsi="Calibri" w:cs="Tahoma"/>
                <w:b/>
                <w:sz w:val="20"/>
                <w:szCs w:val="20"/>
                <w:lang w:val="en-GB"/>
              </w:rPr>
              <w:t>5.</w:t>
            </w:r>
            <w:r>
              <w:rPr>
                <w:rFonts w:ascii="Calibri" w:eastAsia="Tahoma" w:hAnsi="Calibri" w:cs="Tahoma"/>
                <w:sz w:val="20"/>
                <w:szCs w:val="20"/>
                <w:lang w:val="en-GB"/>
              </w:rPr>
              <w:t xml:space="preserve"> P</w:t>
            </w:r>
            <w:r w:rsidRPr="006F6176">
              <w:rPr>
                <w:rFonts w:ascii="Calibri" w:eastAsia="Tahoma" w:hAnsi="Calibri" w:cs="Tahoma"/>
                <w:sz w:val="20"/>
                <w:szCs w:val="20"/>
                <w:lang w:val="en-GB"/>
              </w:rPr>
              <w:t xml:space="preserve">romotion by ALAC and other ICANN structures of the measures outlined in </w:t>
            </w:r>
            <w:r>
              <w:rPr>
                <w:rFonts w:ascii="Calibri" w:eastAsia="Tahoma" w:hAnsi="Calibri" w:cs="Tahoma"/>
                <w:sz w:val="20"/>
                <w:szCs w:val="20"/>
                <w:lang w:val="en-GB"/>
              </w:rPr>
              <w:t>a</w:t>
            </w:r>
            <w:r w:rsidRPr="006F6176">
              <w:rPr>
                <w:rFonts w:ascii="Calibri" w:eastAsia="Tahoma" w:hAnsi="Calibri" w:cs="Tahoma"/>
                <w:sz w:val="20"/>
                <w:szCs w:val="20"/>
                <w:lang w:val="en-GB"/>
              </w:rPr>
              <w:t xml:space="preserve"> recent </w:t>
            </w:r>
            <w:r>
              <w:rPr>
                <w:rFonts w:ascii="Calibri" w:eastAsia="Tahoma" w:hAnsi="Calibri" w:cs="Tahoma"/>
                <w:sz w:val="20"/>
                <w:szCs w:val="20"/>
                <w:lang w:val="en-GB"/>
              </w:rPr>
              <w:t>SSAC</w:t>
            </w:r>
            <w:r w:rsidRPr="006F6176">
              <w:rPr>
                <w:rFonts w:ascii="Calibri" w:eastAsia="Tahoma" w:hAnsi="Calibri" w:cs="Tahoma"/>
                <w:sz w:val="20"/>
                <w:szCs w:val="20"/>
                <w:lang w:val="en-GB"/>
              </w:rPr>
              <w:t xml:space="preserve"> report</w:t>
            </w:r>
            <w:r>
              <w:rPr>
                <w:rFonts w:ascii="Calibri" w:eastAsia="Tahoma" w:hAnsi="Calibri" w:cs="Tahoma"/>
                <w:sz w:val="20"/>
                <w:szCs w:val="20"/>
                <w:lang w:val="en-GB"/>
              </w:rPr>
              <w:t>:</w:t>
            </w:r>
            <w:r w:rsidRPr="006F6176">
              <w:rPr>
                <w:rFonts w:ascii="Calibri" w:eastAsia="Tahoma" w:hAnsi="Calibri" w:cs="Tahoma"/>
                <w:sz w:val="20"/>
                <w:szCs w:val="20"/>
                <w:lang w:val="en-GB"/>
              </w:rPr>
              <w:t xml:space="preserve"> A Registrant's Guide to Protecting Domain Name Registration Accounts (SAC 044). </w:t>
            </w:r>
            <w:r>
              <w:rPr>
                <w:rFonts w:ascii="Calibri" w:eastAsia="Tahoma" w:hAnsi="Calibri" w:cs="Tahoma"/>
                <w:sz w:val="20"/>
                <w:szCs w:val="20"/>
                <w:lang w:val="en-GB"/>
              </w:rPr>
              <w:t xml:space="preserve">(See </w:t>
            </w:r>
            <w:hyperlink r:id="rId43" w:anchor="201106" w:history="1">
              <w:r w:rsidRPr="00F47CD6">
                <w:rPr>
                  <w:rStyle w:val="Hyperlink"/>
                  <w:rFonts w:ascii="Calibri" w:eastAsia="Helvetica" w:hAnsi="Calibri" w:cs="Arial"/>
                  <w:sz w:val="20"/>
                  <w:szCs w:val="20"/>
                  <w:lang w:val="en-GB"/>
                </w:rPr>
                <w:t>http://gnso.icann.org/resolutions/#201106</w:t>
              </w:r>
            </w:hyperlink>
            <w:r>
              <w:rPr>
                <w:rFonts w:ascii="Calibri" w:eastAsia="Helvetica" w:hAnsi="Calibri" w:cs="Arial"/>
                <w:sz w:val="20"/>
                <w:szCs w:val="20"/>
                <w:lang w:val="en-GB"/>
              </w:rPr>
              <w:t xml:space="preserve"> for text of resolution)</w:t>
            </w:r>
          </w:p>
          <w:p w14:paraId="2269BA30" w14:textId="77777777" w:rsidR="0032099B" w:rsidRDefault="0032099B" w:rsidP="00C32140">
            <w:pPr>
              <w:pStyle w:val="TableContents"/>
              <w:snapToGrid w:val="0"/>
              <w:rPr>
                <w:rFonts w:ascii="Calibri" w:eastAsia="Tahoma" w:hAnsi="Calibri" w:cs="Tahoma"/>
                <w:sz w:val="20"/>
                <w:szCs w:val="20"/>
                <w:lang w:val="en-GB"/>
              </w:rPr>
            </w:pPr>
          </w:p>
          <w:p w14:paraId="4D187E7B" w14:textId="77777777" w:rsidR="0032099B" w:rsidRDefault="0032099B" w:rsidP="00462A5D">
            <w:pPr>
              <w:pStyle w:val="TableContents"/>
              <w:snapToGrid w:val="0"/>
              <w:rPr>
                <w:rFonts w:ascii="Calibri" w:hAnsi="Calibri"/>
                <w:b/>
                <w:sz w:val="20"/>
                <w:szCs w:val="20"/>
              </w:rPr>
            </w:pPr>
            <w:r>
              <w:rPr>
                <w:rFonts w:ascii="Calibri" w:hAnsi="Calibri"/>
                <w:b/>
                <w:sz w:val="20"/>
                <w:szCs w:val="20"/>
              </w:rPr>
              <w:t>IRTP Part B Recommendation #8</w:t>
            </w:r>
          </w:p>
          <w:p w14:paraId="3FB9139E" w14:textId="77777777" w:rsidR="0032099B" w:rsidRPr="00111502" w:rsidRDefault="0032099B" w:rsidP="00482CE7">
            <w:pPr>
              <w:pStyle w:val="TableContents"/>
              <w:snapToGrid w:val="0"/>
              <w:rPr>
                <w:rFonts w:ascii="Calibri" w:eastAsia="Tahoma" w:hAnsi="Calibri" w:cs="Tahoma"/>
                <w:b/>
                <w:sz w:val="20"/>
                <w:szCs w:val="20"/>
                <w:lang w:val="en-GB"/>
              </w:rPr>
            </w:pPr>
            <w:r>
              <w:rPr>
                <w:rFonts w:ascii="Calibri" w:hAnsi="Calibri" w:cs="Calibri"/>
                <w:sz w:val="20"/>
                <w:szCs w:val="20"/>
              </w:rPr>
              <w:t xml:space="preserve">The GNSO Council resolved at ICANN49 that </w:t>
            </w:r>
            <w:r w:rsidRPr="000944BD">
              <w:rPr>
                <w:rFonts w:ascii="Calibri" w:hAnsi="Calibri" w:cs="Calibri"/>
                <w:sz w:val="20"/>
                <w:szCs w:val="20"/>
              </w:rPr>
              <w:t>prior to consider</w:t>
            </w:r>
            <w:r>
              <w:rPr>
                <w:rFonts w:ascii="Calibri" w:hAnsi="Calibri" w:cs="Calibri"/>
                <w:sz w:val="20"/>
                <w:szCs w:val="20"/>
              </w:rPr>
              <w:t>ing</w:t>
            </w:r>
            <w:r w:rsidRPr="000944BD">
              <w:rPr>
                <w:rFonts w:ascii="Calibri" w:hAnsi="Calibri" w:cs="Calibri"/>
                <w:sz w:val="20"/>
                <w:szCs w:val="20"/>
              </w:rPr>
              <w:t xml:space="preserve"> </w:t>
            </w:r>
            <w:r>
              <w:rPr>
                <w:rFonts w:ascii="Calibri" w:hAnsi="Calibri" w:cs="Calibri"/>
                <w:sz w:val="20"/>
                <w:szCs w:val="20"/>
              </w:rPr>
              <w:t>a</w:t>
            </w:r>
            <w:r w:rsidRPr="000944BD">
              <w:rPr>
                <w:rFonts w:ascii="Calibri" w:hAnsi="Calibri" w:cs="Calibri"/>
                <w:sz w:val="20"/>
                <w:szCs w:val="20"/>
              </w:rPr>
              <w:t xml:space="preserve"> recommendation </w:t>
            </w:r>
            <w:r>
              <w:rPr>
                <w:rFonts w:ascii="Calibri" w:hAnsi="Calibri" w:cs="Calibri"/>
                <w:sz w:val="20"/>
                <w:szCs w:val="20"/>
              </w:rPr>
              <w:t>to</w:t>
            </w:r>
            <w:r w:rsidRPr="000944BD">
              <w:rPr>
                <w:rFonts w:ascii="Calibri" w:hAnsi="Calibri" w:cs="Calibri"/>
                <w:sz w:val="20"/>
                <w:szCs w:val="20"/>
              </w:rPr>
              <w:t xml:space="preserve"> standard</w:t>
            </w:r>
            <w:r>
              <w:rPr>
                <w:rFonts w:ascii="Calibri" w:hAnsi="Calibri" w:cs="Calibri"/>
                <w:sz w:val="20"/>
                <w:szCs w:val="20"/>
              </w:rPr>
              <w:t>ize</w:t>
            </w:r>
            <w:r w:rsidRPr="000944BD">
              <w:rPr>
                <w:rFonts w:ascii="Calibri" w:hAnsi="Calibri" w:cs="Calibri"/>
                <w:sz w:val="20"/>
                <w:szCs w:val="20"/>
              </w:rPr>
              <w:t xml:space="preserve"> and clarify</w:t>
            </w:r>
            <w:r>
              <w:rPr>
                <w:rFonts w:ascii="Calibri" w:hAnsi="Calibri" w:cs="Calibri"/>
                <w:sz w:val="20"/>
                <w:szCs w:val="20"/>
              </w:rPr>
              <w:t xml:space="preserve"> </w:t>
            </w:r>
            <w:r w:rsidRPr="000944BD">
              <w:rPr>
                <w:rFonts w:ascii="Calibri" w:hAnsi="Calibri" w:cs="Calibri"/>
                <w:sz w:val="20"/>
                <w:szCs w:val="20"/>
              </w:rPr>
              <w:t xml:space="preserve">WHOIS status messages regarding Registrar Lock status, the GNSO Council </w:t>
            </w:r>
            <w:r>
              <w:rPr>
                <w:rFonts w:ascii="Calibri" w:hAnsi="Calibri" w:cs="Calibri"/>
                <w:sz w:val="20"/>
                <w:szCs w:val="20"/>
              </w:rPr>
              <w:t xml:space="preserve">asked </w:t>
            </w:r>
            <w:r w:rsidRPr="000944BD">
              <w:rPr>
                <w:rFonts w:ascii="Calibri" w:hAnsi="Calibri" w:cs="Calibri"/>
                <w:sz w:val="20"/>
                <w:szCs w:val="20"/>
              </w:rPr>
              <w:t xml:space="preserve">staff to provide a proposal to ensure </w:t>
            </w:r>
            <w:r>
              <w:rPr>
                <w:rFonts w:ascii="Calibri" w:hAnsi="Calibri" w:cs="Calibri"/>
                <w:sz w:val="20"/>
                <w:szCs w:val="20"/>
              </w:rPr>
              <w:t xml:space="preserve">that it is </w:t>
            </w:r>
            <w:r w:rsidRPr="000944BD">
              <w:rPr>
                <w:rFonts w:ascii="Calibri" w:hAnsi="Calibri" w:cs="Calibri"/>
                <w:sz w:val="20"/>
                <w:szCs w:val="20"/>
              </w:rPr>
              <w:t xml:space="preserve">technically feasible to </w:t>
            </w:r>
            <w:r>
              <w:rPr>
                <w:rFonts w:ascii="Calibri" w:hAnsi="Calibri" w:cs="Calibri"/>
                <w:sz w:val="20"/>
                <w:szCs w:val="20"/>
              </w:rPr>
              <w:t>implement</w:t>
            </w:r>
            <w:r w:rsidRPr="000944BD">
              <w:rPr>
                <w:rFonts w:ascii="Calibri" w:hAnsi="Calibri" w:cs="Calibri"/>
                <w:sz w:val="20"/>
                <w:szCs w:val="20"/>
              </w:rPr>
              <w:t xml:space="preserve"> this recommendation. Staff should take into account the IRTP Part B WG deliberations in relation to this issue (see IRTP Part B Final Report). (IRTP Part B Recommendation #8). The goal of these changes is to clarify why the Lock has been applied and how it can be changed. Upon review of the proposed plan, the Council will consider whether to approve the recommendation.</w:t>
            </w:r>
          </w:p>
        </w:tc>
        <w:tc>
          <w:tcPr>
            <w:tcW w:w="1030" w:type="dxa"/>
            <w:tcBorders>
              <w:top w:val="single" w:sz="18" w:space="0" w:color="A6A6A6"/>
              <w:left w:val="single" w:sz="18" w:space="0" w:color="A6A6A6"/>
              <w:bottom w:val="single" w:sz="18" w:space="0" w:color="A6A6A6"/>
              <w:right w:val="single" w:sz="18" w:space="0" w:color="A6A6A6"/>
            </w:tcBorders>
          </w:tcPr>
          <w:p w14:paraId="3A32738F" w14:textId="77777777" w:rsidR="0032099B" w:rsidRDefault="0032099B" w:rsidP="00C3214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2011-Jun-22</w:t>
            </w:r>
          </w:p>
          <w:p w14:paraId="3C8802A7" w14:textId="77777777" w:rsidR="0032099B" w:rsidRDefault="0032099B" w:rsidP="00C32140">
            <w:pPr>
              <w:pStyle w:val="TableContents"/>
              <w:snapToGrid w:val="0"/>
              <w:rPr>
                <w:rFonts w:ascii="Calibri" w:eastAsia="Tahoma" w:hAnsi="Calibri" w:cs="Tahoma"/>
                <w:sz w:val="20"/>
                <w:szCs w:val="20"/>
                <w:lang w:val="en-GB"/>
              </w:rPr>
            </w:pPr>
          </w:p>
          <w:p w14:paraId="48DA8201" w14:textId="77777777" w:rsidR="0032099B" w:rsidRDefault="0032099B" w:rsidP="00C32140">
            <w:pPr>
              <w:pStyle w:val="TableContents"/>
              <w:snapToGrid w:val="0"/>
              <w:rPr>
                <w:rFonts w:ascii="Calibri" w:eastAsia="Tahoma" w:hAnsi="Calibri" w:cs="Tahoma"/>
                <w:sz w:val="20"/>
                <w:szCs w:val="20"/>
                <w:lang w:val="en-GB"/>
              </w:rPr>
            </w:pPr>
          </w:p>
          <w:p w14:paraId="01BA4931" w14:textId="77777777" w:rsidR="0032099B" w:rsidRDefault="0032099B" w:rsidP="00C32140">
            <w:pPr>
              <w:pStyle w:val="TableContents"/>
              <w:snapToGrid w:val="0"/>
              <w:rPr>
                <w:rFonts w:ascii="Calibri" w:eastAsia="Tahoma" w:hAnsi="Calibri" w:cs="Tahoma"/>
                <w:sz w:val="20"/>
                <w:szCs w:val="20"/>
                <w:lang w:val="en-GB"/>
              </w:rPr>
            </w:pPr>
          </w:p>
          <w:p w14:paraId="629694B2" w14:textId="77777777" w:rsidR="0032099B" w:rsidRDefault="0032099B" w:rsidP="00C32140">
            <w:pPr>
              <w:pStyle w:val="TableContents"/>
              <w:snapToGrid w:val="0"/>
              <w:rPr>
                <w:rFonts w:ascii="Calibri" w:eastAsia="Tahoma" w:hAnsi="Calibri" w:cs="Tahoma"/>
                <w:sz w:val="20"/>
                <w:szCs w:val="20"/>
                <w:lang w:val="en-GB"/>
              </w:rPr>
            </w:pPr>
          </w:p>
          <w:p w14:paraId="45D35DD6" w14:textId="77777777" w:rsidR="0032099B" w:rsidRDefault="0032099B" w:rsidP="00C32140">
            <w:pPr>
              <w:pStyle w:val="TableContents"/>
              <w:snapToGrid w:val="0"/>
              <w:rPr>
                <w:rFonts w:ascii="Calibri" w:eastAsia="Tahoma" w:hAnsi="Calibri" w:cs="Tahoma"/>
                <w:sz w:val="20"/>
                <w:szCs w:val="20"/>
                <w:lang w:val="en-GB"/>
              </w:rPr>
            </w:pPr>
          </w:p>
          <w:p w14:paraId="58C3BE2C" w14:textId="77777777" w:rsidR="0032099B" w:rsidRDefault="0032099B" w:rsidP="00C32140">
            <w:pPr>
              <w:pStyle w:val="TableContents"/>
              <w:snapToGrid w:val="0"/>
              <w:rPr>
                <w:rFonts w:ascii="Calibri" w:eastAsia="Tahoma" w:hAnsi="Calibri" w:cs="Tahoma"/>
                <w:sz w:val="20"/>
                <w:szCs w:val="20"/>
                <w:lang w:val="en-GB"/>
              </w:rPr>
            </w:pPr>
          </w:p>
          <w:p w14:paraId="6863793F" w14:textId="77777777" w:rsidR="0032099B" w:rsidRDefault="0032099B" w:rsidP="00C32140">
            <w:pPr>
              <w:pStyle w:val="TableContents"/>
              <w:snapToGrid w:val="0"/>
              <w:rPr>
                <w:rFonts w:ascii="Calibri" w:eastAsia="Tahoma" w:hAnsi="Calibri" w:cs="Tahoma"/>
                <w:sz w:val="20"/>
                <w:szCs w:val="20"/>
                <w:lang w:val="en-GB"/>
              </w:rPr>
            </w:pPr>
          </w:p>
          <w:p w14:paraId="4B2F48DE" w14:textId="77777777" w:rsidR="0032099B" w:rsidRDefault="0032099B" w:rsidP="00C3214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2011-Jun-22</w:t>
            </w:r>
          </w:p>
        </w:tc>
        <w:tc>
          <w:tcPr>
            <w:tcW w:w="1350" w:type="dxa"/>
            <w:tcBorders>
              <w:top w:val="single" w:sz="18" w:space="0" w:color="A6A6A6"/>
              <w:left w:val="single" w:sz="18" w:space="0" w:color="A6A6A6"/>
              <w:bottom w:val="single" w:sz="18" w:space="0" w:color="A6A6A6"/>
              <w:right w:val="single" w:sz="18" w:space="0" w:color="A6A6A6"/>
            </w:tcBorders>
          </w:tcPr>
          <w:p w14:paraId="700B4476" w14:textId="77777777" w:rsidR="0032099B" w:rsidRDefault="0032099B" w:rsidP="00C32140">
            <w:pPr>
              <w:pStyle w:val="TableContents"/>
              <w:snapToGrid w:val="0"/>
              <w:rPr>
                <w:rFonts w:ascii="Calibri" w:eastAsia="Tahoma" w:hAnsi="Calibri" w:cs="Tahoma"/>
                <w:sz w:val="20"/>
                <w:szCs w:val="20"/>
                <w:lang w:val="en-GB"/>
              </w:rPr>
            </w:pPr>
          </w:p>
          <w:p w14:paraId="7B4E5E92" w14:textId="77777777" w:rsidR="0032099B" w:rsidRDefault="0032099B" w:rsidP="00C32140">
            <w:pPr>
              <w:pStyle w:val="TableContents"/>
              <w:snapToGrid w:val="0"/>
              <w:rPr>
                <w:rFonts w:ascii="Calibri" w:eastAsia="Tahoma" w:hAnsi="Calibri" w:cs="Tahoma"/>
                <w:sz w:val="20"/>
                <w:szCs w:val="20"/>
                <w:lang w:val="en-GB"/>
              </w:rPr>
            </w:pPr>
          </w:p>
          <w:p w14:paraId="088F030D" w14:textId="77777777" w:rsidR="0032099B" w:rsidRDefault="0032099B" w:rsidP="00C32140">
            <w:pPr>
              <w:pStyle w:val="TableContents"/>
              <w:snapToGrid w:val="0"/>
              <w:rPr>
                <w:rFonts w:ascii="Calibri" w:eastAsia="Tahoma" w:hAnsi="Calibri" w:cs="Tahoma"/>
                <w:sz w:val="20"/>
                <w:szCs w:val="20"/>
                <w:lang w:val="en-GB"/>
              </w:rPr>
            </w:pPr>
          </w:p>
          <w:p w14:paraId="7174AE82" w14:textId="77777777" w:rsidR="0032099B" w:rsidRDefault="0032099B" w:rsidP="00C32140">
            <w:pPr>
              <w:pStyle w:val="TableContents"/>
              <w:snapToGrid w:val="0"/>
              <w:rPr>
                <w:rFonts w:ascii="Calibri" w:eastAsia="Tahoma" w:hAnsi="Calibri" w:cs="Tahoma"/>
                <w:sz w:val="20"/>
                <w:szCs w:val="20"/>
                <w:lang w:val="en-GB"/>
              </w:rPr>
            </w:pPr>
          </w:p>
          <w:p w14:paraId="2457B88D" w14:textId="77777777" w:rsidR="0032099B" w:rsidRDefault="0032099B" w:rsidP="00C32140">
            <w:pPr>
              <w:pStyle w:val="TableContents"/>
              <w:snapToGrid w:val="0"/>
              <w:rPr>
                <w:rFonts w:ascii="Calibri" w:eastAsia="Tahoma" w:hAnsi="Calibri" w:cs="Tahoma"/>
                <w:sz w:val="20"/>
                <w:szCs w:val="20"/>
                <w:lang w:val="en-GB"/>
              </w:rPr>
            </w:pPr>
          </w:p>
          <w:p w14:paraId="544FAE7F" w14:textId="77777777" w:rsidR="0032099B" w:rsidRDefault="0032099B" w:rsidP="00C32140">
            <w:pPr>
              <w:pStyle w:val="TableContents"/>
              <w:snapToGrid w:val="0"/>
              <w:rPr>
                <w:rFonts w:ascii="Calibri" w:eastAsia="Tahoma" w:hAnsi="Calibri" w:cs="Tahoma"/>
                <w:sz w:val="20"/>
                <w:szCs w:val="20"/>
                <w:lang w:val="en-GB"/>
              </w:rPr>
            </w:pPr>
          </w:p>
          <w:p w14:paraId="0FE61D99" w14:textId="77777777" w:rsidR="0032099B" w:rsidRDefault="0032099B" w:rsidP="00C32140">
            <w:pPr>
              <w:pStyle w:val="TableContents"/>
              <w:snapToGrid w:val="0"/>
              <w:rPr>
                <w:rFonts w:ascii="Calibri" w:eastAsia="Tahoma" w:hAnsi="Calibri" w:cs="Tahoma"/>
                <w:sz w:val="20"/>
                <w:szCs w:val="20"/>
                <w:lang w:val="en-GB"/>
              </w:rPr>
            </w:pPr>
          </w:p>
          <w:p w14:paraId="0A0A39CC" w14:textId="77777777" w:rsidR="0032099B" w:rsidRDefault="0032099B" w:rsidP="00C32140">
            <w:pPr>
              <w:pStyle w:val="TableContents"/>
              <w:snapToGrid w:val="0"/>
              <w:rPr>
                <w:rFonts w:ascii="Calibri" w:eastAsia="Tahoma" w:hAnsi="Calibri" w:cs="Tahoma"/>
                <w:sz w:val="20"/>
                <w:szCs w:val="20"/>
                <w:lang w:val="en-GB"/>
              </w:rPr>
            </w:pPr>
          </w:p>
          <w:p w14:paraId="4557F7F6" w14:textId="77777777" w:rsidR="0032099B" w:rsidRDefault="0032099B" w:rsidP="00C32140">
            <w:pPr>
              <w:pStyle w:val="TableContents"/>
              <w:snapToGrid w:val="0"/>
              <w:rPr>
                <w:rFonts w:ascii="Calibri" w:eastAsia="Tahoma" w:hAnsi="Calibri" w:cs="Tahoma"/>
                <w:sz w:val="20"/>
                <w:szCs w:val="20"/>
                <w:lang w:val="en-GB"/>
              </w:rPr>
            </w:pPr>
          </w:p>
          <w:p w14:paraId="5AD082B0" w14:textId="77777777" w:rsidR="0032099B" w:rsidRPr="007508AF" w:rsidRDefault="0032099B" w:rsidP="00C3214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31 Jan 2015</w:t>
            </w:r>
          </w:p>
        </w:tc>
        <w:tc>
          <w:tcPr>
            <w:tcW w:w="1080" w:type="dxa"/>
            <w:tcBorders>
              <w:top w:val="single" w:sz="18" w:space="0" w:color="A6A6A6"/>
              <w:left w:val="single" w:sz="18" w:space="0" w:color="A6A6A6"/>
              <w:bottom w:val="single" w:sz="18" w:space="0" w:color="A6A6A6"/>
              <w:right w:val="single" w:sz="18" w:space="0" w:color="A6A6A6"/>
            </w:tcBorders>
          </w:tcPr>
          <w:p w14:paraId="0C32907A" w14:textId="77777777" w:rsidR="0032099B" w:rsidRDefault="0032099B" w:rsidP="00C3214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SOs/ACs</w:t>
            </w:r>
          </w:p>
          <w:p w14:paraId="0ADD5970" w14:textId="77777777" w:rsidR="0032099B" w:rsidRDefault="0032099B" w:rsidP="00C32140">
            <w:pPr>
              <w:pStyle w:val="TableContents"/>
              <w:snapToGrid w:val="0"/>
              <w:rPr>
                <w:rFonts w:ascii="Calibri" w:eastAsia="Tahoma" w:hAnsi="Calibri" w:cs="Tahoma"/>
                <w:sz w:val="20"/>
                <w:szCs w:val="20"/>
                <w:lang w:val="en-GB"/>
              </w:rPr>
            </w:pPr>
          </w:p>
          <w:p w14:paraId="68BCCB3E" w14:textId="77777777" w:rsidR="0032099B" w:rsidRDefault="0032099B" w:rsidP="00C32140">
            <w:pPr>
              <w:pStyle w:val="TableContents"/>
              <w:snapToGrid w:val="0"/>
              <w:rPr>
                <w:rFonts w:ascii="Calibri" w:eastAsia="Tahoma" w:hAnsi="Calibri" w:cs="Tahoma"/>
                <w:sz w:val="20"/>
                <w:szCs w:val="20"/>
                <w:lang w:val="en-GB"/>
              </w:rPr>
            </w:pPr>
          </w:p>
          <w:p w14:paraId="2DCDF426" w14:textId="77777777" w:rsidR="0032099B" w:rsidRDefault="0032099B" w:rsidP="00C32140">
            <w:pPr>
              <w:pStyle w:val="TableContents"/>
              <w:snapToGrid w:val="0"/>
              <w:rPr>
                <w:rFonts w:ascii="Calibri" w:eastAsia="Tahoma" w:hAnsi="Calibri" w:cs="Tahoma"/>
                <w:sz w:val="20"/>
                <w:szCs w:val="20"/>
                <w:lang w:val="en-GB"/>
              </w:rPr>
            </w:pPr>
          </w:p>
          <w:p w14:paraId="511C1B7D" w14:textId="77777777" w:rsidR="0032099B" w:rsidRDefault="0032099B" w:rsidP="00C32140">
            <w:pPr>
              <w:pStyle w:val="TableContents"/>
              <w:snapToGrid w:val="0"/>
              <w:rPr>
                <w:rFonts w:ascii="Calibri" w:eastAsia="Tahoma" w:hAnsi="Calibri" w:cs="Tahoma"/>
                <w:sz w:val="20"/>
                <w:szCs w:val="20"/>
                <w:lang w:val="en-GB"/>
              </w:rPr>
            </w:pPr>
          </w:p>
          <w:p w14:paraId="3E576167" w14:textId="77777777" w:rsidR="0032099B" w:rsidRDefault="0032099B" w:rsidP="00C32140">
            <w:pPr>
              <w:pStyle w:val="TableContents"/>
              <w:snapToGrid w:val="0"/>
              <w:rPr>
                <w:rFonts w:ascii="Calibri" w:eastAsia="Tahoma" w:hAnsi="Calibri" w:cs="Tahoma"/>
                <w:sz w:val="20"/>
                <w:szCs w:val="20"/>
                <w:lang w:val="en-GB"/>
              </w:rPr>
            </w:pPr>
          </w:p>
          <w:p w14:paraId="394081D6" w14:textId="77777777" w:rsidR="0032099B" w:rsidRDefault="0032099B" w:rsidP="00C32140">
            <w:pPr>
              <w:pStyle w:val="TableContents"/>
              <w:snapToGrid w:val="0"/>
              <w:rPr>
                <w:rFonts w:ascii="Calibri" w:eastAsia="Tahoma" w:hAnsi="Calibri" w:cs="Tahoma"/>
                <w:sz w:val="20"/>
                <w:szCs w:val="20"/>
                <w:lang w:val="en-GB"/>
              </w:rPr>
            </w:pPr>
          </w:p>
          <w:p w14:paraId="7AC1CB46" w14:textId="77777777" w:rsidR="0032099B" w:rsidRDefault="0032099B" w:rsidP="00C32140">
            <w:pPr>
              <w:pStyle w:val="TableContents"/>
              <w:snapToGrid w:val="0"/>
              <w:rPr>
                <w:rFonts w:ascii="Calibri" w:eastAsia="Tahoma" w:hAnsi="Calibri" w:cs="Tahoma"/>
                <w:sz w:val="20"/>
                <w:szCs w:val="20"/>
                <w:lang w:val="en-GB"/>
              </w:rPr>
            </w:pPr>
          </w:p>
          <w:p w14:paraId="77A04924" w14:textId="77777777" w:rsidR="0032099B" w:rsidRDefault="0032099B" w:rsidP="00C32140">
            <w:pPr>
              <w:pStyle w:val="TableContents"/>
              <w:snapToGrid w:val="0"/>
              <w:rPr>
                <w:rFonts w:ascii="Calibri" w:eastAsia="Tahoma" w:hAnsi="Calibri" w:cs="Tahoma"/>
                <w:sz w:val="20"/>
                <w:szCs w:val="20"/>
                <w:lang w:val="en-GB"/>
              </w:rPr>
            </w:pPr>
          </w:p>
          <w:p w14:paraId="5B22EF13" w14:textId="77777777" w:rsidR="0032099B" w:rsidRDefault="0032099B" w:rsidP="00C3214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Completed</w:t>
            </w:r>
          </w:p>
        </w:tc>
        <w:tc>
          <w:tcPr>
            <w:tcW w:w="6570" w:type="dxa"/>
            <w:tcBorders>
              <w:top w:val="single" w:sz="18" w:space="0" w:color="A6A6A6"/>
              <w:left w:val="single" w:sz="18" w:space="0" w:color="A6A6A6"/>
              <w:bottom w:val="single" w:sz="18" w:space="0" w:color="A6A6A6"/>
              <w:right w:val="single" w:sz="18" w:space="0" w:color="A6A6A6"/>
            </w:tcBorders>
          </w:tcPr>
          <w:p w14:paraId="663A95A0" w14:textId="77777777" w:rsidR="0032099B" w:rsidRDefault="0032099B" w:rsidP="00C32140">
            <w:pPr>
              <w:pStyle w:val="TableContents"/>
              <w:snapToGrid w:val="0"/>
              <w:rPr>
                <w:rFonts w:ascii="Calibri" w:eastAsia="Helvetica" w:hAnsi="Calibri" w:cs="Arial"/>
                <w:sz w:val="20"/>
                <w:szCs w:val="20"/>
                <w:lang w:val="en-GB"/>
              </w:rPr>
            </w:pPr>
            <w:r>
              <w:rPr>
                <w:rFonts w:ascii="Calibri" w:eastAsia="Helvetica" w:hAnsi="Calibri" w:cs="Arial"/>
                <w:sz w:val="20"/>
                <w:szCs w:val="20"/>
                <w:lang w:val="en-GB"/>
              </w:rPr>
              <w:lastRenderedPageBreak/>
              <w:t xml:space="preserve">The GNSO Chair has sent messages to the Chairs of ALAC, SSAC, ccNSO, GAC, ASO (see </w:t>
            </w:r>
            <w:hyperlink r:id="rId44" w:history="1">
              <w:r w:rsidRPr="00F47CD6">
                <w:rPr>
                  <w:rStyle w:val="Hyperlink"/>
                  <w:rFonts w:ascii="Calibri" w:eastAsia="Helvetica" w:hAnsi="Calibri" w:cs="Arial"/>
                  <w:sz w:val="20"/>
                  <w:szCs w:val="20"/>
                  <w:lang w:val="en-GB"/>
                </w:rPr>
                <w:t>http://gnso.icann.org/mailing-lists/archives/council/msg11736.html</w:t>
              </w:r>
            </w:hyperlink>
            <w:r>
              <w:rPr>
                <w:rFonts w:ascii="Calibri" w:eastAsia="Helvetica" w:hAnsi="Calibri" w:cs="Arial"/>
                <w:sz w:val="20"/>
                <w:szCs w:val="20"/>
                <w:lang w:val="en-GB"/>
              </w:rPr>
              <w:t>) to inform them about the recommendation and open discussions. [As no responses were received nor follow up has been initiated on this topic, it will be removed from the next iteration of the project list as it is considered closed]</w:t>
            </w:r>
          </w:p>
          <w:p w14:paraId="708B0047" w14:textId="77777777" w:rsidR="0032099B" w:rsidRDefault="0032099B" w:rsidP="00C32140">
            <w:pPr>
              <w:pStyle w:val="TableContents"/>
              <w:snapToGrid w:val="0"/>
              <w:rPr>
                <w:rFonts w:ascii="Calibri" w:eastAsia="Helvetica" w:hAnsi="Calibri" w:cs="Arial"/>
                <w:sz w:val="20"/>
                <w:szCs w:val="20"/>
                <w:lang w:val="en-GB"/>
              </w:rPr>
            </w:pPr>
          </w:p>
          <w:p w14:paraId="1F9685E0" w14:textId="77777777" w:rsidR="0032099B" w:rsidRDefault="0032099B" w:rsidP="00C32140">
            <w:pPr>
              <w:pStyle w:val="TableContents"/>
              <w:snapToGrid w:val="0"/>
              <w:rPr>
                <w:rFonts w:ascii="Calibri" w:eastAsia="Helvetica" w:hAnsi="Calibri" w:cs="Arial"/>
                <w:sz w:val="20"/>
                <w:szCs w:val="20"/>
                <w:lang w:val="en-GB"/>
              </w:rPr>
            </w:pPr>
          </w:p>
          <w:p w14:paraId="6C9AB35F" w14:textId="77777777" w:rsidR="0032099B" w:rsidRDefault="0032099B" w:rsidP="00C32140">
            <w:pPr>
              <w:pStyle w:val="TableContents"/>
              <w:snapToGrid w:val="0"/>
              <w:rPr>
                <w:rFonts w:ascii="Calibri" w:eastAsia="Helvetica" w:hAnsi="Calibri" w:cs="Arial"/>
                <w:sz w:val="20"/>
                <w:szCs w:val="20"/>
                <w:lang w:val="en-GB"/>
              </w:rPr>
            </w:pPr>
          </w:p>
          <w:p w14:paraId="05E02AEB" w14:textId="77777777" w:rsidR="0032099B" w:rsidRDefault="0032099B" w:rsidP="00C32140">
            <w:pPr>
              <w:pStyle w:val="TableContents"/>
              <w:snapToGrid w:val="0"/>
              <w:rPr>
                <w:rFonts w:ascii="Calibri" w:eastAsia="Helvetica" w:hAnsi="Calibri" w:cs="Arial"/>
                <w:sz w:val="20"/>
                <w:szCs w:val="20"/>
                <w:lang w:val="en-GB"/>
              </w:rPr>
            </w:pPr>
          </w:p>
          <w:p w14:paraId="03DB1FF7" w14:textId="77777777" w:rsidR="0032099B" w:rsidRDefault="0032099B" w:rsidP="00462A5D">
            <w:pPr>
              <w:pStyle w:val="TableContents"/>
              <w:snapToGrid w:val="0"/>
              <w:rPr>
                <w:rFonts w:ascii="Calibri" w:hAnsi="Calibri" w:cs="Calibri"/>
                <w:sz w:val="20"/>
                <w:szCs w:val="20"/>
              </w:rPr>
            </w:pPr>
            <w:r>
              <w:rPr>
                <w:rFonts w:ascii="Calibri" w:hAnsi="Calibri" w:cs="Calibri"/>
                <w:sz w:val="20"/>
                <w:szCs w:val="20"/>
              </w:rPr>
              <w:t xml:space="preserve">The ICANN Board adopted the recommendation at its meeting on 6 May (see </w:t>
            </w:r>
            <w:hyperlink r:id="rId45" w:anchor="1.5" w:history="1">
              <w:r w:rsidRPr="008673E1">
                <w:rPr>
                  <w:rStyle w:val="Hyperlink"/>
                  <w:rFonts w:ascii="Calibri" w:hAnsi="Calibri" w:cs="Calibri"/>
                  <w:sz w:val="20"/>
                  <w:szCs w:val="20"/>
                </w:rPr>
                <w:t>http://www.icann.org/en/groups/board/documents/resolutions-06may12-en.htm#1.5</w:t>
              </w:r>
            </w:hyperlink>
            <w:r>
              <w:rPr>
                <w:rFonts w:ascii="Calibri" w:hAnsi="Calibri" w:cs="Calibri"/>
                <w:sz w:val="20"/>
                <w:szCs w:val="20"/>
              </w:rPr>
              <w:t xml:space="preserve">). ICANN Staff published the proposed implementation plan for public comment on 10 May 2013 (see </w:t>
            </w:r>
            <w:r>
              <w:t xml:space="preserve"> </w:t>
            </w:r>
            <w:hyperlink r:id="rId46" w:history="1">
              <w:r w:rsidRPr="003018E1">
                <w:rPr>
                  <w:rStyle w:val="Hyperlink"/>
                  <w:rFonts w:ascii="Calibri" w:hAnsi="Calibri" w:cs="Calibri"/>
                  <w:sz w:val="20"/>
                  <w:szCs w:val="20"/>
                </w:rPr>
                <w:t>http://www.icann.org/en/news/public-comment/wisp-10may13-en.htm</w:t>
              </w:r>
            </w:hyperlink>
            <w:r>
              <w:rPr>
                <w:rFonts w:ascii="Calibri" w:hAnsi="Calibri" w:cs="Calibri"/>
                <w:sz w:val="20"/>
                <w:szCs w:val="20"/>
              </w:rPr>
              <w:t xml:space="preserve">). The Reply period for public comment closed on 24 June 2013.   </w:t>
            </w:r>
          </w:p>
          <w:p w14:paraId="0865E8C0" w14:textId="77777777" w:rsidR="0032099B" w:rsidRDefault="0032099B" w:rsidP="00462A5D">
            <w:pPr>
              <w:pStyle w:val="TableContents"/>
              <w:snapToGrid w:val="0"/>
              <w:rPr>
                <w:rFonts w:ascii="Calibri" w:hAnsi="Calibri" w:cs="Calibri"/>
                <w:sz w:val="20"/>
                <w:szCs w:val="20"/>
              </w:rPr>
            </w:pPr>
          </w:p>
          <w:p w14:paraId="489ED30F" w14:textId="77777777" w:rsidR="0032099B" w:rsidRDefault="0032099B" w:rsidP="007C2BED">
            <w:pPr>
              <w:pStyle w:val="TableContents"/>
              <w:snapToGrid w:val="0"/>
              <w:rPr>
                <w:rFonts w:ascii="Calibri" w:hAnsi="Calibri" w:cs="Calibri"/>
                <w:sz w:val="20"/>
                <w:szCs w:val="20"/>
              </w:rPr>
            </w:pPr>
            <w:r>
              <w:rPr>
                <w:rFonts w:ascii="Calibri" w:hAnsi="Calibri" w:cs="Calibri"/>
                <w:sz w:val="20"/>
                <w:szCs w:val="20"/>
              </w:rPr>
              <w:t xml:space="preserve">The GDD team announced </w:t>
            </w:r>
            <w:r w:rsidRPr="00A17CB0">
              <w:rPr>
                <w:rFonts w:ascii="Calibri" w:hAnsi="Calibri" w:cs="Calibri"/>
                <w:sz w:val="20"/>
                <w:szCs w:val="20"/>
              </w:rPr>
              <w:t>the Additional Whois Information Policy (AWIP)</w:t>
            </w:r>
            <w:r>
              <w:rPr>
                <w:rFonts w:ascii="Calibri" w:hAnsi="Calibri" w:cs="Calibri"/>
                <w:sz w:val="20"/>
                <w:szCs w:val="20"/>
              </w:rPr>
              <w:t xml:space="preserve"> on 7 July 2014.  </w:t>
            </w:r>
            <w:r w:rsidRPr="00A17CB0">
              <w:rPr>
                <w:rFonts w:ascii="Calibri" w:hAnsi="Calibri" w:cs="Calibri"/>
                <w:sz w:val="20"/>
                <w:szCs w:val="20"/>
              </w:rPr>
              <w:t>The AWIP was developed with the goals of providing a better understanding of the existing domain name statuses (also known as EPP status codes) for Whois service users, and to create more uniformity among the multiple Whois outputs provided by ICANN-accredited registrars and gTLD registry operators. The AWIP requires each ICANN-accredited registrar and gTLD registry operator that displays Whois status codes to include in its Whois output a link to an ICANN web page where the existing domain names statuses are listed along with their respective meanings.</w:t>
            </w:r>
          </w:p>
          <w:p w14:paraId="1013C0F7" w14:textId="77777777" w:rsidR="0032099B" w:rsidRDefault="0032099B" w:rsidP="007C2BED">
            <w:pPr>
              <w:pStyle w:val="TableContents"/>
              <w:snapToGrid w:val="0"/>
              <w:rPr>
                <w:rFonts w:ascii="Calibri" w:hAnsi="Calibri" w:cs="Calibri"/>
                <w:sz w:val="20"/>
                <w:szCs w:val="20"/>
              </w:rPr>
            </w:pPr>
          </w:p>
          <w:p w14:paraId="60DE8764" w14:textId="77777777" w:rsidR="0032099B" w:rsidRDefault="0032099B" w:rsidP="007C2BED">
            <w:pPr>
              <w:pStyle w:val="TableContents"/>
              <w:snapToGrid w:val="0"/>
              <w:rPr>
                <w:rFonts w:ascii="Calibri" w:hAnsi="Calibri" w:cs="Calibri"/>
                <w:sz w:val="20"/>
                <w:szCs w:val="20"/>
              </w:rPr>
            </w:pPr>
            <w:r w:rsidRPr="00A17CB0">
              <w:rPr>
                <w:rFonts w:ascii="Calibri" w:hAnsi="Calibri" w:cs="Calibri"/>
                <w:sz w:val="20"/>
                <w:szCs w:val="20"/>
              </w:rPr>
              <w:t>Additionally, registries must identify the Globally Unique Registrar ID (GURID, also commonly known as an IANA ID) of the registrar that sponsors each registration in its Whois output.</w:t>
            </w:r>
          </w:p>
          <w:p w14:paraId="53FCE1FE" w14:textId="77777777" w:rsidR="0032099B" w:rsidRDefault="0032099B" w:rsidP="007C2BED">
            <w:pPr>
              <w:pStyle w:val="TableContents"/>
              <w:snapToGrid w:val="0"/>
              <w:rPr>
                <w:rFonts w:ascii="Calibri" w:hAnsi="Calibri" w:cs="Calibri"/>
                <w:sz w:val="20"/>
                <w:szCs w:val="20"/>
              </w:rPr>
            </w:pPr>
          </w:p>
          <w:p w14:paraId="27769EDF" w14:textId="77777777" w:rsidR="0032099B" w:rsidRPr="00462A5D" w:rsidRDefault="0032099B" w:rsidP="00E3518B">
            <w:pPr>
              <w:pStyle w:val="TableContents"/>
              <w:snapToGrid w:val="0"/>
              <w:rPr>
                <w:rFonts w:ascii="Calibri" w:hAnsi="Calibri" w:cs="Calibri"/>
                <w:sz w:val="20"/>
                <w:szCs w:val="20"/>
              </w:rPr>
            </w:pPr>
            <w:r>
              <w:rPr>
                <w:rFonts w:ascii="Calibri" w:hAnsi="Calibri" w:cs="Calibri"/>
                <w:sz w:val="20"/>
                <w:szCs w:val="20"/>
              </w:rPr>
              <w:t>The AWIP will be effective for all registries and registrars on 31 January 2016.</w:t>
            </w:r>
          </w:p>
        </w:tc>
      </w:tr>
      <w:tr w:rsidR="0032099B" w:rsidRPr="007508AF" w14:paraId="0420E82F"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48BFABAC" w14:textId="77777777" w:rsidR="0032099B" w:rsidRDefault="0032099B" w:rsidP="00462A5D">
            <w:pPr>
              <w:pStyle w:val="TableContents"/>
              <w:snapToGrid w:val="0"/>
              <w:rPr>
                <w:rFonts w:ascii="Calibri" w:hAnsi="Calibri"/>
                <w:sz w:val="20"/>
                <w:szCs w:val="20"/>
              </w:rPr>
            </w:pPr>
            <w:bookmarkStart w:id="216" w:name="IRTP_C"/>
            <w:bookmarkEnd w:id="216"/>
            <w:r w:rsidRPr="00EE5DB9">
              <w:rPr>
                <w:rFonts w:ascii="Calibri" w:eastAsia="Helvetica" w:hAnsi="Calibri" w:cs="Arial"/>
                <w:b/>
                <w:sz w:val="20"/>
                <w:szCs w:val="20"/>
                <w:lang w:val="en-GB"/>
              </w:rPr>
              <w:lastRenderedPageBreak/>
              <w:t>IRTP Part C Recommendations</w:t>
            </w:r>
            <w:r>
              <w:rPr>
                <w:rFonts w:ascii="Calibri" w:hAnsi="Calibri"/>
                <w:sz w:val="20"/>
                <w:szCs w:val="20"/>
              </w:rPr>
              <w:t xml:space="preserve"> </w:t>
            </w:r>
          </w:p>
          <w:p w14:paraId="7C29B0DC" w14:textId="77777777" w:rsidR="0032099B" w:rsidRDefault="0032099B" w:rsidP="00462A5D">
            <w:pPr>
              <w:pStyle w:val="TableContents"/>
              <w:snapToGrid w:val="0"/>
              <w:rPr>
                <w:rFonts w:ascii="Calibri" w:eastAsia="Tahoma" w:hAnsi="Calibri" w:cs="Tahoma"/>
                <w:sz w:val="20"/>
                <w:szCs w:val="20"/>
                <w:lang w:val="en-GB"/>
              </w:rPr>
            </w:pPr>
            <w:r>
              <w:rPr>
                <w:rFonts w:ascii="Calibri" w:hAnsi="Calibri"/>
                <w:sz w:val="20"/>
                <w:szCs w:val="20"/>
              </w:rPr>
              <w:t xml:space="preserve">The GNSO Council unanimously adopted the recommendations of the IRTP Part C PDP at its meeting on 17 October 2012 (see </w:t>
            </w:r>
            <w:hyperlink r:id="rId47" w:anchor="20121017-4" w:history="1">
              <w:r w:rsidRPr="008C0042">
                <w:rPr>
                  <w:rStyle w:val="Hyperlink"/>
                  <w:rFonts w:ascii="Calibri" w:hAnsi="Calibri"/>
                  <w:sz w:val="20"/>
                  <w:szCs w:val="20"/>
                </w:rPr>
                <w:t>http://gnso.icann.org/en/resolutions#20121017-4</w:t>
              </w:r>
            </w:hyperlink>
            <w:r>
              <w:rPr>
                <w:rFonts w:ascii="Calibri" w:hAnsi="Calibri"/>
                <w:sz w:val="20"/>
                <w:szCs w:val="20"/>
              </w:rPr>
              <w:t xml:space="preserve">). </w:t>
            </w:r>
          </w:p>
        </w:tc>
        <w:tc>
          <w:tcPr>
            <w:tcW w:w="1030" w:type="dxa"/>
            <w:tcBorders>
              <w:top w:val="single" w:sz="18" w:space="0" w:color="A6A6A6"/>
              <w:left w:val="single" w:sz="18" w:space="0" w:color="A6A6A6"/>
              <w:bottom w:val="single" w:sz="18" w:space="0" w:color="A6A6A6"/>
              <w:right w:val="single" w:sz="18" w:space="0" w:color="A6A6A6"/>
            </w:tcBorders>
          </w:tcPr>
          <w:p w14:paraId="6672DDC8" w14:textId="77777777" w:rsidR="0032099B" w:rsidRDefault="0032099B"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17 Oct 2012</w:t>
            </w:r>
          </w:p>
        </w:tc>
        <w:tc>
          <w:tcPr>
            <w:tcW w:w="1350" w:type="dxa"/>
            <w:tcBorders>
              <w:top w:val="single" w:sz="18" w:space="0" w:color="A6A6A6"/>
              <w:left w:val="single" w:sz="18" w:space="0" w:color="A6A6A6"/>
              <w:bottom w:val="single" w:sz="18" w:space="0" w:color="A6A6A6"/>
              <w:right w:val="single" w:sz="18" w:space="0" w:color="A6A6A6"/>
            </w:tcBorders>
          </w:tcPr>
          <w:p w14:paraId="5FB33738" w14:textId="77777777" w:rsidR="0032099B" w:rsidRPr="007508AF" w:rsidRDefault="0032099B" w:rsidP="0040509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1 Sept 2015</w:t>
            </w:r>
          </w:p>
        </w:tc>
        <w:tc>
          <w:tcPr>
            <w:tcW w:w="1080" w:type="dxa"/>
            <w:tcBorders>
              <w:top w:val="single" w:sz="18" w:space="0" w:color="A6A6A6"/>
              <w:left w:val="single" w:sz="18" w:space="0" w:color="A6A6A6"/>
              <w:bottom w:val="single" w:sz="18" w:space="0" w:color="A6A6A6"/>
              <w:right w:val="single" w:sz="18" w:space="0" w:color="A6A6A6"/>
            </w:tcBorders>
          </w:tcPr>
          <w:p w14:paraId="795A38F4" w14:textId="77777777" w:rsidR="0032099B" w:rsidRDefault="0032099B"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570" w:type="dxa"/>
            <w:tcBorders>
              <w:top w:val="single" w:sz="18" w:space="0" w:color="A6A6A6"/>
              <w:left w:val="single" w:sz="18" w:space="0" w:color="A6A6A6"/>
              <w:bottom w:val="single" w:sz="18" w:space="0" w:color="A6A6A6"/>
              <w:right w:val="single" w:sz="18" w:space="0" w:color="A6A6A6"/>
            </w:tcBorders>
          </w:tcPr>
          <w:p w14:paraId="1547F223" w14:textId="77777777" w:rsidR="0032099B" w:rsidRPr="00344B50" w:rsidRDefault="0032099B" w:rsidP="00AF727B">
            <w:pPr>
              <w:pStyle w:val="SubtleEmphasis1"/>
              <w:kinsoku w:val="0"/>
              <w:overflowPunct w:val="0"/>
              <w:ind w:left="0"/>
              <w:textAlignment w:val="baseline"/>
              <w:rPr>
                <w:rFonts w:ascii="Calibri" w:hAnsi="Calibri" w:cs="Calibri"/>
              </w:rPr>
            </w:pPr>
            <w:r>
              <w:rPr>
                <w:rFonts w:ascii="Calibri" w:hAnsi="Calibri" w:cs="Calibri"/>
              </w:rPr>
              <w:t xml:space="preserve">The ICANN Board adopted the IRTP Part C recommendations at its meeting in December 2012 (see </w:t>
            </w:r>
            <w:hyperlink r:id="rId48" w:anchor="2.a" w:history="1">
              <w:r w:rsidRPr="00804747">
                <w:rPr>
                  <w:rStyle w:val="Hyperlink"/>
                  <w:rFonts w:ascii="Calibri" w:hAnsi="Calibri" w:cs="Calibri"/>
                </w:rPr>
                <w:t>https://www.icann.org/en/groups/board/documents/resolutions-20dec12-en.htm#2.a</w:t>
              </w:r>
            </w:hyperlink>
            <w:r>
              <w:rPr>
                <w:rFonts w:ascii="Calibri" w:hAnsi="Calibri" w:cs="Calibri"/>
              </w:rPr>
              <w:t xml:space="preserve">). As instructed by the GNSO Council, an Implementation Review Team was formed. Meetings of the IRT have recommenced and details of the proposed implementation plan have been shared with the IRT. Staff sought input from the IRT on the Change of Registrant draft policy language, and the draft policy was posted for public comment on 30 March 2015.  Comments were due 16 May 2015, and the IRT reviewed the comments received.  The </w:t>
            </w:r>
            <w:r>
              <w:rPr>
                <w:rFonts w:ascii="Calibri" w:hAnsi="Calibri" w:cs="Calibri"/>
              </w:rPr>
              <w:lastRenderedPageBreak/>
              <w:t xml:space="preserve">updated Transfer Policy was announced on 24 September 2015 (see </w:t>
            </w:r>
            <w:hyperlink r:id="rId49" w:history="1">
              <w:r w:rsidRPr="005B6C2C">
                <w:rPr>
                  <w:rStyle w:val="Hyperlink"/>
                  <w:rFonts w:ascii="Calibri" w:hAnsi="Calibri" w:cs="Calibri"/>
                </w:rPr>
                <w:t>https://www.icann.org/news/announcement-2-2015-09-24-en</w:t>
              </w:r>
            </w:hyperlink>
            <w:r>
              <w:rPr>
                <w:rFonts w:ascii="Calibri" w:hAnsi="Calibri" w:cs="Calibri"/>
              </w:rPr>
              <w:t>). The updated Transfer Policy will be effective for all ICANN-accredited registrars 1 August 2016.</w:t>
            </w:r>
          </w:p>
        </w:tc>
      </w:tr>
      <w:tr w:rsidR="0032099B" w:rsidRPr="007508AF" w14:paraId="28150196"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7D7800C7" w14:textId="77777777" w:rsidR="0032099B" w:rsidRPr="00C32140" w:rsidRDefault="0032099B" w:rsidP="00462A5D">
            <w:pPr>
              <w:pStyle w:val="TableContents"/>
              <w:snapToGrid w:val="0"/>
              <w:rPr>
                <w:rFonts w:ascii="Calibri" w:hAnsi="Calibri"/>
                <w:b/>
                <w:sz w:val="20"/>
                <w:szCs w:val="20"/>
              </w:rPr>
            </w:pPr>
            <w:bookmarkStart w:id="217" w:name="UDRP_LOCK"/>
            <w:bookmarkStart w:id="218" w:name="THICK_WHOIS"/>
            <w:bookmarkEnd w:id="217"/>
            <w:bookmarkEnd w:id="218"/>
            <w:r>
              <w:rPr>
                <w:rFonts w:ascii="Calibri" w:hAnsi="Calibri"/>
                <w:b/>
                <w:sz w:val="20"/>
                <w:szCs w:val="20"/>
              </w:rPr>
              <w:lastRenderedPageBreak/>
              <w:t>Thick WHOIS</w:t>
            </w:r>
            <w:r w:rsidRPr="00C32140">
              <w:rPr>
                <w:rFonts w:ascii="Calibri" w:hAnsi="Calibri"/>
                <w:b/>
                <w:sz w:val="20"/>
                <w:szCs w:val="20"/>
              </w:rPr>
              <w:t xml:space="preserve"> PDP Recommendations</w:t>
            </w:r>
          </w:p>
          <w:p w14:paraId="7FC2CAD9" w14:textId="77777777" w:rsidR="0032099B" w:rsidRDefault="0032099B" w:rsidP="00462A5D">
            <w:pPr>
              <w:pStyle w:val="TableContents"/>
              <w:snapToGrid w:val="0"/>
              <w:rPr>
                <w:rFonts w:ascii="Calibri" w:hAnsi="Calibri"/>
                <w:sz w:val="20"/>
                <w:szCs w:val="20"/>
              </w:rPr>
            </w:pPr>
            <w:r>
              <w:rPr>
                <w:rFonts w:ascii="Calibri" w:hAnsi="Calibri"/>
                <w:sz w:val="20"/>
                <w:szCs w:val="20"/>
              </w:rPr>
              <w:t xml:space="preserve">The GNSO Council adopted the recommendation to require Thick Whois for all gTLD registries at its meeting on 31 October 2013. </w:t>
            </w:r>
          </w:p>
        </w:tc>
        <w:tc>
          <w:tcPr>
            <w:tcW w:w="1030" w:type="dxa"/>
            <w:tcBorders>
              <w:top w:val="single" w:sz="18" w:space="0" w:color="A6A6A6"/>
              <w:left w:val="single" w:sz="18" w:space="0" w:color="A6A6A6"/>
              <w:bottom w:val="single" w:sz="18" w:space="0" w:color="A6A6A6"/>
              <w:right w:val="single" w:sz="18" w:space="0" w:color="A6A6A6"/>
            </w:tcBorders>
          </w:tcPr>
          <w:p w14:paraId="6EECF112" w14:textId="77777777" w:rsidR="0032099B" w:rsidRDefault="0032099B"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2012-Mar-14</w:t>
            </w:r>
          </w:p>
        </w:tc>
        <w:tc>
          <w:tcPr>
            <w:tcW w:w="1350" w:type="dxa"/>
            <w:tcBorders>
              <w:top w:val="single" w:sz="18" w:space="0" w:color="A6A6A6"/>
              <w:left w:val="single" w:sz="18" w:space="0" w:color="A6A6A6"/>
              <w:bottom w:val="single" w:sz="18" w:space="0" w:color="A6A6A6"/>
              <w:right w:val="single" w:sz="18" w:space="0" w:color="A6A6A6"/>
            </w:tcBorders>
          </w:tcPr>
          <w:p w14:paraId="12E944B1" w14:textId="77777777" w:rsidR="0032099B" w:rsidRPr="007508AF" w:rsidRDefault="0032099B"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19FCE53D" w14:textId="77777777" w:rsidR="0032099B" w:rsidRDefault="0032099B"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570" w:type="dxa"/>
            <w:tcBorders>
              <w:top w:val="single" w:sz="18" w:space="0" w:color="A6A6A6"/>
              <w:left w:val="single" w:sz="18" w:space="0" w:color="A6A6A6"/>
              <w:bottom w:val="single" w:sz="18" w:space="0" w:color="A6A6A6"/>
              <w:right w:val="single" w:sz="18" w:space="0" w:color="A6A6A6"/>
            </w:tcBorders>
          </w:tcPr>
          <w:p w14:paraId="15F30BB6" w14:textId="77777777" w:rsidR="0032099B" w:rsidRDefault="0032099B" w:rsidP="001C6773">
            <w:pPr>
              <w:pStyle w:val="SubtleEmphasis1"/>
              <w:kinsoku w:val="0"/>
              <w:overflowPunct w:val="0"/>
              <w:ind w:left="0"/>
              <w:textAlignment w:val="baseline"/>
              <w:rPr>
                <w:rFonts w:ascii="Calibri" w:hAnsi="Calibri" w:cs="Calibri"/>
              </w:rPr>
            </w:pPr>
            <w:r>
              <w:rPr>
                <w:rFonts w:ascii="Calibri" w:hAnsi="Calibri" w:cs="Calibri"/>
              </w:rPr>
              <w:t>The ICANN Board approved the GNSO recommendations on Thick Whois at its meeting on 7 February 2014. (</w:t>
            </w:r>
            <w:hyperlink r:id="rId50" w:history="1">
              <w:r w:rsidRPr="00B25619">
                <w:rPr>
                  <w:rStyle w:val="Hyperlink"/>
                  <w:rFonts w:ascii="Calibri" w:hAnsi="Calibri" w:cs="Calibri"/>
                </w:rPr>
                <w:t>http://www.icann.org/en/groups/board/documents/resolutions-07feb14-en.htm</w:t>
              </w:r>
            </w:hyperlink>
            <w:r>
              <w:rPr>
                <w:rFonts w:ascii="Calibri" w:hAnsi="Calibri" w:cs="Calibri"/>
              </w:rPr>
              <w:t xml:space="preserve">). An Implementation Review Team has been formed and various impact assessments and implementation proposals have been discussed with the IRT in the two decoupled work streams: transition from thin to thick for .COM, .NET and .JOBS; and the consistent labeling and display of Whois output for all gTLDs as per Specification 3 of the 2013 RAA.  Further discussions of </w:t>
            </w:r>
            <w:proofErr w:type="gramStart"/>
            <w:r>
              <w:rPr>
                <w:rFonts w:ascii="Calibri" w:hAnsi="Calibri" w:cs="Calibri"/>
              </w:rPr>
              <w:t>the  proposals</w:t>
            </w:r>
            <w:proofErr w:type="gramEnd"/>
            <w:r>
              <w:rPr>
                <w:rFonts w:ascii="Calibri" w:hAnsi="Calibri" w:cs="Calibri"/>
              </w:rPr>
              <w:t xml:space="preserve">, issues, and risks are being planned in subsequent IRT sessions.  In June 2015, ICANN’s General Counsel’s Office, released to the IRT a Legal Review Memorandum per the GNSO Council’s recommendation. </w:t>
            </w:r>
            <w:r w:rsidRPr="00E4310E">
              <w:rPr>
                <w:rFonts w:ascii="Calibri" w:hAnsi="Calibri" w:cs="Calibri"/>
              </w:rPr>
              <w:t xml:space="preserve">ICANN Staff </w:t>
            </w:r>
            <w:r>
              <w:rPr>
                <w:rFonts w:ascii="Calibri" w:hAnsi="Calibri" w:cs="Calibri"/>
              </w:rPr>
              <w:t>is currently engaging with experts from affected parties on draft implementation proposals</w:t>
            </w:r>
            <w:r w:rsidRPr="00E4310E">
              <w:rPr>
                <w:rFonts w:ascii="Calibri" w:hAnsi="Calibri" w:cs="Calibri"/>
              </w:rPr>
              <w:t xml:space="preserve"> to address data transfer restrictions and potential conflicts with local laws. IRT session</w:t>
            </w:r>
            <w:r>
              <w:rPr>
                <w:rFonts w:ascii="Calibri" w:hAnsi="Calibri" w:cs="Calibri"/>
              </w:rPr>
              <w:t>s have been scheduled as needed</w:t>
            </w:r>
            <w:r w:rsidRPr="00E4310E">
              <w:rPr>
                <w:rFonts w:ascii="Calibri" w:hAnsi="Calibri" w:cs="Calibri"/>
              </w:rPr>
              <w:t>.</w:t>
            </w:r>
          </w:p>
        </w:tc>
      </w:tr>
      <w:tr w:rsidR="0032099B" w:rsidRPr="007508AF" w14:paraId="7B85D004" w14:textId="77777777" w:rsidTr="00A60061">
        <w:trPr>
          <w:cantSplit/>
          <w:jc w:val="center"/>
        </w:trPr>
        <w:tc>
          <w:tcPr>
            <w:tcW w:w="3965" w:type="dxa"/>
            <w:tcBorders>
              <w:top w:val="single" w:sz="18" w:space="0" w:color="A6A6A6"/>
              <w:left w:val="single" w:sz="18" w:space="0" w:color="A6A6A6"/>
              <w:bottom w:val="single" w:sz="18" w:space="0" w:color="A6A6A6"/>
              <w:right w:val="single" w:sz="18" w:space="0" w:color="A6A6A6"/>
            </w:tcBorders>
          </w:tcPr>
          <w:p w14:paraId="48EAA15F" w14:textId="77777777" w:rsidR="0032099B" w:rsidRDefault="0032099B" w:rsidP="00462A5D">
            <w:pPr>
              <w:pStyle w:val="TableContents"/>
              <w:snapToGrid w:val="0"/>
              <w:rPr>
                <w:rFonts w:ascii="Calibri" w:eastAsia="Tahoma" w:hAnsi="Calibri" w:cs="Tahoma"/>
                <w:b/>
                <w:sz w:val="20"/>
                <w:szCs w:val="20"/>
                <w:lang w:val="en-GB"/>
              </w:rPr>
            </w:pPr>
            <w:bookmarkStart w:id="219" w:name="IGO_INGO2"/>
            <w:bookmarkEnd w:id="219"/>
            <w:r w:rsidRPr="000C369B">
              <w:rPr>
                <w:rFonts w:ascii="Calibri" w:eastAsia="Tahoma" w:hAnsi="Calibri" w:cs="Tahoma"/>
                <w:b/>
                <w:sz w:val="20"/>
                <w:szCs w:val="20"/>
                <w:lang w:val="en-GB"/>
              </w:rPr>
              <w:t>Protection of Inter</w:t>
            </w:r>
            <w:r>
              <w:rPr>
                <w:rFonts w:ascii="Calibri" w:eastAsia="Tahoma" w:hAnsi="Calibri" w:cs="Tahoma"/>
                <w:b/>
                <w:sz w:val="20"/>
                <w:szCs w:val="20"/>
                <w:lang w:val="en-GB"/>
              </w:rPr>
              <w:t>national</w:t>
            </w:r>
            <w:r w:rsidRPr="000C369B">
              <w:rPr>
                <w:rFonts w:ascii="Calibri" w:eastAsia="Tahoma" w:hAnsi="Calibri" w:cs="Tahoma"/>
                <w:b/>
                <w:sz w:val="20"/>
                <w:szCs w:val="20"/>
                <w:lang w:val="en-GB"/>
              </w:rPr>
              <w:t xml:space="preserve"> Organization Names in </w:t>
            </w:r>
            <w:r>
              <w:rPr>
                <w:rFonts w:ascii="Calibri" w:eastAsia="Tahoma" w:hAnsi="Calibri" w:cs="Tahoma"/>
                <w:b/>
                <w:sz w:val="20"/>
                <w:szCs w:val="20"/>
                <w:lang w:val="en-GB"/>
              </w:rPr>
              <w:t>All</w:t>
            </w:r>
            <w:r w:rsidRPr="000C369B">
              <w:rPr>
                <w:rFonts w:ascii="Calibri" w:eastAsia="Tahoma" w:hAnsi="Calibri" w:cs="Tahoma"/>
                <w:b/>
                <w:sz w:val="20"/>
                <w:szCs w:val="20"/>
                <w:lang w:val="en-GB"/>
              </w:rPr>
              <w:t xml:space="preserve"> gTLDs</w:t>
            </w:r>
            <w:r>
              <w:rPr>
                <w:rFonts w:ascii="Calibri" w:eastAsia="Tahoma" w:hAnsi="Calibri" w:cs="Tahoma"/>
                <w:b/>
                <w:sz w:val="20"/>
                <w:szCs w:val="20"/>
                <w:lang w:val="en-GB"/>
              </w:rPr>
              <w:t xml:space="preserve"> </w:t>
            </w:r>
          </w:p>
          <w:p w14:paraId="6C3D9718" w14:textId="77777777" w:rsidR="0032099B" w:rsidRPr="008C6F0D" w:rsidRDefault="0032099B" w:rsidP="000C369B">
            <w:pPr>
              <w:pStyle w:val="TableContents"/>
              <w:snapToGrid w:val="0"/>
              <w:rPr>
                <w:rFonts w:ascii="Calibri" w:eastAsia="Tahoma" w:hAnsi="Calibri" w:cs="Tahoma"/>
                <w:b/>
                <w:sz w:val="20"/>
                <w:szCs w:val="20"/>
                <w:lang w:val="en-GB"/>
              </w:rPr>
            </w:pPr>
            <w:r>
              <w:rPr>
                <w:rFonts w:ascii="Calibri" w:hAnsi="Calibri"/>
                <w:sz w:val="20"/>
                <w:szCs w:val="20"/>
              </w:rPr>
              <w:t>The GNSO Council adopted the recommendation to protect certain identifiers of IGO &amp; INGO Organizations in all gTLD registries at its meeting on 20 November 2013.</w:t>
            </w:r>
          </w:p>
        </w:tc>
        <w:tc>
          <w:tcPr>
            <w:tcW w:w="1030" w:type="dxa"/>
            <w:tcBorders>
              <w:top w:val="single" w:sz="18" w:space="0" w:color="A6A6A6"/>
              <w:left w:val="single" w:sz="18" w:space="0" w:color="A6A6A6"/>
              <w:bottom w:val="single" w:sz="18" w:space="0" w:color="A6A6A6"/>
              <w:right w:val="single" w:sz="18" w:space="0" w:color="A6A6A6"/>
            </w:tcBorders>
          </w:tcPr>
          <w:p w14:paraId="11DA6EE7" w14:textId="77777777" w:rsidR="0032099B" w:rsidRDefault="0032099B"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2012-Apr-12</w:t>
            </w:r>
          </w:p>
        </w:tc>
        <w:tc>
          <w:tcPr>
            <w:tcW w:w="1350" w:type="dxa"/>
            <w:tcBorders>
              <w:top w:val="single" w:sz="18" w:space="0" w:color="A6A6A6"/>
              <w:left w:val="single" w:sz="18" w:space="0" w:color="A6A6A6"/>
              <w:bottom w:val="single" w:sz="18" w:space="0" w:color="A6A6A6"/>
              <w:right w:val="single" w:sz="18" w:space="0" w:color="A6A6A6"/>
            </w:tcBorders>
          </w:tcPr>
          <w:p w14:paraId="03DD5F13" w14:textId="77777777" w:rsidR="0032099B" w:rsidRDefault="0032099B"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5E95167F" w14:textId="77777777" w:rsidR="0032099B" w:rsidRDefault="0032099B"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570" w:type="dxa"/>
            <w:tcBorders>
              <w:top w:val="single" w:sz="18" w:space="0" w:color="A6A6A6"/>
              <w:left w:val="single" w:sz="18" w:space="0" w:color="A6A6A6"/>
              <w:bottom w:val="single" w:sz="18" w:space="0" w:color="A6A6A6"/>
              <w:right w:val="single" w:sz="18" w:space="0" w:color="A6A6A6"/>
            </w:tcBorders>
          </w:tcPr>
          <w:p w14:paraId="188CE1A0" w14:textId="77777777" w:rsidR="0032099B" w:rsidRDefault="0032099B" w:rsidP="00F048E5">
            <w:pPr>
              <w:rPr>
                <w:rFonts w:ascii="Calibri" w:eastAsia="Tahoma" w:hAnsi="Calibri" w:cs="Tahoma"/>
                <w:sz w:val="20"/>
                <w:szCs w:val="20"/>
              </w:rPr>
            </w:pPr>
            <w:r>
              <w:rPr>
                <w:rFonts w:ascii="Calibri" w:eastAsia="Tahoma" w:hAnsi="Calibri" w:cs="Tahoma"/>
                <w:sz w:val="20"/>
                <w:szCs w:val="20"/>
              </w:rPr>
              <w:t>The GNSO Council unanimously approved the IGO-INGO WG’s consensus recommendations at its 20 Nov 2013 meeting. In April 2014 the Board voted to adopt those of the GNSO’s recommendations that are not inconsistent with GAC advice received on the topic. Staff has formed an Implementation Review Team (in line with the GNSO’s recommendation), led by Fabien Betremieux, to implement those recommendations adopted by the Board.</w:t>
            </w:r>
          </w:p>
          <w:p w14:paraId="6FB888A5" w14:textId="77777777" w:rsidR="0032099B" w:rsidRDefault="0032099B" w:rsidP="00F048E5">
            <w:pPr>
              <w:rPr>
                <w:rFonts w:ascii="Calibri" w:eastAsia="Tahoma" w:hAnsi="Calibri" w:cs="Tahoma"/>
                <w:sz w:val="20"/>
                <w:szCs w:val="20"/>
              </w:rPr>
            </w:pPr>
          </w:p>
          <w:p w14:paraId="155F13C3" w14:textId="2E2714ED" w:rsidR="0032099B" w:rsidRDefault="0032099B" w:rsidP="00772CED">
            <w:pPr>
              <w:rPr>
                <w:rFonts w:cs="Calibri"/>
              </w:rPr>
            </w:pPr>
            <w:r>
              <w:rPr>
                <w:rFonts w:ascii="Calibri" w:eastAsia="Tahoma" w:hAnsi="Calibri" w:cs="Tahoma"/>
                <w:sz w:val="20"/>
                <w:szCs w:val="20"/>
              </w:rPr>
              <w:t xml:space="preserve">To date, </w:t>
            </w:r>
            <w:r w:rsidRPr="00C7391D">
              <w:rPr>
                <w:rFonts w:ascii="Calibri" w:eastAsia="Tahoma" w:hAnsi="Calibri" w:cs="Tahoma"/>
                <w:sz w:val="20"/>
                <w:szCs w:val="20"/>
              </w:rPr>
              <w:t>the Impleme</w:t>
            </w:r>
            <w:r>
              <w:rPr>
                <w:rFonts w:ascii="Calibri" w:eastAsia="Tahoma" w:hAnsi="Calibri" w:cs="Tahoma"/>
                <w:sz w:val="20"/>
                <w:szCs w:val="20"/>
              </w:rPr>
              <w:t xml:space="preserve">ntation Project Team (IPT) has been </w:t>
            </w:r>
            <w:r w:rsidRPr="00C7391D">
              <w:rPr>
                <w:rFonts w:ascii="Calibri" w:eastAsia="Tahoma" w:hAnsi="Calibri" w:cs="Tahoma"/>
                <w:sz w:val="20"/>
                <w:szCs w:val="20"/>
              </w:rPr>
              <w:t xml:space="preserve">working on building comprehensive and actionable lists of all the identifiers to be protected as well as draft procedures for eventual implementation of relevant protections: reservations at the top and second levels and bulk-addition in the TMCH. </w:t>
            </w:r>
            <w:r>
              <w:rPr>
                <w:rFonts w:ascii="Calibri" w:eastAsia="Tahoma" w:hAnsi="Calibri" w:cs="Tahoma"/>
                <w:sz w:val="20"/>
                <w:szCs w:val="20"/>
              </w:rPr>
              <w:t xml:space="preserve"> A</w:t>
            </w:r>
            <w:r w:rsidRPr="00C7391D">
              <w:rPr>
                <w:rFonts w:ascii="Calibri" w:eastAsia="Tahoma" w:hAnsi="Calibri" w:cs="Tahoma"/>
                <w:sz w:val="20"/>
                <w:szCs w:val="20"/>
              </w:rPr>
              <w:t xml:space="preserve"> call for IRT volunteers</w:t>
            </w:r>
            <w:r>
              <w:rPr>
                <w:rFonts w:ascii="Calibri" w:eastAsia="Tahoma" w:hAnsi="Calibri" w:cs="Tahoma"/>
                <w:sz w:val="20"/>
                <w:szCs w:val="20"/>
              </w:rPr>
              <w:t xml:space="preserve"> was issued after the ICANN 53 meeting and the first meeting held in September. </w:t>
            </w:r>
            <w:ins w:id="220" w:author="Mary Wong" w:date="2015-11-17T21:10:00Z">
              <w:r w:rsidR="004B0A61">
                <w:rPr>
                  <w:rFonts w:ascii="Calibri" w:eastAsia="Tahoma" w:hAnsi="Calibri" w:cs="Tahoma"/>
                  <w:sz w:val="20"/>
                  <w:szCs w:val="20"/>
                </w:rPr>
                <w:t>The IRT also met at ICANN54.</w:t>
              </w:r>
            </w:ins>
          </w:p>
        </w:tc>
      </w:tr>
      <w:bookmarkStart w:id="221" w:name="IRTP_D"/>
      <w:bookmarkEnd w:id="221"/>
      <w:tr w:rsidR="0032099B" w:rsidRPr="007508AF" w14:paraId="13BB4F40" w14:textId="77777777" w:rsidTr="00D3367D">
        <w:trPr>
          <w:jc w:val="center"/>
        </w:trPr>
        <w:tc>
          <w:tcPr>
            <w:tcW w:w="3965" w:type="dxa"/>
            <w:tcBorders>
              <w:top w:val="single" w:sz="18" w:space="0" w:color="A6A6A6"/>
              <w:left w:val="single" w:sz="18" w:space="0" w:color="A6A6A6"/>
              <w:bottom w:val="single" w:sz="18" w:space="0" w:color="A6A6A6"/>
              <w:right w:val="single" w:sz="18" w:space="0" w:color="A6A6A6"/>
            </w:tcBorders>
          </w:tcPr>
          <w:p w14:paraId="578A21C9" w14:textId="77777777" w:rsidR="0032099B" w:rsidRDefault="0032099B" w:rsidP="00D3367D">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REF IRTP_D </w:instrText>
            </w:r>
            <w:r>
              <w:rPr>
                <w:rFonts w:ascii="Calibri" w:eastAsia="Monaco" w:hAnsi="Calibri" w:cs="Monaco"/>
                <w:b/>
                <w:color w:val="000000"/>
                <w:sz w:val="20"/>
                <w:szCs w:val="20"/>
                <w:lang w:val="en-GB"/>
              </w:rPr>
              <w:fldChar w:fldCharType="end"/>
            </w:r>
            <w:hyperlink r:id="rId51" w:history="1">
              <w:r w:rsidRPr="00FA6E10">
                <w:rPr>
                  <w:rStyle w:val="Hyperlink"/>
                  <w:rFonts w:ascii="Calibri" w:eastAsia="Monaco" w:hAnsi="Calibri" w:cs="Monaco"/>
                  <w:b/>
                  <w:sz w:val="20"/>
                  <w:szCs w:val="20"/>
                  <w:lang w:val="en-GB"/>
                </w:rPr>
                <w:t>IRTP Part D PDP WG</w:t>
              </w:r>
            </w:hyperlink>
          </w:p>
          <w:p w14:paraId="693F116E" w14:textId="77777777" w:rsidR="0032099B" w:rsidRPr="002B18C3" w:rsidRDefault="0032099B" w:rsidP="00D3367D">
            <w:pPr>
              <w:pStyle w:val="TableContents"/>
              <w:numPr>
                <w:ilvl w:val="0"/>
                <w:numId w:val="11"/>
              </w:numPr>
              <w:snapToGrid w:val="0"/>
              <w:rPr>
                <w:rFonts w:ascii="Calibri" w:eastAsia="Tahoma" w:hAnsi="Calibri" w:cs="Tahoma"/>
                <w:b/>
                <w:sz w:val="20"/>
                <w:szCs w:val="20"/>
                <w:lang w:val="en-GB"/>
              </w:rPr>
            </w:pPr>
            <w:r>
              <w:rPr>
                <w:rFonts w:ascii="Calibri" w:hAnsi="Calibri"/>
                <w:sz w:val="20"/>
                <w:szCs w:val="20"/>
              </w:rPr>
              <w:t xml:space="preserve">The GNSO Council unanimously adopted the recommendations of the IRTP Part D PDP at its meeting on 15 October 2014 (see </w:t>
            </w:r>
            <w:r w:rsidRPr="00A246C8">
              <w:rPr>
                <w:rFonts w:ascii="Calibri" w:hAnsi="Calibri"/>
                <w:sz w:val="20"/>
                <w:szCs w:val="20"/>
              </w:rPr>
              <w:t>http://gnso.icann.org/en/council/resolutions#20141015-1</w:t>
            </w:r>
            <w:r>
              <w:rPr>
                <w:rFonts w:ascii="Calibri" w:hAnsi="Calibri"/>
                <w:sz w:val="20"/>
                <w:szCs w:val="20"/>
              </w:rPr>
              <w:t>).</w:t>
            </w:r>
          </w:p>
        </w:tc>
        <w:tc>
          <w:tcPr>
            <w:tcW w:w="1030" w:type="dxa"/>
            <w:tcBorders>
              <w:top w:val="single" w:sz="18" w:space="0" w:color="A6A6A6"/>
              <w:left w:val="single" w:sz="18" w:space="0" w:color="A6A6A6"/>
              <w:bottom w:val="single" w:sz="18" w:space="0" w:color="A6A6A6"/>
              <w:right w:val="single" w:sz="18" w:space="0" w:color="A6A6A6"/>
            </w:tcBorders>
          </w:tcPr>
          <w:p w14:paraId="338C9B01" w14:textId="77777777" w:rsidR="0032099B" w:rsidRDefault="0032099B" w:rsidP="00D3367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2012-Oct-17</w:t>
            </w:r>
          </w:p>
        </w:tc>
        <w:tc>
          <w:tcPr>
            <w:tcW w:w="1350" w:type="dxa"/>
            <w:tcBorders>
              <w:top w:val="single" w:sz="18" w:space="0" w:color="A6A6A6"/>
              <w:left w:val="single" w:sz="18" w:space="0" w:color="A6A6A6"/>
              <w:bottom w:val="single" w:sz="18" w:space="0" w:color="A6A6A6"/>
              <w:right w:val="single" w:sz="18" w:space="0" w:color="A6A6A6"/>
            </w:tcBorders>
          </w:tcPr>
          <w:p w14:paraId="34233A60" w14:textId="77777777" w:rsidR="0032099B" w:rsidRDefault="0032099B" w:rsidP="00D3367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46833384" w14:textId="77777777" w:rsidR="0032099B" w:rsidRDefault="0032099B" w:rsidP="00D3367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570" w:type="dxa"/>
            <w:tcBorders>
              <w:top w:val="single" w:sz="18" w:space="0" w:color="A6A6A6"/>
              <w:left w:val="single" w:sz="18" w:space="0" w:color="A6A6A6"/>
              <w:bottom w:val="single" w:sz="18" w:space="0" w:color="A6A6A6"/>
              <w:right w:val="single" w:sz="18" w:space="0" w:color="A6A6A6"/>
            </w:tcBorders>
          </w:tcPr>
          <w:p w14:paraId="325C2319" w14:textId="074A9201" w:rsidR="0032099B" w:rsidRDefault="0032099B" w:rsidP="00A66041">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The ICANN Board approved the GNSO recommendations of IRTP D on 12 February 2015 (</w:t>
            </w:r>
            <w:r w:rsidRPr="00E97A3A">
              <w:rPr>
                <w:rFonts w:ascii="Calibri" w:eastAsia="Tahoma" w:hAnsi="Calibri" w:cs="Tahoma"/>
                <w:sz w:val="20"/>
                <w:szCs w:val="20"/>
                <w:lang w:val="en-GB"/>
              </w:rPr>
              <w:t>https://www.icann.org/resources/board-material/resolutions-2015-02-12-en#1.d</w:t>
            </w:r>
            <w:r>
              <w:rPr>
                <w:rFonts w:ascii="Calibri" w:eastAsia="Tahoma" w:hAnsi="Calibri" w:cs="Tahoma"/>
                <w:sz w:val="20"/>
                <w:szCs w:val="20"/>
                <w:lang w:val="en-GB"/>
              </w:rPr>
              <w:t xml:space="preserve">). GDD staff has drafted an Implementation Plan and the Implementation Review Team (IRT) has been meeting on a biweekly basis since August. </w:t>
            </w:r>
            <w:del w:id="222" w:author="Caitlin Tubergen" w:date="2015-11-13T16:09:00Z">
              <w:r w:rsidDel="005F21B2">
                <w:rPr>
                  <w:rFonts w:ascii="Calibri" w:eastAsia="Tahoma" w:hAnsi="Calibri" w:cs="Tahoma"/>
                  <w:sz w:val="20"/>
                  <w:szCs w:val="20"/>
                  <w:lang w:val="en-GB"/>
                </w:rPr>
                <w:delText xml:space="preserve">Very good progress has been made and GDD staff expects that </w:delText>
              </w:r>
            </w:del>
            <w:ins w:id="223" w:author="Caitlin Tubergen" w:date="2015-11-13T16:09:00Z">
              <w:r w:rsidR="005F21B2">
                <w:rPr>
                  <w:rFonts w:ascii="Calibri" w:eastAsia="Tahoma" w:hAnsi="Calibri" w:cs="Tahoma"/>
                  <w:sz w:val="20"/>
                  <w:szCs w:val="20"/>
                  <w:lang w:val="en-GB"/>
                </w:rPr>
                <w:t>T</w:t>
              </w:r>
            </w:ins>
            <w:del w:id="224" w:author="Caitlin Tubergen" w:date="2015-11-13T16:09:00Z">
              <w:r w:rsidDel="005F21B2">
                <w:rPr>
                  <w:rFonts w:ascii="Calibri" w:eastAsia="Tahoma" w:hAnsi="Calibri" w:cs="Tahoma"/>
                  <w:sz w:val="20"/>
                  <w:szCs w:val="20"/>
                  <w:lang w:val="en-GB"/>
                </w:rPr>
                <w:delText>t</w:delText>
              </w:r>
            </w:del>
            <w:r>
              <w:rPr>
                <w:rFonts w:ascii="Calibri" w:eastAsia="Tahoma" w:hAnsi="Calibri" w:cs="Tahoma"/>
                <w:sz w:val="20"/>
                <w:szCs w:val="20"/>
                <w:lang w:val="en-GB"/>
              </w:rPr>
              <w:t xml:space="preserve">he draft Transfer Dispute Resolution Policy and draft Transfer Policy </w:t>
            </w:r>
            <w:del w:id="225" w:author="Caitlin Tubergen" w:date="2015-11-13T16:10:00Z">
              <w:r w:rsidDel="00A66041">
                <w:rPr>
                  <w:rFonts w:ascii="Calibri" w:eastAsia="Tahoma" w:hAnsi="Calibri" w:cs="Tahoma"/>
                  <w:sz w:val="20"/>
                  <w:szCs w:val="20"/>
                  <w:lang w:val="en-GB"/>
                </w:rPr>
                <w:delText>will be</w:delText>
              </w:r>
            </w:del>
            <w:ins w:id="226" w:author="Caitlin Tubergen" w:date="2015-11-13T16:10:00Z">
              <w:r w:rsidR="00A66041">
                <w:rPr>
                  <w:rFonts w:ascii="Calibri" w:eastAsia="Tahoma" w:hAnsi="Calibri" w:cs="Tahoma"/>
                  <w:sz w:val="20"/>
                  <w:szCs w:val="20"/>
                  <w:lang w:val="en-GB"/>
                </w:rPr>
                <w:t>were</w:t>
              </w:r>
            </w:ins>
            <w:r>
              <w:rPr>
                <w:rFonts w:ascii="Calibri" w:eastAsia="Tahoma" w:hAnsi="Calibri" w:cs="Tahoma"/>
                <w:sz w:val="20"/>
                <w:szCs w:val="20"/>
                <w:lang w:val="en-GB"/>
              </w:rPr>
              <w:t xml:space="preserve"> posted for public comment </w:t>
            </w:r>
            <w:del w:id="227" w:author="Caitlin Tubergen" w:date="2015-11-13T16:13:00Z">
              <w:r w:rsidDel="00A66041">
                <w:rPr>
                  <w:rFonts w:ascii="Calibri" w:eastAsia="Tahoma" w:hAnsi="Calibri" w:cs="Tahoma"/>
                  <w:sz w:val="20"/>
                  <w:szCs w:val="20"/>
                  <w:lang w:val="en-GB"/>
                </w:rPr>
                <w:delText>shortly after ICANN54</w:delText>
              </w:r>
            </w:del>
            <w:ins w:id="228" w:author="Caitlin Tubergen" w:date="2015-11-13T16:13:00Z">
              <w:r w:rsidR="00A66041">
                <w:rPr>
                  <w:rFonts w:ascii="Calibri" w:eastAsia="Tahoma" w:hAnsi="Calibri" w:cs="Tahoma"/>
                  <w:sz w:val="20"/>
                  <w:szCs w:val="20"/>
                  <w:lang w:val="en-GB"/>
                </w:rPr>
                <w:t xml:space="preserve">on 10 November 2015.  </w:t>
              </w:r>
            </w:ins>
            <w:ins w:id="229" w:author="Caitlin Tubergen" w:date="2015-11-13T16:14:00Z">
              <w:r w:rsidR="00A66041">
                <w:rPr>
                  <w:rFonts w:ascii="Calibri" w:eastAsia="Tahoma" w:hAnsi="Calibri" w:cs="Tahoma"/>
                  <w:sz w:val="20"/>
                  <w:szCs w:val="20"/>
                  <w:lang w:val="en-GB"/>
                </w:rPr>
                <w:t xml:space="preserve">The comment period closes 21 December 2015.  </w:t>
              </w:r>
            </w:ins>
            <w:ins w:id="230" w:author="Caitlin Tubergen" w:date="2015-11-13T16:13:00Z">
              <w:r w:rsidR="00A66041">
                <w:rPr>
                  <w:rFonts w:ascii="Calibri" w:eastAsia="Tahoma" w:hAnsi="Calibri" w:cs="Tahoma"/>
                  <w:sz w:val="20"/>
                  <w:szCs w:val="20"/>
                  <w:lang w:val="en-GB"/>
                </w:rPr>
                <w:t xml:space="preserve"> </w:t>
              </w:r>
            </w:ins>
            <w:del w:id="231" w:author="Caitlin Tubergen" w:date="2015-11-13T16:13:00Z">
              <w:r w:rsidDel="00A66041">
                <w:rPr>
                  <w:rFonts w:ascii="Calibri" w:eastAsia="Tahoma" w:hAnsi="Calibri" w:cs="Tahoma"/>
                  <w:sz w:val="20"/>
                  <w:szCs w:val="20"/>
                  <w:lang w:val="en-GB"/>
                </w:rPr>
                <w:delText>.</w:delText>
              </w:r>
            </w:del>
          </w:p>
        </w:tc>
      </w:tr>
      <w:bookmarkStart w:id="232" w:name="IANA"/>
      <w:bookmarkEnd w:id="232"/>
      <w:tr w:rsidR="0032099B" w:rsidRPr="007508AF" w14:paraId="443FDBBF" w14:textId="77777777" w:rsidTr="00A60061">
        <w:trPr>
          <w:cantSplit/>
          <w:jc w:val="center"/>
        </w:trPr>
        <w:tc>
          <w:tcPr>
            <w:tcW w:w="3965" w:type="dxa"/>
            <w:tcBorders>
              <w:top w:val="single" w:sz="18" w:space="0" w:color="A6A6A6"/>
              <w:left w:val="single" w:sz="18" w:space="0" w:color="A6A6A6"/>
              <w:bottom w:val="single" w:sz="18" w:space="0" w:color="A6A6A6"/>
              <w:right w:val="single" w:sz="18" w:space="0" w:color="A6A6A6"/>
            </w:tcBorders>
          </w:tcPr>
          <w:p w14:paraId="13DC0393" w14:textId="77777777" w:rsidR="0032099B" w:rsidRPr="000C59BF" w:rsidRDefault="0032099B" w:rsidP="00450A86">
            <w:pPr>
              <w:pStyle w:val="TableContents"/>
              <w:snapToGrid w:val="0"/>
              <w:rPr>
                <w:rFonts w:ascii="Calibri" w:hAnsi="Calibri"/>
                <w:sz w:val="20"/>
                <w:szCs w:val="20"/>
              </w:rPr>
            </w:pPr>
            <w:r w:rsidRPr="000C59BF">
              <w:rPr>
                <w:rFonts w:ascii="Calibri" w:eastAsia="Tahoma" w:hAnsi="Calibri" w:cs="Tahoma"/>
                <w:b/>
                <w:sz w:val="20"/>
                <w:szCs w:val="20"/>
                <w:lang w:val="en-GB"/>
              </w:rPr>
              <w:fldChar w:fldCharType="begin"/>
            </w:r>
            <w:r w:rsidRPr="000C59BF">
              <w:rPr>
                <w:rFonts w:ascii="Calibri" w:eastAsia="Tahoma" w:hAnsi="Calibri" w:cs="Tahoma"/>
                <w:b/>
                <w:sz w:val="20"/>
                <w:szCs w:val="20"/>
                <w:lang w:val="en-GB"/>
              </w:rPr>
              <w:instrText>HYPERLINK "https://community.icann.org/display/gnsocwgdtstwrdshp/CWG+Drafting+Team+on+Stewardship+Transition+Home"</w:instrText>
            </w:r>
            <w:r w:rsidRPr="000C59BF">
              <w:rPr>
                <w:rFonts w:ascii="Calibri" w:eastAsia="Tahoma" w:hAnsi="Calibri" w:cs="Tahoma"/>
                <w:b/>
                <w:sz w:val="20"/>
                <w:szCs w:val="20"/>
                <w:lang w:val="en-GB"/>
              </w:rPr>
              <w:fldChar w:fldCharType="separate"/>
            </w:r>
            <w:r w:rsidRPr="000C59BF">
              <w:rPr>
                <w:rStyle w:val="Hyperlink"/>
                <w:rFonts w:ascii="Calibri" w:eastAsia="Tahoma" w:hAnsi="Calibri" w:cs="Tahoma"/>
                <w:b/>
                <w:sz w:val="20"/>
                <w:szCs w:val="20"/>
                <w:lang w:val="en-GB"/>
              </w:rPr>
              <w:t>Cross Community Working Group to Develop an IANA Stewardship Transfer Proposal on naming related functions</w:t>
            </w:r>
            <w:r w:rsidRPr="000C59BF">
              <w:rPr>
                <w:rFonts w:ascii="Calibri" w:eastAsia="Tahoma" w:hAnsi="Calibri" w:cs="Tahoma"/>
                <w:b/>
                <w:sz w:val="20"/>
                <w:szCs w:val="20"/>
                <w:lang w:val="en-GB"/>
              </w:rPr>
              <w:fldChar w:fldCharType="end"/>
            </w:r>
          </w:p>
          <w:p w14:paraId="7A81D027" w14:textId="77777777" w:rsidR="0032099B" w:rsidRDefault="0032099B" w:rsidP="00450A86">
            <w:pPr>
              <w:pStyle w:val="TableContents"/>
              <w:snapToGrid w:val="0"/>
              <w:rPr>
                <w:rFonts w:ascii="Calibri" w:hAnsi="Calibri"/>
                <w:sz w:val="20"/>
                <w:szCs w:val="20"/>
              </w:rPr>
            </w:pPr>
            <w:r>
              <w:rPr>
                <w:rFonts w:ascii="Calibri" w:hAnsi="Calibri"/>
                <w:sz w:val="20"/>
                <w:szCs w:val="20"/>
              </w:rPr>
              <w:t>Co-Chairs: Jonathan Robinson (GNSO), Lise Fuhr (ccNSO)</w:t>
            </w:r>
          </w:p>
          <w:p w14:paraId="611B5962" w14:textId="77777777" w:rsidR="0032099B" w:rsidRDefault="0032099B" w:rsidP="00450A86">
            <w:pPr>
              <w:pStyle w:val="TableContents"/>
              <w:snapToGrid w:val="0"/>
              <w:rPr>
                <w:rFonts w:ascii="Calibri" w:hAnsi="Calibri"/>
                <w:sz w:val="20"/>
                <w:szCs w:val="20"/>
              </w:rPr>
            </w:pPr>
            <w:r>
              <w:rPr>
                <w:rFonts w:ascii="Calibri" w:hAnsi="Calibri"/>
                <w:sz w:val="20"/>
                <w:szCs w:val="20"/>
              </w:rPr>
              <w:t>Council Liaison: Jonathan Robinson</w:t>
            </w:r>
          </w:p>
          <w:p w14:paraId="7140F01F" w14:textId="77777777" w:rsidR="0032099B" w:rsidRDefault="0032099B" w:rsidP="00450A86">
            <w:pPr>
              <w:pStyle w:val="TableContents"/>
              <w:snapToGrid w:val="0"/>
              <w:rPr>
                <w:rFonts w:ascii="Calibri" w:hAnsi="Calibri"/>
                <w:sz w:val="20"/>
                <w:szCs w:val="20"/>
              </w:rPr>
            </w:pPr>
            <w:r>
              <w:rPr>
                <w:rFonts w:ascii="Calibri" w:hAnsi="Calibri"/>
                <w:sz w:val="20"/>
                <w:szCs w:val="20"/>
              </w:rPr>
              <w:t>Staff: M. Konings, B. Boswinkel, G. Abuhamad</w:t>
            </w:r>
          </w:p>
          <w:p w14:paraId="6348C833" w14:textId="77777777" w:rsidR="0032099B" w:rsidRDefault="0032099B" w:rsidP="00450A86">
            <w:pPr>
              <w:pStyle w:val="TableContents"/>
              <w:snapToGrid w:val="0"/>
              <w:rPr>
                <w:rFonts w:ascii="Calibri" w:hAnsi="Calibri"/>
                <w:sz w:val="20"/>
                <w:szCs w:val="20"/>
              </w:rPr>
            </w:pPr>
          </w:p>
          <w:p w14:paraId="7A353EF1" w14:textId="77777777" w:rsidR="0032099B" w:rsidRPr="008A69FE" w:rsidRDefault="0032099B" w:rsidP="00450A86">
            <w:pPr>
              <w:pStyle w:val="TableContents"/>
              <w:snapToGrid w:val="0"/>
              <w:rPr>
                <w:rFonts w:ascii="Calibri" w:eastAsia="Tahoma" w:hAnsi="Calibri" w:cs="Tahoma"/>
                <w:sz w:val="20"/>
                <w:szCs w:val="20"/>
                <w:lang w:val="en-GB"/>
              </w:rPr>
            </w:pPr>
            <w:r>
              <w:rPr>
                <w:rFonts w:ascii="Calibri" w:hAnsi="Calibri"/>
                <w:sz w:val="20"/>
                <w:szCs w:val="20"/>
              </w:rPr>
              <w:t>This CWG has been formed to develop an IANA Stewardship Transfer Proposal on naming related functions.</w:t>
            </w:r>
          </w:p>
        </w:tc>
        <w:tc>
          <w:tcPr>
            <w:tcW w:w="1030" w:type="dxa"/>
            <w:tcBorders>
              <w:top w:val="single" w:sz="18" w:space="0" w:color="A6A6A6"/>
              <w:left w:val="single" w:sz="18" w:space="0" w:color="A6A6A6"/>
              <w:bottom w:val="single" w:sz="18" w:space="0" w:color="A6A6A6"/>
              <w:right w:val="single" w:sz="18" w:space="0" w:color="A6A6A6"/>
            </w:tcBorders>
          </w:tcPr>
          <w:p w14:paraId="67BC8B66" w14:textId="77777777" w:rsidR="0032099B" w:rsidRDefault="0032099B" w:rsidP="00450A86">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2014-Jul-14 </w:t>
            </w:r>
          </w:p>
        </w:tc>
        <w:tc>
          <w:tcPr>
            <w:tcW w:w="1350" w:type="dxa"/>
            <w:tcBorders>
              <w:top w:val="single" w:sz="18" w:space="0" w:color="A6A6A6"/>
              <w:left w:val="single" w:sz="18" w:space="0" w:color="A6A6A6"/>
              <w:bottom w:val="single" w:sz="18" w:space="0" w:color="A6A6A6"/>
              <w:right w:val="single" w:sz="18" w:space="0" w:color="A6A6A6"/>
            </w:tcBorders>
          </w:tcPr>
          <w:p w14:paraId="473CBEF7" w14:textId="77777777" w:rsidR="0032099B" w:rsidRDefault="0032099B" w:rsidP="00450A86">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0076EDB0" w14:textId="77777777" w:rsidR="0032099B" w:rsidRDefault="0032099B" w:rsidP="00450A86">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ICG/CWG</w:t>
            </w:r>
          </w:p>
        </w:tc>
        <w:tc>
          <w:tcPr>
            <w:tcW w:w="6570" w:type="dxa"/>
            <w:tcBorders>
              <w:top w:val="single" w:sz="18" w:space="0" w:color="A6A6A6"/>
              <w:left w:val="single" w:sz="18" w:space="0" w:color="A6A6A6"/>
              <w:bottom w:val="single" w:sz="18" w:space="0" w:color="A6A6A6"/>
              <w:right w:val="single" w:sz="18" w:space="0" w:color="A6A6A6"/>
            </w:tcBorders>
          </w:tcPr>
          <w:p w14:paraId="6D893840" w14:textId="77777777" w:rsidR="0032099B" w:rsidRDefault="0032099B" w:rsidP="008F71CD">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The CWG delivered the final proposal for SO/AC consideration on 11 June. The GNSO Council, in addition to all other chartering organization approved the CWG’s names proposal during the ICANN 53 meeting in Buenos Aires. As a result, the CWG submitted the names related proposal to the ICG. The ICG has published the p</w:t>
            </w:r>
            <w:r w:rsidRPr="00A60061">
              <w:rPr>
                <w:rFonts w:ascii="Calibri" w:eastAsia="Tahoma" w:hAnsi="Calibri" w:cs="Tahoma"/>
                <w:sz w:val="20"/>
                <w:szCs w:val="20"/>
                <w:lang w:val="en-US"/>
              </w:rPr>
              <w:t>roposal to transition the stewardship of the IANA functions</w:t>
            </w:r>
            <w:r>
              <w:rPr>
                <w:rFonts w:ascii="Calibri" w:eastAsia="Tahoma" w:hAnsi="Calibri" w:cs="Tahoma"/>
                <w:sz w:val="20"/>
                <w:szCs w:val="20"/>
                <w:lang w:val="en-US"/>
              </w:rPr>
              <w:t xml:space="preserve">, which integrates the proposals of all three operational communities, </w:t>
            </w:r>
            <w:r w:rsidRPr="00A60061">
              <w:rPr>
                <w:rFonts w:ascii="Calibri" w:eastAsia="Tahoma" w:hAnsi="Calibri" w:cs="Tahoma"/>
                <w:sz w:val="20"/>
                <w:szCs w:val="20"/>
                <w:lang w:val="en-US"/>
              </w:rPr>
              <w:t>for public comment</w:t>
            </w:r>
            <w:r>
              <w:rPr>
                <w:rFonts w:ascii="Calibri" w:eastAsia="Tahoma" w:hAnsi="Calibri" w:cs="Tahoma"/>
                <w:sz w:val="20"/>
                <w:szCs w:val="20"/>
                <w:lang w:val="en-US"/>
              </w:rPr>
              <w:t xml:space="preserve"> from</w:t>
            </w:r>
            <w:r w:rsidRPr="00A60061">
              <w:rPr>
                <w:rFonts w:ascii="Calibri" w:eastAsia="Tahoma" w:hAnsi="Calibri" w:cs="Tahoma"/>
                <w:sz w:val="20"/>
                <w:szCs w:val="20"/>
                <w:lang w:val="en-US"/>
              </w:rPr>
              <w:t xml:space="preserve"> July 31 to September 8 (</w:t>
            </w:r>
            <w:r>
              <w:rPr>
                <w:rFonts w:ascii="Calibri" w:eastAsia="Tahoma" w:hAnsi="Calibri" w:cs="Tahoma"/>
                <w:sz w:val="20"/>
                <w:szCs w:val="20"/>
                <w:lang w:val="en-US"/>
              </w:rPr>
              <w:t xml:space="preserve">see </w:t>
            </w:r>
            <w:r w:rsidRPr="008F71CD">
              <w:rPr>
                <w:rFonts w:ascii="Calibri" w:eastAsia="Tahoma" w:hAnsi="Calibri" w:cs="Tahoma"/>
                <w:sz w:val="20"/>
                <w:szCs w:val="20"/>
                <w:lang w:val="en-US"/>
              </w:rPr>
              <w:t>https://www.ianacg.org/calls-for-input/combined-proposal-public-comment-period/</w:t>
            </w:r>
            <w:r w:rsidRPr="00A60061">
              <w:rPr>
                <w:rFonts w:ascii="Calibri" w:eastAsia="Tahoma" w:hAnsi="Calibri" w:cs="Tahoma"/>
                <w:sz w:val="20"/>
                <w:szCs w:val="20"/>
                <w:lang w:val="en-US"/>
              </w:rPr>
              <w:t>)</w:t>
            </w:r>
            <w:r>
              <w:rPr>
                <w:rFonts w:ascii="Calibri" w:eastAsia="Tahoma" w:hAnsi="Calibri" w:cs="Tahoma"/>
                <w:sz w:val="20"/>
                <w:szCs w:val="20"/>
                <w:lang w:val="en-US"/>
              </w:rPr>
              <w:t>. The CWG is prepared to address any clarifying questions from the ICG regarding the proposal. In addition, the CWG will await the outcomes of the CCWG given the documented dependencies related to any changes to ICANN’s accountability framework.</w:t>
            </w:r>
          </w:p>
        </w:tc>
      </w:tr>
    </w:tbl>
    <w:p w14:paraId="60DE145D" w14:textId="77777777" w:rsidR="00571004" w:rsidRPr="00571004" w:rsidRDefault="00571004" w:rsidP="00BD3146">
      <w:pPr>
        <w:pBdr>
          <w:bottom w:val="single" w:sz="4" w:space="1" w:color="auto"/>
        </w:pBdr>
        <w:rPr>
          <w:vanish/>
        </w:rPr>
      </w:pPr>
    </w:p>
    <w:p w14:paraId="42C015CB" w14:textId="77777777" w:rsidR="00F76046" w:rsidRPr="004664D3" w:rsidRDefault="00F76046" w:rsidP="00F76046">
      <w:pPr>
        <w:rPr>
          <w:vanish/>
        </w:rPr>
      </w:pPr>
    </w:p>
    <w:p w14:paraId="5E10D6B3" w14:textId="77777777" w:rsidR="00F76046" w:rsidRPr="009431B7" w:rsidRDefault="00F76046" w:rsidP="00F76046">
      <w:pPr>
        <w:rPr>
          <w:vanish/>
        </w:rPr>
      </w:pPr>
    </w:p>
    <w:p w14:paraId="47097595" w14:textId="77777777" w:rsidR="00F76046" w:rsidRPr="007508AF" w:rsidRDefault="00F76046">
      <w:pPr>
        <w:rPr>
          <w:rFonts w:ascii="Calibri" w:hAnsi="Calibri"/>
          <w:sz w:val="20"/>
          <w:szCs w:val="20"/>
        </w:rPr>
      </w:pPr>
    </w:p>
    <w:sectPr w:rsidR="00F76046" w:rsidRPr="007508AF" w:rsidSect="004A06A8">
      <w:pgSz w:w="15840" w:h="12240" w:orient="landscape"/>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562D2" w14:textId="77777777" w:rsidR="000D33D0" w:rsidRDefault="000D33D0">
      <w:r>
        <w:separator/>
      </w:r>
    </w:p>
  </w:endnote>
  <w:endnote w:type="continuationSeparator" w:id="0">
    <w:p w14:paraId="07E19CE0" w14:textId="77777777" w:rsidR="000D33D0" w:rsidRDefault="000D3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aco">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82F9D" w14:textId="77777777" w:rsidR="00255447" w:rsidRDefault="00255447" w:rsidP="00F760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D76BDC" w14:textId="77777777" w:rsidR="00255447" w:rsidRDefault="00255447" w:rsidP="00F7604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CA572" w14:textId="77777777" w:rsidR="00255447" w:rsidRPr="006C669B" w:rsidRDefault="00255447" w:rsidP="00F76046">
    <w:pPr>
      <w:pStyle w:val="Footer"/>
      <w:framePr w:wrap="around" w:vAnchor="text" w:hAnchor="margin" w:xAlign="right" w:y="1"/>
      <w:rPr>
        <w:rStyle w:val="PageNumber"/>
      </w:rPr>
    </w:pPr>
    <w:r w:rsidRPr="006C669B">
      <w:rPr>
        <w:rStyle w:val="PageNumber"/>
        <w:rFonts w:ascii="Calibri" w:hAnsi="Calibri"/>
        <w:sz w:val="20"/>
      </w:rPr>
      <w:fldChar w:fldCharType="begin"/>
    </w:r>
    <w:r>
      <w:rPr>
        <w:rStyle w:val="PageNumber"/>
        <w:rFonts w:ascii="Calibri" w:hAnsi="Calibri"/>
        <w:sz w:val="20"/>
      </w:rPr>
      <w:instrText>PAGE</w:instrText>
    </w:r>
    <w:r w:rsidRPr="006C669B">
      <w:rPr>
        <w:rStyle w:val="PageNumber"/>
        <w:rFonts w:ascii="Calibri" w:hAnsi="Calibri"/>
        <w:sz w:val="20"/>
      </w:rPr>
      <w:instrText xml:space="preserve">  </w:instrText>
    </w:r>
    <w:r w:rsidRPr="006C669B">
      <w:rPr>
        <w:rStyle w:val="PageNumber"/>
        <w:rFonts w:ascii="Calibri" w:hAnsi="Calibri"/>
        <w:sz w:val="20"/>
      </w:rPr>
      <w:fldChar w:fldCharType="separate"/>
    </w:r>
    <w:r w:rsidR="00485341">
      <w:rPr>
        <w:rStyle w:val="PageNumber"/>
        <w:rFonts w:ascii="Calibri" w:hAnsi="Calibri"/>
        <w:noProof/>
        <w:sz w:val="20"/>
      </w:rPr>
      <w:t>19</w:t>
    </w:r>
    <w:r w:rsidRPr="006C669B">
      <w:rPr>
        <w:rStyle w:val="PageNumber"/>
        <w:rFonts w:ascii="Calibri" w:hAnsi="Calibri"/>
        <w:sz w:val="20"/>
      </w:rPr>
      <w:fldChar w:fldCharType="end"/>
    </w:r>
  </w:p>
  <w:p w14:paraId="7AA3F947" w14:textId="77777777" w:rsidR="00255447" w:rsidRDefault="00255447" w:rsidP="00F7604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50C28" w14:textId="77777777" w:rsidR="000D33D0" w:rsidRDefault="000D33D0">
      <w:r>
        <w:separator/>
      </w:r>
    </w:p>
  </w:footnote>
  <w:footnote w:type="continuationSeparator" w:id="0">
    <w:p w14:paraId="170057CE" w14:textId="77777777" w:rsidR="000D33D0" w:rsidRDefault="000D3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D9829" w14:textId="77777777" w:rsidR="00255447" w:rsidRDefault="00255447" w:rsidP="00F76046">
    <w:pPr>
      <w:pStyle w:val="BodyText"/>
      <w:jc w:val="center"/>
      <w:rPr>
        <w:rFonts w:ascii="Arial" w:eastAsia="MS Mincho" w:hAnsi="Arial" w:cs="Arial"/>
        <w:b/>
        <w:sz w:val="22"/>
        <w:szCs w:val="22"/>
        <w:lang w:val="en-GB"/>
      </w:rPr>
    </w:pPr>
    <w:r>
      <w:rPr>
        <w:noProof/>
        <w:lang w:val="en-US" w:eastAsia="en-US"/>
      </w:rPr>
      <mc:AlternateContent>
        <mc:Choice Requires="wps">
          <w:drawing>
            <wp:anchor distT="0" distB="0" distL="114300" distR="114300" simplePos="0" relativeHeight="251658752" behindDoc="0" locked="0" layoutInCell="1" allowOverlap="1" wp14:anchorId="71B708AA" wp14:editId="15D467E2">
              <wp:simplePos x="0" y="0"/>
              <wp:positionH relativeFrom="column">
                <wp:posOffset>5888990</wp:posOffset>
              </wp:positionH>
              <wp:positionV relativeFrom="paragraph">
                <wp:posOffset>-53340</wp:posOffset>
              </wp:positionV>
              <wp:extent cx="2987675" cy="435610"/>
              <wp:effectExtent l="0" t="0" r="0" b="254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675"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FA217" w14:textId="77777777" w:rsidR="00255447" w:rsidRPr="004718D7" w:rsidRDefault="00255447" w:rsidP="00ED114F">
                          <w:pPr>
                            <w:jc w:val="center"/>
                            <w:rPr>
                              <w:rFonts w:ascii="Calibri" w:hAnsi="Calibri"/>
                              <w:color w:val="FFFFFF"/>
                              <w:sz w:val="48"/>
                              <w:szCs w:val="48"/>
                            </w:rPr>
                          </w:pPr>
                          <w:r w:rsidRPr="004718D7">
                            <w:rPr>
                              <w:rFonts w:ascii="Calibri" w:hAnsi="Calibri"/>
                              <w:color w:val="FFFFFF"/>
                              <w:sz w:val="48"/>
                              <w:szCs w:val="48"/>
                            </w:rPr>
                            <w:t>PROJECT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5" o:spid="_x0000_s1026" type="#_x0000_t202" style="position:absolute;left:0;text-align:left;margin-left:463.7pt;margin-top:-4.2pt;width:235.25pt;height:3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sItwIAALk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" filled="f" stroked="f">
              <v:textbox>
                <w:txbxContent>
                  <w:p w:rsidR="008103D0" w:rsidRPr="004718D7" w:rsidRDefault="008103D0" w:rsidP="00ED114F">
                    <w:pPr>
                      <w:jc w:val="center"/>
                      <w:rPr>
                        <w:rFonts w:ascii="Calibri" w:hAnsi="Calibri"/>
                        <w:color w:val="FFFFFF"/>
                        <w:sz w:val="48"/>
                        <w:szCs w:val="48"/>
                      </w:rPr>
                    </w:pPr>
                    <w:r w:rsidRPr="004718D7">
                      <w:rPr>
                        <w:rFonts w:ascii="Calibri" w:hAnsi="Calibri"/>
                        <w:color w:val="FFFFFF"/>
                        <w:sz w:val="48"/>
                        <w:szCs w:val="48"/>
                      </w:rPr>
                      <w:t>PROJECT LIST</w:t>
                    </w:r>
                  </w:p>
                </w:txbxContent>
              </v:textbox>
            </v:shape>
          </w:pict>
        </mc:Fallback>
      </mc:AlternateContent>
    </w:r>
    <w:r>
      <w:rPr>
        <w:noProof/>
        <w:lang w:val="en-US" w:eastAsia="en-US"/>
      </w:rPr>
      <mc:AlternateContent>
        <mc:Choice Requires="wps">
          <w:drawing>
            <wp:anchor distT="0" distB="0" distL="114300" distR="114300" simplePos="0" relativeHeight="251656704" behindDoc="0" locked="0" layoutInCell="1" allowOverlap="1" wp14:anchorId="10A201FA" wp14:editId="32328221">
              <wp:simplePos x="0" y="0"/>
              <wp:positionH relativeFrom="column">
                <wp:posOffset>-20320</wp:posOffset>
              </wp:positionH>
              <wp:positionV relativeFrom="paragraph">
                <wp:posOffset>-201930</wp:posOffset>
              </wp:positionV>
              <wp:extent cx="9145270" cy="755015"/>
              <wp:effectExtent l="0" t="0" r="17780" b="2603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5270" cy="755015"/>
                      </a:xfrm>
                      <a:prstGeom prst="rect">
                        <a:avLst/>
                      </a:prstGeom>
                      <a:solidFill>
                        <a:srgbClr val="17365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 o:spid="_x0000_s1026" style="position:absolute;margin-left:-1.6pt;margin-top:-15.9pt;width:720.1pt;height:5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" fillcolor="#17365d" strokecolor="#4f81bd"/>
          </w:pict>
        </mc:Fallback>
      </mc:AlternateContent>
    </w:r>
    <w:r>
      <w:rPr>
        <w:noProof/>
        <w:lang w:val="en-US" w:eastAsia="en-US"/>
      </w:rPr>
      <w:drawing>
        <wp:anchor distT="0" distB="0" distL="114300" distR="114300" simplePos="0" relativeHeight="251657728" behindDoc="0" locked="0" layoutInCell="1" allowOverlap="1" wp14:anchorId="56B6E934" wp14:editId="421D5917">
          <wp:simplePos x="0" y="0"/>
          <wp:positionH relativeFrom="column">
            <wp:posOffset>63500</wp:posOffset>
          </wp:positionH>
          <wp:positionV relativeFrom="paragraph">
            <wp:posOffset>-201930</wp:posOffset>
          </wp:positionV>
          <wp:extent cx="3009900" cy="714375"/>
          <wp:effectExtent l="0" t="0" r="0" b="0"/>
          <wp:wrapNone/>
          <wp:docPr id="1" name="Image 3" descr="Websit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Websit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MS Mincho" w:hAnsi="Arial" w:cs="Arial"/>
        <w:b/>
        <w:sz w:val="22"/>
        <w:szCs w:val="22"/>
        <w:lang w:val="en-GB"/>
      </w:rPr>
      <w:t>Generic Names Supporting Organization Council</w:t>
    </w:r>
  </w:p>
  <w:p w14:paraId="61031A09" w14:textId="77777777" w:rsidR="00255447" w:rsidRDefault="00255447" w:rsidP="00F76046">
    <w:pPr>
      <w:pStyle w:val="BodyText"/>
      <w:pBdr>
        <w:bottom w:val="single" w:sz="4" w:space="0" w:color="auto"/>
      </w:pBdr>
      <w:jc w:val="center"/>
      <w:rPr>
        <w:rFonts w:ascii="Arial" w:eastAsia="MS Mincho" w:hAnsi="Arial" w:cs="Arial"/>
        <w:b/>
        <w:sz w:val="22"/>
        <w:szCs w:val="22"/>
        <w:lang w:val="en-GB"/>
      </w:rPr>
    </w:pPr>
    <w:r>
      <w:rPr>
        <w:rFonts w:ascii="Arial" w:eastAsia="MS Mincho" w:hAnsi="Arial" w:cs="Arial"/>
        <w:b/>
        <w:sz w:val="22"/>
        <w:szCs w:val="22"/>
        <w:lang w:val="en-GB"/>
      </w:rPr>
      <w:t xml:space="preserve"> Projects List </w:t>
    </w:r>
  </w:p>
  <w:p w14:paraId="4F0AAD80" w14:textId="77777777" w:rsidR="00255447" w:rsidRDefault="00255447" w:rsidP="00F76046">
    <w:pPr>
      <w:pStyle w:val="BodyText"/>
      <w:pBdr>
        <w:bottom w:val="single" w:sz="4" w:space="0" w:color="auto"/>
      </w:pBdr>
      <w:rPr>
        <w:rFonts w:ascii="Arial" w:eastAsia="MS Mincho" w:hAnsi="Arial" w:cs="Arial"/>
        <w:b/>
        <w:sz w:val="22"/>
        <w:szCs w:val="2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5E8CF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1583860"/>
    <w:multiLevelType w:val="hybridMultilevel"/>
    <w:tmpl w:val="65366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71859"/>
    <w:multiLevelType w:val="hybridMultilevel"/>
    <w:tmpl w:val="62C81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2435FA"/>
    <w:multiLevelType w:val="hybridMultilevel"/>
    <w:tmpl w:val="7DA81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7C232E"/>
    <w:multiLevelType w:val="hybridMultilevel"/>
    <w:tmpl w:val="D4D8E682"/>
    <w:lvl w:ilvl="0" w:tplc="85B60CB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5E43F8"/>
    <w:multiLevelType w:val="hybridMultilevel"/>
    <w:tmpl w:val="94C82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6A04CB"/>
    <w:multiLevelType w:val="hybridMultilevel"/>
    <w:tmpl w:val="33F6B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92A65A1"/>
    <w:multiLevelType w:val="hybridMultilevel"/>
    <w:tmpl w:val="3CEED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3822D6B"/>
    <w:multiLevelType w:val="hybridMultilevel"/>
    <w:tmpl w:val="E0E681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3EB69DB"/>
    <w:multiLevelType w:val="hybridMultilevel"/>
    <w:tmpl w:val="AE8257E0"/>
    <w:lvl w:ilvl="0" w:tplc="9F82BB3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106C50"/>
    <w:multiLevelType w:val="hybridMultilevel"/>
    <w:tmpl w:val="163A2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A671C27"/>
    <w:multiLevelType w:val="hybridMultilevel"/>
    <w:tmpl w:val="886E8D60"/>
    <w:lvl w:ilvl="0" w:tplc="74E4E28A">
      <w:start w:val="1"/>
      <w:numFmt w:val="decimal"/>
      <w:lvlText w:val="%1."/>
      <w:lvlJc w:val="left"/>
      <w:pPr>
        <w:ind w:left="720" w:hanging="360"/>
      </w:pPr>
      <w:rPr>
        <w:rFonts w:ascii="Calibri" w:eastAsia="Tahoma" w:hAnsi="Calibri"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2"/>
  </w:num>
  <w:num w:numId="4">
    <w:abstractNumId w:val="3"/>
  </w:num>
  <w:num w:numId="5">
    <w:abstractNumId w:val="6"/>
  </w:num>
  <w:num w:numId="6">
    <w:abstractNumId w:val="8"/>
  </w:num>
  <w:num w:numId="7">
    <w:abstractNumId w:val="7"/>
  </w:num>
  <w:num w:numId="8">
    <w:abstractNumId w:val="5"/>
  </w:num>
  <w:num w:numId="9">
    <w:abstractNumId w:val="10"/>
  </w:num>
  <w:num w:numId="10">
    <w:abstractNumId w:val="0"/>
  </w:num>
  <w:num w:numId="11">
    <w:abstractNumId w:val="4"/>
  </w:num>
  <w:num w:numId="12">
    <w:abstractNumId w:val="11"/>
  </w:num>
  <w:num w:numId="1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206"/>
    <w:rsid w:val="00002B75"/>
    <w:rsid w:val="00002E41"/>
    <w:rsid w:val="00003111"/>
    <w:rsid w:val="00005AF6"/>
    <w:rsid w:val="00005EE8"/>
    <w:rsid w:val="00006B9C"/>
    <w:rsid w:val="00010339"/>
    <w:rsid w:val="00011F4A"/>
    <w:rsid w:val="00022119"/>
    <w:rsid w:val="000276D3"/>
    <w:rsid w:val="0003518C"/>
    <w:rsid w:val="00035B74"/>
    <w:rsid w:val="00037CCA"/>
    <w:rsid w:val="000431CC"/>
    <w:rsid w:val="000449C3"/>
    <w:rsid w:val="00045EA1"/>
    <w:rsid w:val="0004777A"/>
    <w:rsid w:val="000512B6"/>
    <w:rsid w:val="00061FCF"/>
    <w:rsid w:val="00063B00"/>
    <w:rsid w:val="00065964"/>
    <w:rsid w:val="00065D84"/>
    <w:rsid w:val="00070A5F"/>
    <w:rsid w:val="000736CB"/>
    <w:rsid w:val="000774B8"/>
    <w:rsid w:val="00077A97"/>
    <w:rsid w:val="00082098"/>
    <w:rsid w:val="000903B1"/>
    <w:rsid w:val="00093302"/>
    <w:rsid w:val="00096B3F"/>
    <w:rsid w:val="000A0DA1"/>
    <w:rsid w:val="000A0E37"/>
    <w:rsid w:val="000A763D"/>
    <w:rsid w:val="000B345E"/>
    <w:rsid w:val="000B38C9"/>
    <w:rsid w:val="000B4AA1"/>
    <w:rsid w:val="000B4E49"/>
    <w:rsid w:val="000B52D7"/>
    <w:rsid w:val="000B74D6"/>
    <w:rsid w:val="000C0C78"/>
    <w:rsid w:val="000C369B"/>
    <w:rsid w:val="000C52C5"/>
    <w:rsid w:val="000C59BF"/>
    <w:rsid w:val="000D07A5"/>
    <w:rsid w:val="000D322A"/>
    <w:rsid w:val="000D33D0"/>
    <w:rsid w:val="000D43FC"/>
    <w:rsid w:val="000D50A1"/>
    <w:rsid w:val="000D54B4"/>
    <w:rsid w:val="000D5C6B"/>
    <w:rsid w:val="000D6529"/>
    <w:rsid w:val="000D6FA1"/>
    <w:rsid w:val="000E07CC"/>
    <w:rsid w:val="000E57DE"/>
    <w:rsid w:val="000E63CE"/>
    <w:rsid w:val="000E7F59"/>
    <w:rsid w:val="000F408C"/>
    <w:rsid w:val="00104F97"/>
    <w:rsid w:val="001062B6"/>
    <w:rsid w:val="00107586"/>
    <w:rsid w:val="00111E0F"/>
    <w:rsid w:val="00112491"/>
    <w:rsid w:val="001205F1"/>
    <w:rsid w:val="001261FE"/>
    <w:rsid w:val="0012726B"/>
    <w:rsid w:val="00131006"/>
    <w:rsid w:val="0013207B"/>
    <w:rsid w:val="00132D13"/>
    <w:rsid w:val="00133DC0"/>
    <w:rsid w:val="00135BBF"/>
    <w:rsid w:val="00145D0E"/>
    <w:rsid w:val="00145DB8"/>
    <w:rsid w:val="001545AA"/>
    <w:rsid w:val="00160592"/>
    <w:rsid w:val="00161346"/>
    <w:rsid w:val="00161DEB"/>
    <w:rsid w:val="00161E15"/>
    <w:rsid w:val="00161E5A"/>
    <w:rsid w:val="00165629"/>
    <w:rsid w:val="0016609D"/>
    <w:rsid w:val="00170896"/>
    <w:rsid w:val="001717C1"/>
    <w:rsid w:val="00172FAB"/>
    <w:rsid w:val="001812A8"/>
    <w:rsid w:val="0018165F"/>
    <w:rsid w:val="00183057"/>
    <w:rsid w:val="00183AE4"/>
    <w:rsid w:val="001844BA"/>
    <w:rsid w:val="0018519D"/>
    <w:rsid w:val="00185852"/>
    <w:rsid w:val="001861C7"/>
    <w:rsid w:val="00187AF3"/>
    <w:rsid w:val="001906BC"/>
    <w:rsid w:val="00191068"/>
    <w:rsid w:val="0019263F"/>
    <w:rsid w:val="00194371"/>
    <w:rsid w:val="00194796"/>
    <w:rsid w:val="00196B31"/>
    <w:rsid w:val="0019786C"/>
    <w:rsid w:val="001A1B77"/>
    <w:rsid w:val="001A431E"/>
    <w:rsid w:val="001B4AC0"/>
    <w:rsid w:val="001B6E33"/>
    <w:rsid w:val="001B791B"/>
    <w:rsid w:val="001C0A0F"/>
    <w:rsid w:val="001C2BCD"/>
    <w:rsid w:val="001C3734"/>
    <w:rsid w:val="001C4F90"/>
    <w:rsid w:val="001C58F3"/>
    <w:rsid w:val="001C6773"/>
    <w:rsid w:val="001C6E02"/>
    <w:rsid w:val="001D07B5"/>
    <w:rsid w:val="001D0FF4"/>
    <w:rsid w:val="001D2070"/>
    <w:rsid w:val="001D2AEF"/>
    <w:rsid w:val="001D6872"/>
    <w:rsid w:val="001E1608"/>
    <w:rsid w:val="001E3AEA"/>
    <w:rsid w:val="001E693E"/>
    <w:rsid w:val="001F261B"/>
    <w:rsid w:val="002029B8"/>
    <w:rsid w:val="0020498F"/>
    <w:rsid w:val="00204DB0"/>
    <w:rsid w:val="002058AB"/>
    <w:rsid w:val="00210BE3"/>
    <w:rsid w:val="00213306"/>
    <w:rsid w:val="00216447"/>
    <w:rsid w:val="00216B99"/>
    <w:rsid w:val="0022105B"/>
    <w:rsid w:val="00222877"/>
    <w:rsid w:val="002237AA"/>
    <w:rsid w:val="00223C06"/>
    <w:rsid w:val="00223E66"/>
    <w:rsid w:val="00224FD0"/>
    <w:rsid w:val="002301C1"/>
    <w:rsid w:val="00230636"/>
    <w:rsid w:val="00231992"/>
    <w:rsid w:val="002334F7"/>
    <w:rsid w:val="00233C0F"/>
    <w:rsid w:val="00234F4D"/>
    <w:rsid w:val="002362A0"/>
    <w:rsid w:val="00237368"/>
    <w:rsid w:val="00245351"/>
    <w:rsid w:val="00250627"/>
    <w:rsid w:val="002508E9"/>
    <w:rsid w:val="0025299D"/>
    <w:rsid w:val="00253991"/>
    <w:rsid w:val="00255447"/>
    <w:rsid w:val="00261A30"/>
    <w:rsid w:val="00263993"/>
    <w:rsid w:val="00270537"/>
    <w:rsid w:val="00270E67"/>
    <w:rsid w:val="002731B4"/>
    <w:rsid w:val="00277D13"/>
    <w:rsid w:val="00282E2E"/>
    <w:rsid w:val="002838E7"/>
    <w:rsid w:val="00286FD0"/>
    <w:rsid w:val="0029346B"/>
    <w:rsid w:val="00295354"/>
    <w:rsid w:val="002A1A30"/>
    <w:rsid w:val="002A75A4"/>
    <w:rsid w:val="002B15B9"/>
    <w:rsid w:val="002B18C3"/>
    <w:rsid w:val="002B1AD9"/>
    <w:rsid w:val="002B2040"/>
    <w:rsid w:val="002B295C"/>
    <w:rsid w:val="002B798D"/>
    <w:rsid w:val="002C0707"/>
    <w:rsid w:val="002C0A42"/>
    <w:rsid w:val="002C164A"/>
    <w:rsid w:val="002C260C"/>
    <w:rsid w:val="002C5AE4"/>
    <w:rsid w:val="002C5F41"/>
    <w:rsid w:val="002C603F"/>
    <w:rsid w:val="002C7A7C"/>
    <w:rsid w:val="002D39BE"/>
    <w:rsid w:val="002D6E86"/>
    <w:rsid w:val="002E1397"/>
    <w:rsid w:val="002E14FE"/>
    <w:rsid w:val="002E3173"/>
    <w:rsid w:val="002E3A23"/>
    <w:rsid w:val="002E45CF"/>
    <w:rsid w:val="002E7284"/>
    <w:rsid w:val="002E7CB9"/>
    <w:rsid w:val="002F44EA"/>
    <w:rsid w:val="002F5FB8"/>
    <w:rsid w:val="002F6153"/>
    <w:rsid w:val="003012CC"/>
    <w:rsid w:val="0030137B"/>
    <w:rsid w:val="0030235F"/>
    <w:rsid w:val="00303E38"/>
    <w:rsid w:val="0030463E"/>
    <w:rsid w:val="003062A9"/>
    <w:rsid w:val="00310021"/>
    <w:rsid w:val="00310CAF"/>
    <w:rsid w:val="0031280F"/>
    <w:rsid w:val="00313821"/>
    <w:rsid w:val="00316695"/>
    <w:rsid w:val="0032099B"/>
    <w:rsid w:val="00323E4F"/>
    <w:rsid w:val="003261F8"/>
    <w:rsid w:val="00327301"/>
    <w:rsid w:val="00327F93"/>
    <w:rsid w:val="00332422"/>
    <w:rsid w:val="00332BA8"/>
    <w:rsid w:val="00332F28"/>
    <w:rsid w:val="00333FB2"/>
    <w:rsid w:val="003346B3"/>
    <w:rsid w:val="00337D5B"/>
    <w:rsid w:val="00337DC2"/>
    <w:rsid w:val="00342370"/>
    <w:rsid w:val="00342B82"/>
    <w:rsid w:val="00342DD1"/>
    <w:rsid w:val="00344B50"/>
    <w:rsid w:val="003454EE"/>
    <w:rsid w:val="003500B5"/>
    <w:rsid w:val="00352694"/>
    <w:rsid w:val="00355FB6"/>
    <w:rsid w:val="00357752"/>
    <w:rsid w:val="00357AF9"/>
    <w:rsid w:val="0036027B"/>
    <w:rsid w:val="0036114E"/>
    <w:rsid w:val="00365B99"/>
    <w:rsid w:val="00365BA0"/>
    <w:rsid w:val="00366E23"/>
    <w:rsid w:val="003677EF"/>
    <w:rsid w:val="003713BA"/>
    <w:rsid w:val="00371EFB"/>
    <w:rsid w:val="0037542E"/>
    <w:rsid w:val="00375B22"/>
    <w:rsid w:val="00377FA7"/>
    <w:rsid w:val="00380E39"/>
    <w:rsid w:val="00383144"/>
    <w:rsid w:val="00385945"/>
    <w:rsid w:val="00385EC2"/>
    <w:rsid w:val="00386230"/>
    <w:rsid w:val="003866F1"/>
    <w:rsid w:val="00386AAB"/>
    <w:rsid w:val="0038708C"/>
    <w:rsid w:val="00387E63"/>
    <w:rsid w:val="0039188F"/>
    <w:rsid w:val="003961B8"/>
    <w:rsid w:val="00397D53"/>
    <w:rsid w:val="003A5FB5"/>
    <w:rsid w:val="003B178A"/>
    <w:rsid w:val="003B2696"/>
    <w:rsid w:val="003B4498"/>
    <w:rsid w:val="003B4897"/>
    <w:rsid w:val="003B5A7A"/>
    <w:rsid w:val="003B77E6"/>
    <w:rsid w:val="003C0AFC"/>
    <w:rsid w:val="003C2F97"/>
    <w:rsid w:val="003C32BA"/>
    <w:rsid w:val="003D0092"/>
    <w:rsid w:val="003D2191"/>
    <w:rsid w:val="003D553A"/>
    <w:rsid w:val="003D6EEA"/>
    <w:rsid w:val="003E0A65"/>
    <w:rsid w:val="003E1A9E"/>
    <w:rsid w:val="003E7AA9"/>
    <w:rsid w:val="003F2238"/>
    <w:rsid w:val="0040094A"/>
    <w:rsid w:val="0040175E"/>
    <w:rsid w:val="00404769"/>
    <w:rsid w:val="0040509A"/>
    <w:rsid w:val="00410C12"/>
    <w:rsid w:val="00410F69"/>
    <w:rsid w:val="00415E9E"/>
    <w:rsid w:val="004170AB"/>
    <w:rsid w:val="00420FAD"/>
    <w:rsid w:val="00426E3D"/>
    <w:rsid w:val="004375BD"/>
    <w:rsid w:val="00442D5D"/>
    <w:rsid w:val="00443BD9"/>
    <w:rsid w:val="004463EE"/>
    <w:rsid w:val="00450A86"/>
    <w:rsid w:val="00452075"/>
    <w:rsid w:val="00454A99"/>
    <w:rsid w:val="00454D19"/>
    <w:rsid w:val="00455B76"/>
    <w:rsid w:val="00461B91"/>
    <w:rsid w:val="00462A5D"/>
    <w:rsid w:val="00470DA3"/>
    <w:rsid w:val="004718D7"/>
    <w:rsid w:val="004737AE"/>
    <w:rsid w:val="00477194"/>
    <w:rsid w:val="00480020"/>
    <w:rsid w:val="00481E63"/>
    <w:rsid w:val="00482CE7"/>
    <w:rsid w:val="00485341"/>
    <w:rsid w:val="004854AB"/>
    <w:rsid w:val="0048628E"/>
    <w:rsid w:val="00486938"/>
    <w:rsid w:val="004924E6"/>
    <w:rsid w:val="00497444"/>
    <w:rsid w:val="004A06A8"/>
    <w:rsid w:val="004A61D4"/>
    <w:rsid w:val="004B0A61"/>
    <w:rsid w:val="004B1C5C"/>
    <w:rsid w:val="004B2089"/>
    <w:rsid w:val="004B368C"/>
    <w:rsid w:val="004B4FD7"/>
    <w:rsid w:val="004C0448"/>
    <w:rsid w:val="004C07E9"/>
    <w:rsid w:val="004C277A"/>
    <w:rsid w:val="004C2A7F"/>
    <w:rsid w:val="004C55EA"/>
    <w:rsid w:val="004C673F"/>
    <w:rsid w:val="004C71AE"/>
    <w:rsid w:val="004D54DB"/>
    <w:rsid w:val="004D6986"/>
    <w:rsid w:val="004E4847"/>
    <w:rsid w:val="004E5B0F"/>
    <w:rsid w:val="004E6D2A"/>
    <w:rsid w:val="004F28A5"/>
    <w:rsid w:val="004F28CB"/>
    <w:rsid w:val="00501CD9"/>
    <w:rsid w:val="005055CE"/>
    <w:rsid w:val="00506C45"/>
    <w:rsid w:val="005107C1"/>
    <w:rsid w:val="00512348"/>
    <w:rsid w:val="005128B5"/>
    <w:rsid w:val="00513950"/>
    <w:rsid w:val="00514F5B"/>
    <w:rsid w:val="005153D6"/>
    <w:rsid w:val="00515CF4"/>
    <w:rsid w:val="00521DD2"/>
    <w:rsid w:val="00521E4F"/>
    <w:rsid w:val="00522CBA"/>
    <w:rsid w:val="00524BE7"/>
    <w:rsid w:val="005254D6"/>
    <w:rsid w:val="00527685"/>
    <w:rsid w:val="00533B4F"/>
    <w:rsid w:val="00534A94"/>
    <w:rsid w:val="00535F2C"/>
    <w:rsid w:val="00541086"/>
    <w:rsid w:val="005428FF"/>
    <w:rsid w:val="00542BCA"/>
    <w:rsid w:val="00543321"/>
    <w:rsid w:val="00545D46"/>
    <w:rsid w:val="00550C6A"/>
    <w:rsid w:val="005514CF"/>
    <w:rsid w:val="00553E52"/>
    <w:rsid w:val="00560454"/>
    <w:rsid w:val="00560C60"/>
    <w:rsid w:val="00560EB4"/>
    <w:rsid w:val="005660EB"/>
    <w:rsid w:val="00571004"/>
    <w:rsid w:val="00571B33"/>
    <w:rsid w:val="00572D28"/>
    <w:rsid w:val="00572FF3"/>
    <w:rsid w:val="005742D5"/>
    <w:rsid w:val="00574A7C"/>
    <w:rsid w:val="00582A54"/>
    <w:rsid w:val="00583C20"/>
    <w:rsid w:val="005846BA"/>
    <w:rsid w:val="005854B6"/>
    <w:rsid w:val="005941C0"/>
    <w:rsid w:val="00597883"/>
    <w:rsid w:val="005A029E"/>
    <w:rsid w:val="005A4AB8"/>
    <w:rsid w:val="005A51FD"/>
    <w:rsid w:val="005A5C8F"/>
    <w:rsid w:val="005A644D"/>
    <w:rsid w:val="005A7646"/>
    <w:rsid w:val="005A7E38"/>
    <w:rsid w:val="005B0E11"/>
    <w:rsid w:val="005B66F3"/>
    <w:rsid w:val="005C642A"/>
    <w:rsid w:val="005C7E06"/>
    <w:rsid w:val="005D04BE"/>
    <w:rsid w:val="005D1995"/>
    <w:rsid w:val="005E1E19"/>
    <w:rsid w:val="005E30F2"/>
    <w:rsid w:val="005F21B2"/>
    <w:rsid w:val="005F50C7"/>
    <w:rsid w:val="00601655"/>
    <w:rsid w:val="00604337"/>
    <w:rsid w:val="00604B7E"/>
    <w:rsid w:val="00611B3B"/>
    <w:rsid w:val="006122B4"/>
    <w:rsid w:val="00612F50"/>
    <w:rsid w:val="00613D36"/>
    <w:rsid w:val="006209BF"/>
    <w:rsid w:val="006213A9"/>
    <w:rsid w:val="00621C32"/>
    <w:rsid w:val="0062231D"/>
    <w:rsid w:val="00622744"/>
    <w:rsid w:val="0062356D"/>
    <w:rsid w:val="0062450B"/>
    <w:rsid w:val="00630531"/>
    <w:rsid w:val="00632274"/>
    <w:rsid w:val="00632CD1"/>
    <w:rsid w:val="00632EA2"/>
    <w:rsid w:val="00635EEB"/>
    <w:rsid w:val="006361D5"/>
    <w:rsid w:val="006452CF"/>
    <w:rsid w:val="00650B83"/>
    <w:rsid w:val="00651A83"/>
    <w:rsid w:val="0065774D"/>
    <w:rsid w:val="00663185"/>
    <w:rsid w:val="00663A09"/>
    <w:rsid w:val="0066412D"/>
    <w:rsid w:val="0066435C"/>
    <w:rsid w:val="00664E91"/>
    <w:rsid w:val="00665BF1"/>
    <w:rsid w:val="00673A8D"/>
    <w:rsid w:val="006766B9"/>
    <w:rsid w:val="00677D8F"/>
    <w:rsid w:val="0068322E"/>
    <w:rsid w:val="0068623E"/>
    <w:rsid w:val="00691817"/>
    <w:rsid w:val="00691A31"/>
    <w:rsid w:val="006920DD"/>
    <w:rsid w:val="006929C9"/>
    <w:rsid w:val="00693206"/>
    <w:rsid w:val="00693236"/>
    <w:rsid w:val="006951FC"/>
    <w:rsid w:val="0069583F"/>
    <w:rsid w:val="00696C4E"/>
    <w:rsid w:val="00696E06"/>
    <w:rsid w:val="006A0917"/>
    <w:rsid w:val="006A27CD"/>
    <w:rsid w:val="006A2DB6"/>
    <w:rsid w:val="006A379E"/>
    <w:rsid w:val="006A53F4"/>
    <w:rsid w:val="006A693C"/>
    <w:rsid w:val="006B1355"/>
    <w:rsid w:val="006B23A2"/>
    <w:rsid w:val="006B638E"/>
    <w:rsid w:val="006C2A55"/>
    <w:rsid w:val="006C2E90"/>
    <w:rsid w:val="006C4CE8"/>
    <w:rsid w:val="006D1776"/>
    <w:rsid w:val="006D33DB"/>
    <w:rsid w:val="006E1464"/>
    <w:rsid w:val="006E354D"/>
    <w:rsid w:val="006E52B8"/>
    <w:rsid w:val="006E558F"/>
    <w:rsid w:val="006E5AC1"/>
    <w:rsid w:val="006F090F"/>
    <w:rsid w:val="006F0DC2"/>
    <w:rsid w:val="006F1D37"/>
    <w:rsid w:val="006F3E4B"/>
    <w:rsid w:val="006F5A37"/>
    <w:rsid w:val="007023C6"/>
    <w:rsid w:val="00707FC0"/>
    <w:rsid w:val="007111D5"/>
    <w:rsid w:val="0071387C"/>
    <w:rsid w:val="00713AFD"/>
    <w:rsid w:val="007157E0"/>
    <w:rsid w:val="007200BD"/>
    <w:rsid w:val="00720D02"/>
    <w:rsid w:val="00722EC5"/>
    <w:rsid w:val="00723444"/>
    <w:rsid w:val="00731D23"/>
    <w:rsid w:val="00732375"/>
    <w:rsid w:val="00732B6C"/>
    <w:rsid w:val="00734268"/>
    <w:rsid w:val="00735984"/>
    <w:rsid w:val="00736970"/>
    <w:rsid w:val="007370E1"/>
    <w:rsid w:val="007407D2"/>
    <w:rsid w:val="00740E9D"/>
    <w:rsid w:val="007444D2"/>
    <w:rsid w:val="00744B7F"/>
    <w:rsid w:val="00745612"/>
    <w:rsid w:val="00745A43"/>
    <w:rsid w:val="00753A7A"/>
    <w:rsid w:val="00754734"/>
    <w:rsid w:val="00762832"/>
    <w:rsid w:val="00762BAE"/>
    <w:rsid w:val="00770C3B"/>
    <w:rsid w:val="00771896"/>
    <w:rsid w:val="00772CED"/>
    <w:rsid w:val="0077755A"/>
    <w:rsid w:val="00780A81"/>
    <w:rsid w:val="00780B8E"/>
    <w:rsid w:val="00780F7E"/>
    <w:rsid w:val="00782DA7"/>
    <w:rsid w:val="00783DAF"/>
    <w:rsid w:val="007919F7"/>
    <w:rsid w:val="00792279"/>
    <w:rsid w:val="0079375E"/>
    <w:rsid w:val="00794A60"/>
    <w:rsid w:val="007A14A9"/>
    <w:rsid w:val="007A1924"/>
    <w:rsid w:val="007A6160"/>
    <w:rsid w:val="007A7E93"/>
    <w:rsid w:val="007B688B"/>
    <w:rsid w:val="007B69DA"/>
    <w:rsid w:val="007C182F"/>
    <w:rsid w:val="007C2BED"/>
    <w:rsid w:val="007C4AE4"/>
    <w:rsid w:val="007C6553"/>
    <w:rsid w:val="007D1542"/>
    <w:rsid w:val="007D526C"/>
    <w:rsid w:val="007D52C4"/>
    <w:rsid w:val="007D72D6"/>
    <w:rsid w:val="007E1016"/>
    <w:rsid w:val="007E25BE"/>
    <w:rsid w:val="007E2665"/>
    <w:rsid w:val="007E467B"/>
    <w:rsid w:val="007E657B"/>
    <w:rsid w:val="007E6DD5"/>
    <w:rsid w:val="007F4D06"/>
    <w:rsid w:val="00802FA8"/>
    <w:rsid w:val="008044ED"/>
    <w:rsid w:val="00804C1B"/>
    <w:rsid w:val="0080573D"/>
    <w:rsid w:val="00807007"/>
    <w:rsid w:val="008103D0"/>
    <w:rsid w:val="00812C01"/>
    <w:rsid w:val="0082190F"/>
    <w:rsid w:val="00822E79"/>
    <w:rsid w:val="00825EDD"/>
    <w:rsid w:val="00827537"/>
    <w:rsid w:val="00830E33"/>
    <w:rsid w:val="00832FDD"/>
    <w:rsid w:val="00833948"/>
    <w:rsid w:val="0083519B"/>
    <w:rsid w:val="00836E66"/>
    <w:rsid w:val="00843DFC"/>
    <w:rsid w:val="0084430E"/>
    <w:rsid w:val="00844A59"/>
    <w:rsid w:val="00846899"/>
    <w:rsid w:val="008514AD"/>
    <w:rsid w:val="00854207"/>
    <w:rsid w:val="00855C42"/>
    <w:rsid w:val="008576E9"/>
    <w:rsid w:val="00862B7F"/>
    <w:rsid w:val="008643A6"/>
    <w:rsid w:val="0086620C"/>
    <w:rsid w:val="00866ABB"/>
    <w:rsid w:val="00867922"/>
    <w:rsid w:val="00870988"/>
    <w:rsid w:val="00871057"/>
    <w:rsid w:val="00871528"/>
    <w:rsid w:val="008838BD"/>
    <w:rsid w:val="0088790B"/>
    <w:rsid w:val="008913D1"/>
    <w:rsid w:val="008A3A7D"/>
    <w:rsid w:val="008A4B5F"/>
    <w:rsid w:val="008A5808"/>
    <w:rsid w:val="008A5E50"/>
    <w:rsid w:val="008A69FE"/>
    <w:rsid w:val="008A6A97"/>
    <w:rsid w:val="008A755C"/>
    <w:rsid w:val="008B6003"/>
    <w:rsid w:val="008B7578"/>
    <w:rsid w:val="008C37F1"/>
    <w:rsid w:val="008C3EDC"/>
    <w:rsid w:val="008C5EE0"/>
    <w:rsid w:val="008C6217"/>
    <w:rsid w:val="008C68CE"/>
    <w:rsid w:val="008C6F0D"/>
    <w:rsid w:val="008D240D"/>
    <w:rsid w:val="008D48C4"/>
    <w:rsid w:val="008D7895"/>
    <w:rsid w:val="008E2155"/>
    <w:rsid w:val="008E621D"/>
    <w:rsid w:val="008E766B"/>
    <w:rsid w:val="008F5CC0"/>
    <w:rsid w:val="008F71CD"/>
    <w:rsid w:val="00900929"/>
    <w:rsid w:val="0090274C"/>
    <w:rsid w:val="009044C3"/>
    <w:rsid w:val="00904E79"/>
    <w:rsid w:val="00911A7A"/>
    <w:rsid w:val="009122FC"/>
    <w:rsid w:val="00912752"/>
    <w:rsid w:val="00912E95"/>
    <w:rsid w:val="00914DFF"/>
    <w:rsid w:val="00916EAF"/>
    <w:rsid w:val="0091778F"/>
    <w:rsid w:val="00923207"/>
    <w:rsid w:val="00923520"/>
    <w:rsid w:val="00925BB0"/>
    <w:rsid w:val="00930229"/>
    <w:rsid w:val="0093164E"/>
    <w:rsid w:val="0093339E"/>
    <w:rsid w:val="00940D4C"/>
    <w:rsid w:val="00944308"/>
    <w:rsid w:val="00946090"/>
    <w:rsid w:val="0094731C"/>
    <w:rsid w:val="00950064"/>
    <w:rsid w:val="00952F68"/>
    <w:rsid w:val="00957C2B"/>
    <w:rsid w:val="00963D90"/>
    <w:rsid w:val="00967207"/>
    <w:rsid w:val="00975159"/>
    <w:rsid w:val="00986CF7"/>
    <w:rsid w:val="009870D5"/>
    <w:rsid w:val="00991544"/>
    <w:rsid w:val="0099404F"/>
    <w:rsid w:val="009946B1"/>
    <w:rsid w:val="00994997"/>
    <w:rsid w:val="00996506"/>
    <w:rsid w:val="009A0C37"/>
    <w:rsid w:val="009A15CA"/>
    <w:rsid w:val="009A1BB2"/>
    <w:rsid w:val="009B5625"/>
    <w:rsid w:val="009C3103"/>
    <w:rsid w:val="009C54D5"/>
    <w:rsid w:val="009C6130"/>
    <w:rsid w:val="009C7272"/>
    <w:rsid w:val="009D1E8D"/>
    <w:rsid w:val="009D2741"/>
    <w:rsid w:val="009D309B"/>
    <w:rsid w:val="009D57D8"/>
    <w:rsid w:val="009D7C8F"/>
    <w:rsid w:val="009E1D3A"/>
    <w:rsid w:val="009E1DDE"/>
    <w:rsid w:val="009E2593"/>
    <w:rsid w:val="009E4AF5"/>
    <w:rsid w:val="009E6CFE"/>
    <w:rsid w:val="009F1DDE"/>
    <w:rsid w:val="009F204D"/>
    <w:rsid w:val="009F20BB"/>
    <w:rsid w:val="009F24A7"/>
    <w:rsid w:val="009F57DD"/>
    <w:rsid w:val="009F6454"/>
    <w:rsid w:val="009F677C"/>
    <w:rsid w:val="009F7327"/>
    <w:rsid w:val="00A01139"/>
    <w:rsid w:val="00A01E80"/>
    <w:rsid w:val="00A02F36"/>
    <w:rsid w:val="00A06DFE"/>
    <w:rsid w:val="00A10127"/>
    <w:rsid w:val="00A1081C"/>
    <w:rsid w:val="00A10AF0"/>
    <w:rsid w:val="00A17073"/>
    <w:rsid w:val="00A17C3D"/>
    <w:rsid w:val="00A17CB0"/>
    <w:rsid w:val="00A2231D"/>
    <w:rsid w:val="00A246C8"/>
    <w:rsid w:val="00A251E4"/>
    <w:rsid w:val="00A27344"/>
    <w:rsid w:val="00A33A8E"/>
    <w:rsid w:val="00A340B4"/>
    <w:rsid w:val="00A36AF1"/>
    <w:rsid w:val="00A42461"/>
    <w:rsid w:val="00A425CA"/>
    <w:rsid w:val="00A45912"/>
    <w:rsid w:val="00A5137D"/>
    <w:rsid w:val="00A60061"/>
    <w:rsid w:val="00A61F59"/>
    <w:rsid w:val="00A66041"/>
    <w:rsid w:val="00A720D3"/>
    <w:rsid w:val="00A73092"/>
    <w:rsid w:val="00A815DC"/>
    <w:rsid w:val="00A84A62"/>
    <w:rsid w:val="00A863D7"/>
    <w:rsid w:val="00A87A5B"/>
    <w:rsid w:val="00A91723"/>
    <w:rsid w:val="00A940DC"/>
    <w:rsid w:val="00A94D13"/>
    <w:rsid w:val="00A94F30"/>
    <w:rsid w:val="00A95025"/>
    <w:rsid w:val="00A9630F"/>
    <w:rsid w:val="00AA01A6"/>
    <w:rsid w:val="00AA090D"/>
    <w:rsid w:val="00AA187E"/>
    <w:rsid w:val="00AA1C26"/>
    <w:rsid w:val="00AA5368"/>
    <w:rsid w:val="00AB0DF7"/>
    <w:rsid w:val="00AB1441"/>
    <w:rsid w:val="00AB25C3"/>
    <w:rsid w:val="00AB2784"/>
    <w:rsid w:val="00AB4997"/>
    <w:rsid w:val="00AB72F5"/>
    <w:rsid w:val="00AC10DC"/>
    <w:rsid w:val="00AC1366"/>
    <w:rsid w:val="00AC150F"/>
    <w:rsid w:val="00AC21E7"/>
    <w:rsid w:val="00AC278F"/>
    <w:rsid w:val="00AC35A1"/>
    <w:rsid w:val="00AC3832"/>
    <w:rsid w:val="00AC3BAA"/>
    <w:rsid w:val="00AC43F4"/>
    <w:rsid w:val="00AC611E"/>
    <w:rsid w:val="00AC7B33"/>
    <w:rsid w:val="00AD03F4"/>
    <w:rsid w:val="00AD06D9"/>
    <w:rsid w:val="00AD1C6E"/>
    <w:rsid w:val="00AD1E2B"/>
    <w:rsid w:val="00AD1F6D"/>
    <w:rsid w:val="00AD2673"/>
    <w:rsid w:val="00AD381A"/>
    <w:rsid w:val="00AD7D64"/>
    <w:rsid w:val="00AE0668"/>
    <w:rsid w:val="00AE08E6"/>
    <w:rsid w:val="00AE0DDD"/>
    <w:rsid w:val="00AE1165"/>
    <w:rsid w:val="00AE1F41"/>
    <w:rsid w:val="00AE4830"/>
    <w:rsid w:val="00AE6B89"/>
    <w:rsid w:val="00AE6DBC"/>
    <w:rsid w:val="00AF0996"/>
    <w:rsid w:val="00AF3A41"/>
    <w:rsid w:val="00AF52FA"/>
    <w:rsid w:val="00AF61CC"/>
    <w:rsid w:val="00AF727B"/>
    <w:rsid w:val="00B01EA1"/>
    <w:rsid w:val="00B04A6F"/>
    <w:rsid w:val="00B06838"/>
    <w:rsid w:val="00B07D41"/>
    <w:rsid w:val="00B13F00"/>
    <w:rsid w:val="00B17F7A"/>
    <w:rsid w:val="00B216EF"/>
    <w:rsid w:val="00B407EB"/>
    <w:rsid w:val="00B41895"/>
    <w:rsid w:val="00B44927"/>
    <w:rsid w:val="00B44B76"/>
    <w:rsid w:val="00B4646E"/>
    <w:rsid w:val="00B46619"/>
    <w:rsid w:val="00B47554"/>
    <w:rsid w:val="00B50040"/>
    <w:rsid w:val="00B525E1"/>
    <w:rsid w:val="00B5623D"/>
    <w:rsid w:val="00B56320"/>
    <w:rsid w:val="00B62558"/>
    <w:rsid w:val="00B62D82"/>
    <w:rsid w:val="00B663FB"/>
    <w:rsid w:val="00B66958"/>
    <w:rsid w:val="00B72EE7"/>
    <w:rsid w:val="00B757AB"/>
    <w:rsid w:val="00B76C81"/>
    <w:rsid w:val="00B84D9F"/>
    <w:rsid w:val="00B84EE3"/>
    <w:rsid w:val="00B84F80"/>
    <w:rsid w:val="00B90E1E"/>
    <w:rsid w:val="00B93B5D"/>
    <w:rsid w:val="00B93B88"/>
    <w:rsid w:val="00B945E4"/>
    <w:rsid w:val="00B948EA"/>
    <w:rsid w:val="00B966D9"/>
    <w:rsid w:val="00B96B4B"/>
    <w:rsid w:val="00B97E71"/>
    <w:rsid w:val="00BA05E0"/>
    <w:rsid w:val="00BB33FC"/>
    <w:rsid w:val="00BB4310"/>
    <w:rsid w:val="00BB7B26"/>
    <w:rsid w:val="00BC5904"/>
    <w:rsid w:val="00BC5AC8"/>
    <w:rsid w:val="00BC5B8C"/>
    <w:rsid w:val="00BC5FB9"/>
    <w:rsid w:val="00BC6843"/>
    <w:rsid w:val="00BD1C74"/>
    <w:rsid w:val="00BD24B3"/>
    <w:rsid w:val="00BD2C74"/>
    <w:rsid w:val="00BD30ED"/>
    <w:rsid w:val="00BD3146"/>
    <w:rsid w:val="00BD3DCD"/>
    <w:rsid w:val="00BD4D6D"/>
    <w:rsid w:val="00BD5D9E"/>
    <w:rsid w:val="00BD6499"/>
    <w:rsid w:val="00BD7164"/>
    <w:rsid w:val="00BE0983"/>
    <w:rsid w:val="00BE3A76"/>
    <w:rsid w:val="00BE722A"/>
    <w:rsid w:val="00BE745B"/>
    <w:rsid w:val="00BE7E0E"/>
    <w:rsid w:val="00BF3B71"/>
    <w:rsid w:val="00BF569F"/>
    <w:rsid w:val="00BF66BD"/>
    <w:rsid w:val="00BF6DA9"/>
    <w:rsid w:val="00C00546"/>
    <w:rsid w:val="00C03043"/>
    <w:rsid w:val="00C0593B"/>
    <w:rsid w:val="00C070FA"/>
    <w:rsid w:val="00C129AE"/>
    <w:rsid w:val="00C151BA"/>
    <w:rsid w:val="00C16123"/>
    <w:rsid w:val="00C16A72"/>
    <w:rsid w:val="00C208DB"/>
    <w:rsid w:val="00C21B3A"/>
    <w:rsid w:val="00C23D21"/>
    <w:rsid w:val="00C24A25"/>
    <w:rsid w:val="00C26CA3"/>
    <w:rsid w:val="00C2790B"/>
    <w:rsid w:val="00C30707"/>
    <w:rsid w:val="00C32140"/>
    <w:rsid w:val="00C35FCF"/>
    <w:rsid w:val="00C37996"/>
    <w:rsid w:val="00C43FA2"/>
    <w:rsid w:val="00C471EB"/>
    <w:rsid w:val="00C51FBE"/>
    <w:rsid w:val="00C529C0"/>
    <w:rsid w:val="00C54FDF"/>
    <w:rsid w:val="00C55762"/>
    <w:rsid w:val="00C65716"/>
    <w:rsid w:val="00C6590E"/>
    <w:rsid w:val="00C710F2"/>
    <w:rsid w:val="00C7420A"/>
    <w:rsid w:val="00C749B2"/>
    <w:rsid w:val="00C7698D"/>
    <w:rsid w:val="00C76EB8"/>
    <w:rsid w:val="00C80352"/>
    <w:rsid w:val="00C8616C"/>
    <w:rsid w:val="00C86C10"/>
    <w:rsid w:val="00C87A6B"/>
    <w:rsid w:val="00C87C2A"/>
    <w:rsid w:val="00C90D6B"/>
    <w:rsid w:val="00C90DBF"/>
    <w:rsid w:val="00C919A6"/>
    <w:rsid w:val="00C9225D"/>
    <w:rsid w:val="00C93155"/>
    <w:rsid w:val="00C93A9B"/>
    <w:rsid w:val="00C9724B"/>
    <w:rsid w:val="00CB248A"/>
    <w:rsid w:val="00CB6E62"/>
    <w:rsid w:val="00CC1025"/>
    <w:rsid w:val="00CC6599"/>
    <w:rsid w:val="00CD1109"/>
    <w:rsid w:val="00CD394D"/>
    <w:rsid w:val="00CD3A78"/>
    <w:rsid w:val="00CD7684"/>
    <w:rsid w:val="00CD7D6F"/>
    <w:rsid w:val="00CE1A1A"/>
    <w:rsid w:val="00CE257D"/>
    <w:rsid w:val="00CE25DF"/>
    <w:rsid w:val="00CE2A54"/>
    <w:rsid w:val="00CE2A9F"/>
    <w:rsid w:val="00CF0053"/>
    <w:rsid w:val="00CF2474"/>
    <w:rsid w:val="00CF6236"/>
    <w:rsid w:val="00D01B3E"/>
    <w:rsid w:val="00D02E3A"/>
    <w:rsid w:val="00D03532"/>
    <w:rsid w:val="00D039E2"/>
    <w:rsid w:val="00D04454"/>
    <w:rsid w:val="00D07DD3"/>
    <w:rsid w:val="00D10EB1"/>
    <w:rsid w:val="00D1278D"/>
    <w:rsid w:val="00D12EEC"/>
    <w:rsid w:val="00D13736"/>
    <w:rsid w:val="00D20492"/>
    <w:rsid w:val="00D30316"/>
    <w:rsid w:val="00D30619"/>
    <w:rsid w:val="00D31178"/>
    <w:rsid w:val="00D3170F"/>
    <w:rsid w:val="00D3174F"/>
    <w:rsid w:val="00D3367D"/>
    <w:rsid w:val="00D34770"/>
    <w:rsid w:val="00D3756F"/>
    <w:rsid w:val="00D37C7D"/>
    <w:rsid w:val="00D427AA"/>
    <w:rsid w:val="00D42B60"/>
    <w:rsid w:val="00D47A34"/>
    <w:rsid w:val="00D5229C"/>
    <w:rsid w:val="00D555E6"/>
    <w:rsid w:val="00D570E2"/>
    <w:rsid w:val="00D60BF9"/>
    <w:rsid w:val="00D60E37"/>
    <w:rsid w:val="00D65A43"/>
    <w:rsid w:val="00D70775"/>
    <w:rsid w:val="00D7300F"/>
    <w:rsid w:val="00D7626A"/>
    <w:rsid w:val="00D77F01"/>
    <w:rsid w:val="00D843BD"/>
    <w:rsid w:val="00D8658A"/>
    <w:rsid w:val="00D86AA6"/>
    <w:rsid w:val="00D9112E"/>
    <w:rsid w:val="00D919E1"/>
    <w:rsid w:val="00D9344B"/>
    <w:rsid w:val="00D9369E"/>
    <w:rsid w:val="00D95B17"/>
    <w:rsid w:val="00D97ACD"/>
    <w:rsid w:val="00D97E0E"/>
    <w:rsid w:val="00DA0F29"/>
    <w:rsid w:val="00DA1656"/>
    <w:rsid w:val="00DA1EE3"/>
    <w:rsid w:val="00DB109C"/>
    <w:rsid w:val="00DB2B55"/>
    <w:rsid w:val="00DB48C9"/>
    <w:rsid w:val="00DB4C5D"/>
    <w:rsid w:val="00DB7A05"/>
    <w:rsid w:val="00DC22F4"/>
    <w:rsid w:val="00DC26DE"/>
    <w:rsid w:val="00DD17F2"/>
    <w:rsid w:val="00DD3913"/>
    <w:rsid w:val="00DD41B0"/>
    <w:rsid w:val="00DD5089"/>
    <w:rsid w:val="00DD6E64"/>
    <w:rsid w:val="00DE0191"/>
    <w:rsid w:val="00DE0A0E"/>
    <w:rsid w:val="00DE1984"/>
    <w:rsid w:val="00DE7509"/>
    <w:rsid w:val="00DE7E22"/>
    <w:rsid w:val="00DF0CB4"/>
    <w:rsid w:val="00DF0FA0"/>
    <w:rsid w:val="00DF20BC"/>
    <w:rsid w:val="00DF2AA1"/>
    <w:rsid w:val="00DF72A5"/>
    <w:rsid w:val="00E05835"/>
    <w:rsid w:val="00E06EF4"/>
    <w:rsid w:val="00E116D2"/>
    <w:rsid w:val="00E137FD"/>
    <w:rsid w:val="00E14826"/>
    <w:rsid w:val="00E17B48"/>
    <w:rsid w:val="00E2097B"/>
    <w:rsid w:val="00E21340"/>
    <w:rsid w:val="00E22568"/>
    <w:rsid w:val="00E225D9"/>
    <w:rsid w:val="00E22734"/>
    <w:rsid w:val="00E25AF9"/>
    <w:rsid w:val="00E343CB"/>
    <w:rsid w:val="00E3518B"/>
    <w:rsid w:val="00E35B3E"/>
    <w:rsid w:val="00E366AE"/>
    <w:rsid w:val="00E37DBA"/>
    <w:rsid w:val="00E4113B"/>
    <w:rsid w:val="00E424E4"/>
    <w:rsid w:val="00E4310E"/>
    <w:rsid w:val="00E44D52"/>
    <w:rsid w:val="00E50EB9"/>
    <w:rsid w:val="00E51250"/>
    <w:rsid w:val="00E51897"/>
    <w:rsid w:val="00E545E7"/>
    <w:rsid w:val="00E56267"/>
    <w:rsid w:val="00E56AD1"/>
    <w:rsid w:val="00E5755B"/>
    <w:rsid w:val="00E6429B"/>
    <w:rsid w:val="00E66B7C"/>
    <w:rsid w:val="00E741E9"/>
    <w:rsid w:val="00E74A7C"/>
    <w:rsid w:val="00E829CB"/>
    <w:rsid w:val="00E82F06"/>
    <w:rsid w:val="00E832F6"/>
    <w:rsid w:val="00E8334A"/>
    <w:rsid w:val="00E85768"/>
    <w:rsid w:val="00E8683E"/>
    <w:rsid w:val="00E90C45"/>
    <w:rsid w:val="00E92671"/>
    <w:rsid w:val="00E92A2C"/>
    <w:rsid w:val="00E961B9"/>
    <w:rsid w:val="00E9725B"/>
    <w:rsid w:val="00E97A3A"/>
    <w:rsid w:val="00EA24E7"/>
    <w:rsid w:val="00EA29F8"/>
    <w:rsid w:val="00EA6E9B"/>
    <w:rsid w:val="00EA778E"/>
    <w:rsid w:val="00EA7EE8"/>
    <w:rsid w:val="00EB185E"/>
    <w:rsid w:val="00EB3F9B"/>
    <w:rsid w:val="00EB6F58"/>
    <w:rsid w:val="00EC1767"/>
    <w:rsid w:val="00EC5E15"/>
    <w:rsid w:val="00EC7D62"/>
    <w:rsid w:val="00ED114F"/>
    <w:rsid w:val="00ED24DE"/>
    <w:rsid w:val="00EE004E"/>
    <w:rsid w:val="00EE1AAB"/>
    <w:rsid w:val="00EE1DDA"/>
    <w:rsid w:val="00EE2B75"/>
    <w:rsid w:val="00EE5A6F"/>
    <w:rsid w:val="00EE61DC"/>
    <w:rsid w:val="00EF1249"/>
    <w:rsid w:val="00EF29C3"/>
    <w:rsid w:val="00EF6F7F"/>
    <w:rsid w:val="00F004EA"/>
    <w:rsid w:val="00F01396"/>
    <w:rsid w:val="00F01584"/>
    <w:rsid w:val="00F016EB"/>
    <w:rsid w:val="00F017B8"/>
    <w:rsid w:val="00F03AC5"/>
    <w:rsid w:val="00F048E5"/>
    <w:rsid w:val="00F05373"/>
    <w:rsid w:val="00F11B00"/>
    <w:rsid w:val="00F12173"/>
    <w:rsid w:val="00F13413"/>
    <w:rsid w:val="00F13716"/>
    <w:rsid w:val="00F14097"/>
    <w:rsid w:val="00F142A1"/>
    <w:rsid w:val="00F16D13"/>
    <w:rsid w:val="00F17886"/>
    <w:rsid w:val="00F21934"/>
    <w:rsid w:val="00F24F0A"/>
    <w:rsid w:val="00F27DC2"/>
    <w:rsid w:val="00F334BF"/>
    <w:rsid w:val="00F338C4"/>
    <w:rsid w:val="00F35026"/>
    <w:rsid w:val="00F35D90"/>
    <w:rsid w:val="00F41C86"/>
    <w:rsid w:val="00F42F19"/>
    <w:rsid w:val="00F45342"/>
    <w:rsid w:val="00F468D7"/>
    <w:rsid w:val="00F47959"/>
    <w:rsid w:val="00F5029D"/>
    <w:rsid w:val="00F506D8"/>
    <w:rsid w:val="00F535EB"/>
    <w:rsid w:val="00F53A9E"/>
    <w:rsid w:val="00F55BD6"/>
    <w:rsid w:val="00F6140D"/>
    <w:rsid w:val="00F678A3"/>
    <w:rsid w:val="00F70B9B"/>
    <w:rsid w:val="00F736A5"/>
    <w:rsid w:val="00F7545E"/>
    <w:rsid w:val="00F76046"/>
    <w:rsid w:val="00F76D64"/>
    <w:rsid w:val="00F80F01"/>
    <w:rsid w:val="00F81A2A"/>
    <w:rsid w:val="00F82F56"/>
    <w:rsid w:val="00F91E01"/>
    <w:rsid w:val="00F92124"/>
    <w:rsid w:val="00F96271"/>
    <w:rsid w:val="00FA345A"/>
    <w:rsid w:val="00FA45C5"/>
    <w:rsid w:val="00FA5083"/>
    <w:rsid w:val="00FA62FF"/>
    <w:rsid w:val="00FB2828"/>
    <w:rsid w:val="00FB3C46"/>
    <w:rsid w:val="00FB4E1A"/>
    <w:rsid w:val="00FB6E51"/>
    <w:rsid w:val="00FC1BEA"/>
    <w:rsid w:val="00FC25D8"/>
    <w:rsid w:val="00FC30FA"/>
    <w:rsid w:val="00FC5EC3"/>
    <w:rsid w:val="00FD40F9"/>
    <w:rsid w:val="00FD4CF6"/>
    <w:rsid w:val="00FD7287"/>
    <w:rsid w:val="00FD7668"/>
    <w:rsid w:val="00FE2D80"/>
    <w:rsid w:val="00FE4159"/>
    <w:rsid w:val="00FE4C2A"/>
    <w:rsid w:val="00FE52C8"/>
    <w:rsid w:val="00FE553B"/>
    <w:rsid w:val="00FE677E"/>
    <w:rsid w:val="00FE6816"/>
    <w:rsid w:val="00FF2C3A"/>
    <w:rsid w:val="00FF5CA5"/>
    <w:rsid w:val="00FF705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28F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Spacing" w:qFormat="1"/>
    <w:lsdException w:name="Medium Grid 2" w:qFormat="1"/>
    <w:lsdException w:name="Medium Shading 1 Accent 1" w:qFormat="1"/>
    <w:lsdException w:name="List Paragraph" w:qFormat="1"/>
    <w:lsdException w:name="Quote" w:qFormat="1"/>
    <w:lsdException w:name="Intense Quote" w:qFormat="1"/>
    <w:lsdException w:name="Colorful List Accent 1" w:uiPriority="34" w:qFormat="1"/>
    <w:lsdException w:name="Colorful Grid Accent 1" w:qFormat="1"/>
    <w:lsdException w:name="Light Shading Accent 2" w:qFormat="1"/>
    <w:lsdException w:name="Medium Grid 1 Accent 2" w:qFormat="1"/>
    <w:lsdException w:name="Medium Grid 2 Accent 2" w:qFormat="1"/>
    <w:lsdException w:name="Medium Grid 3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A5327"/>
    <w:pPr>
      <w:widowControl w:val="0"/>
      <w:suppressAutoHyphens/>
    </w:pPr>
    <w:rPr>
      <w:rFonts w:eastAsia="Arial Unicode MS"/>
      <w:kern w:val="1"/>
      <w:sz w:val="24"/>
      <w:szCs w:val="24"/>
      <w:lang w:val="en-IE"/>
    </w:rPr>
  </w:style>
  <w:style w:type="paragraph" w:styleId="Heading1">
    <w:name w:val="heading 1"/>
    <w:basedOn w:val="Heading"/>
    <w:next w:val="BodyText"/>
    <w:qFormat/>
    <w:rsid w:val="00BA5327"/>
    <w:pPr>
      <w:numPr>
        <w:numId w:val="1"/>
      </w:numPr>
      <w:outlineLvl w:val="0"/>
    </w:pPr>
    <w:rPr>
      <w:b/>
      <w:bCs/>
      <w:sz w:val="32"/>
      <w:szCs w:val="32"/>
    </w:rPr>
  </w:style>
  <w:style w:type="paragraph" w:styleId="Heading2">
    <w:name w:val="heading 2"/>
    <w:basedOn w:val="Heading"/>
    <w:next w:val="BodyText"/>
    <w:qFormat/>
    <w:rsid w:val="00BA5327"/>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A5327"/>
  </w:style>
  <w:style w:type="character" w:customStyle="1" w:styleId="WW8Num2z0">
    <w:name w:val="WW8Num2z0"/>
    <w:rsid w:val="00BA5327"/>
    <w:rPr>
      <w:rFonts w:ascii="Wingdings" w:hAnsi="Wingdings" w:cs="StarSymbol"/>
      <w:sz w:val="18"/>
      <w:szCs w:val="18"/>
    </w:rPr>
  </w:style>
  <w:style w:type="character" w:customStyle="1" w:styleId="WW8Num2z1">
    <w:name w:val="WW8Num2z1"/>
    <w:rsid w:val="00BA5327"/>
    <w:rPr>
      <w:rFonts w:ascii="Wingdings 2" w:hAnsi="Wingdings 2" w:cs="StarSymbol"/>
      <w:sz w:val="18"/>
      <w:szCs w:val="18"/>
    </w:rPr>
  </w:style>
  <w:style w:type="character" w:customStyle="1" w:styleId="WW8Num2z2">
    <w:name w:val="WW8Num2z2"/>
    <w:rsid w:val="00BA5327"/>
    <w:rPr>
      <w:rFonts w:ascii="StarSymbol" w:hAnsi="StarSymbol" w:cs="StarSymbol"/>
      <w:sz w:val="18"/>
      <w:szCs w:val="18"/>
    </w:rPr>
  </w:style>
  <w:style w:type="character" w:customStyle="1" w:styleId="WW8Num3z0">
    <w:name w:val="WW8Num3z0"/>
    <w:rsid w:val="00BA5327"/>
    <w:rPr>
      <w:rFonts w:ascii="Wingdings" w:hAnsi="Wingdings" w:cs="StarSymbol"/>
      <w:sz w:val="18"/>
      <w:szCs w:val="18"/>
    </w:rPr>
  </w:style>
  <w:style w:type="character" w:customStyle="1" w:styleId="WW8Num3z1">
    <w:name w:val="WW8Num3z1"/>
    <w:rsid w:val="00BA5327"/>
    <w:rPr>
      <w:rFonts w:ascii="Wingdings 2" w:hAnsi="Wingdings 2" w:cs="StarSymbol"/>
      <w:sz w:val="18"/>
      <w:szCs w:val="18"/>
    </w:rPr>
  </w:style>
  <w:style w:type="character" w:customStyle="1" w:styleId="WW8Num3z2">
    <w:name w:val="WW8Num3z2"/>
    <w:rsid w:val="00BA5327"/>
    <w:rPr>
      <w:rFonts w:ascii="StarSymbol" w:hAnsi="StarSymbol" w:cs="StarSymbol"/>
      <w:sz w:val="18"/>
      <w:szCs w:val="18"/>
    </w:rPr>
  </w:style>
  <w:style w:type="character" w:customStyle="1" w:styleId="WW8Num4z0">
    <w:name w:val="WW8Num4z0"/>
    <w:rsid w:val="00BA5327"/>
    <w:rPr>
      <w:rFonts w:ascii="Wingdings" w:hAnsi="Wingdings" w:cs="StarSymbol"/>
      <w:sz w:val="18"/>
      <w:szCs w:val="18"/>
    </w:rPr>
  </w:style>
  <w:style w:type="character" w:customStyle="1" w:styleId="WW8Num4z1">
    <w:name w:val="WW8Num4z1"/>
    <w:rsid w:val="00BA5327"/>
    <w:rPr>
      <w:rFonts w:ascii="Wingdings 2" w:hAnsi="Wingdings 2" w:cs="StarSymbol"/>
      <w:sz w:val="18"/>
      <w:szCs w:val="18"/>
    </w:rPr>
  </w:style>
  <w:style w:type="character" w:customStyle="1" w:styleId="WW8Num4z2">
    <w:name w:val="WW8Num4z2"/>
    <w:rsid w:val="00BA5327"/>
    <w:rPr>
      <w:rFonts w:ascii="StarSymbol" w:hAnsi="StarSymbol" w:cs="StarSymbol"/>
      <w:sz w:val="18"/>
      <w:szCs w:val="18"/>
    </w:rPr>
  </w:style>
  <w:style w:type="character" w:customStyle="1" w:styleId="WW8Num5z0">
    <w:name w:val="WW8Num5z0"/>
    <w:rsid w:val="00BA5327"/>
    <w:rPr>
      <w:rFonts w:ascii="Wingdings" w:hAnsi="Wingdings" w:cs="StarSymbol"/>
      <w:sz w:val="18"/>
      <w:szCs w:val="18"/>
    </w:rPr>
  </w:style>
  <w:style w:type="character" w:customStyle="1" w:styleId="WW8Num5z1">
    <w:name w:val="WW8Num5z1"/>
    <w:rsid w:val="00BA5327"/>
    <w:rPr>
      <w:rFonts w:ascii="Wingdings 2" w:hAnsi="Wingdings 2" w:cs="StarSymbol"/>
      <w:sz w:val="18"/>
      <w:szCs w:val="18"/>
    </w:rPr>
  </w:style>
  <w:style w:type="character" w:customStyle="1" w:styleId="WW8Num5z2">
    <w:name w:val="WW8Num5z2"/>
    <w:rsid w:val="00BA5327"/>
    <w:rPr>
      <w:rFonts w:ascii="StarSymbol" w:hAnsi="StarSymbol" w:cs="StarSymbol"/>
      <w:sz w:val="18"/>
      <w:szCs w:val="18"/>
    </w:rPr>
  </w:style>
  <w:style w:type="character" w:customStyle="1" w:styleId="WW8Num6z0">
    <w:name w:val="WW8Num6z0"/>
    <w:rsid w:val="00BA5327"/>
    <w:rPr>
      <w:rFonts w:ascii="Wingdings" w:hAnsi="Wingdings" w:cs="StarSymbol"/>
      <w:sz w:val="18"/>
      <w:szCs w:val="18"/>
    </w:rPr>
  </w:style>
  <w:style w:type="character" w:customStyle="1" w:styleId="WW8Num6z1">
    <w:name w:val="WW8Num6z1"/>
    <w:rsid w:val="00BA5327"/>
    <w:rPr>
      <w:rFonts w:ascii="Wingdings 2" w:hAnsi="Wingdings 2" w:cs="StarSymbol"/>
      <w:sz w:val="18"/>
      <w:szCs w:val="18"/>
    </w:rPr>
  </w:style>
  <w:style w:type="character" w:customStyle="1" w:styleId="WW8Num6z2">
    <w:name w:val="WW8Num6z2"/>
    <w:rsid w:val="00BA5327"/>
    <w:rPr>
      <w:rFonts w:ascii="StarSymbol" w:hAnsi="StarSymbol" w:cs="StarSymbol"/>
      <w:sz w:val="18"/>
      <w:szCs w:val="18"/>
    </w:rPr>
  </w:style>
  <w:style w:type="character" w:customStyle="1" w:styleId="WW8Num7z0">
    <w:name w:val="WW8Num7z0"/>
    <w:rsid w:val="00BA5327"/>
    <w:rPr>
      <w:rFonts w:ascii="Wingdings" w:hAnsi="Wingdings" w:cs="StarSymbol"/>
      <w:sz w:val="18"/>
      <w:szCs w:val="18"/>
    </w:rPr>
  </w:style>
  <w:style w:type="character" w:customStyle="1" w:styleId="WW8Num7z1">
    <w:name w:val="WW8Num7z1"/>
    <w:rsid w:val="00BA5327"/>
    <w:rPr>
      <w:rFonts w:ascii="Wingdings 2" w:hAnsi="Wingdings 2" w:cs="StarSymbol"/>
      <w:sz w:val="18"/>
      <w:szCs w:val="18"/>
    </w:rPr>
  </w:style>
  <w:style w:type="character" w:customStyle="1" w:styleId="WW8Num7z2">
    <w:name w:val="WW8Num7z2"/>
    <w:rsid w:val="00BA5327"/>
    <w:rPr>
      <w:rFonts w:ascii="StarSymbol" w:hAnsi="StarSymbol" w:cs="StarSymbol"/>
      <w:sz w:val="18"/>
      <w:szCs w:val="18"/>
    </w:rPr>
  </w:style>
  <w:style w:type="character" w:customStyle="1" w:styleId="WW8Num8z0">
    <w:name w:val="WW8Num8z0"/>
    <w:rsid w:val="00BA5327"/>
    <w:rPr>
      <w:rFonts w:ascii="Wingdings" w:hAnsi="Wingdings" w:cs="StarSymbol"/>
      <w:sz w:val="18"/>
      <w:szCs w:val="18"/>
    </w:rPr>
  </w:style>
  <w:style w:type="character" w:customStyle="1" w:styleId="WW8Num8z1">
    <w:name w:val="WW8Num8z1"/>
    <w:rsid w:val="00BA5327"/>
    <w:rPr>
      <w:rFonts w:ascii="Wingdings 2" w:hAnsi="Wingdings 2" w:cs="StarSymbol"/>
      <w:sz w:val="18"/>
      <w:szCs w:val="18"/>
    </w:rPr>
  </w:style>
  <w:style w:type="character" w:customStyle="1" w:styleId="WW8Num8z2">
    <w:name w:val="WW8Num8z2"/>
    <w:rsid w:val="00BA5327"/>
    <w:rPr>
      <w:rFonts w:ascii="StarSymbol" w:hAnsi="StarSymbol" w:cs="StarSymbol"/>
      <w:sz w:val="18"/>
      <w:szCs w:val="18"/>
    </w:rPr>
  </w:style>
  <w:style w:type="character" w:customStyle="1" w:styleId="WW8Num9z0">
    <w:name w:val="WW8Num9z0"/>
    <w:rsid w:val="00BA5327"/>
    <w:rPr>
      <w:rFonts w:ascii="Wingdings" w:hAnsi="Wingdings" w:cs="StarSymbol"/>
      <w:sz w:val="18"/>
      <w:szCs w:val="18"/>
    </w:rPr>
  </w:style>
  <w:style w:type="character" w:customStyle="1" w:styleId="WW8Num9z1">
    <w:name w:val="WW8Num9z1"/>
    <w:rsid w:val="00BA5327"/>
    <w:rPr>
      <w:rFonts w:ascii="Wingdings 2" w:hAnsi="Wingdings 2" w:cs="StarSymbol"/>
      <w:sz w:val="18"/>
      <w:szCs w:val="18"/>
    </w:rPr>
  </w:style>
  <w:style w:type="character" w:customStyle="1" w:styleId="WW8Num9z2">
    <w:name w:val="WW8Num9z2"/>
    <w:rsid w:val="00BA5327"/>
    <w:rPr>
      <w:rFonts w:ascii="StarSymbol" w:hAnsi="StarSymbol" w:cs="StarSymbol"/>
      <w:sz w:val="18"/>
      <w:szCs w:val="18"/>
    </w:rPr>
  </w:style>
  <w:style w:type="character" w:customStyle="1" w:styleId="WW8Num10z0">
    <w:name w:val="WW8Num10z0"/>
    <w:rsid w:val="00BA5327"/>
    <w:rPr>
      <w:rFonts w:ascii="Wingdings" w:hAnsi="Wingdings" w:cs="StarSymbol"/>
      <w:sz w:val="18"/>
      <w:szCs w:val="18"/>
    </w:rPr>
  </w:style>
  <w:style w:type="character" w:customStyle="1" w:styleId="WW8Num10z1">
    <w:name w:val="WW8Num10z1"/>
    <w:rsid w:val="00BA5327"/>
    <w:rPr>
      <w:rFonts w:ascii="Wingdings 2" w:hAnsi="Wingdings 2" w:cs="StarSymbol"/>
      <w:sz w:val="18"/>
      <w:szCs w:val="18"/>
    </w:rPr>
  </w:style>
  <w:style w:type="character" w:customStyle="1" w:styleId="WW8Num10z2">
    <w:name w:val="WW8Num10z2"/>
    <w:rsid w:val="00BA5327"/>
    <w:rPr>
      <w:rFonts w:ascii="StarSymbol" w:hAnsi="StarSymbol" w:cs="StarSymbol"/>
      <w:sz w:val="18"/>
      <w:szCs w:val="18"/>
    </w:rPr>
  </w:style>
  <w:style w:type="character" w:customStyle="1" w:styleId="WW-Absatz-Standardschriftart">
    <w:name w:val="WW-Absatz-Standardschriftart"/>
    <w:rsid w:val="00BA5327"/>
  </w:style>
  <w:style w:type="character" w:customStyle="1" w:styleId="WW-Absatz-Standardschriftart1">
    <w:name w:val="WW-Absatz-Standardschriftart1"/>
    <w:rsid w:val="00BA5327"/>
  </w:style>
  <w:style w:type="character" w:customStyle="1" w:styleId="WW-Absatz-Standardschriftart11">
    <w:name w:val="WW-Absatz-Standardschriftart11"/>
    <w:rsid w:val="00BA5327"/>
  </w:style>
  <w:style w:type="character" w:customStyle="1" w:styleId="WW-Absatz-Standardschriftart111">
    <w:name w:val="WW-Absatz-Standardschriftart111"/>
    <w:rsid w:val="00BA5327"/>
  </w:style>
  <w:style w:type="character" w:customStyle="1" w:styleId="WW-Absatz-Standardschriftart1111">
    <w:name w:val="WW-Absatz-Standardschriftart1111"/>
    <w:rsid w:val="00BA5327"/>
  </w:style>
  <w:style w:type="character" w:customStyle="1" w:styleId="Bullets">
    <w:name w:val="Bullets"/>
    <w:rsid w:val="00BA5327"/>
    <w:rPr>
      <w:rFonts w:ascii="StarSymbol" w:eastAsia="StarSymbol" w:hAnsi="StarSymbol" w:cs="StarSymbol"/>
      <w:sz w:val="18"/>
      <w:szCs w:val="18"/>
    </w:rPr>
  </w:style>
  <w:style w:type="character" w:styleId="CommentReference">
    <w:name w:val="annotation reference"/>
    <w:uiPriority w:val="99"/>
    <w:rsid w:val="00BA5327"/>
    <w:rPr>
      <w:sz w:val="16"/>
      <w:szCs w:val="16"/>
    </w:rPr>
  </w:style>
  <w:style w:type="character" w:customStyle="1" w:styleId="CommentTextChar">
    <w:name w:val="Comment Text Char"/>
    <w:uiPriority w:val="99"/>
    <w:rsid w:val="00BA5327"/>
    <w:rPr>
      <w:rFonts w:ascii="Arial" w:eastAsia="Cambria" w:hAnsi="Arial" w:cs="Times New Roman"/>
      <w:sz w:val="20"/>
      <w:szCs w:val="20"/>
    </w:rPr>
  </w:style>
  <w:style w:type="character" w:customStyle="1" w:styleId="BalloonTextChar">
    <w:name w:val="Balloon Text Char"/>
    <w:rsid w:val="00BA5327"/>
    <w:rPr>
      <w:rFonts w:ascii="Lucida Grande" w:eastAsia="Cambria" w:hAnsi="Lucida Grande" w:cs="Times New Roman"/>
      <w:sz w:val="18"/>
      <w:szCs w:val="18"/>
    </w:rPr>
  </w:style>
  <w:style w:type="character" w:customStyle="1" w:styleId="CommentSubjectChar">
    <w:name w:val="Comment Subject Char"/>
    <w:rsid w:val="00BA5327"/>
    <w:rPr>
      <w:rFonts w:ascii="Arial" w:eastAsia="Cambria" w:hAnsi="Arial" w:cs="Times New Roman"/>
      <w:b/>
      <w:bCs/>
      <w:sz w:val="20"/>
      <w:szCs w:val="20"/>
    </w:rPr>
  </w:style>
  <w:style w:type="character" w:customStyle="1" w:styleId="FootnoteTextChar">
    <w:name w:val="Footnote Text Char"/>
    <w:uiPriority w:val="99"/>
    <w:rsid w:val="00BA5327"/>
    <w:rPr>
      <w:rFonts w:ascii="Arial" w:hAnsi="Arial"/>
      <w:sz w:val="24"/>
      <w:szCs w:val="24"/>
    </w:rPr>
  </w:style>
  <w:style w:type="character" w:customStyle="1" w:styleId="FootnoteCharacters">
    <w:name w:val="Footnote Characters"/>
    <w:basedOn w:val="DefaultParagraphFont"/>
    <w:rsid w:val="00BA5327"/>
  </w:style>
  <w:style w:type="character" w:styleId="FootnoteReference">
    <w:name w:val="footnote reference"/>
    <w:uiPriority w:val="99"/>
    <w:rsid w:val="00BA5327"/>
    <w:rPr>
      <w:vertAlign w:val="superscript"/>
    </w:rPr>
  </w:style>
  <w:style w:type="character" w:styleId="EndnoteReference">
    <w:name w:val="endnote reference"/>
    <w:semiHidden/>
    <w:rsid w:val="00BA5327"/>
    <w:rPr>
      <w:vertAlign w:val="superscript"/>
    </w:rPr>
  </w:style>
  <w:style w:type="character" w:customStyle="1" w:styleId="EndnoteCharacters">
    <w:name w:val="Endnote Characters"/>
    <w:rsid w:val="00BA5327"/>
  </w:style>
  <w:style w:type="paragraph" w:customStyle="1" w:styleId="Heading">
    <w:name w:val="Heading"/>
    <w:basedOn w:val="Normal"/>
    <w:next w:val="BodyText"/>
    <w:rsid w:val="00BA5327"/>
    <w:pPr>
      <w:keepNext/>
      <w:spacing w:before="240" w:after="120"/>
    </w:pPr>
    <w:rPr>
      <w:rFonts w:ascii="Arial" w:hAnsi="Arial" w:cs="Tahoma"/>
      <w:sz w:val="28"/>
      <w:szCs w:val="28"/>
    </w:rPr>
  </w:style>
  <w:style w:type="paragraph" w:styleId="BodyText">
    <w:name w:val="Body Text"/>
    <w:basedOn w:val="Normal"/>
    <w:link w:val="BodyTextChar"/>
    <w:semiHidden/>
    <w:rsid w:val="00BA5327"/>
    <w:pPr>
      <w:spacing w:after="120"/>
    </w:pPr>
    <w:rPr>
      <w:lang w:eastAsia="x-none"/>
    </w:rPr>
  </w:style>
  <w:style w:type="paragraph" w:styleId="List">
    <w:name w:val="List"/>
    <w:basedOn w:val="BodyText"/>
    <w:semiHidden/>
    <w:rsid w:val="00BA5327"/>
    <w:rPr>
      <w:rFonts w:cs="Tahoma"/>
    </w:rPr>
  </w:style>
  <w:style w:type="paragraph" w:styleId="Caption">
    <w:name w:val="caption"/>
    <w:basedOn w:val="Normal"/>
    <w:qFormat/>
    <w:rsid w:val="00BA5327"/>
    <w:pPr>
      <w:suppressLineNumbers/>
      <w:spacing w:before="120" w:after="120"/>
    </w:pPr>
    <w:rPr>
      <w:rFonts w:cs="Tahoma"/>
      <w:i/>
      <w:iCs/>
    </w:rPr>
  </w:style>
  <w:style w:type="paragraph" w:customStyle="1" w:styleId="Index">
    <w:name w:val="Index"/>
    <w:basedOn w:val="Normal"/>
    <w:rsid w:val="00BA5327"/>
    <w:pPr>
      <w:suppressLineNumbers/>
    </w:pPr>
    <w:rPr>
      <w:rFonts w:cs="Tahoma"/>
    </w:rPr>
  </w:style>
  <w:style w:type="paragraph" w:customStyle="1" w:styleId="TableContents">
    <w:name w:val="Table Contents"/>
    <w:basedOn w:val="Normal"/>
    <w:rsid w:val="00BA5327"/>
    <w:pPr>
      <w:suppressLineNumbers/>
    </w:pPr>
  </w:style>
  <w:style w:type="paragraph" w:customStyle="1" w:styleId="TableHeading">
    <w:name w:val="Table Heading"/>
    <w:basedOn w:val="TableContents"/>
    <w:rsid w:val="00BA5327"/>
    <w:pPr>
      <w:jc w:val="center"/>
    </w:pPr>
    <w:rPr>
      <w:b/>
      <w:bCs/>
    </w:rPr>
  </w:style>
  <w:style w:type="paragraph" w:styleId="CommentText">
    <w:name w:val="annotation text"/>
    <w:basedOn w:val="Normal"/>
    <w:uiPriority w:val="99"/>
    <w:rsid w:val="00BA5327"/>
    <w:rPr>
      <w:rFonts w:ascii="Cambria" w:eastAsia="Cambria" w:hAnsi="Cambria" w:cs="Cambria"/>
      <w:sz w:val="20"/>
      <w:szCs w:val="20"/>
    </w:rPr>
  </w:style>
  <w:style w:type="paragraph" w:styleId="BalloonText">
    <w:name w:val="Balloon Text"/>
    <w:basedOn w:val="Normal"/>
    <w:rsid w:val="00BA5327"/>
    <w:rPr>
      <w:rFonts w:ascii="Lucida Grande" w:eastAsia="Cambria" w:hAnsi="Lucida Grande" w:cs="Cambria"/>
      <w:sz w:val="18"/>
      <w:szCs w:val="18"/>
    </w:rPr>
  </w:style>
  <w:style w:type="paragraph" w:styleId="CommentSubject">
    <w:name w:val="annotation subject"/>
    <w:basedOn w:val="CommentText"/>
    <w:next w:val="CommentText"/>
    <w:rsid w:val="00BA5327"/>
    <w:rPr>
      <w:b/>
      <w:bCs/>
    </w:rPr>
  </w:style>
  <w:style w:type="paragraph" w:styleId="FootnoteText">
    <w:name w:val="footnote text"/>
    <w:basedOn w:val="Normal"/>
    <w:uiPriority w:val="99"/>
    <w:rsid w:val="00BA5327"/>
    <w:pPr>
      <w:suppressLineNumbers/>
      <w:ind w:left="283" w:hanging="283"/>
    </w:pPr>
    <w:rPr>
      <w:sz w:val="20"/>
      <w:szCs w:val="20"/>
    </w:rPr>
  </w:style>
  <w:style w:type="character" w:styleId="Hyperlink">
    <w:name w:val="Hyperlink"/>
    <w:uiPriority w:val="99"/>
    <w:unhideWhenUsed/>
    <w:rsid w:val="00BA5327"/>
    <w:rPr>
      <w:color w:val="0000FF"/>
      <w:u w:val="single"/>
    </w:rPr>
  </w:style>
  <w:style w:type="paragraph" w:customStyle="1" w:styleId="ColorfulShading-Accent11">
    <w:name w:val="Colorful Shading - Accent 11"/>
    <w:hidden/>
    <w:uiPriority w:val="99"/>
    <w:semiHidden/>
    <w:rsid w:val="004358CB"/>
    <w:rPr>
      <w:rFonts w:eastAsia="Arial Unicode MS"/>
      <w:kern w:val="1"/>
      <w:sz w:val="24"/>
      <w:szCs w:val="24"/>
      <w:lang w:val="en-IE"/>
    </w:rPr>
  </w:style>
  <w:style w:type="character" w:styleId="FollowedHyperlink">
    <w:name w:val="FollowedHyperlink"/>
    <w:rsid w:val="00166F44"/>
    <w:rPr>
      <w:color w:val="800080"/>
      <w:u w:val="single"/>
    </w:rPr>
  </w:style>
  <w:style w:type="paragraph" w:styleId="Header">
    <w:name w:val="header"/>
    <w:basedOn w:val="Normal"/>
    <w:link w:val="HeaderChar"/>
    <w:rsid w:val="00496253"/>
    <w:pPr>
      <w:tabs>
        <w:tab w:val="center" w:pos="4680"/>
        <w:tab w:val="right" w:pos="9360"/>
      </w:tabs>
    </w:pPr>
    <w:rPr>
      <w:lang w:eastAsia="x-none"/>
    </w:rPr>
  </w:style>
  <w:style w:type="character" w:customStyle="1" w:styleId="HeaderChar">
    <w:name w:val="Header Char"/>
    <w:link w:val="Header"/>
    <w:rsid w:val="00496253"/>
    <w:rPr>
      <w:rFonts w:eastAsia="Arial Unicode MS"/>
      <w:kern w:val="1"/>
      <w:sz w:val="24"/>
      <w:szCs w:val="24"/>
      <w:lang w:val="en-IE"/>
    </w:rPr>
  </w:style>
  <w:style w:type="paragraph" w:styleId="Footer">
    <w:name w:val="footer"/>
    <w:basedOn w:val="Normal"/>
    <w:link w:val="FooterChar"/>
    <w:rsid w:val="00496253"/>
    <w:pPr>
      <w:tabs>
        <w:tab w:val="center" w:pos="4680"/>
        <w:tab w:val="right" w:pos="9360"/>
      </w:tabs>
    </w:pPr>
    <w:rPr>
      <w:lang w:eastAsia="x-none"/>
    </w:rPr>
  </w:style>
  <w:style w:type="character" w:customStyle="1" w:styleId="FooterChar">
    <w:name w:val="Footer Char"/>
    <w:link w:val="Footer"/>
    <w:rsid w:val="00496253"/>
    <w:rPr>
      <w:rFonts w:eastAsia="Arial Unicode MS"/>
      <w:kern w:val="1"/>
      <w:sz w:val="24"/>
      <w:szCs w:val="24"/>
      <w:lang w:val="en-IE"/>
    </w:rPr>
  </w:style>
  <w:style w:type="paragraph" w:customStyle="1" w:styleId="Default">
    <w:name w:val="Default"/>
    <w:rsid w:val="00C2255C"/>
    <w:pPr>
      <w:autoSpaceDE w:val="0"/>
      <w:autoSpaceDN w:val="0"/>
      <w:adjustRightInd w:val="0"/>
    </w:pPr>
    <w:rPr>
      <w:rFonts w:ascii="Calibri" w:hAnsi="Calibri" w:cs="Calibri"/>
      <w:color w:val="000000"/>
      <w:sz w:val="24"/>
      <w:szCs w:val="24"/>
    </w:rPr>
  </w:style>
  <w:style w:type="character" w:styleId="Strong">
    <w:name w:val="Strong"/>
    <w:uiPriority w:val="22"/>
    <w:qFormat/>
    <w:rsid w:val="004C4903"/>
    <w:rPr>
      <w:b/>
      <w:bCs/>
    </w:rPr>
  </w:style>
  <w:style w:type="character" w:styleId="PageNumber">
    <w:name w:val="page number"/>
    <w:basedOn w:val="DefaultParagraphFont"/>
    <w:rsid w:val="006C669B"/>
  </w:style>
  <w:style w:type="table" w:styleId="TableGrid">
    <w:name w:val="Table Grid"/>
    <w:basedOn w:val="TableNormal"/>
    <w:rsid w:val="0017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7A0EE5"/>
    <w:pPr>
      <w:widowControl/>
      <w:suppressAutoHyphens w:val="0"/>
      <w:spacing w:before="100" w:beforeAutospacing="1" w:after="100" w:afterAutospacing="1"/>
    </w:pPr>
    <w:rPr>
      <w:rFonts w:ascii="Times" w:eastAsia="Times New Roman" w:hAnsi="Times"/>
      <w:kern w:val="0"/>
      <w:sz w:val="20"/>
      <w:szCs w:val="20"/>
      <w:lang w:val="x-none" w:eastAsia="x-none"/>
    </w:rPr>
  </w:style>
  <w:style w:type="character" w:customStyle="1" w:styleId="NormalWebChar">
    <w:name w:val="Normal (Web) Char"/>
    <w:link w:val="NormalWeb"/>
    <w:rsid w:val="000944BD"/>
    <w:rPr>
      <w:rFonts w:ascii="Times" w:hAnsi="Times"/>
    </w:rPr>
  </w:style>
  <w:style w:type="paragraph" w:customStyle="1" w:styleId="ColorfulGrid-Accent61">
    <w:name w:val="Colorful Grid - Accent 61"/>
    <w:hidden/>
    <w:rsid w:val="00304AA8"/>
    <w:rPr>
      <w:rFonts w:eastAsia="Arial Unicode MS"/>
      <w:kern w:val="1"/>
      <w:sz w:val="24"/>
      <w:szCs w:val="24"/>
      <w:lang w:val="en-IE"/>
    </w:rPr>
  </w:style>
  <w:style w:type="paragraph" w:customStyle="1" w:styleId="ColorfulGrid-Accent62">
    <w:name w:val="Colorful Grid - Accent 62"/>
    <w:hidden/>
    <w:rsid w:val="00ED768B"/>
    <w:rPr>
      <w:rFonts w:eastAsia="Arial Unicode MS"/>
      <w:kern w:val="1"/>
      <w:sz w:val="24"/>
      <w:szCs w:val="24"/>
      <w:lang w:val="en-IE"/>
    </w:rPr>
  </w:style>
  <w:style w:type="character" w:customStyle="1" w:styleId="BodyTextChar">
    <w:name w:val="Body Text Char"/>
    <w:link w:val="BodyText"/>
    <w:semiHidden/>
    <w:rsid w:val="0090153D"/>
    <w:rPr>
      <w:rFonts w:eastAsia="Arial Unicode MS"/>
      <w:kern w:val="1"/>
      <w:sz w:val="24"/>
      <w:szCs w:val="24"/>
      <w:lang w:val="en-IE"/>
    </w:rPr>
  </w:style>
  <w:style w:type="paragraph" w:customStyle="1" w:styleId="ColorfulGrid-Accent63">
    <w:name w:val="Colorful Grid - Accent 63"/>
    <w:hidden/>
    <w:rsid w:val="006A65AE"/>
    <w:rPr>
      <w:rFonts w:eastAsia="Arial Unicode MS"/>
      <w:kern w:val="1"/>
      <w:sz w:val="24"/>
      <w:szCs w:val="24"/>
      <w:lang w:val="en-IE"/>
    </w:rPr>
  </w:style>
  <w:style w:type="paragraph" w:customStyle="1" w:styleId="SubtleEmphasis1">
    <w:name w:val="Subtle Emphasis1"/>
    <w:basedOn w:val="Normal"/>
    <w:uiPriority w:val="34"/>
    <w:qFormat/>
    <w:rsid w:val="00C81853"/>
    <w:pPr>
      <w:widowControl/>
      <w:suppressAutoHyphens w:val="0"/>
      <w:ind w:left="720"/>
      <w:contextualSpacing/>
    </w:pPr>
    <w:rPr>
      <w:rFonts w:ascii="Times" w:eastAsia="Times New Roman" w:hAnsi="Times"/>
      <w:kern w:val="0"/>
      <w:sz w:val="20"/>
      <w:szCs w:val="20"/>
      <w:lang w:val="en-US"/>
    </w:rPr>
  </w:style>
  <w:style w:type="paragraph" w:customStyle="1" w:styleId="ColorfulGrid-Accent64">
    <w:name w:val="Colorful Grid - Accent 64"/>
    <w:hidden/>
    <w:rsid w:val="00574219"/>
    <w:rPr>
      <w:rFonts w:eastAsia="Arial Unicode MS"/>
      <w:kern w:val="1"/>
      <w:sz w:val="24"/>
      <w:szCs w:val="24"/>
      <w:lang w:val="en-IE"/>
    </w:rPr>
  </w:style>
  <w:style w:type="paragraph" w:customStyle="1" w:styleId="ColorfulGrid-Accent65">
    <w:name w:val="Colorful Grid - Accent 65"/>
    <w:hidden/>
    <w:rsid w:val="00E4000D"/>
    <w:rPr>
      <w:rFonts w:eastAsia="Arial Unicode MS"/>
      <w:kern w:val="1"/>
      <w:sz w:val="24"/>
      <w:szCs w:val="24"/>
      <w:lang w:val="en-IE"/>
    </w:rPr>
  </w:style>
  <w:style w:type="paragraph" w:customStyle="1" w:styleId="ColorfulGrid-Accent66">
    <w:name w:val="Colorful Grid - Accent 66"/>
    <w:hidden/>
    <w:rsid w:val="00857019"/>
    <w:rPr>
      <w:rFonts w:eastAsia="Arial Unicode MS"/>
      <w:kern w:val="1"/>
      <w:sz w:val="24"/>
      <w:szCs w:val="24"/>
      <w:lang w:val="en-IE"/>
    </w:rPr>
  </w:style>
  <w:style w:type="paragraph" w:customStyle="1" w:styleId="ColorfulGrid-Accent67">
    <w:name w:val="Colorful Grid - Accent 67"/>
    <w:hidden/>
    <w:rsid w:val="00B87B56"/>
    <w:rPr>
      <w:rFonts w:eastAsia="Arial Unicode MS"/>
      <w:kern w:val="1"/>
      <w:sz w:val="24"/>
      <w:szCs w:val="24"/>
      <w:lang w:val="en-IE"/>
    </w:rPr>
  </w:style>
  <w:style w:type="paragraph" w:customStyle="1" w:styleId="ColorfulGrid-Accent68">
    <w:name w:val="Colorful Grid - Accent 68"/>
    <w:hidden/>
    <w:rsid w:val="00036EED"/>
    <w:rPr>
      <w:rFonts w:eastAsia="Arial Unicode MS"/>
      <w:kern w:val="1"/>
      <w:sz w:val="24"/>
      <w:szCs w:val="24"/>
      <w:lang w:val="en-IE"/>
    </w:rPr>
  </w:style>
  <w:style w:type="paragraph" w:customStyle="1" w:styleId="ColorfulGrid-Accent69">
    <w:name w:val="Colorful Grid - Accent 69"/>
    <w:hidden/>
    <w:rsid w:val="00FA6E10"/>
    <w:rPr>
      <w:rFonts w:eastAsia="Arial Unicode MS"/>
      <w:kern w:val="1"/>
      <w:sz w:val="24"/>
      <w:szCs w:val="24"/>
      <w:lang w:val="en-IE"/>
    </w:rPr>
  </w:style>
  <w:style w:type="paragraph" w:customStyle="1" w:styleId="ColorfulGrid-Accent610">
    <w:name w:val="Colorful Grid - Accent 610"/>
    <w:hidden/>
    <w:rsid w:val="007E6DD5"/>
    <w:rPr>
      <w:rFonts w:eastAsia="Arial Unicode MS"/>
      <w:kern w:val="1"/>
      <w:sz w:val="24"/>
      <w:szCs w:val="24"/>
      <w:lang w:val="en-IE"/>
    </w:rPr>
  </w:style>
  <w:style w:type="paragraph" w:customStyle="1" w:styleId="ColorfulGrid-Accent611">
    <w:name w:val="Colorful Grid - Accent 611"/>
    <w:hidden/>
    <w:rsid w:val="007E2665"/>
    <w:rPr>
      <w:rFonts w:eastAsia="Arial Unicode MS"/>
      <w:kern w:val="1"/>
      <w:sz w:val="24"/>
      <w:szCs w:val="24"/>
      <w:lang w:val="en-IE"/>
    </w:rPr>
  </w:style>
  <w:style w:type="paragraph" w:customStyle="1" w:styleId="ColorfulGrid-Accent612">
    <w:name w:val="Colorful Grid - Accent 612"/>
    <w:hidden/>
    <w:rsid w:val="00002B75"/>
    <w:rPr>
      <w:rFonts w:eastAsia="Arial Unicode MS"/>
      <w:kern w:val="1"/>
      <w:sz w:val="24"/>
      <w:szCs w:val="24"/>
      <w:lang w:val="en-IE"/>
    </w:rPr>
  </w:style>
  <w:style w:type="paragraph" w:customStyle="1" w:styleId="ColorfulGrid-Accent613">
    <w:name w:val="Colorful Grid - Accent 613"/>
    <w:hidden/>
    <w:rsid w:val="00DE0191"/>
    <w:rPr>
      <w:rFonts w:eastAsia="Arial Unicode MS"/>
      <w:kern w:val="1"/>
      <w:sz w:val="24"/>
      <w:szCs w:val="24"/>
      <w:lang w:val="en-IE"/>
    </w:rPr>
  </w:style>
  <w:style w:type="paragraph" w:customStyle="1" w:styleId="ColorfulGrid-Accent614">
    <w:name w:val="Colorful Grid - Accent 614"/>
    <w:hidden/>
    <w:rsid w:val="00010339"/>
    <w:rPr>
      <w:rFonts w:eastAsia="Arial Unicode MS"/>
      <w:kern w:val="1"/>
      <w:sz w:val="24"/>
      <w:szCs w:val="24"/>
      <w:lang w:val="en-IE"/>
    </w:rPr>
  </w:style>
  <w:style w:type="paragraph" w:customStyle="1" w:styleId="ColorfulGrid-Accent615">
    <w:name w:val="Colorful Grid - Accent 615"/>
    <w:hidden/>
    <w:rsid w:val="0036027B"/>
    <w:rPr>
      <w:rFonts w:eastAsia="Arial Unicode MS"/>
      <w:kern w:val="1"/>
      <w:sz w:val="24"/>
      <w:szCs w:val="24"/>
      <w:lang w:val="en-IE"/>
    </w:rPr>
  </w:style>
  <w:style w:type="paragraph" w:customStyle="1" w:styleId="ColorfulGrid-Accent616">
    <w:name w:val="Colorful Grid - Accent 616"/>
    <w:hidden/>
    <w:rsid w:val="00C87C2A"/>
    <w:rPr>
      <w:rFonts w:eastAsia="Arial Unicode MS"/>
      <w:kern w:val="1"/>
      <w:sz w:val="24"/>
      <w:szCs w:val="24"/>
      <w:lang w:val="en-IE"/>
    </w:rPr>
  </w:style>
  <w:style w:type="character" w:styleId="Emphasis">
    <w:name w:val="Emphasis"/>
    <w:uiPriority w:val="20"/>
    <w:qFormat/>
    <w:rsid w:val="00194371"/>
    <w:rPr>
      <w:i/>
      <w:iCs/>
    </w:rPr>
  </w:style>
  <w:style w:type="paragraph" w:customStyle="1" w:styleId="ColorfulGrid-Accent617">
    <w:name w:val="Colorful Grid - Accent 617"/>
    <w:hidden/>
    <w:rsid w:val="00DA1EE3"/>
    <w:rPr>
      <w:rFonts w:eastAsia="Arial Unicode MS"/>
      <w:kern w:val="1"/>
      <w:sz w:val="24"/>
      <w:szCs w:val="24"/>
      <w:lang w:val="en-IE"/>
    </w:rPr>
  </w:style>
  <w:style w:type="paragraph" w:customStyle="1" w:styleId="ColorfulGrid-Accent618">
    <w:name w:val="Colorful Grid - Accent 618"/>
    <w:hidden/>
    <w:rsid w:val="00210BE3"/>
    <w:rPr>
      <w:rFonts w:eastAsia="Arial Unicode MS"/>
      <w:kern w:val="1"/>
      <w:sz w:val="24"/>
      <w:szCs w:val="24"/>
      <w:lang w:val="en-IE"/>
    </w:rPr>
  </w:style>
  <w:style w:type="paragraph" w:customStyle="1" w:styleId="ColorfulGrid-Accent619">
    <w:name w:val="Colorful Grid - Accent 619"/>
    <w:hidden/>
    <w:rsid w:val="00F7545E"/>
    <w:rPr>
      <w:rFonts w:eastAsia="Arial Unicode MS"/>
      <w:kern w:val="1"/>
      <w:sz w:val="24"/>
      <w:szCs w:val="24"/>
      <w:lang w:val="en-IE"/>
    </w:rPr>
  </w:style>
  <w:style w:type="paragraph" w:customStyle="1" w:styleId="ColorfulGrid-Accent620">
    <w:name w:val="Colorful Grid - Accent 620"/>
    <w:hidden/>
    <w:rsid w:val="00250627"/>
    <w:rPr>
      <w:rFonts w:eastAsia="Arial Unicode MS"/>
      <w:kern w:val="1"/>
      <w:sz w:val="24"/>
      <w:szCs w:val="24"/>
      <w:lang w:val="en-IE"/>
    </w:rPr>
  </w:style>
  <w:style w:type="paragraph" w:customStyle="1" w:styleId="ColorfulGrid-Accent621">
    <w:name w:val="Colorful Grid - Accent 621"/>
    <w:hidden/>
    <w:rsid w:val="00FE6816"/>
    <w:rPr>
      <w:rFonts w:eastAsia="Arial Unicode MS"/>
      <w:kern w:val="1"/>
      <w:sz w:val="24"/>
      <w:szCs w:val="24"/>
      <w:lang w:val="en-IE"/>
    </w:rPr>
  </w:style>
  <w:style w:type="paragraph" w:customStyle="1" w:styleId="ColorfulGrid-Accent622">
    <w:name w:val="Colorful Grid - Accent 622"/>
    <w:hidden/>
    <w:rsid w:val="00855C42"/>
    <w:rPr>
      <w:rFonts w:eastAsia="Arial Unicode MS"/>
      <w:kern w:val="1"/>
      <w:sz w:val="24"/>
      <w:szCs w:val="24"/>
      <w:lang w:val="en-IE"/>
    </w:rPr>
  </w:style>
  <w:style w:type="paragraph" w:customStyle="1" w:styleId="ColorfulGrid-Accent623">
    <w:name w:val="Colorful Grid - Accent 623"/>
    <w:hidden/>
    <w:rsid w:val="006E558F"/>
    <w:rPr>
      <w:rFonts w:eastAsia="Arial Unicode MS"/>
      <w:kern w:val="1"/>
      <w:sz w:val="24"/>
      <w:szCs w:val="24"/>
      <w:lang w:val="en-IE"/>
    </w:rPr>
  </w:style>
  <w:style w:type="paragraph" w:customStyle="1" w:styleId="ColorfulGrid-Accent624">
    <w:name w:val="Colorful Grid - Accent 624"/>
    <w:hidden/>
    <w:rsid w:val="00191068"/>
    <w:rPr>
      <w:rFonts w:eastAsia="Arial Unicode MS"/>
      <w:kern w:val="1"/>
      <w:sz w:val="24"/>
      <w:szCs w:val="24"/>
      <w:lang w:val="en-IE"/>
    </w:rPr>
  </w:style>
  <w:style w:type="paragraph" w:customStyle="1" w:styleId="MediumGrid3-Accent51">
    <w:name w:val="Medium Grid 3 - Accent 51"/>
    <w:hidden/>
    <w:rsid w:val="00CE257D"/>
    <w:rPr>
      <w:rFonts w:eastAsia="Arial Unicode MS"/>
      <w:kern w:val="1"/>
      <w:sz w:val="24"/>
      <w:szCs w:val="24"/>
      <w:lang w:val="en-IE"/>
    </w:rPr>
  </w:style>
  <w:style w:type="paragraph" w:customStyle="1" w:styleId="LightList-Accent31">
    <w:name w:val="Light List - Accent 31"/>
    <w:hidden/>
    <w:rsid w:val="00CF2474"/>
    <w:rPr>
      <w:rFonts w:eastAsia="Arial Unicode MS"/>
      <w:kern w:val="1"/>
      <w:sz w:val="24"/>
      <w:szCs w:val="24"/>
      <w:lang w:val="en-IE"/>
    </w:rPr>
  </w:style>
  <w:style w:type="paragraph" w:customStyle="1" w:styleId="ColorfulShading-Accent12">
    <w:name w:val="Colorful Shading - Accent 12"/>
    <w:hidden/>
    <w:rsid w:val="009F6454"/>
    <w:rPr>
      <w:rFonts w:eastAsia="Arial Unicode MS"/>
      <w:kern w:val="1"/>
      <w:sz w:val="24"/>
      <w:szCs w:val="24"/>
      <w:lang w:val="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Spacing" w:qFormat="1"/>
    <w:lsdException w:name="Medium Grid 2" w:qFormat="1"/>
    <w:lsdException w:name="Medium Shading 1 Accent 1" w:qFormat="1"/>
    <w:lsdException w:name="List Paragraph" w:qFormat="1"/>
    <w:lsdException w:name="Quote" w:qFormat="1"/>
    <w:lsdException w:name="Intense Quote" w:qFormat="1"/>
    <w:lsdException w:name="Colorful List Accent 1" w:uiPriority="34" w:qFormat="1"/>
    <w:lsdException w:name="Colorful Grid Accent 1" w:qFormat="1"/>
    <w:lsdException w:name="Light Shading Accent 2" w:qFormat="1"/>
    <w:lsdException w:name="Medium Grid 1 Accent 2" w:qFormat="1"/>
    <w:lsdException w:name="Medium Grid 2 Accent 2" w:qFormat="1"/>
    <w:lsdException w:name="Medium Grid 3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A5327"/>
    <w:pPr>
      <w:widowControl w:val="0"/>
      <w:suppressAutoHyphens/>
    </w:pPr>
    <w:rPr>
      <w:rFonts w:eastAsia="Arial Unicode MS"/>
      <w:kern w:val="1"/>
      <w:sz w:val="24"/>
      <w:szCs w:val="24"/>
      <w:lang w:val="en-IE"/>
    </w:rPr>
  </w:style>
  <w:style w:type="paragraph" w:styleId="Heading1">
    <w:name w:val="heading 1"/>
    <w:basedOn w:val="Heading"/>
    <w:next w:val="BodyText"/>
    <w:qFormat/>
    <w:rsid w:val="00BA5327"/>
    <w:pPr>
      <w:numPr>
        <w:numId w:val="1"/>
      </w:numPr>
      <w:outlineLvl w:val="0"/>
    </w:pPr>
    <w:rPr>
      <w:b/>
      <w:bCs/>
      <w:sz w:val="32"/>
      <w:szCs w:val="32"/>
    </w:rPr>
  </w:style>
  <w:style w:type="paragraph" w:styleId="Heading2">
    <w:name w:val="heading 2"/>
    <w:basedOn w:val="Heading"/>
    <w:next w:val="BodyText"/>
    <w:qFormat/>
    <w:rsid w:val="00BA5327"/>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A5327"/>
  </w:style>
  <w:style w:type="character" w:customStyle="1" w:styleId="WW8Num2z0">
    <w:name w:val="WW8Num2z0"/>
    <w:rsid w:val="00BA5327"/>
    <w:rPr>
      <w:rFonts w:ascii="Wingdings" w:hAnsi="Wingdings" w:cs="StarSymbol"/>
      <w:sz w:val="18"/>
      <w:szCs w:val="18"/>
    </w:rPr>
  </w:style>
  <w:style w:type="character" w:customStyle="1" w:styleId="WW8Num2z1">
    <w:name w:val="WW8Num2z1"/>
    <w:rsid w:val="00BA5327"/>
    <w:rPr>
      <w:rFonts w:ascii="Wingdings 2" w:hAnsi="Wingdings 2" w:cs="StarSymbol"/>
      <w:sz w:val="18"/>
      <w:szCs w:val="18"/>
    </w:rPr>
  </w:style>
  <w:style w:type="character" w:customStyle="1" w:styleId="WW8Num2z2">
    <w:name w:val="WW8Num2z2"/>
    <w:rsid w:val="00BA5327"/>
    <w:rPr>
      <w:rFonts w:ascii="StarSymbol" w:hAnsi="StarSymbol" w:cs="StarSymbol"/>
      <w:sz w:val="18"/>
      <w:szCs w:val="18"/>
    </w:rPr>
  </w:style>
  <w:style w:type="character" w:customStyle="1" w:styleId="WW8Num3z0">
    <w:name w:val="WW8Num3z0"/>
    <w:rsid w:val="00BA5327"/>
    <w:rPr>
      <w:rFonts w:ascii="Wingdings" w:hAnsi="Wingdings" w:cs="StarSymbol"/>
      <w:sz w:val="18"/>
      <w:szCs w:val="18"/>
    </w:rPr>
  </w:style>
  <w:style w:type="character" w:customStyle="1" w:styleId="WW8Num3z1">
    <w:name w:val="WW8Num3z1"/>
    <w:rsid w:val="00BA5327"/>
    <w:rPr>
      <w:rFonts w:ascii="Wingdings 2" w:hAnsi="Wingdings 2" w:cs="StarSymbol"/>
      <w:sz w:val="18"/>
      <w:szCs w:val="18"/>
    </w:rPr>
  </w:style>
  <w:style w:type="character" w:customStyle="1" w:styleId="WW8Num3z2">
    <w:name w:val="WW8Num3z2"/>
    <w:rsid w:val="00BA5327"/>
    <w:rPr>
      <w:rFonts w:ascii="StarSymbol" w:hAnsi="StarSymbol" w:cs="StarSymbol"/>
      <w:sz w:val="18"/>
      <w:szCs w:val="18"/>
    </w:rPr>
  </w:style>
  <w:style w:type="character" w:customStyle="1" w:styleId="WW8Num4z0">
    <w:name w:val="WW8Num4z0"/>
    <w:rsid w:val="00BA5327"/>
    <w:rPr>
      <w:rFonts w:ascii="Wingdings" w:hAnsi="Wingdings" w:cs="StarSymbol"/>
      <w:sz w:val="18"/>
      <w:szCs w:val="18"/>
    </w:rPr>
  </w:style>
  <w:style w:type="character" w:customStyle="1" w:styleId="WW8Num4z1">
    <w:name w:val="WW8Num4z1"/>
    <w:rsid w:val="00BA5327"/>
    <w:rPr>
      <w:rFonts w:ascii="Wingdings 2" w:hAnsi="Wingdings 2" w:cs="StarSymbol"/>
      <w:sz w:val="18"/>
      <w:szCs w:val="18"/>
    </w:rPr>
  </w:style>
  <w:style w:type="character" w:customStyle="1" w:styleId="WW8Num4z2">
    <w:name w:val="WW8Num4z2"/>
    <w:rsid w:val="00BA5327"/>
    <w:rPr>
      <w:rFonts w:ascii="StarSymbol" w:hAnsi="StarSymbol" w:cs="StarSymbol"/>
      <w:sz w:val="18"/>
      <w:szCs w:val="18"/>
    </w:rPr>
  </w:style>
  <w:style w:type="character" w:customStyle="1" w:styleId="WW8Num5z0">
    <w:name w:val="WW8Num5z0"/>
    <w:rsid w:val="00BA5327"/>
    <w:rPr>
      <w:rFonts w:ascii="Wingdings" w:hAnsi="Wingdings" w:cs="StarSymbol"/>
      <w:sz w:val="18"/>
      <w:szCs w:val="18"/>
    </w:rPr>
  </w:style>
  <w:style w:type="character" w:customStyle="1" w:styleId="WW8Num5z1">
    <w:name w:val="WW8Num5z1"/>
    <w:rsid w:val="00BA5327"/>
    <w:rPr>
      <w:rFonts w:ascii="Wingdings 2" w:hAnsi="Wingdings 2" w:cs="StarSymbol"/>
      <w:sz w:val="18"/>
      <w:szCs w:val="18"/>
    </w:rPr>
  </w:style>
  <w:style w:type="character" w:customStyle="1" w:styleId="WW8Num5z2">
    <w:name w:val="WW8Num5z2"/>
    <w:rsid w:val="00BA5327"/>
    <w:rPr>
      <w:rFonts w:ascii="StarSymbol" w:hAnsi="StarSymbol" w:cs="StarSymbol"/>
      <w:sz w:val="18"/>
      <w:szCs w:val="18"/>
    </w:rPr>
  </w:style>
  <w:style w:type="character" w:customStyle="1" w:styleId="WW8Num6z0">
    <w:name w:val="WW8Num6z0"/>
    <w:rsid w:val="00BA5327"/>
    <w:rPr>
      <w:rFonts w:ascii="Wingdings" w:hAnsi="Wingdings" w:cs="StarSymbol"/>
      <w:sz w:val="18"/>
      <w:szCs w:val="18"/>
    </w:rPr>
  </w:style>
  <w:style w:type="character" w:customStyle="1" w:styleId="WW8Num6z1">
    <w:name w:val="WW8Num6z1"/>
    <w:rsid w:val="00BA5327"/>
    <w:rPr>
      <w:rFonts w:ascii="Wingdings 2" w:hAnsi="Wingdings 2" w:cs="StarSymbol"/>
      <w:sz w:val="18"/>
      <w:szCs w:val="18"/>
    </w:rPr>
  </w:style>
  <w:style w:type="character" w:customStyle="1" w:styleId="WW8Num6z2">
    <w:name w:val="WW8Num6z2"/>
    <w:rsid w:val="00BA5327"/>
    <w:rPr>
      <w:rFonts w:ascii="StarSymbol" w:hAnsi="StarSymbol" w:cs="StarSymbol"/>
      <w:sz w:val="18"/>
      <w:szCs w:val="18"/>
    </w:rPr>
  </w:style>
  <w:style w:type="character" w:customStyle="1" w:styleId="WW8Num7z0">
    <w:name w:val="WW8Num7z0"/>
    <w:rsid w:val="00BA5327"/>
    <w:rPr>
      <w:rFonts w:ascii="Wingdings" w:hAnsi="Wingdings" w:cs="StarSymbol"/>
      <w:sz w:val="18"/>
      <w:szCs w:val="18"/>
    </w:rPr>
  </w:style>
  <w:style w:type="character" w:customStyle="1" w:styleId="WW8Num7z1">
    <w:name w:val="WW8Num7z1"/>
    <w:rsid w:val="00BA5327"/>
    <w:rPr>
      <w:rFonts w:ascii="Wingdings 2" w:hAnsi="Wingdings 2" w:cs="StarSymbol"/>
      <w:sz w:val="18"/>
      <w:szCs w:val="18"/>
    </w:rPr>
  </w:style>
  <w:style w:type="character" w:customStyle="1" w:styleId="WW8Num7z2">
    <w:name w:val="WW8Num7z2"/>
    <w:rsid w:val="00BA5327"/>
    <w:rPr>
      <w:rFonts w:ascii="StarSymbol" w:hAnsi="StarSymbol" w:cs="StarSymbol"/>
      <w:sz w:val="18"/>
      <w:szCs w:val="18"/>
    </w:rPr>
  </w:style>
  <w:style w:type="character" w:customStyle="1" w:styleId="WW8Num8z0">
    <w:name w:val="WW8Num8z0"/>
    <w:rsid w:val="00BA5327"/>
    <w:rPr>
      <w:rFonts w:ascii="Wingdings" w:hAnsi="Wingdings" w:cs="StarSymbol"/>
      <w:sz w:val="18"/>
      <w:szCs w:val="18"/>
    </w:rPr>
  </w:style>
  <w:style w:type="character" w:customStyle="1" w:styleId="WW8Num8z1">
    <w:name w:val="WW8Num8z1"/>
    <w:rsid w:val="00BA5327"/>
    <w:rPr>
      <w:rFonts w:ascii="Wingdings 2" w:hAnsi="Wingdings 2" w:cs="StarSymbol"/>
      <w:sz w:val="18"/>
      <w:szCs w:val="18"/>
    </w:rPr>
  </w:style>
  <w:style w:type="character" w:customStyle="1" w:styleId="WW8Num8z2">
    <w:name w:val="WW8Num8z2"/>
    <w:rsid w:val="00BA5327"/>
    <w:rPr>
      <w:rFonts w:ascii="StarSymbol" w:hAnsi="StarSymbol" w:cs="StarSymbol"/>
      <w:sz w:val="18"/>
      <w:szCs w:val="18"/>
    </w:rPr>
  </w:style>
  <w:style w:type="character" w:customStyle="1" w:styleId="WW8Num9z0">
    <w:name w:val="WW8Num9z0"/>
    <w:rsid w:val="00BA5327"/>
    <w:rPr>
      <w:rFonts w:ascii="Wingdings" w:hAnsi="Wingdings" w:cs="StarSymbol"/>
      <w:sz w:val="18"/>
      <w:szCs w:val="18"/>
    </w:rPr>
  </w:style>
  <w:style w:type="character" w:customStyle="1" w:styleId="WW8Num9z1">
    <w:name w:val="WW8Num9z1"/>
    <w:rsid w:val="00BA5327"/>
    <w:rPr>
      <w:rFonts w:ascii="Wingdings 2" w:hAnsi="Wingdings 2" w:cs="StarSymbol"/>
      <w:sz w:val="18"/>
      <w:szCs w:val="18"/>
    </w:rPr>
  </w:style>
  <w:style w:type="character" w:customStyle="1" w:styleId="WW8Num9z2">
    <w:name w:val="WW8Num9z2"/>
    <w:rsid w:val="00BA5327"/>
    <w:rPr>
      <w:rFonts w:ascii="StarSymbol" w:hAnsi="StarSymbol" w:cs="StarSymbol"/>
      <w:sz w:val="18"/>
      <w:szCs w:val="18"/>
    </w:rPr>
  </w:style>
  <w:style w:type="character" w:customStyle="1" w:styleId="WW8Num10z0">
    <w:name w:val="WW8Num10z0"/>
    <w:rsid w:val="00BA5327"/>
    <w:rPr>
      <w:rFonts w:ascii="Wingdings" w:hAnsi="Wingdings" w:cs="StarSymbol"/>
      <w:sz w:val="18"/>
      <w:szCs w:val="18"/>
    </w:rPr>
  </w:style>
  <w:style w:type="character" w:customStyle="1" w:styleId="WW8Num10z1">
    <w:name w:val="WW8Num10z1"/>
    <w:rsid w:val="00BA5327"/>
    <w:rPr>
      <w:rFonts w:ascii="Wingdings 2" w:hAnsi="Wingdings 2" w:cs="StarSymbol"/>
      <w:sz w:val="18"/>
      <w:szCs w:val="18"/>
    </w:rPr>
  </w:style>
  <w:style w:type="character" w:customStyle="1" w:styleId="WW8Num10z2">
    <w:name w:val="WW8Num10z2"/>
    <w:rsid w:val="00BA5327"/>
    <w:rPr>
      <w:rFonts w:ascii="StarSymbol" w:hAnsi="StarSymbol" w:cs="StarSymbol"/>
      <w:sz w:val="18"/>
      <w:szCs w:val="18"/>
    </w:rPr>
  </w:style>
  <w:style w:type="character" w:customStyle="1" w:styleId="WW-Absatz-Standardschriftart">
    <w:name w:val="WW-Absatz-Standardschriftart"/>
    <w:rsid w:val="00BA5327"/>
  </w:style>
  <w:style w:type="character" w:customStyle="1" w:styleId="WW-Absatz-Standardschriftart1">
    <w:name w:val="WW-Absatz-Standardschriftart1"/>
    <w:rsid w:val="00BA5327"/>
  </w:style>
  <w:style w:type="character" w:customStyle="1" w:styleId="WW-Absatz-Standardschriftart11">
    <w:name w:val="WW-Absatz-Standardschriftart11"/>
    <w:rsid w:val="00BA5327"/>
  </w:style>
  <w:style w:type="character" w:customStyle="1" w:styleId="WW-Absatz-Standardschriftart111">
    <w:name w:val="WW-Absatz-Standardschriftart111"/>
    <w:rsid w:val="00BA5327"/>
  </w:style>
  <w:style w:type="character" w:customStyle="1" w:styleId="WW-Absatz-Standardschriftart1111">
    <w:name w:val="WW-Absatz-Standardschriftart1111"/>
    <w:rsid w:val="00BA5327"/>
  </w:style>
  <w:style w:type="character" w:customStyle="1" w:styleId="Bullets">
    <w:name w:val="Bullets"/>
    <w:rsid w:val="00BA5327"/>
    <w:rPr>
      <w:rFonts w:ascii="StarSymbol" w:eastAsia="StarSymbol" w:hAnsi="StarSymbol" w:cs="StarSymbol"/>
      <w:sz w:val="18"/>
      <w:szCs w:val="18"/>
    </w:rPr>
  </w:style>
  <w:style w:type="character" w:styleId="CommentReference">
    <w:name w:val="annotation reference"/>
    <w:uiPriority w:val="99"/>
    <w:rsid w:val="00BA5327"/>
    <w:rPr>
      <w:sz w:val="16"/>
      <w:szCs w:val="16"/>
    </w:rPr>
  </w:style>
  <w:style w:type="character" w:customStyle="1" w:styleId="CommentTextChar">
    <w:name w:val="Comment Text Char"/>
    <w:uiPriority w:val="99"/>
    <w:rsid w:val="00BA5327"/>
    <w:rPr>
      <w:rFonts w:ascii="Arial" w:eastAsia="Cambria" w:hAnsi="Arial" w:cs="Times New Roman"/>
      <w:sz w:val="20"/>
      <w:szCs w:val="20"/>
    </w:rPr>
  </w:style>
  <w:style w:type="character" w:customStyle="1" w:styleId="BalloonTextChar">
    <w:name w:val="Balloon Text Char"/>
    <w:rsid w:val="00BA5327"/>
    <w:rPr>
      <w:rFonts w:ascii="Lucida Grande" w:eastAsia="Cambria" w:hAnsi="Lucida Grande" w:cs="Times New Roman"/>
      <w:sz w:val="18"/>
      <w:szCs w:val="18"/>
    </w:rPr>
  </w:style>
  <w:style w:type="character" w:customStyle="1" w:styleId="CommentSubjectChar">
    <w:name w:val="Comment Subject Char"/>
    <w:rsid w:val="00BA5327"/>
    <w:rPr>
      <w:rFonts w:ascii="Arial" w:eastAsia="Cambria" w:hAnsi="Arial" w:cs="Times New Roman"/>
      <w:b/>
      <w:bCs/>
      <w:sz w:val="20"/>
      <w:szCs w:val="20"/>
    </w:rPr>
  </w:style>
  <w:style w:type="character" w:customStyle="1" w:styleId="FootnoteTextChar">
    <w:name w:val="Footnote Text Char"/>
    <w:uiPriority w:val="99"/>
    <w:rsid w:val="00BA5327"/>
    <w:rPr>
      <w:rFonts w:ascii="Arial" w:hAnsi="Arial"/>
      <w:sz w:val="24"/>
      <w:szCs w:val="24"/>
    </w:rPr>
  </w:style>
  <w:style w:type="character" w:customStyle="1" w:styleId="FootnoteCharacters">
    <w:name w:val="Footnote Characters"/>
    <w:basedOn w:val="DefaultParagraphFont"/>
    <w:rsid w:val="00BA5327"/>
  </w:style>
  <w:style w:type="character" w:styleId="FootnoteReference">
    <w:name w:val="footnote reference"/>
    <w:uiPriority w:val="99"/>
    <w:rsid w:val="00BA5327"/>
    <w:rPr>
      <w:vertAlign w:val="superscript"/>
    </w:rPr>
  </w:style>
  <w:style w:type="character" w:styleId="EndnoteReference">
    <w:name w:val="endnote reference"/>
    <w:semiHidden/>
    <w:rsid w:val="00BA5327"/>
    <w:rPr>
      <w:vertAlign w:val="superscript"/>
    </w:rPr>
  </w:style>
  <w:style w:type="character" w:customStyle="1" w:styleId="EndnoteCharacters">
    <w:name w:val="Endnote Characters"/>
    <w:rsid w:val="00BA5327"/>
  </w:style>
  <w:style w:type="paragraph" w:customStyle="1" w:styleId="Heading">
    <w:name w:val="Heading"/>
    <w:basedOn w:val="Normal"/>
    <w:next w:val="BodyText"/>
    <w:rsid w:val="00BA5327"/>
    <w:pPr>
      <w:keepNext/>
      <w:spacing w:before="240" w:after="120"/>
    </w:pPr>
    <w:rPr>
      <w:rFonts w:ascii="Arial" w:hAnsi="Arial" w:cs="Tahoma"/>
      <w:sz w:val="28"/>
      <w:szCs w:val="28"/>
    </w:rPr>
  </w:style>
  <w:style w:type="paragraph" w:styleId="BodyText">
    <w:name w:val="Body Text"/>
    <w:basedOn w:val="Normal"/>
    <w:link w:val="BodyTextChar"/>
    <w:semiHidden/>
    <w:rsid w:val="00BA5327"/>
    <w:pPr>
      <w:spacing w:after="120"/>
    </w:pPr>
    <w:rPr>
      <w:lang w:eastAsia="x-none"/>
    </w:rPr>
  </w:style>
  <w:style w:type="paragraph" w:styleId="List">
    <w:name w:val="List"/>
    <w:basedOn w:val="BodyText"/>
    <w:semiHidden/>
    <w:rsid w:val="00BA5327"/>
    <w:rPr>
      <w:rFonts w:cs="Tahoma"/>
    </w:rPr>
  </w:style>
  <w:style w:type="paragraph" w:styleId="Caption">
    <w:name w:val="caption"/>
    <w:basedOn w:val="Normal"/>
    <w:qFormat/>
    <w:rsid w:val="00BA5327"/>
    <w:pPr>
      <w:suppressLineNumbers/>
      <w:spacing w:before="120" w:after="120"/>
    </w:pPr>
    <w:rPr>
      <w:rFonts w:cs="Tahoma"/>
      <w:i/>
      <w:iCs/>
    </w:rPr>
  </w:style>
  <w:style w:type="paragraph" w:customStyle="1" w:styleId="Index">
    <w:name w:val="Index"/>
    <w:basedOn w:val="Normal"/>
    <w:rsid w:val="00BA5327"/>
    <w:pPr>
      <w:suppressLineNumbers/>
    </w:pPr>
    <w:rPr>
      <w:rFonts w:cs="Tahoma"/>
    </w:rPr>
  </w:style>
  <w:style w:type="paragraph" w:customStyle="1" w:styleId="TableContents">
    <w:name w:val="Table Contents"/>
    <w:basedOn w:val="Normal"/>
    <w:rsid w:val="00BA5327"/>
    <w:pPr>
      <w:suppressLineNumbers/>
    </w:pPr>
  </w:style>
  <w:style w:type="paragraph" w:customStyle="1" w:styleId="TableHeading">
    <w:name w:val="Table Heading"/>
    <w:basedOn w:val="TableContents"/>
    <w:rsid w:val="00BA5327"/>
    <w:pPr>
      <w:jc w:val="center"/>
    </w:pPr>
    <w:rPr>
      <w:b/>
      <w:bCs/>
    </w:rPr>
  </w:style>
  <w:style w:type="paragraph" w:styleId="CommentText">
    <w:name w:val="annotation text"/>
    <w:basedOn w:val="Normal"/>
    <w:uiPriority w:val="99"/>
    <w:rsid w:val="00BA5327"/>
    <w:rPr>
      <w:rFonts w:ascii="Cambria" w:eastAsia="Cambria" w:hAnsi="Cambria" w:cs="Cambria"/>
      <w:sz w:val="20"/>
      <w:szCs w:val="20"/>
    </w:rPr>
  </w:style>
  <w:style w:type="paragraph" w:styleId="BalloonText">
    <w:name w:val="Balloon Text"/>
    <w:basedOn w:val="Normal"/>
    <w:rsid w:val="00BA5327"/>
    <w:rPr>
      <w:rFonts w:ascii="Lucida Grande" w:eastAsia="Cambria" w:hAnsi="Lucida Grande" w:cs="Cambria"/>
      <w:sz w:val="18"/>
      <w:szCs w:val="18"/>
    </w:rPr>
  </w:style>
  <w:style w:type="paragraph" w:styleId="CommentSubject">
    <w:name w:val="annotation subject"/>
    <w:basedOn w:val="CommentText"/>
    <w:next w:val="CommentText"/>
    <w:rsid w:val="00BA5327"/>
    <w:rPr>
      <w:b/>
      <w:bCs/>
    </w:rPr>
  </w:style>
  <w:style w:type="paragraph" w:styleId="FootnoteText">
    <w:name w:val="footnote text"/>
    <w:basedOn w:val="Normal"/>
    <w:uiPriority w:val="99"/>
    <w:rsid w:val="00BA5327"/>
    <w:pPr>
      <w:suppressLineNumbers/>
      <w:ind w:left="283" w:hanging="283"/>
    </w:pPr>
    <w:rPr>
      <w:sz w:val="20"/>
      <w:szCs w:val="20"/>
    </w:rPr>
  </w:style>
  <w:style w:type="character" w:styleId="Hyperlink">
    <w:name w:val="Hyperlink"/>
    <w:uiPriority w:val="99"/>
    <w:unhideWhenUsed/>
    <w:rsid w:val="00BA5327"/>
    <w:rPr>
      <w:color w:val="0000FF"/>
      <w:u w:val="single"/>
    </w:rPr>
  </w:style>
  <w:style w:type="paragraph" w:customStyle="1" w:styleId="ColorfulShading-Accent11">
    <w:name w:val="Colorful Shading - Accent 11"/>
    <w:hidden/>
    <w:uiPriority w:val="99"/>
    <w:semiHidden/>
    <w:rsid w:val="004358CB"/>
    <w:rPr>
      <w:rFonts w:eastAsia="Arial Unicode MS"/>
      <w:kern w:val="1"/>
      <w:sz w:val="24"/>
      <w:szCs w:val="24"/>
      <w:lang w:val="en-IE"/>
    </w:rPr>
  </w:style>
  <w:style w:type="character" w:styleId="FollowedHyperlink">
    <w:name w:val="FollowedHyperlink"/>
    <w:rsid w:val="00166F44"/>
    <w:rPr>
      <w:color w:val="800080"/>
      <w:u w:val="single"/>
    </w:rPr>
  </w:style>
  <w:style w:type="paragraph" w:styleId="Header">
    <w:name w:val="header"/>
    <w:basedOn w:val="Normal"/>
    <w:link w:val="HeaderChar"/>
    <w:rsid w:val="00496253"/>
    <w:pPr>
      <w:tabs>
        <w:tab w:val="center" w:pos="4680"/>
        <w:tab w:val="right" w:pos="9360"/>
      </w:tabs>
    </w:pPr>
    <w:rPr>
      <w:lang w:eastAsia="x-none"/>
    </w:rPr>
  </w:style>
  <w:style w:type="character" w:customStyle="1" w:styleId="HeaderChar">
    <w:name w:val="Header Char"/>
    <w:link w:val="Header"/>
    <w:rsid w:val="00496253"/>
    <w:rPr>
      <w:rFonts w:eastAsia="Arial Unicode MS"/>
      <w:kern w:val="1"/>
      <w:sz w:val="24"/>
      <w:szCs w:val="24"/>
      <w:lang w:val="en-IE"/>
    </w:rPr>
  </w:style>
  <w:style w:type="paragraph" w:styleId="Footer">
    <w:name w:val="footer"/>
    <w:basedOn w:val="Normal"/>
    <w:link w:val="FooterChar"/>
    <w:rsid w:val="00496253"/>
    <w:pPr>
      <w:tabs>
        <w:tab w:val="center" w:pos="4680"/>
        <w:tab w:val="right" w:pos="9360"/>
      </w:tabs>
    </w:pPr>
    <w:rPr>
      <w:lang w:eastAsia="x-none"/>
    </w:rPr>
  </w:style>
  <w:style w:type="character" w:customStyle="1" w:styleId="FooterChar">
    <w:name w:val="Footer Char"/>
    <w:link w:val="Footer"/>
    <w:rsid w:val="00496253"/>
    <w:rPr>
      <w:rFonts w:eastAsia="Arial Unicode MS"/>
      <w:kern w:val="1"/>
      <w:sz w:val="24"/>
      <w:szCs w:val="24"/>
      <w:lang w:val="en-IE"/>
    </w:rPr>
  </w:style>
  <w:style w:type="paragraph" w:customStyle="1" w:styleId="Default">
    <w:name w:val="Default"/>
    <w:rsid w:val="00C2255C"/>
    <w:pPr>
      <w:autoSpaceDE w:val="0"/>
      <w:autoSpaceDN w:val="0"/>
      <w:adjustRightInd w:val="0"/>
    </w:pPr>
    <w:rPr>
      <w:rFonts w:ascii="Calibri" w:hAnsi="Calibri" w:cs="Calibri"/>
      <w:color w:val="000000"/>
      <w:sz w:val="24"/>
      <w:szCs w:val="24"/>
    </w:rPr>
  </w:style>
  <w:style w:type="character" w:styleId="Strong">
    <w:name w:val="Strong"/>
    <w:uiPriority w:val="22"/>
    <w:qFormat/>
    <w:rsid w:val="004C4903"/>
    <w:rPr>
      <w:b/>
      <w:bCs/>
    </w:rPr>
  </w:style>
  <w:style w:type="character" w:styleId="PageNumber">
    <w:name w:val="page number"/>
    <w:basedOn w:val="DefaultParagraphFont"/>
    <w:rsid w:val="006C669B"/>
  </w:style>
  <w:style w:type="table" w:styleId="TableGrid">
    <w:name w:val="Table Grid"/>
    <w:basedOn w:val="TableNormal"/>
    <w:rsid w:val="0017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7A0EE5"/>
    <w:pPr>
      <w:widowControl/>
      <w:suppressAutoHyphens w:val="0"/>
      <w:spacing w:before="100" w:beforeAutospacing="1" w:after="100" w:afterAutospacing="1"/>
    </w:pPr>
    <w:rPr>
      <w:rFonts w:ascii="Times" w:eastAsia="Times New Roman" w:hAnsi="Times"/>
      <w:kern w:val="0"/>
      <w:sz w:val="20"/>
      <w:szCs w:val="20"/>
      <w:lang w:val="x-none" w:eastAsia="x-none"/>
    </w:rPr>
  </w:style>
  <w:style w:type="character" w:customStyle="1" w:styleId="NormalWebChar">
    <w:name w:val="Normal (Web) Char"/>
    <w:link w:val="NormalWeb"/>
    <w:rsid w:val="000944BD"/>
    <w:rPr>
      <w:rFonts w:ascii="Times" w:hAnsi="Times"/>
    </w:rPr>
  </w:style>
  <w:style w:type="paragraph" w:customStyle="1" w:styleId="ColorfulGrid-Accent61">
    <w:name w:val="Colorful Grid - Accent 61"/>
    <w:hidden/>
    <w:rsid w:val="00304AA8"/>
    <w:rPr>
      <w:rFonts w:eastAsia="Arial Unicode MS"/>
      <w:kern w:val="1"/>
      <w:sz w:val="24"/>
      <w:szCs w:val="24"/>
      <w:lang w:val="en-IE"/>
    </w:rPr>
  </w:style>
  <w:style w:type="paragraph" w:customStyle="1" w:styleId="ColorfulGrid-Accent62">
    <w:name w:val="Colorful Grid - Accent 62"/>
    <w:hidden/>
    <w:rsid w:val="00ED768B"/>
    <w:rPr>
      <w:rFonts w:eastAsia="Arial Unicode MS"/>
      <w:kern w:val="1"/>
      <w:sz w:val="24"/>
      <w:szCs w:val="24"/>
      <w:lang w:val="en-IE"/>
    </w:rPr>
  </w:style>
  <w:style w:type="character" w:customStyle="1" w:styleId="BodyTextChar">
    <w:name w:val="Body Text Char"/>
    <w:link w:val="BodyText"/>
    <w:semiHidden/>
    <w:rsid w:val="0090153D"/>
    <w:rPr>
      <w:rFonts w:eastAsia="Arial Unicode MS"/>
      <w:kern w:val="1"/>
      <w:sz w:val="24"/>
      <w:szCs w:val="24"/>
      <w:lang w:val="en-IE"/>
    </w:rPr>
  </w:style>
  <w:style w:type="paragraph" w:customStyle="1" w:styleId="ColorfulGrid-Accent63">
    <w:name w:val="Colorful Grid - Accent 63"/>
    <w:hidden/>
    <w:rsid w:val="006A65AE"/>
    <w:rPr>
      <w:rFonts w:eastAsia="Arial Unicode MS"/>
      <w:kern w:val="1"/>
      <w:sz w:val="24"/>
      <w:szCs w:val="24"/>
      <w:lang w:val="en-IE"/>
    </w:rPr>
  </w:style>
  <w:style w:type="paragraph" w:customStyle="1" w:styleId="SubtleEmphasis1">
    <w:name w:val="Subtle Emphasis1"/>
    <w:basedOn w:val="Normal"/>
    <w:uiPriority w:val="34"/>
    <w:qFormat/>
    <w:rsid w:val="00C81853"/>
    <w:pPr>
      <w:widowControl/>
      <w:suppressAutoHyphens w:val="0"/>
      <w:ind w:left="720"/>
      <w:contextualSpacing/>
    </w:pPr>
    <w:rPr>
      <w:rFonts w:ascii="Times" w:eastAsia="Times New Roman" w:hAnsi="Times"/>
      <w:kern w:val="0"/>
      <w:sz w:val="20"/>
      <w:szCs w:val="20"/>
      <w:lang w:val="en-US"/>
    </w:rPr>
  </w:style>
  <w:style w:type="paragraph" w:customStyle="1" w:styleId="ColorfulGrid-Accent64">
    <w:name w:val="Colorful Grid - Accent 64"/>
    <w:hidden/>
    <w:rsid w:val="00574219"/>
    <w:rPr>
      <w:rFonts w:eastAsia="Arial Unicode MS"/>
      <w:kern w:val="1"/>
      <w:sz w:val="24"/>
      <w:szCs w:val="24"/>
      <w:lang w:val="en-IE"/>
    </w:rPr>
  </w:style>
  <w:style w:type="paragraph" w:customStyle="1" w:styleId="ColorfulGrid-Accent65">
    <w:name w:val="Colorful Grid - Accent 65"/>
    <w:hidden/>
    <w:rsid w:val="00E4000D"/>
    <w:rPr>
      <w:rFonts w:eastAsia="Arial Unicode MS"/>
      <w:kern w:val="1"/>
      <w:sz w:val="24"/>
      <w:szCs w:val="24"/>
      <w:lang w:val="en-IE"/>
    </w:rPr>
  </w:style>
  <w:style w:type="paragraph" w:customStyle="1" w:styleId="ColorfulGrid-Accent66">
    <w:name w:val="Colorful Grid - Accent 66"/>
    <w:hidden/>
    <w:rsid w:val="00857019"/>
    <w:rPr>
      <w:rFonts w:eastAsia="Arial Unicode MS"/>
      <w:kern w:val="1"/>
      <w:sz w:val="24"/>
      <w:szCs w:val="24"/>
      <w:lang w:val="en-IE"/>
    </w:rPr>
  </w:style>
  <w:style w:type="paragraph" w:customStyle="1" w:styleId="ColorfulGrid-Accent67">
    <w:name w:val="Colorful Grid - Accent 67"/>
    <w:hidden/>
    <w:rsid w:val="00B87B56"/>
    <w:rPr>
      <w:rFonts w:eastAsia="Arial Unicode MS"/>
      <w:kern w:val="1"/>
      <w:sz w:val="24"/>
      <w:szCs w:val="24"/>
      <w:lang w:val="en-IE"/>
    </w:rPr>
  </w:style>
  <w:style w:type="paragraph" w:customStyle="1" w:styleId="ColorfulGrid-Accent68">
    <w:name w:val="Colorful Grid - Accent 68"/>
    <w:hidden/>
    <w:rsid w:val="00036EED"/>
    <w:rPr>
      <w:rFonts w:eastAsia="Arial Unicode MS"/>
      <w:kern w:val="1"/>
      <w:sz w:val="24"/>
      <w:szCs w:val="24"/>
      <w:lang w:val="en-IE"/>
    </w:rPr>
  </w:style>
  <w:style w:type="paragraph" w:customStyle="1" w:styleId="ColorfulGrid-Accent69">
    <w:name w:val="Colorful Grid - Accent 69"/>
    <w:hidden/>
    <w:rsid w:val="00FA6E10"/>
    <w:rPr>
      <w:rFonts w:eastAsia="Arial Unicode MS"/>
      <w:kern w:val="1"/>
      <w:sz w:val="24"/>
      <w:szCs w:val="24"/>
      <w:lang w:val="en-IE"/>
    </w:rPr>
  </w:style>
  <w:style w:type="paragraph" w:customStyle="1" w:styleId="ColorfulGrid-Accent610">
    <w:name w:val="Colorful Grid - Accent 610"/>
    <w:hidden/>
    <w:rsid w:val="007E6DD5"/>
    <w:rPr>
      <w:rFonts w:eastAsia="Arial Unicode MS"/>
      <w:kern w:val="1"/>
      <w:sz w:val="24"/>
      <w:szCs w:val="24"/>
      <w:lang w:val="en-IE"/>
    </w:rPr>
  </w:style>
  <w:style w:type="paragraph" w:customStyle="1" w:styleId="ColorfulGrid-Accent611">
    <w:name w:val="Colorful Grid - Accent 611"/>
    <w:hidden/>
    <w:rsid w:val="007E2665"/>
    <w:rPr>
      <w:rFonts w:eastAsia="Arial Unicode MS"/>
      <w:kern w:val="1"/>
      <w:sz w:val="24"/>
      <w:szCs w:val="24"/>
      <w:lang w:val="en-IE"/>
    </w:rPr>
  </w:style>
  <w:style w:type="paragraph" w:customStyle="1" w:styleId="ColorfulGrid-Accent612">
    <w:name w:val="Colorful Grid - Accent 612"/>
    <w:hidden/>
    <w:rsid w:val="00002B75"/>
    <w:rPr>
      <w:rFonts w:eastAsia="Arial Unicode MS"/>
      <w:kern w:val="1"/>
      <w:sz w:val="24"/>
      <w:szCs w:val="24"/>
      <w:lang w:val="en-IE"/>
    </w:rPr>
  </w:style>
  <w:style w:type="paragraph" w:customStyle="1" w:styleId="ColorfulGrid-Accent613">
    <w:name w:val="Colorful Grid - Accent 613"/>
    <w:hidden/>
    <w:rsid w:val="00DE0191"/>
    <w:rPr>
      <w:rFonts w:eastAsia="Arial Unicode MS"/>
      <w:kern w:val="1"/>
      <w:sz w:val="24"/>
      <w:szCs w:val="24"/>
      <w:lang w:val="en-IE"/>
    </w:rPr>
  </w:style>
  <w:style w:type="paragraph" w:customStyle="1" w:styleId="ColorfulGrid-Accent614">
    <w:name w:val="Colorful Grid - Accent 614"/>
    <w:hidden/>
    <w:rsid w:val="00010339"/>
    <w:rPr>
      <w:rFonts w:eastAsia="Arial Unicode MS"/>
      <w:kern w:val="1"/>
      <w:sz w:val="24"/>
      <w:szCs w:val="24"/>
      <w:lang w:val="en-IE"/>
    </w:rPr>
  </w:style>
  <w:style w:type="paragraph" w:customStyle="1" w:styleId="ColorfulGrid-Accent615">
    <w:name w:val="Colorful Grid - Accent 615"/>
    <w:hidden/>
    <w:rsid w:val="0036027B"/>
    <w:rPr>
      <w:rFonts w:eastAsia="Arial Unicode MS"/>
      <w:kern w:val="1"/>
      <w:sz w:val="24"/>
      <w:szCs w:val="24"/>
      <w:lang w:val="en-IE"/>
    </w:rPr>
  </w:style>
  <w:style w:type="paragraph" w:customStyle="1" w:styleId="ColorfulGrid-Accent616">
    <w:name w:val="Colorful Grid - Accent 616"/>
    <w:hidden/>
    <w:rsid w:val="00C87C2A"/>
    <w:rPr>
      <w:rFonts w:eastAsia="Arial Unicode MS"/>
      <w:kern w:val="1"/>
      <w:sz w:val="24"/>
      <w:szCs w:val="24"/>
      <w:lang w:val="en-IE"/>
    </w:rPr>
  </w:style>
  <w:style w:type="character" w:styleId="Emphasis">
    <w:name w:val="Emphasis"/>
    <w:uiPriority w:val="20"/>
    <w:qFormat/>
    <w:rsid w:val="00194371"/>
    <w:rPr>
      <w:i/>
      <w:iCs/>
    </w:rPr>
  </w:style>
  <w:style w:type="paragraph" w:customStyle="1" w:styleId="ColorfulGrid-Accent617">
    <w:name w:val="Colorful Grid - Accent 617"/>
    <w:hidden/>
    <w:rsid w:val="00DA1EE3"/>
    <w:rPr>
      <w:rFonts w:eastAsia="Arial Unicode MS"/>
      <w:kern w:val="1"/>
      <w:sz w:val="24"/>
      <w:szCs w:val="24"/>
      <w:lang w:val="en-IE"/>
    </w:rPr>
  </w:style>
  <w:style w:type="paragraph" w:customStyle="1" w:styleId="ColorfulGrid-Accent618">
    <w:name w:val="Colorful Grid - Accent 618"/>
    <w:hidden/>
    <w:rsid w:val="00210BE3"/>
    <w:rPr>
      <w:rFonts w:eastAsia="Arial Unicode MS"/>
      <w:kern w:val="1"/>
      <w:sz w:val="24"/>
      <w:szCs w:val="24"/>
      <w:lang w:val="en-IE"/>
    </w:rPr>
  </w:style>
  <w:style w:type="paragraph" w:customStyle="1" w:styleId="ColorfulGrid-Accent619">
    <w:name w:val="Colorful Grid - Accent 619"/>
    <w:hidden/>
    <w:rsid w:val="00F7545E"/>
    <w:rPr>
      <w:rFonts w:eastAsia="Arial Unicode MS"/>
      <w:kern w:val="1"/>
      <w:sz w:val="24"/>
      <w:szCs w:val="24"/>
      <w:lang w:val="en-IE"/>
    </w:rPr>
  </w:style>
  <w:style w:type="paragraph" w:customStyle="1" w:styleId="ColorfulGrid-Accent620">
    <w:name w:val="Colorful Grid - Accent 620"/>
    <w:hidden/>
    <w:rsid w:val="00250627"/>
    <w:rPr>
      <w:rFonts w:eastAsia="Arial Unicode MS"/>
      <w:kern w:val="1"/>
      <w:sz w:val="24"/>
      <w:szCs w:val="24"/>
      <w:lang w:val="en-IE"/>
    </w:rPr>
  </w:style>
  <w:style w:type="paragraph" w:customStyle="1" w:styleId="ColorfulGrid-Accent621">
    <w:name w:val="Colorful Grid - Accent 621"/>
    <w:hidden/>
    <w:rsid w:val="00FE6816"/>
    <w:rPr>
      <w:rFonts w:eastAsia="Arial Unicode MS"/>
      <w:kern w:val="1"/>
      <w:sz w:val="24"/>
      <w:szCs w:val="24"/>
      <w:lang w:val="en-IE"/>
    </w:rPr>
  </w:style>
  <w:style w:type="paragraph" w:customStyle="1" w:styleId="ColorfulGrid-Accent622">
    <w:name w:val="Colorful Grid - Accent 622"/>
    <w:hidden/>
    <w:rsid w:val="00855C42"/>
    <w:rPr>
      <w:rFonts w:eastAsia="Arial Unicode MS"/>
      <w:kern w:val="1"/>
      <w:sz w:val="24"/>
      <w:szCs w:val="24"/>
      <w:lang w:val="en-IE"/>
    </w:rPr>
  </w:style>
  <w:style w:type="paragraph" w:customStyle="1" w:styleId="ColorfulGrid-Accent623">
    <w:name w:val="Colorful Grid - Accent 623"/>
    <w:hidden/>
    <w:rsid w:val="006E558F"/>
    <w:rPr>
      <w:rFonts w:eastAsia="Arial Unicode MS"/>
      <w:kern w:val="1"/>
      <w:sz w:val="24"/>
      <w:szCs w:val="24"/>
      <w:lang w:val="en-IE"/>
    </w:rPr>
  </w:style>
  <w:style w:type="paragraph" w:customStyle="1" w:styleId="ColorfulGrid-Accent624">
    <w:name w:val="Colorful Grid - Accent 624"/>
    <w:hidden/>
    <w:rsid w:val="00191068"/>
    <w:rPr>
      <w:rFonts w:eastAsia="Arial Unicode MS"/>
      <w:kern w:val="1"/>
      <w:sz w:val="24"/>
      <w:szCs w:val="24"/>
      <w:lang w:val="en-IE"/>
    </w:rPr>
  </w:style>
  <w:style w:type="paragraph" w:customStyle="1" w:styleId="MediumGrid3-Accent51">
    <w:name w:val="Medium Grid 3 - Accent 51"/>
    <w:hidden/>
    <w:rsid w:val="00CE257D"/>
    <w:rPr>
      <w:rFonts w:eastAsia="Arial Unicode MS"/>
      <w:kern w:val="1"/>
      <w:sz w:val="24"/>
      <w:szCs w:val="24"/>
      <w:lang w:val="en-IE"/>
    </w:rPr>
  </w:style>
  <w:style w:type="paragraph" w:customStyle="1" w:styleId="LightList-Accent31">
    <w:name w:val="Light List - Accent 31"/>
    <w:hidden/>
    <w:rsid w:val="00CF2474"/>
    <w:rPr>
      <w:rFonts w:eastAsia="Arial Unicode MS"/>
      <w:kern w:val="1"/>
      <w:sz w:val="24"/>
      <w:szCs w:val="24"/>
      <w:lang w:val="en-IE"/>
    </w:rPr>
  </w:style>
  <w:style w:type="paragraph" w:customStyle="1" w:styleId="ColorfulShading-Accent12">
    <w:name w:val="Colorful Shading - Accent 12"/>
    <w:hidden/>
    <w:rsid w:val="009F6454"/>
    <w:rPr>
      <w:rFonts w:eastAsia="Arial Unicode MS"/>
      <w:kern w:val="1"/>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657868">
      <w:bodyDiv w:val="1"/>
      <w:marLeft w:val="0"/>
      <w:marRight w:val="0"/>
      <w:marTop w:val="0"/>
      <w:marBottom w:val="0"/>
      <w:divBdr>
        <w:top w:val="none" w:sz="0" w:space="0" w:color="auto"/>
        <w:left w:val="none" w:sz="0" w:space="0" w:color="auto"/>
        <w:bottom w:val="none" w:sz="0" w:space="0" w:color="auto"/>
        <w:right w:val="none" w:sz="0" w:space="0" w:color="auto"/>
      </w:divBdr>
    </w:div>
    <w:div w:id="323431345">
      <w:bodyDiv w:val="1"/>
      <w:marLeft w:val="0"/>
      <w:marRight w:val="0"/>
      <w:marTop w:val="0"/>
      <w:marBottom w:val="0"/>
      <w:divBdr>
        <w:top w:val="none" w:sz="0" w:space="0" w:color="auto"/>
        <w:left w:val="none" w:sz="0" w:space="0" w:color="auto"/>
        <w:bottom w:val="none" w:sz="0" w:space="0" w:color="auto"/>
        <w:right w:val="none" w:sz="0" w:space="0" w:color="auto"/>
      </w:divBdr>
      <w:divsChild>
        <w:div w:id="135798593">
          <w:marLeft w:val="547"/>
          <w:marRight w:val="0"/>
          <w:marTop w:val="115"/>
          <w:marBottom w:val="0"/>
          <w:divBdr>
            <w:top w:val="none" w:sz="0" w:space="0" w:color="auto"/>
            <w:left w:val="none" w:sz="0" w:space="0" w:color="auto"/>
            <w:bottom w:val="none" w:sz="0" w:space="0" w:color="auto"/>
            <w:right w:val="none" w:sz="0" w:space="0" w:color="auto"/>
          </w:divBdr>
        </w:div>
        <w:div w:id="361251486">
          <w:marLeft w:val="547"/>
          <w:marRight w:val="0"/>
          <w:marTop w:val="115"/>
          <w:marBottom w:val="0"/>
          <w:divBdr>
            <w:top w:val="none" w:sz="0" w:space="0" w:color="auto"/>
            <w:left w:val="none" w:sz="0" w:space="0" w:color="auto"/>
            <w:bottom w:val="none" w:sz="0" w:space="0" w:color="auto"/>
            <w:right w:val="none" w:sz="0" w:space="0" w:color="auto"/>
          </w:divBdr>
        </w:div>
        <w:div w:id="1019891415">
          <w:marLeft w:val="547"/>
          <w:marRight w:val="0"/>
          <w:marTop w:val="115"/>
          <w:marBottom w:val="0"/>
          <w:divBdr>
            <w:top w:val="none" w:sz="0" w:space="0" w:color="auto"/>
            <w:left w:val="none" w:sz="0" w:space="0" w:color="auto"/>
            <w:bottom w:val="none" w:sz="0" w:space="0" w:color="auto"/>
            <w:right w:val="none" w:sz="0" w:space="0" w:color="auto"/>
          </w:divBdr>
        </w:div>
        <w:div w:id="2120837155">
          <w:marLeft w:val="547"/>
          <w:marRight w:val="0"/>
          <w:marTop w:val="115"/>
          <w:marBottom w:val="0"/>
          <w:divBdr>
            <w:top w:val="none" w:sz="0" w:space="0" w:color="auto"/>
            <w:left w:val="none" w:sz="0" w:space="0" w:color="auto"/>
            <w:bottom w:val="none" w:sz="0" w:space="0" w:color="auto"/>
            <w:right w:val="none" w:sz="0" w:space="0" w:color="auto"/>
          </w:divBdr>
        </w:div>
      </w:divsChild>
    </w:div>
    <w:div w:id="422458913">
      <w:bodyDiv w:val="1"/>
      <w:marLeft w:val="0"/>
      <w:marRight w:val="0"/>
      <w:marTop w:val="0"/>
      <w:marBottom w:val="0"/>
      <w:divBdr>
        <w:top w:val="none" w:sz="0" w:space="0" w:color="auto"/>
        <w:left w:val="none" w:sz="0" w:space="0" w:color="auto"/>
        <w:bottom w:val="none" w:sz="0" w:space="0" w:color="auto"/>
        <w:right w:val="none" w:sz="0" w:space="0" w:color="auto"/>
      </w:divBdr>
      <w:divsChild>
        <w:div w:id="18699598">
          <w:marLeft w:val="0"/>
          <w:marRight w:val="0"/>
          <w:marTop w:val="0"/>
          <w:marBottom w:val="0"/>
          <w:divBdr>
            <w:top w:val="none" w:sz="0" w:space="0" w:color="auto"/>
            <w:left w:val="none" w:sz="0" w:space="0" w:color="auto"/>
            <w:bottom w:val="none" w:sz="0" w:space="0" w:color="auto"/>
            <w:right w:val="none" w:sz="0" w:space="0" w:color="auto"/>
          </w:divBdr>
        </w:div>
        <w:div w:id="807170433">
          <w:marLeft w:val="0"/>
          <w:marRight w:val="0"/>
          <w:marTop w:val="0"/>
          <w:marBottom w:val="0"/>
          <w:divBdr>
            <w:top w:val="none" w:sz="0" w:space="0" w:color="auto"/>
            <w:left w:val="none" w:sz="0" w:space="0" w:color="auto"/>
            <w:bottom w:val="none" w:sz="0" w:space="0" w:color="auto"/>
            <w:right w:val="none" w:sz="0" w:space="0" w:color="auto"/>
          </w:divBdr>
        </w:div>
        <w:div w:id="1072313530">
          <w:marLeft w:val="0"/>
          <w:marRight w:val="0"/>
          <w:marTop w:val="0"/>
          <w:marBottom w:val="0"/>
          <w:divBdr>
            <w:top w:val="none" w:sz="0" w:space="0" w:color="auto"/>
            <w:left w:val="none" w:sz="0" w:space="0" w:color="auto"/>
            <w:bottom w:val="none" w:sz="0" w:space="0" w:color="auto"/>
            <w:right w:val="none" w:sz="0" w:space="0" w:color="auto"/>
          </w:divBdr>
        </w:div>
        <w:div w:id="1321889070">
          <w:marLeft w:val="0"/>
          <w:marRight w:val="0"/>
          <w:marTop w:val="0"/>
          <w:marBottom w:val="0"/>
          <w:divBdr>
            <w:top w:val="none" w:sz="0" w:space="0" w:color="auto"/>
            <w:left w:val="none" w:sz="0" w:space="0" w:color="auto"/>
            <w:bottom w:val="none" w:sz="0" w:space="0" w:color="auto"/>
            <w:right w:val="none" w:sz="0" w:space="0" w:color="auto"/>
          </w:divBdr>
        </w:div>
        <w:div w:id="1382943067">
          <w:marLeft w:val="0"/>
          <w:marRight w:val="0"/>
          <w:marTop w:val="0"/>
          <w:marBottom w:val="0"/>
          <w:divBdr>
            <w:top w:val="none" w:sz="0" w:space="0" w:color="auto"/>
            <w:left w:val="none" w:sz="0" w:space="0" w:color="auto"/>
            <w:bottom w:val="none" w:sz="0" w:space="0" w:color="auto"/>
            <w:right w:val="none" w:sz="0" w:space="0" w:color="auto"/>
          </w:divBdr>
        </w:div>
        <w:div w:id="1921022580">
          <w:marLeft w:val="0"/>
          <w:marRight w:val="0"/>
          <w:marTop w:val="0"/>
          <w:marBottom w:val="0"/>
          <w:divBdr>
            <w:top w:val="none" w:sz="0" w:space="0" w:color="auto"/>
            <w:left w:val="none" w:sz="0" w:space="0" w:color="auto"/>
            <w:bottom w:val="none" w:sz="0" w:space="0" w:color="auto"/>
            <w:right w:val="none" w:sz="0" w:space="0" w:color="auto"/>
          </w:divBdr>
        </w:div>
      </w:divsChild>
    </w:div>
    <w:div w:id="654644070">
      <w:bodyDiv w:val="1"/>
      <w:marLeft w:val="0"/>
      <w:marRight w:val="0"/>
      <w:marTop w:val="0"/>
      <w:marBottom w:val="0"/>
      <w:divBdr>
        <w:top w:val="none" w:sz="0" w:space="0" w:color="auto"/>
        <w:left w:val="none" w:sz="0" w:space="0" w:color="auto"/>
        <w:bottom w:val="none" w:sz="0" w:space="0" w:color="auto"/>
        <w:right w:val="none" w:sz="0" w:space="0" w:color="auto"/>
      </w:divBdr>
    </w:div>
    <w:div w:id="946546679">
      <w:bodyDiv w:val="1"/>
      <w:marLeft w:val="0"/>
      <w:marRight w:val="0"/>
      <w:marTop w:val="0"/>
      <w:marBottom w:val="0"/>
      <w:divBdr>
        <w:top w:val="none" w:sz="0" w:space="0" w:color="auto"/>
        <w:left w:val="none" w:sz="0" w:space="0" w:color="auto"/>
        <w:bottom w:val="none" w:sz="0" w:space="0" w:color="auto"/>
        <w:right w:val="none" w:sz="0" w:space="0" w:color="auto"/>
      </w:divBdr>
      <w:divsChild>
        <w:div w:id="1038160842">
          <w:marLeft w:val="0"/>
          <w:marRight w:val="0"/>
          <w:marTop w:val="0"/>
          <w:marBottom w:val="0"/>
          <w:divBdr>
            <w:top w:val="none" w:sz="0" w:space="0" w:color="auto"/>
            <w:left w:val="none" w:sz="0" w:space="0" w:color="auto"/>
            <w:bottom w:val="none" w:sz="0" w:space="0" w:color="auto"/>
            <w:right w:val="none" w:sz="0" w:space="0" w:color="auto"/>
          </w:divBdr>
          <w:divsChild>
            <w:div w:id="1162308237">
              <w:marLeft w:val="0"/>
              <w:marRight w:val="0"/>
              <w:marTop w:val="0"/>
              <w:marBottom w:val="0"/>
              <w:divBdr>
                <w:top w:val="none" w:sz="0" w:space="0" w:color="auto"/>
                <w:left w:val="none" w:sz="0" w:space="0" w:color="auto"/>
                <w:bottom w:val="none" w:sz="0" w:space="0" w:color="auto"/>
                <w:right w:val="none" w:sz="0" w:space="0" w:color="auto"/>
              </w:divBdr>
              <w:divsChild>
                <w:div w:id="2059939735">
                  <w:marLeft w:val="0"/>
                  <w:marRight w:val="0"/>
                  <w:marTop w:val="0"/>
                  <w:marBottom w:val="0"/>
                  <w:divBdr>
                    <w:top w:val="none" w:sz="0" w:space="0" w:color="auto"/>
                    <w:left w:val="none" w:sz="0" w:space="0" w:color="auto"/>
                    <w:bottom w:val="none" w:sz="0" w:space="0" w:color="auto"/>
                    <w:right w:val="none" w:sz="0" w:space="0" w:color="auto"/>
                  </w:divBdr>
                  <w:divsChild>
                    <w:div w:id="598876536">
                      <w:marLeft w:val="0"/>
                      <w:marRight w:val="0"/>
                      <w:marTop w:val="0"/>
                      <w:marBottom w:val="0"/>
                      <w:divBdr>
                        <w:top w:val="none" w:sz="0" w:space="0" w:color="auto"/>
                        <w:left w:val="none" w:sz="0" w:space="0" w:color="auto"/>
                        <w:bottom w:val="none" w:sz="0" w:space="0" w:color="auto"/>
                        <w:right w:val="none" w:sz="0" w:space="0" w:color="auto"/>
                      </w:divBdr>
                      <w:divsChild>
                        <w:div w:id="1229412899">
                          <w:marLeft w:val="0"/>
                          <w:marRight w:val="0"/>
                          <w:marTop w:val="0"/>
                          <w:marBottom w:val="0"/>
                          <w:divBdr>
                            <w:top w:val="none" w:sz="0" w:space="0" w:color="auto"/>
                            <w:left w:val="none" w:sz="0" w:space="0" w:color="auto"/>
                            <w:bottom w:val="none" w:sz="0" w:space="0" w:color="auto"/>
                            <w:right w:val="none" w:sz="0" w:space="0" w:color="auto"/>
                          </w:divBdr>
                          <w:divsChild>
                            <w:div w:id="2013216874">
                              <w:marLeft w:val="0"/>
                              <w:marRight w:val="0"/>
                              <w:marTop w:val="0"/>
                              <w:marBottom w:val="0"/>
                              <w:divBdr>
                                <w:top w:val="none" w:sz="0" w:space="0" w:color="auto"/>
                                <w:left w:val="none" w:sz="0" w:space="0" w:color="auto"/>
                                <w:bottom w:val="none" w:sz="0" w:space="0" w:color="auto"/>
                                <w:right w:val="none" w:sz="0" w:space="0" w:color="auto"/>
                              </w:divBdr>
                              <w:divsChild>
                                <w:div w:id="2137411729">
                                  <w:marLeft w:val="0"/>
                                  <w:marRight w:val="0"/>
                                  <w:marTop w:val="0"/>
                                  <w:marBottom w:val="0"/>
                                  <w:divBdr>
                                    <w:top w:val="none" w:sz="0" w:space="0" w:color="auto"/>
                                    <w:left w:val="none" w:sz="0" w:space="0" w:color="auto"/>
                                    <w:bottom w:val="none" w:sz="0" w:space="0" w:color="auto"/>
                                    <w:right w:val="none" w:sz="0" w:space="0" w:color="auto"/>
                                  </w:divBdr>
                                  <w:divsChild>
                                    <w:div w:id="2022924471">
                                      <w:marLeft w:val="0"/>
                                      <w:marRight w:val="0"/>
                                      <w:marTop w:val="0"/>
                                      <w:marBottom w:val="0"/>
                                      <w:divBdr>
                                        <w:top w:val="none" w:sz="0" w:space="0" w:color="auto"/>
                                        <w:left w:val="none" w:sz="0" w:space="0" w:color="auto"/>
                                        <w:bottom w:val="none" w:sz="0" w:space="0" w:color="auto"/>
                                        <w:right w:val="none" w:sz="0" w:space="0" w:color="auto"/>
                                      </w:divBdr>
                                      <w:divsChild>
                                        <w:div w:id="1068724258">
                                          <w:marLeft w:val="4500"/>
                                          <w:marRight w:val="0"/>
                                          <w:marTop w:val="0"/>
                                          <w:marBottom w:val="0"/>
                                          <w:divBdr>
                                            <w:top w:val="none" w:sz="0" w:space="0" w:color="auto"/>
                                            <w:left w:val="none" w:sz="0" w:space="0" w:color="auto"/>
                                            <w:bottom w:val="none" w:sz="0" w:space="0" w:color="auto"/>
                                            <w:right w:val="none" w:sz="0" w:space="0" w:color="auto"/>
                                          </w:divBdr>
                                          <w:divsChild>
                                            <w:div w:id="126167291">
                                              <w:marLeft w:val="0"/>
                                              <w:marRight w:val="0"/>
                                              <w:marTop w:val="0"/>
                                              <w:marBottom w:val="0"/>
                                              <w:divBdr>
                                                <w:top w:val="none" w:sz="0" w:space="0" w:color="auto"/>
                                                <w:left w:val="none" w:sz="0" w:space="0" w:color="auto"/>
                                                <w:bottom w:val="none" w:sz="0" w:space="0" w:color="auto"/>
                                                <w:right w:val="none" w:sz="0" w:space="0" w:color="auto"/>
                                              </w:divBdr>
                                              <w:divsChild>
                                                <w:div w:id="1064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478683">
      <w:bodyDiv w:val="1"/>
      <w:marLeft w:val="0"/>
      <w:marRight w:val="0"/>
      <w:marTop w:val="0"/>
      <w:marBottom w:val="0"/>
      <w:divBdr>
        <w:top w:val="none" w:sz="0" w:space="0" w:color="auto"/>
        <w:left w:val="none" w:sz="0" w:space="0" w:color="auto"/>
        <w:bottom w:val="none" w:sz="0" w:space="0" w:color="auto"/>
        <w:right w:val="none" w:sz="0" w:space="0" w:color="auto"/>
      </w:divBdr>
    </w:div>
    <w:div w:id="1065104777">
      <w:bodyDiv w:val="1"/>
      <w:marLeft w:val="0"/>
      <w:marRight w:val="0"/>
      <w:marTop w:val="0"/>
      <w:marBottom w:val="0"/>
      <w:divBdr>
        <w:top w:val="none" w:sz="0" w:space="0" w:color="auto"/>
        <w:left w:val="none" w:sz="0" w:space="0" w:color="auto"/>
        <w:bottom w:val="none" w:sz="0" w:space="0" w:color="auto"/>
        <w:right w:val="none" w:sz="0" w:space="0" w:color="auto"/>
      </w:divBdr>
    </w:div>
    <w:div w:id="1122463031">
      <w:bodyDiv w:val="1"/>
      <w:marLeft w:val="0"/>
      <w:marRight w:val="0"/>
      <w:marTop w:val="0"/>
      <w:marBottom w:val="0"/>
      <w:divBdr>
        <w:top w:val="none" w:sz="0" w:space="0" w:color="auto"/>
        <w:left w:val="none" w:sz="0" w:space="0" w:color="auto"/>
        <w:bottom w:val="none" w:sz="0" w:space="0" w:color="auto"/>
        <w:right w:val="none" w:sz="0" w:space="0" w:color="auto"/>
      </w:divBdr>
    </w:div>
    <w:div w:id="1166434921">
      <w:bodyDiv w:val="1"/>
      <w:marLeft w:val="0"/>
      <w:marRight w:val="0"/>
      <w:marTop w:val="0"/>
      <w:marBottom w:val="0"/>
      <w:divBdr>
        <w:top w:val="none" w:sz="0" w:space="0" w:color="auto"/>
        <w:left w:val="none" w:sz="0" w:space="0" w:color="auto"/>
        <w:bottom w:val="none" w:sz="0" w:space="0" w:color="auto"/>
        <w:right w:val="none" w:sz="0" w:space="0" w:color="auto"/>
      </w:divBdr>
    </w:div>
    <w:div w:id="1273706500">
      <w:bodyDiv w:val="1"/>
      <w:marLeft w:val="0"/>
      <w:marRight w:val="0"/>
      <w:marTop w:val="0"/>
      <w:marBottom w:val="0"/>
      <w:divBdr>
        <w:top w:val="none" w:sz="0" w:space="0" w:color="auto"/>
        <w:left w:val="none" w:sz="0" w:space="0" w:color="auto"/>
        <w:bottom w:val="none" w:sz="0" w:space="0" w:color="auto"/>
        <w:right w:val="none" w:sz="0" w:space="0" w:color="auto"/>
      </w:divBdr>
    </w:div>
    <w:div w:id="1314917995">
      <w:bodyDiv w:val="1"/>
      <w:marLeft w:val="0"/>
      <w:marRight w:val="0"/>
      <w:marTop w:val="0"/>
      <w:marBottom w:val="0"/>
      <w:divBdr>
        <w:top w:val="none" w:sz="0" w:space="0" w:color="auto"/>
        <w:left w:val="none" w:sz="0" w:space="0" w:color="auto"/>
        <w:bottom w:val="none" w:sz="0" w:space="0" w:color="auto"/>
        <w:right w:val="none" w:sz="0" w:space="0" w:color="auto"/>
      </w:divBdr>
    </w:div>
    <w:div w:id="1372920868">
      <w:bodyDiv w:val="1"/>
      <w:marLeft w:val="0"/>
      <w:marRight w:val="0"/>
      <w:marTop w:val="0"/>
      <w:marBottom w:val="0"/>
      <w:divBdr>
        <w:top w:val="none" w:sz="0" w:space="0" w:color="auto"/>
        <w:left w:val="none" w:sz="0" w:space="0" w:color="auto"/>
        <w:bottom w:val="none" w:sz="0" w:space="0" w:color="auto"/>
        <w:right w:val="none" w:sz="0" w:space="0" w:color="auto"/>
      </w:divBdr>
    </w:div>
    <w:div w:id="1452937100">
      <w:bodyDiv w:val="1"/>
      <w:marLeft w:val="0"/>
      <w:marRight w:val="0"/>
      <w:marTop w:val="0"/>
      <w:marBottom w:val="0"/>
      <w:divBdr>
        <w:top w:val="none" w:sz="0" w:space="0" w:color="auto"/>
        <w:left w:val="none" w:sz="0" w:space="0" w:color="auto"/>
        <w:bottom w:val="none" w:sz="0" w:space="0" w:color="auto"/>
        <w:right w:val="none" w:sz="0" w:space="0" w:color="auto"/>
      </w:divBdr>
    </w:div>
    <w:div w:id="1465539815">
      <w:bodyDiv w:val="1"/>
      <w:marLeft w:val="0"/>
      <w:marRight w:val="0"/>
      <w:marTop w:val="0"/>
      <w:marBottom w:val="0"/>
      <w:divBdr>
        <w:top w:val="none" w:sz="0" w:space="0" w:color="auto"/>
        <w:left w:val="none" w:sz="0" w:space="0" w:color="auto"/>
        <w:bottom w:val="none" w:sz="0" w:space="0" w:color="auto"/>
        <w:right w:val="none" w:sz="0" w:space="0" w:color="auto"/>
      </w:divBdr>
    </w:div>
    <w:div w:id="1476793950">
      <w:bodyDiv w:val="1"/>
      <w:marLeft w:val="0"/>
      <w:marRight w:val="0"/>
      <w:marTop w:val="0"/>
      <w:marBottom w:val="0"/>
      <w:divBdr>
        <w:top w:val="none" w:sz="0" w:space="0" w:color="auto"/>
        <w:left w:val="none" w:sz="0" w:space="0" w:color="auto"/>
        <w:bottom w:val="none" w:sz="0" w:space="0" w:color="auto"/>
        <w:right w:val="none" w:sz="0" w:space="0" w:color="auto"/>
      </w:divBdr>
    </w:div>
    <w:div w:id="1531189868">
      <w:bodyDiv w:val="1"/>
      <w:marLeft w:val="0"/>
      <w:marRight w:val="0"/>
      <w:marTop w:val="0"/>
      <w:marBottom w:val="0"/>
      <w:divBdr>
        <w:top w:val="none" w:sz="0" w:space="0" w:color="auto"/>
        <w:left w:val="none" w:sz="0" w:space="0" w:color="auto"/>
        <w:bottom w:val="none" w:sz="0" w:space="0" w:color="auto"/>
        <w:right w:val="none" w:sz="0" w:space="0" w:color="auto"/>
      </w:divBdr>
    </w:div>
    <w:div w:id="1541210522">
      <w:bodyDiv w:val="1"/>
      <w:marLeft w:val="0"/>
      <w:marRight w:val="0"/>
      <w:marTop w:val="0"/>
      <w:marBottom w:val="0"/>
      <w:divBdr>
        <w:top w:val="none" w:sz="0" w:space="0" w:color="auto"/>
        <w:left w:val="none" w:sz="0" w:space="0" w:color="auto"/>
        <w:bottom w:val="none" w:sz="0" w:space="0" w:color="auto"/>
        <w:right w:val="none" w:sz="0" w:space="0" w:color="auto"/>
      </w:divBdr>
    </w:div>
    <w:div w:id="1871840492">
      <w:bodyDiv w:val="1"/>
      <w:marLeft w:val="0"/>
      <w:marRight w:val="0"/>
      <w:marTop w:val="0"/>
      <w:marBottom w:val="0"/>
      <w:divBdr>
        <w:top w:val="none" w:sz="0" w:space="0" w:color="auto"/>
        <w:left w:val="none" w:sz="0" w:space="0" w:color="auto"/>
        <w:bottom w:val="none" w:sz="0" w:space="0" w:color="auto"/>
        <w:right w:val="none" w:sz="0" w:space="0" w:color="auto"/>
      </w:divBdr>
    </w:div>
    <w:div w:id="1879200564">
      <w:bodyDiv w:val="1"/>
      <w:marLeft w:val="0"/>
      <w:marRight w:val="0"/>
      <w:marTop w:val="0"/>
      <w:marBottom w:val="0"/>
      <w:divBdr>
        <w:top w:val="none" w:sz="0" w:space="0" w:color="auto"/>
        <w:left w:val="none" w:sz="0" w:space="0" w:color="auto"/>
        <w:bottom w:val="none" w:sz="0" w:space="0" w:color="auto"/>
        <w:right w:val="none" w:sz="0" w:space="0" w:color="auto"/>
      </w:divBdr>
    </w:div>
    <w:div w:id="1973976615">
      <w:bodyDiv w:val="1"/>
      <w:marLeft w:val="0"/>
      <w:marRight w:val="0"/>
      <w:marTop w:val="0"/>
      <w:marBottom w:val="0"/>
      <w:divBdr>
        <w:top w:val="none" w:sz="0" w:space="0" w:color="auto"/>
        <w:left w:val="none" w:sz="0" w:space="0" w:color="auto"/>
        <w:bottom w:val="none" w:sz="0" w:space="0" w:color="auto"/>
        <w:right w:val="none" w:sz="0" w:space="0" w:color="auto"/>
      </w:divBdr>
    </w:div>
    <w:div w:id="1980452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icann.org/public-comments/rpm-prelim-issue-2015-10-09-en" TargetMode="External"/><Relationship Id="rId26" Type="http://schemas.openxmlformats.org/officeDocument/2006/relationships/hyperlink" Target="http://whois.icann.org/sites/default/files/files/final-issue-report-next-generation-rds-07oct15-en.pdf" TargetMode="External"/><Relationship Id="rId39" Type="http://schemas.openxmlformats.org/officeDocument/2006/relationships/hyperlink" Target="http://gnso.icann.org/en/issues/policy-implementation/pi-wg-final-recommendations-01jun15-en.pdf" TargetMode="External"/><Relationship Id="rId3" Type="http://schemas.openxmlformats.org/officeDocument/2006/relationships/styles" Target="styles.xml"/><Relationship Id="rId21" Type="http://schemas.openxmlformats.org/officeDocument/2006/relationships/hyperlink" Target="https://community.icann.org/x/EivxAg" TargetMode="External"/><Relationship Id="rId34" Type="http://schemas.openxmlformats.org/officeDocument/2006/relationships/hyperlink" Target="http://gnso.icann.org/en/drafts/pdp-improvements-table-16jan14-en.pdf" TargetMode="External"/><Relationship Id="rId42" Type="http://schemas.openxmlformats.org/officeDocument/2006/relationships/hyperlink" Target="https://www.icann.org/resources/board-material/resolutions-2015-09-28-en" TargetMode="External"/><Relationship Id="rId47" Type="http://schemas.openxmlformats.org/officeDocument/2006/relationships/hyperlink" Target="http://gnso.icann.org/en/resolutions" TargetMode="External"/><Relationship Id="rId50" Type="http://schemas.openxmlformats.org/officeDocument/2006/relationships/hyperlink" Target="http://www.icann.org/en/groups/board/documents/resolutions-07feb14-en.htm"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gnso.icann.org/en/issues/new-gtlds/rpm-prelim-issue-09oct15-en.pdf" TargetMode="External"/><Relationship Id="rId25" Type="http://schemas.openxmlformats.org/officeDocument/2006/relationships/hyperlink" Target="http://whois.icann.org/sites/default/files/files/final-issue-report-next-generation-rds-07oct15-en.pdf" TargetMode="External"/><Relationship Id="rId33" Type="http://schemas.openxmlformats.org/officeDocument/2006/relationships/hyperlink" Target="https://www.icann.org/public-comments/ppsai-initial-2015-05-05-en" TargetMode="External"/><Relationship Id="rId38" Type="http://schemas.openxmlformats.org/officeDocument/2006/relationships/hyperlink" Target="http://gnso.icann.org/en/correspondence/robinson-to-chalaby-disspain-07oct14-en.pdf" TargetMode="External"/><Relationship Id="rId46" Type="http://schemas.openxmlformats.org/officeDocument/2006/relationships/hyperlink" Target="http://www.icann.org/en/news/public-comment/wisp-10may13-en.htm" TargetMode="External"/><Relationship Id="rId2" Type="http://schemas.openxmlformats.org/officeDocument/2006/relationships/numbering" Target="numbering.xml"/><Relationship Id="rId16" Type="http://schemas.openxmlformats.org/officeDocument/2006/relationships/hyperlink" Target="https://www.icann.org/public-comments/new-gtld-subsequent-prelim-2015-08-31-en" TargetMode="External"/><Relationship Id="rId20" Type="http://schemas.openxmlformats.org/officeDocument/2006/relationships/hyperlink" Target="http://www.icann.org/en/groups/board/documents/resolutions-08nov12-en.htm" TargetMode="External"/><Relationship Id="rId29" Type="http://schemas.openxmlformats.org/officeDocument/2006/relationships/hyperlink" Target="http://gnso.icann.org/en/council/resolutions" TargetMode="External"/><Relationship Id="rId41" Type="http://schemas.openxmlformats.org/officeDocument/2006/relationships/hyperlink" Target="https://www.icann.org/public-comments/transliteration-contact-recommendations-2015-06-29-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munity.icann.org/display/gnsocouncilmeetings/Action+Items" TargetMode="External"/><Relationship Id="rId24" Type="http://schemas.openxmlformats.org/officeDocument/2006/relationships/hyperlink" Target="http://whois.icann.org/sites/default/files/files/final-issue-report-next-generation-rds-07oct15-en.pdf" TargetMode="External"/><Relationship Id="rId32" Type="http://schemas.openxmlformats.org/officeDocument/2006/relationships/hyperlink" Target="https://community.icann.org/display/gnsocouncilmeetings/Motions+16+April+2015" TargetMode="External"/><Relationship Id="rId37" Type="http://schemas.openxmlformats.org/officeDocument/2006/relationships/hyperlink" Target="file://C:\Users\user\AppData\Local\Microsoft\Windows\Temporary%20Internet%20Files\Content.Outlook\AppData\Local\Microsoft\Windows\Temporary%20Internet%20Files\Library\Caches\TemporaryItems\AppData\Local\Microsoft\Windows\Temporary%20Internet%20Files\Library\Caches\TemporaryItems\Library\Library\Library\Caches\TemporaryItems\AppData\Local\Microsoft\Windows\Temporary%20Internet%20Files\Library\Caches\Library\Library\Caches\TemporaryItems\AppData\Local\Microsoft\Windows\Temporary%20Internet%20Files\Library\Caches\Library\Library\Caches\TemporaryItems\Users\Berry\AppData\Local\Microsoft\Windows\INetCache\Content.Outlook\Library\Library\Caches\Library\Library\Caches\Library\Caches\TemporaryItems\Library\Library\Caches\Library\Caches\Library\Caches\TemporaryItems\Outlook%20Temp\held" TargetMode="External"/><Relationship Id="rId40" Type="http://schemas.openxmlformats.org/officeDocument/2006/relationships/hyperlink" Target="http://gnso.icann.org/en/council/resolutions" TargetMode="External"/><Relationship Id="rId45" Type="http://schemas.openxmlformats.org/officeDocument/2006/relationships/hyperlink" Target="http://www.icann.org/en/groups/board/documents/resolutions-06may12-en.htm"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community.icann.org/display/gnsocouncilmeetings/Action+Items" TargetMode="External"/><Relationship Id="rId23" Type="http://schemas.openxmlformats.org/officeDocument/2006/relationships/hyperlink" Target="https://www.icann.org/public-comments/rds-prelim-issue-2015-07-13-en" TargetMode="External"/><Relationship Id="rId28" Type="http://schemas.openxmlformats.org/officeDocument/2006/relationships/hyperlink" Target="https://community.icann.org/x/_o5Caw" TargetMode="External"/><Relationship Id="rId36" Type="http://schemas.openxmlformats.org/officeDocument/2006/relationships/hyperlink" Target="https://www.icann.org/news/announcement-2-2015-09-15-en" TargetMode="External"/><Relationship Id="rId49" Type="http://schemas.openxmlformats.org/officeDocument/2006/relationships/hyperlink" Target="https://www.icann.org/news/announcement-2-2015-09-24-en" TargetMode="External"/><Relationship Id="rId10" Type="http://schemas.openxmlformats.org/officeDocument/2006/relationships/image" Target="media/image2.png"/><Relationship Id="rId19" Type="http://schemas.openxmlformats.org/officeDocument/2006/relationships/hyperlink" Target="https://community.icann.org/x/9SnxAg" TargetMode="External"/><Relationship Id="rId31" Type="http://schemas.openxmlformats.org/officeDocument/2006/relationships/hyperlink" Target="https://community.icann.org/display/gnsocouncilmeetings/Motions+16+April+2015" TargetMode="External"/><Relationship Id="rId44" Type="http://schemas.openxmlformats.org/officeDocument/2006/relationships/hyperlink" Target="http://gnso.icann.org/mailing-lists/archives/council/msg11736.html"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www.icann.org/en/system/files/files/final-report-06jun14-en.pdf" TargetMode="External"/><Relationship Id="rId27" Type="http://schemas.openxmlformats.org/officeDocument/2006/relationships/hyperlink" Target="http://gnso.icann.org/en/correspondence/robinson-to-crocker-14jul15-en.pdf" TargetMode="External"/><Relationship Id="rId30" Type="http://schemas.openxmlformats.org/officeDocument/2006/relationships/hyperlink" Target="https://www.icann.org/public-comments/ccwg-accountability-2015-08-03-en" TargetMode="External"/><Relationship Id="rId35" Type="http://schemas.openxmlformats.org/officeDocument/2006/relationships/hyperlink" Target="https://www.icann.org/public-comments/gnso-review-draft-2015-06-01-en" TargetMode="External"/><Relationship Id="rId43" Type="http://schemas.openxmlformats.org/officeDocument/2006/relationships/hyperlink" Target="http://gnso.icann.org/resolutions/" TargetMode="External"/><Relationship Id="rId48" Type="http://schemas.openxmlformats.org/officeDocument/2006/relationships/hyperlink" Target="https://www.icann.org/en/groups/board/documents/resolutions-20dec12-en.htm" TargetMode="External"/><Relationship Id="rId8" Type="http://schemas.openxmlformats.org/officeDocument/2006/relationships/endnotes" Target="endnotes.xml"/><Relationship Id="rId51" Type="http://schemas.openxmlformats.org/officeDocument/2006/relationships/hyperlink" Target="https://community.icann.org/display/ITPIPDWG/Inter-Registrar+Transfer+Policy+%28IRTP%29+Part+D+Working+Group+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9118F-4B72-4154-9D4D-C36AE697D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6554</Words>
  <Characters>37360</Characters>
  <Application>Microsoft Office Word</Application>
  <DocSecurity>0</DocSecurity>
  <Lines>311</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Pending Action List - GNSO Council</vt:lpstr>
      <vt:lpstr>Pending Action List - GNSO Council</vt:lpstr>
    </vt:vector>
  </TitlesOfParts>
  <Manager>David Olive;Marika Konings</Manager>
  <Company>ICANN</Company>
  <LinksUpToDate>false</LinksUpToDate>
  <CharactersWithSpaces>43827</CharactersWithSpaces>
  <SharedDoc>false</SharedDoc>
  <HLinks>
    <vt:vector size="486" baseType="variant">
      <vt:variant>
        <vt:i4>7995501</vt:i4>
      </vt:variant>
      <vt:variant>
        <vt:i4>242</vt:i4>
      </vt:variant>
      <vt:variant>
        <vt:i4>0</vt:i4>
      </vt:variant>
      <vt:variant>
        <vt:i4>5</vt:i4>
      </vt:variant>
      <vt:variant>
        <vt:lpwstr>https://community.icann.org/display/gnsocwgdtstwrdshp/CWG+Drafting+Team+on+Stewardship+Transition+Home</vt:lpwstr>
      </vt:variant>
      <vt:variant>
        <vt:lpwstr/>
      </vt:variant>
      <vt:variant>
        <vt:i4>5177357</vt:i4>
      </vt:variant>
      <vt:variant>
        <vt:i4>239</vt:i4>
      </vt:variant>
      <vt:variant>
        <vt:i4>0</vt:i4>
      </vt:variant>
      <vt:variant>
        <vt:i4>5</vt:i4>
      </vt:variant>
      <vt:variant>
        <vt:lpwstr>https://community.icann.org/display/ITPIPDWG/Inter-Registrar+Transfer+Policy+%28IRTP%29+Part+D+Working+Group+Home</vt:lpwstr>
      </vt:variant>
      <vt:variant>
        <vt:lpwstr/>
      </vt:variant>
      <vt:variant>
        <vt:i4>5308444</vt:i4>
      </vt:variant>
      <vt:variant>
        <vt:i4>234</vt:i4>
      </vt:variant>
      <vt:variant>
        <vt:i4>0</vt:i4>
      </vt:variant>
      <vt:variant>
        <vt:i4>5</vt:i4>
      </vt:variant>
      <vt:variant>
        <vt:lpwstr>http://www.icann.org/en/groups/board/documents/resolutions-07feb14-en.htm</vt:lpwstr>
      </vt:variant>
      <vt:variant>
        <vt:lpwstr/>
      </vt:variant>
      <vt:variant>
        <vt:i4>7536697</vt:i4>
      </vt:variant>
      <vt:variant>
        <vt:i4>231</vt:i4>
      </vt:variant>
      <vt:variant>
        <vt:i4>0</vt:i4>
      </vt:variant>
      <vt:variant>
        <vt:i4>5</vt:i4>
      </vt:variant>
      <vt:variant>
        <vt:lpwstr>https://www.icann.org/news/announcement-2-2015-09-24-en</vt:lpwstr>
      </vt:variant>
      <vt:variant>
        <vt:lpwstr/>
      </vt:variant>
      <vt:variant>
        <vt:i4>4194319</vt:i4>
      </vt:variant>
      <vt:variant>
        <vt:i4>228</vt:i4>
      </vt:variant>
      <vt:variant>
        <vt:i4>0</vt:i4>
      </vt:variant>
      <vt:variant>
        <vt:i4>5</vt:i4>
      </vt:variant>
      <vt:variant>
        <vt:lpwstr>https://www.icann.org/en/groups/board/documents/resolutions-20dec12-en.htm</vt:lpwstr>
      </vt:variant>
      <vt:variant>
        <vt:lpwstr>2.a</vt:lpwstr>
      </vt:variant>
      <vt:variant>
        <vt:i4>3473530</vt:i4>
      </vt:variant>
      <vt:variant>
        <vt:i4>225</vt:i4>
      </vt:variant>
      <vt:variant>
        <vt:i4>0</vt:i4>
      </vt:variant>
      <vt:variant>
        <vt:i4>5</vt:i4>
      </vt:variant>
      <vt:variant>
        <vt:lpwstr>http://gnso.icann.org/en/resolutions</vt:lpwstr>
      </vt:variant>
      <vt:variant>
        <vt:lpwstr>20121017-4</vt:lpwstr>
      </vt:variant>
      <vt:variant>
        <vt:i4>3932273</vt:i4>
      </vt:variant>
      <vt:variant>
        <vt:i4>222</vt:i4>
      </vt:variant>
      <vt:variant>
        <vt:i4>0</vt:i4>
      </vt:variant>
      <vt:variant>
        <vt:i4>5</vt:i4>
      </vt:variant>
      <vt:variant>
        <vt:lpwstr>http://www.icann.org/en/news/public-comment/wisp-10may13-en.htm</vt:lpwstr>
      </vt:variant>
      <vt:variant>
        <vt:lpwstr/>
      </vt:variant>
      <vt:variant>
        <vt:i4>6881320</vt:i4>
      </vt:variant>
      <vt:variant>
        <vt:i4>219</vt:i4>
      </vt:variant>
      <vt:variant>
        <vt:i4>0</vt:i4>
      </vt:variant>
      <vt:variant>
        <vt:i4>5</vt:i4>
      </vt:variant>
      <vt:variant>
        <vt:lpwstr>http://www.icann.org/en/groups/board/documents/resolutions-06may12-en.htm</vt:lpwstr>
      </vt:variant>
      <vt:variant>
        <vt:lpwstr>1.5</vt:lpwstr>
      </vt:variant>
      <vt:variant>
        <vt:i4>2818080</vt:i4>
      </vt:variant>
      <vt:variant>
        <vt:i4>216</vt:i4>
      </vt:variant>
      <vt:variant>
        <vt:i4>0</vt:i4>
      </vt:variant>
      <vt:variant>
        <vt:i4>5</vt:i4>
      </vt:variant>
      <vt:variant>
        <vt:lpwstr>http://gnso.icann.org/mailing-lists/archives/council/msg11736.html</vt:lpwstr>
      </vt:variant>
      <vt:variant>
        <vt:lpwstr/>
      </vt:variant>
      <vt:variant>
        <vt:i4>983120</vt:i4>
      </vt:variant>
      <vt:variant>
        <vt:i4>213</vt:i4>
      </vt:variant>
      <vt:variant>
        <vt:i4>0</vt:i4>
      </vt:variant>
      <vt:variant>
        <vt:i4>5</vt:i4>
      </vt:variant>
      <vt:variant>
        <vt:lpwstr>http://gnso.icann.org/resolutions/</vt:lpwstr>
      </vt:variant>
      <vt:variant>
        <vt:lpwstr>201106</vt:lpwstr>
      </vt:variant>
      <vt:variant>
        <vt:i4>5636120</vt:i4>
      </vt:variant>
      <vt:variant>
        <vt:i4>210</vt:i4>
      </vt:variant>
      <vt:variant>
        <vt:i4>0</vt:i4>
      </vt:variant>
      <vt:variant>
        <vt:i4>5</vt:i4>
      </vt:variant>
      <vt:variant>
        <vt:lpwstr>https://www.icann.org/resources/board-material/resolutions-2015-09-28-en</vt:lpwstr>
      </vt:variant>
      <vt:variant>
        <vt:lpwstr/>
      </vt:variant>
      <vt:variant>
        <vt:i4>7274593</vt:i4>
      </vt:variant>
      <vt:variant>
        <vt:i4>207</vt:i4>
      </vt:variant>
      <vt:variant>
        <vt:i4>0</vt:i4>
      </vt:variant>
      <vt:variant>
        <vt:i4>5</vt:i4>
      </vt:variant>
      <vt:variant>
        <vt:lpwstr>https://www.icann.org/public-comments/transliteration-contact-recommendations-2015-06-29-en</vt:lpwstr>
      </vt:variant>
      <vt:variant>
        <vt:lpwstr/>
      </vt:variant>
      <vt:variant>
        <vt:i4>2687039</vt:i4>
      </vt:variant>
      <vt:variant>
        <vt:i4>204</vt:i4>
      </vt:variant>
      <vt:variant>
        <vt:i4>0</vt:i4>
      </vt:variant>
      <vt:variant>
        <vt:i4>5</vt:i4>
      </vt:variant>
      <vt:variant>
        <vt:lpwstr>http://gnso.icann.org/en/council/resolutions</vt:lpwstr>
      </vt:variant>
      <vt:variant>
        <vt:lpwstr>20150624-3</vt:lpwstr>
      </vt:variant>
      <vt:variant>
        <vt:i4>720966</vt:i4>
      </vt:variant>
      <vt:variant>
        <vt:i4>201</vt:i4>
      </vt:variant>
      <vt:variant>
        <vt:i4>0</vt:i4>
      </vt:variant>
      <vt:variant>
        <vt:i4>5</vt:i4>
      </vt:variant>
      <vt:variant>
        <vt:lpwstr>https://community.icann.org/display/tatcipdp/Translation+and+Transliteration+of+Contact+Information+PDP+Home</vt:lpwstr>
      </vt:variant>
      <vt:variant>
        <vt:lpwstr/>
      </vt:variant>
      <vt:variant>
        <vt:i4>196618</vt:i4>
      </vt:variant>
      <vt:variant>
        <vt:i4>198</vt:i4>
      </vt:variant>
      <vt:variant>
        <vt:i4>0</vt:i4>
      </vt:variant>
      <vt:variant>
        <vt:i4>5</vt:i4>
      </vt:variant>
      <vt:variant>
        <vt:lpwstr>http://gnso.icann.org/en/issues/policy-implementation/pi-wg-final-recommendations-01jun15-en.pdf</vt:lpwstr>
      </vt:variant>
      <vt:variant>
        <vt:lpwstr/>
      </vt:variant>
      <vt:variant>
        <vt:i4>5111824</vt:i4>
      </vt:variant>
      <vt:variant>
        <vt:i4>195</vt:i4>
      </vt:variant>
      <vt:variant>
        <vt:i4>0</vt:i4>
      </vt:variant>
      <vt:variant>
        <vt:i4>5</vt:i4>
      </vt:variant>
      <vt:variant>
        <vt:lpwstr>https://community.icann.org/pages/viewpage.action?pageId=41899467</vt:lpwstr>
      </vt:variant>
      <vt:variant>
        <vt:lpwstr/>
      </vt:variant>
      <vt:variant>
        <vt:i4>7209086</vt:i4>
      </vt:variant>
      <vt:variant>
        <vt:i4>192</vt:i4>
      </vt:variant>
      <vt:variant>
        <vt:i4>0</vt:i4>
      </vt:variant>
      <vt:variant>
        <vt:i4>5</vt:i4>
      </vt:variant>
      <vt:variant>
        <vt:lpwstr>http://gnso.icann.org/en/correspondence/robinson-to-chalaby-disspain-07oct14-en.pdf</vt:lpwstr>
      </vt:variant>
      <vt:variant>
        <vt:lpwstr/>
      </vt:variant>
      <vt:variant>
        <vt:i4>4390935</vt:i4>
      </vt:variant>
      <vt:variant>
        <vt:i4>189</vt:i4>
      </vt:variant>
      <vt:variant>
        <vt:i4>0</vt:i4>
      </vt:variant>
      <vt:variant>
        <vt:i4>5</vt:i4>
      </vt:variant>
      <vt:variant>
        <vt:lpwstr>http://gnso.icann.org/en/group-activities/active/igo-ingo</vt:lpwstr>
      </vt:variant>
      <vt:variant>
        <vt:lpwstr/>
      </vt:variant>
      <vt:variant>
        <vt:i4>1572952</vt:i4>
      </vt:variant>
      <vt:variant>
        <vt:i4>186</vt:i4>
      </vt:variant>
      <vt:variant>
        <vt:i4>0</vt:i4>
      </vt:variant>
      <vt:variant>
        <vt:i4>5</vt:i4>
      </vt:variant>
      <vt:variant>
        <vt:lpwstr>https://community.icann.org/display/marwg</vt:lpwstr>
      </vt:variant>
      <vt:variant>
        <vt:lpwstr/>
      </vt:variant>
      <vt:variant>
        <vt:i4>3539062</vt:i4>
      </vt:variant>
      <vt:variant>
        <vt:i4>183</vt:i4>
      </vt:variant>
      <vt:variant>
        <vt:i4>0</vt:i4>
      </vt:variant>
      <vt:variant>
        <vt:i4>5</vt:i4>
      </vt:variant>
      <vt:variant>
        <vt:lpwstr>../Users/user/AppData/Local/Microsoft/Windows/Temporary Internet Files/Content.Outlook/AppData/Local/Microsoft/Windows/Temporary Internet Files/Library/Caches/TemporaryItems/AppData/Local/Microsoft/Windows/Temporary Internet Files/Library/Caches/TemporaryItems/Library/Library/Library/Caches/TemporaryItems/AppData/Local/Microsoft/Windows/Temporary Internet Files/Library/Caches/Library/Library/Caches/TemporaryItems/AppData/Local/Microsoft/Windows/Temporary Internet Files/Library/Caches/Library/Library/Caches/TemporaryItems/Users/Berry/AppData/Local/Microsoft/Windows/INetCache/Content.Outlook/Library/Library/Caches/Library/Library/Caches/Library/Caches/TemporaryItems/Library/Library/Caches/Library/Caches/Library/Caches/TemporaryItems/Outlook Temp/held</vt:lpwstr>
      </vt:variant>
      <vt:variant>
        <vt:lpwstr/>
      </vt:variant>
      <vt:variant>
        <vt:i4>4390933</vt:i4>
      </vt:variant>
      <vt:variant>
        <vt:i4>180</vt:i4>
      </vt:variant>
      <vt:variant>
        <vt:i4>0</vt:i4>
      </vt:variant>
      <vt:variant>
        <vt:i4>5</vt:i4>
      </vt:variant>
      <vt:variant>
        <vt:lpwstr>https://community.icann.org/pages/viewpage.action?pageId=43984275</vt:lpwstr>
      </vt:variant>
      <vt:variant>
        <vt:lpwstr/>
      </vt:variant>
      <vt:variant>
        <vt:i4>5111900</vt:i4>
      </vt:variant>
      <vt:variant>
        <vt:i4>177</vt:i4>
      </vt:variant>
      <vt:variant>
        <vt:i4>0</vt:i4>
      </vt:variant>
      <vt:variant>
        <vt:i4>5</vt:i4>
      </vt:variant>
      <vt:variant>
        <vt:lpwstr>https://community.icann.org/x/X7XhAg</vt:lpwstr>
      </vt:variant>
      <vt:variant>
        <vt:lpwstr/>
      </vt:variant>
      <vt:variant>
        <vt:i4>393292</vt:i4>
      </vt:variant>
      <vt:variant>
        <vt:i4>174</vt:i4>
      </vt:variant>
      <vt:variant>
        <vt:i4>0</vt:i4>
      </vt:variant>
      <vt:variant>
        <vt:i4>5</vt:i4>
      </vt:variant>
      <vt:variant>
        <vt:lpwstr>https://community.icann.org/x/rQbPAQ</vt:lpwstr>
      </vt:variant>
      <vt:variant>
        <vt:lpwstr/>
      </vt:variant>
      <vt:variant>
        <vt:i4>720988</vt:i4>
      </vt:variant>
      <vt:variant>
        <vt:i4>171</vt:i4>
      </vt:variant>
      <vt:variant>
        <vt:i4>0</vt:i4>
      </vt:variant>
      <vt:variant>
        <vt:i4>5</vt:i4>
      </vt:variant>
      <vt:variant>
        <vt:lpwstr>https://community.icann.org/x/phPRAg</vt:lpwstr>
      </vt:variant>
      <vt:variant>
        <vt:lpwstr/>
      </vt:variant>
      <vt:variant>
        <vt:i4>5046365</vt:i4>
      </vt:variant>
      <vt:variant>
        <vt:i4>168</vt:i4>
      </vt:variant>
      <vt:variant>
        <vt:i4>0</vt:i4>
      </vt:variant>
      <vt:variant>
        <vt:i4>5</vt:i4>
      </vt:variant>
      <vt:variant>
        <vt:lpwstr>http://la51.icann.org/en/schedule/thu-gnso-wrap-up/transcript-gnso-wrap-up-16oct14-en.pdf</vt:lpwstr>
      </vt:variant>
      <vt:variant>
        <vt:lpwstr/>
      </vt:variant>
      <vt:variant>
        <vt:i4>3866724</vt:i4>
      </vt:variant>
      <vt:variant>
        <vt:i4>165</vt:i4>
      </vt:variant>
      <vt:variant>
        <vt:i4>0</vt:i4>
      </vt:variant>
      <vt:variant>
        <vt:i4>5</vt:i4>
      </vt:variant>
      <vt:variant>
        <vt:lpwstr>http://gnso.icann.org/en/correspondence/robinson-to-archbold-13dec13-en.pdf</vt:lpwstr>
      </vt:variant>
      <vt:variant>
        <vt:lpwstr/>
      </vt:variant>
      <vt:variant>
        <vt:i4>7798883</vt:i4>
      </vt:variant>
      <vt:variant>
        <vt:i4>162</vt:i4>
      </vt:variant>
      <vt:variant>
        <vt:i4>0</vt:i4>
      </vt:variant>
      <vt:variant>
        <vt:i4>5</vt:i4>
      </vt:variant>
      <vt:variant>
        <vt:lpwstr>http://www.icann.org/en/news/announcements/announcement-22jun13-en.htm</vt:lpwstr>
      </vt:variant>
      <vt:variant>
        <vt:lpwstr/>
      </vt:variant>
      <vt:variant>
        <vt:i4>1048649</vt:i4>
      </vt:variant>
      <vt:variant>
        <vt:i4>159</vt:i4>
      </vt:variant>
      <vt:variant>
        <vt:i4>0</vt:i4>
      </vt:variant>
      <vt:variant>
        <vt:i4>5</vt:i4>
      </vt:variant>
      <vt:variant>
        <vt:lpwstr>https://community.icann.org/display/georegionwg/Home+Page+of+Geographic+Regions+Review+Working+Group</vt:lpwstr>
      </vt:variant>
      <vt:variant>
        <vt:lpwstr/>
      </vt:variant>
      <vt:variant>
        <vt:i4>7471162</vt:i4>
      </vt:variant>
      <vt:variant>
        <vt:i4>156</vt:i4>
      </vt:variant>
      <vt:variant>
        <vt:i4>0</vt:i4>
      </vt:variant>
      <vt:variant>
        <vt:i4>5</vt:i4>
      </vt:variant>
      <vt:variant>
        <vt:lpwstr>https://www.icann.org/news/announcement-2-2015-09-15-en</vt:lpwstr>
      </vt:variant>
      <vt:variant>
        <vt:lpwstr/>
      </vt:variant>
      <vt:variant>
        <vt:i4>4456529</vt:i4>
      </vt:variant>
      <vt:variant>
        <vt:i4>153</vt:i4>
      </vt:variant>
      <vt:variant>
        <vt:i4>0</vt:i4>
      </vt:variant>
      <vt:variant>
        <vt:i4>5</vt:i4>
      </vt:variant>
      <vt:variant>
        <vt:lpwstr>https://www.icann.org/public-comments/gnso-review-draft-2015-06-01-en</vt:lpwstr>
      </vt:variant>
      <vt:variant>
        <vt:lpwstr/>
      </vt:variant>
      <vt:variant>
        <vt:i4>1245279</vt:i4>
      </vt:variant>
      <vt:variant>
        <vt:i4>150</vt:i4>
      </vt:variant>
      <vt:variant>
        <vt:i4>0</vt:i4>
      </vt:variant>
      <vt:variant>
        <vt:i4>5</vt:i4>
      </vt:variant>
      <vt:variant>
        <vt:lpwstr>https://community.icann.org/x/OJLhAg</vt:lpwstr>
      </vt:variant>
      <vt:variant>
        <vt:lpwstr/>
      </vt:variant>
      <vt:variant>
        <vt:i4>5373969</vt:i4>
      </vt:variant>
      <vt:variant>
        <vt:i4>147</vt:i4>
      </vt:variant>
      <vt:variant>
        <vt:i4>0</vt:i4>
      </vt:variant>
      <vt:variant>
        <vt:i4>5</vt:i4>
      </vt:variant>
      <vt:variant>
        <vt:lpwstr>http://gnso.icann.org/en/drafts/pdp-improvements-table-16jan14-en.pdf</vt:lpwstr>
      </vt:variant>
      <vt:variant>
        <vt:lpwstr/>
      </vt:variant>
      <vt:variant>
        <vt:i4>6160398</vt:i4>
      </vt:variant>
      <vt:variant>
        <vt:i4>144</vt:i4>
      </vt:variant>
      <vt:variant>
        <vt:i4>0</vt:i4>
      </vt:variant>
      <vt:variant>
        <vt:i4>5</vt:i4>
      </vt:variant>
      <vt:variant>
        <vt:lpwstr>https://www.icann.org/public-comments/ppsai-initial-2015-05-05-en</vt:lpwstr>
      </vt:variant>
      <vt:variant>
        <vt:lpwstr/>
      </vt:variant>
      <vt:variant>
        <vt:i4>4849687</vt:i4>
      </vt:variant>
      <vt:variant>
        <vt:i4>141</vt:i4>
      </vt:variant>
      <vt:variant>
        <vt:i4>0</vt:i4>
      </vt:variant>
      <vt:variant>
        <vt:i4>5</vt:i4>
      </vt:variant>
      <vt:variant>
        <vt:lpwstr>https://community.icann.org/pages/viewpage.action?pageId=43983094</vt:lpwstr>
      </vt:variant>
      <vt:variant>
        <vt:lpwstr/>
      </vt:variant>
      <vt:variant>
        <vt:i4>4653147</vt:i4>
      </vt:variant>
      <vt:variant>
        <vt:i4>138</vt:i4>
      </vt:variant>
      <vt:variant>
        <vt:i4>0</vt:i4>
      </vt:variant>
      <vt:variant>
        <vt:i4>5</vt:i4>
      </vt:variant>
      <vt:variant>
        <vt:lpwstr>https://community.icann.org/display/gnsocouncilmeetings/Motions+16+April+2015</vt:lpwstr>
      </vt:variant>
      <vt:variant>
        <vt:lpwstr/>
      </vt:variant>
      <vt:variant>
        <vt:i4>4653147</vt:i4>
      </vt:variant>
      <vt:variant>
        <vt:i4>135</vt:i4>
      </vt:variant>
      <vt:variant>
        <vt:i4>0</vt:i4>
      </vt:variant>
      <vt:variant>
        <vt:i4>5</vt:i4>
      </vt:variant>
      <vt:variant>
        <vt:lpwstr>https://community.icann.org/display/gnsocouncilmeetings/Motions+16+April+2015</vt:lpwstr>
      </vt:variant>
      <vt:variant>
        <vt:lpwstr/>
      </vt:variant>
      <vt:variant>
        <vt:i4>4784204</vt:i4>
      </vt:variant>
      <vt:variant>
        <vt:i4>132</vt:i4>
      </vt:variant>
      <vt:variant>
        <vt:i4>0</vt:i4>
      </vt:variant>
      <vt:variant>
        <vt:i4>5</vt:i4>
      </vt:variant>
      <vt:variant>
        <vt:lpwstr>https://community.icann.org/display/gnsosci/Home</vt:lpwstr>
      </vt:variant>
      <vt:variant>
        <vt:lpwstr/>
      </vt:variant>
      <vt:variant>
        <vt:i4>327684</vt:i4>
      </vt:variant>
      <vt:variant>
        <vt:i4>129</vt:i4>
      </vt:variant>
      <vt:variant>
        <vt:i4>0</vt:i4>
      </vt:variant>
      <vt:variant>
        <vt:i4>5</vt:i4>
      </vt:variant>
      <vt:variant>
        <vt:lpwstr>http://community.icann.org/display/gnsoicrpmpdp/</vt:lpwstr>
      </vt:variant>
      <vt:variant>
        <vt:lpwstr/>
      </vt:variant>
      <vt:variant>
        <vt:i4>6422575</vt:i4>
      </vt:variant>
      <vt:variant>
        <vt:i4>126</vt:i4>
      </vt:variant>
      <vt:variant>
        <vt:i4>0</vt:i4>
      </vt:variant>
      <vt:variant>
        <vt:i4>5</vt:i4>
      </vt:variant>
      <vt:variant>
        <vt:lpwstr>https://www.icann.org/public-comments/ccwg-accountability-2015-08-03-en</vt:lpwstr>
      </vt:variant>
      <vt:variant>
        <vt:lpwstr/>
      </vt:variant>
      <vt:variant>
        <vt:i4>2752573</vt:i4>
      </vt:variant>
      <vt:variant>
        <vt:i4>123</vt:i4>
      </vt:variant>
      <vt:variant>
        <vt:i4>0</vt:i4>
      </vt:variant>
      <vt:variant>
        <vt:i4>5</vt:i4>
      </vt:variant>
      <vt:variant>
        <vt:lpwstr>http://gnso.icann.org/en/council/resolutions</vt:lpwstr>
      </vt:variant>
      <vt:variant>
        <vt:lpwstr>20141113-1</vt:lpwstr>
      </vt:variant>
      <vt:variant>
        <vt:i4>917591</vt:i4>
      </vt:variant>
      <vt:variant>
        <vt:i4>120</vt:i4>
      </vt:variant>
      <vt:variant>
        <vt:i4>0</vt:i4>
      </vt:variant>
      <vt:variant>
        <vt:i4>5</vt:i4>
      </vt:variant>
      <vt:variant>
        <vt:lpwstr>https://community.icann.org/x/ogDxAg</vt:lpwstr>
      </vt:variant>
      <vt:variant>
        <vt:lpwstr/>
      </vt:variant>
      <vt:variant>
        <vt:i4>852022</vt:i4>
      </vt:variant>
      <vt:variant>
        <vt:i4>117</vt:i4>
      </vt:variant>
      <vt:variant>
        <vt:i4>0</vt:i4>
      </vt:variant>
      <vt:variant>
        <vt:i4>5</vt:i4>
      </vt:variant>
      <vt:variant>
        <vt:lpwstr>https://community.icann.org/x/_o5Caw</vt:lpwstr>
      </vt:variant>
      <vt:variant>
        <vt:lpwstr/>
      </vt:variant>
      <vt:variant>
        <vt:i4>8126505</vt:i4>
      </vt:variant>
      <vt:variant>
        <vt:i4>114</vt:i4>
      </vt:variant>
      <vt:variant>
        <vt:i4>0</vt:i4>
      </vt:variant>
      <vt:variant>
        <vt:i4>5</vt:i4>
      </vt:variant>
      <vt:variant>
        <vt:lpwstr>http://gnso.icann.org/en/correspondence/robinson-to-crocker-14jul15-en.pdf</vt:lpwstr>
      </vt:variant>
      <vt:variant>
        <vt:lpwstr/>
      </vt:variant>
      <vt:variant>
        <vt:i4>3801121</vt:i4>
      </vt:variant>
      <vt:variant>
        <vt:i4>111</vt:i4>
      </vt:variant>
      <vt:variant>
        <vt:i4>0</vt:i4>
      </vt:variant>
      <vt:variant>
        <vt:i4>5</vt:i4>
      </vt:variant>
      <vt:variant>
        <vt:lpwstr>http://whois.icann.org/sites/default/files/files/final-issue-report-next-generation-rds-07oct15-en.pdf</vt:lpwstr>
      </vt:variant>
      <vt:variant>
        <vt:lpwstr/>
      </vt:variant>
      <vt:variant>
        <vt:i4>3801121</vt:i4>
      </vt:variant>
      <vt:variant>
        <vt:i4>108</vt:i4>
      </vt:variant>
      <vt:variant>
        <vt:i4>0</vt:i4>
      </vt:variant>
      <vt:variant>
        <vt:i4>5</vt:i4>
      </vt:variant>
      <vt:variant>
        <vt:lpwstr>http://whois.icann.org/sites/default/files/files/final-issue-report-next-generation-rds-07oct15-en.pdf</vt:lpwstr>
      </vt:variant>
      <vt:variant>
        <vt:lpwstr/>
      </vt:variant>
      <vt:variant>
        <vt:i4>3801121</vt:i4>
      </vt:variant>
      <vt:variant>
        <vt:i4>105</vt:i4>
      </vt:variant>
      <vt:variant>
        <vt:i4>0</vt:i4>
      </vt:variant>
      <vt:variant>
        <vt:i4>5</vt:i4>
      </vt:variant>
      <vt:variant>
        <vt:lpwstr>http://whois.icann.org/sites/default/files/files/final-issue-report-next-generation-rds-07oct15-en.pdf</vt:lpwstr>
      </vt:variant>
      <vt:variant>
        <vt:lpwstr/>
      </vt:variant>
      <vt:variant>
        <vt:i4>5374034</vt:i4>
      </vt:variant>
      <vt:variant>
        <vt:i4>102</vt:i4>
      </vt:variant>
      <vt:variant>
        <vt:i4>0</vt:i4>
      </vt:variant>
      <vt:variant>
        <vt:i4>5</vt:i4>
      </vt:variant>
      <vt:variant>
        <vt:lpwstr>https://www.icann.org/public-comments/rds-prelim-issue-2015-07-13-en</vt:lpwstr>
      </vt:variant>
      <vt:variant>
        <vt:lpwstr/>
      </vt:variant>
      <vt:variant>
        <vt:i4>6684796</vt:i4>
      </vt:variant>
      <vt:variant>
        <vt:i4>99</vt:i4>
      </vt:variant>
      <vt:variant>
        <vt:i4>0</vt:i4>
      </vt:variant>
      <vt:variant>
        <vt:i4>5</vt:i4>
      </vt:variant>
      <vt:variant>
        <vt:lpwstr>https://www.icann.org/en/system/files/files/final-report-06jun14-en.pdf</vt:lpwstr>
      </vt:variant>
      <vt:variant>
        <vt:lpwstr/>
      </vt:variant>
      <vt:variant>
        <vt:i4>79</vt:i4>
      </vt:variant>
      <vt:variant>
        <vt:i4>96</vt:i4>
      </vt:variant>
      <vt:variant>
        <vt:i4>0</vt:i4>
      </vt:variant>
      <vt:variant>
        <vt:i4>5</vt:i4>
      </vt:variant>
      <vt:variant>
        <vt:lpwstr>https://community.icann.org/x/EivxAg</vt:lpwstr>
      </vt:variant>
      <vt:variant>
        <vt:lpwstr/>
      </vt:variant>
      <vt:variant>
        <vt:i4>4915225</vt:i4>
      </vt:variant>
      <vt:variant>
        <vt:i4>93</vt:i4>
      </vt:variant>
      <vt:variant>
        <vt:i4>0</vt:i4>
      </vt:variant>
      <vt:variant>
        <vt:i4>5</vt:i4>
      </vt:variant>
      <vt:variant>
        <vt:lpwstr>http://www.icann.org/en/groups/board/documents/resolutions-08nov12-en.htm</vt:lpwstr>
      </vt:variant>
      <vt:variant>
        <vt:lpwstr/>
      </vt:variant>
      <vt:variant>
        <vt:i4>1703947</vt:i4>
      </vt:variant>
      <vt:variant>
        <vt:i4>90</vt:i4>
      </vt:variant>
      <vt:variant>
        <vt:i4>0</vt:i4>
      </vt:variant>
      <vt:variant>
        <vt:i4>5</vt:i4>
      </vt:variant>
      <vt:variant>
        <vt:lpwstr>https://community.icann.org/x/9SnxAg</vt:lpwstr>
      </vt:variant>
      <vt:variant>
        <vt:lpwstr/>
      </vt:variant>
      <vt:variant>
        <vt:i4>4194375</vt:i4>
      </vt:variant>
      <vt:variant>
        <vt:i4>87</vt:i4>
      </vt:variant>
      <vt:variant>
        <vt:i4>0</vt:i4>
      </vt:variant>
      <vt:variant>
        <vt:i4>5</vt:i4>
      </vt:variant>
      <vt:variant>
        <vt:lpwstr>https://www.icann.org/public-comments/rpm-prelim-issue-2015-10-09-en</vt:lpwstr>
      </vt:variant>
      <vt:variant>
        <vt:lpwstr/>
      </vt:variant>
      <vt:variant>
        <vt:i4>4587525</vt:i4>
      </vt:variant>
      <vt:variant>
        <vt:i4>84</vt:i4>
      </vt:variant>
      <vt:variant>
        <vt:i4>0</vt:i4>
      </vt:variant>
      <vt:variant>
        <vt:i4>5</vt:i4>
      </vt:variant>
      <vt:variant>
        <vt:lpwstr>http://gnso.icann.org/en/issues/new-gtlds/rpm-prelim-issue-09oct15-en.pdf</vt:lpwstr>
      </vt:variant>
      <vt:variant>
        <vt:lpwstr/>
      </vt:variant>
      <vt:variant>
        <vt:i4>7536675</vt:i4>
      </vt:variant>
      <vt:variant>
        <vt:i4>81</vt:i4>
      </vt:variant>
      <vt:variant>
        <vt:i4>0</vt:i4>
      </vt:variant>
      <vt:variant>
        <vt:i4>5</vt:i4>
      </vt:variant>
      <vt:variant>
        <vt:lpwstr>https://www.icann.org/public-comments/new-gtld-subsequent-prelim-2015-08-31-en</vt:lpwstr>
      </vt:variant>
      <vt:variant>
        <vt:lpwstr/>
      </vt:variant>
      <vt:variant>
        <vt:i4>5570574</vt:i4>
      </vt:variant>
      <vt:variant>
        <vt:i4>78</vt:i4>
      </vt:variant>
      <vt:variant>
        <vt:i4>0</vt:i4>
      </vt:variant>
      <vt:variant>
        <vt:i4>5</vt:i4>
      </vt:variant>
      <vt:variant>
        <vt:lpwstr>https://community.icann.org/display/gnsocouncilmeetings/Action+Items</vt:lpwstr>
      </vt:variant>
      <vt:variant>
        <vt:lpwstr/>
      </vt:variant>
      <vt:variant>
        <vt:i4>7</vt:i4>
      </vt:variant>
      <vt:variant>
        <vt:i4>75</vt:i4>
      </vt:variant>
      <vt:variant>
        <vt:i4>0</vt:i4>
      </vt:variant>
      <vt:variant>
        <vt:i4>5</vt:i4>
      </vt:variant>
      <vt:variant>
        <vt:lpwstr/>
      </vt:variant>
      <vt:variant>
        <vt:lpwstr>IANA</vt:lpwstr>
      </vt:variant>
      <vt:variant>
        <vt:i4>6684738</vt:i4>
      </vt:variant>
      <vt:variant>
        <vt:i4>72</vt:i4>
      </vt:variant>
      <vt:variant>
        <vt:i4>0</vt:i4>
      </vt:variant>
      <vt:variant>
        <vt:i4>5</vt:i4>
      </vt:variant>
      <vt:variant>
        <vt:lpwstr/>
      </vt:variant>
      <vt:variant>
        <vt:lpwstr>IRTP_D</vt:lpwstr>
      </vt:variant>
      <vt:variant>
        <vt:i4>3735560</vt:i4>
      </vt:variant>
      <vt:variant>
        <vt:i4>69</vt:i4>
      </vt:variant>
      <vt:variant>
        <vt:i4>0</vt:i4>
      </vt:variant>
      <vt:variant>
        <vt:i4>5</vt:i4>
      </vt:variant>
      <vt:variant>
        <vt:lpwstr/>
      </vt:variant>
      <vt:variant>
        <vt:lpwstr>IGO_INGO2</vt:lpwstr>
      </vt:variant>
      <vt:variant>
        <vt:i4>5570670</vt:i4>
      </vt:variant>
      <vt:variant>
        <vt:i4>66</vt:i4>
      </vt:variant>
      <vt:variant>
        <vt:i4>0</vt:i4>
      </vt:variant>
      <vt:variant>
        <vt:i4>5</vt:i4>
      </vt:variant>
      <vt:variant>
        <vt:lpwstr/>
      </vt:variant>
      <vt:variant>
        <vt:lpwstr>THICK_WHOIS</vt:lpwstr>
      </vt:variant>
      <vt:variant>
        <vt:i4>6357058</vt:i4>
      </vt:variant>
      <vt:variant>
        <vt:i4>63</vt:i4>
      </vt:variant>
      <vt:variant>
        <vt:i4>0</vt:i4>
      </vt:variant>
      <vt:variant>
        <vt:i4>5</vt:i4>
      </vt:variant>
      <vt:variant>
        <vt:lpwstr/>
      </vt:variant>
      <vt:variant>
        <vt:lpwstr>IRTP_C</vt:lpwstr>
      </vt:variant>
      <vt:variant>
        <vt:i4>6291522</vt:i4>
      </vt:variant>
      <vt:variant>
        <vt:i4>60</vt:i4>
      </vt:variant>
      <vt:variant>
        <vt:i4>0</vt:i4>
      </vt:variant>
      <vt:variant>
        <vt:i4>5</vt:i4>
      </vt:variant>
      <vt:variant>
        <vt:lpwstr/>
      </vt:variant>
      <vt:variant>
        <vt:lpwstr>IRTP_B</vt:lpwstr>
      </vt:variant>
      <vt:variant>
        <vt:i4>327706</vt:i4>
      </vt:variant>
      <vt:variant>
        <vt:i4>57</vt:i4>
      </vt:variant>
      <vt:variant>
        <vt:i4>0</vt:i4>
      </vt:variant>
      <vt:variant>
        <vt:i4>5</vt:i4>
      </vt:variant>
      <vt:variant>
        <vt:lpwstr/>
      </vt:variant>
      <vt:variant>
        <vt:lpwstr>TandT</vt:lpwstr>
      </vt:variant>
      <vt:variant>
        <vt:i4>7733361</vt:i4>
      </vt:variant>
      <vt:variant>
        <vt:i4>54</vt:i4>
      </vt:variant>
      <vt:variant>
        <vt:i4>0</vt:i4>
      </vt:variant>
      <vt:variant>
        <vt:i4>5</vt:i4>
      </vt:variant>
      <vt:variant>
        <vt:lpwstr/>
      </vt:variant>
      <vt:variant>
        <vt:lpwstr>POLIMP</vt:lpwstr>
      </vt:variant>
      <vt:variant>
        <vt:i4>3735560</vt:i4>
      </vt:variant>
      <vt:variant>
        <vt:i4>51</vt:i4>
      </vt:variant>
      <vt:variant>
        <vt:i4>0</vt:i4>
      </vt:variant>
      <vt:variant>
        <vt:i4>5</vt:i4>
      </vt:variant>
      <vt:variant>
        <vt:lpwstr/>
      </vt:variant>
      <vt:variant>
        <vt:lpwstr>IGO_INGO</vt:lpwstr>
      </vt:variant>
      <vt:variant>
        <vt:i4>20</vt:i4>
      </vt:variant>
      <vt:variant>
        <vt:i4>48</vt:i4>
      </vt:variant>
      <vt:variant>
        <vt:i4>0</vt:i4>
      </vt:variant>
      <vt:variant>
        <vt:i4>5</vt:i4>
      </vt:variant>
      <vt:variant>
        <vt:lpwstr/>
      </vt:variant>
      <vt:variant>
        <vt:lpwstr>DMPM</vt:lpwstr>
      </vt:variant>
      <vt:variant>
        <vt:i4>6750313</vt:i4>
      </vt:variant>
      <vt:variant>
        <vt:i4>45</vt:i4>
      </vt:variant>
      <vt:variant>
        <vt:i4>0</vt:i4>
      </vt:variant>
      <vt:variant>
        <vt:i4>5</vt:i4>
      </vt:variant>
      <vt:variant>
        <vt:lpwstr/>
      </vt:variant>
      <vt:variant>
        <vt:lpwstr>IG</vt:lpwstr>
      </vt:variant>
      <vt:variant>
        <vt:i4>3276818</vt:i4>
      </vt:variant>
      <vt:variant>
        <vt:i4>42</vt:i4>
      </vt:variant>
      <vt:variant>
        <vt:i4>0</vt:i4>
      </vt:variant>
      <vt:variant>
        <vt:i4>5</vt:i4>
      </vt:variant>
      <vt:variant>
        <vt:lpwstr/>
      </vt:variant>
      <vt:variant>
        <vt:lpwstr>CWG_UTCN</vt:lpwstr>
      </vt:variant>
      <vt:variant>
        <vt:i4>6226023</vt:i4>
      </vt:variant>
      <vt:variant>
        <vt:i4>39</vt:i4>
      </vt:variant>
      <vt:variant>
        <vt:i4>0</vt:i4>
      </vt:variant>
      <vt:variant>
        <vt:i4>5</vt:i4>
      </vt:variant>
      <vt:variant>
        <vt:lpwstr/>
      </vt:variant>
      <vt:variant>
        <vt:lpwstr>CWG_CWG</vt:lpwstr>
      </vt:variant>
      <vt:variant>
        <vt:i4>6029391</vt:i4>
      </vt:variant>
      <vt:variant>
        <vt:i4>36</vt:i4>
      </vt:variant>
      <vt:variant>
        <vt:i4>0</vt:i4>
      </vt:variant>
      <vt:variant>
        <vt:i4>5</vt:i4>
      </vt:variant>
      <vt:variant>
        <vt:lpwstr/>
      </vt:variant>
      <vt:variant>
        <vt:lpwstr>GAC_GNSO_CG</vt:lpwstr>
      </vt:variant>
      <vt:variant>
        <vt:i4>6619239</vt:i4>
      </vt:variant>
      <vt:variant>
        <vt:i4>33</vt:i4>
      </vt:variant>
      <vt:variant>
        <vt:i4>0</vt:i4>
      </vt:variant>
      <vt:variant>
        <vt:i4>5</vt:i4>
      </vt:variant>
      <vt:variant>
        <vt:lpwstr/>
      </vt:variant>
      <vt:variant>
        <vt:lpwstr>GEO</vt:lpwstr>
      </vt:variant>
      <vt:variant>
        <vt:i4>8061025</vt:i4>
      </vt:variant>
      <vt:variant>
        <vt:i4>30</vt:i4>
      </vt:variant>
      <vt:variant>
        <vt:i4>0</vt:i4>
      </vt:variant>
      <vt:variant>
        <vt:i4>5</vt:i4>
      </vt:variant>
      <vt:variant>
        <vt:lpwstr/>
      </vt:variant>
      <vt:variant>
        <vt:lpwstr>REVIEW</vt:lpwstr>
      </vt:variant>
      <vt:variant>
        <vt:i4>2359321</vt:i4>
      </vt:variant>
      <vt:variant>
        <vt:i4>27</vt:i4>
      </vt:variant>
      <vt:variant>
        <vt:i4>0</vt:i4>
      </vt:variant>
      <vt:variant>
        <vt:i4>5</vt:i4>
      </vt:variant>
      <vt:variant>
        <vt:lpwstr/>
      </vt:variant>
      <vt:variant>
        <vt:lpwstr>PDP_IMPR</vt:lpwstr>
      </vt:variant>
      <vt:variant>
        <vt:i4>1114115</vt:i4>
      </vt:variant>
      <vt:variant>
        <vt:i4>24</vt:i4>
      </vt:variant>
      <vt:variant>
        <vt:i4>0</vt:i4>
      </vt:variant>
      <vt:variant>
        <vt:i4>5</vt:i4>
      </vt:variant>
      <vt:variant>
        <vt:lpwstr/>
      </vt:variant>
      <vt:variant>
        <vt:lpwstr>PPSAI</vt:lpwstr>
      </vt:variant>
      <vt:variant>
        <vt:i4>6488179</vt:i4>
      </vt:variant>
      <vt:variant>
        <vt:i4>21</vt:i4>
      </vt:variant>
      <vt:variant>
        <vt:i4>0</vt:i4>
      </vt:variant>
      <vt:variant>
        <vt:i4>5</vt:i4>
      </vt:variant>
      <vt:variant>
        <vt:lpwstr/>
      </vt:variant>
      <vt:variant>
        <vt:lpwstr>SCI</vt:lpwstr>
      </vt:variant>
      <vt:variant>
        <vt:i4>2490407</vt:i4>
      </vt:variant>
      <vt:variant>
        <vt:i4>18</vt:i4>
      </vt:variant>
      <vt:variant>
        <vt:i4>0</vt:i4>
      </vt:variant>
      <vt:variant>
        <vt:i4>5</vt:i4>
      </vt:variant>
      <vt:variant>
        <vt:lpwstr/>
      </vt:variant>
      <vt:variant>
        <vt:lpwstr>IGO_INGO_RPM</vt:lpwstr>
      </vt:variant>
      <vt:variant>
        <vt:i4>262164</vt:i4>
      </vt:variant>
      <vt:variant>
        <vt:i4>15</vt:i4>
      </vt:variant>
      <vt:variant>
        <vt:i4>0</vt:i4>
      </vt:variant>
      <vt:variant>
        <vt:i4>5</vt:i4>
      </vt:variant>
      <vt:variant>
        <vt:lpwstr/>
      </vt:variant>
      <vt:variant>
        <vt:lpwstr>CCWG</vt:lpwstr>
      </vt:variant>
      <vt:variant>
        <vt:i4>8323169</vt:i4>
      </vt:variant>
      <vt:variant>
        <vt:i4>12</vt:i4>
      </vt:variant>
      <vt:variant>
        <vt:i4>0</vt:i4>
      </vt:variant>
      <vt:variant>
        <vt:i4>5</vt:i4>
      </vt:variant>
      <vt:variant>
        <vt:lpwstr/>
      </vt:variant>
      <vt:variant>
        <vt:lpwstr>meeting</vt:lpwstr>
      </vt:variant>
      <vt:variant>
        <vt:i4>3801115</vt:i4>
      </vt:variant>
      <vt:variant>
        <vt:i4>9</vt:i4>
      </vt:variant>
      <vt:variant>
        <vt:i4>0</vt:i4>
      </vt:variant>
      <vt:variant>
        <vt:i4>5</vt:i4>
      </vt:variant>
      <vt:variant>
        <vt:lpwstr/>
      </vt:variant>
      <vt:variant>
        <vt:lpwstr>WHOIS_PDP</vt:lpwstr>
      </vt:variant>
      <vt:variant>
        <vt:i4>1310727</vt:i4>
      </vt:variant>
      <vt:variant>
        <vt:i4>6</vt:i4>
      </vt:variant>
      <vt:variant>
        <vt:i4>0</vt:i4>
      </vt:variant>
      <vt:variant>
        <vt:i4>5</vt:i4>
      </vt:variant>
      <vt:variant>
        <vt:lpwstr/>
      </vt:variant>
      <vt:variant>
        <vt:lpwstr>UDRP</vt:lpwstr>
      </vt:variant>
      <vt:variant>
        <vt:i4>6815828</vt:i4>
      </vt:variant>
      <vt:variant>
        <vt:i4>3</vt:i4>
      </vt:variant>
      <vt:variant>
        <vt:i4>0</vt:i4>
      </vt:variant>
      <vt:variant>
        <vt:i4>5</vt:i4>
      </vt:variant>
      <vt:variant>
        <vt:lpwstr/>
      </vt:variant>
      <vt:variant>
        <vt:lpwstr>subrnd_gTLD</vt:lpwstr>
      </vt:variant>
      <vt:variant>
        <vt:i4>5570574</vt:i4>
      </vt:variant>
      <vt:variant>
        <vt:i4>0</vt:i4>
      </vt:variant>
      <vt:variant>
        <vt:i4>0</vt:i4>
      </vt:variant>
      <vt:variant>
        <vt:i4>5</vt:i4>
      </vt:variant>
      <vt:variant>
        <vt:lpwstr>https://community.icann.org/display/gnsocouncilmeetings/Action+Items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Pending Action List - GNSO Council</dc:title>
  <dc:creator>Glen de Saint Gery</dc:creator>
  <cp:lastModifiedBy>Berry Cobb</cp:lastModifiedBy>
  <cp:revision>4</cp:revision>
  <cp:lastPrinted>2014-02-18T11:38:00Z</cp:lastPrinted>
  <dcterms:created xsi:type="dcterms:W3CDTF">2015-11-19T02:49:00Z</dcterms:created>
  <dcterms:modified xsi:type="dcterms:W3CDTF">2015-11-19T02:59:00Z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