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67B2" w14:textId="45DC5CF9" w:rsidR="004B368C" w:rsidRPr="00F35D90" w:rsidRDefault="00033BB5" w:rsidP="00F35D90">
      <w:pPr>
        <w:pStyle w:val="BodyText"/>
        <w:jc w:val="center"/>
        <w:rPr>
          <w:noProof/>
          <w:lang w:val="en-US" w:eastAsia="en-US"/>
        </w:rPr>
      </w:pPr>
      <w:del w:id="0" w:author="Berry Cobb" w:date="2016-01-19T15:03:00Z">
        <w:r w:rsidDel="00F2287B">
          <w:rPr>
            <w:noProof/>
            <w:lang w:val="en-US" w:eastAsia="en-US"/>
          </w:rPr>
          <w:drawing>
            <wp:inline distT="0" distB="0" distL="0" distR="0" wp14:anchorId="761632DE" wp14:editId="2FD56B81">
              <wp:extent cx="9144000" cy="2724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0" cy="2724150"/>
                      </a:xfrm>
                      <a:prstGeom prst="rect">
                        <a:avLst/>
                      </a:prstGeom>
                      <a:noFill/>
                      <a:ln>
                        <a:noFill/>
                      </a:ln>
                    </pic:spPr>
                  </pic:pic>
                </a:graphicData>
              </a:graphic>
            </wp:inline>
          </w:drawing>
        </w:r>
      </w:del>
      <w:ins w:id="1" w:author="Berry Cobb" w:date="2016-01-19T15:17:00Z">
        <w:r w:rsidR="00EC0144">
          <w:rPr>
            <w:noProof/>
            <w:lang w:val="en-US" w:eastAsia="en-US"/>
          </w:rPr>
          <w:drawing>
            <wp:inline distT="0" distB="0" distL="0" distR="0" wp14:anchorId="20259CA4" wp14:editId="6D4331DA">
              <wp:extent cx="9144000" cy="2733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0" cy="2733675"/>
                      </a:xfrm>
                      <a:prstGeom prst="rect">
                        <a:avLst/>
                      </a:prstGeom>
                      <a:noFill/>
                      <a:ln>
                        <a:noFill/>
                      </a:ln>
                    </pic:spPr>
                  </pic:pic>
                </a:graphicData>
              </a:graphic>
            </wp:inline>
          </w:drawing>
        </w:r>
      </w:ins>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9392"/>
        <w:gridCol w:w="1048"/>
      </w:tblGrid>
      <w:tr w:rsidR="005A4AB8" w:rsidRPr="00A65D6D" w14:paraId="3F72FA33" w14:textId="77777777" w:rsidTr="00327F93">
        <w:trPr>
          <w:tblHeader/>
          <w:jc w:val="center"/>
        </w:trPr>
        <w:tc>
          <w:tcPr>
            <w:tcW w:w="2097" w:type="dxa"/>
            <w:shd w:val="clear" w:color="auto" w:fill="D9D9D9"/>
            <w:vAlign w:val="center"/>
          </w:tcPr>
          <w:p w14:paraId="13F3CDB1"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9392" w:type="dxa"/>
            <w:shd w:val="clear" w:color="auto" w:fill="D9D9D9"/>
            <w:vAlign w:val="center"/>
          </w:tcPr>
          <w:p w14:paraId="0B26B15B"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1048" w:type="dxa"/>
            <w:shd w:val="clear" w:color="auto" w:fill="D9D9D9"/>
          </w:tcPr>
          <w:p w14:paraId="666EB06C"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5A4AB8" w:rsidRPr="00A65D6D" w14:paraId="06B4EAC0" w14:textId="77777777" w:rsidTr="00D65A43">
        <w:trPr>
          <w:jc w:val="center"/>
        </w:trPr>
        <w:tc>
          <w:tcPr>
            <w:tcW w:w="2097" w:type="dxa"/>
            <w:shd w:val="clear" w:color="auto" w:fill="A6A6A6"/>
            <w:vAlign w:val="center"/>
          </w:tcPr>
          <w:p w14:paraId="38F53DA3" w14:textId="77777777" w:rsidR="005A4AB8" w:rsidRPr="00780B8E" w:rsidRDefault="005A4AB8"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1 </w:t>
            </w:r>
            <w:r w:rsidR="00515CF4" w:rsidRPr="00780B8E">
              <w:rPr>
                <w:rFonts w:ascii="Calibri" w:hAnsi="Calibri"/>
                <w:b/>
                <w:color w:val="FFFFFF"/>
                <w:sz w:val="18"/>
                <w:szCs w:val="18"/>
                <w:lang w:eastAsia="en-US"/>
              </w:rPr>
              <w:t xml:space="preserve">- </w:t>
            </w:r>
            <w:r w:rsidRPr="00780B8E">
              <w:rPr>
                <w:rFonts w:ascii="Calibri" w:hAnsi="Calibri"/>
                <w:b/>
                <w:color w:val="FFFFFF"/>
                <w:sz w:val="18"/>
                <w:szCs w:val="18"/>
                <w:lang w:eastAsia="en-US"/>
              </w:rPr>
              <w:t>Issue Identification</w:t>
            </w:r>
          </w:p>
        </w:tc>
        <w:tc>
          <w:tcPr>
            <w:tcW w:w="9392" w:type="dxa"/>
            <w:shd w:val="clear" w:color="auto" w:fill="auto"/>
            <w:vAlign w:val="center"/>
          </w:tcPr>
          <w:p w14:paraId="334A5827" w14:textId="77777777" w:rsidR="005A4AB8" w:rsidRPr="00410F69" w:rsidRDefault="00C93A9B"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1048" w:type="dxa"/>
          </w:tcPr>
          <w:p w14:paraId="4624A403" w14:textId="77777777" w:rsidR="005A4AB8" w:rsidRDefault="00F2287B" w:rsidP="00070A5F">
            <w:pPr>
              <w:pStyle w:val="BodyText"/>
              <w:jc w:val="center"/>
              <w:rPr>
                <w:rFonts w:ascii="Calibri" w:hAnsi="Calibri"/>
                <w:sz w:val="18"/>
                <w:szCs w:val="18"/>
              </w:rPr>
            </w:pPr>
            <w:hyperlink r:id="rId11" w:history="1">
              <w:r w:rsidR="00C93A9B" w:rsidRPr="00C93A9B">
                <w:rPr>
                  <w:rStyle w:val="Hyperlink"/>
                  <w:rFonts w:ascii="Calibri" w:hAnsi="Calibri"/>
                  <w:sz w:val="18"/>
                  <w:szCs w:val="18"/>
                </w:rPr>
                <w:t>L</w:t>
              </w:r>
              <w:r w:rsidR="00C93A9B" w:rsidRPr="00C93A9B">
                <w:rPr>
                  <w:rStyle w:val="Hyperlink"/>
                  <w:rFonts w:ascii="Calibri" w:hAnsi="Calibri"/>
                  <w:sz w:val="18"/>
                  <w:szCs w:val="18"/>
                </w:rPr>
                <w:t>I</w:t>
              </w:r>
              <w:r w:rsidR="00C93A9B" w:rsidRPr="00C93A9B">
                <w:rPr>
                  <w:rStyle w:val="Hyperlink"/>
                  <w:rFonts w:ascii="Calibri" w:hAnsi="Calibri"/>
                  <w:sz w:val="18"/>
                  <w:szCs w:val="18"/>
                </w:rPr>
                <w:t>NK</w:t>
              </w:r>
            </w:hyperlink>
          </w:p>
        </w:tc>
      </w:tr>
      <w:tr w:rsidR="005742D5" w:rsidRPr="00A65D6D" w14:paraId="3FDCA19F" w14:textId="77777777" w:rsidTr="00780B8E">
        <w:trPr>
          <w:jc w:val="center"/>
        </w:trPr>
        <w:tc>
          <w:tcPr>
            <w:tcW w:w="2097" w:type="dxa"/>
            <w:shd w:val="clear" w:color="auto" w:fill="118ACB"/>
            <w:vAlign w:val="center"/>
          </w:tcPr>
          <w:p w14:paraId="44173616" w14:textId="77777777" w:rsidR="005742D5" w:rsidRPr="00D65A43" w:rsidRDefault="005742D5"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4982B3B9" w14:textId="61F18F2F" w:rsidR="005742D5" w:rsidRPr="00B72EE7" w:rsidRDefault="00E8334A" w:rsidP="00780A81">
            <w:pPr>
              <w:pStyle w:val="BodyText"/>
              <w:rPr>
                <w:rFonts w:ascii="Calibri" w:hAnsi="Calibri"/>
                <w:sz w:val="18"/>
                <w:szCs w:val="18"/>
              </w:rPr>
            </w:pPr>
            <w:del w:id="2" w:author="Berry Cobb" w:date="2016-01-19T15:14:00Z">
              <w:r w:rsidRPr="00303E38" w:rsidDel="00EC0144">
                <w:rPr>
                  <w:rFonts w:ascii="Calibri" w:hAnsi="Calibri"/>
                  <w:b/>
                  <w:sz w:val="18"/>
                  <w:szCs w:val="18"/>
                  <w:lang w:eastAsia="en-US"/>
                </w:rPr>
                <w:delText>Rights Protection Mechanisms</w:delText>
              </w:r>
              <w:r w:rsidR="00313821" w:rsidRPr="00303E38" w:rsidDel="00EC0144">
                <w:rPr>
                  <w:rFonts w:ascii="Calibri" w:hAnsi="Calibri"/>
                  <w:b/>
                  <w:sz w:val="18"/>
                  <w:szCs w:val="18"/>
                  <w:lang w:eastAsia="en-US"/>
                </w:rPr>
                <w:delText xml:space="preserve"> in All gTLDs</w:delText>
              </w:r>
              <w:r w:rsidR="005742D5" w:rsidDel="00EC0144">
                <w:rPr>
                  <w:rFonts w:ascii="Calibri" w:hAnsi="Calibri"/>
                  <w:sz w:val="18"/>
                  <w:szCs w:val="18"/>
                  <w:lang w:eastAsia="en-US"/>
                </w:rPr>
                <w:delText xml:space="preserve"> (</w:delText>
              </w:r>
              <w:r w:rsidR="00780A81" w:rsidDel="00EC0144">
                <w:rPr>
                  <w:rFonts w:ascii="Calibri" w:hAnsi="Calibri"/>
                  <w:sz w:val="18"/>
                  <w:szCs w:val="18"/>
                  <w:lang w:eastAsia="en-US"/>
                </w:rPr>
                <w:delText>RPM</w:delText>
              </w:r>
              <w:r w:rsidR="005742D5" w:rsidDel="00EC0144">
                <w:rPr>
                  <w:rFonts w:ascii="Calibri" w:hAnsi="Calibri"/>
                  <w:sz w:val="18"/>
                  <w:szCs w:val="18"/>
                  <w:lang w:eastAsia="en-US"/>
                </w:rPr>
                <w:delText>)</w:delText>
              </w:r>
            </w:del>
            <w:ins w:id="3" w:author="Berry Cobb" w:date="2016-01-19T15:14:00Z">
              <w:r w:rsidR="00EC0144">
                <w:rPr>
                  <w:rFonts w:ascii="Calibri" w:hAnsi="Calibri"/>
                  <w:b/>
                  <w:sz w:val="18"/>
                  <w:szCs w:val="18"/>
                  <w:lang w:eastAsia="en-US"/>
                </w:rPr>
                <w:t>- none -</w:t>
              </w:r>
            </w:ins>
          </w:p>
        </w:tc>
        <w:tc>
          <w:tcPr>
            <w:tcW w:w="1048" w:type="dxa"/>
          </w:tcPr>
          <w:p w14:paraId="36358FDB" w14:textId="319C2799" w:rsidR="005742D5" w:rsidRDefault="00F2287B" w:rsidP="00070A5F">
            <w:pPr>
              <w:jc w:val="center"/>
            </w:pPr>
            <w:del w:id="4" w:author="Berry Cobb" w:date="2016-01-19T15:15:00Z">
              <w:r w:rsidDel="00EC0144">
                <w:fldChar w:fldCharType="begin"/>
              </w:r>
              <w:r w:rsidDel="00EC0144">
                <w:delInstrText xml:space="preserve"> HYPERLINK \l "UDRP" </w:delInstrText>
              </w:r>
              <w:r w:rsidDel="00EC0144">
                <w:fldChar w:fldCharType="separate"/>
              </w:r>
              <w:r w:rsidR="005742D5" w:rsidRPr="00EC0144" w:rsidDel="00EC0144">
                <w:rPr>
                  <w:rFonts w:ascii="Calibri" w:hAnsi="Calibri"/>
                  <w:sz w:val="18"/>
                  <w:szCs w:val="18"/>
                </w:rPr>
                <w:delText>LINK</w:delText>
              </w:r>
              <w:r w:rsidDel="00EC0144">
                <w:rPr>
                  <w:rStyle w:val="Hyperlink"/>
                  <w:rFonts w:ascii="Calibri" w:hAnsi="Calibri"/>
                  <w:sz w:val="18"/>
                  <w:szCs w:val="18"/>
                </w:rPr>
                <w:fldChar w:fldCharType="end"/>
              </w:r>
            </w:del>
            <w:ins w:id="5" w:author="Berry Cobb" w:date="2016-01-19T15:15:00Z">
              <w:r w:rsidR="00EC0144" w:rsidRPr="00EC0144">
                <w:rPr>
                  <w:rFonts w:ascii="Calibri" w:hAnsi="Calibri"/>
                  <w:sz w:val="18"/>
                  <w:szCs w:val="18"/>
                </w:rPr>
                <w:t>LINK</w:t>
              </w:r>
            </w:ins>
          </w:p>
        </w:tc>
      </w:tr>
      <w:tr w:rsidR="005742D5" w:rsidRPr="00A65D6D" w14:paraId="33F0D6D7" w14:textId="77777777" w:rsidTr="00780B8E">
        <w:trPr>
          <w:jc w:val="center"/>
        </w:trPr>
        <w:tc>
          <w:tcPr>
            <w:tcW w:w="2097" w:type="dxa"/>
            <w:shd w:val="clear" w:color="auto" w:fill="F1A31E"/>
            <w:vAlign w:val="center"/>
          </w:tcPr>
          <w:p w14:paraId="0E311B2B" w14:textId="77777777" w:rsidR="005742D5" w:rsidRPr="00780B8E" w:rsidRDefault="005742D5" w:rsidP="00F35D90">
            <w:pPr>
              <w:pStyle w:val="BodyText"/>
              <w:rPr>
                <w:rFonts w:ascii="Calibri" w:hAnsi="Calibri" w:cs="Calibri"/>
                <w:b/>
                <w:color w:val="FFFFFF"/>
                <w:sz w:val="18"/>
                <w:szCs w:val="18"/>
                <w:lang w:eastAsia="en-US"/>
              </w:rPr>
            </w:pPr>
            <w:r w:rsidRPr="00780B8E">
              <w:rPr>
                <w:rFonts w:ascii="Calibri" w:hAnsi="Calibri"/>
                <w:b/>
                <w:color w:val="FFFFFF"/>
                <w:sz w:val="18"/>
                <w:szCs w:val="18"/>
                <w:lang w:eastAsia="en-US"/>
              </w:rPr>
              <w:t>3 - Initiation</w:t>
            </w:r>
          </w:p>
        </w:tc>
        <w:tc>
          <w:tcPr>
            <w:tcW w:w="9392" w:type="dxa"/>
            <w:shd w:val="clear" w:color="auto" w:fill="auto"/>
            <w:vAlign w:val="center"/>
          </w:tcPr>
          <w:p w14:paraId="0CEC0243" w14:textId="4529A6FD" w:rsidR="005742D5" w:rsidRPr="006A693C" w:rsidRDefault="006049D2" w:rsidP="006F1D37">
            <w:pPr>
              <w:pStyle w:val="BodyText"/>
              <w:rPr>
                <w:rFonts w:ascii="Calibri" w:hAnsi="Calibri"/>
                <w:sz w:val="18"/>
                <w:szCs w:val="18"/>
              </w:rPr>
            </w:pPr>
            <w:r w:rsidRPr="005742D5">
              <w:rPr>
                <w:rFonts w:ascii="Calibri" w:hAnsi="Calibri"/>
                <w:b/>
                <w:sz w:val="18"/>
                <w:szCs w:val="18"/>
              </w:rPr>
              <w:t>New gTLD Subsequent Rounds</w:t>
            </w:r>
            <w:r w:rsidRPr="00485341" w:rsidDel="006049D2">
              <w:rPr>
                <w:rFonts w:ascii="Calibri" w:eastAsia="Tahoma" w:hAnsi="Calibri" w:cs="Tahoma"/>
                <w:b/>
                <w:sz w:val="18"/>
                <w:szCs w:val="18"/>
                <w:lang w:val="en-GB"/>
              </w:rPr>
              <w:t xml:space="preserve"> </w:t>
            </w:r>
          </w:p>
        </w:tc>
        <w:tc>
          <w:tcPr>
            <w:tcW w:w="1048" w:type="dxa"/>
          </w:tcPr>
          <w:p w14:paraId="551F7C4F" w14:textId="69F819B0" w:rsidR="005742D5" w:rsidRDefault="00F2287B" w:rsidP="006F1D37">
            <w:pPr>
              <w:pStyle w:val="BodyText"/>
              <w:jc w:val="center"/>
              <w:rPr>
                <w:rFonts w:ascii="Calibri" w:hAnsi="Calibri"/>
                <w:sz w:val="18"/>
                <w:szCs w:val="18"/>
              </w:rPr>
            </w:pPr>
            <w:hyperlink w:anchor="subrnd_gTLD" w:history="1">
              <w:r w:rsidR="006049D2" w:rsidRPr="005742D5">
                <w:rPr>
                  <w:rStyle w:val="Hyperlink"/>
                  <w:rFonts w:ascii="Calibri" w:hAnsi="Calibri"/>
                  <w:sz w:val="18"/>
                  <w:szCs w:val="18"/>
                </w:rPr>
                <w:t>LIN</w:t>
              </w:r>
              <w:r w:rsidR="006049D2" w:rsidRPr="005742D5">
                <w:rPr>
                  <w:rStyle w:val="Hyperlink"/>
                  <w:rFonts w:ascii="Calibri" w:hAnsi="Calibri"/>
                  <w:sz w:val="18"/>
                  <w:szCs w:val="18"/>
                </w:rPr>
                <w:t>K</w:t>
              </w:r>
            </w:hyperlink>
          </w:p>
        </w:tc>
      </w:tr>
      <w:tr w:rsidR="00EC0144" w:rsidRPr="00A65D6D" w14:paraId="2148ED75" w14:textId="77777777" w:rsidTr="00780B8E">
        <w:trPr>
          <w:jc w:val="center"/>
          <w:ins w:id="6" w:author="Berry Cobb" w:date="2016-01-19T15:14:00Z"/>
        </w:trPr>
        <w:tc>
          <w:tcPr>
            <w:tcW w:w="2097" w:type="dxa"/>
            <w:shd w:val="clear" w:color="auto" w:fill="F1A31E"/>
            <w:vAlign w:val="center"/>
          </w:tcPr>
          <w:p w14:paraId="690ACFEC" w14:textId="42EADC27" w:rsidR="00EC0144" w:rsidRPr="00780B8E" w:rsidRDefault="00EC0144" w:rsidP="00F35D90">
            <w:pPr>
              <w:pStyle w:val="BodyText"/>
              <w:rPr>
                <w:ins w:id="7" w:author="Berry Cobb" w:date="2016-01-19T15:14:00Z"/>
                <w:rFonts w:ascii="Calibri" w:hAnsi="Calibri"/>
                <w:b/>
                <w:color w:val="FFFFFF"/>
                <w:sz w:val="18"/>
                <w:szCs w:val="18"/>
                <w:lang w:eastAsia="en-US"/>
              </w:rPr>
            </w:pPr>
            <w:ins w:id="8" w:author="Berry Cobb" w:date="2016-01-19T15:14:00Z">
              <w:r w:rsidRPr="00780B8E">
                <w:rPr>
                  <w:rFonts w:ascii="Calibri" w:hAnsi="Calibri"/>
                  <w:b/>
                  <w:color w:val="FFFFFF"/>
                  <w:sz w:val="18"/>
                  <w:szCs w:val="18"/>
                  <w:lang w:eastAsia="en-US"/>
                </w:rPr>
                <w:t>3 - Initiation</w:t>
              </w:r>
            </w:ins>
          </w:p>
        </w:tc>
        <w:tc>
          <w:tcPr>
            <w:tcW w:w="9392" w:type="dxa"/>
            <w:shd w:val="clear" w:color="auto" w:fill="auto"/>
            <w:vAlign w:val="center"/>
          </w:tcPr>
          <w:p w14:paraId="5ED77AE8" w14:textId="5B5889B3" w:rsidR="00EC0144" w:rsidRPr="005742D5" w:rsidRDefault="00EC0144" w:rsidP="006F1D37">
            <w:pPr>
              <w:pStyle w:val="BodyText"/>
              <w:rPr>
                <w:ins w:id="9" w:author="Berry Cobb" w:date="2016-01-19T15:14:00Z"/>
                <w:rFonts w:ascii="Calibri" w:hAnsi="Calibri"/>
                <w:b/>
                <w:sz w:val="18"/>
                <w:szCs w:val="18"/>
              </w:rPr>
            </w:pPr>
            <w:ins w:id="10" w:author="Berry Cobb" w:date="2016-01-19T15:14:00Z">
              <w:r w:rsidRPr="00303E38">
                <w:rPr>
                  <w:rFonts w:ascii="Calibri" w:hAnsi="Calibri"/>
                  <w:b/>
                  <w:sz w:val="18"/>
                  <w:szCs w:val="18"/>
                  <w:lang w:eastAsia="en-US"/>
                </w:rPr>
                <w:t>Rights Protection Mechanisms in All gTLDs</w:t>
              </w:r>
              <w:r>
                <w:rPr>
                  <w:rFonts w:ascii="Calibri" w:hAnsi="Calibri"/>
                  <w:sz w:val="18"/>
                  <w:szCs w:val="18"/>
                  <w:lang w:eastAsia="en-US"/>
                </w:rPr>
                <w:t xml:space="preserve"> (RPM)</w:t>
              </w:r>
            </w:ins>
          </w:p>
        </w:tc>
        <w:tc>
          <w:tcPr>
            <w:tcW w:w="1048" w:type="dxa"/>
          </w:tcPr>
          <w:p w14:paraId="0B92FEE2" w14:textId="7B295577" w:rsidR="00EC0144" w:rsidRDefault="00EC0144" w:rsidP="006F1D37">
            <w:pPr>
              <w:pStyle w:val="BodyText"/>
              <w:jc w:val="center"/>
              <w:rPr>
                <w:ins w:id="11" w:author="Berry Cobb" w:date="2016-01-19T15:14:00Z"/>
              </w:rPr>
            </w:pPr>
            <w:ins w:id="12" w:author="Berry Cobb" w:date="2016-01-19T15:14:00Z">
              <w:r>
                <w:fldChar w:fldCharType="begin"/>
              </w:r>
              <w:r>
                <w:instrText xml:space="preserve"> HYPERLINK \l "UDRP" </w:instrText>
              </w:r>
              <w:r>
                <w:fldChar w:fldCharType="separate"/>
              </w:r>
              <w:r w:rsidRPr="00F24F0A">
                <w:rPr>
                  <w:rStyle w:val="Hyperlink"/>
                  <w:rFonts w:ascii="Calibri" w:hAnsi="Calibri"/>
                  <w:sz w:val="18"/>
                  <w:szCs w:val="18"/>
                </w:rPr>
                <w:t>LI</w:t>
              </w:r>
              <w:r w:rsidRPr="00F24F0A">
                <w:rPr>
                  <w:rStyle w:val="Hyperlink"/>
                  <w:rFonts w:ascii="Calibri" w:hAnsi="Calibri"/>
                  <w:sz w:val="18"/>
                  <w:szCs w:val="18"/>
                </w:rPr>
                <w:t>N</w:t>
              </w:r>
              <w:r w:rsidRPr="00F24F0A">
                <w:rPr>
                  <w:rStyle w:val="Hyperlink"/>
                  <w:rFonts w:ascii="Calibri" w:hAnsi="Calibri"/>
                  <w:sz w:val="18"/>
                  <w:szCs w:val="18"/>
                </w:rPr>
                <w:t>K</w:t>
              </w:r>
              <w:r>
                <w:rPr>
                  <w:rStyle w:val="Hyperlink"/>
                  <w:rFonts w:ascii="Calibri" w:hAnsi="Calibri"/>
                  <w:sz w:val="18"/>
                  <w:szCs w:val="18"/>
                </w:rPr>
                <w:fldChar w:fldCharType="end"/>
              </w:r>
            </w:ins>
          </w:p>
        </w:tc>
      </w:tr>
      <w:tr w:rsidR="006049D2" w:rsidRPr="00A65D6D" w14:paraId="492ABBF0" w14:textId="77777777" w:rsidTr="00D80DBA">
        <w:trPr>
          <w:jc w:val="center"/>
        </w:trPr>
        <w:tc>
          <w:tcPr>
            <w:tcW w:w="2097" w:type="dxa"/>
            <w:shd w:val="clear" w:color="auto" w:fill="197F86"/>
            <w:vAlign w:val="center"/>
          </w:tcPr>
          <w:p w14:paraId="501722E5" w14:textId="77777777" w:rsidR="006049D2" w:rsidRPr="00780B8E" w:rsidRDefault="006049D2"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22A2852F" w14:textId="3F00FA0D" w:rsidR="006049D2" w:rsidRPr="003961B8" w:rsidRDefault="006049D2" w:rsidP="00D80DBA">
            <w:pPr>
              <w:pStyle w:val="BodyText"/>
              <w:rPr>
                <w:rFonts w:ascii="Calibri" w:eastAsia="Tahoma" w:hAnsi="Calibri" w:cs="Tahoma"/>
                <w:b/>
                <w:sz w:val="18"/>
                <w:szCs w:val="18"/>
                <w:lang w:val="en-GB"/>
              </w:rPr>
            </w:pPr>
            <w:r w:rsidRPr="00485341">
              <w:rPr>
                <w:rFonts w:ascii="Calibri" w:eastAsia="Tahoma" w:hAnsi="Calibri" w:cs="Tahoma"/>
                <w:b/>
                <w:sz w:val="18"/>
                <w:szCs w:val="18"/>
                <w:lang w:val="en-GB"/>
              </w:rPr>
              <w:t>Next-Generation gTLD Registration Directory Services (RDS) to replace WHOIS</w:t>
            </w:r>
            <w:r>
              <w:rPr>
                <w:rFonts w:ascii="Calibri" w:eastAsia="Tahoma" w:hAnsi="Calibri" w:cs="Tahoma"/>
                <w:sz w:val="18"/>
                <w:szCs w:val="18"/>
                <w:lang w:val="en-GB"/>
              </w:rPr>
              <w:t xml:space="preserve"> (WHOIS PDP)</w:t>
            </w:r>
          </w:p>
        </w:tc>
        <w:tc>
          <w:tcPr>
            <w:tcW w:w="1048" w:type="dxa"/>
          </w:tcPr>
          <w:p w14:paraId="4FDC1552" w14:textId="5C8348D1" w:rsidR="006049D2" w:rsidRDefault="00F2287B" w:rsidP="00D80DBA">
            <w:pPr>
              <w:jc w:val="center"/>
              <w:rPr>
                <w:rFonts w:ascii="Calibri" w:hAnsi="Calibri"/>
                <w:sz w:val="18"/>
                <w:szCs w:val="18"/>
              </w:rPr>
            </w:pPr>
            <w:hyperlink w:anchor="WHOIS_PDP" w:history="1">
              <w:r w:rsidR="006049D2" w:rsidRPr="00E56AD1">
                <w:rPr>
                  <w:rStyle w:val="Hyperlink"/>
                  <w:rFonts w:ascii="Calibri" w:hAnsi="Calibri"/>
                  <w:sz w:val="18"/>
                  <w:szCs w:val="18"/>
                </w:rPr>
                <w:t>LINK</w:t>
              </w:r>
            </w:hyperlink>
          </w:p>
        </w:tc>
      </w:tr>
      <w:tr w:rsidR="005742D5" w:rsidRPr="00A65D6D" w14:paraId="40810BE1" w14:textId="77777777" w:rsidTr="00D47A34">
        <w:trPr>
          <w:jc w:val="center"/>
        </w:trPr>
        <w:tc>
          <w:tcPr>
            <w:tcW w:w="2097" w:type="dxa"/>
            <w:shd w:val="clear" w:color="auto" w:fill="197F86"/>
            <w:vAlign w:val="center"/>
          </w:tcPr>
          <w:p w14:paraId="396EBE69" w14:textId="77777777" w:rsidR="005742D5" w:rsidRPr="00780B8E" w:rsidRDefault="005742D5" w:rsidP="00D47A34">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88BA6D9" w14:textId="77777777" w:rsidR="005742D5" w:rsidRPr="003961B8" w:rsidRDefault="005742D5" w:rsidP="00D47A34">
            <w:pPr>
              <w:pStyle w:val="BodyText"/>
              <w:rPr>
                <w:rFonts w:ascii="Calibri" w:eastAsia="Tahoma" w:hAnsi="Calibri" w:cs="Tahoma"/>
                <w:b/>
                <w:sz w:val="18"/>
                <w:szCs w:val="18"/>
                <w:lang w:val="en-GB"/>
              </w:rPr>
            </w:pPr>
            <w:r>
              <w:rPr>
                <w:rFonts w:ascii="Calibri" w:eastAsia="Tahoma" w:hAnsi="Calibri" w:cs="Tahoma"/>
                <w:b/>
                <w:sz w:val="18"/>
                <w:szCs w:val="18"/>
                <w:lang w:val="en-GB"/>
              </w:rPr>
              <w:t>GNSO ICANN Meeting Strategy Drafting Team</w:t>
            </w:r>
          </w:p>
        </w:tc>
        <w:tc>
          <w:tcPr>
            <w:tcW w:w="1048" w:type="dxa"/>
          </w:tcPr>
          <w:p w14:paraId="508CB177" w14:textId="77777777" w:rsidR="005742D5" w:rsidRDefault="00F2287B" w:rsidP="00D47A34">
            <w:pPr>
              <w:jc w:val="center"/>
              <w:rPr>
                <w:rFonts w:ascii="Calibri" w:hAnsi="Calibri"/>
                <w:sz w:val="18"/>
                <w:szCs w:val="18"/>
              </w:rPr>
            </w:pPr>
            <w:hyperlink w:anchor="meeting" w:history="1">
              <w:r w:rsidR="005742D5" w:rsidRPr="003961B8">
                <w:rPr>
                  <w:rStyle w:val="Hyperlink"/>
                  <w:rFonts w:ascii="Calibri" w:hAnsi="Calibri"/>
                  <w:sz w:val="18"/>
                  <w:szCs w:val="18"/>
                </w:rPr>
                <w:t>LINK</w:t>
              </w:r>
            </w:hyperlink>
          </w:p>
        </w:tc>
      </w:tr>
      <w:tr w:rsidR="005742D5" w:rsidRPr="00A65D6D" w14:paraId="60DEDA40" w14:textId="77777777" w:rsidTr="00D03532">
        <w:trPr>
          <w:jc w:val="center"/>
        </w:trPr>
        <w:tc>
          <w:tcPr>
            <w:tcW w:w="2097" w:type="dxa"/>
            <w:shd w:val="clear" w:color="auto" w:fill="197F86"/>
            <w:vAlign w:val="center"/>
          </w:tcPr>
          <w:p w14:paraId="31B194ED" w14:textId="77777777" w:rsidR="005742D5" w:rsidRPr="00780B8E" w:rsidRDefault="005742D5" w:rsidP="00D03532">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04AB07F1" w14:textId="77777777" w:rsidR="005742D5" w:rsidRPr="003961B8" w:rsidRDefault="005742D5" w:rsidP="00D03532">
            <w:pPr>
              <w:pStyle w:val="BodyText"/>
              <w:rPr>
                <w:rFonts w:ascii="Calibri" w:eastAsia="Tahoma" w:hAnsi="Calibri" w:cs="Tahoma"/>
                <w:b/>
                <w:sz w:val="18"/>
                <w:szCs w:val="18"/>
                <w:lang w:val="en-GB"/>
              </w:rPr>
            </w:pPr>
            <w:r w:rsidRPr="003961B8">
              <w:rPr>
                <w:rFonts w:ascii="Calibri" w:eastAsia="Tahoma" w:hAnsi="Calibri" w:cs="Tahoma"/>
                <w:b/>
                <w:sz w:val="18"/>
                <w:szCs w:val="18"/>
                <w:lang w:val="en-GB"/>
              </w:rPr>
              <w:t>Cross Community Working Group on Enhancing ICANN Accountability</w:t>
            </w:r>
          </w:p>
        </w:tc>
        <w:tc>
          <w:tcPr>
            <w:tcW w:w="1048" w:type="dxa"/>
          </w:tcPr>
          <w:p w14:paraId="305C52BD" w14:textId="77777777" w:rsidR="005742D5" w:rsidRDefault="00F2287B" w:rsidP="00D03532">
            <w:pPr>
              <w:jc w:val="center"/>
              <w:rPr>
                <w:rFonts w:ascii="Calibri" w:hAnsi="Calibri"/>
                <w:sz w:val="18"/>
                <w:szCs w:val="18"/>
              </w:rPr>
            </w:pPr>
            <w:hyperlink w:anchor="CCWG" w:history="1">
              <w:r w:rsidR="005742D5" w:rsidRPr="003961B8">
                <w:rPr>
                  <w:rStyle w:val="Hyperlink"/>
                  <w:rFonts w:ascii="Calibri" w:hAnsi="Calibri"/>
                  <w:sz w:val="18"/>
                  <w:szCs w:val="18"/>
                </w:rPr>
                <w:t>LINK</w:t>
              </w:r>
            </w:hyperlink>
          </w:p>
        </w:tc>
      </w:tr>
      <w:tr w:rsidR="005742D5" w:rsidRPr="00A65D6D" w14:paraId="38ABE316" w14:textId="77777777" w:rsidTr="00780B8E">
        <w:trPr>
          <w:jc w:val="center"/>
        </w:trPr>
        <w:tc>
          <w:tcPr>
            <w:tcW w:w="2097" w:type="dxa"/>
            <w:shd w:val="clear" w:color="auto" w:fill="197F86"/>
            <w:vAlign w:val="center"/>
          </w:tcPr>
          <w:p w14:paraId="6067AEED" w14:textId="77777777" w:rsidR="005742D5" w:rsidRPr="00780B8E" w:rsidRDefault="005742D5"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04AEA699" w14:textId="77777777" w:rsidR="005742D5" w:rsidRPr="00B72EE7" w:rsidRDefault="005742D5" w:rsidP="00DD41B0">
            <w:pPr>
              <w:pStyle w:val="BodyText"/>
              <w:rPr>
                <w:rFonts w:ascii="Calibri" w:hAnsi="Calibri"/>
                <w:sz w:val="18"/>
                <w:szCs w:val="18"/>
                <w:lang w:eastAsia="en-US"/>
              </w:rPr>
            </w:pPr>
            <w:r>
              <w:rPr>
                <w:rFonts w:ascii="Calibri" w:eastAsia="Tahoma" w:hAnsi="Calibri" w:cs="Tahoma"/>
                <w:b/>
                <w:sz w:val="18"/>
                <w:szCs w:val="18"/>
                <w:lang w:val="en-GB"/>
              </w:rPr>
              <w:t>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 xml:space="preserve">rotections for IGO/INGOs </w:t>
            </w:r>
            <w:r>
              <w:rPr>
                <w:rFonts w:ascii="Calibri" w:eastAsia="Tahoma" w:hAnsi="Calibri" w:cs="Tahoma"/>
                <w:sz w:val="18"/>
                <w:szCs w:val="18"/>
                <w:lang w:val="en-GB"/>
              </w:rPr>
              <w:t>(IGO-INGO-CRP)</w:t>
            </w:r>
          </w:p>
        </w:tc>
        <w:tc>
          <w:tcPr>
            <w:tcW w:w="1048" w:type="dxa"/>
          </w:tcPr>
          <w:p w14:paraId="3B39EFA8" w14:textId="77777777" w:rsidR="005742D5" w:rsidRDefault="00F2287B" w:rsidP="00070A5F">
            <w:pPr>
              <w:jc w:val="center"/>
            </w:pPr>
            <w:hyperlink w:anchor="IGO_INGO_RPM" w:history="1">
              <w:r w:rsidR="005742D5" w:rsidRPr="00735984">
                <w:rPr>
                  <w:rStyle w:val="Hyperlink"/>
                  <w:rFonts w:ascii="Calibri" w:hAnsi="Calibri"/>
                  <w:sz w:val="18"/>
                  <w:szCs w:val="18"/>
                </w:rPr>
                <w:t>LINK</w:t>
              </w:r>
            </w:hyperlink>
          </w:p>
        </w:tc>
      </w:tr>
      <w:tr w:rsidR="005742D5" w:rsidRPr="00A65D6D" w14:paraId="4BF16124" w14:textId="77777777" w:rsidTr="00780B8E">
        <w:trPr>
          <w:jc w:val="center"/>
        </w:trPr>
        <w:tc>
          <w:tcPr>
            <w:tcW w:w="2097" w:type="dxa"/>
            <w:shd w:val="clear" w:color="auto" w:fill="197F86"/>
            <w:vAlign w:val="center"/>
          </w:tcPr>
          <w:p w14:paraId="3533A1C7" w14:textId="77777777" w:rsidR="005742D5" w:rsidRPr="00780B8E" w:rsidRDefault="005742D5"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18D22085" w14:textId="77777777" w:rsidR="005742D5" w:rsidRPr="00070A5F" w:rsidRDefault="005742D5" w:rsidP="00C65716">
            <w:pPr>
              <w:pStyle w:val="BodyText"/>
              <w:rPr>
                <w:rFonts w:ascii="Calibri" w:hAnsi="Calibri"/>
                <w:b/>
                <w:sz w:val="18"/>
                <w:szCs w:val="18"/>
                <w:lang w:eastAsia="en-US"/>
              </w:rPr>
            </w:pPr>
            <w:r w:rsidRPr="00070A5F">
              <w:rPr>
                <w:rFonts w:ascii="Calibri" w:hAnsi="Calibri"/>
                <w:b/>
                <w:sz w:val="18"/>
                <w:szCs w:val="18"/>
                <w:lang w:eastAsia="en-US"/>
              </w:rPr>
              <w:t>GNSO Standing Committee on Improvement</w:t>
            </w:r>
            <w:r>
              <w:rPr>
                <w:rFonts w:ascii="Calibri" w:hAnsi="Calibri"/>
                <w:b/>
                <w:sz w:val="18"/>
                <w:szCs w:val="18"/>
                <w:lang w:eastAsia="en-US"/>
              </w:rPr>
              <w:t>s</w:t>
            </w:r>
            <w:r w:rsidRPr="00070A5F">
              <w:rPr>
                <w:rFonts w:ascii="Calibri" w:hAnsi="Calibri"/>
                <w:b/>
                <w:sz w:val="18"/>
                <w:szCs w:val="18"/>
                <w:lang w:eastAsia="en-US"/>
              </w:rPr>
              <w:t xml:space="preserve"> Implementation</w:t>
            </w:r>
            <w:r>
              <w:rPr>
                <w:rFonts w:ascii="Calibri" w:hAnsi="Calibri"/>
                <w:sz w:val="18"/>
                <w:szCs w:val="18"/>
                <w:lang w:eastAsia="en-US"/>
              </w:rPr>
              <w:t xml:space="preserve"> (SCI)</w:t>
            </w:r>
          </w:p>
        </w:tc>
        <w:tc>
          <w:tcPr>
            <w:tcW w:w="1048" w:type="dxa"/>
          </w:tcPr>
          <w:p w14:paraId="50363DE5" w14:textId="77777777" w:rsidR="005742D5" w:rsidRDefault="00F2287B" w:rsidP="00070A5F">
            <w:pPr>
              <w:jc w:val="center"/>
              <w:rPr>
                <w:rFonts w:ascii="Calibri" w:hAnsi="Calibri"/>
                <w:sz w:val="18"/>
                <w:szCs w:val="18"/>
              </w:rPr>
            </w:pPr>
            <w:hyperlink w:anchor="SCI" w:history="1">
              <w:r w:rsidR="005742D5" w:rsidRPr="00F24F0A">
                <w:rPr>
                  <w:rStyle w:val="Hyperlink"/>
                  <w:rFonts w:ascii="Calibri" w:hAnsi="Calibri"/>
                  <w:sz w:val="18"/>
                  <w:szCs w:val="18"/>
                </w:rPr>
                <w:t>LINK</w:t>
              </w:r>
            </w:hyperlink>
          </w:p>
        </w:tc>
      </w:tr>
      <w:tr w:rsidR="005742D5" w:rsidRPr="00A65D6D" w:rsidDel="00FA4494" w14:paraId="061C5ACF" w14:textId="1F91E845" w:rsidTr="00780B8E">
        <w:trPr>
          <w:jc w:val="center"/>
          <w:del w:id="13" w:author="Marika Konings" w:date="2016-01-19T15:36:00Z"/>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062891F3" w14:textId="713D5D3C" w:rsidR="005742D5" w:rsidRPr="00780B8E" w:rsidDel="00FA4494" w:rsidRDefault="005742D5" w:rsidP="00C65716">
            <w:pPr>
              <w:rPr>
                <w:del w:id="14" w:author="Marika Konings" w:date="2016-01-19T15:36:00Z"/>
                <w:b/>
                <w:color w:val="FFFFFF"/>
              </w:rPr>
            </w:pPr>
            <w:del w:id="15" w:author="Marika Konings" w:date="2016-01-19T15:36:00Z">
              <w:r w:rsidRPr="00780B8E" w:rsidDel="00FA4494">
                <w:rPr>
                  <w:rFonts w:ascii="Calibri" w:hAnsi="Calibri"/>
                  <w:b/>
                  <w:color w:val="FFFFFF"/>
                  <w:sz w:val="18"/>
                  <w:szCs w:val="18"/>
                </w:rPr>
                <w:delText>4 - Working Group</w:delText>
              </w:r>
            </w:del>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D73D205" w14:textId="6081E6DC" w:rsidR="005742D5" w:rsidRPr="00B72EE7" w:rsidDel="00FA4494" w:rsidRDefault="005742D5" w:rsidP="00C65716">
            <w:pPr>
              <w:pStyle w:val="BodyText"/>
              <w:rPr>
                <w:del w:id="16" w:author="Marika Konings" w:date="2016-01-19T15:36:00Z"/>
                <w:rFonts w:ascii="Calibri" w:hAnsi="Calibri"/>
                <w:sz w:val="18"/>
                <w:szCs w:val="18"/>
                <w:lang w:eastAsia="en-US"/>
              </w:rPr>
            </w:pPr>
            <w:del w:id="17" w:author="Marika Konings" w:date="2016-01-19T15:36:00Z">
              <w:r w:rsidRPr="00070A5F" w:rsidDel="00FA4494">
                <w:rPr>
                  <w:rFonts w:ascii="Calibri" w:eastAsia="Tahoma" w:hAnsi="Calibri" w:cs="Arial"/>
                  <w:b/>
                  <w:sz w:val="18"/>
                  <w:szCs w:val="18"/>
                  <w:lang w:val="en-GB" w:eastAsia="en-US"/>
                </w:rPr>
                <w:delText>Privacy &amp; Proxy Services Accreditation Issues</w:delText>
              </w:r>
              <w:r w:rsidDel="00FA4494">
                <w:rPr>
                  <w:rFonts w:ascii="Calibri" w:eastAsia="Tahoma" w:hAnsi="Calibri" w:cs="Arial"/>
                  <w:b/>
                  <w:sz w:val="18"/>
                  <w:szCs w:val="18"/>
                  <w:lang w:val="en-GB" w:eastAsia="en-US"/>
                </w:rPr>
                <w:delText xml:space="preserve"> Working Group</w:delText>
              </w:r>
              <w:r w:rsidRPr="00ED24DE" w:rsidDel="00FA4494">
                <w:rPr>
                  <w:rStyle w:val="Hyperlink"/>
                  <w:rFonts w:ascii="Calibri" w:eastAsia="Tahoma" w:hAnsi="Calibri" w:cs="Arial"/>
                  <w:sz w:val="18"/>
                  <w:szCs w:val="18"/>
                  <w:u w:val="none"/>
                  <w:lang w:val="en-GB" w:eastAsia="en-US"/>
                </w:rPr>
                <w:delText xml:space="preserve"> </w:delText>
              </w:r>
              <w:r w:rsidRPr="006766B9" w:rsidDel="00FA4494">
                <w:rPr>
                  <w:rFonts w:ascii="Calibri" w:hAnsi="Calibri"/>
                  <w:sz w:val="18"/>
                  <w:szCs w:val="18"/>
                  <w:lang w:eastAsia="en-US"/>
                </w:rPr>
                <w:delText>(PPSAI)</w:delText>
              </w:r>
            </w:del>
          </w:p>
        </w:tc>
        <w:tc>
          <w:tcPr>
            <w:tcW w:w="1048" w:type="dxa"/>
            <w:tcBorders>
              <w:top w:val="single" w:sz="4" w:space="0" w:color="auto"/>
              <w:left w:val="single" w:sz="4" w:space="0" w:color="auto"/>
              <w:bottom w:val="single" w:sz="4" w:space="0" w:color="auto"/>
              <w:right w:val="single" w:sz="4" w:space="0" w:color="auto"/>
            </w:tcBorders>
          </w:tcPr>
          <w:p w14:paraId="3F4CF33E" w14:textId="2F9FC694" w:rsidR="005742D5" w:rsidDel="00FA4494" w:rsidRDefault="00FA4494" w:rsidP="00070A5F">
            <w:pPr>
              <w:jc w:val="center"/>
              <w:rPr>
                <w:del w:id="18" w:author="Marika Konings" w:date="2016-01-19T15:36:00Z"/>
              </w:rPr>
            </w:pPr>
            <w:del w:id="19" w:author="Marika Konings" w:date="2016-01-19T15:36:00Z">
              <w:r w:rsidDel="00FA4494">
                <w:fldChar w:fldCharType="begin"/>
              </w:r>
              <w:r w:rsidDel="00FA4494">
                <w:delInstrText xml:space="preserve"> HYPERLINK \l "PPSAI" </w:delInstrText>
              </w:r>
              <w:r w:rsidDel="00FA4494">
                <w:fldChar w:fldCharType="separate"/>
              </w:r>
              <w:r w:rsidR="005742D5" w:rsidRPr="00F24F0A" w:rsidDel="00FA4494">
                <w:rPr>
                  <w:rStyle w:val="Hyperlink"/>
                  <w:rFonts w:ascii="Calibri" w:hAnsi="Calibri"/>
                  <w:sz w:val="18"/>
                  <w:szCs w:val="18"/>
                </w:rPr>
                <w:delText>LINK</w:delText>
              </w:r>
              <w:r w:rsidDel="00FA4494">
                <w:rPr>
                  <w:rStyle w:val="Hyperlink"/>
                  <w:rFonts w:ascii="Calibri" w:hAnsi="Calibri"/>
                  <w:sz w:val="18"/>
                  <w:szCs w:val="18"/>
                </w:rPr>
                <w:fldChar w:fldCharType="end"/>
              </w:r>
            </w:del>
          </w:p>
        </w:tc>
      </w:tr>
      <w:tr w:rsidR="005742D5" w:rsidRPr="00A65D6D" w14:paraId="26007414"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08D45D0B" w14:textId="77777777" w:rsidR="005742D5" w:rsidRPr="00780B8E" w:rsidRDefault="005742D5" w:rsidP="00C65716">
            <w:pPr>
              <w:rPr>
                <w:b/>
                <w:color w:val="FFFFFF"/>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602180E" w14:textId="77777777" w:rsidR="005742D5" w:rsidRPr="00C35FCF" w:rsidRDefault="005742D5" w:rsidP="00C65716">
            <w:pPr>
              <w:pStyle w:val="BodyText"/>
              <w:rPr>
                <w:rFonts w:ascii="Calibri" w:hAnsi="Calibri"/>
                <w:sz w:val="18"/>
                <w:szCs w:val="18"/>
                <w:lang w:eastAsia="en-US"/>
              </w:rPr>
            </w:pPr>
            <w:r w:rsidRPr="00070A5F">
              <w:rPr>
                <w:rFonts w:ascii="Calibri" w:hAnsi="Calibri"/>
                <w:b/>
                <w:sz w:val="18"/>
                <w:szCs w:val="18"/>
                <w:lang w:eastAsia="en-US"/>
              </w:rPr>
              <w:t>GNSO PDP Improvements</w:t>
            </w:r>
            <w:r>
              <w:rPr>
                <w:rFonts w:ascii="Calibri" w:hAnsi="Calibri"/>
                <w:b/>
                <w:sz w:val="18"/>
                <w:szCs w:val="18"/>
                <w:lang w:eastAsia="en-US"/>
              </w:rPr>
              <w:t xml:space="preserve"> Discussion Group</w:t>
            </w:r>
            <w:r>
              <w:rPr>
                <w:rFonts w:ascii="Calibri" w:hAnsi="Calibri"/>
                <w:sz w:val="18"/>
                <w:szCs w:val="18"/>
                <w:lang w:eastAsia="en-US"/>
              </w:rPr>
              <w:t xml:space="preserve"> (PDP-IMPR)</w:t>
            </w:r>
          </w:p>
        </w:tc>
        <w:tc>
          <w:tcPr>
            <w:tcW w:w="1048" w:type="dxa"/>
            <w:tcBorders>
              <w:top w:val="single" w:sz="4" w:space="0" w:color="auto"/>
              <w:left w:val="single" w:sz="4" w:space="0" w:color="auto"/>
              <w:bottom w:val="single" w:sz="4" w:space="0" w:color="auto"/>
              <w:right w:val="single" w:sz="4" w:space="0" w:color="auto"/>
            </w:tcBorders>
          </w:tcPr>
          <w:p w14:paraId="2961BF9B" w14:textId="77777777" w:rsidR="005742D5" w:rsidRDefault="00F2287B" w:rsidP="00070A5F">
            <w:pPr>
              <w:jc w:val="center"/>
            </w:pPr>
            <w:hyperlink w:anchor="PDP_IMPR" w:history="1">
              <w:r w:rsidR="005742D5" w:rsidRPr="00F24F0A">
                <w:rPr>
                  <w:rStyle w:val="Hyperlink"/>
                  <w:rFonts w:ascii="Calibri" w:hAnsi="Calibri"/>
                  <w:sz w:val="18"/>
                  <w:szCs w:val="18"/>
                </w:rPr>
                <w:t>LINK</w:t>
              </w:r>
            </w:hyperlink>
          </w:p>
        </w:tc>
      </w:tr>
      <w:tr w:rsidR="005742D5" w:rsidRPr="00A65D6D" w14:paraId="4EA360AB"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7A71E3C7" w14:textId="77777777" w:rsidR="005742D5" w:rsidRPr="00780B8E" w:rsidRDefault="005742D5" w:rsidP="00C65716">
            <w:pPr>
              <w:rPr>
                <w:b/>
                <w:color w:val="FFFFFF"/>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E3C3230" w14:textId="77777777" w:rsidR="005742D5" w:rsidRPr="00B66958" w:rsidRDefault="005742D5" w:rsidP="00482CE7">
            <w:pPr>
              <w:pStyle w:val="BodyText"/>
              <w:rPr>
                <w:rFonts w:ascii="Calibri" w:hAnsi="Calibri"/>
                <w:sz w:val="18"/>
                <w:szCs w:val="18"/>
                <w:lang w:eastAsia="en-US"/>
              </w:rPr>
            </w:pPr>
            <w:r w:rsidRPr="00070A5F">
              <w:rPr>
                <w:rFonts w:ascii="Calibri" w:hAnsi="Calibri"/>
                <w:b/>
                <w:sz w:val="18"/>
                <w:szCs w:val="18"/>
                <w:lang w:eastAsia="en-US"/>
              </w:rPr>
              <w:t xml:space="preserve">GNSO Review </w:t>
            </w:r>
            <w:r>
              <w:rPr>
                <w:rFonts w:ascii="Calibri" w:hAnsi="Calibri"/>
                <w:b/>
                <w:sz w:val="18"/>
                <w:szCs w:val="18"/>
                <w:lang w:eastAsia="en-US"/>
              </w:rPr>
              <w:t>Working Party</w:t>
            </w:r>
            <w:r>
              <w:rPr>
                <w:rFonts w:ascii="Calibri" w:hAnsi="Calibri"/>
                <w:sz w:val="18"/>
                <w:szCs w:val="18"/>
                <w:lang w:eastAsia="en-US"/>
              </w:rPr>
              <w:t xml:space="preserve"> (REVIEW)</w:t>
            </w:r>
          </w:p>
        </w:tc>
        <w:tc>
          <w:tcPr>
            <w:tcW w:w="1048" w:type="dxa"/>
            <w:tcBorders>
              <w:top w:val="single" w:sz="4" w:space="0" w:color="auto"/>
              <w:left w:val="single" w:sz="4" w:space="0" w:color="auto"/>
              <w:bottom w:val="single" w:sz="4" w:space="0" w:color="auto"/>
              <w:right w:val="single" w:sz="4" w:space="0" w:color="auto"/>
            </w:tcBorders>
          </w:tcPr>
          <w:p w14:paraId="665E6707" w14:textId="77777777" w:rsidR="005742D5" w:rsidRDefault="00F2287B" w:rsidP="00070A5F">
            <w:pPr>
              <w:jc w:val="center"/>
            </w:pPr>
            <w:hyperlink w:anchor="REVIEW" w:history="1">
              <w:r w:rsidR="005742D5" w:rsidRPr="00F24F0A">
                <w:rPr>
                  <w:rStyle w:val="Hyperlink"/>
                  <w:rFonts w:ascii="Calibri" w:hAnsi="Calibri"/>
                  <w:sz w:val="18"/>
                  <w:szCs w:val="18"/>
                </w:rPr>
                <w:t>LINK</w:t>
              </w:r>
            </w:hyperlink>
          </w:p>
        </w:tc>
      </w:tr>
      <w:tr w:rsidR="005742D5" w:rsidRPr="00A65D6D" w:rsidDel="00FA4494" w14:paraId="5ED6ACDA" w14:textId="7C03F871" w:rsidTr="00780B8E">
        <w:trPr>
          <w:jc w:val="center"/>
          <w:del w:id="20" w:author="Marika Konings" w:date="2016-01-19T15:36:00Z"/>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6CC053E3" w14:textId="1321259D" w:rsidR="005742D5" w:rsidRPr="00780B8E" w:rsidDel="00FA4494" w:rsidRDefault="005742D5" w:rsidP="00C65716">
            <w:pPr>
              <w:rPr>
                <w:del w:id="21" w:author="Marika Konings" w:date="2016-01-19T15:36:00Z"/>
                <w:b/>
              </w:rPr>
            </w:pPr>
            <w:del w:id="22" w:author="Marika Konings" w:date="2016-01-19T15:36:00Z">
              <w:r w:rsidRPr="00780B8E" w:rsidDel="00FA4494">
                <w:rPr>
                  <w:rFonts w:ascii="Calibri" w:hAnsi="Calibri"/>
                  <w:b/>
                  <w:color w:val="FFFFFF"/>
                  <w:sz w:val="18"/>
                  <w:szCs w:val="18"/>
                </w:rPr>
                <w:delText>4 - Working Group</w:delText>
              </w:r>
            </w:del>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95F2E84" w14:textId="79ACAC8F" w:rsidR="005742D5" w:rsidRPr="00B66958" w:rsidDel="00FA4494" w:rsidRDefault="005742D5" w:rsidP="00C65716">
            <w:pPr>
              <w:pStyle w:val="BodyText"/>
              <w:rPr>
                <w:del w:id="23" w:author="Marika Konings" w:date="2016-01-19T15:36:00Z"/>
                <w:rFonts w:ascii="Calibri" w:hAnsi="Calibri"/>
                <w:sz w:val="18"/>
                <w:szCs w:val="18"/>
                <w:lang w:eastAsia="en-US"/>
              </w:rPr>
            </w:pPr>
            <w:del w:id="24" w:author="Marika Konings" w:date="2016-01-19T15:36:00Z">
              <w:r w:rsidRPr="00070A5F" w:rsidDel="00FA4494">
                <w:rPr>
                  <w:rFonts w:ascii="Calibri" w:eastAsia="Tahoma" w:hAnsi="Calibri" w:cs="Arial"/>
                  <w:b/>
                  <w:sz w:val="18"/>
                  <w:szCs w:val="18"/>
                  <w:lang w:val="en-GB" w:eastAsia="en-US"/>
                </w:rPr>
                <w:delText>Geo Regions Review Community-wide Working Group</w:delText>
              </w:r>
              <w:r w:rsidRPr="00070A5F" w:rsidDel="00FA4494">
                <w:rPr>
                  <w:rStyle w:val="Hyperlink"/>
                  <w:rFonts w:ascii="Calibri" w:eastAsia="Tahoma" w:hAnsi="Calibri" w:cs="Arial"/>
                  <w:sz w:val="18"/>
                  <w:szCs w:val="18"/>
                  <w:u w:val="none"/>
                  <w:lang w:val="en-GB" w:eastAsia="en-US"/>
                </w:rPr>
                <w:delText xml:space="preserve"> </w:delText>
              </w:r>
              <w:r w:rsidRPr="006766B9" w:rsidDel="00FA4494">
                <w:rPr>
                  <w:rFonts w:ascii="Calibri" w:hAnsi="Calibri"/>
                  <w:sz w:val="18"/>
                  <w:szCs w:val="18"/>
                  <w:lang w:eastAsia="en-US"/>
                </w:rPr>
                <w:delText>(GEO)</w:delText>
              </w:r>
            </w:del>
          </w:p>
        </w:tc>
        <w:tc>
          <w:tcPr>
            <w:tcW w:w="1048" w:type="dxa"/>
            <w:tcBorders>
              <w:top w:val="single" w:sz="4" w:space="0" w:color="auto"/>
              <w:left w:val="single" w:sz="4" w:space="0" w:color="auto"/>
              <w:bottom w:val="single" w:sz="4" w:space="0" w:color="auto"/>
              <w:right w:val="single" w:sz="4" w:space="0" w:color="auto"/>
            </w:tcBorders>
          </w:tcPr>
          <w:p w14:paraId="43884BF4" w14:textId="16880A68" w:rsidR="005742D5" w:rsidDel="00FA4494" w:rsidRDefault="00FA4494" w:rsidP="00070A5F">
            <w:pPr>
              <w:jc w:val="center"/>
              <w:rPr>
                <w:del w:id="25" w:author="Marika Konings" w:date="2016-01-19T15:36:00Z"/>
              </w:rPr>
            </w:pPr>
            <w:del w:id="26" w:author="Marika Konings" w:date="2016-01-19T15:36:00Z">
              <w:r w:rsidDel="00FA4494">
                <w:fldChar w:fldCharType="begin"/>
              </w:r>
              <w:r w:rsidDel="00FA4494">
                <w:delInstrText xml:space="preserve"> HYPERLINK \l "GEO" </w:delInstrText>
              </w:r>
              <w:r w:rsidDel="00FA4494">
                <w:fldChar w:fldCharType="separate"/>
              </w:r>
              <w:r w:rsidR="005742D5" w:rsidRPr="00F24F0A" w:rsidDel="00FA4494">
                <w:rPr>
                  <w:rStyle w:val="Hyperlink"/>
                  <w:rFonts w:ascii="Calibri" w:hAnsi="Calibri"/>
                  <w:sz w:val="18"/>
                  <w:szCs w:val="18"/>
                </w:rPr>
                <w:delText>LINK</w:delText>
              </w:r>
              <w:r w:rsidDel="00FA4494">
                <w:rPr>
                  <w:rStyle w:val="Hyperlink"/>
                  <w:rFonts w:ascii="Calibri" w:hAnsi="Calibri"/>
                  <w:sz w:val="18"/>
                  <w:szCs w:val="18"/>
                </w:rPr>
                <w:fldChar w:fldCharType="end"/>
              </w:r>
            </w:del>
          </w:p>
        </w:tc>
      </w:tr>
      <w:tr w:rsidR="005742D5" w:rsidRPr="00A65D6D" w14:paraId="0AF0C477"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6CB1FF89" w14:textId="77777777" w:rsidR="005742D5" w:rsidRPr="00780B8E" w:rsidRDefault="005742D5" w:rsidP="00C65716">
            <w:pPr>
              <w:rPr>
                <w:b/>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03A50A88" w14:textId="77777777" w:rsidR="005742D5" w:rsidRPr="00B72EE7" w:rsidRDefault="005742D5" w:rsidP="00C65716">
            <w:pPr>
              <w:pStyle w:val="BodyText"/>
              <w:rPr>
                <w:sz w:val="18"/>
                <w:szCs w:val="18"/>
                <w:lang w:eastAsia="en-US"/>
              </w:rPr>
            </w:pPr>
            <w:r w:rsidRPr="00070A5F">
              <w:rPr>
                <w:rFonts w:ascii="Calibri" w:eastAsia="Tahoma" w:hAnsi="Calibri" w:cs="Arial"/>
                <w:b/>
                <w:sz w:val="18"/>
                <w:szCs w:val="18"/>
                <w:lang w:val="en-GB" w:eastAsia="en-US"/>
              </w:rPr>
              <w:t>GAC-GNSO Consultation Group on Early Engagement</w:t>
            </w:r>
            <w:r>
              <w:rPr>
                <w:rFonts w:ascii="Calibri" w:eastAsia="Tahoma" w:hAnsi="Calibri" w:cs="Arial"/>
                <w:sz w:val="18"/>
                <w:szCs w:val="18"/>
                <w:lang w:val="en-GB" w:eastAsia="en-US"/>
              </w:rPr>
              <w:t xml:space="preserve"> (GAC-GNSO-CG)</w:t>
            </w:r>
          </w:p>
        </w:tc>
        <w:tc>
          <w:tcPr>
            <w:tcW w:w="1048" w:type="dxa"/>
            <w:tcBorders>
              <w:top w:val="single" w:sz="4" w:space="0" w:color="auto"/>
              <w:left w:val="single" w:sz="4" w:space="0" w:color="auto"/>
              <w:bottom w:val="single" w:sz="4" w:space="0" w:color="auto"/>
              <w:right w:val="single" w:sz="4" w:space="0" w:color="auto"/>
            </w:tcBorders>
          </w:tcPr>
          <w:p w14:paraId="6D91BC46" w14:textId="77777777" w:rsidR="005742D5" w:rsidRDefault="00F2287B" w:rsidP="00070A5F">
            <w:pPr>
              <w:jc w:val="center"/>
            </w:pPr>
            <w:hyperlink w:anchor="GAC_GNSO_CG" w:history="1">
              <w:r w:rsidR="005742D5" w:rsidRPr="00F24F0A">
                <w:rPr>
                  <w:rStyle w:val="Hyperlink"/>
                  <w:rFonts w:ascii="Calibri" w:hAnsi="Calibri"/>
                  <w:sz w:val="18"/>
                  <w:szCs w:val="18"/>
                </w:rPr>
                <w:t>LINK</w:t>
              </w:r>
            </w:hyperlink>
          </w:p>
        </w:tc>
      </w:tr>
      <w:tr w:rsidR="005742D5" w:rsidRPr="00A65D6D" w14:paraId="6287ADE6"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51ADC699" w14:textId="77777777" w:rsidR="005742D5" w:rsidRPr="00780B8E" w:rsidRDefault="005742D5" w:rsidP="00C65716">
            <w:pPr>
              <w:rPr>
                <w:b/>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2A8AC5C" w14:textId="77777777" w:rsidR="005742D5" w:rsidRPr="00B72EE7" w:rsidRDefault="005742D5" w:rsidP="00C070FA">
            <w:pPr>
              <w:pStyle w:val="BodyText"/>
              <w:rPr>
                <w:sz w:val="18"/>
                <w:szCs w:val="18"/>
                <w:lang w:eastAsia="en-US"/>
              </w:rPr>
            </w:pPr>
            <w:r>
              <w:rPr>
                <w:rFonts w:ascii="Calibri" w:hAnsi="Calibri"/>
                <w:b/>
                <w:sz w:val="18"/>
                <w:szCs w:val="18"/>
                <w:lang w:eastAsia="en-US"/>
              </w:rPr>
              <w:t>Cross-Community Working Group to develop a</w:t>
            </w:r>
            <w:r w:rsidRPr="00070A5F">
              <w:rPr>
                <w:rFonts w:ascii="Calibri" w:hAnsi="Calibri"/>
                <w:b/>
                <w:sz w:val="18"/>
                <w:szCs w:val="18"/>
                <w:lang w:eastAsia="en-US"/>
              </w:rPr>
              <w:t xml:space="preserve"> </w:t>
            </w:r>
            <w:r>
              <w:rPr>
                <w:rFonts w:ascii="Calibri" w:hAnsi="Calibri"/>
                <w:b/>
                <w:sz w:val="18"/>
                <w:szCs w:val="18"/>
                <w:lang w:eastAsia="en-US"/>
              </w:rPr>
              <w:t>Framework of Principles for Future CWGs</w:t>
            </w:r>
            <w:r>
              <w:rPr>
                <w:rFonts w:ascii="Calibri" w:hAnsi="Calibri"/>
                <w:sz w:val="18"/>
                <w:szCs w:val="18"/>
                <w:lang w:eastAsia="en-US"/>
              </w:rPr>
              <w:t xml:space="preserve"> (CWG-Principles)</w:t>
            </w:r>
          </w:p>
        </w:tc>
        <w:tc>
          <w:tcPr>
            <w:tcW w:w="1048" w:type="dxa"/>
            <w:tcBorders>
              <w:top w:val="single" w:sz="4" w:space="0" w:color="auto"/>
              <w:left w:val="single" w:sz="4" w:space="0" w:color="auto"/>
              <w:bottom w:val="single" w:sz="4" w:space="0" w:color="auto"/>
              <w:right w:val="single" w:sz="4" w:space="0" w:color="auto"/>
            </w:tcBorders>
          </w:tcPr>
          <w:p w14:paraId="6BE8F18D" w14:textId="77777777" w:rsidR="005742D5" w:rsidRDefault="00F2287B" w:rsidP="00070A5F">
            <w:pPr>
              <w:jc w:val="center"/>
            </w:pPr>
            <w:hyperlink w:anchor="CWG_CWG" w:history="1">
              <w:r w:rsidR="005742D5" w:rsidRPr="00F24F0A">
                <w:rPr>
                  <w:rStyle w:val="Hyperlink"/>
                  <w:rFonts w:ascii="Calibri" w:hAnsi="Calibri"/>
                  <w:sz w:val="18"/>
                  <w:szCs w:val="18"/>
                </w:rPr>
                <w:t>LINK</w:t>
              </w:r>
            </w:hyperlink>
          </w:p>
        </w:tc>
      </w:tr>
      <w:tr w:rsidR="005742D5" w:rsidRPr="00A65D6D" w14:paraId="3601AD1B"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0A273E2E" w14:textId="77777777" w:rsidR="005742D5" w:rsidRPr="00780B8E" w:rsidRDefault="005742D5" w:rsidP="00C6571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E891439" w14:textId="77777777" w:rsidR="005742D5" w:rsidRPr="00B72EE7" w:rsidRDefault="005742D5" w:rsidP="001A431E">
            <w:pPr>
              <w:pStyle w:val="BodyText"/>
              <w:rPr>
                <w:rFonts w:ascii="Calibri" w:hAnsi="Calibri"/>
                <w:sz w:val="18"/>
                <w:szCs w:val="18"/>
                <w:lang w:eastAsia="en-US"/>
              </w:rPr>
            </w:pPr>
            <w:r w:rsidRPr="00070A5F">
              <w:rPr>
                <w:rFonts w:ascii="Calibri" w:hAnsi="Calibri"/>
                <w:b/>
                <w:sz w:val="18"/>
                <w:szCs w:val="18"/>
                <w:lang w:eastAsia="en-US"/>
              </w:rPr>
              <w:t>Cross-Community Working Group to develop a framework for the use of Country and Territory names as TLDs</w:t>
            </w:r>
            <w:r w:rsidRPr="00F535EB">
              <w:rPr>
                <w:rFonts w:ascii="Calibri" w:hAnsi="Calibri"/>
                <w:sz w:val="18"/>
                <w:szCs w:val="18"/>
                <w:lang w:eastAsia="en-US"/>
              </w:rPr>
              <w:t xml:space="preserve"> (</w:t>
            </w:r>
            <w:r>
              <w:rPr>
                <w:rFonts w:ascii="Calibri" w:hAnsi="Calibri"/>
                <w:sz w:val="18"/>
                <w:szCs w:val="18"/>
                <w:lang w:eastAsia="en-US"/>
              </w:rPr>
              <w:t>CWG-</w:t>
            </w:r>
            <w:r w:rsidRPr="00F535EB">
              <w:rPr>
                <w:rFonts w:ascii="Calibri" w:hAnsi="Calibri"/>
                <w:sz w:val="18"/>
                <w:szCs w:val="18"/>
                <w:lang w:eastAsia="en-US"/>
              </w:rPr>
              <w:t>UCTN)</w:t>
            </w:r>
          </w:p>
        </w:tc>
        <w:tc>
          <w:tcPr>
            <w:tcW w:w="1048" w:type="dxa"/>
            <w:tcBorders>
              <w:top w:val="single" w:sz="4" w:space="0" w:color="auto"/>
              <w:left w:val="single" w:sz="4" w:space="0" w:color="auto"/>
              <w:bottom w:val="single" w:sz="4" w:space="0" w:color="auto"/>
              <w:right w:val="single" w:sz="4" w:space="0" w:color="auto"/>
            </w:tcBorders>
          </w:tcPr>
          <w:p w14:paraId="0BD99A50" w14:textId="77777777" w:rsidR="005742D5" w:rsidRDefault="00F2287B" w:rsidP="00070A5F">
            <w:pPr>
              <w:jc w:val="center"/>
            </w:pPr>
            <w:hyperlink w:anchor="CWG_UTCN" w:history="1">
              <w:r w:rsidR="005742D5" w:rsidRPr="005128B5">
                <w:rPr>
                  <w:rStyle w:val="Hyperlink"/>
                  <w:rFonts w:ascii="Calibri" w:hAnsi="Calibri"/>
                  <w:sz w:val="18"/>
                  <w:szCs w:val="18"/>
                </w:rPr>
                <w:t>LINK</w:t>
              </w:r>
            </w:hyperlink>
          </w:p>
        </w:tc>
      </w:tr>
      <w:tr w:rsidR="005742D5" w:rsidRPr="00A65D6D" w14:paraId="0CEBE623" w14:textId="77777777" w:rsidTr="00355FB6">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795AA791" w14:textId="77777777" w:rsidR="005742D5" w:rsidRPr="00780B8E" w:rsidRDefault="005742D5" w:rsidP="00355FB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5DB5FD0" w14:textId="77777777" w:rsidR="005742D5" w:rsidRPr="00B72EE7" w:rsidRDefault="005742D5" w:rsidP="00355FB6">
            <w:pPr>
              <w:pStyle w:val="BodyText"/>
              <w:rPr>
                <w:rFonts w:ascii="Calibri" w:hAnsi="Calibri"/>
                <w:sz w:val="18"/>
                <w:szCs w:val="18"/>
                <w:lang w:eastAsia="en-US"/>
              </w:rPr>
            </w:pPr>
            <w:r w:rsidRPr="00070A5F">
              <w:rPr>
                <w:rFonts w:ascii="Calibri" w:hAnsi="Calibri"/>
                <w:b/>
                <w:sz w:val="18"/>
                <w:szCs w:val="18"/>
                <w:lang w:eastAsia="en-US"/>
              </w:rPr>
              <w:t xml:space="preserve">Cross-Community Working Group </w:t>
            </w:r>
            <w:r>
              <w:rPr>
                <w:rFonts w:ascii="Calibri" w:hAnsi="Calibri"/>
                <w:b/>
                <w:sz w:val="18"/>
                <w:szCs w:val="18"/>
                <w:lang w:eastAsia="en-US"/>
              </w:rPr>
              <w:t xml:space="preserve">on Internet Governance </w:t>
            </w:r>
            <w:r w:rsidRPr="00EA29F8">
              <w:rPr>
                <w:rFonts w:ascii="Calibri" w:hAnsi="Calibri"/>
                <w:sz w:val="18"/>
                <w:szCs w:val="18"/>
                <w:lang w:eastAsia="en-US"/>
              </w:rPr>
              <w:t>(CWG-IG)</w:t>
            </w:r>
          </w:p>
        </w:tc>
        <w:tc>
          <w:tcPr>
            <w:tcW w:w="1048" w:type="dxa"/>
            <w:tcBorders>
              <w:top w:val="single" w:sz="4" w:space="0" w:color="auto"/>
              <w:left w:val="single" w:sz="4" w:space="0" w:color="auto"/>
              <w:bottom w:val="single" w:sz="4" w:space="0" w:color="auto"/>
              <w:right w:val="single" w:sz="4" w:space="0" w:color="auto"/>
            </w:tcBorders>
          </w:tcPr>
          <w:p w14:paraId="6BF76508" w14:textId="77777777" w:rsidR="005742D5" w:rsidRDefault="00F2287B" w:rsidP="00355FB6">
            <w:pPr>
              <w:jc w:val="center"/>
            </w:pPr>
            <w:hyperlink w:anchor="IG" w:history="1">
              <w:r w:rsidR="005742D5" w:rsidRPr="005128B5">
                <w:rPr>
                  <w:rStyle w:val="Hyperlink"/>
                  <w:rFonts w:ascii="Calibri" w:hAnsi="Calibri"/>
                  <w:sz w:val="18"/>
                  <w:szCs w:val="18"/>
                </w:rPr>
                <w:t>LINK</w:t>
              </w:r>
            </w:hyperlink>
          </w:p>
        </w:tc>
      </w:tr>
      <w:tr w:rsidR="00772CED" w:rsidRPr="00A65D6D" w14:paraId="00C024EE" w14:textId="77777777" w:rsidTr="00BD2C74">
        <w:trPr>
          <w:jc w:val="center"/>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50E87480" w14:textId="77777777" w:rsidR="00772CED" w:rsidRPr="00780B8E" w:rsidRDefault="00772CED" w:rsidP="00BD2C74">
            <w:pPr>
              <w:rPr>
                <w:rFonts w:ascii="Calibri" w:hAnsi="Calibri"/>
                <w:b/>
                <w:color w:val="FFFFFF"/>
                <w:sz w:val="18"/>
                <w:szCs w:val="18"/>
              </w:rPr>
            </w:pPr>
            <w:r>
              <w:rPr>
                <w:rFonts w:ascii="Calibri" w:hAnsi="Calibri"/>
                <w:b/>
                <w:color w:val="FFFFFF"/>
                <w:sz w:val="18"/>
                <w:szCs w:val="18"/>
              </w:rPr>
              <w:t>5 – Council Deliberations</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00CA3DA7" w14:textId="3BCF6D4E" w:rsidR="00772CED" w:rsidRDefault="00FA4494" w:rsidP="00BD2C74">
            <w:pPr>
              <w:pStyle w:val="BodyText"/>
              <w:rPr>
                <w:rFonts w:ascii="Calibri" w:eastAsia="Tahoma" w:hAnsi="Calibri" w:cs="Tahoma"/>
                <w:sz w:val="18"/>
                <w:szCs w:val="18"/>
                <w:lang w:val="en-GB"/>
              </w:rPr>
            </w:pPr>
            <w:ins w:id="27" w:author="Marika Konings" w:date="2016-01-19T15:36:00Z">
              <w:r w:rsidRPr="00070A5F">
                <w:rPr>
                  <w:rFonts w:ascii="Calibri" w:eastAsia="Tahoma" w:hAnsi="Calibri" w:cs="Arial"/>
                  <w:b/>
                  <w:sz w:val="18"/>
                  <w:szCs w:val="18"/>
                  <w:lang w:val="en-GB" w:eastAsia="en-US"/>
                </w:rPr>
                <w:t>Privacy &amp; Proxy Services Accreditation Issues</w:t>
              </w:r>
            </w:ins>
            <w:del w:id="28" w:author="Marika Konings" w:date="2016-01-19T15:36:00Z">
              <w:r w:rsidR="0032099B" w:rsidDel="00FA4494">
                <w:rPr>
                  <w:rFonts w:ascii="Calibri" w:hAnsi="Calibri"/>
                  <w:b/>
                  <w:sz w:val="18"/>
                  <w:szCs w:val="18"/>
                  <w:lang w:eastAsia="en-US"/>
                </w:rPr>
                <w:delText>-none-</w:delText>
              </w:r>
            </w:del>
            <w:ins w:id="29" w:author="Marika Konings" w:date="2016-01-19T15:36:00Z">
              <w:r>
                <w:rPr>
                  <w:rFonts w:ascii="Calibri" w:hAnsi="Calibri"/>
                  <w:b/>
                  <w:sz w:val="18"/>
                  <w:szCs w:val="18"/>
                  <w:lang w:eastAsia="en-US"/>
                </w:rPr>
                <w:t xml:space="preserve"> (PPSAI)</w:t>
              </w:r>
            </w:ins>
          </w:p>
        </w:tc>
        <w:tc>
          <w:tcPr>
            <w:tcW w:w="1048" w:type="dxa"/>
            <w:tcBorders>
              <w:top w:val="single" w:sz="4" w:space="0" w:color="auto"/>
              <w:left w:val="single" w:sz="4" w:space="0" w:color="auto"/>
              <w:bottom w:val="single" w:sz="4" w:space="0" w:color="auto"/>
              <w:right w:val="single" w:sz="4" w:space="0" w:color="auto"/>
            </w:tcBorders>
          </w:tcPr>
          <w:p w14:paraId="69ABD967" w14:textId="13870610" w:rsidR="00772CED" w:rsidRDefault="0032099B" w:rsidP="00095DAD">
            <w:pPr>
              <w:jc w:val="center"/>
              <w:rPr>
                <w:rFonts w:ascii="Calibri" w:hAnsi="Calibri"/>
                <w:sz w:val="18"/>
                <w:szCs w:val="18"/>
              </w:rPr>
            </w:pPr>
            <w:del w:id="30" w:author="Berry Cobb" w:date="2016-01-19T14:58:00Z">
              <w:r w:rsidRPr="00095DAD" w:rsidDel="00F2287B">
                <w:rPr>
                  <w:rFonts w:ascii="Calibri" w:hAnsi="Calibri"/>
                  <w:sz w:val="18"/>
                  <w:szCs w:val="18"/>
                </w:rPr>
                <w:delText>-none</w:delText>
              </w:r>
              <w:r w:rsidR="00033BB5" w:rsidDel="00F2287B">
                <w:rPr>
                  <w:rFonts w:ascii="Calibri" w:hAnsi="Calibri"/>
                  <w:sz w:val="18"/>
                  <w:szCs w:val="18"/>
                </w:rPr>
                <w:delText>-</w:delText>
              </w:r>
            </w:del>
            <w:ins w:id="31" w:author="Berry Cobb" w:date="2016-01-19T14:59:00Z">
              <w:r w:rsidR="00F2287B">
                <w:rPr>
                  <w:rFonts w:ascii="Calibri" w:hAnsi="Calibri"/>
                  <w:sz w:val="18"/>
                  <w:szCs w:val="18"/>
                </w:rPr>
                <w:fldChar w:fldCharType="begin"/>
              </w:r>
              <w:r w:rsidR="00F2287B">
                <w:rPr>
                  <w:rFonts w:ascii="Calibri" w:hAnsi="Calibri"/>
                  <w:sz w:val="18"/>
                  <w:szCs w:val="18"/>
                </w:rPr>
                <w:instrText xml:space="preserve"> HYPERLINK  \l "PPSAI" </w:instrText>
              </w:r>
              <w:r w:rsidR="00F2287B">
                <w:rPr>
                  <w:rFonts w:ascii="Calibri" w:hAnsi="Calibri"/>
                  <w:sz w:val="18"/>
                  <w:szCs w:val="18"/>
                </w:rPr>
              </w:r>
              <w:r w:rsidR="00F2287B">
                <w:rPr>
                  <w:rFonts w:ascii="Calibri" w:hAnsi="Calibri"/>
                  <w:sz w:val="18"/>
                  <w:szCs w:val="18"/>
                </w:rPr>
                <w:fldChar w:fldCharType="separate"/>
              </w:r>
              <w:r w:rsidR="00F2287B" w:rsidRPr="00F2287B">
                <w:rPr>
                  <w:rStyle w:val="Hyperlink"/>
                  <w:rFonts w:ascii="Calibri" w:hAnsi="Calibri"/>
                  <w:sz w:val="18"/>
                  <w:szCs w:val="18"/>
                </w:rPr>
                <w:t>LINK</w:t>
              </w:r>
              <w:r w:rsidR="00F2287B">
                <w:rPr>
                  <w:rFonts w:ascii="Calibri" w:hAnsi="Calibri"/>
                  <w:sz w:val="18"/>
                  <w:szCs w:val="18"/>
                </w:rPr>
                <w:fldChar w:fldCharType="end"/>
              </w:r>
            </w:ins>
          </w:p>
        </w:tc>
      </w:tr>
      <w:tr w:rsidR="005742D5" w:rsidRPr="00A65D6D" w14:paraId="6AD82BBB"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66557B9A" w14:textId="77777777" w:rsidR="005742D5" w:rsidRPr="00780B8E" w:rsidRDefault="005742D5"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873A52D" w14:textId="77777777" w:rsidR="005742D5" w:rsidRPr="00070A5F" w:rsidRDefault="005742D5" w:rsidP="00C070FA">
            <w:pPr>
              <w:pStyle w:val="BodyText"/>
              <w:rPr>
                <w:rFonts w:ascii="Calibri" w:hAnsi="Calibri" w:cs="Calibri"/>
                <w:b/>
                <w:sz w:val="18"/>
                <w:szCs w:val="18"/>
                <w:lang w:eastAsia="en-US"/>
              </w:rPr>
            </w:pP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b/>
                <w:sz w:val="18"/>
                <w:szCs w:val="18"/>
                <w:lang w:eastAsia="en-US"/>
              </w:rPr>
              <w:t xml:space="preserve"> PDP</w:t>
            </w:r>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079499AD" w14:textId="77777777" w:rsidR="005742D5" w:rsidRDefault="00F2287B" w:rsidP="00070A5F">
            <w:pPr>
              <w:jc w:val="center"/>
              <w:rPr>
                <w:rFonts w:ascii="Calibri" w:hAnsi="Calibri"/>
                <w:sz w:val="18"/>
                <w:szCs w:val="18"/>
              </w:rPr>
            </w:pPr>
            <w:hyperlink w:anchor="IGO_INGO" w:history="1">
              <w:r w:rsidR="005742D5" w:rsidRPr="005128B5">
                <w:rPr>
                  <w:rStyle w:val="Hyperlink"/>
                  <w:rFonts w:ascii="Calibri" w:hAnsi="Calibri"/>
                  <w:sz w:val="18"/>
                  <w:szCs w:val="18"/>
                </w:rPr>
                <w:t>LIN</w:t>
              </w:r>
              <w:r w:rsidR="005742D5" w:rsidRPr="005128B5">
                <w:rPr>
                  <w:rStyle w:val="Hyperlink"/>
                  <w:rFonts w:ascii="Calibri" w:hAnsi="Calibri"/>
                  <w:sz w:val="18"/>
                  <w:szCs w:val="18"/>
                </w:rPr>
                <w:t>K</w:t>
              </w:r>
            </w:hyperlink>
          </w:p>
        </w:tc>
      </w:tr>
      <w:tr w:rsidR="00FA4494" w:rsidRPr="00A65D6D" w14:paraId="71E68C36" w14:textId="77777777" w:rsidTr="00780B8E">
        <w:trPr>
          <w:jc w:val="center"/>
          <w:ins w:id="32" w:author="Marika Konings" w:date="2016-01-19T15:36:00Z"/>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0D596FB6" w14:textId="3123A580" w:rsidR="00FA4494" w:rsidRPr="00780B8E" w:rsidRDefault="00FA4494" w:rsidP="00C65716">
            <w:pPr>
              <w:rPr>
                <w:ins w:id="33" w:author="Marika Konings" w:date="2016-01-19T15:36:00Z"/>
                <w:rFonts w:ascii="Calibri" w:hAnsi="Calibri"/>
                <w:b/>
                <w:color w:val="FFFFFF"/>
                <w:sz w:val="18"/>
                <w:szCs w:val="18"/>
              </w:rPr>
            </w:pPr>
            <w:ins w:id="34" w:author="Marika Konings" w:date="2016-01-19T15:36:00Z">
              <w:r w:rsidRPr="00780B8E">
                <w:rPr>
                  <w:rFonts w:ascii="Calibri" w:hAnsi="Calibri"/>
                  <w:b/>
                  <w:color w:val="FFFFFF"/>
                  <w:sz w:val="18"/>
                  <w:szCs w:val="18"/>
                </w:rPr>
                <w:t>6 – Board Vote</w:t>
              </w:r>
            </w:ins>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B1F63E5" w14:textId="3A3ECA9A" w:rsidR="00FA4494" w:rsidRPr="00070A5F" w:rsidRDefault="00FA4494" w:rsidP="00FA4494">
            <w:pPr>
              <w:pStyle w:val="BodyText"/>
              <w:rPr>
                <w:ins w:id="35" w:author="Marika Konings" w:date="2016-01-19T15:36:00Z"/>
                <w:rFonts w:ascii="Calibri" w:hAnsi="Calibri" w:cs="Calibri"/>
                <w:b/>
                <w:sz w:val="18"/>
                <w:szCs w:val="18"/>
                <w:lang w:eastAsia="en-US"/>
              </w:rPr>
            </w:pPr>
            <w:ins w:id="36" w:author="Marika Konings" w:date="2016-01-19T15:36:00Z">
              <w:r w:rsidRPr="00070A5F">
                <w:rPr>
                  <w:rFonts w:ascii="Calibri" w:eastAsia="Tahoma" w:hAnsi="Calibri" w:cs="Arial"/>
                  <w:b/>
                  <w:sz w:val="18"/>
                  <w:szCs w:val="18"/>
                  <w:lang w:val="en-GB" w:eastAsia="en-US"/>
                </w:rPr>
                <w:t xml:space="preserve">Geo Regions Review </w:t>
              </w:r>
              <w:r w:rsidRPr="006766B9">
                <w:rPr>
                  <w:rFonts w:ascii="Calibri" w:hAnsi="Calibri"/>
                  <w:sz w:val="18"/>
                  <w:szCs w:val="18"/>
                  <w:lang w:eastAsia="en-US"/>
                </w:rPr>
                <w:t>(GEO)</w:t>
              </w:r>
            </w:ins>
          </w:p>
        </w:tc>
        <w:tc>
          <w:tcPr>
            <w:tcW w:w="1048" w:type="dxa"/>
            <w:tcBorders>
              <w:top w:val="single" w:sz="4" w:space="0" w:color="auto"/>
              <w:left w:val="single" w:sz="4" w:space="0" w:color="auto"/>
              <w:bottom w:val="single" w:sz="4" w:space="0" w:color="auto"/>
              <w:right w:val="single" w:sz="4" w:space="0" w:color="auto"/>
            </w:tcBorders>
          </w:tcPr>
          <w:p w14:paraId="3E482CAC" w14:textId="55429339" w:rsidR="00FA4494" w:rsidRDefault="00F2287B" w:rsidP="00070A5F">
            <w:pPr>
              <w:jc w:val="center"/>
              <w:rPr>
                <w:ins w:id="37" w:author="Marika Konings" w:date="2016-01-19T15:36:00Z"/>
              </w:rPr>
            </w:pPr>
            <w:ins w:id="38" w:author="Berry Cobb" w:date="2016-01-19T14:58:00Z">
              <w:r>
                <w:rPr>
                  <w:rFonts w:ascii="Calibri" w:hAnsi="Calibri"/>
                  <w:sz w:val="18"/>
                  <w:szCs w:val="18"/>
                </w:rPr>
                <w:fldChar w:fldCharType="begin"/>
              </w:r>
              <w:r>
                <w:rPr>
                  <w:rFonts w:ascii="Calibri" w:hAnsi="Calibri"/>
                  <w:sz w:val="18"/>
                  <w:szCs w:val="18"/>
                </w:rPr>
                <w:instrText xml:space="preserve"> HYPERLINK  \l "GEO" </w:instrText>
              </w:r>
              <w:r>
                <w:rPr>
                  <w:rFonts w:ascii="Calibri" w:hAnsi="Calibri"/>
                  <w:sz w:val="18"/>
                  <w:szCs w:val="18"/>
                </w:rPr>
              </w:r>
              <w:r>
                <w:rPr>
                  <w:rFonts w:ascii="Calibri" w:hAnsi="Calibri"/>
                  <w:sz w:val="18"/>
                  <w:szCs w:val="18"/>
                </w:rPr>
                <w:fldChar w:fldCharType="separate"/>
              </w:r>
              <w:r w:rsidRPr="00F2287B">
                <w:rPr>
                  <w:rStyle w:val="Hyperlink"/>
                  <w:rFonts w:ascii="Calibri" w:hAnsi="Calibri"/>
                  <w:sz w:val="18"/>
                  <w:szCs w:val="18"/>
                </w:rPr>
                <w:t>LINK</w:t>
              </w:r>
              <w:r>
                <w:rPr>
                  <w:rFonts w:ascii="Calibri" w:hAnsi="Calibri"/>
                  <w:sz w:val="18"/>
                  <w:szCs w:val="18"/>
                </w:rPr>
                <w:fldChar w:fldCharType="end"/>
              </w:r>
            </w:ins>
          </w:p>
        </w:tc>
      </w:tr>
      <w:tr w:rsidR="0032099B" w:rsidRPr="00A65D6D" w14:paraId="004D7804" w14:textId="77777777" w:rsidTr="00F1341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2129362" w14:textId="6DFE76B6" w:rsidR="0032099B" w:rsidRPr="00780B8E" w:rsidRDefault="0032099B" w:rsidP="00F13413">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sidR="00033BB5">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DACC030" w14:textId="77777777" w:rsidR="0032099B" w:rsidRPr="00070A5F" w:rsidRDefault="0032099B" w:rsidP="00F13413">
            <w:pPr>
              <w:pStyle w:val="BodyText"/>
              <w:rPr>
                <w:rFonts w:ascii="Calibri" w:hAnsi="Calibri"/>
                <w:b/>
                <w:sz w:val="18"/>
                <w:szCs w:val="18"/>
                <w:lang w:eastAsia="en-US"/>
              </w:rPr>
            </w:pPr>
            <w:r w:rsidRPr="00070A5F">
              <w:rPr>
                <w:rFonts w:ascii="Calibri" w:hAnsi="Calibri"/>
                <w:b/>
                <w:sz w:val="18"/>
                <w:szCs w:val="18"/>
                <w:lang w:eastAsia="en-US"/>
              </w:rPr>
              <w:t>GNSO Data &amp; Metrics for Policy Making W</w:t>
            </w:r>
            <w:r>
              <w:rPr>
                <w:rFonts w:ascii="Calibri" w:hAnsi="Calibri"/>
                <w:b/>
                <w:sz w:val="18"/>
                <w:szCs w:val="18"/>
                <w:lang w:eastAsia="en-US"/>
              </w:rPr>
              <w:t xml:space="preserve">orking </w:t>
            </w:r>
            <w:r w:rsidRPr="00070A5F">
              <w:rPr>
                <w:rFonts w:ascii="Calibri" w:hAnsi="Calibri"/>
                <w:b/>
                <w:sz w:val="18"/>
                <w:szCs w:val="18"/>
                <w:lang w:eastAsia="en-US"/>
              </w:rPr>
              <w:t>G</w:t>
            </w:r>
            <w:r>
              <w:rPr>
                <w:rFonts w:ascii="Calibri" w:hAnsi="Calibri"/>
                <w:b/>
                <w:sz w:val="18"/>
                <w:szCs w:val="18"/>
                <w:lang w:eastAsia="en-US"/>
              </w:rPr>
              <w:t>roup</w:t>
            </w:r>
            <w:r w:rsidRPr="00B72EE7">
              <w:rPr>
                <w:rFonts w:ascii="Calibri" w:hAnsi="Calibri"/>
                <w:sz w:val="18"/>
                <w:szCs w:val="18"/>
                <w:lang w:eastAsia="en-US"/>
              </w:rPr>
              <w:t xml:space="preserve"> </w:t>
            </w:r>
            <w:r w:rsidRPr="00B72EE7" w:rsidDel="003C0AFC">
              <w:rPr>
                <w:rFonts w:ascii="Calibri" w:hAnsi="Calibri"/>
                <w:sz w:val="18"/>
                <w:szCs w:val="18"/>
                <w:lang w:eastAsia="en-US"/>
              </w:rPr>
              <w:t xml:space="preserve"> </w:t>
            </w:r>
            <w:r>
              <w:rPr>
                <w:rFonts w:ascii="Calibri" w:hAnsi="Calibri"/>
                <w:sz w:val="18"/>
                <w:szCs w:val="18"/>
                <w:lang w:eastAsia="en-US"/>
              </w:rPr>
              <w:t>(DMPM)</w:t>
            </w:r>
          </w:p>
        </w:tc>
        <w:tc>
          <w:tcPr>
            <w:tcW w:w="1048" w:type="dxa"/>
            <w:tcBorders>
              <w:top w:val="single" w:sz="4" w:space="0" w:color="auto"/>
              <w:left w:val="single" w:sz="4" w:space="0" w:color="auto"/>
              <w:bottom w:val="single" w:sz="4" w:space="0" w:color="auto"/>
              <w:right w:val="single" w:sz="4" w:space="0" w:color="auto"/>
            </w:tcBorders>
          </w:tcPr>
          <w:p w14:paraId="0755C404" w14:textId="77777777" w:rsidR="0032099B" w:rsidRDefault="00F2287B" w:rsidP="00F13413">
            <w:pPr>
              <w:jc w:val="center"/>
            </w:pPr>
            <w:hyperlink w:anchor="DMPM" w:history="1">
              <w:r w:rsidR="0032099B" w:rsidRPr="0032099B">
                <w:rPr>
                  <w:rStyle w:val="Hyperlink"/>
                  <w:rFonts w:ascii="Calibri" w:hAnsi="Calibri"/>
                  <w:sz w:val="18"/>
                  <w:szCs w:val="18"/>
                </w:rPr>
                <w:t>LI</w:t>
              </w:r>
              <w:r w:rsidR="0032099B" w:rsidRPr="0032099B">
                <w:rPr>
                  <w:rStyle w:val="Hyperlink"/>
                  <w:rFonts w:ascii="Calibri" w:hAnsi="Calibri"/>
                  <w:sz w:val="18"/>
                  <w:szCs w:val="18"/>
                </w:rPr>
                <w:t>N</w:t>
              </w:r>
              <w:r w:rsidR="0032099B" w:rsidRPr="0032099B">
                <w:rPr>
                  <w:rStyle w:val="Hyperlink"/>
                  <w:rFonts w:ascii="Calibri" w:hAnsi="Calibri"/>
                  <w:sz w:val="18"/>
                  <w:szCs w:val="18"/>
                </w:rPr>
                <w:t>K</w:t>
              </w:r>
            </w:hyperlink>
          </w:p>
        </w:tc>
      </w:tr>
      <w:tr w:rsidR="0032099B" w:rsidRPr="00A65D6D" w14:paraId="609E1D43" w14:textId="77777777" w:rsidTr="00F1341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701EB86" w14:textId="561D1508" w:rsidR="0032099B" w:rsidRPr="00780B8E" w:rsidRDefault="0032099B" w:rsidP="00F13413">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sidR="00033BB5">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FB544C1" w14:textId="77777777" w:rsidR="0032099B" w:rsidRPr="00B72EE7" w:rsidRDefault="0032099B" w:rsidP="00F13413">
            <w:pPr>
              <w:pStyle w:val="BodyText"/>
              <w:rPr>
                <w:sz w:val="18"/>
                <w:szCs w:val="18"/>
                <w:lang w:eastAsia="en-US"/>
              </w:rPr>
            </w:pPr>
            <w:r w:rsidRPr="00070A5F">
              <w:rPr>
                <w:rFonts w:ascii="Calibri" w:hAnsi="Calibri"/>
                <w:b/>
                <w:sz w:val="18"/>
                <w:szCs w:val="18"/>
                <w:lang w:eastAsia="en-US"/>
              </w:rPr>
              <w:t>Policy &amp; Implementation Working Group</w:t>
            </w:r>
            <w:r>
              <w:rPr>
                <w:rFonts w:ascii="Calibri" w:hAnsi="Calibri"/>
                <w:sz w:val="18"/>
                <w:szCs w:val="18"/>
                <w:lang w:eastAsia="en-US"/>
              </w:rPr>
              <w:t xml:space="preserve"> (POLIMP)</w:t>
            </w:r>
          </w:p>
        </w:tc>
        <w:tc>
          <w:tcPr>
            <w:tcW w:w="1048" w:type="dxa"/>
            <w:tcBorders>
              <w:top w:val="single" w:sz="4" w:space="0" w:color="auto"/>
              <w:left w:val="single" w:sz="4" w:space="0" w:color="auto"/>
              <w:bottom w:val="single" w:sz="4" w:space="0" w:color="auto"/>
              <w:right w:val="single" w:sz="4" w:space="0" w:color="auto"/>
            </w:tcBorders>
          </w:tcPr>
          <w:p w14:paraId="481B7681" w14:textId="77777777" w:rsidR="0032099B" w:rsidRDefault="00F2287B" w:rsidP="00F13413">
            <w:pPr>
              <w:jc w:val="center"/>
            </w:pPr>
            <w:hyperlink w:anchor="POLIMP" w:history="1">
              <w:r w:rsidR="0032099B" w:rsidRPr="006361D5">
                <w:rPr>
                  <w:rStyle w:val="Hyperlink"/>
                  <w:rFonts w:ascii="Calibri" w:hAnsi="Calibri"/>
                  <w:sz w:val="18"/>
                  <w:szCs w:val="18"/>
                </w:rPr>
                <w:t>LINK</w:t>
              </w:r>
            </w:hyperlink>
          </w:p>
        </w:tc>
      </w:tr>
      <w:tr w:rsidR="0032099B" w:rsidRPr="00A65D6D" w14:paraId="21D30633"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CD56A7C" w14:textId="34BCC9EB" w:rsidR="0032099B" w:rsidRPr="00780B8E" w:rsidRDefault="0032099B"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sidR="00033BB5">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262D40B" w14:textId="77777777" w:rsidR="0032099B" w:rsidRPr="00B72EE7" w:rsidRDefault="0032099B" w:rsidP="00F27DC2">
            <w:pPr>
              <w:pStyle w:val="BodyText"/>
              <w:rPr>
                <w:sz w:val="18"/>
                <w:szCs w:val="18"/>
                <w:lang w:eastAsia="en-US"/>
              </w:rPr>
            </w:pPr>
            <w:r w:rsidRPr="00070A5F">
              <w:rPr>
                <w:rFonts w:ascii="Calibri" w:hAnsi="Calibri"/>
                <w:b/>
                <w:sz w:val="18"/>
                <w:szCs w:val="18"/>
              </w:rPr>
              <w:t>Translation/Transliteration of  Internationalized Registration Data</w:t>
            </w:r>
            <w:r w:rsidRPr="0048628E">
              <w:rPr>
                <w:rFonts w:ascii="Calibri" w:hAnsi="Calibri"/>
                <w:b/>
                <w:sz w:val="18"/>
                <w:szCs w:val="18"/>
              </w:rPr>
              <w:t xml:space="preserve"> Working Group </w:t>
            </w:r>
            <w:r>
              <w:rPr>
                <w:rFonts w:ascii="Calibri" w:hAnsi="Calibri"/>
                <w:sz w:val="18"/>
                <w:szCs w:val="18"/>
              </w:rPr>
              <w:t>(T&amp;T)</w:t>
            </w:r>
          </w:p>
        </w:tc>
        <w:tc>
          <w:tcPr>
            <w:tcW w:w="1048" w:type="dxa"/>
            <w:tcBorders>
              <w:top w:val="single" w:sz="4" w:space="0" w:color="auto"/>
              <w:left w:val="single" w:sz="4" w:space="0" w:color="auto"/>
              <w:bottom w:val="single" w:sz="4" w:space="0" w:color="auto"/>
              <w:right w:val="single" w:sz="4" w:space="0" w:color="auto"/>
            </w:tcBorders>
          </w:tcPr>
          <w:p w14:paraId="746D57ED" w14:textId="77777777" w:rsidR="0032099B" w:rsidRDefault="00F2287B" w:rsidP="009F6454">
            <w:pPr>
              <w:jc w:val="center"/>
            </w:pPr>
            <w:hyperlink w:anchor="TandT" w:history="1">
              <w:r w:rsidR="0032099B" w:rsidRPr="009F6454">
                <w:rPr>
                  <w:rStyle w:val="Hyperlink"/>
                  <w:rFonts w:ascii="Calibri" w:hAnsi="Calibri"/>
                  <w:sz w:val="18"/>
                  <w:szCs w:val="18"/>
                </w:rPr>
                <w:t>LINK</w:t>
              </w:r>
            </w:hyperlink>
          </w:p>
        </w:tc>
      </w:tr>
      <w:tr w:rsidR="0032099B" w:rsidRPr="00A65D6D" w14:paraId="4AEF02F2"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7A1A9F8" w14:textId="499B196F" w:rsidR="0032099B" w:rsidRPr="00780B8E" w:rsidRDefault="0032099B"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sidR="00033BB5">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00267F5" w14:textId="77777777" w:rsidR="0032099B" w:rsidRPr="00B72EE7" w:rsidRDefault="0032099B" w:rsidP="00C070FA">
            <w:pPr>
              <w:pStyle w:val="BodyText"/>
              <w:rPr>
                <w:sz w:val="18"/>
                <w:szCs w:val="18"/>
                <w:lang w:eastAsia="en-US"/>
              </w:rPr>
            </w:pPr>
            <w:r w:rsidRPr="00070A5F">
              <w:rPr>
                <w:rFonts w:ascii="Calibri" w:eastAsia="Tahoma" w:hAnsi="Calibri" w:cs="Arial"/>
                <w:b/>
                <w:sz w:val="18"/>
                <w:szCs w:val="18"/>
                <w:lang w:val="en-GB" w:eastAsia="en-US"/>
              </w:rPr>
              <w:t>I</w:t>
            </w:r>
            <w:r>
              <w:rPr>
                <w:rFonts w:ascii="Calibri" w:eastAsia="Tahoma" w:hAnsi="Calibri" w:cs="Arial"/>
                <w:b/>
                <w:sz w:val="18"/>
                <w:szCs w:val="18"/>
                <w:lang w:val="en-GB" w:eastAsia="en-US"/>
              </w:rPr>
              <w:t xml:space="preserve">nter-Registrar Transfer Policy </w:t>
            </w:r>
            <w:r w:rsidRPr="00070A5F">
              <w:rPr>
                <w:rFonts w:ascii="Calibri" w:eastAsia="Tahoma" w:hAnsi="Calibri" w:cs="Arial"/>
                <w:b/>
                <w:sz w:val="18"/>
                <w:szCs w:val="18"/>
                <w:lang w:val="en-GB" w:eastAsia="en-US"/>
              </w:rPr>
              <w:t xml:space="preserve">Part B </w:t>
            </w:r>
            <w:r>
              <w:rPr>
                <w:rFonts w:ascii="Calibri" w:eastAsia="Tahoma" w:hAnsi="Calibri" w:cs="Arial"/>
                <w:b/>
                <w:sz w:val="18"/>
                <w:szCs w:val="18"/>
                <w:lang w:val="en-GB" w:eastAsia="en-US"/>
              </w:rPr>
              <w:t xml:space="preserve">PDP </w:t>
            </w:r>
            <w:r>
              <w:rPr>
                <w:rFonts w:ascii="Calibri" w:eastAsia="Tahoma" w:hAnsi="Calibri" w:cs="Arial"/>
                <w:sz w:val="18"/>
                <w:szCs w:val="18"/>
                <w:lang w:val="en-GB" w:eastAsia="en-US"/>
              </w:rPr>
              <w:t>(IRTP-B)</w:t>
            </w:r>
          </w:p>
        </w:tc>
        <w:tc>
          <w:tcPr>
            <w:tcW w:w="1048" w:type="dxa"/>
            <w:tcBorders>
              <w:top w:val="single" w:sz="4" w:space="0" w:color="auto"/>
              <w:left w:val="single" w:sz="4" w:space="0" w:color="auto"/>
              <w:bottom w:val="single" w:sz="4" w:space="0" w:color="auto"/>
              <w:right w:val="single" w:sz="4" w:space="0" w:color="auto"/>
            </w:tcBorders>
          </w:tcPr>
          <w:p w14:paraId="075B0C2E" w14:textId="77777777" w:rsidR="0032099B" w:rsidRDefault="00F2287B" w:rsidP="00070A5F">
            <w:pPr>
              <w:jc w:val="center"/>
            </w:pPr>
            <w:hyperlink w:anchor="IRTP_B" w:history="1">
              <w:r w:rsidR="0032099B" w:rsidRPr="005128B5">
                <w:rPr>
                  <w:rStyle w:val="Hyperlink"/>
                  <w:rFonts w:ascii="Calibri" w:hAnsi="Calibri"/>
                  <w:sz w:val="18"/>
                  <w:szCs w:val="18"/>
                </w:rPr>
                <w:t>LINK</w:t>
              </w:r>
            </w:hyperlink>
          </w:p>
        </w:tc>
      </w:tr>
      <w:tr w:rsidR="0032099B" w:rsidRPr="00A65D6D" w14:paraId="296EB594"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E50EDA2" w14:textId="5E2B81BA" w:rsidR="0032099B" w:rsidRPr="00780B8E" w:rsidRDefault="0032099B"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sidR="00033BB5">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1B93306" w14:textId="77777777" w:rsidR="0032099B" w:rsidRPr="00B72EE7" w:rsidRDefault="0032099B" w:rsidP="00C65716">
            <w:pPr>
              <w:pStyle w:val="BodyText"/>
              <w:rPr>
                <w:sz w:val="18"/>
                <w:szCs w:val="18"/>
                <w:lang w:eastAsia="en-US"/>
              </w:rPr>
            </w:pPr>
            <w:r w:rsidRPr="00070A5F">
              <w:rPr>
                <w:rFonts w:ascii="Calibri" w:hAnsi="Calibri"/>
                <w:b/>
                <w:sz w:val="18"/>
                <w:szCs w:val="18"/>
                <w:lang w:eastAsia="en-US"/>
              </w:rPr>
              <w:t>Inter-Registrar Transfer Policy Part C PDP</w:t>
            </w:r>
            <w:r>
              <w:rPr>
                <w:rFonts w:ascii="Calibri" w:hAnsi="Calibri"/>
                <w:sz w:val="18"/>
                <w:szCs w:val="18"/>
                <w:lang w:eastAsia="en-US"/>
              </w:rPr>
              <w:t xml:space="preserve"> (IRTP-C)</w:t>
            </w:r>
          </w:p>
        </w:tc>
        <w:tc>
          <w:tcPr>
            <w:tcW w:w="1048" w:type="dxa"/>
            <w:tcBorders>
              <w:top w:val="single" w:sz="4" w:space="0" w:color="auto"/>
              <w:left w:val="single" w:sz="4" w:space="0" w:color="auto"/>
              <w:bottom w:val="single" w:sz="4" w:space="0" w:color="auto"/>
              <w:right w:val="single" w:sz="4" w:space="0" w:color="auto"/>
            </w:tcBorders>
          </w:tcPr>
          <w:p w14:paraId="08E7387C" w14:textId="77777777" w:rsidR="0032099B" w:rsidRDefault="00F2287B" w:rsidP="00070A5F">
            <w:pPr>
              <w:jc w:val="center"/>
            </w:pPr>
            <w:hyperlink w:anchor="IRTP_C" w:history="1">
              <w:r w:rsidR="0032099B" w:rsidRPr="005128B5">
                <w:rPr>
                  <w:rStyle w:val="Hyperlink"/>
                  <w:rFonts w:ascii="Calibri" w:hAnsi="Calibri"/>
                  <w:sz w:val="18"/>
                  <w:szCs w:val="18"/>
                </w:rPr>
                <w:t>LINK</w:t>
              </w:r>
            </w:hyperlink>
          </w:p>
        </w:tc>
      </w:tr>
      <w:tr w:rsidR="0032099B" w:rsidRPr="00A65D6D" w14:paraId="2087ACDC"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1738C204" w14:textId="461CA492" w:rsidR="0032099B" w:rsidRPr="00780B8E" w:rsidRDefault="0032099B"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lastRenderedPageBreak/>
              <w:t xml:space="preserve">7 </w:t>
            </w:r>
            <w:r w:rsidR="00033BB5">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777BF5C" w14:textId="77777777" w:rsidR="0032099B" w:rsidRPr="00B72EE7" w:rsidRDefault="0032099B" w:rsidP="00C65716">
            <w:pPr>
              <w:pStyle w:val="BodyText"/>
              <w:rPr>
                <w:sz w:val="18"/>
                <w:szCs w:val="18"/>
                <w:lang w:eastAsia="en-US"/>
              </w:rPr>
            </w:pPr>
            <w:r w:rsidRPr="00070A5F">
              <w:rPr>
                <w:rFonts w:ascii="Calibri" w:hAnsi="Calibri"/>
                <w:b/>
                <w:sz w:val="18"/>
                <w:szCs w:val="18"/>
                <w:lang w:eastAsia="en-US"/>
              </w:rPr>
              <w:t>‘Thick’ WHOIS PDP</w:t>
            </w:r>
            <w:r>
              <w:rPr>
                <w:rFonts w:ascii="Calibri" w:hAnsi="Calibri"/>
                <w:sz w:val="18"/>
                <w:szCs w:val="18"/>
                <w:lang w:eastAsia="en-US"/>
              </w:rPr>
              <w:t xml:space="preserve"> (THICK-WHOIS)</w:t>
            </w:r>
          </w:p>
        </w:tc>
        <w:tc>
          <w:tcPr>
            <w:tcW w:w="1048" w:type="dxa"/>
            <w:tcBorders>
              <w:top w:val="single" w:sz="4" w:space="0" w:color="auto"/>
              <w:left w:val="single" w:sz="4" w:space="0" w:color="auto"/>
              <w:bottom w:val="single" w:sz="4" w:space="0" w:color="auto"/>
              <w:right w:val="single" w:sz="4" w:space="0" w:color="auto"/>
            </w:tcBorders>
          </w:tcPr>
          <w:p w14:paraId="47F51732" w14:textId="77777777" w:rsidR="0032099B" w:rsidRDefault="00F2287B" w:rsidP="00070A5F">
            <w:pPr>
              <w:jc w:val="center"/>
            </w:pPr>
            <w:hyperlink w:anchor="THICK_WHOIS" w:history="1">
              <w:r w:rsidR="0032099B" w:rsidRPr="005128B5">
                <w:rPr>
                  <w:rStyle w:val="Hyperlink"/>
                  <w:rFonts w:ascii="Calibri" w:hAnsi="Calibri"/>
                  <w:sz w:val="18"/>
                  <w:szCs w:val="18"/>
                </w:rPr>
                <w:t>LINK</w:t>
              </w:r>
            </w:hyperlink>
          </w:p>
        </w:tc>
      </w:tr>
      <w:tr w:rsidR="0032099B" w:rsidRPr="00A65D6D" w14:paraId="213DDD42"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FFF49A5" w14:textId="53E2535F" w:rsidR="0032099B" w:rsidRPr="00780B8E" w:rsidRDefault="0032099B"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sidR="00033BB5">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FB8EAA0" w14:textId="77777777" w:rsidR="0032099B" w:rsidRPr="00070A5F" w:rsidRDefault="0032099B" w:rsidP="00C65716">
            <w:pPr>
              <w:pStyle w:val="BodyText"/>
              <w:rPr>
                <w:rFonts w:ascii="Calibri" w:hAnsi="Calibri"/>
                <w:b/>
                <w:sz w:val="18"/>
                <w:szCs w:val="18"/>
                <w:lang w:eastAsia="en-US"/>
              </w:rPr>
            </w:pP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b/>
                <w:sz w:val="18"/>
                <w:szCs w:val="18"/>
                <w:lang w:eastAsia="en-US"/>
              </w:rPr>
              <w:t xml:space="preserve"> PDP</w:t>
            </w:r>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040DD1FF" w14:textId="77777777" w:rsidR="0032099B" w:rsidRDefault="00F2287B" w:rsidP="00070A5F">
            <w:pPr>
              <w:jc w:val="center"/>
              <w:rPr>
                <w:rFonts w:ascii="Calibri" w:hAnsi="Calibri"/>
                <w:sz w:val="18"/>
                <w:szCs w:val="18"/>
              </w:rPr>
            </w:pPr>
            <w:hyperlink w:anchor="IGO_INGO2" w:history="1">
              <w:r w:rsidR="0032099B" w:rsidRPr="000D6529">
                <w:rPr>
                  <w:rStyle w:val="Hyperlink"/>
                  <w:rFonts w:ascii="Calibri" w:hAnsi="Calibri"/>
                  <w:sz w:val="18"/>
                  <w:szCs w:val="18"/>
                </w:rPr>
                <w:t>LINK</w:t>
              </w:r>
            </w:hyperlink>
          </w:p>
        </w:tc>
      </w:tr>
      <w:tr w:rsidR="0032099B" w:rsidRPr="00A65D6D" w14:paraId="6F0294C7"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5D5DFA9A" w14:textId="2CA557A7" w:rsidR="0032099B" w:rsidRPr="00780B8E" w:rsidRDefault="0032099B" w:rsidP="00C65716">
            <w:pPr>
              <w:pStyle w:val="BodyText"/>
              <w:rPr>
                <w:rFonts w:ascii="Calibri" w:hAnsi="Calibri"/>
                <w:b/>
                <w:color w:val="FFFFFF"/>
                <w:sz w:val="18"/>
                <w:szCs w:val="18"/>
                <w:lang w:eastAsia="en-US"/>
              </w:rPr>
            </w:pPr>
            <w:r>
              <w:rPr>
                <w:rFonts w:ascii="Calibri" w:hAnsi="Calibri"/>
                <w:b/>
                <w:color w:val="FFFFFF"/>
                <w:sz w:val="18"/>
                <w:szCs w:val="18"/>
                <w:lang w:eastAsia="en-US"/>
              </w:rPr>
              <w:t xml:space="preserve">7 </w:t>
            </w:r>
            <w:r w:rsidR="00033BB5">
              <w:rPr>
                <w:rFonts w:ascii="Calibri" w:hAnsi="Calibri"/>
                <w:b/>
                <w:color w:val="FFFFFF"/>
                <w:sz w:val="18"/>
                <w:szCs w:val="18"/>
                <w:lang w:eastAsia="en-US"/>
              </w:rPr>
              <w:t xml:space="preserve">– </w:t>
            </w:r>
            <w:r>
              <w:rPr>
                <w:rFonts w:ascii="Calibri" w:hAnsi="Calibri"/>
                <w:b/>
                <w:color w:val="FFFFFF"/>
                <w:sz w:val="18"/>
                <w:szCs w:val="18"/>
                <w:lang w:eastAsia="en-US"/>
              </w:rPr>
              <w:t>Implementation</w:t>
            </w:r>
            <w:r w:rsidR="00033BB5">
              <w:rPr>
                <w:rFonts w:ascii="Calibri" w:hAnsi="Calibri"/>
                <w:b/>
                <w:color w:val="FFFFFF"/>
                <w:sz w:val="18"/>
                <w:szCs w:val="18"/>
                <w:lang w:eastAsia="en-US"/>
              </w:rPr>
              <w:t xml:space="preserve"> </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963C6AD" w14:textId="77777777" w:rsidR="0032099B" w:rsidRPr="00070A5F" w:rsidRDefault="0032099B" w:rsidP="00C65716">
            <w:pPr>
              <w:pStyle w:val="BodyText"/>
              <w:rPr>
                <w:rFonts w:ascii="Calibri" w:hAnsi="Calibri" w:cs="Calibri"/>
                <w:b/>
                <w:sz w:val="18"/>
                <w:szCs w:val="18"/>
                <w:lang w:eastAsia="en-US"/>
              </w:rPr>
            </w:pPr>
            <w:r w:rsidRPr="00250627">
              <w:rPr>
                <w:rFonts w:ascii="Calibri" w:hAnsi="Calibri"/>
                <w:b/>
                <w:sz w:val="18"/>
                <w:szCs w:val="18"/>
                <w:lang w:eastAsia="en-US"/>
              </w:rPr>
              <w:t>IRTP Part D PDP Working Group</w:t>
            </w:r>
            <w:r>
              <w:rPr>
                <w:rFonts w:ascii="Calibri" w:hAnsi="Calibri"/>
                <w:sz w:val="18"/>
                <w:szCs w:val="18"/>
                <w:lang w:eastAsia="en-US"/>
              </w:rPr>
              <w:t xml:space="preserve"> (IRTP-D)</w:t>
            </w:r>
          </w:p>
        </w:tc>
        <w:tc>
          <w:tcPr>
            <w:tcW w:w="1048" w:type="dxa"/>
            <w:tcBorders>
              <w:top w:val="single" w:sz="4" w:space="0" w:color="auto"/>
              <w:left w:val="single" w:sz="4" w:space="0" w:color="auto"/>
              <w:bottom w:val="single" w:sz="4" w:space="0" w:color="auto"/>
              <w:right w:val="single" w:sz="4" w:space="0" w:color="auto"/>
            </w:tcBorders>
          </w:tcPr>
          <w:p w14:paraId="03C9C7CC" w14:textId="77777777" w:rsidR="0032099B" w:rsidRDefault="00F2287B" w:rsidP="00070A5F">
            <w:pPr>
              <w:jc w:val="center"/>
              <w:rPr>
                <w:rFonts w:ascii="Calibri" w:hAnsi="Calibri"/>
                <w:sz w:val="18"/>
                <w:szCs w:val="18"/>
              </w:rPr>
            </w:pPr>
            <w:hyperlink w:anchor="IRTP_D" w:history="1">
              <w:r w:rsidR="0032099B" w:rsidRPr="00C86C10">
                <w:rPr>
                  <w:rStyle w:val="Hyperlink"/>
                  <w:rFonts w:ascii="Calibri" w:hAnsi="Calibri"/>
                  <w:sz w:val="18"/>
                  <w:szCs w:val="18"/>
                </w:rPr>
                <w:t>LINK</w:t>
              </w:r>
            </w:hyperlink>
          </w:p>
        </w:tc>
      </w:tr>
      <w:tr w:rsidR="0032099B" w:rsidRPr="00A65D6D" w14:paraId="0714A39C"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511294EC" w14:textId="5E2069F9" w:rsidR="0032099B" w:rsidRPr="00780B8E" w:rsidRDefault="0032099B"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sidR="00033BB5">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0E7FAAC" w14:textId="77777777" w:rsidR="0032099B" w:rsidRPr="00070A5F" w:rsidRDefault="0032099B" w:rsidP="00C65716">
            <w:pPr>
              <w:pStyle w:val="BodyText"/>
              <w:rPr>
                <w:rFonts w:ascii="Calibri" w:hAnsi="Calibri" w:cs="Calibri"/>
                <w:b/>
                <w:sz w:val="18"/>
                <w:szCs w:val="18"/>
                <w:lang w:eastAsia="en-US"/>
              </w:rPr>
            </w:pPr>
            <w:r w:rsidRPr="00DB109C">
              <w:rPr>
                <w:rFonts w:ascii="Calibri" w:eastAsia="Tahoma" w:hAnsi="Calibri" w:cs="Tahoma"/>
                <w:b/>
                <w:sz w:val="18"/>
                <w:szCs w:val="18"/>
                <w:lang w:val="en-GB"/>
              </w:rPr>
              <w:t xml:space="preserve">Cross Community Working Group </w:t>
            </w:r>
            <w:r w:rsidRPr="000C59BF">
              <w:rPr>
                <w:rFonts w:ascii="Calibri" w:eastAsia="Tahoma" w:hAnsi="Calibri" w:cs="Tahoma"/>
                <w:b/>
                <w:sz w:val="18"/>
                <w:szCs w:val="18"/>
                <w:lang w:val="en-GB"/>
              </w:rPr>
              <w:t>to Develop an IANA Stewardship Transition Proposal on Naming Related Functions</w:t>
            </w:r>
          </w:p>
        </w:tc>
        <w:tc>
          <w:tcPr>
            <w:tcW w:w="1048" w:type="dxa"/>
            <w:tcBorders>
              <w:top w:val="single" w:sz="4" w:space="0" w:color="auto"/>
              <w:left w:val="single" w:sz="4" w:space="0" w:color="auto"/>
              <w:bottom w:val="single" w:sz="4" w:space="0" w:color="auto"/>
              <w:right w:val="single" w:sz="4" w:space="0" w:color="auto"/>
            </w:tcBorders>
          </w:tcPr>
          <w:p w14:paraId="6E8889A0" w14:textId="77777777" w:rsidR="0032099B" w:rsidRDefault="00F2287B" w:rsidP="00070A5F">
            <w:pPr>
              <w:jc w:val="center"/>
              <w:rPr>
                <w:rFonts w:ascii="Calibri" w:hAnsi="Calibri"/>
                <w:sz w:val="18"/>
                <w:szCs w:val="18"/>
              </w:rPr>
            </w:pPr>
            <w:hyperlink w:anchor="IANA" w:history="1">
              <w:r w:rsidR="0032099B" w:rsidRPr="00077A97">
                <w:rPr>
                  <w:rStyle w:val="Hyperlink"/>
                  <w:rFonts w:ascii="Calibri" w:hAnsi="Calibri"/>
                  <w:sz w:val="18"/>
                  <w:szCs w:val="18"/>
                </w:rPr>
                <w:t>LINK</w:t>
              </w:r>
            </w:hyperlink>
          </w:p>
        </w:tc>
      </w:tr>
      <w:tr w:rsidR="0032099B" w:rsidRPr="00A65D6D" w14:paraId="249457F4"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DD53B1D" w14:textId="77777777" w:rsidR="0032099B" w:rsidRPr="00327F93" w:rsidRDefault="0032099B"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8499E27" w14:textId="77777777" w:rsidR="0032099B" w:rsidRPr="00070A5F" w:rsidRDefault="0032099B" w:rsidP="00C65716">
            <w:pPr>
              <w:pStyle w:val="BodyText"/>
              <w:rPr>
                <w:rFonts w:ascii="Calibri" w:hAnsi="Calibri"/>
                <w:b/>
                <w:sz w:val="18"/>
                <w:szCs w:val="18"/>
                <w:lang w:eastAsia="en-US"/>
              </w:rPr>
            </w:pPr>
            <w:r>
              <w:rPr>
                <w:rFonts w:ascii="Calibri" w:hAnsi="Calibri"/>
                <w:b/>
                <w:sz w:val="18"/>
                <w:szCs w:val="18"/>
                <w:lang w:eastAsia="en-US"/>
              </w:rPr>
              <w:t>-none-</w:t>
            </w:r>
          </w:p>
        </w:tc>
        <w:tc>
          <w:tcPr>
            <w:tcW w:w="1048" w:type="dxa"/>
            <w:tcBorders>
              <w:top w:val="single" w:sz="4" w:space="0" w:color="auto"/>
              <w:left w:val="single" w:sz="4" w:space="0" w:color="auto"/>
              <w:bottom w:val="single" w:sz="4" w:space="0" w:color="auto"/>
              <w:right w:val="single" w:sz="4" w:space="0" w:color="auto"/>
            </w:tcBorders>
          </w:tcPr>
          <w:p w14:paraId="7B45171B" w14:textId="38777F52" w:rsidR="0032099B" w:rsidRDefault="0032099B" w:rsidP="00070A5F">
            <w:pPr>
              <w:jc w:val="center"/>
              <w:rPr>
                <w:rFonts w:ascii="Calibri" w:hAnsi="Calibri"/>
                <w:sz w:val="18"/>
                <w:szCs w:val="18"/>
              </w:rPr>
            </w:pPr>
            <w:r>
              <w:rPr>
                <w:rFonts w:ascii="Calibri" w:hAnsi="Calibri"/>
                <w:sz w:val="18"/>
                <w:szCs w:val="18"/>
              </w:rPr>
              <w:t>-none</w:t>
            </w:r>
            <w:r w:rsidR="00033BB5">
              <w:rPr>
                <w:rFonts w:ascii="Calibri" w:hAnsi="Calibri"/>
                <w:sz w:val="18"/>
                <w:szCs w:val="18"/>
              </w:rPr>
              <w:t>-</w:t>
            </w:r>
          </w:p>
        </w:tc>
      </w:tr>
    </w:tbl>
    <w:p w14:paraId="69FEE9E7" w14:textId="77777777" w:rsidR="00FC1BEA" w:rsidRDefault="00FC1BEA">
      <w:pPr>
        <w:pStyle w:val="BodyText"/>
        <w:rPr>
          <w:rFonts w:ascii="Calibri" w:eastAsia="Tahoma" w:hAnsi="Calibri" w:cs="Arial"/>
          <w:sz w:val="20"/>
          <w:szCs w:val="20"/>
          <w:lang w:val="en-GB"/>
        </w:rPr>
        <w:sectPr w:rsidR="00FC1BEA" w:rsidSect="00C9225D">
          <w:headerReference w:type="default" r:id="rId12"/>
          <w:footerReference w:type="even" r:id="rId13"/>
          <w:footerReference w:type="default" r:id="rId14"/>
          <w:pgSz w:w="15840" w:h="15840"/>
          <w:pgMar w:top="720" w:right="720" w:bottom="720" w:left="720" w:header="720" w:footer="720" w:gutter="0"/>
          <w:cols w:space="720"/>
          <w:docGrid w:linePitch="326"/>
        </w:sectPr>
      </w:pPr>
    </w:p>
    <w:p w14:paraId="736040F2" w14:textId="7174A50F" w:rsidR="00F76046" w:rsidRPr="007508AF" w:rsidRDefault="00F76046">
      <w:pPr>
        <w:pStyle w:val="BodyText"/>
        <w:rPr>
          <w:rFonts w:ascii="Calibri" w:hAnsi="Calibri" w:cs="Arial"/>
          <w:sz w:val="20"/>
          <w:szCs w:val="20"/>
        </w:rPr>
      </w:pPr>
      <w:r w:rsidRPr="007508AF">
        <w:rPr>
          <w:rFonts w:ascii="Calibri" w:eastAsia="Tahoma" w:hAnsi="Calibri" w:cs="Arial"/>
          <w:sz w:val="20"/>
          <w:szCs w:val="20"/>
          <w:lang w:val="en-GB"/>
        </w:rPr>
        <w:lastRenderedPageBreak/>
        <w:t xml:space="preserve">Last updated: </w:t>
      </w:r>
      <w:del w:id="39" w:author="Marika Konings" w:date="2016-01-19T15:33:00Z">
        <w:r w:rsidR="003C2715" w:rsidDel="00FA4494">
          <w:rPr>
            <w:rFonts w:ascii="Calibri" w:eastAsia="Tahoma" w:hAnsi="Calibri" w:cs="Arial"/>
            <w:sz w:val="20"/>
            <w:szCs w:val="20"/>
            <w:lang w:val="en-GB"/>
          </w:rPr>
          <w:delText>8</w:delText>
        </w:r>
        <w:r w:rsidR="00C8575D" w:rsidDel="00FA4494">
          <w:rPr>
            <w:rFonts w:ascii="Calibri" w:eastAsia="Tahoma" w:hAnsi="Calibri" w:cs="Arial"/>
            <w:sz w:val="20"/>
            <w:szCs w:val="20"/>
            <w:lang w:val="en-GB"/>
          </w:rPr>
          <w:delText xml:space="preserve"> </w:delText>
        </w:r>
      </w:del>
      <w:ins w:id="40" w:author="Berry Cobb" w:date="2016-01-19T15:04:00Z">
        <w:r w:rsidR="00F2287B">
          <w:rPr>
            <w:rFonts w:ascii="Calibri" w:eastAsia="Tahoma" w:hAnsi="Calibri" w:cs="Arial"/>
            <w:sz w:val="20"/>
            <w:szCs w:val="20"/>
            <w:lang w:val="en-GB"/>
          </w:rPr>
          <w:t>20</w:t>
        </w:r>
      </w:ins>
      <w:ins w:id="41" w:author="Marika Konings" w:date="2016-01-19T15:33:00Z">
        <w:del w:id="42" w:author="Berry Cobb" w:date="2016-01-19T15:04:00Z">
          <w:r w:rsidR="00FA4494" w:rsidDel="00F2287B">
            <w:rPr>
              <w:rFonts w:ascii="Calibri" w:eastAsia="Tahoma" w:hAnsi="Calibri" w:cs="Arial"/>
              <w:sz w:val="20"/>
              <w:szCs w:val="20"/>
              <w:lang w:val="en-GB"/>
            </w:rPr>
            <w:delText>19</w:delText>
          </w:r>
        </w:del>
        <w:r w:rsidR="00FA4494">
          <w:rPr>
            <w:rFonts w:ascii="Calibri" w:eastAsia="Tahoma" w:hAnsi="Calibri" w:cs="Arial"/>
            <w:sz w:val="20"/>
            <w:szCs w:val="20"/>
            <w:lang w:val="en-GB"/>
          </w:rPr>
          <w:t xml:space="preserve"> </w:t>
        </w:r>
      </w:ins>
      <w:ins w:id="43" w:author="Robert Hoggarth" w:date="2016-01-11T12:53:00Z">
        <w:r w:rsidR="00C27358">
          <w:rPr>
            <w:rFonts w:ascii="Calibri" w:eastAsia="Tahoma" w:hAnsi="Calibri" w:cs="Arial"/>
            <w:sz w:val="20"/>
            <w:szCs w:val="20"/>
            <w:lang w:val="en-GB"/>
          </w:rPr>
          <w:t>January</w:t>
        </w:r>
      </w:ins>
      <w:del w:id="44" w:author="Robert Hoggarth" w:date="2016-01-11T12:53:00Z">
        <w:r w:rsidR="00C8575D" w:rsidDel="00C27358">
          <w:rPr>
            <w:rFonts w:ascii="Calibri" w:eastAsia="Tahoma" w:hAnsi="Calibri" w:cs="Arial"/>
            <w:sz w:val="20"/>
            <w:szCs w:val="20"/>
            <w:lang w:val="en-GB"/>
          </w:rPr>
          <w:delText>December</w:delText>
        </w:r>
      </w:del>
      <w:r w:rsidR="003F2238">
        <w:rPr>
          <w:rFonts w:ascii="Calibri" w:eastAsia="Tahoma" w:hAnsi="Calibri" w:cs="Arial"/>
          <w:sz w:val="20"/>
          <w:szCs w:val="20"/>
          <w:lang w:val="en-GB"/>
        </w:rPr>
        <w:t xml:space="preserve"> </w:t>
      </w:r>
      <w:r w:rsidRPr="007508AF">
        <w:rPr>
          <w:rFonts w:ascii="Calibri" w:eastAsia="Tahoma" w:hAnsi="Calibri" w:cs="Arial"/>
          <w:sz w:val="20"/>
          <w:szCs w:val="20"/>
          <w:lang w:val="en-GB"/>
        </w:rPr>
        <w:t>201</w:t>
      </w:r>
      <w:ins w:id="45" w:author="Robert Hoggarth" w:date="2016-01-11T12:53:00Z">
        <w:r w:rsidR="00C27358">
          <w:rPr>
            <w:rFonts w:ascii="Calibri" w:eastAsia="Tahoma" w:hAnsi="Calibri" w:cs="Arial"/>
            <w:sz w:val="20"/>
            <w:szCs w:val="20"/>
            <w:lang w:val="en-GB"/>
          </w:rPr>
          <w:t>6</w:t>
        </w:r>
      </w:ins>
      <w:del w:id="46" w:author="Robert Hoggarth" w:date="2016-01-11T12:53:00Z">
        <w:r w:rsidR="002E7284" w:rsidDel="00C27358">
          <w:rPr>
            <w:rFonts w:ascii="Calibri" w:eastAsia="Tahoma" w:hAnsi="Calibri" w:cs="Arial"/>
            <w:sz w:val="20"/>
            <w:szCs w:val="20"/>
            <w:lang w:val="en-GB"/>
          </w:rPr>
          <w:delText>5</w:delText>
        </w:r>
      </w:del>
    </w:p>
    <w:p w14:paraId="4EA871AF"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5A4AB8" w:rsidRPr="007508AF" w14:paraId="32698D32" w14:textId="77777777" w:rsidTr="00D65A43">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2F1E2476"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07B805F4"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65A9833"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C8D989F"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F24D929"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3ABEC16"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58CDAF1"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317C7989"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9C9102C"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5" w:history="1">
              <w:r w:rsidRPr="00C93A9B">
                <w:rPr>
                  <w:rStyle w:val="Hyperlink"/>
                  <w:rFonts w:ascii="Calibri" w:hAnsi="Calibri"/>
                  <w:sz w:val="18"/>
                  <w:szCs w:val="18"/>
                </w:rPr>
                <w:t>LINK</w:t>
              </w:r>
            </w:hyperlink>
          </w:p>
        </w:tc>
        <w:tc>
          <w:tcPr>
            <w:tcW w:w="1030" w:type="dxa"/>
            <w:tcBorders>
              <w:top w:val="single" w:sz="18" w:space="0" w:color="A6A6A6"/>
              <w:left w:val="single" w:sz="18" w:space="0" w:color="A6A6A6"/>
              <w:bottom w:val="single" w:sz="18" w:space="0" w:color="A6A6A6"/>
              <w:right w:val="single" w:sz="18" w:space="0" w:color="A6A6A6"/>
            </w:tcBorders>
          </w:tcPr>
          <w:p w14:paraId="717E3A1A"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350" w:type="dxa"/>
            <w:tcBorders>
              <w:top w:val="single" w:sz="18" w:space="0" w:color="A6A6A6"/>
              <w:left w:val="single" w:sz="18" w:space="0" w:color="A6A6A6"/>
              <w:bottom w:val="single" w:sz="18" w:space="0" w:color="A6A6A6"/>
              <w:right w:val="single" w:sz="18" w:space="0" w:color="A6A6A6"/>
            </w:tcBorders>
          </w:tcPr>
          <w:p w14:paraId="1287FAA6"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05A767E2"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0248F7B6"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Refer to action list for latest status</w:t>
            </w:r>
          </w:p>
          <w:p w14:paraId="6CA5D8D6" w14:textId="0C068BBF" w:rsidR="00FD7668" w:rsidRDefault="00FD7668" w:rsidP="00CC6599">
            <w:pPr>
              <w:pStyle w:val="TableContents"/>
              <w:snapToGrid w:val="0"/>
              <w:rPr>
                <w:rFonts w:ascii="Calibri" w:eastAsia="Tahoma" w:hAnsi="Calibri" w:cs="Tahoma"/>
                <w:sz w:val="20"/>
                <w:szCs w:val="20"/>
                <w:lang w:val="en-GB"/>
              </w:rPr>
            </w:pPr>
          </w:p>
        </w:tc>
      </w:tr>
    </w:tbl>
    <w:p w14:paraId="0F4F56E9" w14:textId="77777777" w:rsidR="003B77E6" w:rsidRDefault="003B77E6">
      <w:pPr>
        <w:pStyle w:val="BodyText"/>
        <w:rPr>
          <w:rFonts w:ascii="Calibri" w:hAnsi="Calibri" w:cs="Arial"/>
          <w:sz w:val="20"/>
          <w:szCs w:val="20"/>
        </w:rPr>
      </w:pPr>
    </w:p>
    <w:p w14:paraId="71C5EFD3"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F76046" w:rsidRPr="007508AF" w14:paraId="5E290D88" w14:textId="77777777" w:rsidTr="00095DAD">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518E60EC"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378030E8" w14:textId="77777777" w:rsidTr="00095DAD">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7F90567"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75128F1"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F9C8E4D"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40BF744"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19B6A2"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410F69" w:rsidRPr="007508AF" w:rsidDel="001036C9" w14:paraId="03A0EDC1" w14:textId="37FCF475" w:rsidTr="00095DAD">
        <w:trPr>
          <w:jc w:val="center"/>
          <w:del w:id="47" w:author="Berry Cobb" w:date="2016-01-19T15:19:00Z"/>
        </w:trPr>
        <w:tc>
          <w:tcPr>
            <w:tcW w:w="3965" w:type="dxa"/>
            <w:tcBorders>
              <w:top w:val="single" w:sz="18" w:space="0" w:color="A6A6A6"/>
              <w:left w:val="single" w:sz="18" w:space="0" w:color="A6A6A6"/>
              <w:bottom w:val="single" w:sz="18" w:space="0" w:color="A6A6A6"/>
              <w:right w:val="single" w:sz="18" w:space="0" w:color="A6A6A6"/>
            </w:tcBorders>
          </w:tcPr>
          <w:p w14:paraId="6081C565" w14:textId="000B7B0B" w:rsidR="00410F69" w:rsidDel="001036C9" w:rsidRDefault="0004777A" w:rsidP="00410F69">
            <w:pPr>
              <w:pStyle w:val="TableContents"/>
              <w:snapToGrid w:val="0"/>
              <w:rPr>
                <w:del w:id="48" w:author="Berry Cobb" w:date="2016-01-19T15:19:00Z"/>
                <w:rFonts w:ascii="Calibri" w:eastAsia="Monaco" w:hAnsi="Calibri" w:cs="Monaco"/>
                <w:b/>
                <w:color w:val="000000"/>
                <w:sz w:val="20"/>
                <w:szCs w:val="20"/>
                <w:lang w:val="en-GB"/>
              </w:rPr>
            </w:pPr>
            <w:del w:id="49" w:author="Berry Cobb" w:date="2016-01-19T15:19:00Z">
              <w:r w:rsidDel="001036C9">
                <w:rPr>
                  <w:rFonts w:ascii="Calibri" w:eastAsia="Monaco" w:hAnsi="Calibri" w:cs="Monaco"/>
                  <w:b/>
                  <w:color w:val="000000"/>
                  <w:sz w:val="20"/>
                  <w:szCs w:val="20"/>
                  <w:lang w:val="en-GB"/>
                </w:rPr>
                <w:delText>Rights Protection Mechanisms in All gTLDs</w:delText>
              </w:r>
              <w:r w:rsidR="00410F69" w:rsidDel="001036C9">
                <w:rPr>
                  <w:rFonts w:ascii="Calibri" w:eastAsia="Monaco" w:hAnsi="Calibri" w:cs="Monaco"/>
                  <w:b/>
                  <w:color w:val="000000"/>
                  <w:sz w:val="20"/>
                  <w:szCs w:val="20"/>
                  <w:lang w:val="en-GB"/>
                </w:rPr>
                <w:delText xml:space="preserve"> Issue Report </w:delText>
              </w:r>
            </w:del>
          </w:p>
          <w:p w14:paraId="6D7EAB20" w14:textId="1E4B3D74" w:rsidR="00410F69" w:rsidDel="001036C9" w:rsidRDefault="00410F69" w:rsidP="00410F69">
            <w:pPr>
              <w:pStyle w:val="TableContents"/>
              <w:snapToGrid w:val="0"/>
              <w:rPr>
                <w:ins w:id="50" w:author="Mary Wong" w:date="2016-01-20T04:55:00Z"/>
                <w:del w:id="51" w:author="Berry Cobb" w:date="2016-01-19T15:19:00Z"/>
                <w:rFonts w:ascii="Calibri" w:eastAsia="Monaco" w:hAnsi="Calibri" w:cs="Monaco"/>
                <w:color w:val="000000"/>
                <w:sz w:val="20"/>
                <w:szCs w:val="20"/>
                <w:lang w:val="en-GB"/>
              </w:rPr>
            </w:pPr>
            <w:del w:id="52" w:author="Berry Cobb" w:date="2016-01-19T15:19:00Z">
              <w:r w:rsidRPr="007A0EE5" w:rsidDel="001036C9">
                <w:rPr>
                  <w:rFonts w:ascii="Calibri" w:eastAsia="Monaco" w:hAnsi="Calibri" w:cs="Monaco"/>
                  <w:color w:val="000000"/>
                  <w:sz w:val="20"/>
                  <w:szCs w:val="20"/>
                  <w:lang w:val="en-GB"/>
                </w:rPr>
                <w:delText>Staff:</w:delText>
              </w:r>
              <w:r w:rsidDel="001036C9">
                <w:rPr>
                  <w:rFonts w:ascii="Calibri" w:eastAsia="Monaco" w:hAnsi="Calibri" w:cs="Monaco"/>
                  <w:color w:val="000000"/>
                  <w:sz w:val="20"/>
                  <w:szCs w:val="20"/>
                  <w:lang w:val="en-GB"/>
                </w:rPr>
                <w:delText xml:space="preserve">  </w:delText>
              </w:r>
              <w:r w:rsidR="00E8334A" w:rsidDel="001036C9">
                <w:rPr>
                  <w:rFonts w:ascii="Calibri" w:eastAsia="Monaco" w:hAnsi="Calibri" w:cs="Monaco"/>
                  <w:color w:val="000000"/>
                  <w:sz w:val="20"/>
                  <w:szCs w:val="20"/>
                  <w:lang w:val="en-GB"/>
                </w:rPr>
                <w:delText>M</w:delText>
              </w:r>
              <w:r w:rsidR="008F71CD" w:rsidDel="001036C9">
                <w:rPr>
                  <w:rFonts w:ascii="Calibri" w:eastAsia="Monaco" w:hAnsi="Calibri" w:cs="Monaco"/>
                  <w:color w:val="000000"/>
                  <w:sz w:val="20"/>
                  <w:szCs w:val="20"/>
                  <w:lang w:val="en-GB"/>
                </w:rPr>
                <w:delText>.</w:delText>
              </w:r>
              <w:r w:rsidR="00E8334A" w:rsidDel="001036C9">
                <w:rPr>
                  <w:rFonts w:ascii="Calibri" w:eastAsia="Monaco" w:hAnsi="Calibri" w:cs="Monaco"/>
                  <w:color w:val="000000"/>
                  <w:sz w:val="20"/>
                  <w:szCs w:val="20"/>
                  <w:lang w:val="en-GB"/>
                </w:rPr>
                <w:delText xml:space="preserve"> Wong</w:delText>
              </w:r>
              <w:r w:rsidR="008F71CD" w:rsidDel="001036C9">
                <w:rPr>
                  <w:rFonts w:ascii="Calibri" w:eastAsia="Monaco" w:hAnsi="Calibri" w:cs="Monaco"/>
                  <w:color w:val="000000"/>
                  <w:sz w:val="20"/>
                  <w:szCs w:val="20"/>
                  <w:lang w:val="en-GB"/>
                </w:rPr>
                <w:delText>. L. Hoffman</w:delText>
              </w:r>
              <w:r w:rsidR="000D50A1" w:rsidDel="001036C9">
                <w:rPr>
                  <w:rFonts w:ascii="Calibri" w:eastAsia="Monaco" w:hAnsi="Calibri" w:cs="Monaco"/>
                  <w:color w:val="000000"/>
                  <w:sz w:val="20"/>
                  <w:szCs w:val="20"/>
                  <w:lang w:val="en-GB"/>
                </w:rPr>
                <w:delText>n</w:delText>
              </w:r>
            </w:del>
          </w:p>
          <w:p w14:paraId="7AA6A76C" w14:textId="478146DC" w:rsidR="00CC77E9" w:rsidDel="001036C9" w:rsidRDefault="00CC77E9" w:rsidP="00410F69">
            <w:pPr>
              <w:pStyle w:val="TableContents"/>
              <w:snapToGrid w:val="0"/>
              <w:rPr>
                <w:ins w:id="53" w:author="Mary Wong" w:date="2016-01-20T04:55:00Z"/>
                <w:del w:id="54" w:author="Berry Cobb" w:date="2016-01-19T15:19:00Z"/>
                <w:rFonts w:ascii="Calibri" w:eastAsia="Monaco" w:hAnsi="Calibri" w:cs="Monaco"/>
                <w:color w:val="000000"/>
                <w:sz w:val="20"/>
                <w:szCs w:val="20"/>
                <w:lang w:val="en-GB"/>
              </w:rPr>
            </w:pPr>
          </w:p>
          <w:p w14:paraId="6671DC62" w14:textId="4353B4FD" w:rsidR="00CC77E9" w:rsidRPr="007A0EE5" w:rsidDel="001036C9" w:rsidRDefault="00CC77E9" w:rsidP="00410F69">
            <w:pPr>
              <w:pStyle w:val="TableContents"/>
              <w:snapToGrid w:val="0"/>
              <w:rPr>
                <w:del w:id="55" w:author="Berry Cobb" w:date="2016-01-19T15:19:00Z"/>
                <w:rFonts w:ascii="Calibri" w:eastAsia="Monaco" w:hAnsi="Calibri" w:cs="Monaco"/>
                <w:color w:val="000000"/>
                <w:sz w:val="20"/>
                <w:szCs w:val="20"/>
                <w:lang w:val="en-GB"/>
              </w:rPr>
            </w:pPr>
            <w:ins w:id="56" w:author="Mary Wong" w:date="2016-01-20T04:55:00Z">
              <w:del w:id="57" w:author="Berry Cobb" w:date="2016-01-19T15:19:00Z">
                <w:r w:rsidDel="001036C9">
                  <w:rPr>
                    <w:rFonts w:ascii="Calibri" w:eastAsia="Monaco" w:hAnsi="Calibri" w:cs="Monaco"/>
                    <w:color w:val="000000"/>
                    <w:sz w:val="20"/>
                    <w:szCs w:val="20"/>
                    <w:lang w:val="en-GB"/>
                  </w:rPr>
                  <w:delText>The GNSO Council requested an Issue Report on rights protection mechanisms that had been developed for all gTLDs, including th</w:delText>
                </w:r>
                <w:bookmarkStart w:id="58" w:name="_GoBack"/>
                <w:bookmarkEnd w:id="58"/>
                <w:r w:rsidDel="001036C9">
                  <w:rPr>
                    <w:rFonts w:ascii="Calibri" w:eastAsia="Monaco" w:hAnsi="Calibri" w:cs="Monaco"/>
                    <w:color w:val="000000"/>
                    <w:sz w:val="20"/>
                    <w:szCs w:val="20"/>
                    <w:lang w:val="en-GB"/>
                  </w:rPr>
                  <w:delText xml:space="preserve">ose for the New gTLD Program, to be delivered 18 months after the launch of the first New gTLD. This timeline was subsequently extended for a further 6 months by the Council </w:delText>
                </w:r>
              </w:del>
            </w:ins>
            <w:ins w:id="59" w:author="Mary Wong" w:date="2016-01-20T04:56:00Z">
              <w:del w:id="60" w:author="Berry Cobb" w:date="2016-01-19T15:19:00Z">
                <w:r w:rsidDel="001036C9">
                  <w:rPr>
                    <w:rFonts w:ascii="Calibri" w:eastAsia="Monaco" w:hAnsi="Calibri" w:cs="Monaco"/>
                    <w:color w:val="000000"/>
                    <w:sz w:val="20"/>
                    <w:szCs w:val="20"/>
                    <w:lang w:val="en-GB"/>
                  </w:rPr>
                  <w:delText>following a staff</w:delText>
                </w:r>
              </w:del>
            </w:ins>
            <w:ins w:id="61" w:author="Mary Wong" w:date="2016-01-20T04:55:00Z">
              <w:del w:id="62" w:author="Berry Cobb" w:date="2016-01-19T15:19:00Z">
                <w:r w:rsidDel="001036C9">
                  <w:rPr>
                    <w:rFonts w:ascii="Calibri" w:eastAsia="Monaco" w:hAnsi="Calibri" w:cs="Monaco"/>
                    <w:color w:val="000000"/>
                    <w:sz w:val="20"/>
                    <w:szCs w:val="20"/>
                    <w:lang w:val="en-GB"/>
                  </w:rPr>
                  <w:delText xml:space="preserve"> request.</w:delText>
                </w:r>
              </w:del>
            </w:ins>
          </w:p>
          <w:p w14:paraId="2F77D8FF" w14:textId="7D5316AA" w:rsidR="00410F69" w:rsidRPr="003E468E" w:rsidDel="001036C9" w:rsidRDefault="00410F69" w:rsidP="00410F69">
            <w:pPr>
              <w:pStyle w:val="TableContents"/>
              <w:snapToGrid w:val="0"/>
              <w:rPr>
                <w:del w:id="63" w:author="Berry Cobb" w:date="2016-01-19T15:19:00Z"/>
                <w:rFonts w:ascii="Calibri" w:eastAsia="Monaco" w:hAnsi="Calibri" w:cs="Monaco"/>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23CC778B" w14:textId="5201338D" w:rsidR="00410F69" w:rsidRPr="007508AF" w:rsidDel="001036C9" w:rsidRDefault="00410F69" w:rsidP="00410F69">
            <w:pPr>
              <w:pStyle w:val="TableContents"/>
              <w:snapToGrid w:val="0"/>
              <w:rPr>
                <w:del w:id="64" w:author="Berry Cobb" w:date="2016-01-19T15:19:00Z"/>
                <w:rFonts w:ascii="Calibri" w:eastAsia="Tahoma" w:hAnsi="Calibri" w:cs="Tahoma"/>
                <w:sz w:val="20"/>
                <w:szCs w:val="20"/>
                <w:lang w:val="en-GB"/>
              </w:rPr>
            </w:pPr>
            <w:del w:id="65" w:author="Berry Cobb" w:date="2016-01-19T15:19:00Z">
              <w:r w:rsidDel="001036C9">
                <w:rPr>
                  <w:rFonts w:ascii="Calibri" w:eastAsia="Tahoma" w:hAnsi="Calibri" w:cs="Tahoma"/>
                  <w:sz w:val="20"/>
                  <w:szCs w:val="20"/>
                  <w:lang w:val="en-GB"/>
                </w:rPr>
                <w:delText>2011-Feb-03</w:delText>
              </w:r>
            </w:del>
          </w:p>
        </w:tc>
        <w:tc>
          <w:tcPr>
            <w:tcW w:w="1350" w:type="dxa"/>
            <w:tcBorders>
              <w:top w:val="single" w:sz="18" w:space="0" w:color="A6A6A6"/>
              <w:left w:val="single" w:sz="18" w:space="0" w:color="A6A6A6"/>
              <w:bottom w:val="single" w:sz="18" w:space="0" w:color="A6A6A6"/>
              <w:right w:val="single" w:sz="18" w:space="0" w:color="A6A6A6"/>
            </w:tcBorders>
          </w:tcPr>
          <w:p w14:paraId="7612DF38" w14:textId="56F91230" w:rsidR="00410F69" w:rsidRPr="007508AF" w:rsidDel="001036C9" w:rsidRDefault="000D50A1" w:rsidP="00355FB6">
            <w:pPr>
              <w:pStyle w:val="TableContents"/>
              <w:snapToGrid w:val="0"/>
              <w:rPr>
                <w:del w:id="66" w:author="Berry Cobb" w:date="2016-01-19T15:19:00Z"/>
                <w:rFonts w:ascii="Calibri" w:eastAsia="Tahoma" w:hAnsi="Calibri" w:cs="Tahoma"/>
                <w:sz w:val="20"/>
                <w:szCs w:val="20"/>
                <w:lang w:val="en-GB"/>
              </w:rPr>
            </w:pPr>
            <w:del w:id="67" w:author="Berry Cobb" w:date="2016-01-19T15:19:00Z">
              <w:r w:rsidDel="001036C9">
                <w:rPr>
                  <w:rFonts w:ascii="Calibri" w:eastAsia="Tahoma" w:hAnsi="Calibri" w:cs="Tahoma"/>
                  <w:sz w:val="20"/>
                  <w:szCs w:val="20"/>
                  <w:lang w:val="en-GB"/>
                </w:rPr>
                <w:delText>ongoing</w:delText>
              </w:r>
            </w:del>
          </w:p>
        </w:tc>
        <w:tc>
          <w:tcPr>
            <w:tcW w:w="1080" w:type="dxa"/>
            <w:tcBorders>
              <w:top w:val="single" w:sz="18" w:space="0" w:color="A6A6A6"/>
              <w:left w:val="single" w:sz="18" w:space="0" w:color="A6A6A6"/>
              <w:bottom w:val="single" w:sz="18" w:space="0" w:color="A6A6A6"/>
              <w:right w:val="single" w:sz="18" w:space="0" w:color="A6A6A6"/>
            </w:tcBorders>
          </w:tcPr>
          <w:p w14:paraId="4D0A4B5F" w14:textId="17B1850F" w:rsidR="00410F69" w:rsidRPr="007508AF" w:rsidDel="001036C9" w:rsidRDefault="004737AE" w:rsidP="00410F69">
            <w:pPr>
              <w:pStyle w:val="TableContents"/>
              <w:snapToGrid w:val="0"/>
              <w:rPr>
                <w:del w:id="68" w:author="Berry Cobb" w:date="2016-01-19T15:19:00Z"/>
                <w:rFonts w:ascii="Calibri" w:eastAsia="Tahoma" w:hAnsi="Calibri" w:cs="Tahoma"/>
                <w:sz w:val="20"/>
                <w:szCs w:val="20"/>
                <w:lang w:val="en-GB"/>
              </w:rPr>
            </w:pPr>
            <w:del w:id="69" w:author="Berry Cobb" w:date="2016-01-19T15:19:00Z">
              <w:r w:rsidDel="001036C9">
                <w:rPr>
                  <w:rFonts w:ascii="Calibri" w:eastAsia="Tahoma" w:hAnsi="Calibri" w:cs="Tahoma"/>
                  <w:sz w:val="20"/>
                  <w:szCs w:val="20"/>
                  <w:lang w:val="en-GB"/>
                </w:rPr>
                <w:delText>Staff</w:delText>
              </w:r>
            </w:del>
            <w:ins w:id="70" w:author="Mary Wong" w:date="2016-01-20T04:55:00Z">
              <w:del w:id="71" w:author="Berry Cobb" w:date="2016-01-19T15:19:00Z">
                <w:r w:rsidR="00CC77E9" w:rsidDel="001036C9">
                  <w:rPr>
                    <w:rFonts w:ascii="Calibri" w:eastAsia="Tahoma" w:hAnsi="Calibri" w:cs="Tahoma"/>
                    <w:sz w:val="20"/>
                    <w:szCs w:val="20"/>
                    <w:lang w:val="en-GB"/>
                  </w:rPr>
                  <w:delText>Council</w:delText>
                </w:r>
              </w:del>
            </w:ins>
          </w:p>
        </w:tc>
        <w:tc>
          <w:tcPr>
            <w:tcW w:w="6220" w:type="dxa"/>
            <w:tcBorders>
              <w:top w:val="single" w:sz="18" w:space="0" w:color="A6A6A6"/>
              <w:left w:val="single" w:sz="18" w:space="0" w:color="A6A6A6"/>
              <w:bottom w:val="single" w:sz="18" w:space="0" w:color="A6A6A6"/>
              <w:right w:val="single" w:sz="18" w:space="0" w:color="A6A6A6"/>
            </w:tcBorders>
          </w:tcPr>
          <w:p w14:paraId="719F3429" w14:textId="0DF62BDA" w:rsidR="000D50A1" w:rsidRPr="000D50A1" w:rsidDel="001036C9" w:rsidRDefault="000D50A1" w:rsidP="00CC77E9">
            <w:pPr>
              <w:pStyle w:val="TableContents"/>
              <w:snapToGrid w:val="0"/>
              <w:rPr>
                <w:del w:id="72" w:author="Berry Cobb" w:date="2016-01-19T15:19:00Z"/>
                <w:rFonts w:ascii="Calibri" w:eastAsia="Tahoma" w:hAnsi="Calibri" w:cs="Tahoma"/>
                <w:sz w:val="20"/>
                <w:szCs w:val="20"/>
                <w:lang w:val="en-GB"/>
              </w:rPr>
            </w:pPr>
            <w:del w:id="73" w:author="Berry Cobb" w:date="2016-01-19T15:19:00Z">
              <w:r w:rsidDel="001036C9">
                <w:rPr>
                  <w:rFonts w:ascii="Calibri" w:eastAsia="Tahoma" w:hAnsi="Calibri" w:cs="Tahoma"/>
                  <w:sz w:val="20"/>
                  <w:szCs w:val="20"/>
                  <w:lang w:val="en-GB"/>
                </w:rPr>
                <w:delText xml:space="preserve">The </w:delText>
              </w:r>
              <w:r w:rsidR="00051B91" w:rsidDel="001036C9">
                <w:rPr>
                  <w:rFonts w:ascii="Calibri" w:eastAsia="Tahoma" w:hAnsi="Calibri" w:cs="Tahoma"/>
                  <w:sz w:val="20"/>
                  <w:szCs w:val="20"/>
                  <w:lang w:val="en-GB"/>
                </w:rPr>
                <w:delText xml:space="preserve">public comment period for the </w:delText>
              </w:r>
              <w:r w:rsidR="00F2287B" w:rsidDel="001036C9">
                <w:fldChar w:fldCharType="begin"/>
              </w:r>
              <w:r w:rsidR="00F2287B" w:rsidDel="001036C9">
                <w:delInstrText xml:space="preserve"> HYPERLINK "http://gnso.icann.org/en/issues/new-gtlds/rpm-prelim-issue-09oct15-en.pdf" </w:delInstrText>
              </w:r>
              <w:r w:rsidR="00F2287B" w:rsidDel="001036C9">
                <w:fldChar w:fldCharType="separate"/>
              </w:r>
              <w:r w:rsidRPr="000D50A1" w:rsidDel="001036C9">
                <w:rPr>
                  <w:rStyle w:val="Hyperlink"/>
                  <w:rFonts w:ascii="Calibri" w:eastAsia="Tahoma" w:hAnsi="Calibri" w:cs="Tahoma"/>
                  <w:sz w:val="20"/>
                  <w:szCs w:val="20"/>
                  <w:lang w:val="en-GB"/>
                </w:rPr>
                <w:delText>Preliminary Issue Report</w:delText>
              </w:r>
              <w:r w:rsidR="00F2287B" w:rsidDel="001036C9">
                <w:rPr>
                  <w:rStyle w:val="Hyperlink"/>
                  <w:rFonts w:ascii="Calibri" w:eastAsia="Tahoma" w:hAnsi="Calibri" w:cs="Tahoma"/>
                  <w:sz w:val="20"/>
                  <w:szCs w:val="20"/>
                  <w:lang w:val="en-GB"/>
                </w:rPr>
                <w:fldChar w:fldCharType="end"/>
              </w:r>
              <w:r w:rsidDel="001036C9">
                <w:rPr>
                  <w:rFonts w:ascii="Calibri" w:eastAsia="Tahoma" w:hAnsi="Calibri" w:cs="Tahoma"/>
                  <w:sz w:val="20"/>
                  <w:szCs w:val="20"/>
                  <w:lang w:val="en-GB"/>
                </w:rPr>
                <w:delText xml:space="preserve"> on a </w:delText>
              </w:r>
              <w:r w:rsidR="00780A81" w:rsidDel="001036C9">
                <w:rPr>
                  <w:rFonts w:ascii="Calibri" w:eastAsia="Tahoma" w:hAnsi="Calibri" w:cs="Tahoma"/>
                  <w:sz w:val="20"/>
                  <w:szCs w:val="20"/>
                  <w:lang w:val="en-GB"/>
                </w:rPr>
                <w:delText xml:space="preserve">potential </w:delText>
              </w:r>
              <w:r w:rsidDel="001036C9">
                <w:rPr>
                  <w:rFonts w:ascii="Calibri" w:eastAsia="Tahoma" w:hAnsi="Calibri" w:cs="Tahoma"/>
                  <w:sz w:val="20"/>
                  <w:szCs w:val="20"/>
                  <w:lang w:val="en-GB"/>
                </w:rPr>
                <w:delText xml:space="preserve">GNSO PDP to review all rights protection mechanisms (RPMs) in all gTLDs </w:delText>
              </w:r>
              <w:r w:rsidR="00051B91" w:rsidDel="001036C9">
                <w:rPr>
                  <w:rFonts w:ascii="Calibri" w:eastAsia="Tahoma" w:hAnsi="Calibri" w:cs="Tahoma"/>
                  <w:sz w:val="20"/>
                  <w:szCs w:val="20"/>
                  <w:lang w:val="en-GB"/>
                </w:rPr>
                <w:delText xml:space="preserve">closed on 30 November </w:delText>
              </w:r>
              <w:r w:rsidDel="001036C9">
                <w:rPr>
                  <w:rFonts w:ascii="Calibri" w:eastAsia="Tahoma" w:hAnsi="Calibri" w:cs="Tahoma"/>
                  <w:sz w:val="20"/>
                  <w:szCs w:val="20"/>
                  <w:lang w:val="en-GB"/>
                </w:rPr>
                <w:delText>2015</w:delText>
              </w:r>
              <w:r w:rsidR="00051B91" w:rsidDel="001036C9">
                <w:rPr>
                  <w:rFonts w:ascii="Calibri" w:eastAsia="Tahoma" w:hAnsi="Calibri" w:cs="Tahoma"/>
                  <w:sz w:val="20"/>
                  <w:szCs w:val="20"/>
                  <w:lang w:val="en-GB"/>
                </w:rPr>
                <w:delText xml:space="preserve"> and 22 submissions were made</w:delText>
              </w:r>
              <w:r w:rsidDel="001036C9">
                <w:rPr>
                  <w:rFonts w:ascii="Calibri" w:eastAsia="Tahoma" w:hAnsi="Calibri" w:cs="Tahoma"/>
                  <w:sz w:val="20"/>
                  <w:szCs w:val="20"/>
                  <w:lang w:val="en-GB"/>
                </w:rPr>
                <w:delText xml:space="preserve">. </w:delText>
              </w:r>
              <w:r w:rsidR="00051B91" w:rsidDel="001036C9">
                <w:rPr>
                  <w:rFonts w:ascii="Calibri" w:eastAsia="Tahoma" w:hAnsi="Calibri" w:cs="Tahoma"/>
                  <w:sz w:val="20"/>
                  <w:szCs w:val="20"/>
                  <w:lang w:val="en-GB"/>
                </w:rPr>
                <w:delText xml:space="preserve">Staff  </w:delText>
              </w:r>
              <w:r w:rsidR="00C8575D" w:rsidDel="001036C9">
                <w:rPr>
                  <w:rFonts w:ascii="Calibri" w:eastAsia="Tahoma" w:hAnsi="Calibri" w:cs="Tahoma"/>
                  <w:sz w:val="20"/>
                  <w:szCs w:val="20"/>
                  <w:lang w:val="en-GB"/>
                </w:rPr>
                <w:delText>completed</w:delText>
              </w:r>
              <w:r w:rsidR="00051B91" w:rsidDel="001036C9">
                <w:rPr>
                  <w:rFonts w:ascii="Calibri" w:eastAsia="Tahoma" w:hAnsi="Calibri" w:cs="Tahoma"/>
                  <w:sz w:val="20"/>
                  <w:szCs w:val="20"/>
                  <w:lang w:val="en-GB"/>
                </w:rPr>
                <w:delText xml:space="preserve"> </w:delText>
              </w:r>
            </w:del>
            <w:ins w:id="74" w:author="Mary Wong" w:date="2016-01-20T04:54:00Z">
              <w:del w:id="75" w:author="Berry Cobb" w:date="2016-01-19T15:19:00Z">
                <w:r w:rsidR="00CC77E9" w:rsidDel="001036C9">
                  <w:rPr>
                    <w:rFonts w:ascii="Calibri" w:eastAsia="Tahoma" w:hAnsi="Calibri" w:cs="Tahoma"/>
                    <w:sz w:val="20"/>
                    <w:szCs w:val="20"/>
                    <w:lang w:val="en-GB"/>
                  </w:rPr>
                  <w:delText xml:space="preserve">published </w:delText>
                </w:r>
              </w:del>
            </w:ins>
            <w:del w:id="76" w:author="Berry Cobb" w:date="2016-01-19T15:19:00Z">
              <w:r w:rsidR="00051B91" w:rsidDel="001036C9">
                <w:rPr>
                  <w:rFonts w:ascii="Calibri" w:eastAsia="Tahoma" w:hAnsi="Calibri" w:cs="Tahoma"/>
                  <w:sz w:val="20"/>
                  <w:szCs w:val="20"/>
                  <w:lang w:val="en-GB"/>
                </w:rPr>
                <w:delText xml:space="preserve">the public comment summary on 2 December and is </w:delText>
              </w:r>
            </w:del>
            <w:ins w:id="77" w:author="Lars HOFFMANN" w:date="2016-01-14T13:11:00Z">
              <w:del w:id="78" w:author="Berry Cobb" w:date="2016-01-19T15:19:00Z">
                <w:r w:rsidR="00227C7A" w:rsidDel="001036C9">
                  <w:rPr>
                    <w:rFonts w:ascii="Calibri" w:eastAsia="Tahoma" w:hAnsi="Calibri" w:cs="Tahoma"/>
                    <w:sz w:val="20"/>
                    <w:szCs w:val="20"/>
                    <w:lang w:val="en-GB"/>
                  </w:rPr>
                  <w:delText xml:space="preserve">has completed the </w:delText>
                </w:r>
              </w:del>
            </w:ins>
            <w:del w:id="79" w:author="Berry Cobb" w:date="2016-01-19T15:19:00Z">
              <w:r w:rsidR="00051B91" w:rsidDel="001036C9">
                <w:rPr>
                  <w:rFonts w:ascii="Calibri" w:eastAsia="Tahoma" w:hAnsi="Calibri" w:cs="Tahoma"/>
                  <w:sz w:val="20"/>
                  <w:szCs w:val="20"/>
                  <w:lang w:val="en-GB"/>
                </w:rPr>
                <w:delText xml:space="preserve">now updating the </w:delText>
              </w:r>
            </w:del>
            <w:ins w:id="80" w:author="Lars HOFFMANN" w:date="2016-01-14T13:11:00Z">
              <w:del w:id="81" w:author="Berry Cobb" w:date="2016-01-19T15:19:00Z">
                <w:r w:rsidR="00227C7A" w:rsidDel="001036C9">
                  <w:rPr>
                    <w:rFonts w:ascii="Calibri" w:eastAsia="Tahoma" w:hAnsi="Calibri" w:cs="Tahoma"/>
                    <w:sz w:val="20"/>
                    <w:szCs w:val="20"/>
                    <w:lang w:val="en-GB"/>
                  </w:rPr>
                  <w:delText xml:space="preserve">final </w:delText>
                </w:r>
              </w:del>
            </w:ins>
            <w:ins w:id="82" w:author="Lars HOFFMANN" w:date="2016-01-14T13:12:00Z">
              <w:del w:id="83" w:author="Berry Cobb" w:date="2016-01-19T15:19:00Z">
                <w:r w:rsidR="00227C7A" w:rsidDel="001036C9">
                  <w:rPr>
                    <w:rFonts w:ascii="Calibri" w:eastAsia="Tahoma" w:hAnsi="Calibri" w:cs="Tahoma"/>
                    <w:sz w:val="20"/>
                    <w:szCs w:val="20"/>
                    <w:lang w:val="en-GB"/>
                  </w:rPr>
                  <w:fldChar w:fldCharType="begin"/>
                </w:r>
                <w:r w:rsidR="00227C7A" w:rsidDel="001036C9">
                  <w:rPr>
                    <w:rFonts w:ascii="Calibri" w:eastAsia="Tahoma" w:hAnsi="Calibri" w:cs="Tahoma"/>
                    <w:sz w:val="20"/>
                    <w:szCs w:val="20"/>
                    <w:lang w:val="en-GB"/>
                  </w:rPr>
                  <w:delInstrText xml:space="preserve"> HYPERLINK "http://gnso.icann.org/en/issues/new-gtlds/rpm-final-issue-11jan16-en.pdf" </w:delInstrText>
                </w:r>
                <w:r w:rsidR="00227C7A" w:rsidDel="001036C9">
                  <w:rPr>
                    <w:rFonts w:ascii="Calibri" w:eastAsia="Tahoma" w:hAnsi="Calibri" w:cs="Tahoma"/>
                    <w:sz w:val="20"/>
                    <w:szCs w:val="20"/>
                    <w:lang w:val="en-GB"/>
                  </w:rPr>
                  <w:fldChar w:fldCharType="separate"/>
                </w:r>
                <w:r w:rsidR="00051B91" w:rsidRPr="00227C7A" w:rsidDel="001036C9">
                  <w:rPr>
                    <w:rStyle w:val="Hyperlink"/>
                    <w:rFonts w:ascii="Calibri" w:eastAsia="Tahoma" w:hAnsi="Calibri" w:cs="Tahoma"/>
                    <w:sz w:val="20"/>
                    <w:szCs w:val="20"/>
                    <w:lang w:val="en-GB"/>
                  </w:rPr>
                  <w:delText>Issue Report</w:delText>
                </w:r>
                <w:r w:rsidR="00227C7A" w:rsidDel="001036C9">
                  <w:rPr>
                    <w:rFonts w:ascii="Calibri" w:eastAsia="Tahoma" w:hAnsi="Calibri" w:cs="Tahoma"/>
                    <w:sz w:val="20"/>
                    <w:szCs w:val="20"/>
                    <w:lang w:val="en-GB"/>
                  </w:rPr>
                  <w:fldChar w:fldCharType="end"/>
                </w:r>
              </w:del>
            </w:ins>
            <w:ins w:id="84" w:author="Mary Wong" w:date="2016-01-20T04:55:00Z">
              <w:del w:id="85" w:author="Berry Cobb" w:date="2016-01-19T15:19:00Z">
                <w:r w:rsidR="00CC77E9" w:rsidDel="001036C9">
                  <w:rPr>
                    <w:rFonts w:ascii="Calibri" w:eastAsia="Tahoma" w:hAnsi="Calibri" w:cs="Tahoma"/>
                    <w:sz w:val="20"/>
                    <w:szCs w:val="20"/>
                    <w:lang w:val="en-GB"/>
                  </w:rPr>
                  <w:delText xml:space="preserve"> which</w:delText>
                </w:r>
              </w:del>
            </w:ins>
            <w:del w:id="86" w:author="Berry Cobb" w:date="2016-01-19T15:19:00Z">
              <w:r w:rsidR="00051B91" w:rsidDel="001036C9">
                <w:rPr>
                  <w:rFonts w:ascii="Calibri" w:eastAsia="Tahoma" w:hAnsi="Calibri" w:cs="Tahoma"/>
                  <w:sz w:val="20"/>
                  <w:szCs w:val="20"/>
                  <w:lang w:val="en-GB"/>
                </w:rPr>
                <w:delText xml:space="preserve"> </w:delText>
              </w:r>
            </w:del>
            <w:ins w:id="87" w:author="Lars HOFFMANN" w:date="2016-01-14T13:11:00Z">
              <w:del w:id="88" w:author="Berry Cobb" w:date="2016-01-19T15:19:00Z">
                <w:r w:rsidR="00227C7A" w:rsidDel="001036C9">
                  <w:rPr>
                    <w:rFonts w:ascii="Calibri" w:eastAsia="Tahoma" w:hAnsi="Calibri" w:cs="Tahoma"/>
                    <w:sz w:val="20"/>
                    <w:szCs w:val="20"/>
                    <w:lang w:val="en-GB"/>
                  </w:rPr>
                  <w:delText>that has been submitted to the GNSO Council for its consideration.</w:delText>
                </w:r>
              </w:del>
            </w:ins>
            <w:del w:id="89" w:author="Berry Cobb" w:date="2016-01-19T15:19:00Z">
              <w:r w:rsidR="00051B91" w:rsidDel="001036C9">
                <w:rPr>
                  <w:rFonts w:ascii="Calibri" w:eastAsia="Tahoma" w:hAnsi="Calibri" w:cs="Tahoma"/>
                  <w:sz w:val="20"/>
                  <w:szCs w:val="20"/>
                  <w:lang w:val="en-GB"/>
                </w:rPr>
                <w:delText xml:space="preserve">to be submitted to the GNSO Council in due course. </w:delText>
              </w:r>
            </w:del>
          </w:p>
        </w:tc>
      </w:tr>
      <w:tr w:rsidR="00EC0144" w:rsidRPr="007508AF" w14:paraId="34C8E151" w14:textId="77777777" w:rsidTr="00095DAD">
        <w:trPr>
          <w:jc w:val="center"/>
          <w:ins w:id="90" w:author="Berry Cobb" w:date="2016-01-19T15:12:00Z"/>
        </w:trPr>
        <w:tc>
          <w:tcPr>
            <w:tcW w:w="3965" w:type="dxa"/>
            <w:tcBorders>
              <w:top w:val="single" w:sz="18" w:space="0" w:color="A6A6A6"/>
              <w:left w:val="single" w:sz="18" w:space="0" w:color="A6A6A6"/>
              <w:bottom w:val="single" w:sz="18" w:space="0" w:color="A6A6A6"/>
              <w:right w:val="single" w:sz="18" w:space="0" w:color="A6A6A6"/>
            </w:tcBorders>
          </w:tcPr>
          <w:p w14:paraId="50537F44" w14:textId="6BBD6639" w:rsidR="00EC0144" w:rsidRDefault="001036C9" w:rsidP="001036C9">
            <w:pPr>
              <w:pStyle w:val="TableContents"/>
              <w:snapToGrid w:val="0"/>
              <w:rPr>
                <w:ins w:id="91" w:author="Berry Cobb" w:date="2016-01-19T15:12:00Z"/>
                <w:rFonts w:ascii="Calibri" w:eastAsia="Monaco" w:hAnsi="Calibri" w:cs="Monaco"/>
                <w:b/>
                <w:color w:val="000000"/>
                <w:sz w:val="20"/>
                <w:szCs w:val="20"/>
                <w:lang w:val="en-GB"/>
              </w:rPr>
              <w:pPrChange w:id="92" w:author="Berry Cobb" w:date="2016-01-19T15:18:00Z">
                <w:pPr>
                  <w:pStyle w:val="TableContents"/>
                  <w:snapToGrid w:val="0"/>
                </w:pPr>
              </w:pPrChange>
            </w:pPr>
            <w:ins w:id="93" w:author="Berry Cobb" w:date="2016-01-19T15:18:00Z">
              <w:r w:rsidRPr="001036C9">
                <w:rPr>
                  <w:rFonts w:ascii="Calibri" w:eastAsia="Monaco" w:hAnsi="Calibri" w:cs="Monaco"/>
                  <w:b/>
                  <w:color w:val="000000"/>
                  <w:sz w:val="20"/>
                  <w:szCs w:val="20"/>
                  <w:lang w:val="en-GB"/>
                  <w:rPrChange w:id="94" w:author="Berry Cobb" w:date="2016-01-19T15:18:00Z">
                    <w:rPr>
                      <w:rFonts w:ascii="Calibri" w:eastAsia="Monaco" w:hAnsi="Calibri" w:cs="Monaco"/>
                      <w:b/>
                      <w:color w:val="000000"/>
                      <w:sz w:val="20"/>
                      <w:szCs w:val="20"/>
                      <w:lang w:val="en-GB"/>
                    </w:rPr>
                  </w:rPrChange>
                </w:rPr>
                <w:t>-</w:t>
              </w:r>
              <w:r>
                <w:rPr>
                  <w:rFonts w:ascii="Calibri" w:eastAsia="Monaco" w:hAnsi="Calibri" w:cs="Monaco"/>
                  <w:b/>
                  <w:color w:val="000000"/>
                  <w:sz w:val="20"/>
                  <w:szCs w:val="20"/>
                  <w:lang w:val="en-GB"/>
                </w:rPr>
                <w:t xml:space="preserve"> None - </w:t>
              </w:r>
            </w:ins>
          </w:p>
        </w:tc>
        <w:tc>
          <w:tcPr>
            <w:tcW w:w="1030" w:type="dxa"/>
            <w:tcBorders>
              <w:top w:val="single" w:sz="18" w:space="0" w:color="A6A6A6"/>
              <w:left w:val="single" w:sz="18" w:space="0" w:color="A6A6A6"/>
              <w:bottom w:val="single" w:sz="18" w:space="0" w:color="A6A6A6"/>
              <w:right w:val="single" w:sz="18" w:space="0" w:color="A6A6A6"/>
            </w:tcBorders>
          </w:tcPr>
          <w:p w14:paraId="2E464658" w14:textId="77777777" w:rsidR="00EC0144" w:rsidRDefault="00EC0144" w:rsidP="00410F69">
            <w:pPr>
              <w:pStyle w:val="TableContents"/>
              <w:snapToGrid w:val="0"/>
              <w:rPr>
                <w:ins w:id="95" w:author="Berry Cobb" w:date="2016-01-19T15:12:00Z"/>
                <w:rFonts w:ascii="Calibri" w:eastAsia="Tahoma" w:hAnsi="Calibri" w:cs="Tahoma"/>
                <w:sz w:val="20"/>
                <w:szCs w:val="20"/>
                <w:lang w:val="en-GB"/>
              </w:rPr>
            </w:pPr>
          </w:p>
        </w:tc>
        <w:tc>
          <w:tcPr>
            <w:tcW w:w="1350" w:type="dxa"/>
            <w:tcBorders>
              <w:top w:val="single" w:sz="18" w:space="0" w:color="A6A6A6"/>
              <w:left w:val="single" w:sz="18" w:space="0" w:color="A6A6A6"/>
              <w:bottom w:val="single" w:sz="18" w:space="0" w:color="A6A6A6"/>
              <w:right w:val="single" w:sz="18" w:space="0" w:color="A6A6A6"/>
            </w:tcBorders>
          </w:tcPr>
          <w:p w14:paraId="5905745C" w14:textId="77777777" w:rsidR="00EC0144" w:rsidRDefault="00EC0144" w:rsidP="00355FB6">
            <w:pPr>
              <w:pStyle w:val="TableContents"/>
              <w:snapToGrid w:val="0"/>
              <w:rPr>
                <w:ins w:id="96" w:author="Berry Cobb" w:date="2016-01-19T15:12:00Z"/>
                <w:rFonts w:ascii="Calibri" w:eastAsia="Tahoma" w:hAnsi="Calibri" w:cs="Tahoma"/>
                <w:sz w:val="20"/>
                <w:szCs w:val="20"/>
                <w:lang w:val="en-GB"/>
              </w:rPr>
            </w:pPr>
          </w:p>
        </w:tc>
        <w:tc>
          <w:tcPr>
            <w:tcW w:w="1080" w:type="dxa"/>
            <w:tcBorders>
              <w:top w:val="single" w:sz="18" w:space="0" w:color="A6A6A6"/>
              <w:left w:val="single" w:sz="18" w:space="0" w:color="A6A6A6"/>
              <w:bottom w:val="single" w:sz="18" w:space="0" w:color="A6A6A6"/>
              <w:right w:val="single" w:sz="18" w:space="0" w:color="A6A6A6"/>
            </w:tcBorders>
          </w:tcPr>
          <w:p w14:paraId="414DD7D2" w14:textId="77777777" w:rsidR="00EC0144" w:rsidDel="00CC77E9" w:rsidRDefault="00EC0144" w:rsidP="00410F69">
            <w:pPr>
              <w:pStyle w:val="TableContents"/>
              <w:snapToGrid w:val="0"/>
              <w:rPr>
                <w:ins w:id="97" w:author="Berry Cobb" w:date="2016-01-19T15:12:00Z"/>
                <w:rFonts w:ascii="Calibri" w:eastAsia="Tahoma" w:hAnsi="Calibri" w:cs="Tahoma"/>
                <w:sz w:val="20"/>
                <w:szCs w:val="20"/>
                <w:lang w:val="en-GB"/>
              </w:rPr>
            </w:pPr>
          </w:p>
        </w:tc>
        <w:tc>
          <w:tcPr>
            <w:tcW w:w="6220" w:type="dxa"/>
            <w:tcBorders>
              <w:top w:val="single" w:sz="18" w:space="0" w:color="A6A6A6"/>
              <w:left w:val="single" w:sz="18" w:space="0" w:color="A6A6A6"/>
              <w:bottom w:val="single" w:sz="18" w:space="0" w:color="A6A6A6"/>
              <w:right w:val="single" w:sz="18" w:space="0" w:color="A6A6A6"/>
            </w:tcBorders>
          </w:tcPr>
          <w:p w14:paraId="625D6A6E" w14:textId="77777777" w:rsidR="00EC0144" w:rsidRDefault="00EC0144" w:rsidP="00CC77E9">
            <w:pPr>
              <w:pStyle w:val="TableContents"/>
              <w:snapToGrid w:val="0"/>
              <w:rPr>
                <w:ins w:id="98" w:author="Berry Cobb" w:date="2016-01-19T15:12:00Z"/>
                <w:rFonts w:ascii="Calibri" w:eastAsia="Tahoma" w:hAnsi="Calibri" w:cs="Tahoma"/>
                <w:sz w:val="20"/>
                <w:szCs w:val="20"/>
                <w:lang w:val="en-GB"/>
              </w:rPr>
            </w:pPr>
          </w:p>
        </w:tc>
      </w:tr>
    </w:tbl>
    <w:p w14:paraId="4FCDA51B" w14:textId="77777777" w:rsidR="00D60E37" w:rsidRDefault="00D60E37" w:rsidP="00F76046"/>
    <w:p w14:paraId="1F43EC28" w14:textId="77777777" w:rsidR="00F76046" w:rsidRDefault="00745A43" w:rsidP="00F76046">
      <w:r>
        <w:br w:type="page"/>
      </w:r>
    </w:p>
    <w:tbl>
      <w:tblPr>
        <w:tblW w:w="13690" w:type="dxa"/>
        <w:jc w:val="center"/>
        <w:tblLayout w:type="fixed"/>
        <w:tblCellMar>
          <w:top w:w="55" w:type="dxa"/>
          <w:left w:w="55" w:type="dxa"/>
          <w:bottom w:w="55" w:type="dxa"/>
          <w:right w:w="55" w:type="dxa"/>
        </w:tblCellMar>
        <w:tblLook w:val="0000" w:firstRow="0" w:lastRow="0" w:firstColumn="0" w:lastColumn="0" w:noHBand="0" w:noVBand="0"/>
      </w:tblPr>
      <w:tblGrid>
        <w:gridCol w:w="11"/>
        <w:gridCol w:w="3786"/>
        <w:gridCol w:w="1030"/>
        <w:gridCol w:w="1350"/>
        <w:gridCol w:w="1080"/>
        <w:gridCol w:w="6433"/>
      </w:tblGrid>
      <w:tr w:rsidR="00C9225D" w:rsidRPr="007508AF" w14:paraId="7C5B59D4" w14:textId="77777777" w:rsidTr="00095DAD">
        <w:trPr>
          <w:tblHeader/>
          <w:jc w:val="center"/>
        </w:trPr>
        <w:tc>
          <w:tcPr>
            <w:tcW w:w="13690" w:type="dxa"/>
            <w:gridSpan w:val="6"/>
            <w:tcBorders>
              <w:top w:val="single" w:sz="18" w:space="0" w:color="A6A6A6"/>
              <w:left w:val="single" w:sz="18" w:space="0" w:color="A6A6A6"/>
              <w:bottom w:val="single" w:sz="18" w:space="0" w:color="A6A6A6"/>
              <w:right w:val="single" w:sz="18" w:space="0" w:color="A6A6A6"/>
            </w:tcBorders>
            <w:shd w:val="clear" w:color="auto" w:fill="F1A31E"/>
            <w:vAlign w:val="center"/>
          </w:tcPr>
          <w:p w14:paraId="0BC76ADD"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w:t>
            </w:r>
            <w:r w:rsidR="00687CAF">
              <w:rPr>
                <w:rFonts w:ascii="Calibri" w:hAnsi="Calibri"/>
                <w:b/>
                <w:color w:val="FFFFFF"/>
              </w:rPr>
              <w:t>–</w:t>
            </w:r>
            <w:r w:rsidRPr="00FC30FA">
              <w:rPr>
                <w:rFonts w:ascii="Calibri" w:hAnsi="Calibri"/>
                <w:b/>
                <w:color w:val="FFFFFF"/>
              </w:rPr>
              <w:t xml:space="preserve"> I</w:t>
            </w:r>
            <w:r w:rsidR="006951FC">
              <w:rPr>
                <w:rFonts w:ascii="Calibri" w:hAnsi="Calibri"/>
                <w:b/>
                <w:color w:val="FFFFFF"/>
              </w:rPr>
              <w:t>nitiation</w:t>
            </w:r>
          </w:p>
        </w:tc>
      </w:tr>
      <w:tr w:rsidR="00C9225D" w:rsidRPr="007508AF" w14:paraId="654D4A2B" w14:textId="77777777" w:rsidTr="00095DAD">
        <w:trPr>
          <w:tblHeader/>
          <w:jc w:val="center"/>
        </w:trPr>
        <w:tc>
          <w:tcPr>
            <w:tcW w:w="3797"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57920709"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824C933"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4776B4"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EA1B4A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33"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C9D3027"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6049D2" w:rsidRPr="007508AF" w14:paraId="39CDBBA2" w14:textId="77777777" w:rsidTr="00EC0144">
        <w:trPr>
          <w:gridBefore w:val="1"/>
          <w:wBefore w:w="11" w:type="dxa"/>
          <w:jc w:val="center"/>
        </w:trPr>
        <w:tc>
          <w:tcPr>
            <w:tcW w:w="3786" w:type="dxa"/>
            <w:tcBorders>
              <w:top w:val="single" w:sz="18" w:space="0" w:color="A6A6A6"/>
              <w:left w:val="single" w:sz="18" w:space="0" w:color="A6A6A6"/>
              <w:bottom w:val="single" w:sz="18" w:space="0" w:color="A6A6A6"/>
              <w:right w:val="single" w:sz="18" w:space="0" w:color="A6A6A6"/>
            </w:tcBorders>
          </w:tcPr>
          <w:p w14:paraId="573FCC68" w14:textId="7CBCF900" w:rsidR="006049D2" w:rsidRPr="00871528" w:rsidRDefault="006049D2" w:rsidP="00D80DBA">
            <w:pPr>
              <w:pStyle w:val="TableContents"/>
              <w:snapToGrid w:val="0"/>
              <w:rPr>
                <w:rFonts w:ascii="Calibri" w:eastAsia="Tahoma" w:hAnsi="Calibri" w:cs="Tahoma"/>
                <w:b/>
                <w:sz w:val="20"/>
                <w:szCs w:val="20"/>
                <w:lang w:val="en-GB"/>
              </w:rPr>
            </w:pPr>
            <w:bookmarkStart w:id="99" w:name="subrnd_gTLD"/>
            <w:bookmarkEnd w:id="99"/>
            <w:r w:rsidRPr="00871528">
              <w:rPr>
                <w:rFonts w:ascii="Calibri" w:eastAsia="Tahoma" w:hAnsi="Calibri" w:cs="Tahoma"/>
                <w:b/>
                <w:sz w:val="20"/>
                <w:szCs w:val="20"/>
                <w:lang w:val="en-GB"/>
              </w:rPr>
              <w:t xml:space="preserve">New gTLD Subsequent </w:t>
            </w:r>
            <w:r>
              <w:rPr>
                <w:rFonts w:ascii="Calibri" w:eastAsia="Tahoma" w:hAnsi="Calibri" w:cs="Tahoma"/>
                <w:b/>
                <w:sz w:val="20"/>
                <w:szCs w:val="20"/>
                <w:lang w:val="en-GB"/>
              </w:rPr>
              <w:t>Procedures</w:t>
            </w:r>
          </w:p>
          <w:p w14:paraId="4591A0D3" w14:textId="77777777" w:rsidR="006049D2" w:rsidRDefault="006049D2" w:rsidP="00D80DBA">
            <w:pPr>
              <w:pStyle w:val="TableContents"/>
              <w:snapToGrid w:val="0"/>
              <w:rPr>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 xml:space="preserve">J. </w:t>
            </w:r>
            <w:proofErr w:type="spellStart"/>
            <w:r>
              <w:rPr>
                <w:rFonts w:ascii="Calibri" w:eastAsia="Tahoma" w:hAnsi="Calibri" w:cs="Tahoma"/>
                <w:sz w:val="20"/>
                <w:szCs w:val="20"/>
                <w:lang w:val="en-GB"/>
              </w:rPr>
              <w:t>Hedlund</w:t>
            </w:r>
            <w:proofErr w:type="spellEnd"/>
          </w:p>
          <w:p w14:paraId="7ED39FD5" w14:textId="77777777" w:rsidR="006049D2" w:rsidRDefault="006049D2" w:rsidP="00D80DBA">
            <w:pPr>
              <w:pStyle w:val="TableContents"/>
              <w:snapToGrid w:val="0"/>
              <w:rPr>
                <w:rFonts w:ascii="Calibri" w:eastAsia="Tahoma" w:hAnsi="Calibri" w:cs="Tahoma"/>
                <w:sz w:val="20"/>
                <w:szCs w:val="20"/>
                <w:lang w:val="en-GB"/>
              </w:rPr>
            </w:pPr>
          </w:p>
          <w:p w14:paraId="17A79EC6" w14:textId="3C41AA7C" w:rsidR="006049D2" w:rsidRDefault="006049D2" w:rsidP="006049D2">
            <w:pPr>
              <w:pStyle w:val="TableContents"/>
              <w:snapToGrid w:val="0"/>
              <w:rPr>
                <w:rFonts w:ascii="Calibri" w:eastAsia="Tahoma" w:hAnsi="Calibri" w:cs="Tahoma"/>
                <w:b/>
                <w:sz w:val="20"/>
                <w:szCs w:val="20"/>
                <w:lang w:val="en-GB"/>
              </w:rPr>
            </w:pPr>
            <w:r>
              <w:rPr>
                <w:rFonts w:ascii="Calibri" w:eastAsia="Tahoma" w:hAnsi="Calibri" w:cs="Tahoma"/>
                <w:sz w:val="20"/>
                <w:szCs w:val="20"/>
                <w:lang w:val="en-GB"/>
              </w:rPr>
              <w:t xml:space="preserve">The GNSO Council requested a Preliminary Issue Report on new gTLD subsequent procedures during its meeting on 25 June 2015. </w:t>
            </w:r>
          </w:p>
        </w:tc>
        <w:tc>
          <w:tcPr>
            <w:tcW w:w="1030" w:type="dxa"/>
            <w:tcBorders>
              <w:top w:val="single" w:sz="18" w:space="0" w:color="A6A6A6"/>
              <w:left w:val="single" w:sz="18" w:space="0" w:color="A6A6A6"/>
              <w:bottom w:val="single" w:sz="18" w:space="0" w:color="A6A6A6"/>
              <w:right w:val="single" w:sz="18" w:space="0" w:color="A6A6A6"/>
            </w:tcBorders>
          </w:tcPr>
          <w:p w14:paraId="1482D717" w14:textId="77777777" w:rsidR="006049D2" w:rsidRDefault="006049D2"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2014-Jun-25</w:t>
            </w:r>
          </w:p>
        </w:tc>
        <w:tc>
          <w:tcPr>
            <w:tcW w:w="1350" w:type="dxa"/>
            <w:tcBorders>
              <w:top w:val="single" w:sz="18" w:space="0" w:color="A6A6A6"/>
              <w:left w:val="single" w:sz="18" w:space="0" w:color="A6A6A6"/>
              <w:bottom w:val="single" w:sz="18" w:space="0" w:color="A6A6A6"/>
              <w:right w:val="single" w:sz="18" w:space="0" w:color="A6A6A6"/>
            </w:tcBorders>
          </w:tcPr>
          <w:p w14:paraId="7A8259EE" w14:textId="3DF03DCE" w:rsidR="006049D2" w:rsidRDefault="006049D2"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2015-Dec</w:t>
            </w:r>
          </w:p>
        </w:tc>
        <w:tc>
          <w:tcPr>
            <w:tcW w:w="1080" w:type="dxa"/>
            <w:tcBorders>
              <w:top w:val="single" w:sz="18" w:space="0" w:color="A6A6A6"/>
              <w:left w:val="single" w:sz="18" w:space="0" w:color="A6A6A6"/>
              <w:bottom w:val="single" w:sz="18" w:space="0" w:color="A6A6A6"/>
              <w:right w:val="single" w:sz="18" w:space="0" w:color="A6A6A6"/>
            </w:tcBorders>
          </w:tcPr>
          <w:p w14:paraId="75C0F1B9" w14:textId="76F932ED" w:rsidR="006049D2" w:rsidRDefault="006049D2"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433" w:type="dxa"/>
            <w:tcBorders>
              <w:top w:val="single" w:sz="18" w:space="0" w:color="A6A6A6"/>
              <w:left w:val="single" w:sz="18" w:space="0" w:color="A6A6A6"/>
              <w:bottom w:val="single" w:sz="18" w:space="0" w:color="A6A6A6"/>
              <w:right w:val="single" w:sz="18" w:space="0" w:color="A6A6A6"/>
            </w:tcBorders>
          </w:tcPr>
          <w:p w14:paraId="06064690" w14:textId="3162A888" w:rsidR="006049D2" w:rsidRPr="00762832" w:rsidRDefault="006049D2" w:rsidP="00CC77E9">
            <w:pPr>
              <w:suppressAutoHyphens w:val="0"/>
              <w:autoSpaceDE w:val="0"/>
              <w:autoSpaceDN w:val="0"/>
              <w:adjustRightInd w:val="0"/>
              <w:rPr>
                <w:lang w:val="en-GB"/>
              </w:rPr>
            </w:pPr>
            <w:r>
              <w:rPr>
                <w:rFonts w:ascii="Calibri" w:eastAsia="Tahoma" w:hAnsi="Calibri" w:cs="Tahoma"/>
                <w:sz w:val="20"/>
                <w:szCs w:val="20"/>
                <w:lang w:val="en-GB"/>
              </w:rPr>
              <w:t>Based primarily on the work of the new gTLD Subsequent Procedures Discussion Group, the GNSO requested a Preliminary Issue Report on New gTLD Subsequent Procedures at its meeting on 25 June 2015.</w:t>
            </w:r>
            <w:r>
              <w:rPr>
                <w:lang w:val="en-GB"/>
              </w:rPr>
              <w:t xml:space="preserve"> </w:t>
            </w:r>
            <w:r>
              <w:rPr>
                <w:rFonts w:ascii="Calibri" w:eastAsia="Tahoma" w:hAnsi="Calibri" w:cs="Tahoma"/>
                <w:sz w:val="20"/>
                <w:szCs w:val="20"/>
                <w:lang w:val="en-GB"/>
              </w:rPr>
              <w:t>The Preliminary Issue Report was completed and published for public comment (</w:t>
            </w:r>
            <w:hyperlink r:id="rId16" w:history="1">
              <w:r w:rsidRPr="0037542B">
                <w:rPr>
                  <w:rStyle w:val="Hyperlink"/>
                  <w:rFonts w:ascii="Calibri" w:eastAsia="Tahoma" w:hAnsi="Calibri" w:cs="Tahoma"/>
                  <w:sz w:val="20"/>
                  <w:szCs w:val="20"/>
                  <w:lang w:val="en-GB"/>
                </w:rPr>
                <w:t>https://www.icann.org/public-comments/new-gtld-subsequent-prelim-2015-08-31-en</w:t>
              </w:r>
            </w:hyperlink>
            <w:r>
              <w:rPr>
                <w:rFonts w:ascii="Calibri" w:eastAsia="Tahoma" w:hAnsi="Calibri" w:cs="Tahoma"/>
                <w:sz w:val="20"/>
                <w:szCs w:val="20"/>
                <w:lang w:val="en-GB"/>
              </w:rPr>
              <w:t xml:space="preserve">) on 31 August 2015 with a close date of 30 October 2015.  Incorporating the feedback from a public session on the Preliminary Issue Report at ICANN 54 in Dublin and public comments received, staff submitted the Final Issue Report to the GNSO Council on 4 December. The GNSO Council </w:t>
            </w:r>
            <w:del w:id="100" w:author="Julie Hedlund" w:date="2016-01-08T17:02:00Z">
              <w:r w:rsidDel="004D47E8">
                <w:rPr>
                  <w:rFonts w:ascii="Calibri" w:eastAsia="Tahoma" w:hAnsi="Calibri" w:cs="Tahoma"/>
                  <w:sz w:val="20"/>
                  <w:szCs w:val="20"/>
                  <w:lang w:val="en-GB"/>
                </w:rPr>
                <w:delText>will now consider whether</w:delText>
              </w:r>
            </w:del>
            <w:ins w:id="101" w:author="Julie Hedlund" w:date="2016-01-08T17:02:00Z">
              <w:r w:rsidR="004D47E8">
                <w:rPr>
                  <w:rFonts w:ascii="Calibri" w:eastAsia="Tahoma" w:hAnsi="Calibri" w:cs="Tahoma"/>
                  <w:sz w:val="20"/>
                  <w:szCs w:val="20"/>
                  <w:lang w:val="en-GB"/>
                </w:rPr>
                <w:t>voted</w:t>
              </w:r>
            </w:ins>
            <w:r>
              <w:rPr>
                <w:rFonts w:ascii="Calibri" w:eastAsia="Tahoma" w:hAnsi="Calibri" w:cs="Tahoma"/>
                <w:sz w:val="20"/>
                <w:szCs w:val="20"/>
                <w:lang w:val="en-GB"/>
              </w:rPr>
              <w:t xml:space="preserve"> to initiate a PDP during its 17 December meeting</w:t>
            </w:r>
            <w:ins w:id="102" w:author="Julie Hedlund" w:date="2016-01-08T17:03:00Z">
              <w:r w:rsidR="004D47E8">
                <w:rPr>
                  <w:rFonts w:ascii="Calibri" w:eastAsia="Tahoma" w:hAnsi="Calibri" w:cs="Tahoma"/>
                  <w:sz w:val="20"/>
                  <w:szCs w:val="20"/>
                  <w:lang w:val="en-GB"/>
                </w:rPr>
                <w:t xml:space="preserve">, but deferred the </w:t>
              </w:r>
            </w:ins>
            <w:ins w:id="103" w:author="Mary Wong" w:date="2016-01-20T04:57:00Z">
              <w:r w:rsidR="00CC77E9">
                <w:rPr>
                  <w:rFonts w:ascii="Calibri" w:eastAsia="Tahoma" w:hAnsi="Calibri" w:cs="Tahoma"/>
                  <w:sz w:val="20"/>
                  <w:szCs w:val="20"/>
                  <w:lang w:val="en-GB"/>
                </w:rPr>
                <w:t xml:space="preserve">vote on a </w:t>
              </w:r>
            </w:ins>
            <w:ins w:id="104" w:author="Julie Hedlund" w:date="2016-01-08T17:03:00Z">
              <w:r w:rsidR="004D47E8">
                <w:rPr>
                  <w:rFonts w:ascii="Calibri" w:eastAsia="Tahoma" w:hAnsi="Calibri" w:cs="Tahoma"/>
                  <w:sz w:val="20"/>
                  <w:szCs w:val="20"/>
                  <w:lang w:val="en-GB"/>
                </w:rPr>
                <w:t>motion to approve the Charter to its meeting on 21 January</w:t>
              </w:r>
            </w:ins>
            <w:ins w:id="105" w:author="Steve Chan" w:date="2016-01-19T12:22:00Z">
              <w:r w:rsidR="00DE3C63">
                <w:rPr>
                  <w:rFonts w:ascii="Calibri" w:eastAsia="Tahoma" w:hAnsi="Calibri" w:cs="Tahoma"/>
                  <w:sz w:val="20"/>
                  <w:szCs w:val="20"/>
                  <w:lang w:val="en-GB"/>
                </w:rPr>
                <w:t xml:space="preserve"> in order to properly account for RPMs related work </w:t>
              </w:r>
            </w:ins>
            <w:ins w:id="106" w:author="Mary Wong" w:date="2016-01-20T04:58:00Z">
              <w:r w:rsidR="00CC77E9">
                <w:rPr>
                  <w:rFonts w:ascii="Calibri" w:eastAsia="Tahoma" w:hAnsi="Calibri" w:cs="Tahoma"/>
                  <w:sz w:val="20"/>
                  <w:szCs w:val="20"/>
                  <w:lang w:val="en-GB"/>
                </w:rPr>
                <w:t xml:space="preserve">as </w:t>
              </w:r>
            </w:ins>
            <w:ins w:id="107" w:author="Steve Chan" w:date="2016-01-19T12:22:00Z">
              <w:r w:rsidR="00DE3C63">
                <w:rPr>
                  <w:rFonts w:ascii="Calibri" w:eastAsia="Tahoma" w:hAnsi="Calibri" w:cs="Tahoma"/>
                  <w:sz w:val="20"/>
                  <w:szCs w:val="20"/>
                  <w:lang w:val="en-GB"/>
                </w:rPr>
                <w:t>between this PDP and the anticipated PDP on RPM</w:t>
              </w:r>
              <w:del w:id="108" w:author="Mary Wong" w:date="2016-01-20T04:58:00Z">
                <w:r w:rsidR="00DE3C63" w:rsidDel="00CC77E9">
                  <w:rPr>
                    <w:rFonts w:ascii="Calibri" w:eastAsia="Tahoma" w:hAnsi="Calibri" w:cs="Tahoma"/>
                    <w:sz w:val="20"/>
                    <w:szCs w:val="20"/>
                    <w:lang w:val="en-GB"/>
                  </w:rPr>
                  <w:delText>s</w:delText>
                </w:r>
              </w:del>
            </w:ins>
            <w:ins w:id="109" w:author="Mary Wong" w:date="2016-01-20T04:58:00Z">
              <w:r w:rsidR="00CC77E9">
                <w:rPr>
                  <w:rFonts w:ascii="Calibri" w:eastAsia="Tahoma" w:hAnsi="Calibri" w:cs="Tahoma"/>
                  <w:sz w:val="20"/>
                  <w:szCs w:val="20"/>
                  <w:lang w:val="en-GB"/>
                </w:rPr>
                <w:t xml:space="preserve"> review</w:t>
              </w:r>
            </w:ins>
            <w:ins w:id="110" w:author="Steve Chan" w:date="2016-01-19T12:22:00Z">
              <w:del w:id="111" w:author="Mary Wong" w:date="2016-01-20T04:58:00Z">
                <w:r w:rsidR="00DE3C63" w:rsidDel="00CC77E9">
                  <w:rPr>
                    <w:rFonts w:ascii="Calibri" w:eastAsia="Tahoma" w:hAnsi="Calibri" w:cs="Tahoma"/>
                    <w:sz w:val="20"/>
                    <w:szCs w:val="20"/>
                    <w:lang w:val="en-GB"/>
                  </w:rPr>
                  <w:delText>.</w:delText>
                </w:r>
              </w:del>
            </w:ins>
            <w:ins w:id="112" w:author="Julie Hedlund" w:date="2016-01-08T17:03:00Z">
              <w:r w:rsidR="004D47E8">
                <w:rPr>
                  <w:rFonts w:ascii="Calibri" w:eastAsia="Tahoma" w:hAnsi="Calibri" w:cs="Tahoma"/>
                  <w:sz w:val="20"/>
                  <w:szCs w:val="20"/>
                  <w:lang w:val="en-GB"/>
                </w:rPr>
                <w:t>.</w:t>
              </w:r>
            </w:ins>
            <w:del w:id="113" w:author="Julie Hedlund" w:date="2016-01-08T17:03:00Z">
              <w:r w:rsidDel="004D47E8">
                <w:rPr>
                  <w:rFonts w:ascii="Calibri" w:eastAsia="Tahoma" w:hAnsi="Calibri" w:cs="Tahoma"/>
                  <w:sz w:val="20"/>
                  <w:szCs w:val="20"/>
                  <w:lang w:val="en-GB"/>
                </w:rPr>
                <w:delText>.</w:delText>
              </w:r>
            </w:del>
          </w:p>
        </w:tc>
      </w:tr>
      <w:tr w:rsidR="00EC0144" w:rsidRPr="007508AF" w14:paraId="6E66FD4F" w14:textId="77777777" w:rsidTr="00EC0144">
        <w:trPr>
          <w:gridBefore w:val="1"/>
          <w:wBefore w:w="11" w:type="dxa"/>
          <w:jc w:val="center"/>
          <w:ins w:id="114" w:author="Berry Cobb" w:date="2016-01-19T15:10:00Z"/>
        </w:trPr>
        <w:tc>
          <w:tcPr>
            <w:tcW w:w="3786" w:type="dxa"/>
            <w:tcBorders>
              <w:top w:val="single" w:sz="18" w:space="0" w:color="A6A6A6"/>
              <w:left w:val="single" w:sz="18" w:space="0" w:color="A6A6A6"/>
              <w:bottom w:val="single" w:sz="18" w:space="0" w:color="A6A6A6"/>
              <w:right w:val="single" w:sz="18" w:space="0" w:color="A6A6A6"/>
            </w:tcBorders>
          </w:tcPr>
          <w:p w14:paraId="36A0AF41" w14:textId="77777777" w:rsidR="00EC0144" w:rsidRDefault="00EC0144" w:rsidP="00EC2691">
            <w:pPr>
              <w:pStyle w:val="TableContents"/>
              <w:snapToGrid w:val="0"/>
              <w:rPr>
                <w:ins w:id="115" w:author="Berry Cobb" w:date="2016-01-19T15:11:00Z"/>
                <w:rFonts w:ascii="Calibri" w:eastAsia="Monaco" w:hAnsi="Calibri" w:cs="Monaco"/>
                <w:b/>
                <w:color w:val="000000"/>
                <w:sz w:val="20"/>
                <w:szCs w:val="20"/>
                <w:lang w:val="en-GB"/>
              </w:rPr>
            </w:pPr>
            <w:bookmarkStart w:id="116" w:name="UDRP"/>
            <w:bookmarkEnd w:id="116"/>
            <w:ins w:id="117" w:author="Berry Cobb" w:date="2016-01-19T15:11:00Z">
              <w:r>
                <w:rPr>
                  <w:rFonts w:ascii="Calibri" w:eastAsia="Monaco" w:hAnsi="Calibri" w:cs="Monaco"/>
                  <w:b/>
                  <w:color w:val="000000"/>
                  <w:sz w:val="20"/>
                  <w:szCs w:val="20"/>
                  <w:lang w:val="en-GB"/>
                </w:rPr>
                <w:t xml:space="preserve">Rights Protection Mechanisms in All gTLDs Issue Report </w:t>
              </w:r>
            </w:ins>
          </w:p>
          <w:p w14:paraId="4D70243C" w14:textId="77777777" w:rsidR="00EC0144" w:rsidRDefault="00EC0144" w:rsidP="00EC2691">
            <w:pPr>
              <w:pStyle w:val="TableContents"/>
              <w:snapToGrid w:val="0"/>
              <w:rPr>
                <w:ins w:id="118" w:author="Berry Cobb" w:date="2016-01-19T15:11:00Z"/>
                <w:rFonts w:ascii="Calibri" w:eastAsia="Monaco" w:hAnsi="Calibri" w:cs="Monaco"/>
                <w:color w:val="000000"/>
                <w:sz w:val="20"/>
                <w:szCs w:val="20"/>
                <w:lang w:val="en-GB"/>
              </w:rPr>
            </w:pPr>
            <w:ins w:id="119" w:author="Berry Cobb" w:date="2016-01-19T15:11:00Z">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L. Hoffmann</w:t>
              </w:r>
            </w:ins>
          </w:p>
          <w:p w14:paraId="622AE08B" w14:textId="77777777" w:rsidR="00EC0144" w:rsidRDefault="00EC0144" w:rsidP="00EC2691">
            <w:pPr>
              <w:pStyle w:val="TableContents"/>
              <w:snapToGrid w:val="0"/>
              <w:rPr>
                <w:ins w:id="120" w:author="Berry Cobb" w:date="2016-01-19T15:11:00Z"/>
                <w:rFonts w:ascii="Calibri" w:eastAsia="Monaco" w:hAnsi="Calibri" w:cs="Monaco"/>
                <w:color w:val="000000"/>
                <w:sz w:val="20"/>
                <w:szCs w:val="20"/>
                <w:lang w:val="en-GB"/>
              </w:rPr>
            </w:pPr>
          </w:p>
          <w:p w14:paraId="21F53107" w14:textId="77777777" w:rsidR="00EC0144" w:rsidRPr="007A0EE5" w:rsidRDefault="00EC0144" w:rsidP="00EC2691">
            <w:pPr>
              <w:pStyle w:val="TableContents"/>
              <w:snapToGrid w:val="0"/>
              <w:rPr>
                <w:ins w:id="121" w:author="Berry Cobb" w:date="2016-01-19T15:11:00Z"/>
                <w:rFonts w:ascii="Calibri" w:eastAsia="Monaco" w:hAnsi="Calibri" w:cs="Monaco"/>
                <w:color w:val="000000"/>
                <w:sz w:val="20"/>
                <w:szCs w:val="20"/>
                <w:lang w:val="en-GB"/>
              </w:rPr>
            </w:pPr>
            <w:ins w:id="122" w:author="Berry Cobb" w:date="2016-01-19T15:11:00Z">
              <w:r>
                <w:rPr>
                  <w:rFonts w:ascii="Calibri" w:eastAsia="Monaco" w:hAnsi="Calibri" w:cs="Monaco"/>
                  <w:color w:val="000000"/>
                  <w:sz w:val="20"/>
                  <w:szCs w:val="20"/>
                  <w:lang w:val="en-GB"/>
                </w:rPr>
                <w:t xml:space="preserve">The GNSO Council requested an Issue Report on rights protection mechanisms that had been developed for all gTLDs, including those for the New </w:t>
              </w:r>
              <w:proofErr w:type="spellStart"/>
              <w:r>
                <w:rPr>
                  <w:rFonts w:ascii="Calibri" w:eastAsia="Monaco" w:hAnsi="Calibri" w:cs="Monaco"/>
                  <w:color w:val="000000"/>
                  <w:sz w:val="20"/>
                  <w:szCs w:val="20"/>
                  <w:lang w:val="en-GB"/>
                </w:rPr>
                <w:t>gTLD</w:t>
              </w:r>
              <w:proofErr w:type="spellEnd"/>
              <w:r>
                <w:rPr>
                  <w:rFonts w:ascii="Calibri" w:eastAsia="Monaco" w:hAnsi="Calibri" w:cs="Monaco"/>
                  <w:color w:val="000000"/>
                  <w:sz w:val="20"/>
                  <w:szCs w:val="20"/>
                  <w:lang w:val="en-GB"/>
                </w:rPr>
                <w:t xml:space="preserve"> Program, to be delivered 18 months after the launch of the first New </w:t>
              </w:r>
              <w:proofErr w:type="spellStart"/>
              <w:r>
                <w:rPr>
                  <w:rFonts w:ascii="Calibri" w:eastAsia="Monaco" w:hAnsi="Calibri" w:cs="Monaco"/>
                  <w:color w:val="000000"/>
                  <w:sz w:val="20"/>
                  <w:szCs w:val="20"/>
                  <w:lang w:val="en-GB"/>
                </w:rPr>
                <w:t>gTLD</w:t>
              </w:r>
              <w:proofErr w:type="spellEnd"/>
              <w:r>
                <w:rPr>
                  <w:rFonts w:ascii="Calibri" w:eastAsia="Monaco" w:hAnsi="Calibri" w:cs="Monaco"/>
                  <w:color w:val="000000"/>
                  <w:sz w:val="20"/>
                  <w:szCs w:val="20"/>
                  <w:lang w:val="en-GB"/>
                </w:rPr>
                <w:t>. This timeline was subsequently extended for a further 6 months by the Council following a staff request.</w:t>
              </w:r>
            </w:ins>
          </w:p>
          <w:p w14:paraId="0D108436" w14:textId="77777777" w:rsidR="00EC0144" w:rsidRPr="00871528" w:rsidRDefault="00EC0144" w:rsidP="00D80DBA">
            <w:pPr>
              <w:pStyle w:val="TableContents"/>
              <w:snapToGrid w:val="0"/>
              <w:rPr>
                <w:ins w:id="123" w:author="Berry Cobb" w:date="2016-01-19T15:10:00Z"/>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4DACB700" w14:textId="5666AF09" w:rsidR="00EC0144" w:rsidRDefault="00EC0144" w:rsidP="00D80DBA">
            <w:pPr>
              <w:pStyle w:val="TableContents"/>
              <w:snapToGrid w:val="0"/>
              <w:rPr>
                <w:ins w:id="124" w:author="Berry Cobb" w:date="2016-01-19T15:10:00Z"/>
                <w:rFonts w:ascii="Calibri" w:eastAsia="Tahoma" w:hAnsi="Calibri" w:cs="Tahoma"/>
                <w:sz w:val="20"/>
                <w:szCs w:val="20"/>
                <w:lang w:val="en-GB"/>
              </w:rPr>
            </w:pPr>
            <w:ins w:id="125" w:author="Berry Cobb" w:date="2016-01-19T15:11:00Z">
              <w:r>
                <w:rPr>
                  <w:rFonts w:ascii="Calibri" w:eastAsia="Tahoma" w:hAnsi="Calibri" w:cs="Tahoma"/>
                  <w:sz w:val="20"/>
                  <w:szCs w:val="20"/>
                  <w:lang w:val="en-GB"/>
                </w:rPr>
                <w:t>2011-Feb-03</w:t>
              </w:r>
            </w:ins>
          </w:p>
        </w:tc>
        <w:tc>
          <w:tcPr>
            <w:tcW w:w="1350" w:type="dxa"/>
            <w:tcBorders>
              <w:top w:val="single" w:sz="18" w:space="0" w:color="A6A6A6"/>
              <w:left w:val="single" w:sz="18" w:space="0" w:color="A6A6A6"/>
              <w:bottom w:val="single" w:sz="18" w:space="0" w:color="A6A6A6"/>
              <w:right w:val="single" w:sz="18" w:space="0" w:color="A6A6A6"/>
            </w:tcBorders>
          </w:tcPr>
          <w:p w14:paraId="75F55B5B" w14:textId="3C55CFC6" w:rsidR="00EC0144" w:rsidRDefault="00EC0144" w:rsidP="00D80DBA">
            <w:pPr>
              <w:pStyle w:val="TableContents"/>
              <w:snapToGrid w:val="0"/>
              <w:rPr>
                <w:ins w:id="126" w:author="Berry Cobb" w:date="2016-01-19T15:10:00Z"/>
                <w:rFonts w:ascii="Calibri" w:eastAsia="Tahoma" w:hAnsi="Calibri" w:cs="Tahoma"/>
                <w:sz w:val="20"/>
                <w:szCs w:val="20"/>
                <w:lang w:val="en-GB"/>
              </w:rPr>
            </w:pPr>
            <w:ins w:id="127" w:author="Berry Cobb" w:date="2016-01-19T15:11:00Z">
              <w:r>
                <w:rPr>
                  <w:rFonts w:ascii="Calibri" w:eastAsia="Tahoma" w:hAnsi="Calibri" w:cs="Tahoma"/>
                  <w:sz w:val="20"/>
                  <w:szCs w:val="20"/>
                  <w:lang w:val="en-GB"/>
                </w:rPr>
                <w:t>ongoing</w:t>
              </w:r>
            </w:ins>
          </w:p>
        </w:tc>
        <w:tc>
          <w:tcPr>
            <w:tcW w:w="1080" w:type="dxa"/>
            <w:tcBorders>
              <w:top w:val="single" w:sz="18" w:space="0" w:color="A6A6A6"/>
              <w:left w:val="single" w:sz="18" w:space="0" w:color="A6A6A6"/>
              <w:bottom w:val="single" w:sz="18" w:space="0" w:color="A6A6A6"/>
              <w:right w:val="single" w:sz="18" w:space="0" w:color="A6A6A6"/>
            </w:tcBorders>
          </w:tcPr>
          <w:p w14:paraId="60BEA286" w14:textId="4310C129" w:rsidR="00EC0144" w:rsidRDefault="00EC0144" w:rsidP="00D80DBA">
            <w:pPr>
              <w:pStyle w:val="TableContents"/>
              <w:snapToGrid w:val="0"/>
              <w:rPr>
                <w:ins w:id="128" w:author="Berry Cobb" w:date="2016-01-19T15:10:00Z"/>
                <w:rFonts w:ascii="Calibri" w:eastAsia="Tahoma" w:hAnsi="Calibri" w:cs="Tahoma"/>
                <w:sz w:val="20"/>
                <w:szCs w:val="20"/>
                <w:lang w:val="en-GB"/>
              </w:rPr>
            </w:pPr>
            <w:ins w:id="129" w:author="Berry Cobb" w:date="2016-01-19T15:11:00Z">
              <w:r>
                <w:rPr>
                  <w:rFonts w:ascii="Calibri" w:eastAsia="Tahoma" w:hAnsi="Calibri" w:cs="Tahoma"/>
                  <w:sz w:val="20"/>
                  <w:szCs w:val="20"/>
                  <w:lang w:val="en-GB"/>
                </w:rPr>
                <w:t>Council</w:t>
              </w:r>
            </w:ins>
          </w:p>
        </w:tc>
        <w:tc>
          <w:tcPr>
            <w:tcW w:w="6433" w:type="dxa"/>
            <w:tcBorders>
              <w:top w:val="single" w:sz="18" w:space="0" w:color="A6A6A6"/>
              <w:left w:val="single" w:sz="18" w:space="0" w:color="A6A6A6"/>
              <w:bottom w:val="single" w:sz="18" w:space="0" w:color="A6A6A6"/>
              <w:right w:val="single" w:sz="18" w:space="0" w:color="A6A6A6"/>
            </w:tcBorders>
          </w:tcPr>
          <w:p w14:paraId="0C6DE140" w14:textId="74CF20C0" w:rsidR="00EC0144" w:rsidRDefault="00EC0144" w:rsidP="00CC77E9">
            <w:pPr>
              <w:suppressAutoHyphens w:val="0"/>
              <w:autoSpaceDE w:val="0"/>
              <w:autoSpaceDN w:val="0"/>
              <w:adjustRightInd w:val="0"/>
              <w:rPr>
                <w:ins w:id="130" w:author="Berry Cobb" w:date="2016-01-19T15:10:00Z"/>
                <w:rFonts w:ascii="Calibri" w:eastAsia="Tahoma" w:hAnsi="Calibri" w:cs="Tahoma"/>
                <w:sz w:val="20"/>
                <w:szCs w:val="20"/>
                <w:lang w:val="en-GB"/>
              </w:rPr>
            </w:pPr>
            <w:ins w:id="131" w:author="Berry Cobb" w:date="2016-01-19T15:11:00Z">
              <w:r>
                <w:rPr>
                  <w:rFonts w:ascii="Calibri" w:eastAsia="Tahoma" w:hAnsi="Calibri" w:cs="Tahoma"/>
                  <w:sz w:val="20"/>
                  <w:szCs w:val="20"/>
                  <w:lang w:val="en-GB"/>
                </w:rPr>
                <w:t xml:space="preserve">The public comment period for the </w:t>
              </w:r>
              <w:r>
                <w:fldChar w:fldCharType="begin"/>
              </w:r>
              <w:r>
                <w:instrText xml:space="preserve"> HYPERLINK "http://gnso.icann.org/en/issues/new-gtlds/rpm-prelim-issue-09oct15-en.pdf" </w:instrText>
              </w:r>
              <w:r>
                <w:fldChar w:fldCharType="separate"/>
              </w:r>
              <w:r w:rsidRPr="000D50A1">
                <w:rPr>
                  <w:rStyle w:val="Hyperlink"/>
                  <w:rFonts w:ascii="Calibri" w:eastAsia="Tahoma" w:hAnsi="Calibri" w:cs="Tahoma"/>
                  <w:sz w:val="20"/>
                  <w:szCs w:val="20"/>
                  <w:lang w:val="en-GB"/>
                </w:rPr>
                <w:t>Preliminary Issue Report</w:t>
              </w:r>
              <w:r>
                <w:rPr>
                  <w:rStyle w:val="Hyperlink"/>
                  <w:rFonts w:ascii="Calibri" w:eastAsia="Tahoma" w:hAnsi="Calibri" w:cs="Tahoma"/>
                  <w:sz w:val="20"/>
                  <w:szCs w:val="20"/>
                  <w:lang w:val="en-GB"/>
                </w:rPr>
                <w:fldChar w:fldCharType="end"/>
              </w:r>
              <w:r>
                <w:rPr>
                  <w:rFonts w:ascii="Calibri" w:eastAsia="Tahoma" w:hAnsi="Calibri" w:cs="Tahoma"/>
                  <w:sz w:val="20"/>
                  <w:szCs w:val="20"/>
                  <w:lang w:val="en-GB"/>
                </w:rPr>
                <w:t xml:space="preserve"> on a potential GNSO PDP to review all rights protection mechanisms (RPMs) in all gTLDs closed on 30 November 2015 and 22 submissions were made. </w:t>
              </w:r>
              <w:proofErr w:type="gramStart"/>
              <w:r>
                <w:rPr>
                  <w:rFonts w:ascii="Calibri" w:eastAsia="Tahoma" w:hAnsi="Calibri" w:cs="Tahoma"/>
                  <w:sz w:val="20"/>
                  <w:szCs w:val="20"/>
                  <w:lang w:val="en-GB"/>
                </w:rPr>
                <w:t>Staff  published</w:t>
              </w:r>
              <w:proofErr w:type="gramEnd"/>
              <w:r>
                <w:rPr>
                  <w:rFonts w:ascii="Calibri" w:eastAsia="Tahoma" w:hAnsi="Calibri" w:cs="Tahoma"/>
                  <w:sz w:val="20"/>
                  <w:szCs w:val="20"/>
                  <w:lang w:val="en-GB"/>
                </w:rPr>
                <w:t xml:space="preserve"> the public comment summary on 2 December and completed the final </w:t>
              </w:r>
              <w:r>
                <w:rPr>
                  <w:rFonts w:ascii="Calibri" w:eastAsia="Tahoma" w:hAnsi="Calibri" w:cs="Tahoma"/>
                  <w:sz w:val="20"/>
                  <w:szCs w:val="20"/>
                  <w:lang w:val="en-GB"/>
                </w:rPr>
                <w:fldChar w:fldCharType="begin"/>
              </w:r>
              <w:r>
                <w:rPr>
                  <w:rFonts w:ascii="Calibri" w:eastAsia="Tahoma" w:hAnsi="Calibri" w:cs="Tahoma"/>
                  <w:sz w:val="20"/>
                  <w:szCs w:val="20"/>
                  <w:lang w:val="en-GB"/>
                </w:rPr>
                <w:instrText xml:space="preserve"> HYPERLINK "http://gnso.icann.org/en/issues/new-gtlds/rpm-final-issue-11jan16-en.pdf" </w:instrText>
              </w:r>
              <w:r>
                <w:rPr>
                  <w:rFonts w:ascii="Calibri" w:eastAsia="Tahoma" w:hAnsi="Calibri" w:cs="Tahoma"/>
                  <w:sz w:val="20"/>
                  <w:szCs w:val="20"/>
                  <w:lang w:val="en-GB"/>
                </w:rPr>
                <w:fldChar w:fldCharType="separate"/>
              </w:r>
              <w:r w:rsidRPr="00227C7A">
                <w:rPr>
                  <w:rStyle w:val="Hyperlink"/>
                  <w:rFonts w:ascii="Calibri" w:eastAsia="Tahoma" w:hAnsi="Calibri" w:cs="Tahoma"/>
                  <w:sz w:val="20"/>
                  <w:szCs w:val="20"/>
                  <w:lang w:val="en-GB"/>
                </w:rPr>
                <w:t>Issue Report</w:t>
              </w:r>
              <w:r>
                <w:rPr>
                  <w:rFonts w:ascii="Calibri" w:eastAsia="Tahoma" w:hAnsi="Calibri" w:cs="Tahoma"/>
                  <w:sz w:val="20"/>
                  <w:szCs w:val="20"/>
                  <w:lang w:val="en-GB"/>
                </w:rPr>
                <w:fldChar w:fldCharType="end"/>
              </w:r>
              <w:r>
                <w:rPr>
                  <w:rFonts w:ascii="Calibri" w:eastAsia="Tahoma" w:hAnsi="Calibri" w:cs="Tahoma"/>
                  <w:sz w:val="20"/>
                  <w:szCs w:val="20"/>
                  <w:lang w:val="en-GB"/>
                </w:rPr>
                <w:t xml:space="preserve"> which has been submitted to the GNSO Council for its consideration.. </w:t>
              </w:r>
            </w:ins>
          </w:p>
        </w:tc>
      </w:tr>
    </w:tbl>
    <w:p w14:paraId="07230438" w14:textId="77777777" w:rsidR="00C9225D" w:rsidRDefault="00C9225D" w:rsidP="00F76046"/>
    <w:p w14:paraId="6565952F" w14:textId="77777777" w:rsidR="00C9225D" w:rsidRPr="00DA5441" w:rsidRDefault="00C9225D" w:rsidP="00F76046">
      <w:pPr>
        <w:rPr>
          <w:vanish/>
        </w:rPr>
      </w:pPr>
    </w:p>
    <w:p w14:paraId="051918CD" w14:textId="77777777" w:rsidR="00F76046" w:rsidRPr="00BD39AB" w:rsidRDefault="00F76046" w:rsidP="00F76046">
      <w:pPr>
        <w:rPr>
          <w:vanish/>
        </w:rPr>
      </w:pPr>
    </w:p>
    <w:p w14:paraId="2ED91317" w14:textId="77777777" w:rsidR="00F76046" w:rsidRPr="00A75F54" w:rsidRDefault="00F76046" w:rsidP="00F76046">
      <w:pPr>
        <w:rPr>
          <w:vanish/>
        </w:rPr>
      </w:pPr>
    </w:p>
    <w:p w14:paraId="58BE300C" w14:textId="77777777" w:rsidR="00FC30FA" w:rsidRDefault="00F35026" w:rsidP="00F35026">
      <w:r>
        <w:br w:type="page"/>
      </w:r>
    </w:p>
    <w:tbl>
      <w:tblPr>
        <w:tblW w:w="14029" w:type="dxa"/>
        <w:jc w:val="center"/>
        <w:tblLayout w:type="fixed"/>
        <w:tblCellMar>
          <w:top w:w="55" w:type="dxa"/>
          <w:left w:w="55" w:type="dxa"/>
          <w:bottom w:w="55" w:type="dxa"/>
          <w:right w:w="55" w:type="dxa"/>
        </w:tblCellMar>
        <w:tblLook w:val="0000" w:firstRow="0" w:lastRow="0" w:firstColumn="0" w:lastColumn="0" w:noHBand="0" w:noVBand="0"/>
      </w:tblPr>
      <w:tblGrid>
        <w:gridCol w:w="22"/>
        <w:gridCol w:w="3965"/>
        <w:gridCol w:w="1030"/>
        <w:gridCol w:w="1350"/>
        <w:gridCol w:w="1080"/>
        <w:gridCol w:w="6570"/>
        <w:gridCol w:w="12"/>
      </w:tblGrid>
      <w:tr w:rsidR="00FC30FA" w:rsidRPr="007508AF" w14:paraId="03B749BA" w14:textId="77777777" w:rsidTr="00095DAD">
        <w:trPr>
          <w:gridBefore w:val="1"/>
          <w:gridAfter w:val="1"/>
          <w:wBefore w:w="22" w:type="dxa"/>
          <w:wAfter w:w="12" w:type="dxa"/>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13461C45"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13FF735D" w14:textId="77777777" w:rsidTr="00095DAD">
        <w:trPr>
          <w:gridBefore w:val="1"/>
          <w:gridAfter w:val="1"/>
          <w:wBefore w:w="22" w:type="dxa"/>
          <w:wAfter w:w="12" w:type="dxa"/>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9942310"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311E305"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03F1839"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F9121A5"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DC46FBD"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6049D2" w:rsidRPr="007508AF" w14:paraId="34138208" w14:textId="77777777" w:rsidTr="00095DAD">
        <w:trPr>
          <w:jc w:val="center"/>
        </w:trPr>
        <w:tc>
          <w:tcPr>
            <w:tcW w:w="3987" w:type="dxa"/>
            <w:gridSpan w:val="2"/>
            <w:tcBorders>
              <w:top w:val="single" w:sz="18" w:space="0" w:color="A6A6A6"/>
              <w:left w:val="single" w:sz="18" w:space="0" w:color="A6A6A6"/>
              <w:bottom w:val="single" w:sz="18" w:space="0" w:color="A6A6A6"/>
              <w:right w:val="single" w:sz="18" w:space="0" w:color="A6A6A6"/>
            </w:tcBorders>
          </w:tcPr>
          <w:p w14:paraId="66A0BA62" w14:textId="47F59415" w:rsidR="006049D2" w:rsidRDefault="006049D2" w:rsidP="00D80DBA">
            <w:pPr>
              <w:pStyle w:val="TableContents"/>
              <w:snapToGrid w:val="0"/>
              <w:rPr>
                <w:rFonts w:ascii="Calibri" w:hAnsi="Calibri"/>
                <w:b/>
                <w:sz w:val="20"/>
                <w:szCs w:val="20"/>
              </w:rPr>
            </w:pPr>
            <w:bookmarkStart w:id="132" w:name="WHOIS_PDP"/>
            <w:bookmarkEnd w:id="132"/>
            <w:del w:id="133" w:author="Mary Wong" w:date="2016-01-20T05:00:00Z">
              <w:r w:rsidDel="00CC77E9">
                <w:rPr>
                  <w:rFonts w:ascii="Calibri" w:hAnsi="Calibri"/>
                  <w:b/>
                  <w:sz w:val="20"/>
                  <w:szCs w:val="20"/>
                </w:rPr>
                <w:delText>Issue Repor</w:delText>
              </w:r>
            </w:del>
            <w:ins w:id="134" w:author="Mary Wong" w:date="2016-01-20T05:00:00Z">
              <w:r w:rsidR="00CC77E9">
                <w:rPr>
                  <w:rFonts w:ascii="Calibri" w:hAnsi="Calibri"/>
                  <w:b/>
                  <w:sz w:val="20"/>
                  <w:szCs w:val="20"/>
                </w:rPr>
                <w:t>PDP</w:t>
              </w:r>
            </w:ins>
            <w:del w:id="135" w:author="Mary Wong" w:date="2016-01-20T05:00:00Z">
              <w:r w:rsidDel="00CC77E9">
                <w:rPr>
                  <w:rFonts w:ascii="Calibri" w:hAnsi="Calibri"/>
                  <w:b/>
                  <w:sz w:val="20"/>
                  <w:szCs w:val="20"/>
                </w:rPr>
                <w:delText>t</w:delText>
              </w:r>
            </w:del>
            <w:r>
              <w:rPr>
                <w:rFonts w:ascii="Calibri" w:hAnsi="Calibri"/>
                <w:b/>
                <w:sz w:val="20"/>
                <w:szCs w:val="20"/>
              </w:rPr>
              <w:t xml:space="preserve"> on the next generation gTLD Registration Directory Service to replace WHOIS</w:t>
            </w:r>
          </w:p>
          <w:p w14:paraId="03585BE0" w14:textId="6FC954D2" w:rsidR="00D80DBA" w:rsidRPr="00095DAD" w:rsidRDefault="00D80DBA" w:rsidP="00D80DBA">
            <w:pPr>
              <w:pStyle w:val="TableContents"/>
              <w:snapToGrid w:val="0"/>
              <w:rPr>
                <w:rFonts w:ascii="Calibri" w:hAnsi="Calibri"/>
                <w:sz w:val="20"/>
                <w:szCs w:val="20"/>
              </w:rPr>
            </w:pPr>
            <w:r>
              <w:rPr>
                <w:rFonts w:ascii="Calibri" w:hAnsi="Calibri"/>
                <w:sz w:val="20"/>
                <w:szCs w:val="20"/>
              </w:rPr>
              <w:t>Chair(s): TBC</w:t>
            </w:r>
          </w:p>
          <w:p w14:paraId="3F1B28EE" w14:textId="440FFDE6" w:rsidR="006049D2" w:rsidRDefault="00F2287B" w:rsidP="00D80DBA">
            <w:pPr>
              <w:pStyle w:val="TableContents"/>
              <w:snapToGrid w:val="0"/>
              <w:rPr>
                <w:rFonts w:ascii="Calibri" w:hAnsi="Calibri"/>
                <w:sz w:val="20"/>
                <w:szCs w:val="20"/>
              </w:rPr>
            </w:pPr>
            <w:hyperlink r:id="rId17" w:history="1">
              <w:r w:rsidR="00D80DBA">
                <w:rPr>
                  <w:rStyle w:val="Hyperlink"/>
                  <w:rFonts w:ascii="Calibri" w:hAnsi="Calibri"/>
                  <w:sz w:val="20"/>
                  <w:szCs w:val="20"/>
                </w:rPr>
                <w:t>Council liaison</w:t>
              </w:r>
            </w:hyperlink>
            <w:r w:rsidR="006049D2">
              <w:rPr>
                <w:rFonts w:ascii="Calibri" w:hAnsi="Calibri"/>
                <w:sz w:val="20"/>
                <w:szCs w:val="20"/>
              </w:rPr>
              <w:t>: Susan Kawaguchi</w:t>
            </w:r>
            <w:del w:id="136" w:author="Marika Konings" w:date="2016-01-19T15:34:00Z">
              <w:r w:rsidR="006049D2" w:rsidDel="00FA4494">
                <w:rPr>
                  <w:rFonts w:ascii="Calibri" w:hAnsi="Calibri"/>
                  <w:sz w:val="20"/>
                  <w:szCs w:val="20"/>
                </w:rPr>
                <w:delText>, Chair</w:delText>
              </w:r>
            </w:del>
            <w:r w:rsidR="006049D2">
              <w:rPr>
                <w:rFonts w:ascii="Calibri" w:hAnsi="Calibri"/>
                <w:sz w:val="20"/>
                <w:szCs w:val="20"/>
              </w:rPr>
              <w:t xml:space="preserve"> </w:t>
            </w:r>
          </w:p>
          <w:p w14:paraId="0FFDF872" w14:textId="77777777" w:rsidR="006049D2" w:rsidRPr="00FE4507" w:rsidRDefault="006049D2" w:rsidP="00D80DBA">
            <w:pPr>
              <w:pStyle w:val="TableContents"/>
              <w:snapToGrid w:val="0"/>
              <w:rPr>
                <w:rFonts w:ascii="Calibri" w:hAnsi="Calibri"/>
                <w:sz w:val="20"/>
                <w:szCs w:val="20"/>
              </w:rPr>
            </w:pPr>
            <w:r>
              <w:rPr>
                <w:rFonts w:ascii="Calibri" w:hAnsi="Calibri"/>
                <w:sz w:val="20"/>
                <w:szCs w:val="20"/>
              </w:rPr>
              <w:t>Staff: M. Konings</w:t>
            </w:r>
          </w:p>
        </w:tc>
        <w:tc>
          <w:tcPr>
            <w:tcW w:w="1030" w:type="dxa"/>
            <w:tcBorders>
              <w:top w:val="single" w:sz="18" w:space="0" w:color="A6A6A6"/>
              <w:left w:val="single" w:sz="18" w:space="0" w:color="A6A6A6"/>
              <w:bottom w:val="single" w:sz="18" w:space="0" w:color="A6A6A6"/>
              <w:right w:val="single" w:sz="18" w:space="0" w:color="A6A6A6"/>
            </w:tcBorders>
          </w:tcPr>
          <w:p w14:paraId="1D30F9EB" w14:textId="77777777" w:rsidR="006049D2" w:rsidRDefault="006049D2"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2012-Nov-8</w:t>
            </w:r>
          </w:p>
        </w:tc>
        <w:tc>
          <w:tcPr>
            <w:tcW w:w="1350" w:type="dxa"/>
            <w:tcBorders>
              <w:top w:val="single" w:sz="18" w:space="0" w:color="A6A6A6"/>
              <w:left w:val="single" w:sz="18" w:space="0" w:color="A6A6A6"/>
              <w:bottom w:val="single" w:sz="18" w:space="0" w:color="A6A6A6"/>
              <w:right w:val="single" w:sz="18" w:space="0" w:color="A6A6A6"/>
            </w:tcBorders>
          </w:tcPr>
          <w:p w14:paraId="7AF0714D" w14:textId="77777777" w:rsidR="006049D2" w:rsidRDefault="006049D2"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5379B5E" w14:textId="283F9B38" w:rsidR="006049D2" w:rsidRDefault="00D80DBA" w:rsidP="00D80DBA">
            <w:pPr>
              <w:pStyle w:val="TableContents"/>
              <w:snapToGrid w:val="0"/>
              <w:rPr>
                <w:rFonts w:ascii="Calibri" w:eastAsia="Tahoma" w:hAnsi="Calibri" w:cs="Tahoma"/>
                <w:sz w:val="20"/>
                <w:szCs w:val="20"/>
                <w:lang w:val="en-GB"/>
              </w:rPr>
            </w:pPr>
            <w:del w:id="137" w:author="Mary Wong" w:date="2016-01-20T05:00:00Z">
              <w:r w:rsidDel="00CC77E9">
                <w:rPr>
                  <w:rFonts w:ascii="Calibri" w:eastAsia="Tahoma" w:hAnsi="Calibri" w:cs="Tahoma"/>
                  <w:sz w:val="20"/>
                  <w:szCs w:val="20"/>
                  <w:lang w:val="en-GB"/>
                </w:rPr>
                <w:delText>Staff</w:delText>
              </w:r>
            </w:del>
            <w:ins w:id="138" w:author="Mary Wong" w:date="2016-01-20T05:00:00Z">
              <w:r w:rsidR="00CC77E9">
                <w:rPr>
                  <w:rFonts w:ascii="Calibri" w:eastAsia="Tahoma" w:hAnsi="Calibri" w:cs="Tahoma"/>
                  <w:sz w:val="20"/>
                  <w:szCs w:val="20"/>
                  <w:lang w:val="en-GB"/>
                </w:rPr>
                <w:t>WG</w:t>
              </w:r>
            </w:ins>
          </w:p>
        </w:tc>
        <w:tc>
          <w:tcPr>
            <w:tcW w:w="6582" w:type="dxa"/>
            <w:gridSpan w:val="2"/>
            <w:tcBorders>
              <w:top w:val="single" w:sz="18" w:space="0" w:color="A6A6A6"/>
              <w:left w:val="single" w:sz="18" w:space="0" w:color="A6A6A6"/>
              <w:bottom w:val="single" w:sz="18" w:space="0" w:color="A6A6A6"/>
              <w:right w:val="single" w:sz="18" w:space="0" w:color="A6A6A6"/>
            </w:tcBorders>
          </w:tcPr>
          <w:p w14:paraId="715063D9" w14:textId="77E7DFDD" w:rsidR="006049D2" w:rsidRDefault="006049D2" w:rsidP="00FA4494">
            <w:pPr>
              <w:pStyle w:val="TableContents"/>
              <w:snapToGrid w:val="0"/>
              <w:rPr>
                <w:rFonts w:ascii="Calibri" w:eastAsia="Tahoma" w:hAnsi="Calibri" w:cs="Tahoma"/>
                <w:sz w:val="20"/>
                <w:szCs w:val="20"/>
                <w:lang w:val="en-GB"/>
              </w:rPr>
            </w:pPr>
            <w:r>
              <w:rPr>
                <w:rFonts w:ascii="Calibri" w:hAnsi="Calibri" w:cs="Calibri"/>
                <w:sz w:val="20"/>
                <w:szCs w:val="20"/>
              </w:rPr>
              <w:t xml:space="preserve">The ICANN Board reconfirmed </w:t>
            </w:r>
            <w:r w:rsidRPr="008F5CC0">
              <w:rPr>
                <w:rFonts w:ascii="Calibri" w:hAnsi="Calibri" w:cs="Calibri"/>
                <w:sz w:val="20"/>
                <w:szCs w:val="20"/>
              </w:rPr>
              <w:t xml:space="preserve">its request for a Board-initiated GNSO </w:t>
            </w:r>
            <w:r>
              <w:rPr>
                <w:rFonts w:ascii="Calibri" w:hAnsi="Calibri" w:cs="Calibri"/>
                <w:sz w:val="20"/>
                <w:szCs w:val="20"/>
              </w:rPr>
              <w:t>PDP</w:t>
            </w:r>
            <w:r w:rsidRPr="008F5CC0">
              <w:rPr>
                <w:rFonts w:ascii="Calibri" w:hAnsi="Calibri" w:cs="Calibri"/>
                <w:sz w:val="20"/>
                <w:szCs w:val="20"/>
              </w:rPr>
              <w:t xml:space="preserve"> to define the purpose of collecting, maintaining and providing access to gTLD registration data, and consider safeguards for protecting data, using the recommendations in the </w:t>
            </w:r>
            <w:r>
              <w:rPr>
                <w:rFonts w:ascii="Calibri" w:hAnsi="Calibri" w:cs="Calibri"/>
                <w:sz w:val="20"/>
                <w:szCs w:val="20"/>
              </w:rPr>
              <w:t xml:space="preserve">EWG </w:t>
            </w:r>
            <w:hyperlink r:id="rId18" w:history="1">
              <w:r w:rsidRPr="008F5CC0">
                <w:rPr>
                  <w:rFonts w:ascii="Calibri" w:hAnsi="Calibri" w:cs="Calibri"/>
                  <w:sz w:val="20"/>
                  <w:szCs w:val="20"/>
                </w:rPr>
                <w:t>Final Report</w:t>
              </w:r>
            </w:hyperlink>
            <w:r w:rsidRPr="006213A9">
              <w:rPr>
                <w:rFonts w:ascii="Calibri" w:hAnsi="Calibri" w:cs="Calibri"/>
                <w:sz w:val="20"/>
                <w:szCs w:val="20"/>
              </w:rPr>
              <w:t xml:space="preserve"> </w:t>
            </w:r>
            <w:r w:rsidRPr="008F5CC0">
              <w:rPr>
                <w:rFonts w:ascii="Calibri" w:hAnsi="Calibri" w:cs="Calibri"/>
                <w:sz w:val="20"/>
                <w:szCs w:val="20"/>
              </w:rPr>
              <w:t>as an input to, and, if appropriate, as the foundation for a new gTLD policy</w:t>
            </w:r>
            <w:r>
              <w:rPr>
                <w:rFonts w:ascii="Calibri" w:hAnsi="Calibri" w:cs="Calibri"/>
                <w:sz w:val="20"/>
                <w:szCs w:val="20"/>
              </w:rPr>
              <w:t xml:space="preserve">. The Preliminary Issue Report was published for public comment on 13 July, with the comment period closing on 6 September (see </w:t>
            </w:r>
            <w:hyperlink r:id="rId19" w:history="1">
              <w:r w:rsidRPr="004B7404">
                <w:rPr>
                  <w:rStyle w:val="Hyperlink"/>
                  <w:rFonts w:ascii="Calibri" w:hAnsi="Calibri" w:cs="Calibri"/>
                  <w:sz w:val="20"/>
                  <w:szCs w:val="20"/>
                </w:rPr>
                <w:t>https://www.icann.org/public-comments/rds-prelim-issue-2015-07-13-en</w:t>
              </w:r>
            </w:hyperlink>
            <w:r>
              <w:rPr>
                <w:rFonts w:ascii="Calibri" w:hAnsi="Calibri" w:cs="Calibri"/>
                <w:sz w:val="20"/>
                <w:szCs w:val="20"/>
              </w:rPr>
              <w:t xml:space="preserve">). The Final Issue Report was sent to the GNSO Council on 7 October (see </w:t>
            </w:r>
            <w:hyperlink r:id="rId20" w:history="1">
              <w:r w:rsidRPr="00383144">
                <w:rPr>
                  <w:rStyle w:val="Hyperlink"/>
                  <w:rFonts w:ascii="Calibri" w:hAnsi="Calibri" w:cs="Calibri"/>
                  <w:sz w:val="20"/>
                  <w:szCs w:val="20"/>
                  <w:lang w:val="en-US"/>
                </w:rPr>
                <w:t>http</w:t>
              </w:r>
            </w:hyperlink>
            <w:hyperlink r:id="rId21" w:history="1">
              <w:r w:rsidRPr="00383144">
                <w:rPr>
                  <w:rStyle w:val="Hyperlink"/>
                  <w:rFonts w:ascii="Calibri" w:hAnsi="Calibri" w:cs="Calibri"/>
                  <w:sz w:val="20"/>
                  <w:szCs w:val="20"/>
                  <w:lang w:val="en-US"/>
                </w:rPr>
                <w:t>://</w:t>
              </w:r>
            </w:hyperlink>
            <w:hyperlink r:id="rId22" w:history="1">
              <w:r w:rsidRPr="00383144">
                <w:rPr>
                  <w:rStyle w:val="Hyperlink"/>
                  <w:rFonts w:ascii="Calibri" w:hAnsi="Calibri" w:cs="Calibri"/>
                  <w:sz w:val="20"/>
                  <w:szCs w:val="20"/>
                  <w:lang w:val="en-US"/>
                </w:rPr>
                <w:t>whois.icann.org/sites/default/files/files/final-issue-report-next-generation-rds-07oct15-en.pdf</w:t>
              </w:r>
            </w:hyperlink>
            <w:r>
              <w:rPr>
                <w:rFonts w:ascii="Calibri" w:hAnsi="Calibri" w:cs="Calibri"/>
                <w:sz w:val="20"/>
                <w:szCs w:val="20"/>
              </w:rPr>
              <w:t>)</w:t>
            </w:r>
            <w:r w:rsidR="00D80DBA">
              <w:rPr>
                <w:rFonts w:ascii="Calibri" w:hAnsi="Calibri" w:cs="Calibri"/>
                <w:sz w:val="20"/>
                <w:szCs w:val="20"/>
              </w:rPr>
              <w:t xml:space="preserve">, </w:t>
            </w:r>
            <w:del w:id="139" w:author="Mary Wong" w:date="2016-01-20T04:59:00Z">
              <w:r w:rsidR="00D80DBA" w:rsidDel="00CC77E9">
                <w:rPr>
                  <w:rFonts w:ascii="Calibri" w:hAnsi="Calibri" w:cs="Calibri"/>
                  <w:sz w:val="20"/>
                  <w:szCs w:val="20"/>
                </w:rPr>
                <w:delText xml:space="preserve">while </w:delText>
              </w:r>
            </w:del>
            <w:ins w:id="140" w:author="Mary Wong" w:date="2016-01-20T04:59:00Z">
              <w:r w:rsidR="00CC77E9">
                <w:rPr>
                  <w:rFonts w:ascii="Calibri" w:hAnsi="Calibri" w:cs="Calibri"/>
                  <w:sz w:val="20"/>
                  <w:szCs w:val="20"/>
                </w:rPr>
                <w:t xml:space="preserve">and </w:t>
              </w:r>
            </w:ins>
            <w:r w:rsidR="00D80DBA">
              <w:rPr>
                <w:rFonts w:ascii="Calibri" w:hAnsi="Calibri" w:cs="Calibri"/>
                <w:sz w:val="20"/>
                <w:szCs w:val="20"/>
              </w:rPr>
              <w:t xml:space="preserve">the charter for the PDP WG was adopted during the Council’s meeting on 19 November. A call for volunteers to form the PDP WG </w:t>
            </w:r>
            <w:del w:id="141" w:author="Mary Wong" w:date="2016-01-20T04:59:00Z">
              <w:r w:rsidR="00D80DBA" w:rsidDel="00CC77E9">
                <w:rPr>
                  <w:rFonts w:ascii="Calibri" w:hAnsi="Calibri" w:cs="Calibri"/>
                  <w:sz w:val="20"/>
                  <w:szCs w:val="20"/>
                </w:rPr>
                <w:delText>will be launced by 4</w:delText>
              </w:r>
            </w:del>
            <w:ins w:id="142" w:author="Mary Wong" w:date="2016-01-20T04:59:00Z">
              <w:r w:rsidR="00CC77E9">
                <w:rPr>
                  <w:rFonts w:ascii="Calibri" w:hAnsi="Calibri" w:cs="Calibri"/>
                  <w:sz w:val="20"/>
                  <w:szCs w:val="20"/>
                </w:rPr>
                <w:t xml:space="preserve">was </w:t>
              </w:r>
            </w:ins>
            <w:ins w:id="143" w:author="Mary Wong" w:date="2016-01-20T05:00:00Z">
              <w:r w:rsidR="00CC77E9">
                <w:rPr>
                  <w:rFonts w:ascii="Calibri" w:hAnsi="Calibri" w:cs="Calibri"/>
                  <w:sz w:val="20"/>
                  <w:szCs w:val="20"/>
                </w:rPr>
                <w:t>publish</w:t>
              </w:r>
            </w:ins>
            <w:ins w:id="144" w:author="Mary Wong" w:date="2016-01-20T04:59:00Z">
              <w:r w:rsidR="00CC77E9">
                <w:rPr>
                  <w:rFonts w:ascii="Calibri" w:hAnsi="Calibri" w:cs="Calibri"/>
                  <w:sz w:val="20"/>
                  <w:szCs w:val="20"/>
                </w:rPr>
                <w:t>ed on 4</w:t>
              </w:r>
            </w:ins>
            <w:r w:rsidR="00D80DBA">
              <w:rPr>
                <w:rFonts w:ascii="Calibri" w:hAnsi="Calibri" w:cs="Calibri"/>
                <w:sz w:val="20"/>
                <w:szCs w:val="20"/>
              </w:rPr>
              <w:t xml:space="preserve"> January 2016</w:t>
            </w:r>
            <w:ins w:id="145" w:author="Marika Konings" w:date="2016-01-19T15:34:00Z">
              <w:r w:rsidR="00FA4494">
                <w:rPr>
                  <w:rFonts w:ascii="Calibri" w:hAnsi="Calibri" w:cs="Calibri"/>
                  <w:sz w:val="20"/>
                  <w:szCs w:val="20"/>
                </w:rPr>
                <w:t xml:space="preserve"> and a first meeting has been scheduled for 26 January 2016</w:t>
              </w:r>
            </w:ins>
            <w:r w:rsidR="00D80DBA">
              <w:rPr>
                <w:rFonts w:ascii="Calibri" w:hAnsi="Calibri" w:cs="Calibri"/>
                <w:sz w:val="20"/>
                <w:szCs w:val="20"/>
              </w:rPr>
              <w:t>.</w:t>
            </w:r>
          </w:p>
        </w:tc>
      </w:tr>
      <w:tr w:rsidR="00D12EEC" w:rsidRPr="007508AF" w14:paraId="7288B6EC"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49F9781F" w14:textId="77777777" w:rsidR="00D12EEC" w:rsidRPr="00CD7D6F" w:rsidRDefault="00D12EEC" w:rsidP="00B93B5D">
            <w:pPr>
              <w:pStyle w:val="TableContents"/>
              <w:snapToGrid w:val="0"/>
              <w:rPr>
                <w:rFonts w:ascii="Calibri" w:eastAsia="Tahoma" w:hAnsi="Calibri" w:cs="Tahoma"/>
                <w:b/>
                <w:sz w:val="20"/>
                <w:szCs w:val="20"/>
                <w:lang w:val="en-GB"/>
              </w:rPr>
            </w:pPr>
            <w:bookmarkStart w:id="146" w:name="meeting"/>
            <w:r w:rsidRPr="00CD7D6F">
              <w:rPr>
                <w:rFonts w:ascii="Calibri" w:eastAsia="Tahoma" w:hAnsi="Calibri" w:cs="Tahoma"/>
                <w:b/>
                <w:sz w:val="20"/>
                <w:szCs w:val="20"/>
                <w:lang w:val="en-GB"/>
              </w:rPr>
              <w:t>GNSO ICANN Meeting Strategy Drafting Team</w:t>
            </w:r>
          </w:p>
          <w:bookmarkEnd w:id="146"/>
          <w:p w14:paraId="02822617" w14:textId="77777777" w:rsidR="00D12EEC" w:rsidRPr="00CD7D6F" w:rsidRDefault="00780A81" w:rsidP="00B93B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w:t>
            </w:r>
            <w:r w:rsidR="00B216EF" w:rsidRPr="00CD7D6F">
              <w:rPr>
                <w:rFonts w:ascii="Calibri" w:eastAsia="Tahoma" w:hAnsi="Calibri" w:cs="Tahoma"/>
                <w:sz w:val="20"/>
                <w:szCs w:val="20"/>
                <w:lang w:val="en-GB"/>
              </w:rPr>
              <w:t>Lead</w:t>
            </w:r>
            <w:r w:rsidR="00D12EEC" w:rsidRPr="00CD7D6F">
              <w:rPr>
                <w:rFonts w:ascii="Calibri" w:eastAsia="Tahoma" w:hAnsi="Calibri" w:cs="Tahoma"/>
                <w:sz w:val="20"/>
                <w:szCs w:val="20"/>
                <w:lang w:val="en-GB"/>
              </w:rPr>
              <w:t>:</w:t>
            </w:r>
            <w:r w:rsidR="00D12EEC" w:rsidRPr="00CD7D6F">
              <w:rPr>
                <w:rFonts w:ascii="Calibri" w:eastAsia="Tahoma" w:hAnsi="Calibri" w:cs="Tahoma"/>
                <w:b/>
                <w:sz w:val="20"/>
                <w:szCs w:val="20"/>
                <w:lang w:val="en-GB"/>
              </w:rPr>
              <w:t xml:space="preserve"> </w:t>
            </w:r>
            <w:r w:rsidR="00B216EF" w:rsidRPr="00CD7D6F">
              <w:rPr>
                <w:rFonts w:ascii="Calibri" w:eastAsia="Tahoma" w:hAnsi="Calibri" w:cs="Tahoma"/>
                <w:sz w:val="20"/>
                <w:szCs w:val="20"/>
                <w:lang w:val="en-GB"/>
              </w:rPr>
              <w:t xml:space="preserve">Volker </w:t>
            </w:r>
            <w:proofErr w:type="spellStart"/>
            <w:r w:rsidR="00B216EF" w:rsidRPr="00CD7D6F">
              <w:rPr>
                <w:rFonts w:ascii="Calibri" w:eastAsia="Tahoma" w:hAnsi="Calibri" w:cs="Tahoma"/>
                <w:sz w:val="20"/>
                <w:szCs w:val="20"/>
                <w:lang w:val="en-GB"/>
              </w:rPr>
              <w:t>Greimann</w:t>
            </w:r>
            <w:proofErr w:type="spellEnd"/>
          </w:p>
          <w:p w14:paraId="55FBF840" w14:textId="77777777" w:rsidR="00D12EEC" w:rsidRPr="00D12EEC" w:rsidRDefault="00D12EEC" w:rsidP="00B93B5D">
            <w:pPr>
              <w:pStyle w:val="TableContents"/>
              <w:snapToGrid w:val="0"/>
              <w:rPr>
                <w:rFonts w:ascii="Calibri" w:eastAsia="Tahoma" w:hAnsi="Calibri" w:cs="Tahoma"/>
                <w:sz w:val="18"/>
                <w:szCs w:val="18"/>
                <w:lang w:val="en-GB"/>
              </w:rPr>
            </w:pPr>
            <w:r w:rsidRPr="00CD7D6F">
              <w:rPr>
                <w:rFonts w:ascii="Calibri" w:eastAsia="Tahoma" w:hAnsi="Calibri" w:cs="Tahoma"/>
                <w:sz w:val="20"/>
                <w:szCs w:val="20"/>
                <w:lang w:val="en-GB"/>
              </w:rPr>
              <w:t>Staff support: M. Konings, G. de Saint-</w:t>
            </w:r>
            <w:proofErr w:type="spellStart"/>
            <w:r w:rsidRPr="00CD7D6F">
              <w:rPr>
                <w:rFonts w:ascii="Calibri" w:eastAsia="Tahoma" w:hAnsi="Calibri" w:cs="Tahoma"/>
                <w:sz w:val="20"/>
                <w:szCs w:val="20"/>
                <w:lang w:val="en-GB"/>
              </w:rPr>
              <w:t>Gery</w:t>
            </w:r>
            <w:proofErr w:type="spellEnd"/>
          </w:p>
        </w:tc>
        <w:tc>
          <w:tcPr>
            <w:tcW w:w="1030" w:type="dxa"/>
            <w:tcBorders>
              <w:top w:val="single" w:sz="18" w:space="0" w:color="A6A6A6"/>
              <w:left w:val="single" w:sz="18" w:space="0" w:color="A6A6A6"/>
              <w:bottom w:val="single" w:sz="18" w:space="0" w:color="A6A6A6"/>
              <w:right w:val="single" w:sz="18" w:space="0" w:color="A6A6A6"/>
            </w:tcBorders>
          </w:tcPr>
          <w:p w14:paraId="3E6F9C6C" w14:textId="77777777" w:rsidR="00D12EEC" w:rsidRDefault="00D12EEC" w:rsidP="007C182F">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2015-Feb-11</w:t>
            </w:r>
          </w:p>
        </w:tc>
        <w:tc>
          <w:tcPr>
            <w:tcW w:w="1350" w:type="dxa"/>
            <w:tcBorders>
              <w:top w:val="single" w:sz="18" w:space="0" w:color="A6A6A6"/>
              <w:left w:val="single" w:sz="18" w:space="0" w:color="A6A6A6"/>
              <w:bottom w:val="single" w:sz="18" w:space="0" w:color="A6A6A6"/>
              <w:right w:val="single" w:sz="18" w:space="0" w:color="A6A6A6"/>
            </w:tcBorders>
          </w:tcPr>
          <w:p w14:paraId="5AD0BEAA" w14:textId="77777777" w:rsidR="00D12EEC" w:rsidRDefault="00D12EEC" w:rsidP="00D0353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ICANN5</w:t>
            </w:r>
            <w:r w:rsidR="00B84F80">
              <w:rPr>
                <w:rFonts w:ascii="Calibri" w:eastAsia="Tahoma" w:hAnsi="Calibri" w:cs="Tahoma"/>
                <w:sz w:val="20"/>
                <w:szCs w:val="20"/>
                <w:lang w:val="en-GB"/>
              </w:rPr>
              <w:t>4</w:t>
            </w:r>
          </w:p>
        </w:tc>
        <w:tc>
          <w:tcPr>
            <w:tcW w:w="1080" w:type="dxa"/>
            <w:tcBorders>
              <w:top w:val="single" w:sz="18" w:space="0" w:color="A6A6A6"/>
              <w:left w:val="single" w:sz="18" w:space="0" w:color="A6A6A6"/>
              <w:bottom w:val="single" w:sz="18" w:space="0" w:color="A6A6A6"/>
              <w:right w:val="single" w:sz="18" w:space="0" w:color="A6A6A6"/>
            </w:tcBorders>
          </w:tcPr>
          <w:p w14:paraId="152F5B06" w14:textId="77777777" w:rsidR="00D12EEC" w:rsidRDefault="00D12EEC" w:rsidP="00D0353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DT</w:t>
            </w:r>
          </w:p>
        </w:tc>
        <w:tc>
          <w:tcPr>
            <w:tcW w:w="6570" w:type="dxa"/>
            <w:tcBorders>
              <w:top w:val="single" w:sz="18" w:space="0" w:color="A6A6A6"/>
              <w:left w:val="single" w:sz="18" w:space="0" w:color="A6A6A6"/>
              <w:bottom w:val="single" w:sz="18" w:space="0" w:color="A6A6A6"/>
              <w:right w:val="single" w:sz="18" w:space="0" w:color="A6A6A6"/>
            </w:tcBorders>
          </w:tcPr>
          <w:p w14:paraId="54C3B1CC" w14:textId="12E3DDAE" w:rsidR="00D12EEC" w:rsidRDefault="00D12EEC">
            <w:pPr>
              <w:pStyle w:val="TableContents"/>
              <w:snapToGrid w:val="0"/>
              <w:rPr>
                <w:rFonts w:ascii="Calibri" w:hAnsi="Calibri"/>
                <w:sz w:val="20"/>
                <w:szCs w:val="20"/>
              </w:rPr>
            </w:pPr>
            <w:r>
              <w:rPr>
                <w:rFonts w:ascii="Calibri" w:hAnsi="Calibri"/>
                <w:sz w:val="20"/>
                <w:szCs w:val="20"/>
              </w:rPr>
              <w:t xml:space="preserve">The GNSO Council agreed during its meeting in Singapore to form a drafting team to develop a proposed framework for GNSO related meetings as part of the new ICANN meeting strategy which will go into effect in 2016. </w:t>
            </w:r>
            <w:r w:rsidR="00BD6499">
              <w:rPr>
                <w:rFonts w:ascii="Calibri" w:hAnsi="Calibri"/>
                <w:sz w:val="20"/>
                <w:szCs w:val="20"/>
              </w:rPr>
              <w:t>T</w:t>
            </w:r>
            <w:r>
              <w:rPr>
                <w:rFonts w:ascii="Calibri" w:hAnsi="Calibri"/>
                <w:sz w:val="20"/>
                <w:szCs w:val="20"/>
              </w:rPr>
              <w:t xml:space="preserve">he DT </w:t>
            </w:r>
            <w:r w:rsidR="00BD6499">
              <w:rPr>
                <w:rFonts w:ascii="Calibri" w:hAnsi="Calibri"/>
                <w:sz w:val="20"/>
                <w:szCs w:val="20"/>
              </w:rPr>
              <w:t xml:space="preserve">developed a draft </w:t>
            </w:r>
            <w:r>
              <w:rPr>
                <w:rFonts w:ascii="Calibri" w:hAnsi="Calibri"/>
                <w:sz w:val="20"/>
                <w:szCs w:val="20"/>
              </w:rPr>
              <w:t xml:space="preserve">proposed approach </w:t>
            </w:r>
            <w:r w:rsidR="00DF20BC">
              <w:rPr>
                <w:rFonts w:ascii="Calibri" w:hAnsi="Calibri"/>
                <w:sz w:val="20"/>
                <w:szCs w:val="20"/>
              </w:rPr>
              <w:t>which was</w:t>
            </w:r>
            <w:r w:rsidR="00BD6499">
              <w:rPr>
                <w:rFonts w:ascii="Calibri" w:hAnsi="Calibri"/>
                <w:sz w:val="20"/>
                <w:szCs w:val="20"/>
              </w:rPr>
              <w:t xml:space="preserve"> </w:t>
            </w:r>
            <w:r w:rsidR="00DF20BC">
              <w:rPr>
                <w:rFonts w:ascii="Calibri" w:hAnsi="Calibri"/>
                <w:sz w:val="20"/>
                <w:szCs w:val="20"/>
              </w:rPr>
              <w:t xml:space="preserve">shared with </w:t>
            </w:r>
            <w:r w:rsidR="006213A9">
              <w:rPr>
                <w:rFonts w:ascii="Calibri" w:hAnsi="Calibri"/>
                <w:sz w:val="20"/>
                <w:szCs w:val="20"/>
              </w:rPr>
              <w:t>other SO/ACs</w:t>
            </w:r>
            <w:r>
              <w:rPr>
                <w:rFonts w:ascii="Calibri" w:hAnsi="Calibri"/>
                <w:sz w:val="20"/>
                <w:szCs w:val="20"/>
              </w:rPr>
              <w:t xml:space="preserve"> </w:t>
            </w:r>
            <w:r w:rsidR="00DF20BC">
              <w:rPr>
                <w:rFonts w:ascii="Calibri" w:hAnsi="Calibri"/>
                <w:sz w:val="20"/>
                <w:szCs w:val="20"/>
              </w:rPr>
              <w:t xml:space="preserve">for discussion </w:t>
            </w:r>
            <w:r>
              <w:rPr>
                <w:rFonts w:ascii="Calibri" w:hAnsi="Calibri"/>
                <w:sz w:val="20"/>
                <w:szCs w:val="20"/>
              </w:rPr>
              <w:t>in Buenos Aires.</w:t>
            </w:r>
            <w:r w:rsidR="00B84F80">
              <w:rPr>
                <w:rFonts w:ascii="Calibri" w:hAnsi="Calibri"/>
                <w:sz w:val="20"/>
                <w:szCs w:val="20"/>
              </w:rPr>
              <w:t xml:space="preserve"> Following that meeting </w:t>
            </w:r>
            <w:hyperlink r:id="rId23" w:history="1">
              <w:r w:rsidR="00B84F80" w:rsidRPr="00B84F80">
                <w:rPr>
                  <w:rStyle w:val="Hyperlink"/>
                  <w:rFonts w:ascii="Calibri" w:hAnsi="Calibri"/>
                  <w:sz w:val="20"/>
                  <w:szCs w:val="20"/>
                </w:rPr>
                <w:t>a letter</w:t>
              </w:r>
            </w:hyperlink>
            <w:r w:rsidR="00B84F80">
              <w:rPr>
                <w:rFonts w:ascii="Calibri" w:hAnsi="Calibri"/>
                <w:sz w:val="20"/>
                <w:szCs w:val="20"/>
              </w:rPr>
              <w:t xml:space="preserve"> was sent by Jonathan Robinson on behalf of the GNSO Council to inform the ICANN Board of the progress to date and to request the ICANN Board to share further information concerning its plans. </w:t>
            </w:r>
            <w:r w:rsidR="004B0A61">
              <w:rPr>
                <w:rFonts w:ascii="Calibri" w:hAnsi="Calibri"/>
                <w:sz w:val="20"/>
                <w:szCs w:val="20"/>
              </w:rPr>
              <w:t xml:space="preserve">Some further </w:t>
            </w:r>
            <w:r w:rsidR="00B84F80">
              <w:rPr>
                <w:rFonts w:ascii="Calibri" w:hAnsi="Calibri"/>
                <w:sz w:val="20"/>
                <w:szCs w:val="20"/>
              </w:rPr>
              <w:t xml:space="preserve">discussions between the different SO/ACs </w:t>
            </w:r>
            <w:r w:rsidR="004B0A61">
              <w:rPr>
                <w:rFonts w:ascii="Calibri" w:hAnsi="Calibri"/>
                <w:sz w:val="20"/>
                <w:szCs w:val="20"/>
              </w:rPr>
              <w:t>took</w:t>
            </w:r>
            <w:r w:rsidR="00B84F80">
              <w:rPr>
                <w:rFonts w:ascii="Calibri" w:hAnsi="Calibri"/>
                <w:sz w:val="20"/>
                <w:szCs w:val="20"/>
              </w:rPr>
              <w:t xml:space="preserve"> place during the ICANN meeting in Dublin</w:t>
            </w:r>
            <w:r w:rsidR="008F71CD">
              <w:rPr>
                <w:rFonts w:ascii="Calibri" w:hAnsi="Calibri"/>
                <w:sz w:val="20"/>
                <w:szCs w:val="20"/>
              </w:rPr>
              <w:t xml:space="preserve"> (see also </w:t>
            </w:r>
            <w:hyperlink r:id="rId24" w:history="1">
              <w:r w:rsidR="008F71CD" w:rsidRPr="00147FCD">
                <w:rPr>
                  <w:rStyle w:val="Hyperlink"/>
                  <w:rFonts w:ascii="Calibri" w:hAnsi="Calibri"/>
                  <w:sz w:val="20"/>
                  <w:szCs w:val="20"/>
                </w:rPr>
                <w:t>https://community.icann.org/x/_o5Caw</w:t>
              </w:r>
            </w:hyperlink>
            <w:r w:rsidR="008F71CD">
              <w:rPr>
                <w:rFonts w:ascii="Calibri" w:hAnsi="Calibri"/>
                <w:sz w:val="20"/>
                <w:szCs w:val="20"/>
              </w:rPr>
              <w:t>)</w:t>
            </w:r>
            <w:r w:rsidR="00D80DBA">
              <w:rPr>
                <w:rFonts w:ascii="Calibri" w:hAnsi="Calibri"/>
                <w:sz w:val="20"/>
                <w:szCs w:val="20"/>
              </w:rPr>
              <w:t xml:space="preserve"> and are expected to continue prior to the Marrakech meeting</w:t>
            </w:r>
            <w:r w:rsidR="00B84F80">
              <w:rPr>
                <w:rFonts w:ascii="Calibri" w:hAnsi="Calibri"/>
                <w:sz w:val="20"/>
                <w:szCs w:val="20"/>
              </w:rPr>
              <w:t xml:space="preserve">. </w:t>
            </w:r>
            <w:r>
              <w:rPr>
                <w:rFonts w:ascii="Calibri" w:hAnsi="Calibri"/>
                <w:sz w:val="20"/>
                <w:szCs w:val="20"/>
              </w:rPr>
              <w:t xml:space="preserve"> </w:t>
            </w:r>
          </w:p>
        </w:tc>
      </w:tr>
      <w:bookmarkStart w:id="147" w:name="CCWG"/>
      <w:bookmarkEnd w:id="147"/>
      <w:tr w:rsidR="00E961B9" w:rsidRPr="007508AF" w14:paraId="67B9E737"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01DE7772" w14:textId="77777777" w:rsidR="00E961B9" w:rsidRPr="00CD7D6F" w:rsidRDefault="00E961B9" w:rsidP="00B93B5D">
            <w:pPr>
              <w:pStyle w:val="TableContents"/>
              <w:snapToGrid w:val="0"/>
              <w:rPr>
                <w:rFonts w:ascii="Calibri" w:eastAsia="Tahoma" w:hAnsi="Calibri" w:cs="Tahoma"/>
                <w:b/>
                <w:sz w:val="20"/>
                <w:szCs w:val="20"/>
                <w:lang w:val="en-GB"/>
              </w:rPr>
            </w:pPr>
            <w:r w:rsidRPr="00CD7D6F">
              <w:rPr>
                <w:rFonts w:ascii="Calibri" w:eastAsia="Tahoma" w:hAnsi="Calibri" w:cs="Tahoma"/>
                <w:b/>
                <w:sz w:val="20"/>
                <w:szCs w:val="20"/>
                <w:lang w:val="en-GB"/>
              </w:rPr>
              <w:fldChar w:fldCharType="begin"/>
            </w:r>
            <w:r w:rsidRPr="00CD7D6F">
              <w:rPr>
                <w:rFonts w:ascii="Calibri" w:eastAsia="Tahoma" w:hAnsi="Calibri" w:cs="Tahoma"/>
                <w:b/>
                <w:sz w:val="20"/>
                <w:szCs w:val="20"/>
                <w:lang w:val="en-GB"/>
              </w:rPr>
              <w:instrText xml:space="preserve"> HYPERLINK "https://community.icann.org/x/ogDxAg" </w:instrText>
            </w:r>
            <w:r w:rsidRPr="00CD7D6F">
              <w:rPr>
                <w:rFonts w:ascii="Calibri" w:eastAsia="Tahoma" w:hAnsi="Calibri" w:cs="Tahoma"/>
                <w:b/>
                <w:sz w:val="20"/>
                <w:szCs w:val="20"/>
                <w:lang w:val="en-GB"/>
              </w:rPr>
              <w:fldChar w:fldCharType="separate"/>
            </w:r>
            <w:r w:rsidRPr="00CD7D6F">
              <w:rPr>
                <w:rStyle w:val="Hyperlink"/>
                <w:rFonts w:ascii="Calibri" w:eastAsia="Tahoma" w:hAnsi="Calibri" w:cs="Tahoma"/>
                <w:b/>
                <w:sz w:val="20"/>
                <w:szCs w:val="20"/>
                <w:lang w:val="en-GB"/>
              </w:rPr>
              <w:t>Cross Community Working Group on Enhancing ICANN Accountability</w:t>
            </w:r>
            <w:r w:rsidRPr="00CD7D6F">
              <w:rPr>
                <w:rFonts w:ascii="Calibri" w:eastAsia="Tahoma" w:hAnsi="Calibri" w:cs="Tahoma"/>
                <w:b/>
                <w:sz w:val="20"/>
                <w:szCs w:val="20"/>
                <w:lang w:val="en-GB"/>
              </w:rPr>
              <w:fldChar w:fldCharType="end"/>
            </w:r>
          </w:p>
          <w:p w14:paraId="4E98FFB1" w14:textId="77777777" w:rsidR="00E961B9" w:rsidRPr="00CD7D6F" w:rsidRDefault="00E961B9" w:rsidP="00B93B5D">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Co-Chairs: Mathieu Weill (</w:t>
            </w:r>
            <w:proofErr w:type="spellStart"/>
            <w:r w:rsidRPr="00CD7D6F">
              <w:rPr>
                <w:rFonts w:ascii="Calibri" w:eastAsia="Tahoma" w:hAnsi="Calibri" w:cs="Tahoma"/>
                <w:sz w:val="20"/>
                <w:szCs w:val="20"/>
                <w:lang w:val="en-GB"/>
              </w:rPr>
              <w:t>ccNSO</w:t>
            </w:r>
            <w:proofErr w:type="spellEnd"/>
            <w:r w:rsidRPr="00CD7D6F">
              <w:rPr>
                <w:rFonts w:ascii="Calibri" w:eastAsia="Tahoma" w:hAnsi="Calibri" w:cs="Tahoma"/>
                <w:sz w:val="20"/>
                <w:szCs w:val="20"/>
                <w:lang w:val="en-GB"/>
              </w:rPr>
              <w:t xml:space="preserve">), Thomas </w:t>
            </w:r>
            <w:proofErr w:type="spellStart"/>
            <w:r w:rsidRPr="00CD7D6F">
              <w:rPr>
                <w:rFonts w:ascii="Calibri" w:eastAsia="Tahoma" w:hAnsi="Calibri" w:cs="Tahoma"/>
                <w:sz w:val="20"/>
                <w:szCs w:val="20"/>
                <w:lang w:val="en-GB"/>
              </w:rPr>
              <w:t>Rickert</w:t>
            </w:r>
            <w:proofErr w:type="spellEnd"/>
            <w:r w:rsidRPr="00CD7D6F">
              <w:rPr>
                <w:rFonts w:ascii="Calibri" w:eastAsia="Tahoma" w:hAnsi="Calibri" w:cs="Tahoma"/>
                <w:sz w:val="20"/>
                <w:szCs w:val="20"/>
                <w:lang w:val="en-GB"/>
              </w:rPr>
              <w:t xml:space="preserve"> (GNSO)</w:t>
            </w:r>
            <w:r w:rsidR="00454A99" w:rsidRPr="00CD7D6F">
              <w:rPr>
                <w:rFonts w:ascii="Calibri" w:eastAsia="Tahoma" w:hAnsi="Calibri" w:cs="Tahoma"/>
                <w:sz w:val="20"/>
                <w:szCs w:val="20"/>
                <w:lang w:val="en-GB"/>
              </w:rPr>
              <w:t>, Leon Sanchez (ALAC)</w:t>
            </w:r>
          </w:p>
          <w:p w14:paraId="5E961ABE" w14:textId="77777777" w:rsidR="00E961B9" w:rsidRPr="000C59BF" w:rsidRDefault="00E961B9" w:rsidP="00383144">
            <w:pPr>
              <w:pStyle w:val="TableContents"/>
              <w:snapToGrid w:val="0"/>
              <w:rPr>
                <w:rFonts w:ascii="Calibri" w:eastAsia="Tahoma" w:hAnsi="Calibri" w:cs="Tahoma"/>
                <w:b/>
                <w:sz w:val="20"/>
                <w:szCs w:val="20"/>
                <w:lang w:val="en-GB"/>
              </w:rPr>
            </w:pPr>
            <w:r w:rsidRPr="00CD7D6F">
              <w:rPr>
                <w:rFonts w:ascii="Calibri" w:eastAsia="Tahoma" w:hAnsi="Calibri" w:cs="Tahoma"/>
                <w:sz w:val="20"/>
                <w:szCs w:val="20"/>
                <w:lang w:val="en-GB"/>
              </w:rPr>
              <w:t>Staff support:</w:t>
            </w:r>
            <w:r w:rsidR="00383144">
              <w:rPr>
                <w:rFonts w:ascii="Calibri" w:eastAsia="Tahoma" w:hAnsi="Calibri" w:cs="Tahoma"/>
                <w:sz w:val="20"/>
                <w:szCs w:val="20"/>
                <w:lang w:val="en-GB"/>
              </w:rPr>
              <w:t xml:space="preserve"> </w:t>
            </w:r>
            <w:r w:rsidR="00B56320">
              <w:rPr>
                <w:rFonts w:ascii="Calibri" w:eastAsia="Tahoma" w:hAnsi="Calibri" w:cs="Tahoma"/>
                <w:sz w:val="20"/>
                <w:szCs w:val="20"/>
                <w:lang w:val="en-GB"/>
              </w:rPr>
              <w:t xml:space="preserve">G. </w:t>
            </w:r>
            <w:proofErr w:type="spellStart"/>
            <w:r w:rsidR="00B56320">
              <w:rPr>
                <w:rFonts w:ascii="Calibri" w:eastAsia="Tahoma" w:hAnsi="Calibri" w:cs="Tahoma"/>
                <w:sz w:val="20"/>
                <w:szCs w:val="20"/>
                <w:lang w:val="en-GB"/>
              </w:rPr>
              <w:t>Abuhamad</w:t>
            </w:r>
            <w:proofErr w:type="spellEnd"/>
            <w:r w:rsidR="007C182F" w:rsidRPr="00CD7D6F">
              <w:rPr>
                <w:rFonts w:ascii="Calibri" w:eastAsia="Tahoma" w:hAnsi="Calibri" w:cs="Tahoma"/>
                <w:sz w:val="20"/>
                <w:szCs w:val="20"/>
                <w:lang w:val="en-GB"/>
              </w:rPr>
              <w:t>, A. Jansen</w:t>
            </w:r>
          </w:p>
        </w:tc>
        <w:tc>
          <w:tcPr>
            <w:tcW w:w="1030" w:type="dxa"/>
            <w:tcBorders>
              <w:top w:val="single" w:sz="18" w:space="0" w:color="A6A6A6"/>
              <w:left w:val="single" w:sz="18" w:space="0" w:color="A6A6A6"/>
              <w:bottom w:val="single" w:sz="18" w:space="0" w:color="A6A6A6"/>
              <w:right w:val="single" w:sz="18" w:space="0" w:color="A6A6A6"/>
            </w:tcBorders>
          </w:tcPr>
          <w:p w14:paraId="3F8CDC04" w14:textId="77777777" w:rsidR="00E961B9" w:rsidRDefault="00E961B9" w:rsidP="007C182F">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2014-Oct-16</w:t>
            </w:r>
          </w:p>
        </w:tc>
        <w:tc>
          <w:tcPr>
            <w:tcW w:w="1350" w:type="dxa"/>
            <w:tcBorders>
              <w:top w:val="single" w:sz="18" w:space="0" w:color="A6A6A6"/>
              <w:left w:val="single" w:sz="18" w:space="0" w:color="A6A6A6"/>
              <w:bottom w:val="single" w:sz="18" w:space="0" w:color="A6A6A6"/>
              <w:right w:val="single" w:sz="18" w:space="0" w:color="A6A6A6"/>
            </w:tcBorders>
          </w:tcPr>
          <w:p w14:paraId="19E15BFF" w14:textId="77777777" w:rsidR="00E961B9" w:rsidRDefault="00E961B9" w:rsidP="00D0353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593179B" w14:textId="22C3307B" w:rsidR="00E961B9" w:rsidRDefault="00E961B9" w:rsidP="00D0353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ins w:id="148" w:author="Mary Wong" w:date="2016-01-20T05:02:00Z">
              <w:r w:rsidR="00CC77E9">
                <w:rPr>
                  <w:rFonts w:ascii="Calibri" w:eastAsia="Tahoma" w:hAnsi="Calibri" w:cs="Tahoma"/>
                  <w:sz w:val="20"/>
                  <w:szCs w:val="20"/>
                  <w:lang w:val="en-GB"/>
                </w:rPr>
                <w:t>/Council</w:t>
              </w:r>
            </w:ins>
          </w:p>
        </w:tc>
        <w:tc>
          <w:tcPr>
            <w:tcW w:w="6570" w:type="dxa"/>
            <w:tcBorders>
              <w:top w:val="single" w:sz="18" w:space="0" w:color="A6A6A6"/>
              <w:left w:val="single" w:sz="18" w:space="0" w:color="A6A6A6"/>
              <w:bottom w:val="single" w:sz="18" w:space="0" w:color="A6A6A6"/>
              <w:right w:val="single" w:sz="18" w:space="0" w:color="A6A6A6"/>
            </w:tcBorders>
          </w:tcPr>
          <w:p w14:paraId="26FD8A93" w14:textId="12F381B1" w:rsidR="00E961B9" w:rsidRDefault="00E961B9" w:rsidP="00CC77E9">
            <w:pPr>
              <w:pStyle w:val="TableContents"/>
              <w:snapToGrid w:val="0"/>
              <w:rPr>
                <w:rFonts w:ascii="Calibri" w:eastAsia="Tahoma" w:hAnsi="Calibri" w:cs="Tahoma"/>
                <w:sz w:val="20"/>
                <w:szCs w:val="20"/>
                <w:lang w:val="en-US"/>
              </w:rPr>
            </w:pPr>
            <w:r>
              <w:rPr>
                <w:rFonts w:ascii="Calibri" w:hAnsi="Calibri"/>
                <w:sz w:val="20"/>
                <w:szCs w:val="20"/>
              </w:rPr>
              <w:t xml:space="preserve">The GNSO Council approved the CCWG </w:t>
            </w:r>
            <w:hyperlink r:id="rId25" w:anchor="20141113-1" w:history="1">
              <w:r w:rsidR="00DF20BC">
                <w:rPr>
                  <w:rStyle w:val="Hyperlink"/>
                  <w:rFonts w:ascii="Calibri" w:hAnsi="Calibri"/>
                  <w:sz w:val="20"/>
                  <w:szCs w:val="20"/>
                </w:rPr>
                <w:t>Charter</w:t>
              </w:r>
            </w:hyperlink>
            <w:r w:rsidR="00DF20BC">
              <w:rPr>
                <w:rFonts w:ascii="Calibri" w:hAnsi="Calibri"/>
                <w:sz w:val="20"/>
                <w:szCs w:val="20"/>
              </w:rPr>
              <w:t xml:space="preserve"> </w:t>
            </w:r>
            <w:r>
              <w:rPr>
                <w:rFonts w:ascii="Calibri" w:hAnsi="Calibri"/>
                <w:sz w:val="20"/>
                <w:szCs w:val="20"/>
              </w:rPr>
              <w:t xml:space="preserve">at its November </w:t>
            </w:r>
            <w:r w:rsidR="002D39BE">
              <w:rPr>
                <w:rFonts w:ascii="Calibri" w:hAnsi="Calibri"/>
                <w:sz w:val="20"/>
                <w:szCs w:val="20"/>
              </w:rPr>
              <w:t xml:space="preserve">2014 </w:t>
            </w:r>
            <w:r>
              <w:rPr>
                <w:rFonts w:ascii="Calibri" w:hAnsi="Calibri"/>
                <w:sz w:val="20"/>
                <w:szCs w:val="20"/>
              </w:rPr>
              <w:t xml:space="preserve">meeting. </w:t>
            </w:r>
            <w:r w:rsidR="00204DB0">
              <w:rPr>
                <w:rFonts w:ascii="Calibri" w:hAnsi="Calibri"/>
                <w:sz w:val="20"/>
                <w:szCs w:val="20"/>
              </w:rPr>
              <w:t>The charter has been approved to date by the ccNSO, GAC and ALAC, in addition to the GNSO.</w:t>
            </w:r>
            <w:r>
              <w:rPr>
                <w:rFonts w:ascii="Calibri" w:hAnsi="Calibri"/>
                <w:sz w:val="20"/>
                <w:szCs w:val="20"/>
              </w:rPr>
              <w:t xml:space="preserve"> The CCWG </w:t>
            </w:r>
            <w:r w:rsidR="00DF20BC">
              <w:rPr>
                <w:rFonts w:ascii="Calibri" w:hAnsi="Calibri"/>
                <w:sz w:val="20"/>
                <w:szCs w:val="20"/>
              </w:rPr>
              <w:t>has</w:t>
            </w:r>
            <w:r w:rsidR="001D6872">
              <w:rPr>
                <w:rFonts w:ascii="Calibri" w:hAnsi="Calibri"/>
                <w:sz w:val="20"/>
                <w:szCs w:val="20"/>
              </w:rPr>
              <w:t xml:space="preserve"> a near-term focus of collecting current and possible future accountability mechanisms to be assigned in Work Streams 1 &amp; 2</w:t>
            </w:r>
            <w:r w:rsidR="00313821">
              <w:rPr>
                <w:rFonts w:ascii="Calibri" w:hAnsi="Calibri"/>
                <w:sz w:val="20"/>
                <w:szCs w:val="20"/>
              </w:rPr>
              <w:t>,</w:t>
            </w:r>
            <w:r w:rsidR="001D6872">
              <w:rPr>
                <w:rFonts w:ascii="Calibri" w:hAnsi="Calibri"/>
                <w:sz w:val="20"/>
                <w:szCs w:val="20"/>
              </w:rPr>
              <w:t xml:space="preserve"> with WS1 being considered the more urgent accountability mechanisms required for the IANA Stewardship transition to take place. </w:t>
            </w:r>
            <w:r w:rsidR="007C182F">
              <w:rPr>
                <w:rFonts w:ascii="Calibri" w:hAnsi="Calibri"/>
                <w:sz w:val="20"/>
                <w:szCs w:val="20"/>
              </w:rPr>
              <w:t>The CCWG has form</w:t>
            </w:r>
            <w:r w:rsidR="00780F7E">
              <w:rPr>
                <w:rFonts w:ascii="Calibri" w:hAnsi="Calibri"/>
                <w:sz w:val="20"/>
                <w:szCs w:val="20"/>
              </w:rPr>
              <w:t>ed</w:t>
            </w:r>
            <w:r w:rsidR="007C182F">
              <w:rPr>
                <w:rFonts w:ascii="Calibri" w:hAnsi="Calibri"/>
                <w:sz w:val="20"/>
                <w:szCs w:val="20"/>
              </w:rPr>
              <w:t xml:space="preserve"> three Work Parties to further develop Community Powers, </w:t>
            </w:r>
            <w:r w:rsidR="007C182F">
              <w:rPr>
                <w:rFonts w:ascii="Calibri" w:hAnsi="Calibri"/>
                <w:sz w:val="20"/>
                <w:szCs w:val="20"/>
              </w:rPr>
              <w:lastRenderedPageBreak/>
              <w:t>Accountability Mechanisms, and</w:t>
            </w:r>
            <w:r w:rsidR="00B966D9">
              <w:rPr>
                <w:rFonts w:ascii="Calibri" w:hAnsi="Calibri"/>
                <w:sz w:val="20"/>
                <w:szCs w:val="20"/>
              </w:rPr>
              <w:t xml:space="preserve"> </w:t>
            </w:r>
            <w:r w:rsidR="007C182F">
              <w:rPr>
                <w:rFonts w:ascii="Calibri" w:hAnsi="Calibri"/>
                <w:sz w:val="20"/>
                <w:szCs w:val="20"/>
              </w:rPr>
              <w:t xml:space="preserve">Stress Tests.  </w:t>
            </w:r>
            <w:r w:rsidR="00D30316">
              <w:rPr>
                <w:rFonts w:ascii="Calibri" w:hAnsi="Calibri"/>
                <w:sz w:val="20"/>
                <w:szCs w:val="20"/>
              </w:rPr>
              <w:t xml:space="preserve">Legal advisors </w:t>
            </w:r>
            <w:r w:rsidR="00DF20BC">
              <w:rPr>
                <w:rFonts w:ascii="Calibri" w:hAnsi="Calibri"/>
                <w:sz w:val="20"/>
                <w:szCs w:val="20"/>
              </w:rPr>
              <w:t>we</w:t>
            </w:r>
            <w:r w:rsidR="00480020">
              <w:rPr>
                <w:rFonts w:ascii="Calibri" w:hAnsi="Calibri"/>
                <w:sz w:val="20"/>
                <w:szCs w:val="20"/>
              </w:rPr>
              <w:t>re</w:t>
            </w:r>
            <w:r w:rsidR="00D30316">
              <w:rPr>
                <w:rFonts w:ascii="Calibri" w:hAnsi="Calibri"/>
                <w:sz w:val="20"/>
                <w:szCs w:val="20"/>
              </w:rPr>
              <w:t xml:space="preserve"> engaged to assist the CCWG as well.  </w:t>
            </w:r>
            <w:r w:rsidR="00E22568">
              <w:rPr>
                <w:rFonts w:ascii="Calibri" w:hAnsi="Calibri"/>
                <w:sz w:val="20"/>
                <w:szCs w:val="20"/>
              </w:rPr>
              <w:t>After review of the public comments on the first version of the WS1 proposal</w:t>
            </w:r>
            <w:r w:rsidR="00E8334A">
              <w:rPr>
                <w:rFonts w:ascii="Calibri" w:hAnsi="Calibri"/>
                <w:sz w:val="20"/>
                <w:szCs w:val="20"/>
              </w:rPr>
              <w:t>,</w:t>
            </w:r>
            <w:r w:rsidR="00E22568">
              <w:rPr>
                <w:rFonts w:ascii="Calibri" w:hAnsi="Calibri"/>
                <w:sz w:val="20"/>
                <w:szCs w:val="20"/>
              </w:rPr>
              <w:t xml:space="preserve"> face to face sessions </w:t>
            </w:r>
            <w:r w:rsidR="00E8334A">
              <w:rPr>
                <w:rFonts w:ascii="Calibri" w:hAnsi="Calibri"/>
                <w:sz w:val="20"/>
                <w:szCs w:val="20"/>
              </w:rPr>
              <w:t>at ICANN53</w:t>
            </w:r>
            <w:r w:rsidR="00E22568">
              <w:rPr>
                <w:rFonts w:ascii="Calibri" w:hAnsi="Calibri"/>
                <w:sz w:val="20"/>
                <w:szCs w:val="20"/>
              </w:rPr>
              <w:t xml:space="preserve"> and a subsequent face to face</w:t>
            </w:r>
            <w:r w:rsidR="00E8334A">
              <w:rPr>
                <w:rFonts w:ascii="Calibri" w:hAnsi="Calibri"/>
                <w:sz w:val="20"/>
                <w:szCs w:val="20"/>
              </w:rPr>
              <w:t xml:space="preserve"> meeting</w:t>
            </w:r>
            <w:r w:rsidR="00E22568">
              <w:rPr>
                <w:rFonts w:ascii="Calibri" w:hAnsi="Calibri"/>
                <w:sz w:val="20"/>
                <w:szCs w:val="20"/>
              </w:rPr>
              <w:t xml:space="preserve"> in Paris, the CCWG launched a </w:t>
            </w:r>
            <w:hyperlink r:id="rId26" w:history="1">
              <w:r w:rsidR="00E22568" w:rsidRPr="00E22568">
                <w:rPr>
                  <w:rStyle w:val="Hyperlink"/>
                  <w:rFonts w:ascii="Calibri" w:hAnsi="Calibri"/>
                  <w:sz w:val="20"/>
                  <w:szCs w:val="20"/>
                </w:rPr>
                <w:t>second public comment period</w:t>
              </w:r>
            </w:hyperlink>
            <w:r w:rsidR="00E22568">
              <w:rPr>
                <w:rFonts w:ascii="Calibri" w:hAnsi="Calibri"/>
                <w:sz w:val="20"/>
                <w:szCs w:val="20"/>
              </w:rPr>
              <w:t xml:space="preserve"> based on the proposed single member community mechanism on 3 Aug 2015.  The </w:t>
            </w:r>
            <w:r w:rsidR="00E8334A">
              <w:rPr>
                <w:rFonts w:ascii="Calibri" w:hAnsi="Calibri"/>
                <w:sz w:val="20"/>
                <w:szCs w:val="20"/>
              </w:rPr>
              <w:t>public comment</w:t>
            </w:r>
            <w:r w:rsidR="00E22568">
              <w:rPr>
                <w:rFonts w:ascii="Calibri" w:hAnsi="Calibri"/>
                <w:sz w:val="20"/>
                <w:szCs w:val="20"/>
              </w:rPr>
              <w:t xml:space="preserve"> period close</w:t>
            </w:r>
            <w:r w:rsidR="005A51FD">
              <w:rPr>
                <w:rFonts w:ascii="Calibri" w:hAnsi="Calibri"/>
                <w:sz w:val="20"/>
                <w:szCs w:val="20"/>
              </w:rPr>
              <w:t>d</w:t>
            </w:r>
            <w:r w:rsidR="00E22568">
              <w:rPr>
                <w:rFonts w:ascii="Calibri" w:hAnsi="Calibri"/>
                <w:sz w:val="20"/>
                <w:szCs w:val="20"/>
              </w:rPr>
              <w:t xml:space="preserve"> on 12 Sept 2015. Additionally, the ICANN Board </w:t>
            </w:r>
            <w:r w:rsidR="005A51FD">
              <w:rPr>
                <w:rFonts w:ascii="Calibri" w:hAnsi="Calibri"/>
                <w:sz w:val="20"/>
                <w:szCs w:val="20"/>
              </w:rPr>
              <w:t xml:space="preserve">submitted its comments </w:t>
            </w:r>
            <w:r w:rsidR="00313821">
              <w:rPr>
                <w:rFonts w:ascii="Calibri" w:hAnsi="Calibri"/>
                <w:sz w:val="20"/>
                <w:szCs w:val="20"/>
              </w:rPr>
              <w:t>regarding a multi-stakeholder model</w:t>
            </w:r>
            <w:r w:rsidR="005A51FD">
              <w:rPr>
                <w:rFonts w:ascii="Calibri" w:hAnsi="Calibri"/>
                <w:sz w:val="20"/>
                <w:szCs w:val="20"/>
              </w:rPr>
              <w:t xml:space="preserve"> for the CCWG to consider</w:t>
            </w:r>
            <w:r w:rsidR="00E22568">
              <w:rPr>
                <w:rFonts w:ascii="Calibri" w:hAnsi="Calibri"/>
                <w:sz w:val="20"/>
                <w:szCs w:val="20"/>
              </w:rPr>
              <w:t xml:space="preserve">. </w:t>
            </w:r>
            <w:r w:rsidR="005A51FD">
              <w:rPr>
                <w:rFonts w:ascii="Calibri" w:hAnsi="Calibri"/>
                <w:sz w:val="20"/>
                <w:szCs w:val="20"/>
              </w:rPr>
              <w:t xml:space="preserve">The CCWG </w:t>
            </w:r>
            <w:r w:rsidR="004B0A61">
              <w:rPr>
                <w:rFonts w:ascii="Calibri" w:hAnsi="Calibri"/>
                <w:sz w:val="20"/>
                <w:szCs w:val="20"/>
              </w:rPr>
              <w:t>held</w:t>
            </w:r>
            <w:r w:rsidR="00780A81">
              <w:rPr>
                <w:rFonts w:ascii="Calibri" w:hAnsi="Calibri"/>
                <w:sz w:val="20"/>
                <w:szCs w:val="20"/>
              </w:rPr>
              <w:t xml:space="preserve"> </w:t>
            </w:r>
            <w:r w:rsidR="00B56320">
              <w:rPr>
                <w:rFonts w:ascii="Calibri" w:hAnsi="Calibri"/>
                <w:sz w:val="20"/>
                <w:szCs w:val="20"/>
              </w:rPr>
              <w:t>several session</w:t>
            </w:r>
            <w:r w:rsidR="00780A81">
              <w:rPr>
                <w:rFonts w:ascii="Calibri" w:hAnsi="Calibri"/>
                <w:sz w:val="20"/>
                <w:szCs w:val="20"/>
              </w:rPr>
              <w:t>s</w:t>
            </w:r>
            <w:r w:rsidR="00B56320">
              <w:rPr>
                <w:rFonts w:ascii="Calibri" w:hAnsi="Calibri"/>
                <w:sz w:val="20"/>
                <w:szCs w:val="20"/>
              </w:rPr>
              <w:t xml:space="preserve"> in Dublin</w:t>
            </w:r>
            <w:r w:rsidR="00E22568">
              <w:rPr>
                <w:rFonts w:ascii="Calibri" w:hAnsi="Calibri"/>
                <w:sz w:val="20"/>
                <w:szCs w:val="20"/>
              </w:rPr>
              <w:t>.</w:t>
            </w:r>
            <w:r w:rsidR="004B0A61">
              <w:rPr>
                <w:rFonts w:ascii="Calibri" w:hAnsi="Calibri"/>
                <w:sz w:val="20"/>
                <w:szCs w:val="20"/>
              </w:rPr>
              <w:t xml:space="preserve"> The CCWG co-chairs issued a preliminary summary on 15 November </w:t>
            </w:r>
            <w:r w:rsidR="00C8575D">
              <w:rPr>
                <w:rFonts w:ascii="Calibri" w:hAnsi="Calibri"/>
                <w:sz w:val="20"/>
                <w:szCs w:val="20"/>
              </w:rPr>
              <w:t>and</w:t>
            </w:r>
            <w:r w:rsidR="004B0A61">
              <w:rPr>
                <w:rFonts w:ascii="Calibri" w:hAnsi="Calibri"/>
                <w:sz w:val="20"/>
                <w:szCs w:val="20"/>
              </w:rPr>
              <w:t xml:space="preserve"> the full Third Draft Proposal </w:t>
            </w:r>
            <w:r w:rsidR="00C8575D">
              <w:rPr>
                <w:rFonts w:ascii="Calibri" w:hAnsi="Calibri"/>
                <w:sz w:val="20"/>
                <w:szCs w:val="20"/>
              </w:rPr>
              <w:t>was</w:t>
            </w:r>
            <w:r w:rsidR="004B0A61">
              <w:rPr>
                <w:rFonts w:ascii="Calibri" w:hAnsi="Calibri"/>
                <w:sz w:val="20"/>
                <w:szCs w:val="20"/>
              </w:rPr>
              <w:t xml:space="preserve"> published on 30 November</w:t>
            </w:r>
            <w:r w:rsidR="00C8575D">
              <w:rPr>
                <w:rFonts w:ascii="Calibri" w:hAnsi="Calibri"/>
                <w:sz w:val="20"/>
                <w:szCs w:val="20"/>
              </w:rPr>
              <w:t>, with public comments closing on 21 December</w:t>
            </w:r>
            <w:r w:rsidR="004B0A61">
              <w:rPr>
                <w:rFonts w:ascii="Calibri" w:hAnsi="Calibri"/>
                <w:sz w:val="20"/>
                <w:szCs w:val="20"/>
              </w:rPr>
              <w:t>.</w:t>
            </w:r>
            <w:r w:rsidR="00C8575D">
              <w:rPr>
                <w:rFonts w:ascii="Calibri" w:hAnsi="Calibri"/>
                <w:sz w:val="20"/>
                <w:szCs w:val="20"/>
              </w:rPr>
              <w:t xml:space="preserve"> SO/AC Chartering Organizations have been requested to consider whether to approve the proposal as early as possible, and the GNSO Council </w:t>
            </w:r>
            <w:del w:id="149" w:author="Mary Wong" w:date="2016-01-20T05:01:00Z">
              <w:r w:rsidR="00C8575D" w:rsidDel="00CC77E9">
                <w:rPr>
                  <w:rFonts w:ascii="Calibri" w:hAnsi="Calibri"/>
                  <w:sz w:val="20"/>
                  <w:szCs w:val="20"/>
                </w:rPr>
                <w:delText xml:space="preserve">has </w:delText>
              </w:r>
            </w:del>
            <w:r w:rsidR="00C8575D">
              <w:rPr>
                <w:rFonts w:ascii="Calibri" w:hAnsi="Calibri"/>
                <w:sz w:val="20"/>
                <w:szCs w:val="20"/>
              </w:rPr>
              <w:t xml:space="preserve">scheduled an additional meeting </w:t>
            </w:r>
            <w:del w:id="150" w:author="Mary Wong" w:date="2016-01-20T05:02:00Z">
              <w:r w:rsidR="00C8575D" w:rsidDel="00CC77E9">
                <w:rPr>
                  <w:rFonts w:ascii="Calibri" w:hAnsi="Calibri"/>
                  <w:sz w:val="20"/>
                  <w:szCs w:val="20"/>
                </w:rPr>
                <w:delText xml:space="preserve">in </w:delText>
              </w:r>
            </w:del>
            <w:ins w:id="151" w:author="Mary Wong" w:date="2016-01-20T05:02:00Z">
              <w:r w:rsidR="00CC77E9">
                <w:rPr>
                  <w:rFonts w:ascii="Calibri" w:hAnsi="Calibri"/>
                  <w:sz w:val="20"/>
                  <w:szCs w:val="20"/>
                </w:rPr>
                <w:t xml:space="preserve">on 14 </w:t>
              </w:r>
            </w:ins>
            <w:r w:rsidR="00C8575D">
              <w:rPr>
                <w:rFonts w:ascii="Calibri" w:hAnsi="Calibri"/>
                <w:sz w:val="20"/>
                <w:szCs w:val="20"/>
              </w:rPr>
              <w:t xml:space="preserve">January 2016 to </w:t>
            </w:r>
            <w:del w:id="152" w:author="Mary Wong" w:date="2016-01-20T05:01:00Z">
              <w:r w:rsidR="00C8575D" w:rsidDel="00CC77E9">
                <w:rPr>
                  <w:rFonts w:ascii="Calibri" w:hAnsi="Calibri"/>
                  <w:sz w:val="20"/>
                  <w:szCs w:val="20"/>
                </w:rPr>
                <w:delText>continue discussions from its 17 December meeting, if needed</w:delText>
              </w:r>
            </w:del>
            <w:ins w:id="153" w:author="Mary Wong" w:date="2016-01-20T05:01:00Z">
              <w:r w:rsidR="00CC77E9">
                <w:rPr>
                  <w:rFonts w:ascii="Calibri" w:hAnsi="Calibri"/>
                  <w:sz w:val="20"/>
                  <w:szCs w:val="20"/>
                </w:rPr>
                <w:t>discuss its response to the CCWG</w:t>
              </w:r>
            </w:ins>
            <w:r w:rsidR="00C8575D">
              <w:rPr>
                <w:rFonts w:ascii="Calibri" w:hAnsi="Calibri"/>
                <w:sz w:val="20"/>
                <w:szCs w:val="20"/>
              </w:rPr>
              <w:t>.</w:t>
            </w:r>
            <w:ins w:id="154" w:author="Mary Wong" w:date="2016-01-20T05:01:00Z">
              <w:r w:rsidR="00CC77E9">
                <w:rPr>
                  <w:rFonts w:ascii="Calibri" w:hAnsi="Calibri"/>
                  <w:sz w:val="20"/>
                  <w:szCs w:val="20"/>
                </w:rPr>
                <w:t xml:space="preserve"> The Council is expected to finalize its response at its upcoming 21 January meeting.</w:t>
              </w:r>
            </w:ins>
            <w:r w:rsidR="004B0A61">
              <w:rPr>
                <w:rFonts w:ascii="Calibri" w:hAnsi="Calibri"/>
                <w:sz w:val="20"/>
                <w:szCs w:val="20"/>
              </w:rPr>
              <w:t xml:space="preserve"> </w:t>
            </w:r>
          </w:p>
        </w:tc>
      </w:tr>
      <w:bookmarkStart w:id="155" w:name="IGO_INGO_RPM"/>
      <w:tr w:rsidR="00E961B9" w:rsidRPr="007508AF" w14:paraId="488B3B96"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61E82390" w14:textId="77777777" w:rsidR="00E961B9" w:rsidRDefault="00E961B9" w:rsidP="001E693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IGO/INGOs</w:t>
            </w:r>
            <w:r>
              <w:rPr>
                <w:rFonts w:ascii="Calibri" w:eastAsia="Tahoma" w:hAnsi="Calibri" w:cs="Tahoma"/>
                <w:b/>
                <w:sz w:val="20"/>
                <w:szCs w:val="20"/>
                <w:lang w:val="en-GB"/>
              </w:rPr>
              <w:fldChar w:fldCharType="end"/>
            </w:r>
          </w:p>
          <w:p w14:paraId="21A92B73" w14:textId="77777777" w:rsidR="00E961B9" w:rsidRDefault="00E961B9" w:rsidP="001E693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Chair: Philip Corwin, </w:t>
            </w:r>
            <w:proofErr w:type="spellStart"/>
            <w:r w:rsidRPr="00DB109C">
              <w:rPr>
                <w:rFonts w:ascii="Calibri" w:eastAsia="Tahoma" w:hAnsi="Calibri" w:cs="Tahoma"/>
                <w:sz w:val="20"/>
                <w:szCs w:val="20"/>
                <w:lang w:val="en-GB"/>
              </w:rPr>
              <w:t>Petter</w:t>
            </w:r>
            <w:proofErr w:type="spellEnd"/>
            <w:r w:rsidRPr="00DB109C">
              <w:rPr>
                <w:rFonts w:ascii="Calibri" w:eastAsia="Tahoma" w:hAnsi="Calibri" w:cs="Tahoma"/>
                <w:sz w:val="20"/>
                <w:szCs w:val="20"/>
                <w:lang w:val="en-GB"/>
              </w:rPr>
              <w:t xml:space="preserve"> </w:t>
            </w:r>
            <w:proofErr w:type="spellStart"/>
            <w:r w:rsidRPr="00DB109C">
              <w:rPr>
                <w:rFonts w:ascii="Calibri" w:eastAsia="Tahoma" w:hAnsi="Calibri" w:cs="Tahoma"/>
                <w:sz w:val="20"/>
                <w:szCs w:val="20"/>
                <w:lang w:val="en-GB"/>
              </w:rPr>
              <w:t>Rindforth</w:t>
            </w:r>
            <w:proofErr w:type="spellEnd"/>
            <w:r w:rsidDel="006B638E">
              <w:rPr>
                <w:rFonts w:ascii="Calibri" w:eastAsia="Tahoma" w:hAnsi="Calibri" w:cs="Tahoma"/>
                <w:sz w:val="20"/>
                <w:szCs w:val="20"/>
                <w:lang w:val="en-GB"/>
              </w:rPr>
              <w:t xml:space="preserve"> </w:t>
            </w:r>
          </w:p>
          <w:p w14:paraId="71F48FF9" w14:textId="77777777" w:rsidR="00E961B9" w:rsidRPr="00DB109C" w:rsidRDefault="00E961B9" w:rsidP="001E693E">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t xml:space="preserve">Council Liaison: </w:t>
            </w:r>
            <w:r w:rsidR="00FE6816">
              <w:rPr>
                <w:rFonts w:ascii="Calibri" w:eastAsia="Tahoma" w:hAnsi="Calibri" w:cs="Tahoma"/>
                <w:sz w:val="20"/>
                <w:szCs w:val="20"/>
                <w:lang w:val="en-GB"/>
              </w:rPr>
              <w:t>Susan Kawaguchi</w:t>
            </w:r>
          </w:p>
          <w:bookmarkEnd w:id="155"/>
          <w:p w14:paraId="4E44424F" w14:textId="77777777" w:rsidR="00E961B9" w:rsidRDefault="00E961B9" w:rsidP="00DD41B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M. Wong, S. Chan</w:t>
            </w:r>
          </w:p>
          <w:p w14:paraId="2BB0BE79" w14:textId="77777777" w:rsidR="00E961B9" w:rsidRDefault="00E961B9" w:rsidP="00DD41B0">
            <w:pPr>
              <w:pStyle w:val="TableContents"/>
              <w:snapToGrid w:val="0"/>
              <w:rPr>
                <w:rFonts w:ascii="Calibri" w:eastAsia="Tahoma" w:hAnsi="Calibri" w:cs="Tahoma"/>
                <w:sz w:val="20"/>
                <w:szCs w:val="20"/>
                <w:lang w:val="en-GB"/>
              </w:rPr>
            </w:pPr>
          </w:p>
          <w:p w14:paraId="3687DF68" w14:textId="77777777" w:rsidR="00E961B9" w:rsidRDefault="00E961B9" w:rsidP="00DB109C">
            <w:pPr>
              <w:pStyle w:val="TableContents"/>
              <w:snapToGrid w:val="0"/>
              <w:rPr>
                <w:rFonts w:ascii="Calibri" w:eastAsia="Monaco" w:hAnsi="Calibri" w:cs="Monaco"/>
                <w:b/>
                <w:color w:val="000000"/>
                <w:sz w:val="20"/>
                <w:szCs w:val="20"/>
                <w:lang w:val="en-GB"/>
              </w:rPr>
            </w:pPr>
            <w:r>
              <w:rPr>
                <w:rFonts w:ascii="Calibri" w:eastAsia="Tahoma" w:hAnsi="Calibri" w:cs="Tahoma"/>
                <w:sz w:val="20"/>
                <w:szCs w:val="20"/>
                <w:lang w:val="en-GB"/>
              </w:rPr>
              <w:t xml:space="preserve">The PDP WG is tasked to </w:t>
            </w:r>
            <w:r w:rsidRPr="00DB109C">
              <w:rPr>
                <w:rFonts w:ascii="Calibri" w:eastAsia="Tahoma" w:hAnsi="Calibri" w:cs="Tahoma"/>
                <w:sz w:val="20"/>
                <w:szCs w:val="20"/>
                <w:lang w:val="en-GB"/>
              </w:rPr>
              <w:t>explore possible amendments to the Uniform Dispute Resolution Policy (UDRP) and the Uniform Rapid Suspension procedure (URS) so as to enable International Governmental Organizations (IGOs) and International Non-Governmental Organizations (INGOs) to access and use curative rights protection mechanisms</w:t>
            </w:r>
          </w:p>
        </w:tc>
        <w:tc>
          <w:tcPr>
            <w:tcW w:w="1030" w:type="dxa"/>
            <w:tcBorders>
              <w:top w:val="single" w:sz="18" w:space="0" w:color="A6A6A6"/>
              <w:left w:val="single" w:sz="18" w:space="0" w:color="A6A6A6"/>
              <w:bottom w:val="single" w:sz="18" w:space="0" w:color="A6A6A6"/>
              <w:right w:val="single" w:sz="18" w:space="0" w:color="A6A6A6"/>
            </w:tcBorders>
          </w:tcPr>
          <w:p w14:paraId="15925C25"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2014-Jun-05</w:t>
            </w:r>
          </w:p>
        </w:tc>
        <w:tc>
          <w:tcPr>
            <w:tcW w:w="1350" w:type="dxa"/>
            <w:tcBorders>
              <w:top w:val="single" w:sz="18" w:space="0" w:color="A6A6A6"/>
              <w:left w:val="single" w:sz="18" w:space="0" w:color="A6A6A6"/>
              <w:bottom w:val="single" w:sz="18" w:space="0" w:color="A6A6A6"/>
              <w:right w:val="single" w:sz="18" w:space="0" w:color="A6A6A6"/>
            </w:tcBorders>
          </w:tcPr>
          <w:p w14:paraId="2AE5B63C"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98CD784" w14:textId="77777777" w:rsidR="00E961B9" w:rsidRDefault="00FA5083"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3B34B3E0" w14:textId="45A487BA" w:rsidR="00E961B9" w:rsidRDefault="00E961B9" w:rsidP="006F1D37">
            <w:pPr>
              <w:suppressAutoHyphens w:val="0"/>
              <w:autoSpaceDE w:val="0"/>
              <w:autoSpaceDN w:val="0"/>
              <w:adjustRightInd w:val="0"/>
              <w:rPr>
                <w:rFonts w:ascii="Calibri" w:eastAsia="Tahoma" w:hAnsi="Calibri" w:cs="Tahoma"/>
                <w:sz w:val="20"/>
                <w:szCs w:val="20"/>
                <w:lang w:val="en-US"/>
              </w:rPr>
            </w:pPr>
            <w:r>
              <w:rPr>
                <w:rFonts w:ascii="Calibri" w:eastAsia="Tahoma" w:hAnsi="Calibri" w:cs="Tahoma"/>
                <w:sz w:val="20"/>
                <w:szCs w:val="20"/>
                <w:lang w:val="en-US"/>
              </w:rPr>
              <w:t xml:space="preserve">Based on the recommendation of the IGO-INGO PDP Working Group, the GNSO Council resolved to initiate a PDP </w:t>
            </w:r>
            <w:r w:rsidR="00BD6499">
              <w:rPr>
                <w:rFonts w:ascii="Calibri" w:eastAsia="Tahoma" w:hAnsi="Calibri" w:cs="Tahoma"/>
                <w:sz w:val="20"/>
                <w:szCs w:val="20"/>
                <w:lang w:val="en-US"/>
              </w:rPr>
              <w:t>and chartered a WG in</w:t>
            </w:r>
            <w:r>
              <w:rPr>
                <w:rFonts w:ascii="Calibri" w:eastAsia="Tahoma" w:hAnsi="Calibri" w:cs="Tahoma"/>
                <w:sz w:val="20"/>
                <w:szCs w:val="20"/>
                <w:lang w:val="en-US"/>
              </w:rPr>
              <w:t xml:space="preserve"> June 2014. The WG </w:t>
            </w:r>
            <w:r w:rsidR="001E3AEA">
              <w:rPr>
                <w:rFonts w:ascii="Calibri" w:eastAsia="Tahoma" w:hAnsi="Calibri" w:cs="Tahoma"/>
                <w:sz w:val="20"/>
                <w:szCs w:val="20"/>
                <w:lang w:val="en-US"/>
              </w:rPr>
              <w:t>has made considerable progress in its</w:t>
            </w:r>
            <w:r>
              <w:rPr>
                <w:rFonts w:ascii="Calibri" w:eastAsia="Tahoma" w:hAnsi="Calibri" w:cs="Tahoma"/>
                <w:sz w:val="20"/>
                <w:szCs w:val="20"/>
                <w:lang w:val="en-US"/>
              </w:rPr>
              <w:t xml:space="preserve"> Work Plan </w:t>
            </w:r>
            <w:r w:rsidR="001E3AEA">
              <w:rPr>
                <w:rFonts w:ascii="Calibri" w:eastAsia="Tahoma" w:hAnsi="Calibri" w:cs="Tahoma"/>
                <w:sz w:val="20"/>
                <w:szCs w:val="20"/>
                <w:lang w:val="en-US"/>
              </w:rPr>
              <w:t xml:space="preserve">and is focusing its attention on IGOs, as it has preliminarily determined that INGOs do not appear to require additional </w:t>
            </w:r>
            <w:r w:rsidR="0004777A">
              <w:rPr>
                <w:rFonts w:ascii="Calibri" w:eastAsia="Tahoma" w:hAnsi="Calibri" w:cs="Tahoma"/>
                <w:sz w:val="20"/>
                <w:szCs w:val="20"/>
                <w:lang w:val="en-US"/>
              </w:rPr>
              <w:t>protections</w:t>
            </w:r>
            <w:r>
              <w:rPr>
                <w:rFonts w:ascii="Calibri" w:eastAsia="Tahoma" w:hAnsi="Calibri" w:cs="Tahoma"/>
                <w:sz w:val="20"/>
                <w:szCs w:val="20"/>
                <w:lang w:val="en-US"/>
              </w:rPr>
              <w:t xml:space="preserve">. </w:t>
            </w:r>
            <w:r w:rsidR="001E3AEA">
              <w:rPr>
                <w:rFonts w:ascii="Calibri" w:eastAsia="Tahoma" w:hAnsi="Calibri" w:cs="Tahoma"/>
                <w:sz w:val="20"/>
                <w:szCs w:val="20"/>
                <w:lang w:val="en-US"/>
              </w:rPr>
              <w:t>The</w:t>
            </w:r>
            <w:r>
              <w:rPr>
                <w:rFonts w:ascii="Calibri" w:eastAsia="Tahoma" w:hAnsi="Calibri" w:cs="Tahoma"/>
                <w:sz w:val="20"/>
                <w:szCs w:val="20"/>
                <w:lang w:val="en-US"/>
              </w:rPr>
              <w:t xml:space="preserve"> WG </w:t>
            </w:r>
            <w:r w:rsidR="009D2741">
              <w:rPr>
                <w:rFonts w:ascii="Calibri" w:eastAsia="Tahoma" w:hAnsi="Calibri" w:cs="Tahoma"/>
                <w:sz w:val="20"/>
                <w:szCs w:val="20"/>
                <w:lang w:val="en-US"/>
              </w:rPr>
              <w:t xml:space="preserve">has </w:t>
            </w:r>
            <w:r w:rsidR="00BD6499">
              <w:rPr>
                <w:rFonts w:ascii="Calibri" w:eastAsia="Tahoma" w:hAnsi="Calibri" w:cs="Tahoma"/>
                <w:sz w:val="20"/>
                <w:szCs w:val="20"/>
                <w:lang w:val="en-US"/>
              </w:rPr>
              <w:t>reached a preliminary conclusion on</w:t>
            </w:r>
            <w:r w:rsidR="00133DC0">
              <w:rPr>
                <w:rFonts w:ascii="Calibri" w:eastAsia="Tahoma" w:hAnsi="Calibri" w:cs="Tahoma"/>
                <w:sz w:val="20"/>
                <w:szCs w:val="20"/>
                <w:lang w:val="en-US"/>
              </w:rPr>
              <w:t xml:space="preserve"> the issue of standing and </w:t>
            </w:r>
            <w:r w:rsidR="00BD6499">
              <w:rPr>
                <w:rFonts w:ascii="Calibri" w:eastAsia="Tahoma" w:hAnsi="Calibri" w:cs="Tahoma"/>
                <w:sz w:val="20"/>
                <w:szCs w:val="20"/>
                <w:lang w:val="en-US"/>
              </w:rPr>
              <w:t xml:space="preserve">is currently discussing </w:t>
            </w:r>
            <w:r w:rsidR="00313821">
              <w:rPr>
                <w:rFonts w:ascii="Calibri" w:eastAsia="Tahoma" w:hAnsi="Calibri" w:cs="Tahoma"/>
                <w:sz w:val="20"/>
                <w:szCs w:val="20"/>
                <w:lang w:val="en-US"/>
              </w:rPr>
              <w:t xml:space="preserve">jurisdictional </w:t>
            </w:r>
            <w:r w:rsidR="00133DC0">
              <w:rPr>
                <w:rFonts w:ascii="Calibri" w:eastAsia="Tahoma" w:hAnsi="Calibri" w:cs="Tahoma"/>
                <w:sz w:val="20"/>
                <w:szCs w:val="20"/>
                <w:lang w:val="en-US"/>
              </w:rPr>
              <w:t>immunity for IGOs within the construct of rights protection mechanisms</w:t>
            </w:r>
            <w:r w:rsidR="009D2741">
              <w:rPr>
                <w:rFonts w:ascii="Calibri" w:eastAsia="Tahoma" w:hAnsi="Calibri" w:cs="Tahoma"/>
                <w:sz w:val="20"/>
                <w:szCs w:val="20"/>
                <w:lang w:val="en-US"/>
              </w:rPr>
              <w:t>.</w:t>
            </w:r>
            <w:r w:rsidR="00E8334A">
              <w:rPr>
                <w:rFonts w:ascii="Calibri" w:eastAsia="Tahoma" w:hAnsi="Calibri" w:cs="Tahoma"/>
                <w:sz w:val="20"/>
                <w:szCs w:val="20"/>
                <w:lang w:val="en-US"/>
              </w:rPr>
              <w:t xml:space="preserve"> It </w:t>
            </w:r>
            <w:r w:rsidR="00780A81">
              <w:rPr>
                <w:rFonts w:ascii="Calibri" w:eastAsia="Tahoma" w:hAnsi="Calibri" w:cs="Tahoma"/>
                <w:sz w:val="20"/>
                <w:szCs w:val="20"/>
                <w:lang w:val="en-US"/>
              </w:rPr>
              <w:t>has decided to</w:t>
            </w:r>
            <w:r w:rsidR="00A87A5B">
              <w:rPr>
                <w:rFonts w:ascii="Calibri" w:eastAsia="Tahoma" w:hAnsi="Calibri" w:cs="Tahoma"/>
                <w:sz w:val="20"/>
                <w:szCs w:val="20"/>
                <w:lang w:val="en-US"/>
              </w:rPr>
              <w:t xml:space="preserve"> procure</w:t>
            </w:r>
            <w:r w:rsidR="00E8334A">
              <w:rPr>
                <w:rFonts w:ascii="Calibri" w:eastAsia="Tahoma" w:hAnsi="Calibri" w:cs="Tahoma"/>
                <w:sz w:val="20"/>
                <w:szCs w:val="20"/>
                <w:lang w:val="en-US"/>
              </w:rPr>
              <w:t xml:space="preserve"> the services of an external legal expert on this topic</w:t>
            </w:r>
            <w:r w:rsidR="00A87A5B">
              <w:rPr>
                <w:rFonts w:ascii="Calibri" w:eastAsia="Tahoma" w:hAnsi="Calibri" w:cs="Tahoma"/>
                <w:sz w:val="20"/>
                <w:szCs w:val="20"/>
                <w:lang w:val="en-US"/>
              </w:rPr>
              <w:t>, selecting Professor Edward Swaine from George Washington University to perform the work</w:t>
            </w:r>
            <w:r w:rsidR="00E8334A">
              <w:rPr>
                <w:rFonts w:ascii="Calibri" w:eastAsia="Tahoma" w:hAnsi="Calibri" w:cs="Tahoma"/>
                <w:sz w:val="20"/>
                <w:szCs w:val="20"/>
                <w:lang w:val="en-US"/>
              </w:rPr>
              <w:t>.</w:t>
            </w:r>
            <w:r w:rsidR="004B0A61">
              <w:rPr>
                <w:rFonts w:ascii="Calibri" w:eastAsia="Tahoma" w:hAnsi="Calibri" w:cs="Tahoma"/>
                <w:sz w:val="20"/>
                <w:szCs w:val="20"/>
                <w:lang w:val="en-US"/>
              </w:rPr>
              <w:t xml:space="preserve"> </w:t>
            </w:r>
            <w:del w:id="156" w:author="Mary Wong" w:date="2016-01-20T05:03:00Z">
              <w:r w:rsidR="00C8575D" w:rsidDel="00CC77E9">
                <w:rPr>
                  <w:rFonts w:ascii="Calibri" w:eastAsia="Tahoma" w:hAnsi="Calibri" w:cs="Tahoma"/>
                  <w:sz w:val="20"/>
                  <w:szCs w:val="20"/>
                  <w:lang w:val="en-US"/>
                </w:rPr>
                <w:delText xml:space="preserve">A contract has been signed by ICANN </w:delText>
              </w:r>
              <w:r w:rsidR="004B0A61" w:rsidDel="00CC77E9">
                <w:rPr>
                  <w:rFonts w:ascii="Calibri" w:eastAsia="Tahoma" w:hAnsi="Calibri" w:cs="Tahoma"/>
                  <w:sz w:val="20"/>
                  <w:szCs w:val="20"/>
                  <w:lang w:val="en-US"/>
                </w:rPr>
                <w:delText xml:space="preserve"> with </w:delText>
              </w:r>
            </w:del>
            <w:r w:rsidR="004B0A61">
              <w:rPr>
                <w:rFonts w:ascii="Calibri" w:eastAsia="Tahoma" w:hAnsi="Calibri" w:cs="Tahoma"/>
                <w:sz w:val="20"/>
                <w:szCs w:val="20"/>
                <w:lang w:val="en-US"/>
              </w:rPr>
              <w:t>Professor Swaine</w:t>
            </w:r>
            <w:del w:id="157" w:author="Mary Wong" w:date="2016-01-20T05:03:00Z">
              <w:r w:rsidR="004B0A61" w:rsidDel="00CC77E9">
                <w:rPr>
                  <w:rFonts w:ascii="Calibri" w:eastAsia="Tahoma" w:hAnsi="Calibri" w:cs="Tahoma"/>
                  <w:sz w:val="20"/>
                  <w:szCs w:val="20"/>
                  <w:lang w:val="en-US"/>
                </w:rPr>
                <w:delText>, who</w:delText>
              </w:r>
            </w:del>
            <w:r w:rsidR="004B0A61">
              <w:rPr>
                <w:rFonts w:ascii="Calibri" w:eastAsia="Tahoma" w:hAnsi="Calibri" w:cs="Tahoma"/>
                <w:sz w:val="20"/>
                <w:szCs w:val="20"/>
                <w:lang w:val="en-US"/>
              </w:rPr>
              <w:t xml:space="preserve"> is expected to provide his opinion </w:t>
            </w:r>
            <w:del w:id="158" w:author="Steve Chan" w:date="2016-01-19T12:25:00Z">
              <w:r w:rsidR="004B0A61" w:rsidDel="00DE3C63">
                <w:rPr>
                  <w:rFonts w:ascii="Calibri" w:eastAsia="Tahoma" w:hAnsi="Calibri" w:cs="Tahoma"/>
                  <w:sz w:val="20"/>
                  <w:szCs w:val="20"/>
                  <w:lang w:val="en-US"/>
                </w:rPr>
                <w:delText xml:space="preserve">within </w:delText>
              </w:r>
              <w:r w:rsidR="00C8575D" w:rsidDel="00DE3C63">
                <w:rPr>
                  <w:rFonts w:ascii="Calibri" w:eastAsia="Tahoma" w:hAnsi="Calibri" w:cs="Tahoma"/>
                  <w:sz w:val="20"/>
                  <w:szCs w:val="20"/>
                  <w:lang w:val="en-US"/>
                </w:rPr>
                <w:delText xml:space="preserve">the next </w:delText>
              </w:r>
              <w:r w:rsidR="004B0A61" w:rsidDel="00DE3C63">
                <w:rPr>
                  <w:rFonts w:ascii="Calibri" w:eastAsia="Tahoma" w:hAnsi="Calibri" w:cs="Tahoma"/>
                  <w:sz w:val="20"/>
                  <w:szCs w:val="20"/>
                  <w:lang w:val="en-US"/>
                </w:rPr>
                <w:delText>few weeks</w:delText>
              </w:r>
            </w:del>
            <w:ins w:id="159" w:author="Steve Chan" w:date="2016-01-19T12:25:00Z">
              <w:r w:rsidR="00DE3C63">
                <w:rPr>
                  <w:rFonts w:ascii="Calibri" w:eastAsia="Tahoma" w:hAnsi="Calibri" w:cs="Tahoma"/>
                  <w:sz w:val="20"/>
                  <w:szCs w:val="20"/>
                  <w:lang w:val="en-US"/>
                </w:rPr>
                <w:t>in January</w:t>
              </w:r>
            </w:ins>
            <w:r w:rsidR="004B0A61">
              <w:rPr>
                <w:rFonts w:ascii="Calibri" w:eastAsia="Tahoma" w:hAnsi="Calibri" w:cs="Tahoma"/>
                <w:sz w:val="20"/>
                <w:szCs w:val="20"/>
                <w:lang w:val="en-US"/>
              </w:rPr>
              <w:t>.</w:t>
            </w:r>
          </w:p>
          <w:p w14:paraId="6FE578CE" w14:textId="77777777" w:rsidR="00E961B9" w:rsidRDefault="00E961B9" w:rsidP="009A0C37">
            <w:pPr>
              <w:suppressAutoHyphens w:val="0"/>
              <w:autoSpaceDE w:val="0"/>
              <w:autoSpaceDN w:val="0"/>
              <w:adjustRightInd w:val="0"/>
              <w:rPr>
                <w:rFonts w:ascii="Calibri" w:eastAsia="Tahoma" w:hAnsi="Calibri" w:cs="Tahoma"/>
                <w:sz w:val="20"/>
                <w:szCs w:val="20"/>
                <w:lang w:val="en-US"/>
              </w:rPr>
            </w:pPr>
          </w:p>
          <w:p w14:paraId="51586E45" w14:textId="65982666" w:rsidR="00E961B9" w:rsidRDefault="00E8334A" w:rsidP="00CC77E9">
            <w:pPr>
              <w:suppressAutoHyphens w:val="0"/>
              <w:autoSpaceDE w:val="0"/>
              <w:autoSpaceDN w:val="0"/>
              <w:adjustRightInd w:val="0"/>
              <w:rPr>
                <w:rFonts w:ascii="Calibri" w:eastAsia="Times New Roman" w:hAnsi="Calibri" w:cs="Arial"/>
                <w:color w:val="000000"/>
                <w:sz w:val="20"/>
                <w:szCs w:val="20"/>
              </w:rPr>
            </w:pPr>
            <w:r>
              <w:rPr>
                <w:rFonts w:ascii="Calibri" w:eastAsia="Tahoma" w:hAnsi="Calibri" w:cs="Tahoma"/>
                <w:sz w:val="20"/>
                <w:szCs w:val="20"/>
                <w:lang w:val="en-US"/>
              </w:rPr>
              <w:t>A</w:t>
            </w:r>
            <w:r w:rsidR="00FA5083">
              <w:rPr>
                <w:rFonts w:ascii="Calibri" w:eastAsia="Tahoma" w:hAnsi="Calibri" w:cs="Tahoma"/>
                <w:sz w:val="20"/>
                <w:szCs w:val="20"/>
                <w:lang w:val="en-US"/>
              </w:rPr>
              <w:t xml:space="preserve"> follow up set of questions</w:t>
            </w:r>
            <w:r>
              <w:rPr>
                <w:rFonts w:ascii="Calibri" w:eastAsia="Tahoma" w:hAnsi="Calibri" w:cs="Tahoma"/>
                <w:sz w:val="20"/>
                <w:szCs w:val="20"/>
                <w:lang w:val="en-US"/>
              </w:rPr>
              <w:t xml:space="preserve"> was sent</w:t>
            </w:r>
            <w:r w:rsidR="00FA5083">
              <w:rPr>
                <w:rFonts w:ascii="Calibri" w:eastAsia="Tahoma" w:hAnsi="Calibri" w:cs="Tahoma"/>
                <w:sz w:val="20"/>
                <w:szCs w:val="20"/>
                <w:lang w:val="en-US"/>
              </w:rPr>
              <w:t xml:space="preserve"> to the IGOs on the issue of IGO immunity</w:t>
            </w:r>
            <w:r>
              <w:rPr>
                <w:rFonts w:ascii="Calibri" w:eastAsia="Tahoma" w:hAnsi="Calibri" w:cs="Tahoma"/>
                <w:sz w:val="20"/>
                <w:szCs w:val="20"/>
                <w:lang w:val="en-US"/>
              </w:rPr>
              <w:t xml:space="preserve"> as well. The WG is currently also </w:t>
            </w:r>
            <w:r w:rsidR="00780A81">
              <w:rPr>
                <w:rFonts w:ascii="Calibri" w:eastAsia="Tahoma" w:hAnsi="Calibri" w:cs="Tahoma"/>
                <w:sz w:val="20"/>
                <w:szCs w:val="20"/>
                <w:lang w:val="en-US"/>
              </w:rPr>
              <w:t xml:space="preserve">anticipating </w:t>
            </w:r>
            <w:r>
              <w:rPr>
                <w:rFonts w:ascii="Calibri" w:eastAsia="Tahoma" w:hAnsi="Calibri" w:cs="Tahoma"/>
                <w:sz w:val="20"/>
                <w:szCs w:val="20"/>
                <w:lang w:val="en-US"/>
              </w:rPr>
              <w:t>the delivery of a proposal from the small group of NGPC, GAC and IGO representatives that was formed on the topic.</w:t>
            </w:r>
            <w:r w:rsidR="00BD6499">
              <w:rPr>
                <w:rFonts w:ascii="Calibri" w:eastAsia="Tahoma" w:hAnsi="Calibri" w:cs="Tahoma"/>
                <w:sz w:val="20"/>
                <w:szCs w:val="20"/>
                <w:lang w:val="en-US"/>
              </w:rPr>
              <w:t xml:space="preserve"> </w:t>
            </w:r>
            <w:r>
              <w:rPr>
                <w:rFonts w:ascii="Calibri" w:eastAsia="Tahoma" w:hAnsi="Calibri" w:cs="Tahoma"/>
                <w:sz w:val="20"/>
                <w:szCs w:val="20"/>
                <w:lang w:val="en-US"/>
              </w:rPr>
              <w:t xml:space="preserve">It </w:t>
            </w:r>
            <w:r w:rsidR="00780A81">
              <w:rPr>
                <w:rFonts w:ascii="Calibri" w:eastAsia="Tahoma" w:hAnsi="Calibri" w:cs="Tahoma"/>
                <w:sz w:val="20"/>
                <w:szCs w:val="20"/>
                <w:lang w:val="en-US"/>
              </w:rPr>
              <w:t xml:space="preserve">expects to conduct </w:t>
            </w:r>
            <w:r w:rsidR="00BD6499">
              <w:rPr>
                <w:rFonts w:ascii="Calibri" w:eastAsia="Tahoma" w:hAnsi="Calibri" w:cs="Tahoma"/>
                <w:sz w:val="20"/>
                <w:szCs w:val="20"/>
                <w:lang w:val="en-US"/>
              </w:rPr>
              <w:t>further engagement with the GAC</w:t>
            </w:r>
            <w:r w:rsidR="00FA5083">
              <w:rPr>
                <w:rFonts w:ascii="Calibri" w:eastAsia="Tahoma" w:hAnsi="Calibri" w:cs="Tahoma"/>
                <w:sz w:val="20"/>
                <w:szCs w:val="20"/>
                <w:lang w:val="en-US"/>
              </w:rPr>
              <w:t xml:space="preserve"> and IGOs </w:t>
            </w:r>
            <w:r>
              <w:rPr>
                <w:rFonts w:ascii="Calibri" w:eastAsia="Tahoma" w:hAnsi="Calibri" w:cs="Tahoma"/>
                <w:sz w:val="20"/>
                <w:szCs w:val="20"/>
                <w:lang w:val="en-US"/>
              </w:rPr>
              <w:t>upon receipt of the proposal</w:t>
            </w:r>
            <w:r w:rsidR="00BD6499">
              <w:rPr>
                <w:rFonts w:ascii="Calibri" w:eastAsia="Tahoma" w:hAnsi="Calibri" w:cs="Tahoma"/>
                <w:sz w:val="20"/>
                <w:szCs w:val="20"/>
                <w:lang w:val="en-US"/>
              </w:rPr>
              <w:t>.</w:t>
            </w:r>
            <w:r w:rsidR="00780A81">
              <w:rPr>
                <w:rFonts w:ascii="Calibri" w:eastAsia="Tahoma" w:hAnsi="Calibri" w:cs="Tahoma"/>
                <w:sz w:val="20"/>
                <w:szCs w:val="20"/>
                <w:lang w:val="en-US"/>
              </w:rPr>
              <w:t xml:space="preserve"> An open WG meeting </w:t>
            </w:r>
            <w:r w:rsidR="00A87A5B">
              <w:rPr>
                <w:rFonts w:ascii="Calibri" w:eastAsia="Tahoma" w:hAnsi="Calibri" w:cs="Tahoma"/>
                <w:sz w:val="20"/>
                <w:szCs w:val="20"/>
                <w:lang w:val="en-US"/>
              </w:rPr>
              <w:t>was</w:t>
            </w:r>
            <w:r w:rsidR="00780A81">
              <w:rPr>
                <w:rFonts w:ascii="Calibri" w:eastAsia="Tahoma" w:hAnsi="Calibri" w:cs="Tahoma"/>
                <w:sz w:val="20"/>
                <w:szCs w:val="20"/>
                <w:lang w:val="en-US"/>
              </w:rPr>
              <w:t xml:space="preserve"> held in Dublin </w:t>
            </w:r>
            <w:del w:id="160" w:author="Mary Wong" w:date="2016-01-20T05:03:00Z">
              <w:r w:rsidR="00780A81" w:rsidDel="00CC77E9">
                <w:rPr>
                  <w:rFonts w:ascii="Calibri" w:eastAsia="Tahoma" w:hAnsi="Calibri" w:cs="Tahoma"/>
                  <w:sz w:val="20"/>
                  <w:szCs w:val="20"/>
                  <w:lang w:val="en-US"/>
                </w:rPr>
                <w:delText>on Thursday morning</w:delText>
              </w:r>
            </w:del>
            <w:ins w:id="161" w:author="Mary Wong" w:date="2016-01-20T05:02:00Z">
              <w:r w:rsidR="00CC77E9">
                <w:rPr>
                  <w:rFonts w:ascii="Calibri" w:eastAsia="Tahoma" w:hAnsi="Calibri" w:cs="Tahoma"/>
                  <w:sz w:val="20"/>
                  <w:szCs w:val="20"/>
                  <w:lang w:val="en-US"/>
                </w:rPr>
                <w:t>to update the community</w:t>
              </w:r>
            </w:ins>
            <w:r w:rsidR="00780A81">
              <w:rPr>
                <w:rFonts w:ascii="Calibri" w:eastAsia="Tahoma" w:hAnsi="Calibri" w:cs="Tahoma"/>
                <w:sz w:val="20"/>
                <w:szCs w:val="20"/>
                <w:lang w:val="en-US"/>
              </w:rPr>
              <w:t>.</w:t>
            </w:r>
          </w:p>
        </w:tc>
      </w:tr>
      <w:bookmarkStart w:id="162" w:name="SCI"/>
      <w:bookmarkEnd w:id="162"/>
      <w:tr w:rsidR="00E961B9" w:rsidRPr="007508AF" w14:paraId="390B748D"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2079C043" w14:textId="77777777" w:rsidR="00E961B9" w:rsidRPr="008B26EA" w:rsidRDefault="00E961B9" w:rsidP="004718D7">
            <w:pPr>
              <w:pStyle w:val="TableContents"/>
              <w:snapToGrid w:val="0"/>
              <w:rPr>
                <w:rStyle w:val="Hyperlink"/>
                <w:rFonts w:ascii="Calibri" w:eastAsia="Monaco" w:hAnsi="Calibri" w:cs="Monaco"/>
                <w:b/>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"https://community.icann.org/display/gnsosci/Home" </w:instrText>
            </w:r>
            <w:r>
              <w:rPr>
                <w:rFonts w:ascii="Calibri" w:eastAsia="Monaco" w:hAnsi="Calibri" w:cs="Monaco"/>
                <w:b/>
                <w:color w:val="000000"/>
                <w:sz w:val="20"/>
                <w:szCs w:val="20"/>
                <w:lang w:val="en-GB"/>
              </w:rPr>
              <w:fldChar w:fldCharType="separate"/>
            </w:r>
            <w:r w:rsidRPr="008B26EA">
              <w:rPr>
                <w:rStyle w:val="Hyperlink"/>
                <w:rFonts w:ascii="Calibri" w:eastAsia="Monaco" w:hAnsi="Calibri" w:cs="Monaco"/>
                <w:b/>
                <w:sz w:val="20"/>
                <w:szCs w:val="20"/>
                <w:lang w:val="en-GB"/>
              </w:rPr>
              <w:t>GNSO Standing Committee on Improvement</w:t>
            </w:r>
            <w:r>
              <w:rPr>
                <w:rStyle w:val="Hyperlink"/>
                <w:rFonts w:ascii="Calibri" w:eastAsia="Monaco" w:hAnsi="Calibri" w:cs="Monaco"/>
                <w:b/>
                <w:sz w:val="20"/>
                <w:szCs w:val="20"/>
                <w:lang w:val="en-GB"/>
              </w:rPr>
              <w:t>s</w:t>
            </w:r>
            <w:r w:rsidRPr="008B26EA">
              <w:rPr>
                <w:rStyle w:val="Hyperlink"/>
                <w:rFonts w:ascii="Calibri" w:eastAsia="Monaco" w:hAnsi="Calibri" w:cs="Monaco"/>
                <w:b/>
                <w:sz w:val="20"/>
                <w:szCs w:val="20"/>
                <w:lang w:val="en-GB"/>
              </w:rPr>
              <w:t xml:space="preserve"> Implementation (SCI)</w:t>
            </w:r>
          </w:p>
          <w:p w14:paraId="79D18ADA" w14:textId="77777777" w:rsidR="00E961B9" w:rsidRPr="00C0593B" w:rsidRDefault="00E961B9" w:rsidP="004718D7">
            <w:pPr>
              <w:pStyle w:val="TableContents"/>
              <w:snapToGrid w:val="0"/>
              <w:rPr>
                <w:rFonts w:ascii="Calibri" w:eastAsia="Monaco" w:hAnsi="Calibri" w:cs="Monaco"/>
                <w:color w:val="000000"/>
                <w:sz w:val="20"/>
                <w:szCs w:val="20"/>
                <w:lang w:val="en-US"/>
              </w:rPr>
            </w:pPr>
            <w:r>
              <w:rPr>
                <w:rFonts w:ascii="Calibri" w:eastAsia="Monaco" w:hAnsi="Calibri" w:cs="Monaco"/>
                <w:b/>
                <w:color w:val="000000"/>
                <w:sz w:val="20"/>
                <w:szCs w:val="20"/>
                <w:lang w:val="en-GB"/>
              </w:rPr>
              <w:fldChar w:fldCharType="end"/>
            </w:r>
            <w:r w:rsidRPr="00C0593B">
              <w:rPr>
                <w:rFonts w:ascii="Calibri" w:eastAsia="Monaco" w:hAnsi="Calibri" w:cs="Monaco"/>
                <w:color w:val="000000"/>
                <w:sz w:val="20"/>
                <w:szCs w:val="20"/>
                <w:lang w:val="en-US"/>
              </w:rPr>
              <w:t xml:space="preserve">Chair: </w:t>
            </w:r>
            <w:r w:rsidR="00FE6816">
              <w:rPr>
                <w:rFonts w:ascii="Calibri" w:eastAsia="Monaco" w:hAnsi="Calibri" w:cs="Monaco"/>
                <w:color w:val="000000"/>
                <w:sz w:val="20"/>
                <w:szCs w:val="20"/>
                <w:lang w:val="en-US"/>
              </w:rPr>
              <w:t>Anne Aikman-</w:t>
            </w:r>
            <w:proofErr w:type="spellStart"/>
            <w:r w:rsidR="00FE6816">
              <w:rPr>
                <w:rFonts w:ascii="Calibri" w:eastAsia="Monaco" w:hAnsi="Calibri" w:cs="Monaco"/>
                <w:color w:val="000000"/>
                <w:sz w:val="20"/>
                <w:szCs w:val="20"/>
                <w:lang w:val="en-US"/>
              </w:rPr>
              <w:t>Scalese</w:t>
            </w:r>
            <w:proofErr w:type="spellEnd"/>
          </w:p>
          <w:p w14:paraId="76C8B618" w14:textId="77777777" w:rsidR="00E961B9" w:rsidRPr="00C0593B" w:rsidRDefault="00E961B9" w:rsidP="004718D7">
            <w:pPr>
              <w:pStyle w:val="TableContents"/>
              <w:snapToGrid w:val="0"/>
              <w:rPr>
                <w:rFonts w:ascii="Calibri" w:eastAsia="Monaco" w:hAnsi="Calibri" w:cs="Monaco"/>
                <w:color w:val="000000"/>
                <w:sz w:val="20"/>
                <w:szCs w:val="20"/>
                <w:lang w:val="en-US"/>
              </w:rPr>
            </w:pPr>
            <w:r w:rsidRPr="00C0593B">
              <w:rPr>
                <w:rFonts w:ascii="Calibri" w:eastAsia="Monaco" w:hAnsi="Calibri" w:cs="Monaco"/>
                <w:color w:val="000000"/>
                <w:sz w:val="20"/>
                <w:szCs w:val="20"/>
                <w:lang w:val="en-US"/>
              </w:rPr>
              <w:t xml:space="preserve">Vice-Chair: </w:t>
            </w:r>
            <w:r w:rsidR="00871528">
              <w:rPr>
                <w:rFonts w:ascii="Calibri" w:eastAsia="Monaco" w:hAnsi="Calibri" w:cs="Monaco"/>
                <w:color w:val="000000"/>
                <w:sz w:val="20"/>
                <w:szCs w:val="20"/>
                <w:lang w:val="en-US"/>
              </w:rPr>
              <w:t xml:space="preserve">Rudi </w:t>
            </w:r>
            <w:proofErr w:type="spellStart"/>
            <w:r w:rsidR="00871528">
              <w:rPr>
                <w:rFonts w:ascii="Calibri" w:eastAsia="Monaco" w:hAnsi="Calibri" w:cs="Monaco"/>
                <w:color w:val="000000"/>
                <w:sz w:val="20"/>
                <w:szCs w:val="20"/>
                <w:lang w:val="en-US"/>
              </w:rPr>
              <w:t>Vansnick</w:t>
            </w:r>
            <w:proofErr w:type="spellEnd"/>
          </w:p>
          <w:p w14:paraId="0CFE9BF3" w14:textId="77777777" w:rsidR="00E961B9" w:rsidRPr="00C0593B" w:rsidRDefault="00E961B9" w:rsidP="004718D7">
            <w:pPr>
              <w:pStyle w:val="TableContents"/>
              <w:snapToGrid w:val="0"/>
              <w:rPr>
                <w:rFonts w:ascii="Calibri" w:eastAsia="Monaco" w:hAnsi="Calibri" w:cs="Monaco"/>
                <w:color w:val="000000"/>
                <w:sz w:val="20"/>
                <w:szCs w:val="20"/>
                <w:lang w:val="en-US"/>
              </w:rPr>
            </w:pPr>
            <w:r w:rsidRPr="00C0593B">
              <w:rPr>
                <w:rFonts w:ascii="Calibri" w:eastAsia="Monaco" w:hAnsi="Calibri" w:cs="Monaco"/>
                <w:color w:val="000000"/>
                <w:sz w:val="20"/>
                <w:szCs w:val="20"/>
                <w:lang w:val="en-US"/>
              </w:rPr>
              <w:t xml:space="preserve">Council </w:t>
            </w:r>
            <w:r>
              <w:rPr>
                <w:rFonts w:ascii="Calibri" w:eastAsia="Monaco" w:hAnsi="Calibri" w:cs="Monaco"/>
                <w:color w:val="000000"/>
                <w:sz w:val="20"/>
                <w:szCs w:val="20"/>
                <w:lang w:val="en-US"/>
              </w:rPr>
              <w:t>L</w:t>
            </w:r>
            <w:r w:rsidRPr="00C0593B">
              <w:rPr>
                <w:rFonts w:ascii="Calibri" w:eastAsia="Monaco" w:hAnsi="Calibri" w:cs="Monaco"/>
                <w:color w:val="000000"/>
                <w:sz w:val="20"/>
                <w:szCs w:val="20"/>
                <w:lang w:val="en-US"/>
              </w:rPr>
              <w:t xml:space="preserve">iaison: </w:t>
            </w:r>
            <w:proofErr w:type="spellStart"/>
            <w:r w:rsidRPr="00C0593B">
              <w:rPr>
                <w:rFonts w:ascii="Calibri" w:eastAsia="Monaco" w:hAnsi="Calibri" w:cs="Monaco"/>
                <w:color w:val="000000"/>
                <w:sz w:val="20"/>
                <w:szCs w:val="20"/>
                <w:lang w:val="en-US"/>
              </w:rPr>
              <w:t>Avri</w:t>
            </w:r>
            <w:proofErr w:type="spellEnd"/>
            <w:r w:rsidRPr="00C0593B">
              <w:rPr>
                <w:rFonts w:ascii="Calibri" w:eastAsia="Monaco" w:hAnsi="Calibri" w:cs="Monaco"/>
                <w:color w:val="000000"/>
                <w:sz w:val="20"/>
                <w:szCs w:val="20"/>
                <w:lang w:val="en-US"/>
              </w:rPr>
              <w:t xml:space="preserve"> </w:t>
            </w:r>
            <w:proofErr w:type="spellStart"/>
            <w:r w:rsidRPr="00C0593B">
              <w:rPr>
                <w:rFonts w:ascii="Calibri" w:eastAsia="Monaco" w:hAnsi="Calibri" w:cs="Monaco"/>
                <w:color w:val="000000"/>
                <w:sz w:val="20"/>
                <w:szCs w:val="20"/>
                <w:lang w:val="en-US"/>
              </w:rPr>
              <w:t>Doria</w:t>
            </w:r>
            <w:proofErr w:type="spellEnd"/>
          </w:p>
          <w:p w14:paraId="1EB17C0A" w14:textId="77777777" w:rsidR="00E961B9" w:rsidRDefault="00E961B9" w:rsidP="004718D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J. </w:t>
            </w:r>
            <w:proofErr w:type="spellStart"/>
            <w:r>
              <w:rPr>
                <w:rFonts w:ascii="Calibri" w:eastAsia="Monaco" w:hAnsi="Calibri" w:cs="Monaco"/>
                <w:color w:val="000000"/>
                <w:sz w:val="20"/>
                <w:szCs w:val="20"/>
                <w:lang w:val="en-GB"/>
              </w:rPr>
              <w:t>Hedlund</w:t>
            </w:r>
            <w:proofErr w:type="spellEnd"/>
            <w:r>
              <w:rPr>
                <w:rFonts w:ascii="Calibri" w:eastAsia="Monaco" w:hAnsi="Calibri" w:cs="Monaco"/>
                <w:color w:val="000000"/>
                <w:sz w:val="20"/>
                <w:szCs w:val="20"/>
                <w:lang w:val="en-GB"/>
              </w:rPr>
              <w:t xml:space="preserve">, M. Wong, M. Konings </w:t>
            </w:r>
          </w:p>
          <w:p w14:paraId="19F05F68" w14:textId="77777777" w:rsidR="00E961B9" w:rsidRDefault="00E961B9" w:rsidP="004718D7">
            <w:pPr>
              <w:pStyle w:val="TableContents"/>
              <w:snapToGrid w:val="0"/>
              <w:rPr>
                <w:rFonts w:ascii="Calibri" w:eastAsia="Monaco" w:hAnsi="Calibri" w:cs="Monaco"/>
                <w:color w:val="000000"/>
                <w:sz w:val="20"/>
                <w:szCs w:val="20"/>
                <w:lang w:val="en-GB"/>
              </w:rPr>
            </w:pPr>
          </w:p>
          <w:p w14:paraId="3588CF1B" w14:textId="77777777" w:rsidR="00E961B9" w:rsidRPr="00845DB6" w:rsidRDefault="00E961B9" w:rsidP="00772CED">
            <w:pPr>
              <w:pStyle w:val="TableContents"/>
              <w:snapToGrid w:val="0"/>
              <w:rPr>
                <w:rFonts w:ascii="Calibri" w:eastAsia="Monaco" w:hAnsi="Calibri" w:cs="Monaco"/>
                <w:color w:val="000000"/>
                <w:sz w:val="20"/>
                <w:szCs w:val="20"/>
                <w:lang w:val="en-GB"/>
              </w:rPr>
            </w:pPr>
            <w:r w:rsidRPr="00F004A8">
              <w:rPr>
                <w:rFonts w:ascii="Calibri" w:hAnsi="Calibri" w:cs="Arial"/>
                <w:sz w:val="20"/>
                <w:szCs w:val="20"/>
              </w:rPr>
              <w:t>The GNSO Standing Committee on Improvement</w:t>
            </w:r>
            <w:r>
              <w:rPr>
                <w:rFonts w:ascii="Calibri" w:hAnsi="Calibri" w:cs="Arial"/>
                <w:sz w:val="20"/>
                <w:szCs w:val="20"/>
              </w:rPr>
              <w:t>s</w:t>
            </w:r>
            <w:r w:rsidRPr="00F004A8">
              <w:rPr>
                <w:rFonts w:ascii="Calibri" w:hAnsi="Calibri" w:cs="Arial"/>
                <w:sz w:val="20"/>
                <w:szCs w:val="20"/>
              </w:rPr>
              <w:t xml:space="preserve"> Implementation (SCI) review</w:t>
            </w:r>
            <w:r>
              <w:rPr>
                <w:rFonts w:ascii="Calibri" w:hAnsi="Calibri" w:cs="Arial"/>
                <w:sz w:val="20"/>
                <w:szCs w:val="20"/>
              </w:rPr>
              <w:t>s</w:t>
            </w:r>
            <w:r w:rsidRPr="00F004A8">
              <w:rPr>
                <w:rFonts w:ascii="Calibri" w:hAnsi="Calibri" w:cs="Arial"/>
                <w:sz w:val="20"/>
                <w:szCs w:val="20"/>
              </w:rPr>
              <w:t xml:space="preserve"> and assess</w:t>
            </w:r>
            <w:r>
              <w:rPr>
                <w:rFonts w:ascii="Calibri" w:hAnsi="Calibri" w:cs="Arial"/>
                <w:sz w:val="20"/>
                <w:szCs w:val="20"/>
              </w:rPr>
              <w:t>es</w:t>
            </w:r>
            <w:r w:rsidRPr="00F004A8">
              <w:rPr>
                <w:rFonts w:ascii="Calibri" w:hAnsi="Calibri" w:cs="Arial"/>
                <w:sz w:val="20"/>
                <w:szCs w:val="20"/>
              </w:rPr>
              <w:t xml:space="preserve"> the effective functioning of recommendations </w:t>
            </w:r>
            <w:r>
              <w:rPr>
                <w:rFonts w:ascii="Calibri" w:hAnsi="Calibri" w:cs="Arial"/>
                <w:sz w:val="20"/>
                <w:szCs w:val="20"/>
              </w:rPr>
              <w:t>related to GNSO Improvements that have been</w:t>
            </w:r>
            <w:r w:rsidRPr="00F004A8">
              <w:rPr>
                <w:rFonts w:ascii="Calibri" w:hAnsi="Calibri" w:cs="Arial"/>
                <w:sz w:val="20"/>
                <w:szCs w:val="20"/>
              </w:rPr>
              <w:t xml:space="preserve"> approved by the Council</w:t>
            </w:r>
            <w:r>
              <w:rPr>
                <w:rFonts w:ascii="Calibri" w:hAnsi="Calibri" w:cs="Arial"/>
                <w:sz w:val="20"/>
                <w:szCs w:val="20"/>
              </w:rPr>
              <w:t xml:space="preserve">. It </w:t>
            </w:r>
            <w:r w:rsidR="00780A81">
              <w:rPr>
                <w:rFonts w:ascii="Calibri" w:hAnsi="Calibri" w:cs="Arial"/>
                <w:sz w:val="20"/>
                <w:szCs w:val="20"/>
              </w:rPr>
              <w:t>is</w:t>
            </w:r>
            <w:r>
              <w:rPr>
                <w:rFonts w:ascii="Calibri" w:hAnsi="Calibri" w:cs="Arial"/>
                <w:sz w:val="20"/>
                <w:szCs w:val="20"/>
              </w:rPr>
              <w:t xml:space="preserve"> a standing committee </w:t>
            </w:r>
            <w:r w:rsidR="00780A81">
              <w:rPr>
                <w:rFonts w:ascii="Calibri" w:hAnsi="Calibri" w:cs="Arial"/>
                <w:sz w:val="20"/>
                <w:szCs w:val="20"/>
              </w:rPr>
              <w:t xml:space="preserve">of </w:t>
            </w:r>
            <w:r>
              <w:rPr>
                <w:rFonts w:ascii="Calibri" w:hAnsi="Calibri" w:cs="Arial"/>
                <w:sz w:val="20"/>
                <w:szCs w:val="20"/>
              </w:rPr>
              <w:t>the GNSO Council.</w:t>
            </w:r>
          </w:p>
        </w:tc>
        <w:tc>
          <w:tcPr>
            <w:tcW w:w="1030" w:type="dxa"/>
            <w:tcBorders>
              <w:top w:val="single" w:sz="18" w:space="0" w:color="A6A6A6"/>
              <w:left w:val="single" w:sz="18" w:space="0" w:color="A6A6A6"/>
              <w:bottom w:val="single" w:sz="18" w:space="0" w:color="A6A6A6"/>
              <w:right w:val="single" w:sz="18" w:space="0" w:color="A6A6A6"/>
            </w:tcBorders>
          </w:tcPr>
          <w:p w14:paraId="5C7E0CBC" w14:textId="77777777" w:rsidR="00E961B9" w:rsidRPr="007508AF"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2011-Apr-07</w:t>
            </w:r>
          </w:p>
        </w:tc>
        <w:tc>
          <w:tcPr>
            <w:tcW w:w="1350" w:type="dxa"/>
            <w:tcBorders>
              <w:top w:val="single" w:sz="18" w:space="0" w:color="A6A6A6"/>
              <w:left w:val="single" w:sz="18" w:space="0" w:color="A6A6A6"/>
              <w:bottom w:val="single" w:sz="18" w:space="0" w:color="A6A6A6"/>
              <w:right w:val="single" w:sz="18" w:space="0" w:color="A6A6A6"/>
            </w:tcBorders>
          </w:tcPr>
          <w:p w14:paraId="6ABB5E89" w14:textId="77777777" w:rsidR="00E961B9" w:rsidRPr="007508AF"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3126B098" w14:textId="77777777" w:rsidR="00E961B9" w:rsidRPr="007508AF" w:rsidRDefault="00BD649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SCI</w:t>
            </w:r>
          </w:p>
        </w:tc>
        <w:tc>
          <w:tcPr>
            <w:tcW w:w="6570" w:type="dxa"/>
            <w:tcBorders>
              <w:top w:val="single" w:sz="18" w:space="0" w:color="A6A6A6"/>
              <w:left w:val="single" w:sz="18" w:space="0" w:color="A6A6A6"/>
              <w:bottom w:val="single" w:sz="18" w:space="0" w:color="A6A6A6"/>
              <w:right w:val="single" w:sz="18" w:space="0" w:color="A6A6A6"/>
            </w:tcBorders>
          </w:tcPr>
          <w:p w14:paraId="3451969A" w14:textId="23988924" w:rsidR="00E961B9" w:rsidRPr="008F5CC0" w:rsidRDefault="00F21934" w:rsidP="00CC77E9">
            <w:pPr>
              <w:suppressAutoHyphens w:val="0"/>
              <w:autoSpaceDE w:val="0"/>
              <w:autoSpaceDN w:val="0"/>
              <w:adjustRightIn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 xml:space="preserve">In April </w:t>
            </w:r>
            <w:ins w:id="163" w:author="Julie Hedlund" w:date="2016-01-08T17:06:00Z">
              <w:r w:rsidR="004D47E8">
                <w:rPr>
                  <w:rFonts w:ascii="Calibri" w:eastAsia="Times New Roman" w:hAnsi="Calibri" w:cs="Calibri"/>
                  <w:kern w:val="0"/>
                  <w:sz w:val="20"/>
                  <w:szCs w:val="20"/>
                  <w:lang w:val="en-US"/>
                </w:rPr>
                <w:t xml:space="preserve">2015 </w:t>
              </w:r>
            </w:ins>
            <w:r>
              <w:rPr>
                <w:rFonts w:ascii="Calibri" w:eastAsia="Times New Roman" w:hAnsi="Calibri" w:cs="Calibri"/>
                <w:kern w:val="0"/>
                <w:sz w:val="20"/>
                <w:szCs w:val="20"/>
                <w:lang w:val="en-US"/>
              </w:rPr>
              <w:t>the GNSO Council consented to referring two issue requests to the SCI for consideration.</w:t>
            </w:r>
            <w:r w:rsidR="008044ED" w:rsidRPr="008044ED">
              <w:rPr>
                <w:rFonts w:ascii="Calibri" w:eastAsia="Times New Roman" w:hAnsi="Calibri" w:cs="Calibri"/>
                <w:kern w:val="0"/>
                <w:sz w:val="20"/>
                <w:szCs w:val="20"/>
                <w:lang w:val="en-US"/>
              </w:rPr>
              <w:t xml:space="preserve"> The </w:t>
            </w:r>
            <w:hyperlink r:id="rId27" w:history="1">
              <w:r w:rsidR="008044ED" w:rsidRPr="008044ED">
                <w:rPr>
                  <w:rFonts w:ascii="Calibri" w:eastAsia="Times New Roman" w:hAnsi="Calibri" w:cs="Calibri"/>
                  <w:color w:val="0000E9"/>
                  <w:kern w:val="0"/>
                  <w:sz w:val="20"/>
                  <w:szCs w:val="20"/>
                  <w:u w:val="single" w:color="0000E9"/>
                  <w:lang w:val="en-US"/>
                </w:rPr>
                <w:t>first</w:t>
              </w:r>
            </w:hyperlink>
            <w:r w:rsidR="008044ED" w:rsidRPr="008044ED">
              <w:rPr>
                <w:rFonts w:ascii="Calibri" w:eastAsia="Times New Roman" w:hAnsi="Calibri" w:cs="Calibri"/>
                <w:kern w:val="0"/>
                <w:sz w:val="20"/>
                <w:szCs w:val="20"/>
                <w:lang w:val="en-US"/>
              </w:rPr>
              <w:t xml:space="preserve"> concern</w:t>
            </w:r>
            <w:r w:rsidR="00BD6499">
              <w:rPr>
                <w:rFonts w:ascii="Calibri" w:eastAsia="Times New Roman" w:hAnsi="Calibri" w:cs="Calibri"/>
                <w:kern w:val="0"/>
                <w:sz w:val="20"/>
                <w:szCs w:val="20"/>
                <w:lang w:val="en-US"/>
              </w:rPr>
              <w:t>ed</w:t>
            </w:r>
            <w:r w:rsidR="008044ED" w:rsidRPr="008044ED">
              <w:rPr>
                <w:rFonts w:ascii="Calibri" w:eastAsia="Times New Roman" w:hAnsi="Calibri" w:cs="Calibri"/>
                <w:kern w:val="0"/>
                <w:sz w:val="20"/>
                <w:szCs w:val="20"/>
                <w:lang w:val="en-US"/>
              </w:rPr>
              <w:t xml:space="preserve"> GNSO Council practices for proposing, seconding</w:t>
            </w:r>
            <w:r w:rsidR="00C37996">
              <w:rPr>
                <w:rFonts w:ascii="Calibri" w:eastAsia="Times New Roman" w:hAnsi="Calibri" w:cs="Calibri"/>
                <w:kern w:val="0"/>
                <w:sz w:val="20"/>
                <w:szCs w:val="20"/>
                <w:lang w:val="en-US"/>
              </w:rPr>
              <w:t>,</w:t>
            </w:r>
            <w:r w:rsidR="008044ED" w:rsidRPr="008044ED">
              <w:rPr>
                <w:rFonts w:ascii="Calibri" w:eastAsia="Times New Roman" w:hAnsi="Calibri" w:cs="Calibri"/>
                <w:kern w:val="0"/>
                <w:sz w:val="20"/>
                <w:szCs w:val="20"/>
                <w:lang w:val="en-US"/>
              </w:rPr>
              <w:t xml:space="preserve"> and amend</w:t>
            </w:r>
            <w:r w:rsidR="00C37996">
              <w:rPr>
                <w:rFonts w:ascii="Calibri" w:eastAsia="Times New Roman" w:hAnsi="Calibri" w:cs="Calibri"/>
                <w:kern w:val="0"/>
                <w:sz w:val="20"/>
                <w:szCs w:val="20"/>
                <w:lang w:val="en-US"/>
              </w:rPr>
              <w:t>ing</w:t>
            </w:r>
            <w:r w:rsidR="008044ED" w:rsidRPr="008044ED">
              <w:rPr>
                <w:rFonts w:ascii="Calibri" w:eastAsia="Times New Roman" w:hAnsi="Calibri" w:cs="Calibri"/>
                <w:kern w:val="0"/>
                <w:sz w:val="20"/>
                <w:szCs w:val="20"/>
                <w:lang w:val="en-US"/>
              </w:rPr>
              <w:t xml:space="preserve"> motions and the </w:t>
            </w:r>
            <w:hyperlink r:id="rId28" w:history="1">
              <w:r w:rsidR="008044ED" w:rsidRPr="008044ED">
                <w:rPr>
                  <w:rFonts w:ascii="Calibri" w:eastAsia="Times New Roman" w:hAnsi="Calibri" w:cs="Calibri"/>
                  <w:color w:val="0000E9"/>
                  <w:kern w:val="0"/>
                  <w:sz w:val="20"/>
                  <w:szCs w:val="20"/>
                  <w:u w:val="single" w:color="0000E9"/>
                  <w:lang w:val="en-US"/>
                </w:rPr>
                <w:t>second</w:t>
              </w:r>
            </w:hyperlink>
            <w:r w:rsidR="008044ED" w:rsidRPr="008044ED">
              <w:rPr>
                <w:rFonts w:ascii="Calibri" w:eastAsia="Times New Roman" w:hAnsi="Calibri" w:cs="Calibri"/>
                <w:kern w:val="0"/>
                <w:sz w:val="20"/>
                <w:szCs w:val="20"/>
                <w:lang w:val="en-US"/>
              </w:rPr>
              <w:t xml:space="preserve"> </w:t>
            </w:r>
            <w:r w:rsidR="00C151BA">
              <w:rPr>
                <w:rFonts w:ascii="Calibri" w:eastAsia="Times New Roman" w:hAnsi="Calibri" w:cs="Calibri"/>
                <w:kern w:val="0"/>
                <w:sz w:val="20"/>
                <w:szCs w:val="20"/>
                <w:lang w:val="en-US"/>
              </w:rPr>
              <w:t xml:space="preserve">concerned </w:t>
            </w:r>
            <w:r w:rsidR="00BD6499">
              <w:rPr>
                <w:rFonts w:ascii="Calibri" w:eastAsia="Times New Roman" w:hAnsi="Calibri" w:cs="Calibri"/>
                <w:kern w:val="0"/>
                <w:sz w:val="20"/>
                <w:szCs w:val="20"/>
                <w:lang w:val="en-US"/>
              </w:rPr>
              <w:t>the</w:t>
            </w:r>
            <w:r w:rsidR="008044ED" w:rsidRPr="008044ED">
              <w:rPr>
                <w:rFonts w:ascii="Calibri" w:eastAsia="Times New Roman" w:hAnsi="Calibri" w:cs="Calibri"/>
                <w:kern w:val="0"/>
                <w:sz w:val="20"/>
                <w:szCs w:val="20"/>
                <w:lang w:val="en-US"/>
              </w:rPr>
              <w:t xml:space="preserve"> clarifying</w:t>
            </w:r>
            <w:r w:rsidR="00BD6499">
              <w:rPr>
                <w:rFonts w:ascii="Calibri" w:eastAsia="Times New Roman" w:hAnsi="Calibri" w:cs="Calibri"/>
                <w:kern w:val="0"/>
                <w:sz w:val="20"/>
                <w:szCs w:val="20"/>
                <w:lang w:val="en-US"/>
              </w:rPr>
              <w:t xml:space="preserve"> of</w:t>
            </w:r>
            <w:r w:rsidR="008044ED" w:rsidRPr="008044ED">
              <w:rPr>
                <w:rFonts w:ascii="Calibri" w:eastAsia="Times New Roman" w:hAnsi="Calibri" w:cs="Calibri"/>
                <w:kern w:val="0"/>
                <w:sz w:val="20"/>
                <w:szCs w:val="20"/>
                <w:lang w:val="en-US"/>
              </w:rPr>
              <w:t xml:space="preserve"> the </w:t>
            </w:r>
            <w:r w:rsidR="00C151BA">
              <w:rPr>
                <w:rFonts w:ascii="Calibri" w:eastAsia="Times New Roman" w:hAnsi="Calibri" w:cs="Calibri"/>
                <w:kern w:val="0"/>
                <w:sz w:val="20"/>
                <w:szCs w:val="20"/>
                <w:lang w:val="en-US"/>
              </w:rPr>
              <w:t xml:space="preserve">GNSO </w:t>
            </w:r>
            <w:r w:rsidR="008044ED" w:rsidRPr="008044ED">
              <w:rPr>
                <w:rFonts w:ascii="Calibri" w:eastAsia="Times New Roman" w:hAnsi="Calibri" w:cs="Calibri"/>
                <w:kern w:val="0"/>
                <w:sz w:val="20"/>
                <w:szCs w:val="20"/>
                <w:lang w:val="en-US"/>
              </w:rPr>
              <w:t>Operating Procedures regarding the waiver and resubmission of motions.</w:t>
            </w:r>
            <w:r w:rsidR="008044ED">
              <w:rPr>
                <w:rFonts w:ascii="Calibri" w:eastAsia="Times New Roman" w:hAnsi="Calibri" w:cs="Calibri"/>
                <w:kern w:val="0"/>
                <w:sz w:val="20"/>
                <w:szCs w:val="20"/>
                <w:lang w:val="en-US"/>
              </w:rPr>
              <w:t xml:space="preserve"> </w:t>
            </w:r>
            <w:r w:rsidR="00D97ACD">
              <w:rPr>
                <w:rFonts w:ascii="Calibri" w:eastAsia="Times New Roman" w:hAnsi="Calibri" w:cs="Calibri"/>
                <w:kern w:val="0"/>
                <w:sz w:val="20"/>
                <w:szCs w:val="20"/>
                <w:lang w:val="en-US"/>
              </w:rPr>
              <w:t xml:space="preserve">The SCI </w:t>
            </w:r>
            <w:del w:id="164" w:author="Julie Hedlund" w:date="2016-01-08T17:05:00Z">
              <w:r w:rsidR="00780A81" w:rsidDel="004D47E8">
                <w:rPr>
                  <w:rFonts w:ascii="Calibri" w:eastAsia="Times New Roman" w:hAnsi="Calibri" w:cs="Calibri"/>
                  <w:kern w:val="0"/>
                  <w:sz w:val="20"/>
                  <w:szCs w:val="20"/>
                  <w:lang w:val="en-US"/>
                </w:rPr>
                <w:delText>has</w:delText>
              </w:r>
              <w:r w:rsidR="00D97ACD" w:rsidDel="004D47E8">
                <w:rPr>
                  <w:rFonts w:ascii="Calibri" w:eastAsia="Times New Roman" w:hAnsi="Calibri" w:cs="Calibri"/>
                  <w:kern w:val="0"/>
                  <w:sz w:val="20"/>
                  <w:szCs w:val="20"/>
                  <w:lang w:val="en-US"/>
                </w:rPr>
                <w:delText xml:space="preserve"> </w:delText>
              </w:r>
            </w:del>
            <w:r w:rsidR="00D97ACD">
              <w:rPr>
                <w:rFonts w:ascii="Calibri" w:eastAsia="Times New Roman" w:hAnsi="Calibri" w:cs="Calibri"/>
                <w:kern w:val="0"/>
                <w:sz w:val="20"/>
                <w:szCs w:val="20"/>
                <w:lang w:val="en-US"/>
              </w:rPr>
              <w:t>reached</w:t>
            </w:r>
            <w:r w:rsidR="002C7A7C">
              <w:rPr>
                <w:rFonts w:ascii="Calibri" w:eastAsia="Times New Roman" w:hAnsi="Calibri" w:cs="Calibri"/>
                <w:kern w:val="0"/>
                <w:sz w:val="20"/>
                <w:szCs w:val="20"/>
                <w:lang w:val="en-US"/>
              </w:rPr>
              <w:t xml:space="preserve"> consensus </w:t>
            </w:r>
            <w:r w:rsidR="00D97ACD">
              <w:rPr>
                <w:rFonts w:ascii="Calibri" w:eastAsia="Times New Roman" w:hAnsi="Calibri" w:cs="Calibri"/>
                <w:kern w:val="0"/>
                <w:sz w:val="20"/>
                <w:szCs w:val="20"/>
                <w:lang w:val="en-US"/>
              </w:rPr>
              <w:t>that the GNSO Operating Procedures are clear that the waiver of the 10-day deadline</w:t>
            </w:r>
            <w:r w:rsidR="002C7A7C">
              <w:rPr>
                <w:rFonts w:ascii="Calibri" w:eastAsia="Times New Roman" w:hAnsi="Calibri" w:cs="Calibri"/>
                <w:kern w:val="0"/>
                <w:sz w:val="20"/>
                <w:szCs w:val="20"/>
                <w:lang w:val="en-US"/>
              </w:rPr>
              <w:t xml:space="preserve"> for motions</w:t>
            </w:r>
            <w:r w:rsidR="00D97ACD">
              <w:rPr>
                <w:rFonts w:ascii="Calibri" w:eastAsia="Times New Roman" w:hAnsi="Calibri" w:cs="Calibri"/>
                <w:kern w:val="0"/>
                <w:sz w:val="20"/>
                <w:szCs w:val="20"/>
                <w:lang w:val="en-US"/>
              </w:rPr>
              <w:t xml:space="preserve"> does not apply to resubmitted motions and sent a letter to Jonathan Robinson on 09 October notifying the GNSO Council of its decision.  </w:t>
            </w:r>
            <w:r w:rsidR="002C7A7C">
              <w:rPr>
                <w:rFonts w:ascii="Calibri" w:eastAsia="Times New Roman" w:hAnsi="Calibri" w:cs="Calibri"/>
                <w:kern w:val="0"/>
                <w:sz w:val="20"/>
                <w:szCs w:val="20"/>
                <w:lang w:val="en-US"/>
              </w:rPr>
              <w:t xml:space="preserve">The SCI </w:t>
            </w:r>
            <w:del w:id="165" w:author="Julie Hedlund" w:date="2016-01-08T17:06:00Z">
              <w:r w:rsidR="00780A81" w:rsidDel="004D47E8">
                <w:rPr>
                  <w:rFonts w:ascii="Calibri" w:eastAsia="Times New Roman" w:hAnsi="Calibri" w:cs="Calibri"/>
                  <w:kern w:val="0"/>
                  <w:sz w:val="20"/>
                  <w:szCs w:val="20"/>
                  <w:lang w:val="en-US"/>
                </w:rPr>
                <w:delText xml:space="preserve">has </w:delText>
              </w:r>
            </w:del>
            <w:r w:rsidR="002C7A7C">
              <w:rPr>
                <w:rFonts w:ascii="Calibri" w:eastAsia="Times New Roman" w:hAnsi="Calibri" w:cs="Calibri"/>
                <w:kern w:val="0"/>
                <w:sz w:val="20"/>
                <w:szCs w:val="20"/>
                <w:lang w:val="en-US"/>
              </w:rPr>
              <w:t xml:space="preserve">also documented the </w:t>
            </w:r>
            <w:r w:rsidR="00780A81">
              <w:rPr>
                <w:rFonts w:ascii="Calibri" w:eastAsia="Times New Roman" w:hAnsi="Calibri" w:cs="Calibri"/>
                <w:kern w:val="0"/>
                <w:sz w:val="20"/>
                <w:szCs w:val="20"/>
                <w:lang w:val="en-US"/>
              </w:rPr>
              <w:t xml:space="preserve">Council’s </w:t>
            </w:r>
            <w:r w:rsidR="002C7A7C">
              <w:rPr>
                <w:rFonts w:ascii="Calibri" w:eastAsia="Times New Roman" w:hAnsi="Calibri" w:cs="Calibri"/>
                <w:kern w:val="0"/>
                <w:sz w:val="20"/>
                <w:szCs w:val="20"/>
                <w:lang w:val="en-US"/>
              </w:rPr>
              <w:t>current practice in relation to motions (include amendments) and sent a letter on 09 October with the documented practice to Jonathan Robinson for the GNSO Council to review in Dublin.  This was the first step in the Review Request for that issue.  The second step will be for the SCI to discuss whether and/or how the GNSO Operating Procedures might be changed.</w:t>
            </w:r>
            <w:r w:rsidR="00D97ACD">
              <w:rPr>
                <w:rFonts w:ascii="Calibri" w:eastAsia="Times New Roman" w:hAnsi="Calibri" w:cs="Calibri"/>
                <w:kern w:val="0"/>
                <w:sz w:val="20"/>
                <w:szCs w:val="20"/>
                <w:lang w:val="en-US"/>
              </w:rPr>
              <w:t xml:space="preserve"> </w:t>
            </w:r>
            <w:del w:id="166" w:author="Julie Hedlund" w:date="2016-01-08T17:04:00Z">
              <w:r w:rsidR="00D97ACD" w:rsidDel="004D47E8">
                <w:rPr>
                  <w:rFonts w:ascii="Calibri" w:eastAsia="Times New Roman" w:hAnsi="Calibri" w:cs="Calibri"/>
                  <w:kern w:val="0"/>
                  <w:sz w:val="20"/>
                  <w:szCs w:val="20"/>
                  <w:lang w:val="en-US"/>
                </w:rPr>
                <w:delText xml:space="preserve"> </w:delText>
              </w:r>
              <w:r w:rsidR="00C80352" w:rsidDel="004D47E8">
                <w:rPr>
                  <w:rFonts w:ascii="Calibri" w:eastAsia="Times New Roman" w:hAnsi="Calibri" w:cs="Calibri"/>
                  <w:kern w:val="0"/>
                  <w:sz w:val="20"/>
                  <w:szCs w:val="20"/>
                  <w:lang w:val="en-US"/>
                </w:rPr>
                <w:delText>The SCI held a face-to-face meeting at</w:delText>
              </w:r>
              <w:r w:rsidR="00C37996" w:rsidDel="004D47E8">
                <w:rPr>
                  <w:rFonts w:ascii="Calibri" w:eastAsia="Times New Roman" w:hAnsi="Calibri" w:cs="Calibri"/>
                  <w:kern w:val="0"/>
                  <w:sz w:val="20"/>
                  <w:szCs w:val="20"/>
                  <w:lang w:val="en-US"/>
                </w:rPr>
                <w:delText xml:space="preserve"> ICANN 54 in Dublin</w:delText>
              </w:r>
              <w:r w:rsidR="002C7A7C" w:rsidDel="004D47E8">
                <w:rPr>
                  <w:rFonts w:ascii="Calibri" w:eastAsia="Times New Roman" w:hAnsi="Calibri" w:cs="Calibri"/>
                  <w:kern w:val="0"/>
                  <w:sz w:val="20"/>
                  <w:szCs w:val="20"/>
                  <w:lang w:val="en-US"/>
                </w:rPr>
                <w:delText xml:space="preserve"> </w:delText>
              </w:r>
              <w:r w:rsidR="00C80352" w:rsidDel="004D47E8">
                <w:rPr>
                  <w:rFonts w:ascii="Calibri" w:eastAsia="Times New Roman" w:hAnsi="Calibri" w:cs="Calibri"/>
                  <w:kern w:val="0"/>
                  <w:sz w:val="20"/>
                  <w:szCs w:val="20"/>
                  <w:lang w:val="en-US"/>
                </w:rPr>
                <w:delText>and provided</w:delText>
              </w:r>
              <w:r w:rsidR="002C7A7C" w:rsidDel="004D47E8">
                <w:rPr>
                  <w:rFonts w:ascii="Calibri" w:eastAsia="Times New Roman" w:hAnsi="Calibri" w:cs="Calibri"/>
                  <w:kern w:val="0"/>
                  <w:sz w:val="20"/>
                  <w:szCs w:val="20"/>
                  <w:lang w:val="en-US"/>
                </w:rPr>
                <w:delText xml:space="preserve"> an update to the Council</w:delText>
              </w:r>
              <w:r w:rsidR="00C37996" w:rsidDel="004D47E8">
                <w:rPr>
                  <w:rFonts w:ascii="Calibri" w:eastAsia="Times New Roman" w:hAnsi="Calibri" w:cs="Calibri"/>
                  <w:kern w:val="0"/>
                  <w:sz w:val="20"/>
                  <w:szCs w:val="20"/>
                  <w:lang w:val="en-US"/>
                </w:rPr>
                <w:delText>.</w:delText>
              </w:r>
              <w:r w:rsidR="00C80352" w:rsidDel="004D47E8">
                <w:rPr>
                  <w:rFonts w:ascii="Calibri" w:eastAsia="Times New Roman" w:hAnsi="Calibri" w:cs="Calibri"/>
                  <w:kern w:val="0"/>
                  <w:sz w:val="20"/>
                  <w:szCs w:val="20"/>
                  <w:lang w:val="en-US"/>
                </w:rPr>
                <w:delText xml:space="preserve">  </w:delText>
              </w:r>
            </w:del>
            <w:r w:rsidR="00C80352">
              <w:rPr>
                <w:rFonts w:ascii="Calibri" w:eastAsia="Times New Roman" w:hAnsi="Calibri" w:cs="Calibri"/>
                <w:kern w:val="0"/>
                <w:sz w:val="20"/>
                <w:szCs w:val="20"/>
                <w:lang w:val="en-US"/>
              </w:rPr>
              <w:t xml:space="preserve">At its 19 November meeting the GNSO Council </w:t>
            </w:r>
            <w:r w:rsidR="00687CAF">
              <w:rPr>
                <w:rFonts w:ascii="Calibri" w:eastAsia="Times New Roman" w:hAnsi="Calibri" w:cs="Calibri"/>
                <w:kern w:val="0"/>
                <w:sz w:val="20"/>
                <w:szCs w:val="20"/>
                <w:lang w:val="en-US"/>
              </w:rPr>
              <w:t xml:space="preserve">approved a motion to asking </w:t>
            </w:r>
            <w:r w:rsidR="00C80352">
              <w:rPr>
                <w:rFonts w:ascii="Calibri" w:eastAsia="Times New Roman" w:hAnsi="Calibri" w:cs="Calibri"/>
                <w:kern w:val="0"/>
                <w:sz w:val="20"/>
                <w:szCs w:val="20"/>
                <w:lang w:val="en-US"/>
              </w:rPr>
              <w:t xml:space="preserve">the SCI to review </w:t>
            </w:r>
            <w:r w:rsidR="00C80352" w:rsidRPr="00C80352">
              <w:rPr>
                <w:rFonts w:ascii="Calibri" w:eastAsia="Times New Roman" w:hAnsi="Calibri" w:cs="Calibri"/>
                <w:kern w:val="0"/>
                <w:sz w:val="20"/>
                <w:szCs w:val="20"/>
                <w:lang w:val="en-US"/>
              </w:rPr>
              <w:t xml:space="preserve">Sections 2.2(f) and 2.2(g) </w:t>
            </w:r>
            <w:r w:rsidR="00C80352">
              <w:rPr>
                <w:rFonts w:ascii="Calibri" w:eastAsia="Times New Roman" w:hAnsi="Calibri" w:cs="Calibri"/>
                <w:kern w:val="0"/>
                <w:sz w:val="20"/>
                <w:szCs w:val="20"/>
                <w:lang w:val="en-US"/>
              </w:rPr>
              <w:t xml:space="preserve">of the GNSO Operating Procedures </w:t>
            </w:r>
            <w:r w:rsidR="00C80352" w:rsidRPr="00C80352">
              <w:rPr>
                <w:rFonts w:ascii="Calibri" w:eastAsia="Times New Roman" w:hAnsi="Calibri" w:cs="Calibri"/>
                <w:kern w:val="0"/>
                <w:sz w:val="20"/>
                <w:szCs w:val="20"/>
                <w:lang w:val="en-US"/>
              </w:rPr>
              <w:t>(GNSO Council Vice-Chairs serving as interim GNSO Chairs, and posting of GNSO Chair election results)</w:t>
            </w:r>
            <w:r w:rsidR="00C80352">
              <w:rPr>
                <w:rFonts w:ascii="Calibri" w:eastAsia="Times New Roman" w:hAnsi="Calibri" w:cs="Calibri"/>
                <w:kern w:val="0"/>
                <w:sz w:val="20"/>
                <w:szCs w:val="20"/>
                <w:lang w:val="en-US"/>
              </w:rPr>
              <w:t>.</w:t>
            </w:r>
            <w:r w:rsidR="00C8575D">
              <w:rPr>
                <w:rFonts w:ascii="Calibri" w:eastAsia="Times New Roman" w:hAnsi="Calibri" w:cs="Calibri"/>
                <w:kern w:val="0"/>
                <w:sz w:val="20"/>
                <w:szCs w:val="20"/>
                <w:lang w:val="en-US"/>
              </w:rPr>
              <w:t xml:space="preserve"> </w:t>
            </w:r>
            <w:del w:id="167" w:author="Julie Hedlund" w:date="2016-01-08T17:04:00Z">
              <w:r w:rsidR="00C8575D" w:rsidDel="004D47E8">
                <w:rPr>
                  <w:rFonts w:ascii="Calibri" w:eastAsia="Times New Roman" w:hAnsi="Calibri" w:cs="Calibri"/>
                  <w:kern w:val="0"/>
                  <w:sz w:val="20"/>
                  <w:szCs w:val="20"/>
                  <w:lang w:val="en-US"/>
                </w:rPr>
                <w:delText>The SCI will begin consideration of this new request at its next meeting on 10 December.</w:delText>
              </w:r>
            </w:del>
            <w:ins w:id="168" w:author="Julie Hedlund" w:date="2016-01-08T17:04:00Z">
              <w:r w:rsidR="004D47E8">
                <w:rPr>
                  <w:rFonts w:ascii="Calibri" w:eastAsia="Times New Roman" w:hAnsi="Calibri" w:cs="Calibri"/>
                  <w:kern w:val="0"/>
                  <w:sz w:val="20"/>
                  <w:szCs w:val="20"/>
                  <w:lang w:val="en-US"/>
                </w:rPr>
                <w:t xml:space="preserve">At its meeting on 10 December the SCI agreed to establish two Sub Teams to consider </w:t>
              </w:r>
            </w:ins>
            <w:ins w:id="169" w:author="Julie Hedlund" w:date="2016-01-08T17:06:00Z">
              <w:r w:rsidR="004D47E8">
                <w:rPr>
                  <w:rFonts w:ascii="Calibri" w:eastAsia="Times New Roman" w:hAnsi="Calibri" w:cs="Calibri"/>
                  <w:kern w:val="0"/>
                  <w:sz w:val="20"/>
                  <w:szCs w:val="20"/>
                  <w:lang w:val="en-US"/>
                </w:rPr>
                <w:t>the two</w:t>
              </w:r>
            </w:ins>
            <w:ins w:id="170" w:author="Julie Hedlund" w:date="2016-01-08T17:07:00Z">
              <w:r w:rsidR="004D47E8">
                <w:rPr>
                  <w:rFonts w:ascii="Calibri" w:eastAsia="Times New Roman" w:hAnsi="Calibri" w:cs="Calibri"/>
                  <w:kern w:val="0"/>
                  <w:sz w:val="20"/>
                  <w:szCs w:val="20"/>
                  <w:lang w:val="en-US"/>
                </w:rPr>
                <w:t xml:space="preserve"> issue requests</w:t>
              </w:r>
              <w:del w:id="171" w:author="Mary Wong" w:date="2016-01-20T05:03:00Z">
                <w:r w:rsidR="004D47E8" w:rsidDel="00CC77E9">
                  <w:rPr>
                    <w:rFonts w:ascii="Calibri" w:eastAsia="Times New Roman" w:hAnsi="Calibri" w:cs="Calibri"/>
                    <w:kern w:val="0"/>
                    <w:sz w:val="20"/>
                    <w:szCs w:val="20"/>
                    <w:lang w:val="en-US"/>
                  </w:rPr>
                  <w:delText xml:space="preserve"> and will </w:delText>
                </w:r>
              </w:del>
            </w:ins>
            <w:ins w:id="172" w:author="Mary Wong" w:date="2016-01-20T05:03:00Z">
              <w:r w:rsidR="00CC77E9">
                <w:rPr>
                  <w:rFonts w:ascii="Calibri" w:eastAsia="Times New Roman" w:hAnsi="Calibri" w:cs="Calibri"/>
                  <w:kern w:val="0"/>
                  <w:sz w:val="20"/>
                  <w:szCs w:val="20"/>
                  <w:lang w:val="en-US"/>
                </w:rPr>
                <w:t xml:space="preserve">. The Sub Teams </w:t>
              </w:r>
            </w:ins>
            <w:ins w:id="173" w:author="Julie Hedlund" w:date="2016-01-08T17:07:00Z">
              <w:r w:rsidR="004D47E8">
                <w:rPr>
                  <w:rFonts w:ascii="Calibri" w:eastAsia="Times New Roman" w:hAnsi="Calibri" w:cs="Calibri"/>
                  <w:kern w:val="0"/>
                  <w:sz w:val="20"/>
                  <w:szCs w:val="20"/>
                  <w:lang w:val="en-US"/>
                </w:rPr>
                <w:t>beg</w:t>
              </w:r>
              <w:del w:id="174" w:author="Mary Wong" w:date="2016-01-20T05:04:00Z">
                <w:r w:rsidR="004D47E8" w:rsidDel="00CC77E9">
                  <w:rPr>
                    <w:rFonts w:ascii="Calibri" w:eastAsia="Times New Roman" w:hAnsi="Calibri" w:cs="Calibri"/>
                    <w:kern w:val="0"/>
                    <w:sz w:val="20"/>
                    <w:szCs w:val="20"/>
                    <w:lang w:val="en-US"/>
                  </w:rPr>
                  <w:delText>i</w:delText>
                </w:r>
              </w:del>
            </w:ins>
            <w:ins w:id="175" w:author="Mary Wong" w:date="2016-01-20T05:04:00Z">
              <w:r w:rsidR="00CC77E9">
                <w:rPr>
                  <w:rFonts w:ascii="Calibri" w:eastAsia="Times New Roman" w:hAnsi="Calibri" w:cs="Calibri"/>
                  <w:kern w:val="0"/>
                  <w:sz w:val="20"/>
                  <w:szCs w:val="20"/>
                  <w:lang w:val="en-US"/>
                </w:rPr>
                <w:t>a</w:t>
              </w:r>
            </w:ins>
            <w:ins w:id="176" w:author="Julie Hedlund" w:date="2016-01-08T17:07:00Z">
              <w:r w:rsidR="004D47E8">
                <w:rPr>
                  <w:rFonts w:ascii="Calibri" w:eastAsia="Times New Roman" w:hAnsi="Calibri" w:cs="Calibri"/>
                  <w:kern w:val="0"/>
                  <w:sz w:val="20"/>
                  <w:szCs w:val="20"/>
                  <w:lang w:val="en-US"/>
                </w:rPr>
                <w:t xml:space="preserve">n </w:t>
              </w:r>
            </w:ins>
            <w:ins w:id="177" w:author="Mary Wong" w:date="2016-01-20T05:04:00Z">
              <w:r w:rsidR="00CC77E9">
                <w:rPr>
                  <w:rFonts w:ascii="Calibri" w:eastAsia="Times New Roman" w:hAnsi="Calibri" w:cs="Calibri"/>
                  <w:kern w:val="0"/>
                  <w:sz w:val="20"/>
                  <w:szCs w:val="20"/>
                  <w:lang w:val="en-US"/>
                </w:rPr>
                <w:t xml:space="preserve">their </w:t>
              </w:r>
            </w:ins>
            <w:ins w:id="178" w:author="Julie Hedlund" w:date="2016-01-08T17:07:00Z">
              <w:r w:rsidR="004D47E8">
                <w:rPr>
                  <w:rFonts w:ascii="Calibri" w:eastAsia="Times New Roman" w:hAnsi="Calibri" w:cs="Calibri"/>
                  <w:kern w:val="0"/>
                  <w:sz w:val="20"/>
                  <w:szCs w:val="20"/>
                  <w:lang w:val="en-US"/>
                </w:rPr>
                <w:t xml:space="preserve">work in </w:t>
              </w:r>
            </w:ins>
            <w:ins w:id="179" w:author="Mary Wong" w:date="2016-01-20T05:04:00Z">
              <w:r w:rsidR="00CC77E9">
                <w:rPr>
                  <w:rFonts w:ascii="Calibri" w:eastAsia="Times New Roman" w:hAnsi="Calibri" w:cs="Calibri"/>
                  <w:kern w:val="0"/>
                  <w:sz w:val="20"/>
                  <w:szCs w:val="20"/>
                  <w:lang w:val="en-US"/>
                </w:rPr>
                <w:t xml:space="preserve">late </w:t>
              </w:r>
            </w:ins>
            <w:ins w:id="180" w:author="Julie Hedlund" w:date="2016-01-08T17:07:00Z">
              <w:r w:rsidR="004D47E8">
                <w:rPr>
                  <w:rFonts w:ascii="Calibri" w:eastAsia="Times New Roman" w:hAnsi="Calibri" w:cs="Calibri"/>
                  <w:kern w:val="0"/>
                  <w:sz w:val="20"/>
                  <w:szCs w:val="20"/>
                  <w:lang w:val="en-US"/>
                </w:rPr>
                <w:t>January 2016.</w:t>
              </w:r>
            </w:ins>
          </w:p>
        </w:tc>
      </w:tr>
      <w:tr w:rsidR="00E961B9" w:rsidRPr="007508AF" w:rsidDel="00FA4494" w14:paraId="73F48864" w14:textId="6DB298EE" w:rsidTr="00095DAD">
        <w:trPr>
          <w:gridBefore w:val="1"/>
          <w:gridAfter w:val="1"/>
          <w:wBefore w:w="22" w:type="dxa"/>
          <w:wAfter w:w="12" w:type="dxa"/>
          <w:jc w:val="center"/>
          <w:del w:id="181" w:author="Marika Konings" w:date="2016-01-19T15:35:00Z"/>
        </w:trPr>
        <w:tc>
          <w:tcPr>
            <w:tcW w:w="3965" w:type="dxa"/>
            <w:tcBorders>
              <w:top w:val="single" w:sz="18" w:space="0" w:color="A6A6A6"/>
              <w:left w:val="single" w:sz="18" w:space="0" w:color="A6A6A6"/>
              <w:bottom w:val="single" w:sz="18" w:space="0" w:color="A6A6A6"/>
              <w:right w:val="single" w:sz="18" w:space="0" w:color="A6A6A6"/>
            </w:tcBorders>
          </w:tcPr>
          <w:p w14:paraId="07832090" w14:textId="3FDB5BDF" w:rsidR="00E961B9" w:rsidDel="00FA4494" w:rsidRDefault="00E961B9" w:rsidP="004718D7">
            <w:pPr>
              <w:pStyle w:val="TableContents"/>
              <w:snapToGrid w:val="0"/>
              <w:rPr>
                <w:del w:id="182" w:author="Marika Konings" w:date="2016-01-19T15:35:00Z"/>
                <w:rFonts w:ascii="Calibri" w:eastAsia="Tahoma" w:hAnsi="Calibri" w:cs="Tahoma"/>
                <w:b/>
                <w:sz w:val="20"/>
                <w:szCs w:val="20"/>
                <w:lang w:val="en-GB"/>
              </w:rPr>
            </w:pPr>
            <w:del w:id="183" w:author="Marika Konings" w:date="2016-01-19T15:35:00Z">
              <w:r w:rsidDel="00FA4494">
                <w:rPr>
                  <w:rFonts w:ascii="Calibri" w:eastAsia="Tahoma" w:hAnsi="Calibri" w:cs="Tahoma"/>
                  <w:b/>
                  <w:sz w:val="20"/>
                  <w:szCs w:val="20"/>
                  <w:lang w:val="en-GB"/>
                </w:rPr>
                <w:fldChar w:fldCharType="begin"/>
              </w:r>
              <w:r w:rsidDel="00FA4494">
                <w:rPr>
                  <w:rFonts w:ascii="Calibri" w:eastAsia="Tahoma" w:hAnsi="Calibri" w:cs="Tahoma"/>
                  <w:b/>
                  <w:sz w:val="20"/>
                  <w:szCs w:val="20"/>
                  <w:lang w:val="en-GB"/>
                </w:rPr>
                <w:delInstrText>HYPERLINK "https://community.icann.org/pages/viewpage.action?pageId=43983094"</w:delInstrText>
              </w:r>
              <w:r w:rsidDel="00FA4494">
                <w:rPr>
                  <w:rFonts w:ascii="Calibri" w:eastAsia="Tahoma" w:hAnsi="Calibri" w:cs="Tahoma"/>
                  <w:b/>
                  <w:sz w:val="20"/>
                  <w:szCs w:val="20"/>
                  <w:lang w:val="en-GB"/>
                </w:rPr>
                <w:fldChar w:fldCharType="separate"/>
              </w:r>
              <w:r w:rsidDel="00FA4494">
                <w:rPr>
                  <w:rStyle w:val="Hyperlink"/>
                  <w:rFonts w:ascii="Calibri" w:eastAsia="Tahoma" w:hAnsi="Calibri" w:cs="Tahoma"/>
                  <w:b/>
                  <w:sz w:val="20"/>
                  <w:szCs w:val="20"/>
                  <w:lang w:val="en-GB"/>
                </w:rPr>
                <w:delText>Privacy &amp; Proxy Services Accreditation Issues PDP WG</w:delText>
              </w:r>
              <w:r w:rsidDel="00FA4494">
                <w:rPr>
                  <w:rFonts w:ascii="Calibri" w:eastAsia="Tahoma" w:hAnsi="Calibri" w:cs="Tahoma"/>
                  <w:b/>
                  <w:sz w:val="20"/>
                  <w:szCs w:val="20"/>
                  <w:lang w:val="en-GB"/>
                </w:rPr>
                <w:fldChar w:fldCharType="end"/>
              </w:r>
              <w:r w:rsidDel="00FA4494">
                <w:rPr>
                  <w:rFonts w:ascii="Calibri" w:eastAsia="Tahoma" w:hAnsi="Calibri" w:cs="Tahoma"/>
                  <w:b/>
                  <w:sz w:val="20"/>
                  <w:szCs w:val="20"/>
                  <w:lang w:val="en-GB"/>
                </w:rPr>
                <w:delText xml:space="preserve"> </w:delText>
              </w:r>
            </w:del>
          </w:p>
          <w:p w14:paraId="4C84F7E6" w14:textId="503C095F" w:rsidR="00E961B9" w:rsidDel="00FA4494" w:rsidRDefault="00E961B9" w:rsidP="004718D7">
            <w:pPr>
              <w:pStyle w:val="TableContents"/>
              <w:snapToGrid w:val="0"/>
              <w:rPr>
                <w:del w:id="184" w:author="Marika Konings" w:date="2016-01-19T15:35:00Z"/>
                <w:rFonts w:ascii="Calibri" w:hAnsi="Calibri" w:cs="Arial"/>
                <w:sz w:val="20"/>
                <w:szCs w:val="20"/>
              </w:rPr>
            </w:pPr>
            <w:del w:id="185" w:author="Marika Konings" w:date="2016-01-19T15:35:00Z">
              <w:r w:rsidDel="00FA4494">
                <w:rPr>
                  <w:rFonts w:ascii="Calibri" w:hAnsi="Calibri" w:cs="Arial"/>
                  <w:sz w:val="20"/>
                  <w:szCs w:val="20"/>
                </w:rPr>
                <w:delText>Chair: Don Blumenthal</w:delText>
              </w:r>
            </w:del>
          </w:p>
          <w:p w14:paraId="24270640" w14:textId="02CC540F" w:rsidR="00871528" w:rsidDel="00FA4494" w:rsidRDefault="00871528" w:rsidP="004718D7">
            <w:pPr>
              <w:pStyle w:val="TableContents"/>
              <w:snapToGrid w:val="0"/>
              <w:rPr>
                <w:del w:id="186" w:author="Marika Konings" w:date="2016-01-19T15:35:00Z"/>
                <w:rFonts w:ascii="Calibri" w:hAnsi="Calibri" w:cs="Arial"/>
                <w:sz w:val="20"/>
                <w:szCs w:val="20"/>
              </w:rPr>
            </w:pPr>
            <w:del w:id="187" w:author="Marika Konings" w:date="2016-01-19T15:35:00Z">
              <w:r w:rsidDel="00FA4494">
                <w:rPr>
                  <w:rFonts w:ascii="Calibri" w:hAnsi="Calibri" w:cs="Arial"/>
                  <w:sz w:val="20"/>
                  <w:szCs w:val="20"/>
                </w:rPr>
                <w:delText>Vice-Chairs: Graeme Bunton, Steve Metalitz</w:delText>
              </w:r>
            </w:del>
          </w:p>
          <w:p w14:paraId="08279AF9" w14:textId="691CC2D1" w:rsidR="00E961B9" w:rsidRPr="007508AF" w:rsidDel="00FA4494" w:rsidRDefault="00E961B9" w:rsidP="004718D7">
            <w:pPr>
              <w:pStyle w:val="TableContents"/>
              <w:snapToGrid w:val="0"/>
              <w:rPr>
                <w:del w:id="188" w:author="Marika Konings" w:date="2016-01-19T15:35:00Z"/>
                <w:rFonts w:ascii="Calibri" w:hAnsi="Calibri" w:cs="Arial"/>
                <w:sz w:val="20"/>
                <w:szCs w:val="20"/>
              </w:rPr>
            </w:pPr>
            <w:del w:id="189" w:author="Marika Konings" w:date="2016-01-19T15:35:00Z">
              <w:r w:rsidDel="00FA4494">
                <w:rPr>
                  <w:rFonts w:ascii="Calibri" w:hAnsi="Calibri" w:cs="Arial"/>
                  <w:sz w:val="20"/>
                  <w:szCs w:val="20"/>
                </w:rPr>
                <w:delText xml:space="preserve">Council Liaison: </w:delText>
              </w:r>
              <w:r w:rsidR="00FE6816" w:rsidDel="00FA4494">
                <w:rPr>
                  <w:rFonts w:ascii="Calibri" w:hAnsi="Calibri" w:cs="Arial"/>
                  <w:sz w:val="20"/>
                  <w:szCs w:val="20"/>
                </w:rPr>
                <w:delText>James Bladel</w:delText>
              </w:r>
            </w:del>
          </w:p>
          <w:p w14:paraId="7270EE23" w14:textId="31006109" w:rsidR="00E961B9" w:rsidDel="00FA4494" w:rsidRDefault="00E961B9" w:rsidP="004718D7">
            <w:pPr>
              <w:pStyle w:val="TableContents"/>
              <w:snapToGrid w:val="0"/>
              <w:rPr>
                <w:del w:id="190" w:author="Marika Konings" w:date="2016-01-19T15:35:00Z"/>
                <w:rFonts w:ascii="Calibri" w:hAnsi="Calibri" w:cs="Arial"/>
                <w:sz w:val="20"/>
                <w:szCs w:val="20"/>
              </w:rPr>
            </w:pPr>
            <w:del w:id="191" w:author="Marika Konings" w:date="2016-01-19T15:35:00Z">
              <w:r w:rsidRPr="007508AF" w:rsidDel="00FA4494">
                <w:rPr>
                  <w:rFonts w:ascii="Calibri" w:hAnsi="Calibri" w:cs="Arial"/>
                  <w:sz w:val="20"/>
                  <w:szCs w:val="20"/>
                </w:rPr>
                <w:delText xml:space="preserve">Staff: </w:delText>
              </w:r>
              <w:r w:rsidDel="00FA4494">
                <w:rPr>
                  <w:rFonts w:ascii="Calibri" w:hAnsi="Calibri" w:cs="Arial"/>
                  <w:sz w:val="20"/>
                  <w:szCs w:val="20"/>
                </w:rPr>
                <w:delText xml:space="preserve">M. Wong, </w:delText>
              </w:r>
              <w:r w:rsidRPr="007508AF" w:rsidDel="00FA4494">
                <w:rPr>
                  <w:rFonts w:ascii="Calibri" w:hAnsi="Calibri" w:cs="Arial"/>
                  <w:sz w:val="20"/>
                  <w:szCs w:val="20"/>
                </w:rPr>
                <w:delText xml:space="preserve">M. </w:delText>
              </w:r>
              <w:r w:rsidDel="00FA4494">
                <w:rPr>
                  <w:rFonts w:ascii="Calibri" w:hAnsi="Calibri" w:cs="Arial"/>
                  <w:sz w:val="20"/>
                  <w:szCs w:val="20"/>
                </w:rPr>
                <w:delText xml:space="preserve">Konings </w:delText>
              </w:r>
            </w:del>
          </w:p>
          <w:p w14:paraId="716CB0F1" w14:textId="3A6FB593" w:rsidR="00E961B9" w:rsidDel="00FA4494" w:rsidRDefault="00E961B9" w:rsidP="004718D7">
            <w:pPr>
              <w:pStyle w:val="TableContents"/>
              <w:snapToGrid w:val="0"/>
              <w:rPr>
                <w:del w:id="192" w:author="Marika Konings" w:date="2016-01-19T15:35:00Z"/>
                <w:rFonts w:ascii="Calibri" w:hAnsi="Calibri" w:cs="Arial"/>
                <w:sz w:val="20"/>
                <w:szCs w:val="20"/>
              </w:rPr>
            </w:pPr>
          </w:p>
          <w:p w14:paraId="71CD140B" w14:textId="566F17EC" w:rsidR="00E961B9" w:rsidRPr="00A94D13" w:rsidDel="00FA4494" w:rsidRDefault="00E961B9" w:rsidP="004718D7">
            <w:pPr>
              <w:pStyle w:val="TableContents"/>
              <w:snapToGrid w:val="0"/>
              <w:rPr>
                <w:del w:id="193" w:author="Marika Konings" w:date="2016-01-19T15:35:00Z"/>
                <w:rFonts w:ascii="Calibri" w:eastAsia="Monaco" w:hAnsi="Calibri" w:cs="Monaco"/>
                <w:color w:val="000000"/>
                <w:sz w:val="20"/>
                <w:szCs w:val="20"/>
                <w:lang w:val="en-GB"/>
              </w:rPr>
            </w:pPr>
            <w:del w:id="194" w:author="Marika Konings" w:date="2016-01-19T15:35:00Z">
              <w:r w:rsidRPr="007508AF" w:rsidDel="00FA4494">
                <w:rPr>
                  <w:rFonts w:ascii="Calibri" w:hAnsi="Calibri" w:cs="Arial"/>
                  <w:sz w:val="20"/>
                  <w:szCs w:val="20"/>
                </w:rPr>
                <w:delText xml:space="preserve">The </w:delText>
              </w:r>
              <w:r w:rsidRPr="007508AF" w:rsidDel="00FA4494">
                <w:rPr>
                  <w:rFonts w:ascii="Calibri" w:hAnsi="Calibri" w:cs="Arial"/>
                  <w:i/>
                  <w:sz w:val="20"/>
                  <w:szCs w:val="20"/>
                </w:rPr>
                <w:delText>Registrar Accreditation Agreement</w:delText>
              </w:r>
              <w:r w:rsidRPr="007508AF" w:rsidDel="00FA4494">
                <w:rPr>
                  <w:rFonts w:ascii="Calibri" w:hAnsi="Calibri" w:cs="Arial"/>
                  <w:sz w:val="20"/>
                  <w:szCs w:val="20"/>
                </w:rPr>
                <w:delText xml:space="preserve"> (RAA), the contract governing the relationship between ICANN and accredited registrars, has been in place since 2001. </w:delText>
              </w:r>
              <w:r w:rsidDel="00FA4494">
                <w:rPr>
                  <w:rFonts w:ascii="Calibri" w:hAnsi="Calibri" w:cs="Arial"/>
                  <w:sz w:val="20"/>
                  <w:szCs w:val="20"/>
                </w:rPr>
                <w:delText xml:space="preserve">The Board initiated negotiations for a new RAA in October 2011, and requested an Issue Report from the GNSO at the same time. </w:delText>
              </w:r>
              <w:r w:rsidDel="00FA4494">
                <w:rPr>
                  <w:rFonts w:ascii="Calibri" w:eastAsia="Monaco" w:hAnsi="Calibri" w:cs="Monaco"/>
                  <w:color w:val="000000"/>
                  <w:sz w:val="20"/>
                  <w:szCs w:val="20"/>
                  <w:lang w:val="en-GB"/>
                </w:rPr>
                <w:delText>The final version of the new RAA was approved by the Board in June 2013, thereby signifying that the RAA negotiations were concluded. Per the Board’s 2011 request, the remaining issues, which have been identified as those relating to privacy &amp; proxy services and their accreditation, will be examined in this PDP.</w:delText>
              </w:r>
            </w:del>
          </w:p>
        </w:tc>
        <w:tc>
          <w:tcPr>
            <w:tcW w:w="1030" w:type="dxa"/>
            <w:tcBorders>
              <w:top w:val="single" w:sz="18" w:space="0" w:color="A6A6A6"/>
              <w:left w:val="single" w:sz="18" w:space="0" w:color="A6A6A6"/>
              <w:bottom w:val="single" w:sz="18" w:space="0" w:color="A6A6A6"/>
              <w:right w:val="single" w:sz="18" w:space="0" w:color="A6A6A6"/>
            </w:tcBorders>
          </w:tcPr>
          <w:p w14:paraId="6386EBFF" w14:textId="3716EDC8" w:rsidR="00E961B9" w:rsidDel="00FA4494" w:rsidRDefault="00E961B9" w:rsidP="004718D7">
            <w:pPr>
              <w:pStyle w:val="TableContents"/>
              <w:snapToGrid w:val="0"/>
              <w:rPr>
                <w:del w:id="195" w:author="Marika Konings" w:date="2016-01-19T15:35:00Z"/>
                <w:rFonts w:ascii="Calibri" w:eastAsia="Tahoma" w:hAnsi="Calibri" w:cs="Tahoma"/>
                <w:sz w:val="20"/>
                <w:szCs w:val="20"/>
                <w:lang w:val="en-GB"/>
              </w:rPr>
            </w:pPr>
            <w:del w:id="196" w:author="Marika Konings" w:date="2016-01-19T15:35:00Z">
              <w:r w:rsidRPr="009D2A2E" w:rsidDel="00FA4494">
                <w:rPr>
                  <w:rFonts w:ascii="Calibri" w:eastAsia="Tahoma" w:hAnsi="Calibri" w:cs="Tahoma"/>
                  <w:sz w:val="20"/>
                  <w:szCs w:val="20"/>
                  <w:lang w:val="en-GB"/>
                </w:rPr>
                <w:delText>2009</w:delText>
              </w:r>
              <w:r w:rsidDel="00FA4494">
                <w:rPr>
                  <w:rFonts w:ascii="Calibri" w:eastAsia="Tahoma" w:hAnsi="Calibri" w:cs="Tahoma"/>
                  <w:sz w:val="20"/>
                  <w:szCs w:val="20"/>
                  <w:lang w:val="en-GB"/>
                </w:rPr>
                <w:delText>-</w:delText>
              </w:r>
              <w:r w:rsidRPr="009D2A2E" w:rsidDel="00FA4494">
                <w:rPr>
                  <w:rFonts w:ascii="Calibri" w:eastAsia="Tahoma" w:hAnsi="Calibri" w:cs="Tahoma"/>
                  <w:sz w:val="20"/>
                  <w:szCs w:val="20"/>
                  <w:lang w:val="en-GB"/>
                </w:rPr>
                <w:delText>May-21</w:delText>
              </w:r>
            </w:del>
          </w:p>
        </w:tc>
        <w:tc>
          <w:tcPr>
            <w:tcW w:w="1350" w:type="dxa"/>
            <w:tcBorders>
              <w:top w:val="single" w:sz="18" w:space="0" w:color="A6A6A6"/>
              <w:left w:val="single" w:sz="18" w:space="0" w:color="A6A6A6"/>
              <w:bottom w:val="single" w:sz="18" w:space="0" w:color="A6A6A6"/>
              <w:right w:val="single" w:sz="18" w:space="0" w:color="A6A6A6"/>
            </w:tcBorders>
          </w:tcPr>
          <w:p w14:paraId="4A18752C" w14:textId="5310189F" w:rsidR="00E961B9" w:rsidDel="00FA4494" w:rsidRDefault="00E961B9" w:rsidP="004718D7">
            <w:pPr>
              <w:pStyle w:val="TableContents"/>
              <w:snapToGrid w:val="0"/>
              <w:rPr>
                <w:del w:id="197" w:author="Marika Konings" w:date="2016-01-19T15:35:00Z"/>
                <w:rFonts w:ascii="Calibri" w:eastAsia="Tahoma" w:hAnsi="Calibri" w:cs="Tahoma"/>
                <w:sz w:val="20"/>
                <w:szCs w:val="20"/>
                <w:lang w:val="en-GB"/>
              </w:rPr>
            </w:pPr>
            <w:del w:id="198" w:author="Marika Konings" w:date="2016-01-19T15:35:00Z">
              <w:r w:rsidDel="00FA4494">
                <w:rPr>
                  <w:rFonts w:ascii="Calibri" w:eastAsia="Tahoma" w:hAnsi="Calibri" w:cs="Tahoma"/>
                  <w:sz w:val="20"/>
                  <w:szCs w:val="20"/>
                  <w:lang w:val="en-GB"/>
                </w:rPr>
                <w:delText>Ongoing</w:delText>
              </w:r>
            </w:del>
          </w:p>
        </w:tc>
        <w:tc>
          <w:tcPr>
            <w:tcW w:w="1080" w:type="dxa"/>
            <w:tcBorders>
              <w:top w:val="single" w:sz="18" w:space="0" w:color="A6A6A6"/>
              <w:left w:val="single" w:sz="18" w:space="0" w:color="A6A6A6"/>
              <w:bottom w:val="single" w:sz="18" w:space="0" w:color="A6A6A6"/>
              <w:right w:val="single" w:sz="18" w:space="0" w:color="A6A6A6"/>
            </w:tcBorders>
          </w:tcPr>
          <w:p w14:paraId="2753E32A" w14:textId="0E11B59D" w:rsidR="00E961B9" w:rsidDel="00FA4494" w:rsidRDefault="00E961B9" w:rsidP="004718D7">
            <w:pPr>
              <w:pStyle w:val="TableContents"/>
              <w:snapToGrid w:val="0"/>
              <w:rPr>
                <w:del w:id="199" w:author="Marika Konings" w:date="2016-01-19T15:35:00Z"/>
                <w:rFonts w:ascii="Calibri" w:eastAsia="Tahoma" w:hAnsi="Calibri" w:cs="Tahoma"/>
                <w:sz w:val="20"/>
                <w:szCs w:val="20"/>
                <w:lang w:val="en-GB"/>
              </w:rPr>
            </w:pPr>
            <w:del w:id="200" w:author="Marika Konings" w:date="2016-01-19T15:35:00Z">
              <w:r w:rsidDel="00FA4494">
                <w:rPr>
                  <w:rFonts w:ascii="Calibri" w:eastAsia="Tahoma" w:hAnsi="Calibri" w:cs="Tahoma"/>
                  <w:sz w:val="20"/>
                  <w:szCs w:val="20"/>
                  <w:lang w:val="en-GB"/>
                </w:rPr>
                <w:delText>WG</w:delText>
              </w:r>
            </w:del>
            <w:ins w:id="201" w:author="Mary Wong" w:date="2016-01-20T05:08:00Z">
              <w:del w:id="202" w:author="Marika Konings" w:date="2016-01-19T15:35:00Z">
                <w:r w:rsidR="00201DC8" w:rsidDel="00FA4494">
                  <w:rPr>
                    <w:rFonts w:ascii="Calibri" w:eastAsia="Tahoma" w:hAnsi="Calibri" w:cs="Tahoma"/>
                    <w:sz w:val="20"/>
                    <w:szCs w:val="20"/>
                    <w:lang w:val="en-GB"/>
                  </w:rPr>
                  <w:delText>Council</w:delText>
                </w:r>
              </w:del>
            </w:ins>
          </w:p>
        </w:tc>
        <w:tc>
          <w:tcPr>
            <w:tcW w:w="6570" w:type="dxa"/>
            <w:tcBorders>
              <w:top w:val="single" w:sz="18" w:space="0" w:color="A6A6A6"/>
              <w:left w:val="single" w:sz="18" w:space="0" w:color="A6A6A6"/>
              <w:bottom w:val="single" w:sz="18" w:space="0" w:color="A6A6A6"/>
              <w:right w:val="single" w:sz="18" w:space="0" w:color="A6A6A6"/>
            </w:tcBorders>
          </w:tcPr>
          <w:p w14:paraId="583E955A" w14:textId="6AC6F504" w:rsidR="00E961B9" w:rsidDel="00FA4494" w:rsidRDefault="00E961B9" w:rsidP="00CC77E9">
            <w:pPr>
              <w:suppressAutoHyphens w:val="0"/>
              <w:autoSpaceDE w:val="0"/>
              <w:autoSpaceDN w:val="0"/>
              <w:adjustRightInd w:val="0"/>
              <w:rPr>
                <w:del w:id="203" w:author="Marika Konings" w:date="2016-01-19T15:35:00Z"/>
                <w:rFonts w:ascii="Calibri" w:eastAsia="Tahoma" w:hAnsi="Calibri" w:cs="Tahoma"/>
                <w:sz w:val="20"/>
                <w:szCs w:val="20"/>
                <w:lang w:val="en-GB"/>
              </w:rPr>
            </w:pPr>
            <w:del w:id="204" w:author="Marika Konings" w:date="2016-01-19T15:35:00Z">
              <w:r w:rsidDel="00FA4494">
                <w:rPr>
                  <w:rFonts w:ascii="Calibri" w:eastAsia="Tahoma" w:hAnsi="Calibri" w:cs="Tahoma"/>
                  <w:sz w:val="20"/>
                  <w:szCs w:val="20"/>
                  <w:lang w:val="en-GB"/>
                </w:rPr>
                <w:delText>The WG</w:delText>
              </w:r>
              <w:r w:rsidR="00E225D9" w:rsidDel="00FA4494">
                <w:rPr>
                  <w:rFonts w:ascii="Calibri" w:eastAsia="Tahoma" w:hAnsi="Calibri" w:cs="Tahoma"/>
                  <w:sz w:val="20"/>
                  <w:szCs w:val="20"/>
                  <w:lang w:val="en-GB"/>
                </w:rPr>
                <w:delText xml:space="preserve">’s </w:delText>
              </w:r>
              <w:r w:rsidR="00FE6816" w:rsidDel="00FA4494">
                <w:rPr>
                  <w:rFonts w:ascii="Calibri" w:eastAsia="Tahoma" w:hAnsi="Calibri" w:cs="Tahoma"/>
                  <w:sz w:val="20"/>
                  <w:szCs w:val="20"/>
                  <w:lang w:val="en-GB"/>
                </w:rPr>
                <w:delText>Initial Report</w:delText>
              </w:r>
              <w:r w:rsidR="00E225D9" w:rsidDel="00FA4494">
                <w:rPr>
                  <w:rFonts w:ascii="Calibri" w:eastAsia="Tahoma" w:hAnsi="Calibri" w:cs="Tahoma"/>
                  <w:sz w:val="20"/>
                  <w:szCs w:val="20"/>
                  <w:lang w:val="en-GB"/>
                </w:rPr>
                <w:delText xml:space="preserve"> was</w:delText>
              </w:r>
              <w:r w:rsidR="006E558F" w:rsidDel="00FA4494">
                <w:rPr>
                  <w:rFonts w:ascii="Calibri" w:eastAsia="Tahoma" w:hAnsi="Calibri" w:cs="Tahoma"/>
                  <w:sz w:val="20"/>
                  <w:szCs w:val="20"/>
                  <w:lang w:val="en-GB"/>
                </w:rPr>
                <w:delText xml:space="preserve"> publish</w:delText>
              </w:r>
              <w:r w:rsidR="00BD6499" w:rsidDel="00FA4494">
                <w:rPr>
                  <w:rFonts w:ascii="Calibri" w:eastAsia="Tahoma" w:hAnsi="Calibri" w:cs="Tahoma"/>
                  <w:sz w:val="20"/>
                  <w:szCs w:val="20"/>
                  <w:lang w:val="en-GB"/>
                </w:rPr>
                <w:delText>ed</w:delText>
              </w:r>
              <w:r w:rsidR="006E558F" w:rsidDel="00FA4494">
                <w:rPr>
                  <w:rFonts w:ascii="Calibri" w:eastAsia="Tahoma" w:hAnsi="Calibri" w:cs="Tahoma"/>
                  <w:sz w:val="20"/>
                  <w:szCs w:val="20"/>
                  <w:lang w:val="en-GB"/>
                </w:rPr>
                <w:delText xml:space="preserve"> for public comment</w:delText>
              </w:r>
              <w:r w:rsidR="00E225D9" w:rsidDel="00FA4494">
                <w:rPr>
                  <w:rFonts w:ascii="Calibri" w:eastAsia="Tahoma" w:hAnsi="Calibri" w:cs="Tahoma"/>
                  <w:sz w:val="20"/>
                  <w:szCs w:val="20"/>
                  <w:lang w:val="en-GB"/>
                </w:rPr>
                <w:delText xml:space="preserve"> on 5 May</w:delText>
              </w:r>
              <w:r w:rsidR="00BD6499" w:rsidDel="00FA4494">
                <w:rPr>
                  <w:rFonts w:ascii="Calibri" w:eastAsia="Tahoma" w:hAnsi="Calibri" w:cs="Tahoma"/>
                  <w:sz w:val="20"/>
                  <w:szCs w:val="20"/>
                  <w:lang w:val="en-GB"/>
                </w:rPr>
                <w:delText xml:space="preserve">: see </w:delText>
              </w:r>
              <w:r w:rsidR="00FA4494" w:rsidDel="00FA4494">
                <w:fldChar w:fldCharType="begin"/>
              </w:r>
              <w:r w:rsidR="00FA4494" w:rsidDel="00FA4494">
                <w:delInstrText xml:space="preserve"> HYPERLINK "https://www.icann.org/public-comments/ppsai-initial-2015-05-05-en" </w:delInstrText>
              </w:r>
              <w:r w:rsidR="00FA4494" w:rsidDel="00FA4494">
                <w:fldChar w:fldCharType="separate"/>
              </w:r>
              <w:r w:rsidR="00C151BA" w:rsidRPr="0042142A" w:rsidDel="00FA4494">
                <w:rPr>
                  <w:rStyle w:val="Hyperlink"/>
                  <w:rFonts w:ascii="Calibri" w:eastAsia="Tahoma" w:hAnsi="Calibri" w:cs="Tahoma"/>
                  <w:sz w:val="20"/>
                  <w:szCs w:val="20"/>
                  <w:lang w:val="en-GB"/>
                </w:rPr>
                <w:delText>https://www.icann.org/public-comments/ppsai-initial-2015-05-05-en</w:delText>
              </w:r>
              <w:r w:rsidR="00FA4494" w:rsidDel="00FA4494">
                <w:rPr>
                  <w:rStyle w:val="Hyperlink"/>
                  <w:rFonts w:ascii="Calibri" w:eastAsia="Tahoma" w:hAnsi="Calibri" w:cs="Tahoma"/>
                  <w:sz w:val="20"/>
                  <w:szCs w:val="20"/>
                  <w:lang w:val="en-GB"/>
                </w:rPr>
                <w:fldChar w:fldCharType="end"/>
              </w:r>
              <w:r w:rsidR="00E225D9" w:rsidDel="00FA4494">
                <w:rPr>
                  <w:rFonts w:ascii="Calibri" w:eastAsia="Tahoma" w:hAnsi="Calibri" w:cs="Tahoma"/>
                  <w:sz w:val="20"/>
                  <w:szCs w:val="20"/>
                  <w:lang w:val="en-GB"/>
                </w:rPr>
                <w:delText>, and clos</w:delText>
              </w:r>
              <w:r w:rsidR="00E8334A" w:rsidDel="00FA4494">
                <w:rPr>
                  <w:rFonts w:ascii="Calibri" w:eastAsia="Tahoma" w:hAnsi="Calibri" w:cs="Tahoma"/>
                  <w:sz w:val="20"/>
                  <w:szCs w:val="20"/>
                  <w:lang w:val="en-GB"/>
                </w:rPr>
                <w:delText>ed</w:delText>
              </w:r>
              <w:r w:rsidR="00E225D9" w:rsidDel="00FA4494">
                <w:rPr>
                  <w:rFonts w:ascii="Calibri" w:eastAsia="Tahoma" w:hAnsi="Calibri" w:cs="Tahoma"/>
                  <w:sz w:val="20"/>
                  <w:szCs w:val="20"/>
                  <w:lang w:val="en-GB"/>
                </w:rPr>
                <w:delText xml:space="preserve"> on</w:delText>
              </w:r>
              <w:r w:rsidR="00673A8D" w:rsidDel="00FA4494">
                <w:rPr>
                  <w:rFonts w:ascii="Calibri" w:eastAsia="Tahoma" w:hAnsi="Calibri" w:cs="Tahoma"/>
                  <w:sz w:val="20"/>
                  <w:szCs w:val="20"/>
                  <w:lang w:val="en-GB"/>
                </w:rPr>
                <w:delText xml:space="preserve"> 7 July</w:delText>
              </w:r>
              <w:r w:rsidR="00E225D9" w:rsidDel="00FA4494">
                <w:rPr>
                  <w:rFonts w:ascii="Calibri" w:eastAsia="Tahoma" w:hAnsi="Calibri" w:cs="Tahoma"/>
                  <w:sz w:val="20"/>
                  <w:szCs w:val="20"/>
                  <w:lang w:val="en-GB"/>
                </w:rPr>
                <w:delText xml:space="preserve">. Following a community session in Buenos Aires to discuss the Initial Report, the WG </w:delText>
              </w:r>
              <w:r w:rsidR="00E8334A" w:rsidDel="00FA4494">
                <w:rPr>
                  <w:rFonts w:ascii="Calibri" w:eastAsia="Tahoma" w:hAnsi="Calibri" w:cs="Tahoma"/>
                  <w:sz w:val="20"/>
                  <w:szCs w:val="20"/>
                  <w:lang w:val="en-GB"/>
                </w:rPr>
                <w:delText>began</w:delText>
              </w:r>
              <w:r w:rsidR="00BD6499" w:rsidDel="00FA4494">
                <w:rPr>
                  <w:rFonts w:ascii="Calibri" w:eastAsia="Tahoma" w:hAnsi="Calibri" w:cs="Tahoma"/>
                  <w:sz w:val="20"/>
                  <w:szCs w:val="20"/>
                  <w:lang w:val="en-GB"/>
                </w:rPr>
                <w:delText xml:space="preserve"> its review of </w:delText>
              </w:r>
              <w:r w:rsidR="00E225D9" w:rsidDel="00FA4494">
                <w:rPr>
                  <w:rFonts w:ascii="Calibri" w:eastAsia="Tahoma" w:hAnsi="Calibri" w:cs="Tahoma"/>
                  <w:sz w:val="20"/>
                  <w:szCs w:val="20"/>
                  <w:lang w:val="en-GB"/>
                </w:rPr>
                <w:delText xml:space="preserve">all </w:delText>
              </w:r>
              <w:r w:rsidR="00BD6499" w:rsidDel="00FA4494">
                <w:rPr>
                  <w:rFonts w:ascii="Calibri" w:eastAsia="Tahoma" w:hAnsi="Calibri" w:cs="Tahoma"/>
                  <w:sz w:val="20"/>
                  <w:szCs w:val="20"/>
                  <w:lang w:val="en-GB"/>
                </w:rPr>
                <w:delText>public comments</w:delText>
              </w:r>
              <w:r w:rsidR="00E8334A" w:rsidDel="00FA4494">
                <w:rPr>
                  <w:rFonts w:ascii="Calibri" w:eastAsia="Tahoma" w:hAnsi="Calibri" w:cs="Tahoma"/>
                  <w:sz w:val="20"/>
                  <w:szCs w:val="20"/>
                  <w:lang w:val="en-GB"/>
                </w:rPr>
                <w:delText xml:space="preserve"> received</w:delText>
              </w:r>
              <w:r w:rsidR="00BD6499" w:rsidDel="00FA4494">
                <w:rPr>
                  <w:rFonts w:ascii="Calibri" w:eastAsia="Tahoma" w:hAnsi="Calibri" w:cs="Tahoma"/>
                  <w:sz w:val="20"/>
                  <w:szCs w:val="20"/>
                  <w:lang w:val="en-GB"/>
                </w:rPr>
                <w:delText>.</w:delText>
              </w:r>
              <w:r w:rsidR="00E225D9" w:rsidDel="00FA4494">
                <w:rPr>
                  <w:rFonts w:ascii="Calibri" w:eastAsia="Tahoma" w:hAnsi="Calibri" w:cs="Tahoma"/>
                  <w:sz w:val="20"/>
                  <w:szCs w:val="20"/>
                  <w:lang w:val="en-GB"/>
                </w:rPr>
                <w:delText xml:space="preserve"> Due to the volume of comments, the WG </w:delText>
              </w:r>
              <w:r w:rsidR="00313821" w:rsidDel="00FA4494">
                <w:rPr>
                  <w:rFonts w:ascii="Calibri" w:eastAsia="Tahoma" w:hAnsi="Calibri" w:cs="Tahoma"/>
                  <w:sz w:val="20"/>
                  <w:szCs w:val="20"/>
                  <w:lang w:val="en-GB"/>
                </w:rPr>
                <w:delText xml:space="preserve">created four Sub Teams to facilitate review of the comments, and </w:delText>
              </w:r>
              <w:r w:rsidR="00E8334A" w:rsidDel="00FA4494">
                <w:rPr>
                  <w:rFonts w:ascii="Calibri" w:eastAsia="Tahoma" w:hAnsi="Calibri" w:cs="Tahoma"/>
                  <w:sz w:val="20"/>
                  <w:szCs w:val="20"/>
                  <w:lang w:val="en-GB"/>
                </w:rPr>
                <w:delText xml:space="preserve">revised its timeline for completion of its Final Report. It </w:delText>
              </w:r>
              <w:r w:rsidR="004B0A61" w:rsidDel="00FA4494">
                <w:rPr>
                  <w:rFonts w:ascii="Calibri" w:eastAsia="Tahoma" w:hAnsi="Calibri" w:cs="Tahoma"/>
                  <w:sz w:val="20"/>
                  <w:szCs w:val="20"/>
                  <w:lang w:val="en-GB"/>
                </w:rPr>
                <w:delText>held</w:delText>
              </w:r>
              <w:r w:rsidR="00E8334A" w:rsidDel="00FA4494">
                <w:rPr>
                  <w:rFonts w:ascii="Calibri" w:eastAsia="Tahoma" w:hAnsi="Calibri" w:cs="Tahoma"/>
                  <w:sz w:val="20"/>
                  <w:szCs w:val="20"/>
                  <w:lang w:val="en-GB"/>
                </w:rPr>
                <w:delText xml:space="preserve"> a face to face meeting at</w:delText>
              </w:r>
              <w:r w:rsidR="00E225D9" w:rsidDel="00FA4494">
                <w:rPr>
                  <w:rFonts w:ascii="Calibri" w:eastAsia="Tahoma" w:hAnsi="Calibri" w:cs="Tahoma"/>
                  <w:sz w:val="20"/>
                  <w:szCs w:val="20"/>
                  <w:lang w:val="en-GB"/>
                </w:rPr>
                <w:delText xml:space="preserve"> ICANN54</w:delText>
              </w:r>
            </w:del>
            <w:ins w:id="205" w:author="Mary Wong" w:date="2016-01-20T05:05:00Z">
              <w:del w:id="206" w:author="Marika Konings" w:date="2016-01-19T15:35:00Z">
                <w:r w:rsidR="00CC77E9" w:rsidDel="00FA4494">
                  <w:rPr>
                    <w:rFonts w:ascii="Calibri" w:eastAsia="Tahoma" w:hAnsi="Calibri" w:cs="Tahoma"/>
                    <w:sz w:val="20"/>
                    <w:szCs w:val="20"/>
                    <w:lang w:val="en-GB"/>
                  </w:rPr>
                  <w:delText>, following which it</w:delText>
                </w:r>
              </w:del>
            </w:ins>
            <w:del w:id="207" w:author="Marika Konings" w:date="2016-01-19T15:35:00Z">
              <w:r w:rsidR="00E8334A" w:rsidDel="00FA4494">
                <w:rPr>
                  <w:rFonts w:ascii="Calibri" w:eastAsia="Tahoma" w:hAnsi="Calibri" w:cs="Tahoma"/>
                  <w:sz w:val="20"/>
                  <w:szCs w:val="20"/>
                  <w:lang w:val="en-GB"/>
                </w:rPr>
                <w:delText xml:space="preserve"> and is </w:delText>
              </w:r>
              <w:r w:rsidR="00C8575D" w:rsidDel="00FA4494">
                <w:rPr>
                  <w:rFonts w:ascii="Calibri" w:eastAsia="Tahoma" w:hAnsi="Calibri" w:cs="Tahoma"/>
                  <w:sz w:val="20"/>
                  <w:szCs w:val="20"/>
                  <w:lang w:val="en-GB"/>
                </w:rPr>
                <w:delText>in the final stages of a consensus call on i</w:delText>
              </w:r>
            </w:del>
            <w:ins w:id="208" w:author="Mary Wong" w:date="2016-01-20T05:04:00Z">
              <w:del w:id="209" w:author="Marika Konings" w:date="2016-01-19T15:35:00Z">
                <w:r w:rsidR="00CC77E9" w:rsidDel="00FA4494">
                  <w:rPr>
                    <w:rFonts w:ascii="Calibri" w:eastAsia="Tahoma" w:hAnsi="Calibri" w:cs="Tahoma"/>
                    <w:sz w:val="20"/>
                    <w:szCs w:val="20"/>
                    <w:lang w:val="en-GB"/>
                  </w:rPr>
                  <w:delText>completed i</w:delText>
                </w:r>
              </w:del>
            </w:ins>
            <w:del w:id="210" w:author="Marika Konings" w:date="2016-01-19T15:35:00Z">
              <w:r w:rsidR="00C8575D" w:rsidDel="00FA4494">
                <w:rPr>
                  <w:rFonts w:ascii="Calibri" w:eastAsia="Tahoma" w:hAnsi="Calibri" w:cs="Tahoma"/>
                  <w:sz w:val="20"/>
                  <w:szCs w:val="20"/>
                  <w:lang w:val="en-GB"/>
                </w:rPr>
                <w:delText>ts Final Report, which it hopes to submit to the GNSO Council in time for the Council’s 17 December meeting.</w:delText>
              </w:r>
            </w:del>
            <w:ins w:id="211" w:author="Mary Wong" w:date="2016-01-20T05:05:00Z">
              <w:del w:id="212" w:author="Marika Konings" w:date="2016-01-19T15:35:00Z">
                <w:r w:rsidR="00CC77E9" w:rsidDel="00FA4494">
                  <w:rPr>
                    <w:rFonts w:ascii="Calibri" w:eastAsia="Tahoma" w:hAnsi="Calibri" w:cs="Tahoma"/>
                    <w:sz w:val="20"/>
                    <w:szCs w:val="20"/>
                    <w:lang w:val="en-GB"/>
                  </w:rPr>
                  <w:delText xml:space="preserve"> The Final Report was sent to the GNSO Council on 8 December 2015</w:delText>
                </w:r>
              </w:del>
            </w:ins>
            <w:ins w:id="213" w:author="Mary Wong" w:date="2016-01-20T05:07:00Z">
              <w:del w:id="214" w:author="Marika Konings" w:date="2016-01-19T15:35:00Z">
                <w:r w:rsidR="00CC77E9" w:rsidDel="00FA4494">
                  <w:rPr>
                    <w:rFonts w:ascii="Calibri" w:eastAsia="Tahoma" w:hAnsi="Calibri" w:cs="Tahoma"/>
                    <w:sz w:val="20"/>
                    <w:szCs w:val="20"/>
                    <w:lang w:val="en-GB"/>
                  </w:rPr>
                  <w:delText xml:space="preserve"> (see </w:delText>
                </w:r>
                <w:r w:rsidR="00CC77E9" w:rsidDel="00FA4494">
                  <w:rPr>
                    <w:rFonts w:ascii="Calibri" w:eastAsia="Tahoma" w:hAnsi="Calibri" w:cs="Tahoma"/>
                    <w:sz w:val="20"/>
                    <w:szCs w:val="20"/>
                    <w:lang w:val="en-GB"/>
                  </w:rPr>
                  <w:fldChar w:fldCharType="begin"/>
                </w:r>
                <w:r w:rsidR="00CC77E9" w:rsidDel="00FA4494">
                  <w:rPr>
                    <w:rFonts w:ascii="Calibri" w:eastAsia="Tahoma" w:hAnsi="Calibri" w:cs="Tahoma"/>
                    <w:sz w:val="20"/>
                    <w:szCs w:val="20"/>
                    <w:lang w:val="en-GB"/>
                  </w:rPr>
                  <w:delInstrText xml:space="preserve"> HYPERLINK "</w:delInstrText>
                </w:r>
                <w:r w:rsidR="00CC77E9" w:rsidRPr="00CC77E9" w:rsidDel="00FA4494">
                  <w:rPr>
                    <w:rFonts w:ascii="Calibri" w:eastAsia="Tahoma" w:hAnsi="Calibri" w:cs="Tahoma"/>
                    <w:sz w:val="20"/>
                    <w:szCs w:val="20"/>
                    <w:lang w:val="en-GB"/>
                  </w:rPr>
                  <w:delInstrText>http://gnso.icann.org/en/issues/raa/ppsai-final-07dec15-en.pdf</w:delInstrText>
                </w:r>
                <w:r w:rsidR="00CC77E9" w:rsidDel="00FA4494">
                  <w:rPr>
                    <w:rFonts w:ascii="Calibri" w:eastAsia="Tahoma" w:hAnsi="Calibri" w:cs="Tahoma"/>
                    <w:sz w:val="20"/>
                    <w:szCs w:val="20"/>
                    <w:lang w:val="en-GB"/>
                  </w:rPr>
                  <w:delInstrText xml:space="preserve">)" </w:delInstrText>
                </w:r>
                <w:r w:rsidR="00CC77E9" w:rsidDel="00FA4494">
                  <w:rPr>
                    <w:rFonts w:ascii="Calibri" w:eastAsia="Tahoma" w:hAnsi="Calibri" w:cs="Tahoma"/>
                    <w:sz w:val="20"/>
                    <w:szCs w:val="20"/>
                    <w:lang w:val="en-GB"/>
                  </w:rPr>
                  <w:fldChar w:fldCharType="separate"/>
                </w:r>
                <w:r w:rsidR="00CC77E9" w:rsidRPr="00196BED" w:rsidDel="00FA4494">
                  <w:rPr>
                    <w:rStyle w:val="Hyperlink"/>
                    <w:rFonts w:ascii="Calibri" w:eastAsia="Tahoma" w:hAnsi="Calibri" w:cs="Tahoma"/>
                    <w:sz w:val="20"/>
                    <w:szCs w:val="20"/>
                    <w:lang w:val="en-GB"/>
                  </w:rPr>
                  <w:delText>http://gnso.icann.org/en/issues/raa/ppsai-final-07dec15-en.pdf)</w:delText>
                </w:r>
                <w:r w:rsidR="00CC77E9" w:rsidDel="00FA4494">
                  <w:rPr>
                    <w:rFonts w:ascii="Calibri" w:eastAsia="Tahoma" w:hAnsi="Calibri" w:cs="Tahoma"/>
                    <w:sz w:val="20"/>
                    <w:szCs w:val="20"/>
                    <w:lang w:val="en-GB"/>
                  </w:rPr>
                  <w:fldChar w:fldCharType="end"/>
                </w:r>
              </w:del>
            </w:ins>
            <w:ins w:id="215" w:author="Mary Wong" w:date="2016-01-20T05:05:00Z">
              <w:del w:id="216" w:author="Marika Konings" w:date="2016-01-19T15:35:00Z">
                <w:r w:rsidR="00CC77E9" w:rsidDel="00FA4494">
                  <w:rPr>
                    <w:rFonts w:ascii="Calibri" w:eastAsia="Tahoma" w:hAnsi="Calibri" w:cs="Tahoma"/>
                    <w:sz w:val="20"/>
                    <w:szCs w:val="20"/>
                    <w:lang w:val="en-GB"/>
                  </w:rPr>
                  <w:delText xml:space="preserve">. The Council agreed to defer a vote on the report to its 21 January meeting, to allow all SG/Cs sufficient time to consider the </w:delText>
                </w:r>
              </w:del>
            </w:ins>
            <w:ins w:id="217" w:author="Mary Wong" w:date="2016-01-20T05:06:00Z">
              <w:del w:id="218" w:author="Marika Konings" w:date="2016-01-19T15:35:00Z">
                <w:r w:rsidR="00CC77E9" w:rsidDel="00FA4494">
                  <w:rPr>
                    <w:rFonts w:ascii="Calibri" w:eastAsia="Tahoma" w:hAnsi="Calibri" w:cs="Tahoma"/>
                    <w:sz w:val="20"/>
                    <w:szCs w:val="20"/>
                    <w:lang w:val="en-GB"/>
                  </w:rPr>
                  <w:delText xml:space="preserve">final </w:delText>
                </w:r>
              </w:del>
            </w:ins>
            <w:ins w:id="219" w:author="Mary Wong" w:date="2016-01-20T05:05:00Z">
              <w:del w:id="220" w:author="Marika Konings" w:date="2016-01-19T15:35:00Z">
                <w:r w:rsidR="00CC77E9" w:rsidDel="00FA4494">
                  <w:rPr>
                    <w:rFonts w:ascii="Calibri" w:eastAsia="Tahoma" w:hAnsi="Calibri" w:cs="Tahoma"/>
                    <w:sz w:val="20"/>
                    <w:szCs w:val="20"/>
                    <w:lang w:val="en-GB"/>
                  </w:rPr>
                  <w:delText>recommendations from the WG.</w:delText>
                </w:r>
              </w:del>
            </w:ins>
          </w:p>
        </w:tc>
      </w:tr>
      <w:tr w:rsidR="00E961B9" w:rsidRPr="007508AF" w14:paraId="4BD31F49"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07215759" w14:textId="77777777" w:rsidR="00E961B9" w:rsidRDefault="00E961B9" w:rsidP="004718D7">
            <w:pPr>
              <w:pStyle w:val="TableContents"/>
              <w:snapToGrid w:val="0"/>
              <w:rPr>
                <w:rFonts w:ascii="Calibri" w:hAnsi="Calibri"/>
                <w:b/>
                <w:sz w:val="20"/>
                <w:szCs w:val="20"/>
              </w:rPr>
            </w:pPr>
            <w:bookmarkStart w:id="221" w:name="PDP_IMPR"/>
            <w:bookmarkEnd w:id="221"/>
            <w:r>
              <w:rPr>
                <w:rFonts w:ascii="Calibri" w:hAnsi="Calibri"/>
                <w:b/>
                <w:sz w:val="20"/>
                <w:szCs w:val="20"/>
              </w:rPr>
              <w:t>GNSO PDP Improvements Implementation Discussion Group</w:t>
            </w:r>
          </w:p>
          <w:p w14:paraId="25209DEB" w14:textId="77777777" w:rsidR="00E961B9" w:rsidRDefault="00E961B9" w:rsidP="004718D7">
            <w:pPr>
              <w:pStyle w:val="TableContents"/>
              <w:snapToGrid w:val="0"/>
              <w:rPr>
                <w:rFonts w:ascii="Calibri" w:hAnsi="Calibri"/>
                <w:sz w:val="20"/>
                <w:szCs w:val="20"/>
              </w:rPr>
            </w:pPr>
            <w:r>
              <w:rPr>
                <w:rFonts w:ascii="Calibri" w:hAnsi="Calibri"/>
                <w:sz w:val="20"/>
                <w:szCs w:val="20"/>
              </w:rPr>
              <w:t>Volunteers:</w:t>
            </w:r>
            <w:r w:rsidR="00CF2474">
              <w:rPr>
                <w:rFonts w:ascii="Calibri" w:hAnsi="Calibri"/>
                <w:sz w:val="20"/>
                <w:szCs w:val="20"/>
              </w:rPr>
              <w:t xml:space="preserve"> </w:t>
            </w:r>
            <w:r>
              <w:rPr>
                <w:rFonts w:ascii="Calibri" w:hAnsi="Calibri"/>
                <w:sz w:val="20"/>
                <w:szCs w:val="20"/>
              </w:rPr>
              <w:t>Dan Reed</w:t>
            </w:r>
          </w:p>
          <w:p w14:paraId="6F56F6C4" w14:textId="77777777" w:rsidR="00E961B9" w:rsidRDefault="00E961B9" w:rsidP="004718D7">
            <w:pPr>
              <w:pStyle w:val="TableContents"/>
              <w:snapToGrid w:val="0"/>
              <w:rPr>
                <w:rFonts w:ascii="Calibri" w:hAnsi="Calibri"/>
                <w:sz w:val="20"/>
                <w:szCs w:val="20"/>
              </w:rPr>
            </w:pPr>
            <w:r>
              <w:rPr>
                <w:rFonts w:ascii="Calibri" w:hAnsi="Calibri"/>
                <w:sz w:val="20"/>
                <w:szCs w:val="20"/>
              </w:rPr>
              <w:t>Staff: M. Konings</w:t>
            </w:r>
            <w:r w:rsidR="00780A81">
              <w:rPr>
                <w:rFonts w:ascii="Calibri" w:hAnsi="Calibri"/>
                <w:sz w:val="20"/>
                <w:szCs w:val="20"/>
              </w:rPr>
              <w:t>, Lars Hoffmann</w:t>
            </w:r>
          </w:p>
          <w:p w14:paraId="7645B875" w14:textId="77777777" w:rsidR="00E961B9" w:rsidRDefault="00E961B9" w:rsidP="004718D7">
            <w:pPr>
              <w:pStyle w:val="TableContents"/>
              <w:snapToGrid w:val="0"/>
              <w:rPr>
                <w:rFonts w:ascii="Calibri" w:hAnsi="Calibri"/>
                <w:sz w:val="20"/>
                <w:szCs w:val="20"/>
              </w:rPr>
            </w:pPr>
          </w:p>
          <w:p w14:paraId="6BC25910" w14:textId="77777777" w:rsidR="00E961B9" w:rsidRPr="00DB2B55" w:rsidRDefault="00E961B9" w:rsidP="004718D7">
            <w:pPr>
              <w:pStyle w:val="TableContents"/>
              <w:snapToGrid w:val="0"/>
              <w:rPr>
                <w:rFonts w:ascii="Calibri" w:hAnsi="Calibri"/>
                <w:sz w:val="20"/>
                <w:szCs w:val="20"/>
              </w:rPr>
            </w:pPr>
            <w:r>
              <w:rPr>
                <w:rFonts w:ascii="Calibri" w:hAnsi="Calibri"/>
                <w:sz w:val="20"/>
                <w:szCs w:val="20"/>
              </w:rPr>
              <w:t xml:space="preserve">The GNSO Council agreed to form </w:t>
            </w:r>
            <w:r w:rsidRPr="00DB2B55">
              <w:rPr>
                <w:rFonts w:ascii="Calibri" w:hAnsi="Calibri"/>
                <w:sz w:val="20"/>
                <w:szCs w:val="20"/>
              </w:rPr>
              <w:t>a small committee of interested Council members to work with staff on the implementation of the GNSO PDP Improvements (see</w:t>
            </w:r>
            <w:r>
              <w:rPr>
                <w:rFonts w:ascii="Calibri" w:hAnsi="Calibri"/>
                <w:sz w:val="20"/>
                <w:szCs w:val="20"/>
              </w:rPr>
              <w:t xml:space="preserve"> </w:t>
            </w:r>
            <w:hyperlink r:id="rId29" w:history="1">
              <w:r w:rsidRPr="004B59AF">
                <w:rPr>
                  <w:rStyle w:val="Hyperlink"/>
                  <w:rFonts w:ascii="Calibri" w:hAnsi="Calibri"/>
                  <w:sz w:val="20"/>
                  <w:szCs w:val="20"/>
                </w:rPr>
                <w:t>http://gnso.icann.org/en/drafts/pdp-improvements-table-16jan14-en.pdf</w:t>
              </w:r>
            </w:hyperlink>
            <w:r w:rsidRPr="00DB2B55">
              <w:rPr>
                <w:rFonts w:ascii="Calibri" w:hAnsi="Calibri"/>
                <w:sz w:val="20"/>
                <w:szCs w:val="20"/>
              </w:rPr>
              <w:t xml:space="preserve">), particularly items 3 (Increase pool of PDP volunteers) and 5 (Improved online tools &amp; </w:t>
            </w:r>
            <w:r w:rsidRPr="00DB2B55">
              <w:rPr>
                <w:rFonts w:ascii="Calibri" w:hAnsi="Calibri"/>
                <w:sz w:val="20"/>
                <w:szCs w:val="20"/>
              </w:rPr>
              <w:lastRenderedPageBreak/>
              <w:t xml:space="preserve">training) </w:t>
            </w:r>
            <w:r>
              <w:rPr>
                <w:rFonts w:ascii="Calibri" w:hAnsi="Calibri"/>
                <w:sz w:val="20"/>
                <w:szCs w:val="20"/>
              </w:rPr>
              <w:t>.</w:t>
            </w:r>
          </w:p>
        </w:tc>
        <w:tc>
          <w:tcPr>
            <w:tcW w:w="1030" w:type="dxa"/>
            <w:tcBorders>
              <w:top w:val="single" w:sz="18" w:space="0" w:color="A6A6A6"/>
              <w:left w:val="single" w:sz="18" w:space="0" w:color="A6A6A6"/>
              <w:bottom w:val="single" w:sz="18" w:space="0" w:color="A6A6A6"/>
              <w:right w:val="single" w:sz="18" w:space="0" w:color="A6A6A6"/>
            </w:tcBorders>
          </w:tcPr>
          <w:p w14:paraId="19DF9EB2"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2014-Jan-30</w:t>
            </w:r>
          </w:p>
        </w:tc>
        <w:tc>
          <w:tcPr>
            <w:tcW w:w="1350" w:type="dxa"/>
            <w:tcBorders>
              <w:top w:val="single" w:sz="18" w:space="0" w:color="A6A6A6"/>
              <w:left w:val="single" w:sz="18" w:space="0" w:color="A6A6A6"/>
              <w:bottom w:val="single" w:sz="18" w:space="0" w:color="A6A6A6"/>
              <w:right w:val="single" w:sz="18" w:space="0" w:color="A6A6A6"/>
            </w:tcBorders>
          </w:tcPr>
          <w:p w14:paraId="32D7CB16"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B96DC38" w14:textId="683AEB72"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r w:rsidR="00D80DBA">
              <w:rPr>
                <w:rFonts w:ascii="Calibri" w:eastAsia="Tahoma" w:hAnsi="Calibri" w:cs="Tahoma"/>
                <w:sz w:val="20"/>
                <w:szCs w:val="20"/>
                <w:lang w:val="en-GB"/>
              </w:rPr>
              <w:t xml:space="preserve">                                                                                                                                                                                                                                                                                                                                                                                                                                                                                                                                                                                                   </w:t>
            </w:r>
            <w:r w:rsidR="00E225D9">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058AFFED" w14:textId="77777777" w:rsidR="00E961B9" w:rsidRDefault="00E961B9" w:rsidP="00A60061">
            <w:pPr>
              <w:pStyle w:val="TableContents"/>
              <w:snapToGrid w:val="0"/>
              <w:rPr>
                <w:rFonts w:ascii="Calibri" w:hAnsi="Calibri"/>
                <w:sz w:val="20"/>
                <w:szCs w:val="20"/>
              </w:rPr>
            </w:pPr>
            <w:r>
              <w:rPr>
                <w:rFonts w:ascii="Calibri" w:hAnsi="Calibri"/>
                <w:sz w:val="20"/>
                <w:szCs w:val="20"/>
              </w:rPr>
              <w:t xml:space="preserve">The group </w:t>
            </w:r>
            <w:r w:rsidR="00B84F80">
              <w:rPr>
                <w:rFonts w:ascii="Calibri" w:hAnsi="Calibri"/>
                <w:sz w:val="20"/>
                <w:szCs w:val="20"/>
              </w:rPr>
              <w:t>has been dormant awaiting the development of further initiat</w:t>
            </w:r>
            <w:r w:rsidR="00CF2474">
              <w:rPr>
                <w:rFonts w:ascii="Calibri" w:hAnsi="Calibri"/>
                <w:sz w:val="20"/>
                <w:szCs w:val="20"/>
              </w:rPr>
              <w:t>i</w:t>
            </w:r>
            <w:r w:rsidR="00B84F80">
              <w:rPr>
                <w:rFonts w:ascii="Calibri" w:hAnsi="Calibri"/>
                <w:sz w:val="20"/>
                <w:szCs w:val="20"/>
              </w:rPr>
              <w:t xml:space="preserve">ves and </w:t>
            </w:r>
            <w:r w:rsidR="00CF2474">
              <w:rPr>
                <w:rFonts w:ascii="Calibri" w:hAnsi="Calibri"/>
                <w:sz w:val="20"/>
                <w:szCs w:val="20"/>
              </w:rPr>
              <w:t xml:space="preserve">assessment of further </w:t>
            </w:r>
            <w:r w:rsidR="00B84F80">
              <w:rPr>
                <w:rFonts w:ascii="Calibri" w:hAnsi="Calibri"/>
                <w:sz w:val="20"/>
                <w:szCs w:val="20"/>
              </w:rPr>
              <w:t>need for consultation</w:t>
            </w:r>
            <w:r w:rsidR="00CF2474">
              <w:rPr>
                <w:rFonts w:ascii="Calibri" w:hAnsi="Calibri"/>
                <w:sz w:val="20"/>
                <w:szCs w:val="20"/>
              </w:rPr>
              <w:t xml:space="preserve"> by staff</w:t>
            </w:r>
            <w:r w:rsidR="00B84F80">
              <w:rPr>
                <w:rFonts w:ascii="Calibri" w:hAnsi="Calibri"/>
                <w:sz w:val="20"/>
                <w:szCs w:val="20"/>
              </w:rPr>
              <w:t>.</w:t>
            </w:r>
          </w:p>
          <w:p w14:paraId="4088E7B0" w14:textId="77777777" w:rsidR="00B84F80" w:rsidRDefault="00B84F80" w:rsidP="00A60061">
            <w:pPr>
              <w:pStyle w:val="TableContents"/>
              <w:snapToGrid w:val="0"/>
              <w:rPr>
                <w:rFonts w:ascii="Calibri" w:hAnsi="Calibri"/>
                <w:sz w:val="20"/>
                <w:szCs w:val="20"/>
              </w:rPr>
            </w:pPr>
          </w:p>
          <w:p w14:paraId="5F2D1471" w14:textId="77777777" w:rsidR="00E961B9" w:rsidRDefault="00E961B9" w:rsidP="00E225D9">
            <w:pPr>
              <w:pStyle w:val="TableContents"/>
              <w:snapToGrid w:val="0"/>
              <w:rPr>
                <w:rFonts w:ascii="Calibri" w:hAnsi="Calibri"/>
                <w:sz w:val="20"/>
                <w:szCs w:val="20"/>
              </w:rPr>
            </w:pPr>
            <w:r>
              <w:rPr>
                <w:rFonts w:ascii="Calibri" w:hAnsi="Calibri"/>
                <w:sz w:val="20"/>
                <w:szCs w:val="20"/>
              </w:rPr>
              <w:t xml:space="preserve">Staff provided a status update on the implementation of the recommendations during the ICANN meeting in </w:t>
            </w:r>
            <w:r w:rsidR="00E225D9">
              <w:rPr>
                <w:rFonts w:ascii="Calibri" w:hAnsi="Calibri"/>
                <w:sz w:val="20"/>
                <w:szCs w:val="20"/>
              </w:rPr>
              <w:t xml:space="preserve">Buenos Aires </w:t>
            </w:r>
            <w:r>
              <w:rPr>
                <w:rFonts w:ascii="Calibri" w:hAnsi="Calibri"/>
                <w:sz w:val="20"/>
                <w:szCs w:val="20"/>
              </w:rPr>
              <w:t>and will</w:t>
            </w:r>
            <w:r w:rsidR="00533B4F">
              <w:rPr>
                <w:rFonts w:ascii="Calibri" w:hAnsi="Calibri"/>
                <w:sz w:val="20"/>
                <w:szCs w:val="20"/>
              </w:rPr>
              <w:t xml:space="preserve"> continue to</w:t>
            </w:r>
            <w:r>
              <w:rPr>
                <w:rFonts w:ascii="Calibri" w:hAnsi="Calibri"/>
                <w:sz w:val="20"/>
                <w:szCs w:val="20"/>
              </w:rPr>
              <w:t xml:space="preserve"> move forward with the implementation of the </w:t>
            </w:r>
            <w:r w:rsidR="00CF2474">
              <w:rPr>
                <w:rFonts w:ascii="Calibri" w:hAnsi="Calibri"/>
                <w:sz w:val="20"/>
                <w:szCs w:val="20"/>
              </w:rPr>
              <w:t xml:space="preserve">previously </w:t>
            </w:r>
            <w:r>
              <w:rPr>
                <w:rFonts w:ascii="Calibri" w:hAnsi="Calibri"/>
                <w:sz w:val="20"/>
                <w:szCs w:val="20"/>
              </w:rPr>
              <w:t>identified GNSO PDP improvements, incorporating the suggestions made.</w:t>
            </w:r>
          </w:p>
          <w:p w14:paraId="5F761428" w14:textId="77777777" w:rsidR="00383144" w:rsidRDefault="00383144" w:rsidP="00E225D9">
            <w:pPr>
              <w:pStyle w:val="TableContents"/>
              <w:snapToGrid w:val="0"/>
              <w:rPr>
                <w:rFonts w:ascii="Calibri" w:hAnsi="Calibri"/>
                <w:sz w:val="20"/>
                <w:szCs w:val="20"/>
              </w:rPr>
            </w:pPr>
          </w:p>
          <w:p w14:paraId="4FF02BF4" w14:textId="55A75F33" w:rsidR="00383144" w:rsidRPr="00DB2B55" w:rsidRDefault="00255447" w:rsidP="00FA4494">
            <w:pPr>
              <w:pStyle w:val="TableContents"/>
              <w:snapToGrid w:val="0"/>
              <w:rPr>
                <w:rFonts w:ascii="Calibri" w:hAnsi="Calibri"/>
                <w:sz w:val="20"/>
                <w:szCs w:val="20"/>
              </w:rPr>
            </w:pPr>
            <w:r>
              <w:rPr>
                <w:rFonts w:ascii="Calibri" w:hAnsi="Calibri"/>
                <w:sz w:val="20"/>
                <w:szCs w:val="20"/>
              </w:rPr>
              <w:t xml:space="preserve">Following very helpful feedback from the Community, Staff completed the GNSO Learn module and presented it to the GNSO in Dublin. The </w:t>
            </w:r>
            <w:hyperlink r:id="rId30" w:history="1">
              <w:r w:rsidRPr="00255447">
                <w:rPr>
                  <w:rStyle w:val="Hyperlink"/>
                  <w:rFonts w:ascii="Calibri" w:hAnsi="Calibri"/>
                  <w:sz w:val="20"/>
                  <w:szCs w:val="20"/>
                </w:rPr>
                <w:t>course is live</w:t>
              </w:r>
            </w:hyperlink>
            <w:r>
              <w:rPr>
                <w:rFonts w:ascii="Calibri" w:hAnsi="Calibri"/>
                <w:sz w:val="20"/>
                <w:szCs w:val="20"/>
              </w:rPr>
              <w:t xml:space="preserve"> and a social media campaign to promote </w:t>
            </w:r>
            <w:del w:id="222" w:author="Mary Wong" w:date="2016-01-20T05:08:00Z">
              <w:r w:rsidR="00051B91" w:rsidDel="00201DC8">
                <w:rPr>
                  <w:rFonts w:ascii="Calibri" w:hAnsi="Calibri"/>
                  <w:sz w:val="20"/>
                  <w:szCs w:val="20"/>
                </w:rPr>
                <w:delText xml:space="preserve">has </w:delText>
              </w:r>
            </w:del>
            <w:ins w:id="223" w:author="Mary Wong" w:date="2016-01-20T05:08:00Z">
              <w:r w:rsidR="00201DC8">
                <w:rPr>
                  <w:rFonts w:ascii="Calibri" w:hAnsi="Calibri"/>
                  <w:sz w:val="20"/>
                  <w:szCs w:val="20"/>
                </w:rPr>
                <w:t xml:space="preserve">was </w:t>
              </w:r>
            </w:ins>
            <w:r>
              <w:rPr>
                <w:rFonts w:ascii="Calibri" w:hAnsi="Calibri"/>
                <w:sz w:val="20"/>
                <w:szCs w:val="20"/>
              </w:rPr>
              <w:t>launch</w:t>
            </w:r>
            <w:r w:rsidR="00051B91">
              <w:rPr>
                <w:rFonts w:ascii="Calibri" w:hAnsi="Calibri"/>
                <w:sz w:val="20"/>
                <w:szCs w:val="20"/>
              </w:rPr>
              <w:t xml:space="preserve">ed </w:t>
            </w:r>
            <w:r>
              <w:rPr>
                <w:rFonts w:ascii="Calibri" w:hAnsi="Calibri"/>
                <w:sz w:val="20"/>
                <w:szCs w:val="20"/>
              </w:rPr>
              <w:t>in</w:t>
            </w:r>
            <w:del w:id="224" w:author="Mary Wong" w:date="2016-01-20T05:08:00Z">
              <w:r w:rsidDel="00201DC8">
                <w:rPr>
                  <w:rFonts w:ascii="Calibri" w:hAnsi="Calibri"/>
                  <w:sz w:val="20"/>
                  <w:szCs w:val="20"/>
                </w:rPr>
                <w:delText xml:space="preserve"> late</w:delText>
              </w:r>
            </w:del>
            <w:r>
              <w:rPr>
                <w:rFonts w:ascii="Calibri" w:hAnsi="Calibri"/>
                <w:sz w:val="20"/>
                <w:szCs w:val="20"/>
              </w:rPr>
              <w:t xml:space="preserve"> November</w:t>
            </w:r>
            <w:del w:id="225" w:author="Marika Konings" w:date="2016-01-19T15:38:00Z">
              <w:r w:rsidR="00383144" w:rsidDel="00FA4494">
                <w:rPr>
                  <w:rFonts w:ascii="Calibri" w:hAnsi="Calibri"/>
                  <w:sz w:val="20"/>
                  <w:szCs w:val="20"/>
                </w:rPr>
                <w:delText>.</w:delText>
              </w:r>
            </w:del>
            <w:ins w:id="226" w:author="Mary Wong" w:date="2016-01-20T05:08:00Z">
              <w:r w:rsidR="00201DC8">
                <w:rPr>
                  <w:rFonts w:ascii="Calibri" w:hAnsi="Calibri"/>
                  <w:sz w:val="20"/>
                  <w:szCs w:val="20"/>
                </w:rPr>
                <w:t xml:space="preserve"> 2015</w:t>
              </w:r>
            </w:ins>
            <w:ins w:id="227" w:author="Marika Konings" w:date="2016-01-19T15:38:00Z">
              <w:r w:rsidR="00FA4494">
                <w:rPr>
                  <w:rFonts w:ascii="Calibri" w:hAnsi="Calibri"/>
                  <w:sz w:val="20"/>
                  <w:szCs w:val="20"/>
                </w:rPr>
                <w:t>.</w:t>
              </w:r>
            </w:ins>
          </w:p>
        </w:tc>
      </w:tr>
      <w:bookmarkStart w:id="228" w:name="REVIEW"/>
      <w:bookmarkEnd w:id="228"/>
      <w:tr w:rsidR="00E961B9" w:rsidRPr="007508AF" w14:paraId="079D7BCB"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7D63FFB8" w14:textId="77777777" w:rsidR="00E961B9" w:rsidRDefault="00E961B9" w:rsidP="004718D7">
            <w:pPr>
              <w:pStyle w:val="TableContents"/>
              <w:snapToGrid w:val="0"/>
              <w:rPr>
                <w:rFonts w:ascii="Calibri" w:hAnsi="Calibri"/>
                <w:b/>
                <w:sz w:val="20"/>
                <w:szCs w:val="20"/>
              </w:rPr>
            </w:pPr>
            <w:r>
              <w:rPr>
                <w:rFonts w:ascii="Calibri" w:hAnsi="Calibri"/>
                <w:b/>
                <w:sz w:val="20"/>
                <w:szCs w:val="20"/>
              </w:rPr>
              <w:lastRenderedPageBreak/>
              <w:fldChar w:fldCharType="begin"/>
            </w:r>
            <w:r w:rsidR="00904E79">
              <w:rPr>
                <w:rFonts w:ascii="Calibri" w:hAnsi="Calibri"/>
                <w:b/>
                <w:sz w:val="20"/>
                <w:szCs w:val="20"/>
              </w:rPr>
              <w:instrText>HYPERLINK "https://community.icann.org/x/OJLhAg"</w:instrText>
            </w:r>
            <w:r>
              <w:rPr>
                <w:rFonts w:ascii="Calibri" w:hAnsi="Calibri"/>
                <w:b/>
                <w:sz w:val="20"/>
                <w:szCs w:val="20"/>
              </w:rPr>
              <w:fldChar w:fldCharType="separate"/>
            </w:r>
            <w:r w:rsidR="00904E79">
              <w:rPr>
                <w:rStyle w:val="Hyperlink"/>
                <w:rFonts w:ascii="Calibri" w:hAnsi="Calibri"/>
                <w:b/>
                <w:sz w:val="20"/>
                <w:szCs w:val="20"/>
              </w:rPr>
              <w:t>GNSO Review Working Party</w:t>
            </w:r>
            <w:r>
              <w:rPr>
                <w:rFonts w:ascii="Calibri" w:hAnsi="Calibri"/>
                <w:b/>
                <w:sz w:val="20"/>
                <w:szCs w:val="20"/>
              </w:rPr>
              <w:fldChar w:fldCharType="end"/>
            </w:r>
          </w:p>
          <w:p w14:paraId="00562BA3" w14:textId="77777777" w:rsidR="00E961B9" w:rsidRDefault="00E961B9" w:rsidP="004718D7">
            <w:pPr>
              <w:pStyle w:val="TableContents"/>
              <w:snapToGrid w:val="0"/>
              <w:rPr>
                <w:rFonts w:ascii="Calibri" w:hAnsi="Calibri"/>
                <w:sz w:val="20"/>
                <w:szCs w:val="20"/>
              </w:rPr>
            </w:pPr>
            <w:r>
              <w:rPr>
                <w:rFonts w:ascii="Calibri" w:hAnsi="Calibri"/>
                <w:sz w:val="20"/>
                <w:szCs w:val="20"/>
              </w:rPr>
              <w:t>Lead: Jennifer Wolfe</w:t>
            </w:r>
          </w:p>
          <w:p w14:paraId="04D4AE03" w14:textId="77777777" w:rsidR="00E961B9" w:rsidRDefault="00E961B9" w:rsidP="004718D7">
            <w:pPr>
              <w:pStyle w:val="TableContents"/>
              <w:snapToGrid w:val="0"/>
              <w:rPr>
                <w:rFonts w:ascii="Calibri" w:hAnsi="Calibri"/>
                <w:sz w:val="20"/>
                <w:szCs w:val="20"/>
              </w:rPr>
            </w:pPr>
            <w:r>
              <w:rPr>
                <w:rFonts w:ascii="Calibri" w:hAnsi="Calibri"/>
                <w:sz w:val="20"/>
                <w:szCs w:val="20"/>
              </w:rPr>
              <w:t>Staff: M. Konings, M. Wong</w:t>
            </w:r>
          </w:p>
          <w:p w14:paraId="6E24597E" w14:textId="77777777" w:rsidR="00E961B9" w:rsidRDefault="00E961B9" w:rsidP="004718D7">
            <w:pPr>
              <w:pStyle w:val="TableContents"/>
              <w:snapToGrid w:val="0"/>
              <w:rPr>
                <w:rFonts w:ascii="Calibri" w:hAnsi="Calibri"/>
                <w:sz w:val="20"/>
                <w:szCs w:val="20"/>
              </w:rPr>
            </w:pPr>
          </w:p>
          <w:p w14:paraId="038A2C07" w14:textId="77777777" w:rsidR="00E961B9" w:rsidRPr="00521E4F" w:rsidRDefault="00E961B9" w:rsidP="004718D7">
            <w:pPr>
              <w:pStyle w:val="TableContents"/>
              <w:snapToGrid w:val="0"/>
              <w:rPr>
                <w:rFonts w:ascii="Calibri" w:hAnsi="Calibri"/>
                <w:sz w:val="20"/>
                <w:szCs w:val="20"/>
              </w:rPr>
            </w:pPr>
            <w:r>
              <w:rPr>
                <w:rFonts w:ascii="Calibri" w:hAnsi="Calibri"/>
                <w:sz w:val="20"/>
                <w:szCs w:val="20"/>
              </w:rPr>
              <w:t xml:space="preserve">Following discussions in Singapore, the GNSO Council agreed to form a small committee to liaise </w:t>
            </w:r>
            <w:r w:rsidRPr="00521E4F">
              <w:rPr>
                <w:rFonts w:ascii="Calibri" w:hAnsi="Calibri"/>
                <w:sz w:val="20"/>
                <w:szCs w:val="20"/>
              </w:rPr>
              <w:t xml:space="preserve">with the </w:t>
            </w:r>
            <w:r w:rsidR="00CF2474">
              <w:rPr>
                <w:rFonts w:ascii="Calibri" w:hAnsi="Calibri"/>
                <w:sz w:val="20"/>
                <w:szCs w:val="20"/>
              </w:rPr>
              <w:t xml:space="preserve">Board’s </w:t>
            </w:r>
            <w:r w:rsidRPr="00521E4F">
              <w:rPr>
                <w:rFonts w:ascii="Calibri" w:hAnsi="Calibri"/>
                <w:sz w:val="20"/>
                <w:szCs w:val="20"/>
              </w:rPr>
              <w:t>S</w:t>
            </w:r>
            <w:r w:rsidR="00CF2474">
              <w:rPr>
                <w:rFonts w:ascii="Calibri" w:hAnsi="Calibri"/>
                <w:sz w:val="20"/>
                <w:szCs w:val="20"/>
              </w:rPr>
              <w:t xml:space="preserve">tructural </w:t>
            </w:r>
            <w:r w:rsidRPr="00521E4F">
              <w:rPr>
                <w:rFonts w:ascii="Calibri" w:hAnsi="Calibri"/>
                <w:sz w:val="20"/>
                <w:szCs w:val="20"/>
              </w:rPr>
              <w:t>I</w:t>
            </w:r>
            <w:r w:rsidR="00CF2474">
              <w:rPr>
                <w:rFonts w:ascii="Calibri" w:hAnsi="Calibri"/>
                <w:sz w:val="20"/>
                <w:szCs w:val="20"/>
              </w:rPr>
              <w:t xml:space="preserve">mprovements </w:t>
            </w:r>
            <w:r w:rsidRPr="00521E4F">
              <w:rPr>
                <w:rFonts w:ascii="Calibri" w:hAnsi="Calibri"/>
                <w:sz w:val="20"/>
                <w:szCs w:val="20"/>
              </w:rPr>
              <w:t>C</w:t>
            </w:r>
            <w:r w:rsidR="00CF2474">
              <w:rPr>
                <w:rFonts w:ascii="Calibri" w:hAnsi="Calibri"/>
                <w:sz w:val="20"/>
                <w:szCs w:val="20"/>
              </w:rPr>
              <w:t>ommittee</w:t>
            </w:r>
            <w:r w:rsidRPr="00521E4F">
              <w:rPr>
                <w:rFonts w:ascii="Calibri" w:hAnsi="Calibri"/>
                <w:sz w:val="20"/>
                <w:szCs w:val="20"/>
              </w:rPr>
              <w:t xml:space="preserve"> </w:t>
            </w:r>
            <w:r w:rsidR="00CF2474">
              <w:rPr>
                <w:rFonts w:ascii="Calibri" w:hAnsi="Calibri"/>
                <w:sz w:val="20"/>
                <w:szCs w:val="20"/>
              </w:rPr>
              <w:t>(now the Organizational Effectiveness Committee</w:t>
            </w:r>
            <w:r w:rsidR="00A425CA">
              <w:rPr>
                <w:rFonts w:ascii="Calibri" w:hAnsi="Calibri"/>
                <w:sz w:val="20"/>
                <w:szCs w:val="20"/>
              </w:rPr>
              <w:t xml:space="preserve"> (OEC)</w:t>
            </w:r>
            <w:r w:rsidR="00CF2474">
              <w:rPr>
                <w:rFonts w:ascii="Calibri" w:hAnsi="Calibri"/>
                <w:sz w:val="20"/>
                <w:szCs w:val="20"/>
              </w:rPr>
              <w:t xml:space="preserve">) </w:t>
            </w:r>
            <w:r w:rsidRPr="00521E4F">
              <w:rPr>
                <w:rFonts w:ascii="Calibri" w:hAnsi="Calibri"/>
                <w:sz w:val="20"/>
                <w:szCs w:val="20"/>
              </w:rPr>
              <w:t>on the GNSO Review and discuss a potential self-review of the GNSO Council</w:t>
            </w:r>
            <w:r>
              <w:rPr>
                <w:rFonts w:ascii="Calibri" w:hAnsi="Calibri"/>
                <w:sz w:val="20"/>
                <w:szCs w:val="20"/>
              </w:rPr>
              <w:t>.</w:t>
            </w:r>
          </w:p>
        </w:tc>
        <w:tc>
          <w:tcPr>
            <w:tcW w:w="1030" w:type="dxa"/>
            <w:tcBorders>
              <w:top w:val="single" w:sz="18" w:space="0" w:color="A6A6A6"/>
              <w:left w:val="single" w:sz="18" w:space="0" w:color="A6A6A6"/>
              <w:bottom w:val="single" w:sz="18" w:space="0" w:color="A6A6A6"/>
              <w:right w:val="single" w:sz="18" w:space="0" w:color="A6A6A6"/>
            </w:tcBorders>
          </w:tcPr>
          <w:p w14:paraId="66C7AF6E"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2014-Apr-07</w:t>
            </w:r>
          </w:p>
        </w:tc>
        <w:tc>
          <w:tcPr>
            <w:tcW w:w="1350" w:type="dxa"/>
            <w:tcBorders>
              <w:top w:val="single" w:sz="18" w:space="0" w:color="A6A6A6"/>
              <w:left w:val="single" w:sz="18" w:space="0" w:color="A6A6A6"/>
              <w:bottom w:val="single" w:sz="18" w:space="0" w:color="A6A6A6"/>
              <w:right w:val="single" w:sz="18" w:space="0" w:color="A6A6A6"/>
            </w:tcBorders>
          </w:tcPr>
          <w:p w14:paraId="15A1F338"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0FC602C"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Working Party</w:t>
            </w:r>
          </w:p>
        </w:tc>
        <w:tc>
          <w:tcPr>
            <w:tcW w:w="6570" w:type="dxa"/>
            <w:tcBorders>
              <w:top w:val="single" w:sz="18" w:space="0" w:color="A6A6A6"/>
              <w:left w:val="single" w:sz="18" w:space="0" w:color="A6A6A6"/>
              <w:bottom w:val="single" w:sz="18" w:space="0" w:color="A6A6A6"/>
              <w:right w:val="single" w:sz="18" w:space="0" w:color="A6A6A6"/>
            </w:tcBorders>
          </w:tcPr>
          <w:p w14:paraId="6D022DA1" w14:textId="40326938" w:rsidR="00E961B9" w:rsidRDefault="00C151BA" w:rsidP="00201DC8">
            <w:pPr>
              <w:pStyle w:val="TableContents"/>
              <w:snapToGrid w:val="0"/>
              <w:rPr>
                <w:rFonts w:ascii="Calibri" w:hAnsi="Calibri"/>
                <w:sz w:val="20"/>
                <w:szCs w:val="20"/>
              </w:rPr>
            </w:pPr>
            <w:r>
              <w:rPr>
                <w:rFonts w:ascii="Calibri" w:hAnsi="Calibri"/>
                <w:sz w:val="20"/>
                <w:szCs w:val="20"/>
              </w:rPr>
              <w:t xml:space="preserve">Westlake, the </w:t>
            </w:r>
            <w:r w:rsidR="00E961B9">
              <w:rPr>
                <w:rFonts w:ascii="Calibri" w:hAnsi="Calibri"/>
                <w:sz w:val="20"/>
                <w:szCs w:val="20"/>
              </w:rPr>
              <w:t>independent examiner selected by the SIC</w:t>
            </w:r>
            <w:r w:rsidR="00904E79">
              <w:rPr>
                <w:rFonts w:ascii="Calibri" w:hAnsi="Calibri"/>
                <w:sz w:val="20"/>
                <w:szCs w:val="20"/>
              </w:rPr>
              <w:t xml:space="preserve"> </w:t>
            </w:r>
            <w:r>
              <w:rPr>
                <w:rFonts w:ascii="Calibri" w:hAnsi="Calibri"/>
                <w:sz w:val="20"/>
                <w:szCs w:val="20"/>
              </w:rPr>
              <w:t>,</w:t>
            </w:r>
            <w:r w:rsidR="00904E79">
              <w:rPr>
                <w:rFonts w:ascii="Calibri" w:hAnsi="Calibri"/>
                <w:sz w:val="20"/>
                <w:szCs w:val="20"/>
              </w:rPr>
              <w:t xml:space="preserve"> shared </w:t>
            </w:r>
            <w:r w:rsidR="0066412D">
              <w:rPr>
                <w:rFonts w:ascii="Calibri" w:hAnsi="Calibri"/>
                <w:sz w:val="20"/>
                <w:szCs w:val="20"/>
              </w:rPr>
              <w:t xml:space="preserve">its draft Workng Text </w:t>
            </w:r>
            <w:r w:rsidR="00904E79">
              <w:rPr>
                <w:rFonts w:ascii="Calibri" w:hAnsi="Calibri"/>
                <w:sz w:val="20"/>
                <w:szCs w:val="20"/>
              </w:rPr>
              <w:t xml:space="preserve">with the GNSO Review Working Party </w:t>
            </w:r>
            <w:r w:rsidR="0066412D">
              <w:rPr>
                <w:rFonts w:ascii="Calibri" w:hAnsi="Calibri"/>
                <w:sz w:val="20"/>
                <w:szCs w:val="20"/>
              </w:rPr>
              <w:t>after ICANN52</w:t>
            </w:r>
            <w:r w:rsidR="00533B4F">
              <w:rPr>
                <w:rFonts w:ascii="Calibri" w:hAnsi="Calibri"/>
                <w:sz w:val="20"/>
                <w:szCs w:val="20"/>
              </w:rPr>
              <w:t xml:space="preserve"> and met with the Working Party to discuss its and SG/C feedback received</w:t>
            </w:r>
            <w:r w:rsidR="0066412D">
              <w:rPr>
                <w:rFonts w:ascii="Calibri" w:hAnsi="Calibri"/>
                <w:sz w:val="20"/>
                <w:szCs w:val="20"/>
              </w:rPr>
              <w:t>.</w:t>
            </w:r>
            <w:r w:rsidR="00533B4F">
              <w:rPr>
                <w:rFonts w:ascii="Calibri" w:hAnsi="Calibri"/>
                <w:sz w:val="20"/>
                <w:szCs w:val="20"/>
              </w:rPr>
              <w:t xml:space="preserve"> As a result of the feedback and discussions, the timeline </w:t>
            </w:r>
            <w:r>
              <w:rPr>
                <w:rFonts w:ascii="Calibri" w:hAnsi="Calibri"/>
                <w:sz w:val="20"/>
                <w:szCs w:val="20"/>
              </w:rPr>
              <w:t>was</w:t>
            </w:r>
            <w:r w:rsidR="00533B4F">
              <w:rPr>
                <w:rFonts w:ascii="Calibri" w:hAnsi="Calibri"/>
                <w:sz w:val="20"/>
                <w:szCs w:val="20"/>
              </w:rPr>
              <w:t xml:space="preserve"> extended to allow Westlake to fully consider and incorporate corrections and suggestions from the community.</w:t>
            </w:r>
            <w:r w:rsidR="0066412D">
              <w:rPr>
                <w:rFonts w:ascii="Calibri" w:hAnsi="Calibri"/>
                <w:sz w:val="20"/>
                <w:szCs w:val="20"/>
              </w:rPr>
              <w:t xml:space="preserve"> </w:t>
            </w:r>
            <w:r w:rsidR="006E558F">
              <w:rPr>
                <w:rFonts w:ascii="Calibri" w:hAnsi="Calibri"/>
                <w:sz w:val="20"/>
                <w:szCs w:val="20"/>
              </w:rPr>
              <w:t xml:space="preserve">A Draft Report </w:t>
            </w:r>
            <w:r w:rsidR="00BD6499">
              <w:rPr>
                <w:rFonts w:ascii="Calibri" w:hAnsi="Calibri"/>
                <w:sz w:val="20"/>
                <w:szCs w:val="20"/>
              </w:rPr>
              <w:t>was</w:t>
            </w:r>
            <w:r w:rsidR="006E558F">
              <w:rPr>
                <w:rFonts w:ascii="Calibri" w:hAnsi="Calibri"/>
                <w:sz w:val="20"/>
                <w:szCs w:val="20"/>
              </w:rPr>
              <w:t xml:space="preserve"> delivered to the Working Party in late April</w:t>
            </w:r>
            <w:r w:rsidR="00BD6499">
              <w:rPr>
                <w:rFonts w:ascii="Calibri" w:hAnsi="Calibri"/>
                <w:sz w:val="20"/>
                <w:szCs w:val="20"/>
              </w:rPr>
              <w:t xml:space="preserve">, and two meetings with the Working Party </w:t>
            </w:r>
            <w:r>
              <w:rPr>
                <w:rFonts w:ascii="Calibri" w:hAnsi="Calibri"/>
                <w:sz w:val="20"/>
                <w:szCs w:val="20"/>
              </w:rPr>
              <w:t>were</w:t>
            </w:r>
            <w:r w:rsidR="00BD6499">
              <w:rPr>
                <w:rFonts w:ascii="Calibri" w:hAnsi="Calibri"/>
                <w:sz w:val="20"/>
                <w:szCs w:val="20"/>
              </w:rPr>
              <w:t xml:space="preserve"> held to receive and review input</w:t>
            </w:r>
            <w:r w:rsidR="006E558F">
              <w:rPr>
                <w:rFonts w:ascii="Calibri" w:hAnsi="Calibri"/>
                <w:sz w:val="20"/>
                <w:szCs w:val="20"/>
              </w:rPr>
              <w:t>.</w:t>
            </w:r>
            <w:r w:rsidR="00BD6499">
              <w:rPr>
                <w:rFonts w:ascii="Calibri" w:hAnsi="Calibri"/>
                <w:sz w:val="20"/>
                <w:szCs w:val="20"/>
              </w:rPr>
              <w:t xml:space="preserve"> </w:t>
            </w:r>
            <w:r w:rsidR="00804C1B">
              <w:rPr>
                <w:rFonts w:ascii="Calibri" w:hAnsi="Calibri"/>
                <w:sz w:val="20"/>
                <w:szCs w:val="20"/>
              </w:rPr>
              <w:t xml:space="preserve">The Initial Report </w:t>
            </w:r>
            <w:r>
              <w:rPr>
                <w:rFonts w:ascii="Calibri" w:hAnsi="Calibri"/>
                <w:sz w:val="20"/>
                <w:szCs w:val="20"/>
              </w:rPr>
              <w:t>was</w:t>
            </w:r>
            <w:r w:rsidR="00804C1B">
              <w:rPr>
                <w:rFonts w:ascii="Calibri" w:hAnsi="Calibri"/>
                <w:sz w:val="20"/>
                <w:szCs w:val="20"/>
              </w:rPr>
              <w:t xml:space="preserve"> published for public comment </w:t>
            </w:r>
            <w:r>
              <w:rPr>
                <w:rFonts w:ascii="Calibri" w:hAnsi="Calibri"/>
                <w:sz w:val="20"/>
                <w:szCs w:val="20"/>
              </w:rPr>
              <w:t>on 1</w:t>
            </w:r>
            <w:r w:rsidR="00804C1B">
              <w:rPr>
                <w:rFonts w:ascii="Calibri" w:hAnsi="Calibri"/>
                <w:sz w:val="20"/>
                <w:szCs w:val="20"/>
              </w:rPr>
              <w:t xml:space="preserve"> June</w:t>
            </w:r>
            <w:r>
              <w:rPr>
                <w:rFonts w:ascii="Calibri" w:hAnsi="Calibri"/>
                <w:sz w:val="20"/>
                <w:szCs w:val="20"/>
              </w:rPr>
              <w:t xml:space="preserve">, with the comment period </w:t>
            </w:r>
            <w:r w:rsidR="00E8334A">
              <w:rPr>
                <w:rFonts w:ascii="Calibri" w:hAnsi="Calibri"/>
                <w:sz w:val="20"/>
                <w:szCs w:val="20"/>
              </w:rPr>
              <w:t>closing on</w:t>
            </w:r>
            <w:r w:rsidR="00450A86">
              <w:rPr>
                <w:rFonts w:ascii="Calibri" w:hAnsi="Calibri"/>
                <w:sz w:val="20"/>
                <w:szCs w:val="20"/>
              </w:rPr>
              <w:t xml:space="preserve"> </w:t>
            </w:r>
            <w:r>
              <w:rPr>
                <w:rFonts w:ascii="Calibri" w:hAnsi="Calibri"/>
                <w:sz w:val="20"/>
                <w:szCs w:val="20"/>
              </w:rPr>
              <w:t>2</w:t>
            </w:r>
            <w:r w:rsidR="00450A86">
              <w:rPr>
                <w:rFonts w:ascii="Calibri" w:hAnsi="Calibri"/>
                <w:sz w:val="20"/>
                <w:szCs w:val="20"/>
              </w:rPr>
              <w:t>4</w:t>
            </w:r>
            <w:r>
              <w:rPr>
                <w:rFonts w:ascii="Calibri" w:hAnsi="Calibri"/>
                <w:sz w:val="20"/>
                <w:szCs w:val="20"/>
              </w:rPr>
              <w:t xml:space="preserve"> July: </w:t>
            </w:r>
            <w:hyperlink r:id="rId31" w:history="1">
              <w:r w:rsidRPr="0042142A">
                <w:rPr>
                  <w:rStyle w:val="Hyperlink"/>
                  <w:rFonts w:ascii="Calibri" w:hAnsi="Calibri"/>
                  <w:sz w:val="20"/>
                  <w:szCs w:val="20"/>
                </w:rPr>
                <w:t>https://www.icann.org/public-comments/gnso-review-draft-2015-06-01-en</w:t>
              </w:r>
            </w:hyperlink>
            <w:r>
              <w:rPr>
                <w:rFonts w:ascii="Calibri" w:hAnsi="Calibri"/>
                <w:sz w:val="20"/>
                <w:szCs w:val="20"/>
              </w:rPr>
              <w:t xml:space="preserve">.  A final report </w:t>
            </w:r>
            <w:r w:rsidR="00CF2474">
              <w:rPr>
                <w:rFonts w:ascii="Calibri" w:hAnsi="Calibri"/>
                <w:sz w:val="20"/>
                <w:szCs w:val="20"/>
              </w:rPr>
              <w:t xml:space="preserve">was published on 15 September: see </w:t>
            </w:r>
            <w:hyperlink r:id="rId32" w:history="1">
              <w:r w:rsidR="00A425CA" w:rsidRPr="00733D33">
                <w:rPr>
                  <w:rStyle w:val="Hyperlink"/>
                  <w:rFonts w:ascii="Calibri" w:hAnsi="Calibri"/>
                  <w:sz w:val="20"/>
                  <w:szCs w:val="20"/>
                </w:rPr>
                <w:t>https://www.icann.org/news/announcement-2-2015-09-15-en</w:t>
              </w:r>
            </w:hyperlink>
            <w:r>
              <w:rPr>
                <w:rFonts w:ascii="Calibri" w:hAnsi="Calibri"/>
                <w:sz w:val="20"/>
                <w:szCs w:val="20"/>
              </w:rPr>
              <w:t>.</w:t>
            </w:r>
            <w:r w:rsidR="00E8334A">
              <w:rPr>
                <w:rFonts w:ascii="Calibri" w:hAnsi="Calibri"/>
                <w:sz w:val="20"/>
                <w:szCs w:val="20"/>
              </w:rPr>
              <w:t xml:space="preserve"> The GNSO Review Working Party </w:t>
            </w:r>
            <w:r w:rsidR="00A425CA">
              <w:rPr>
                <w:rFonts w:ascii="Calibri" w:hAnsi="Calibri"/>
                <w:sz w:val="20"/>
                <w:szCs w:val="20"/>
              </w:rPr>
              <w:t>has met</w:t>
            </w:r>
            <w:r w:rsidR="00E8334A">
              <w:rPr>
                <w:rFonts w:ascii="Calibri" w:hAnsi="Calibri"/>
                <w:sz w:val="20"/>
                <w:szCs w:val="20"/>
              </w:rPr>
              <w:t xml:space="preserve"> </w:t>
            </w:r>
            <w:r w:rsidR="00A425CA">
              <w:rPr>
                <w:rFonts w:ascii="Calibri" w:hAnsi="Calibri"/>
                <w:sz w:val="20"/>
                <w:szCs w:val="20"/>
              </w:rPr>
              <w:t>to discuss the final report, and plans to submit feedback to the Board’s OEC.</w:t>
            </w:r>
            <w:r w:rsidR="00CF2474">
              <w:rPr>
                <w:rFonts w:ascii="Calibri" w:hAnsi="Calibri"/>
                <w:sz w:val="20"/>
                <w:szCs w:val="20"/>
              </w:rPr>
              <w:t xml:space="preserve"> </w:t>
            </w:r>
            <w:r w:rsidR="00A76846">
              <w:rPr>
                <w:rFonts w:ascii="Calibri" w:hAnsi="Calibri"/>
                <w:sz w:val="20"/>
                <w:szCs w:val="20"/>
              </w:rPr>
              <w:t xml:space="preserve">It </w:t>
            </w:r>
            <w:del w:id="229" w:author="Mary Wong" w:date="2016-01-20T05:09:00Z">
              <w:r w:rsidR="00A76846" w:rsidDel="00201DC8">
                <w:rPr>
                  <w:rFonts w:ascii="Calibri" w:hAnsi="Calibri"/>
                  <w:sz w:val="20"/>
                  <w:szCs w:val="20"/>
                </w:rPr>
                <w:delText xml:space="preserve">is </w:delText>
              </w:r>
            </w:del>
            <w:ins w:id="230" w:author="Mary Wong" w:date="2016-01-20T05:09:00Z">
              <w:r w:rsidR="00201DC8">
                <w:rPr>
                  <w:rFonts w:ascii="Calibri" w:hAnsi="Calibri"/>
                  <w:sz w:val="20"/>
                  <w:szCs w:val="20"/>
                </w:rPr>
                <w:t xml:space="preserve">has </w:t>
              </w:r>
            </w:ins>
            <w:del w:id="231" w:author="Mary Wong" w:date="2016-01-20T05:09:00Z">
              <w:r w:rsidR="00A76846" w:rsidDel="00201DC8">
                <w:rPr>
                  <w:rFonts w:ascii="Calibri" w:hAnsi="Calibri"/>
                  <w:sz w:val="20"/>
                  <w:szCs w:val="20"/>
                </w:rPr>
                <w:delText xml:space="preserve">finalizing </w:delText>
              </w:r>
            </w:del>
            <w:ins w:id="232" w:author="Mary Wong" w:date="2016-01-20T05:09:00Z">
              <w:r w:rsidR="00201DC8">
                <w:rPr>
                  <w:rFonts w:ascii="Calibri" w:hAnsi="Calibri"/>
                  <w:sz w:val="20"/>
                  <w:szCs w:val="20"/>
                </w:rPr>
                <w:t xml:space="preserve">finalized </w:t>
              </w:r>
            </w:ins>
            <w:r w:rsidR="00A76846">
              <w:rPr>
                <w:rFonts w:ascii="Calibri" w:hAnsi="Calibri"/>
                <w:sz w:val="20"/>
                <w:szCs w:val="20"/>
              </w:rPr>
              <w:t xml:space="preserve">its feedback on </w:t>
            </w:r>
            <w:r w:rsidR="004B0A61">
              <w:rPr>
                <w:rFonts w:ascii="Calibri" w:hAnsi="Calibri"/>
                <w:sz w:val="20"/>
                <w:szCs w:val="20"/>
              </w:rPr>
              <w:t xml:space="preserve"> the final report</w:t>
            </w:r>
            <w:r w:rsidR="003454EE">
              <w:rPr>
                <w:rFonts w:ascii="Calibri" w:hAnsi="Calibri"/>
                <w:sz w:val="20"/>
                <w:szCs w:val="20"/>
              </w:rPr>
              <w:t xml:space="preserve"> and </w:t>
            </w:r>
            <w:r w:rsidR="00A76846">
              <w:rPr>
                <w:rFonts w:ascii="Calibri" w:hAnsi="Calibri"/>
                <w:sz w:val="20"/>
                <w:szCs w:val="20"/>
              </w:rPr>
              <w:t>is discussing</w:t>
            </w:r>
            <w:r w:rsidR="003454EE">
              <w:rPr>
                <w:rFonts w:ascii="Calibri" w:hAnsi="Calibri"/>
                <w:sz w:val="20"/>
                <w:szCs w:val="20"/>
              </w:rPr>
              <w:t xml:space="preserve"> </w:t>
            </w:r>
            <w:r w:rsidR="00A76846">
              <w:rPr>
                <w:rFonts w:ascii="Calibri" w:hAnsi="Calibri"/>
                <w:sz w:val="20"/>
                <w:szCs w:val="20"/>
              </w:rPr>
              <w:t xml:space="preserve">issues relating to </w:t>
            </w:r>
            <w:r w:rsidR="003454EE">
              <w:rPr>
                <w:rFonts w:ascii="Calibri" w:hAnsi="Calibri"/>
                <w:sz w:val="20"/>
                <w:szCs w:val="20"/>
              </w:rPr>
              <w:t xml:space="preserve"> implementability of the recommendations</w:t>
            </w:r>
            <w:r w:rsidR="004B0A61">
              <w:rPr>
                <w:rFonts w:ascii="Calibri" w:hAnsi="Calibri"/>
                <w:sz w:val="20"/>
                <w:szCs w:val="20"/>
              </w:rPr>
              <w:t>.</w:t>
            </w:r>
          </w:p>
        </w:tc>
      </w:tr>
      <w:tr w:rsidR="00E961B9" w:rsidRPr="007508AF" w:rsidDel="00FA4494" w14:paraId="2CD10B22" w14:textId="6634F34E" w:rsidTr="00095DAD">
        <w:trPr>
          <w:gridBefore w:val="1"/>
          <w:gridAfter w:val="1"/>
          <w:wBefore w:w="22" w:type="dxa"/>
          <w:wAfter w:w="12" w:type="dxa"/>
          <w:jc w:val="center"/>
          <w:del w:id="233" w:author="Marika Konings" w:date="2016-01-19T15:37:00Z"/>
        </w:trPr>
        <w:tc>
          <w:tcPr>
            <w:tcW w:w="3965" w:type="dxa"/>
            <w:tcBorders>
              <w:top w:val="single" w:sz="18" w:space="0" w:color="A6A6A6"/>
              <w:left w:val="single" w:sz="18" w:space="0" w:color="A6A6A6"/>
              <w:bottom w:val="single" w:sz="18" w:space="0" w:color="A6A6A6"/>
              <w:right w:val="single" w:sz="18" w:space="0" w:color="A6A6A6"/>
            </w:tcBorders>
          </w:tcPr>
          <w:p w14:paraId="3FA2D4F7" w14:textId="06A901D7" w:rsidR="00E961B9" w:rsidDel="00FA4494" w:rsidRDefault="00E961B9" w:rsidP="00CC6599">
            <w:pPr>
              <w:pStyle w:val="TableContents"/>
              <w:snapToGrid w:val="0"/>
              <w:rPr>
                <w:del w:id="234" w:author="Marika Konings" w:date="2016-01-19T15:37:00Z"/>
                <w:rFonts w:ascii="Calibri" w:eastAsia="Monaco" w:hAnsi="Calibri" w:cs="Monaco"/>
                <w:b/>
                <w:color w:val="000000"/>
                <w:sz w:val="20"/>
                <w:szCs w:val="20"/>
                <w:lang w:val="en-GB"/>
              </w:rPr>
            </w:pPr>
            <w:del w:id="235" w:author="Marika Konings" w:date="2016-01-19T15:37:00Z">
              <w:r w:rsidDel="00FA4494">
                <w:rPr>
                  <w:rFonts w:ascii="Calibri" w:eastAsia="Monaco" w:hAnsi="Calibri" w:cs="Monaco"/>
                  <w:b/>
                  <w:color w:val="000000"/>
                  <w:sz w:val="20"/>
                  <w:szCs w:val="20"/>
                  <w:lang w:val="en-GB"/>
                </w:rPr>
                <w:fldChar w:fldCharType="begin"/>
              </w:r>
              <w:r w:rsidDel="00FA4494">
                <w:rPr>
                  <w:rFonts w:ascii="Calibri" w:eastAsia="Monaco" w:hAnsi="Calibri" w:cs="Monaco"/>
                  <w:b/>
                  <w:color w:val="000000"/>
                  <w:sz w:val="20"/>
                  <w:szCs w:val="20"/>
                  <w:lang w:val="en-GB"/>
                </w:rPr>
                <w:delInstrText xml:space="preserve"> HYPERLINK "https://community.icann.org/display/georegionwg/Home+Page+of+Geographic+Regions+Review+Working+Group" </w:delInstrText>
              </w:r>
              <w:r w:rsidDel="00FA4494">
                <w:rPr>
                  <w:rFonts w:ascii="Calibri" w:eastAsia="Monaco" w:hAnsi="Calibri" w:cs="Monaco"/>
                  <w:b/>
                  <w:color w:val="000000"/>
                  <w:sz w:val="20"/>
                  <w:szCs w:val="20"/>
                  <w:lang w:val="en-GB"/>
                </w:rPr>
                <w:fldChar w:fldCharType="separate"/>
              </w:r>
              <w:r w:rsidRPr="00AF61CC" w:rsidDel="00FA4494">
                <w:rPr>
                  <w:rStyle w:val="Hyperlink"/>
                  <w:rFonts w:ascii="Calibri" w:eastAsia="Monaco" w:hAnsi="Calibri" w:cs="Monaco"/>
                  <w:b/>
                  <w:sz w:val="20"/>
                  <w:szCs w:val="20"/>
                  <w:lang w:val="en-GB"/>
                </w:rPr>
                <w:delText>Geo Regions Review Community-wide Working Group</w:delText>
              </w:r>
              <w:r w:rsidDel="00FA4494">
                <w:rPr>
                  <w:rFonts w:ascii="Calibri" w:eastAsia="Monaco" w:hAnsi="Calibri" w:cs="Monaco"/>
                  <w:b/>
                  <w:color w:val="000000"/>
                  <w:sz w:val="20"/>
                  <w:szCs w:val="20"/>
                  <w:lang w:val="en-GB"/>
                </w:rPr>
                <w:fldChar w:fldCharType="end"/>
              </w:r>
            </w:del>
          </w:p>
          <w:p w14:paraId="64D0E6BD" w14:textId="5135A4BC" w:rsidR="00E961B9" w:rsidDel="00FA4494" w:rsidRDefault="00E961B9" w:rsidP="00CC6599">
            <w:pPr>
              <w:pStyle w:val="TableContents"/>
              <w:snapToGrid w:val="0"/>
              <w:rPr>
                <w:del w:id="236" w:author="Marika Konings" w:date="2016-01-19T15:37:00Z"/>
                <w:rFonts w:ascii="Calibri" w:eastAsia="Times New Roman" w:hAnsi="Calibri"/>
                <w:sz w:val="20"/>
                <w:szCs w:val="20"/>
              </w:rPr>
            </w:pPr>
            <w:del w:id="237" w:author="Marika Konings" w:date="2016-01-19T15:37:00Z">
              <w:r w:rsidDel="00FA4494">
                <w:rPr>
                  <w:rFonts w:ascii="Calibri" w:eastAsia="Monaco" w:hAnsi="Calibri" w:cs="Monaco"/>
                  <w:color w:val="000000"/>
                  <w:sz w:val="20"/>
                  <w:szCs w:val="20"/>
                  <w:lang w:val="en-GB"/>
                </w:rPr>
                <w:delText xml:space="preserve">Chair: </w:delText>
              </w:r>
              <w:r w:rsidR="009D7C8F" w:rsidDel="00FA4494">
                <w:rPr>
                  <w:rFonts w:ascii="Calibri" w:eastAsia="Monaco" w:hAnsi="Calibri" w:cs="Monaco"/>
                  <w:color w:val="000000"/>
                  <w:sz w:val="20"/>
                  <w:szCs w:val="20"/>
                  <w:lang w:val="en-GB"/>
                </w:rPr>
                <w:delText>Cheryl Langdon-Orr</w:delText>
              </w:r>
              <w:r w:rsidDel="00FA4494">
                <w:rPr>
                  <w:rFonts w:ascii="Calibri" w:eastAsia="Times New Roman" w:hAnsi="Calibri"/>
                  <w:sz w:val="20"/>
                  <w:szCs w:val="20"/>
                </w:rPr>
                <w:delText xml:space="preserve"> (ccNSO</w:delText>
              </w:r>
            </w:del>
            <w:ins w:id="238" w:author="Robert Hoggarth" w:date="2016-01-11T13:00:00Z">
              <w:del w:id="239" w:author="Marika Konings" w:date="2016-01-19T15:37:00Z">
                <w:r w:rsidR="00C27358" w:rsidDel="00FA4494">
                  <w:rPr>
                    <w:rFonts w:ascii="Calibri" w:eastAsia="Times New Roman" w:hAnsi="Calibri"/>
                    <w:sz w:val="20"/>
                    <w:szCs w:val="20"/>
                  </w:rPr>
                  <w:delText>/APRALO</w:delText>
                </w:r>
              </w:del>
            </w:ins>
            <w:del w:id="240" w:author="Marika Konings" w:date="2016-01-19T15:37:00Z">
              <w:r w:rsidDel="00FA4494">
                <w:rPr>
                  <w:rFonts w:ascii="Calibri" w:eastAsia="Times New Roman" w:hAnsi="Calibri"/>
                  <w:sz w:val="20"/>
                  <w:szCs w:val="20"/>
                </w:rPr>
                <w:delText>)</w:delText>
              </w:r>
            </w:del>
          </w:p>
          <w:p w14:paraId="3D30C6CA" w14:textId="493D0051" w:rsidR="00E961B9" w:rsidDel="00FA4494" w:rsidRDefault="00E961B9" w:rsidP="00CC6599">
            <w:pPr>
              <w:pStyle w:val="TableContents"/>
              <w:snapToGrid w:val="0"/>
              <w:rPr>
                <w:del w:id="241" w:author="Marika Konings" w:date="2016-01-19T15:37:00Z"/>
                <w:rFonts w:ascii="Calibri" w:eastAsia="Monaco" w:hAnsi="Calibri" w:cs="Monaco"/>
                <w:color w:val="000000"/>
                <w:sz w:val="20"/>
                <w:szCs w:val="20"/>
                <w:lang w:val="en-GB"/>
              </w:rPr>
            </w:pPr>
            <w:del w:id="242" w:author="Marika Konings" w:date="2016-01-19T15:37:00Z">
              <w:r w:rsidDel="00FA4494">
                <w:rPr>
                  <w:rFonts w:ascii="Calibri" w:eastAsia="Times New Roman" w:hAnsi="Calibri"/>
                  <w:sz w:val="20"/>
                  <w:szCs w:val="20"/>
                </w:rPr>
                <w:delText xml:space="preserve">GNSO Council Reps:  </w:delText>
              </w:r>
            </w:del>
          </w:p>
          <w:p w14:paraId="1346FCF7" w14:textId="342A9987" w:rsidR="00E961B9" w:rsidDel="00FA4494" w:rsidRDefault="00E961B9" w:rsidP="00CC6599">
            <w:pPr>
              <w:pStyle w:val="TableContents"/>
              <w:snapToGrid w:val="0"/>
              <w:rPr>
                <w:del w:id="243" w:author="Marika Konings" w:date="2016-01-19T15:37:00Z"/>
                <w:rFonts w:ascii="Calibri" w:eastAsia="Monaco" w:hAnsi="Calibri" w:cs="Monaco"/>
                <w:color w:val="000000"/>
                <w:sz w:val="20"/>
                <w:szCs w:val="20"/>
                <w:lang w:val="en-GB"/>
              </w:rPr>
            </w:pPr>
            <w:del w:id="244" w:author="Marika Konings" w:date="2016-01-19T15:37:00Z">
              <w:r w:rsidRPr="007508AF" w:rsidDel="00FA4494">
                <w:rPr>
                  <w:rFonts w:ascii="Calibri" w:eastAsia="Monaco" w:hAnsi="Calibri" w:cs="Monaco"/>
                  <w:color w:val="000000"/>
                  <w:sz w:val="20"/>
                  <w:szCs w:val="20"/>
                  <w:lang w:val="en-GB"/>
                </w:rPr>
                <w:delText>Staff: R. Hoggarth</w:delText>
              </w:r>
            </w:del>
          </w:p>
          <w:p w14:paraId="25635172" w14:textId="708D87F9" w:rsidR="00E961B9" w:rsidDel="00FA4494" w:rsidRDefault="00E961B9" w:rsidP="00C27358">
            <w:pPr>
              <w:pStyle w:val="TableContents"/>
              <w:snapToGrid w:val="0"/>
              <w:rPr>
                <w:del w:id="245" w:author="Marika Konings" w:date="2016-01-19T15:37:00Z"/>
                <w:rFonts w:ascii="Calibri" w:eastAsia="Monaco" w:hAnsi="Calibri" w:cs="Monaco"/>
                <w:b/>
                <w:color w:val="000000"/>
                <w:sz w:val="20"/>
                <w:szCs w:val="20"/>
                <w:lang w:val="en-GB"/>
              </w:rPr>
            </w:pPr>
            <w:del w:id="246" w:author="Marika Konings" w:date="2016-01-19T15:37:00Z">
              <w:r w:rsidDel="00FA4494">
                <w:rPr>
                  <w:rFonts w:ascii="Calibri" w:hAnsi="Calibri" w:cs="Arial"/>
                  <w:sz w:val="20"/>
                  <w:szCs w:val="20"/>
                </w:rPr>
                <w:delText>T</w:delText>
              </w:r>
              <w:r w:rsidRPr="009B49EB" w:rsidDel="00FA4494">
                <w:rPr>
                  <w:rFonts w:ascii="Calibri" w:hAnsi="Calibri"/>
                  <w:sz w:val="20"/>
                </w:rPr>
                <w:delText>h</w:delText>
              </w:r>
              <w:r w:rsidDel="00FA4494">
                <w:rPr>
                  <w:rFonts w:ascii="Calibri" w:hAnsi="Calibri"/>
                  <w:sz w:val="20"/>
                </w:rPr>
                <w:delText xml:space="preserve">is Board-chartered cross community WG has </w:delText>
              </w:r>
              <w:r w:rsidRPr="009B49EB" w:rsidDel="00FA4494">
                <w:rPr>
                  <w:rFonts w:ascii="Calibri" w:hAnsi="Calibri"/>
                  <w:sz w:val="20"/>
                </w:rPr>
                <w:delText>consult</w:delText>
              </w:r>
              <w:r w:rsidDel="00FA4494">
                <w:rPr>
                  <w:rFonts w:ascii="Calibri" w:hAnsi="Calibri"/>
                  <w:sz w:val="20"/>
                </w:rPr>
                <w:delText>ed</w:delText>
              </w:r>
              <w:r w:rsidRPr="009B49EB" w:rsidDel="00FA4494">
                <w:rPr>
                  <w:rFonts w:ascii="Calibri" w:hAnsi="Calibri"/>
                  <w:sz w:val="20"/>
                </w:rPr>
                <w:delText xml:space="preserve"> with </w:delText>
              </w:r>
              <w:r w:rsidDel="00FA4494">
                <w:rPr>
                  <w:rFonts w:ascii="Calibri" w:hAnsi="Calibri"/>
                  <w:sz w:val="20"/>
                </w:rPr>
                <w:delText xml:space="preserve">ICANN </w:delText>
              </w:r>
              <w:r w:rsidRPr="009B49EB" w:rsidDel="00FA4494">
                <w:rPr>
                  <w:rFonts w:ascii="Calibri" w:hAnsi="Calibri"/>
                  <w:sz w:val="20"/>
                </w:rPr>
                <w:delText xml:space="preserve">stakeholders </w:delText>
              </w:r>
              <w:r w:rsidDel="00FA4494">
                <w:rPr>
                  <w:rFonts w:ascii="Calibri" w:hAnsi="Calibri"/>
                  <w:sz w:val="20"/>
                </w:rPr>
                <w:delText>regarding</w:delText>
              </w:r>
              <w:r w:rsidRPr="009B49EB" w:rsidDel="00FA4494">
                <w:rPr>
                  <w:rFonts w:ascii="Calibri" w:hAnsi="Calibri"/>
                  <w:sz w:val="20"/>
                </w:rPr>
                <w:delText xml:space="preserve"> the definition </w:delText>
              </w:r>
              <w:r w:rsidDel="00FA4494">
                <w:rPr>
                  <w:rFonts w:ascii="Calibri" w:hAnsi="Calibri"/>
                  <w:sz w:val="20"/>
                </w:rPr>
                <w:delText xml:space="preserve">and applications </w:delText>
              </w:r>
              <w:r w:rsidRPr="009B49EB" w:rsidDel="00FA4494">
                <w:rPr>
                  <w:rFonts w:ascii="Calibri" w:hAnsi="Calibri"/>
                  <w:sz w:val="20"/>
                </w:rPr>
                <w:delText>of ICANN</w:delText>
              </w:r>
              <w:r w:rsidDel="00FA4494">
                <w:rPr>
                  <w:rFonts w:ascii="Calibri" w:hAnsi="Calibri"/>
                  <w:sz w:val="20"/>
                </w:rPr>
                <w:delText>’s</w:delText>
              </w:r>
              <w:r w:rsidRPr="009B49EB" w:rsidDel="00FA4494">
                <w:rPr>
                  <w:rFonts w:ascii="Calibri" w:hAnsi="Calibri"/>
                  <w:sz w:val="20"/>
                </w:rPr>
                <w:delText xml:space="preserve"> Geographic Regions.</w:delText>
              </w:r>
              <w:r w:rsidDel="00FA4494">
                <w:delText xml:space="preserve"> </w:delText>
              </w:r>
              <w:r w:rsidRPr="007508AF" w:rsidDel="00FA4494">
                <w:rPr>
                  <w:rFonts w:ascii="Calibri" w:hAnsi="Calibri" w:cs="Arial"/>
                  <w:sz w:val="20"/>
                  <w:szCs w:val="20"/>
                </w:rPr>
                <w:delText xml:space="preserve"> </w:delText>
              </w:r>
              <w:r w:rsidDel="00FA4494">
                <w:rPr>
                  <w:rFonts w:ascii="Calibri" w:hAnsi="Calibri" w:cs="Arial"/>
                  <w:sz w:val="20"/>
                  <w:szCs w:val="20"/>
                </w:rPr>
                <w:delText xml:space="preserve">Changes </w:delText>
              </w:r>
              <w:r w:rsidRPr="007508AF" w:rsidDel="00FA4494">
                <w:rPr>
                  <w:rFonts w:ascii="Calibri" w:hAnsi="Calibri" w:cs="Arial"/>
                  <w:sz w:val="20"/>
                  <w:szCs w:val="20"/>
                </w:rPr>
                <w:delText xml:space="preserve">could have broad impact, so this </w:delText>
              </w:r>
              <w:r w:rsidDel="00FA4494">
                <w:rPr>
                  <w:rFonts w:ascii="Calibri" w:hAnsi="Calibri" w:cs="Arial"/>
                  <w:sz w:val="20"/>
                  <w:szCs w:val="20"/>
                </w:rPr>
                <w:delText>W</w:delText>
              </w:r>
              <w:r w:rsidRPr="007508AF" w:rsidDel="00FA4494">
                <w:rPr>
                  <w:rFonts w:ascii="Calibri" w:hAnsi="Calibri" w:cs="Arial"/>
                  <w:sz w:val="20"/>
                  <w:szCs w:val="20"/>
                </w:rPr>
                <w:delText xml:space="preserve">G has representatives from </w:delText>
              </w:r>
              <w:r w:rsidDel="00FA4494">
                <w:rPr>
                  <w:rFonts w:ascii="Calibri" w:hAnsi="Calibri" w:cs="Arial"/>
                  <w:sz w:val="20"/>
                  <w:szCs w:val="20"/>
                </w:rPr>
                <w:delText>most</w:delText>
              </w:r>
              <w:r w:rsidRPr="007508AF" w:rsidDel="00FA4494">
                <w:rPr>
                  <w:rFonts w:ascii="Calibri" w:hAnsi="Calibri" w:cs="Arial"/>
                  <w:sz w:val="20"/>
                  <w:szCs w:val="20"/>
                </w:rPr>
                <w:delText xml:space="preserve"> SOs and ACs.</w:delText>
              </w:r>
            </w:del>
          </w:p>
        </w:tc>
        <w:tc>
          <w:tcPr>
            <w:tcW w:w="1030" w:type="dxa"/>
            <w:tcBorders>
              <w:top w:val="single" w:sz="18" w:space="0" w:color="A6A6A6"/>
              <w:left w:val="single" w:sz="18" w:space="0" w:color="A6A6A6"/>
              <w:bottom w:val="single" w:sz="18" w:space="0" w:color="A6A6A6"/>
              <w:right w:val="single" w:sz="18" w:space="0" w:color="A6A6A6"/>
            </w:tcBorders>
          </w:tcPr>
          <w:p w14:paraId="6E38415A" w14:textId="05122272" w:rsidR="00E961B9" w:rsidRPr="007508AF" w:rsidDel="00FA4494" w:rsidRDefault="00E961B9" w:rsidP="00CC6599">
            <w:pPr>
              <w:pStyle w:val="TableContents"/>
              <w:snapToGrid w:val="0"/>
              <w:rPr>
                <w:del w:id="247" w:author="Marika Konings" w:date="2016-01-19T15:37:00Z"/>
                <w:rFonts w:ascii="Calibri" w:eastAsia="Tahoma" w:hAnsi="Calibri" w:cs="Tahoma"/>
                <w:sz w:val="20"/>
                <w:szCs w:val="20"/>
                <w:lang w:val="en-GB"/>
              </w:rPr>
            </w:pPr>
            <w:del w:id="248" w:author="Marika Konings" w:date="2016-01-19T15:37:00Z">
              <w:r w:rsidDel="00FA4494">
                <w:rPr>
                  <w:rFonts w:ascii="Calibri" w:eastAsia="Tahoma" w:hAnsi="Calibri" w:cs="Tahoma"/>
                  <w:sz w:val="20"/>
                  <w:szCs w:val="20"/>
                  <w:lang w:val="en-GB"/>
                </w:rPr>
                <w:delText>2008-Aug-07</w:delText>
              </w:r>
            </w:del>
          </w:p>
        </w:tc>
        <w:tc>
          <w:tcPr>
            <w:tcW w:w="1350" w:type="dxa"/>
            <w:tcBorders>
              <w:top w:val="single" w:sz="18" w:space="0" w:color="A6A6A6"/>
              <w:left w:val="single" w:sz="18" w:space="0" w:color="A6A6A6"/>
              <w:bottom w:val="single" w:sz="18" w:space="0" w:color="A6A6A6"/>
              <w:right w:val="single" w:sz="18" w:space="0" w:color="A6A6A6"/>
            </w:tcBorders>
          </w:tcPr>
          <w:p w14:paraId="7F3009B6" w14:textId="1AE25AB3" w:rsidR="00E961B9" w:rsidRPr="007508AF" w:rsidDel="00FA4494" w:rsidRDefault="00632274" w:rsidP="00632274">
            <w:pPr>
              <w:pStyle w:val="TableContents"/>
              <w:snapToGrid w:val="0"/>
              <w:rPr>
                <w:del w:id="249" w:author="Marika Konings" w:date="2016-01-19T15:37:00Z"/>
                <w:rFonts w:ascii="Calibri" w:eastAsia="Tahoma" w:hAnsi="Calibri" w:cs="Tahoma"/>
                <w:sz w:val="20"/>
                <w:szCs w:val="20"/>
                <w:lang w:val="en-GB"/>
              </w:rPr>
            </w:pPr>
            <w:del w:id="250" w:author="Marika Konings" w:date="2016-01-19T15:37:00Z">
              <w:r w:rsidDel="00FA4494">
                <w:rPr>
                  <w:rFonts w:ascii="Calibri" w:eastAsia="Tahoma" w:hAnsi="Calibri" w:cs="Tahoma"/>
                  <w:sz w:val="20"/>
                  <w:szCs w:val="20"/>
                  <w:lang w:val="en-GB"/>
                </w:rPr>
                <w:delText>April 2016</w:delText>
              </w:r>
            </w:del>
          </w:p>
        </w:tc>
        <w:tc>
          <w:tcPr>
            <w:tcW w:w="1080" w:type="dxa"/>
            <w:tcBorders>
              <w:top w:val="single" w:sz="18" w:space="0" w:color="A6A6A6"/>
              <w:left w:val="single" w:sz="18" w:space="0" w:color="A6A6A6"/>
              <w:bottom w:val="single" w:sz="18" w:space="0" w:color="A6A6A6"/>
              <w:right w:val="single" w:sz="18" w:space="0" w:color="A6A6A6"/>
            </w:tcBorders>
          </w:tcPr>
          <w:p w14:paraId="70F17A3C" w14:textId="387FC0F3" w:rsidR="00E961B9" w:rsidRPr="007508AF" w:rsidDel="00FA4494" w:rsidRDefault="00632274" w:rsidP="00CC6599">
            <w:pPr>
              <w:pStyle w:val="TableContents"/>
              <w:snapToGrid w:val="0"/>
              <w:rPr>
                <w:del w:id="251" w:author="Marika Konings" w:date="2016-01-19T15:37:00Z"/>
                <w:rFonts w:ascii="Calibri" w:eastAsia="Tahoma" w:hAnsi="Calibri" w:cs="Tahoma"/>
                <w:sz w:val="20"/>
                <w:szCs w:val="20"/>
                <w:lang w:val="en-GB"/>
              </w:rPr>
            </w:pPr>
            <w:del w:id="252" w:author="Marika Konings" w:date="2016-01-19T15:37:00Z">
              <w:r w:rsidDel="00FA4494">
                <w:rPr>
                  <w:rFonts w:ascii="Calibri" w:eastAsia="Tahoma" w:hAnsi="Calibri" w:cs="Tahoma"/>
                  <w:sz w:val="20"/>
                  <w:szCs w:val="20"/>
                  <w:lang w:val="en-GB"/>
                </w:rPr>
                <w:delText>Board</w:delText>
              </w:r>
            </w:del>
          </w:p>
        </w:tc>
        <w:tc>
          <w:tcPr>
            <w:tcW w:w="6570" w:type="dxa"/>
            <w:tcBorders>
              <w:top w:val="single" w:sz="18" w:space="0" w:color="A6A6A6"/>
              <w:left w:val="single" w:sz="18" w:space="0" w:color="A6A6A6"/>
              <w:bottom w:val="single" w:sz="18" w:space="0" w:color="A6A6A6"/>
              <w:right w:val="single" w:sz="18" w:space="0" w:color="A6A6A6"/>
            </w:tcBorders>
          </w:tcPr>
          <w:p w14:paraId="7AEB3805" w14:textId="73AA4564" w:rsidR="00E961B9" w:rsidRPr="006864A5" w:rsidDel="00FA4494" w:rsidRDefault="00E961B9" w:rsidP="00632274">
            <w:pPr>
              <w:widowControl/>
              <w:suppressAutoHyphens w:val="0"/>
              <w:rPr>
                <w:del w:id="253" w:author="Marika Konings" w:date="2016-01-19T15:37:00Z"/>
                <w:rStyle w:val="Hyperlink"/>
                <w:rFonts w:ascii="Calibri" w:eastAsia="Times New Roman" w:hAnsi="Calibri" w:cs="Arial"/>
                <w:color w:val="auto"/>
                <w:sz w:val="20"/>
                <w:szCs w:val="20"/>
                <w:u w:val="none"/>
              </w:rPr>
            </w:pPr>
            <w:del w:id="254" w:author="Marika Konings" w:date="2016-01-19T15:37:00Z">
              <w:r w:rsidDel="00FA4494">
                <w:rPr>
                  <w:rFonts w:ascii="Calibri" w:eastAsia="Tahoma" w:hAnsi="Calibri" w:cs="Tahoma"/>
                  <w:sz w:val="20"/>
                  <w:szCs w:val="20"/>
                  <w:lang w:val="en-GB"/>
                </w:rPr>
                <w:delText xml:space="preserve">The Working Group submitted </w:delText>
              </w:r>
              <w:r w:rsidR="00632274" w:rsidDel="00FA4494">
                <w:rPr>
                  <w:rFonts w:ascii="Calibri" w:eastAsia="Tahoma" w:hAnsi="Calibri" w:cs="Tahoma"/>
                  <w:sz w:val="20"/>
                  <w:szCs w:val="20"/>
                  <w:lang w:val="en-GB"/>
                </w:rPr>
                <w:delText xml:space="preserve">its </w:delText>
              </w:r>
              <w:r w:rsidDel="00FA4494">
                <w:rPr>
                  <w:rFonts w:ascii="Calibri" w:eastAsia="Tahoma" w:hAnsi="Calibri" w:cs="Tahoma"/>
                  <w:sz w:val="20"/>
                  <w:szCs w:val="20"/>
                  <w:lang w:val="en-GB"/>
                </w:rPr>
                <w:delText xml:space="preserve">Final Report </w:delText>
              </w:r>
              <w:r w:rsidR="00632274" w:rsidDel="00FA4494">
                <w:rPr>
                  <w:rFonts w:ascii="Calibri" w:eastAsia="Tahoma" w:hAnsi="Calibri" w:cs="Tahoma"/>
                  <w:sz w:val="20"/>
                  <w:szCs w:val="20"/>
                  <w:lang w:val="en-GB"/>
                </w:rPr>
                <w:delText xml:space="preserve">recommendations to the ICANN </w:delText>
              </w:r>
              <w:r w:rsidDel="00FA4494">
                <w:rPr>
                  <w:rFonts w:ascii="Calibri" w:eastAsia="Tahoma" w:hAnsi="Calibri" w:cs="Tahoma"/>
                  <w:sz w:val="20"/>
                  <w:szCs w:val="20"/>
                  <w:lang w:val="en-GB"/>
                </w:rPr>
                <w:delText xml:space="preserve">Board </w:delText>
              </w:r>
              <w:r w:rsidR="00632274" w:rsidDel="00FA4494">
                <w:rPr>
                  <w:rFonts w:ascii="Calibri" w:eastAsia="Tahoma" w:hAnsi="Calibri" w:cs="Tahoma"/>
                  <w:sz w:val="20"/>
                  <w:szCs w:val="20"/>
                  <w:lang w:val="en-GB"/>
                </w:rPr>
                <w:delText>on 4 November 2015.  The next anticipated step is for the Board to direct staff to open a public comment period to review the WG recommendations. It is likely that community comments will be accepted up to and after the ICANN Public Meeting in Marrakech.</w:delText>
              </w:r>
            </w:del>
            <w:ins w:id="255" w:author="Robert Hoggarth" w:date="2016-01-11T12:54:00Z">
              <w:del w:id="256" w:author="Marika Konings" w:date="2016-01-19T15:37:00Z">
                <w:r w:rsidR="00C27358" w:rsidDel="00FA4494">
                  <w:rPr>
                    <w:rFonts w:ascii="Calibri" w:eastAsia="Tahoma" w:hAnsi="Calibri" w:cs="Tahoma"/>
                    <w:sz w:val="20"/>
                    <w:szCs w:val="20"/>
                    <w:lang w:val="en-GB"/>
                  </w:rPr>
                  <w:delText xml:space="preserve">A community Public Comment opportunity has been established for this matter (see </w:delText>
                </w:r>
              </w:del>
            </w:ins>
            <w:ins w:id="257" w:author="Robert Hoggarth" w:date="2016-01-11T12:58:00Z">
              <w:del w:id="258" w:author="Marika Konings" w:date="2016-01-19T15:37:00Z">
                <w:r w:rsidR="00C27358" w:rsidDel="00FA4494">
                  <w:rPr>
                    <w:rFonts w:ascii="Calibri" w:eastAsia="Tahoma" w:hAnsi="Calibri" w:cs="Tahoma"/>
                    <w:sz w:val="20"/>
                    <w:szCs w:val="20"/>
                    <w:lang w:val="en-GB"/>
                  </w:rPr>
                  <w:fldChar w:fldCharType="begin"/>
                </w:r>
                <w:r w:rsidR="00C27358" w:rsidDel="00FA4494">
                  <w:rPr>
                    <w:rFonts w:ascii="Calibri" w:eastAsia="Tahoma" w:hAnsi="Calibri" w:cs="Tahoma"/>
                    <w:sz w:val="20"/>
                    <w:szCs w:val="20"/>
                    <w:lang w:val="en-GB"/>
                  </w:rPr>
                  <w:delInstrText xml:space="preserve"> HYPERLINK "https://www.icann.org/public-comments/geo-regions-2015-12-23-en" </w:delInstrText>
                </w:r>
                <w:r w:rsidR="00C27358" w:rsidDel="00FA4494">
                  <w:rPr>
                    <w:rFonts w:ascii="Calibri" w:eastAsia="Tahoma" w:hAnsi="Calibri" w:cs="Tahoma"/>
                    <w:sz w:val="20"/>
                    <w:szCs w:val="20"/>
                    <w:lang w:val="en-GB"/>
                  </w:rPr>
                  <w:fldChar w:fldCharType="separate"/>
                </w:r>
                <w:r w:rsidR="00C27358" w:rsidRPr="00C27358" w:rsidDel="00FA4494">
                  <w:rPr>
                    <w:rStyle w:val="Hyperlink"/>
                    <w:rFonts w:ascii="Calibri" w:eastAsia="Tahoma" w:hAnsi="Calibri" w:cs="Tahoma"/>
                    <w:sz w:val="20"/>
                    <w:szCs w:val="20"/>
                    <w:lang w:val="en-GB"/>
                  </w:rPr>
                  <w:delText>https://www.icann.org/public-comments/geo-regions-2015-12-23-en</w:delText>
                </w:r>
                <w:r w:rsidR="00C27358" w:rsidDel="00FA4494">
                  <w:rPr>
                    <w:rFonts w:ascii="Calibri" w:eastAsia="Tahoma" w:hAnsi="Calibri" w:cs="Tahoma"/>
                    <w:sz w:val="20"/>
                    <w:szCs w:val="20"/>
                    <w:lang w:val="en-GB"/>
                  </w:rPr>
                  <w:fldChar w:fldCharType="end"/>
                </w:r>
                <w:r w:rsidR="00C27358" w:rsidDel="00FA4494">
                  <w:rPr>
                    <w:rFonts w:ascii="Calibri" w:eastAsia="Tahoma" w:hAnsi="Calibri" w:cs="Tahoma"/>
                    <w:sz w:val="20"/>
                    <w:szCs w:val="20"/>
                    <w:lang w:val="en-GB"/>
                  </w:rPr>
                  <w:delText>.  Comments are due 24 April 2016.</w:delText>
                </w:r>
              </w:del>
            </w:ins>
          </w:p>
        </w:tc>
      </w:tr>
      <w:bookmarkStart w:id="259" w:name="GAC_GNSO_CG"/>
      <w:bookmarkEnd w:id="259"/>
      <w:tr w:rsidR="00E961B9" w:rsidRPr="007508AF" w14:paraId="49CD4D32"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6AA4DFCE" w14:textId="77777777" w:rsidR="00E961B9" w:rsidRDefault="00E961B9"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HYPERLINK "https://community.icann.org/x/phPRAg"</w:instrText>
            </w:r>
            <w:r>
              <w:rPr>
                <w:rFonts w:ascii="Calibri" w:eastAsia="Monaco" w:hAnsi="Calibri" w:cs="Monaco"/>
                <w:b/>
                <w:color w:val="000000"/>
                <w:sz w:val="20"/>
                <w:szCs w:val="20"/>
                <w:lang w:val="en-GB"/>
              </w:rPr>
              <w:fldChar w:fldCharType="separate"/>
            </w:r>
            <w:r w:rsidRPr="00194371">
              <w:rPr>
                <w:rStyle w:val="Hyperlink"/>
                <w:rFonts w:ascii="Calibri" w:eastAsia="Monaco" w:hAnsi="Calibri" w:cs="Monaco"/>
                <w:b/>
                <w:sz w:val="20"/>
                <w:szCs w:val="20"/>
                <w:lang w:val="en-GB"/>
              </w:rPr>
              <w:t>GAC-GNSO Consultation Group on GAC Early Engagement in GNSO PDP</w:t>
            </w:r>
            <w:r>
              <w:rPr>
                <w:rFonts w:ascii="Calibri" w:eastAsia="Monaco" w:hAnsi="Calibri" w:cs="Monaco"/>
                <w:b/>
                <w:color w:val="000000"/>
                <w:sz w:val="20"/>
                <w:szCs w:val="20"/>
                <w:lang w:val="en-GB"/>
              </w:rPr>
              <w:fldChar w:fldCharType="end"/>
            </w:r>
          </w:p>
          <w:p w14:paraId="522AD47A" w14:textId="77777777" w:rsidR="00E961B9" w:rsidRDefault="00E961B9" w:rsidP="00CC659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Chairs: Jonathan Robinson (GNSO) and Manal Ismail (GAC)</w:t>
            </w:r>
          </w:p>
          <w:p w14:paraId="502622B6" w14:textId="77777777" w:rsidR="00E961B9" w:rsidRDefault="00E961B9" w:rsidP="00CC659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Konings, O. </w:t>
            </w:r>
            <w:proofErr w:type="spellStart"/>
            <w:r>
              <w:rPr>
                <w:rFonts w:ascii="Calibri" w:eastAsia="Monaco" w:hAnsi="Calibri" w:cs="Monaco"/>
                <w:color w:val="000000"/>
                <w:sz w:val="20"/>
                <w:szCs w:val="20"/>
                <w:lang w:val="en-GB"/>
              </w:rPr>
              <w:t>Nordling</w:t>
            </w:r>
            <w:proofErr w:type="spellEnd"/>
          </w:p>
          <w:p w14:paraId="620E8A83" w14:textId="77777777" w:rsidR="00E961B9" w:rsidRDefault="00E961B9" w:rsidP="00CC6599">
            <w:pPr>
              <w:pStyle w:val="TableContents"/>
              <w:snapToGrid w:val="0"/>
              <w:rPr>
                <w:rFonts w:ascii="Calibri" w:eastAsia="Monaco" w:hAnsi="Calibri" w:cs="Monaco"/>
                <w:color w:val="000000"/>
                <w:sz w:val="20"/>
                <w:szCs w:val="20"/>
                <w:lang w:val="en-GB"/>
              </w:rPr>
            </w:pPr>
          </w:p>
          <w:p w14:paraId="62E4C118" w14:textId="77777777" w:rsidR="00E961B9" w:rsidRPr="00194371" w:rsidRDefault="00E961B9" w:rsidP="00CC6599">
            <w:pPr>
              <w:pStyle w:val="TableContents"/>
              <w:snapToGrid w:val="0"/>
              <w:rPr>
                <w:rFonts w:ascii="Calibri" w:eastAsia="Monaco" w:hAnsi="Calibri" w:cs="Monaco"/>
                <w:color w:val="000000"/>
                <w:sz w:val="20"/>
                <w:szCs w:val="20"/>
                <w:lang w:val="en-GB"/>
              </w:rPr>
            </w:pPr>
            <w:r w:rsidRPr="00194371">
              <w:rPr>
                <w:rFonts w:ascii="Calibri" w:eastAsia="Monaco" w:hAnsi="Calibri" w:cs="Monaco"/>
                <w:iCs/>
                <w:color w:val="000000"/>
                <w:sz w:val="20"/>
                <w:szCs w:val="20"/>
                <w:lang w:val="en-GB"/>
              </w:rPr>
              <w:t>The Governmental Advisory Committee (GAC) and the Generic Names Supporting Organization (GNSO) have jointly established a consultation group to explore ways for the GAC to engage early in the GNSO Policy Development Process (PDP) and to improve overall cooperation between the two bodies (for example, by exploring the option of a liaison).</w:t>
            </w:r>
          </w:p>
        </w:tc>
        <w:tc>
          <w:tcPr>
            <w:tcW w:w="1030" w:type="dxa"/>
            <w:tcBorders>
              <w:top w:val="single" w:sz="18" w:space="0" w:color="A6A6A6"/>
              <w:left w:val="single" w:sz="18" w:space="0" w:color="A6A6A6"/>
              <w:bottom w:val="single" w:sz="18" w:space="0" w:color="A6A6A6"/>
              <w:right w:val="single" w:sz="18" w:space="0" w:color="A6A6A6"/>
            </w:tcBorders>
          </w:tcPr>
          <w:p w14:paraId="7CD09912"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2014-Jan-07</w:t>
            </w:r>
          </w:p>
        </w:tc>
        <w:tc>
          <w:tcPr>
            <w:tcW w:w="1350" w:type="dxa"/>
            <w:tcBorders>
              <w:top w:val="single" w:sz="18" w:space="0" w:color="A6A6A6"/>
              <w:left w:val="single" w:sz="18" w:space="0" w:color="A6A6A6"/>
              <w:bottom w:val="single" w:sz="18" w:space="0" w:color="A6A6A6"/>
              <w:right w:val="single" w:sz="18" w:space="0" w:color="A6A6A6"/>
            </w:tcBorders>
          </w:tcPr>
          <w:p w14:paraId="698D4232"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6B315F57"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CG</w:t>
            </w:r>
          </w:p>
        </w:tc>
        <w:tc>
          <w:tcPr>
            <w:tcW w:w="6570" w:type="dxa"/>
            <w:tcBorders>
              <w:top w:val="single" w:sz="18" w:space="0" w:color="A6A6A6"/>
              <w:left w:val="single" w:sz="18" w:space="0" w:color="A6A6A6"/>
              <w:bottom w:val="single" w:sz="18" w:space="0" w:color="A6A6A6"/>
              <w:right w:val="single" w:sz="18" w:space="0" w:color="A6A6A6"/>
            </w:tcBorders>
          </w:tcPr>
          <w:p w14:paraId="60236B03" w14:textId="71759894" w:rsidR="00E961B9" w:rsidRDefault="00E961B9" w:rsidP="00D80DBA">
            <w:pPr>
              <w:pStyle w:val="TableContents"/>
              <w:snapToGrid w:val="0"/>
              <w:rPr>
                <w:rFonts w:ascii="Calibri" w:eastAsia="Tahoma" w:hAnsi="Calibri" w:cs="Tahoma"/>
                <w:sz w:val="20"/>
                <w:szCs w:val="20"/>
                <w:lang w:val="en-GB"/>
              </w:rPr>
            </w:pPr>
            <w:r w:rsidRPr="00194371">
              <w:rPr>
                <w:rFonts w:ascii="Calibri" w:eastAsia="Monaco" w:hAnsi="Calibri" w:cs="Monaco"/>
                <w:color w:val="000000"/>
                <w:sz w:val="20"/>
                <w:szCs w:val="20"/>
                <w:lang w:val="en-GB"/>
              </w:rPr>
              <w:t>The launch of this GAC-GNSO Consultation Group on Early Engagement is the result of discussions between the two entities at the ICANN meeting in Buenos Aires as well as previous ICANN meetings, reflecting a joint desire to explore and enhance ways of early engagement in relation to GNSO policy development activities. The issue was also specifically called-out by both Accountability and Transparency Review Teams (ATRT).</w:t>
            </w:r>
            <w:r>
              <w:rPr>
                <w:rFonts w:ascii="Calibri" w:eastAsia="Monaco" w:hAnsi="Calibri" w:cs="Monaco"/>
                <w:color w:val="000000"/>
                <w:sz w:val="20"/>
                <w:szCs w:val="20"/>
                <w:lang w:val="en-GB"/>
              </w:rPr>
              <w:t xml:space="preserve"> </w:t>
            </w:r>
            <w:r w:rsidR="008F71CD">
              <w:rPr>
                <w:rFonts w:ascii="Calibri" w:eastAsia="Monaco" w:hAnsi="Calibri" w:cs="Monaco"/>
                <w:color w:val="000000"/>
                <w:sz w:val="20"/>
                <w:szCs w:val="20"/>
                <w:lang w:val="en-GB"/>
              </w:rPr>
              <w:t>The CG</w:t>
            </w:r>
            <w:r w:rsidR="003B2696">
              <w:rPr>
                <w:rFonts w:ascii="Calibri" w:eastAsia="Monaco" w:hAnsi="Calibri" w:cs="Monaco"/>
                <w:color w:val="000000"/>
                <w:sz w:val="20"/>
                <w:szCs w:val="20"/>
                <w:lang w:val="en-GB"/>
              </w:rPr>
              <w:t xml:space="preserve"> </w:t>
            </w:r>
            <w:r w:rsidR="008F71CD">
              <w:rPr>
                <w:rFonts w:ascii="Calibri" w:eastAsia="Monaco" w:hAnsi="Calibri" w:cs="Monaco"/>
                <w:color w:val="000000"/>
                <w:sz w:val="20"/>
                <w:szCs w:val="20"/>
                <w:lang w:val="en-GB"/>
              </w:rPr>
              <w:t>reconvene</w:t>
            </w:r>
            <w:r w:rsidR="003B2696">
              <w:rPr>
                <w:rFonts w:ascii="Calibri" w:eastAsia="Monaco" w:hAnsi="Calibri" w:cs="Monaco"/>
                <w:color w:val="000000"/>
                <w:sz w:val="20"/>
                <w:szCs w:val="20"/>
                <w:lang w:val="en-GB"/>
              </w:rPr>
              <w:t>d</w:t>
            </w:r>
            <w:r w:rsidR="00D80DBA">
              <w:rPr>
                <w:rFonts w:ascii="Calibri" w:eastAsia="Monaco" w:hAnsi="Calibri" w:cs="Monaco"/>
                <w:color w:val="000000"/>
                <w:sz w:val="20"/>
                <w:szCs w:val="20"/>
                <w:lang w:val="en-GB"/>
              </w:rPr>
              <w:t xml:space="preserve"> following the ICANN meeting in Dublin and has commenced working on the review of the GNSO Liaison to the GAC, the review of the Quick Look Mechanism as well as identifying other opportunities for early engagement of the GAC in the GNSO PDP. </w:t>
            </w:r>
          </w:p>
        </w:tc>
      </w:tr>
      <w:bookmarkStart w:id="260" w:name="CWG_CWG"/>
      <w:bookmarkEnd w:id="260"/>
      <w:tr w:rsidR="00E961B9" w:rsidRPr="007508AF" w14:paraId="5DCC7173"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641761B6" w14:textId="77777777" w:rsidR="00E961B9" w:rsidRDefault="00E961B9"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"https://community.icann.org/x/rQbPAQ" </w:instrText>
            </w:r>
            <w:r>
              <w:rPr>
                <w:rFonts w:ascii="Calibri" w:eastAsia="Monaco" w:hAnsi="Calibri" w:cs="Monaco"/>
                <w:b/>
                <w:color w:val="000000"/>
                <w:sz w:val="20"/>
                <w:szCs w:val="20"/>
                <w:lang w:val="en-GB"/>
              </w:rPr>
              <w:fldChar w:fldCharType="separate"/>
            </w:r>
            <w:r w:rsidRPr="000B74D6">
              <w:rPr>
                <w:rStyle w:val="Hyperlink"/>
                <w:rFonts w:ascii="Calibri" w:eastAsia="Monaco" w:hAnsi="Calibri" w:cs="Monaco"/>
                <w:b/>
                <w:sz w:val="20"/>
                <w:szCs w:val="20"/>
                <w:lang w:val="en-GB"/>
              </w:rPr>
              <w:t xml:space="preserve">Cross-Community Working Group- on a </w:t>
            </w:r>
            <w:r w:rsidRPr="000B74D6">
              <w:rPr>
                <w:rStyle w:val="Hyperlink"/>
                <w:rFonts w:ascii="Calibri" w:eastAsia="Monaco" w:hAnsi="Calibri" w:cs="Monaco"/>
                <w:b/>
                <w:sz w:val="20"/>
                <w:szCs w:val="20"/>
                <w:lang w:val="en-GB"/>
              </w:rPr>
              <w:lastRenderedPageBreak/>
              <w:t>Framework of CWG Principles</w:t>
            </w:r>
            <w:r>
              <w:rPr>
                <w:rFonts w:ascii="Calibri" w:eastAsia="Monaco" w:hAnsi="Calibri" w:cs="Monaco"/>
                <w:b/>
                <w:color w:val="000000"/>
                <w:sz w:val="20"/>
                <w:szCs w:val="20"/>
                <w:lang w:val="en-GB"/>
              </w:rPr>
              <w:fldChar w:fldCharType="end"/>
            </w:r>
          </w:p>
          <w:p w14:paraId="700C6831" w14:textId="77777777" w:rsidR="00E961B9" w:rsidRDefault="00E961B9" w:rsidP="00CC659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GNSO Council Co-Chair: John </w:t>
            </w:r>
            <w:proofErr w:type="spellStart"/>
            <w:r>
              <w:rPr>
                <w:rFonts w:ascii="Calibri" w:eastAsia="Monaco" w:hAnsi="Calibri" w:cs="Monaco"/>
                <w:color w:val="000000"/>
                <w:sz w:val="20"/>
                <w:szCs w:val="20"/>
                <w:lang w:val="en-GB"/>
              </w:rPr>
              <w:t>Berard</w:t>
            </w:r>
            <w:proofErr w:type="spellEnd"/>
          </w:p>
          <w:p w14:paraId="27062147" w14:textId="77777777" w:rsidR="00E961B9" w:rsidRDefault="00E961B9" w:rsidP="00CC6599">
            <w:pPr>
              <w:pStyle w:val="TableContents"/>
              <w:snapToGrid w:val="0"/>
              <w:rPr>
                <w:rFonts w:ascii="Calibri" w:eastAsia="Monaco" w:hAnsi="Calibri" w:cs="Monaco"/>
                <w:color w:val="000000"/>
                <w:sz w:val="20"/>
                <w:szCs w:val="20"/>
                <w:lang w:val="en-GB"/>
              </w:rPr>
            </w:pP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Council Co-Chair: Becky Burr</w:t>
            </w:r>
          </w:p>
          <w:p w14:paraId="313775D6" w14:textId="77777777" w:rsidR="00E961B9" w:rsidRDefault="00E961B9" w:rsidP="00CC6599">
            <w:pPr>
              <w:pStyle w:val="TableContents"/>
              <w:snapToGrid w:val="0"/>
              <w:rPr>
                <w:rFonts w:ascii="Calibri" w:eastAsia="Monaco" w:hAnsi="Calibri" w:cs="Monaco"/>
                <w:color w:val="000000"/>
                <w:sz w:val="20"/>
                <w:szCs w:val="20"/>
                <w:lang w:val="en-GB"/>
              </w:rPr>
            </w:pPr>
            <w:r w:rsidRPr="00A16636">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B. </w:t>
            </w:r>
            <w:proofErr w:type="spellStart"/>
            <w:r>
              <w:rPr>
                <w:rFonts w:ascii="Calibri" w:eastAsia="Monaco" w:hAnsi="Calibri" w:cs="Monaco"/>
                <w:color w:val="000000"/>
                <w:sz w:val="20"/>
                <w:szCs w:val="20"/>
                <w:lang w:val="en-GB"/>
              </w:rPr>
              <w:t>Boswinkel</w:t>
            </w:r>
            <w:proofErr w:type="spellEnd"/>
            <w:r>
              <w:rPr>
                <w:rFonts w:ascii="Calibri" w:eastAsia="Monaco" w:hAnsi="Calibri" w:cs="Monaco"/>
                <w:color w:val="000000"/>
                <w:sz w:val="20"/>
                <w:szCs w:val="20"/>
                <w:lang w:val="en-GB"/>
              </w:rPr>
              <w:t>, S. Chan</w:t>
            </w:r>
          </w:p>
          <w:p w14:paraId="37B072CD" w14:textId="77777777" w:rsidR="00E961B9" w:rsidRDefault="00E961B9" w:rsidP="00CC6599">
            <w:pPr>
              <w:pStyle w:val="TableContents"/>
              <w:snapToGrid w:val="0"/>
              <w:rPr>
                <w:rFonts w:ascii="Calibri" w:eastAsia="Monaco" w:hAnsi="Calibri" w:cs="Monaco"/>
                <w:color w:val="000000"/>
                <w:sz w:val="20"/>
                <w:szCs w:val="20"/>
                <w:lang w:val="en-GB"/>
              </w:rPr>
            </w:pPr>
          </w:p>
          <w:p w14:paraId="0730F712" w14:textId="77777777" w:rsidR="00E961B9" w:rsidRDefault="00E961B9" w:rsidP="00F7545E">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The CWG was chartered by the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and GNSO Councils to further refine the principles initially drafted by the GNSO and commented on by the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for the formation, operation and termination of future </w:t>
            </w:r>
            <w:r w:rsidRPr="002C299E">
              <w:rPr>
                <w:rFonts w:ascii="Calibri" w:eastAsia="Monaco" w:hAnsi="Calibri" w:cs="Monaco"/>
                <w:color w:val="000000"/>
                <w:sz w:val="20"/>
                <w:szCs w:val="20"/>
                <w:lang w:val="en-GB"/>
              </w:rPr>
              <w:t>cross-community working groups.</w:t>
            </w:r>
          </w:p>
        </w:tc>
        <w:tc>
          <w:tcPr>
            <w:tcW w:w="1030" w:type="dxa"/>
            <w:tcBorders>
              <w:top w:val="single" w:sz="18" w:space="0" w:color="A6A6A6"/>
              <w:left w:val="single" w:sz="18" w:space="0" w:color="A6A6A6"/>
              <w:bottom w:val="single" w:sz="18" w:space="0" w:color="A6A6A6"/>
              <w:right w:val="single" w:sz="18" w:space="0" w:color="A6A6A6"/>
            </w:tcBorders>
          </w:tcPr>
          <w:p w14:paraId="7C8323C9"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2011-May-</w:t>
            </w:r>
            <w:r>
              <w:rPr>
                <w:rFonts w:ascii="Calibri" w:eastAsia="Tahoma" w:hAnsi="Calibri" w:cs="Tahoma"/>
                <w:sz w:val="20"/>
                <w:szCs w:val="20"/>
                <w:lang w:val="en-GB"/>
              </w:rPr>
              <w:lastRenderedPageBreak/>
              <w:t>19</w:t>
            </w:r>
          </w:p>
        </w:tc>
        <w:tc>
          <w:tcPr>
            <w:tcW w:w="1350" w:type="dxa"/>
            <w:tcBorders>
              <w:top w:val="single" w:sz="18" w:space="0" w:color="A6A6A6"/>
              <w:left w:val="single" w:sz="18" w:space="0" w:color="A6A6A6"/>
              <w:bottom w:val="single" w:sz="18" w:space="0" w:color="A6A6A6"/>
              <w:right w:val="single" w:sz="18" w:space="0" w:color="A6A6A6"/>
            </w:tcBorders>
          </w:tcPr>
          <w:p w14:paraId="4E00C357"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Ongoing</w:t>
            </w:r>
          </w:p>
        </w:tc>
        <w:tc>
          <w:tcPr>
            <w:tcW w:w="1080" w:type="dxa"/>
            <w:tcBorders>
              <w:top w:val="single" w:sz="18" w:space="0" w:color="A6A6A6"/>
              <w:left w:val="single" w:sz="18" w:space="0" w:color="A6A6A6"/>
              <w:bottom w:val="single" w:sz="18" w:space="0" w:color="A6A6A6"/>
              <w:right w:val="single" w:sz="18" w:space="0" w:color="A6A6A6"/>
            </w:tcBorders>
          </w:tcPr>
          <w:p w14:paraId="0E52BB0C"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CWG</w:t>
            </w:r>
          </w:p>
        </w:tc>
        <w:tc>
          <w:tcPr>
            <w:tcW w:w="6570" w:type="dxa"/>
            <w:tcBorders>
              <w:top w:val="single" w:sz="18" w:space="0" w:color="A6A6A6"/>
              <w:left w:val="single" w:sz="18" w:space="0" w:color="A6A6A6"/>
              <w:bottom w:val="single" w:sz="18" w:space="0" w:color="A6A6A6"/>
              <w:right w:val="single" w:sz="18" w:space="0" w:color="A6A6A6"/>
            </w:tcBorders>
          </w:tcPr>
          <w:p w14:paraId="16DE780E" w14:textId="14B97233" w:rsidR="00E961B9" w:rsidRDefault="00E961B9" w:rsidP="006F1D37">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 xml:space="preserve">This Cross-Community Working Group was chartered by both the </w:t>
            </w:r>
            <w:proofErr w:type="spellStart"/>
            <w:r>
              <w:rPr>
                <w:rFonts w:ascii="Calibri" w:eastAsia="Times New Roman" w:hAnsi="Calibri" w:cs="Calibri"/>
                <w:kern w:val="0"/>
                <w:sz w:val="20"/>
                <w:szCs w:val="20"/>
                <w:lang w:val="en-US"/>
              </w:rPr>
              <w:t>ccNSO</w:t>
            </w:r>
            <w:proofErr w:type="spellEnd"/>
            <w:r>
              <w:rPr>
                <w:rFonts w:ascii="Calibri" w:eastAsia="Times New Roman" w:hAnsi="Calibri" w:cs="Calibri"/>
                <w:kern w:val="0"/>
                <w:sz w:val="20"/>
                <w:szCs w:val="20"/>
                <w:lang w:val="en-US"/>
              </w:rPr>
              <w:t xml:space="preserve"> and </w:t>
            </w:r>
            <w:r>
              <w:rPr>
                <w:rFonts w:ascii="Calibri" w:eastAsia="Times New Roman" w:hAnsi="Calibri" w:cs="Calibri"/>
                <w:kern w:val="0"/>
                <w:sz w:val="20"/>
                <w:szCs w:val="20"/>
                <w:lang w:val="en-US"/>
              </w:rPr>
              <w:lastRenderedPageBreak/>
              <w:t xml:space="preserve">GNSO Councils in March </w:t>
            </w:r>
            <w:r w:rsidR="001B6E33">
              <w:rPr>
                <w:rFonts w:ascii="Calibri" w:eastAsia="Times New Roman" w:hAnsi="Calibri" w:cs="Calibri"/>
                <w:kern w:val="0"/>
                <w:sz w:val="20"/>
                <w:szCs w:val="20"/>
                <w:lang w:val="en-US"/>
              </w:rPr>
              <w:t>2014</w:t>
            </w:r>
            <w:r>
              <w:rPr>
                <w:rFonts w:ascii="Calibri" w:eastAsia="Times New Roman" w:hAnsi="Calibri" w:cs="Calibri"/>
                <w:kern w:val="0"/>
                <w:sz w:val="20"/>
                <w:szCs w:val="20"/>
                <w:lang w:val="en-US"/>
              </w:rPr>
              <w:t xml:space="preserve">. The CWG has reviewed the processes and outcomes of selected prior CWGs, including mapping their charters to the typical WG life cycle (Initiation of CWG, Formation, Operation, Closure, Post-Closure). As a result of the recent further usage of new CWGs, the </w:t>
            </w:r>
            <w:r w:rsidR="00D9369E">
              <w:rPr>
                <w:rFonts w:ascii="Calibri" w:eastAsia="Times New Roman" w:hAnsi="Calibri" w:cs="Calibri"/>
                <w:kern w:val="0"/>
                <w:sz w:val="20"/>
                <w:szCs w:val="20"/>
                <w:lang w:val="en-US"/>
              </w:rPr>
              <w:t>co-chairs and staff</w:t>
            </w:r>
            <w:r w:rsidR="004C673F">
              <w:rPr>
                <w:rFonts w:ascii="Calibri" w:eastAsia="Times New Roman" w:hAnsi="Calibri" w:cs="Calibri"/>
                <w:kern w:val="0"/>
                <w:sz w:val="20"/>
                <w:szCs w:val="20"/>
                <w:lang w:val="en-US"/>
              </w:rPr>
              <w:t xml:space="preserve"> prepared</w:t>
            </w:r>
            <w:r w:rsidR="00D9369E">
              <w:rPr>
                <w:rFonts w:ascii="Calibri" w:eastAsia="Times New Roman" w:hAnsi="Calibri" w:cs="Calibri"/>
                <w:kern w:val="0"/>
                <w:sz w:val="20"/>
                <w:szCs w:val="20"/>
                <w:lang w:val="en-US"/>
              </w:rPr>
              <w:t xml:space="preserve"> a preliminary draft checklist for </w:t>
            </w:r>
            <w:r w:rsidR="00804C1B">
              <w:rPr>
                <w:rFonts w:ascii="Calibri" w:eastAsia="Times New Roman" w:hAnsi="Calibri" w:cs="Calibri"/>
                <w:kern w:val="0"/>
                <w:sz w:val="20"/>
                <w:szCs w:val="20"/>
                <w:lang w:val="en-US"/>
              </w:rPr>
              <w:t xml:space="preserve">all </w:t>
            </w:r>
            <w:r w:rsidR="00D9369E">
              <w:rPr>
                <w:rFonts w:ascii="Calibri" w:eastAsia="Times New Roman" w:hAnsi="Calibri" w:cs="Calibri"/>
                <w:kern w:val="0"/>
                <w:sz w:val="20"/>
                <w:szCs w:val="20"/>
                <w:lang w:val="en-US"/>
              </w:rPr>
              <w:t xml:space="preserve">the </w:t>
            </w:r>
            <w:r w:rsidR="001B6E33">
              <w:rPr>
                <w:rFonts w:ascii="Calibri" w:eastAsia="Times New Roman" w:hAnsi="Calibri" w:cs="Calibri"/>
                <w:kern w:val="0"/>
                <w:sz w:val="20"/>
                <w:szCs w:val="20"/>
                <w:lang w:val="en-US"/>
              </w:rPr>
              <w:t xml:space="preserve">various </w:t>
            </w:r>
            <w:r w:rsidR="00D9369E">
              <w:rPr>
                <w:rFonts w:ascii="Calibri" w:eastAsia="Times New Roman" w:hAnsi="Calibri" w:cs="Calibri"/>
                <w:kern w:val="0"/>
                <w:sz w:val="20"/>
                <w:szCs w:val="20"/>
                <w:lang w:val="en-US"/>
              </w:rPr>
              <w:t xml:space="preserve">stages of the WG life cycle, </w:t>
            </w:r>
            <w:r w:rsidR="001B6E33">
              <w:rPr>
                <w:rFonts w:ascii="Calibri" w:eastAsia="Times New Roman" w:hAnsi="Calibri" w:cs="Calibri"/>
                <w:kern w:val="0"/>
                <w:sz w:val="20"/>
                <w:szCs w:val="20"/>
                <w:lang w:val="en-US"/>
              </w:rPr>
              <w:t xml:space="preserve">which </w:t>
            </w:r>
            <w:r w:rsidR="00E8334A">
              <w:rPr>
                <w:rFonts w:ascii="Calibri" w:eastAsia="Times New Roman" w:hAnsi="Calibri" w:cs="Calibri"/>
                <w:kern w:val="0"/>
                <w:sz w:val="20"/>
                <w:szCs w:val="20"/>
                <w:lang w:val="en-US"/>
              </w:rPr>
              <w:t xml:space="preserve">was </w:t>
            </w:r>
            <w:r w:rsidR="00E225D9">
              <w:rPr>
                <w:rFonts w:ascii="Calibri" w:eastAsia="Times New Roman" w:hAnsi="Calibri" w:cs="Calibri"/>
                <w:kern w:val="0"/>
                <w:sz w:val="20"/>
                <w:szCs w:val="20"/>
                <w:lang w:val="en-US"/>
              </w:rPr>
              <w:t>shared</w:t>
            </w:r>
            <w:r w:rsidR="00804C1B">
              <w:rPr>
                <w:rFonts w:ascii="Calibri" w:eastAsia="Times New Roman" w:hAnsi="Calibri" w:cs="Calibri"/>
                <w:kern w:val="0"/>
                <w:sz w:val="20"/>
                <w:szCs w:val="20"/>
                <w:lang w:val="en-US"/>
              </w:rPr>
              <w:t xml:space="preserve"> with the community at the</w:t>
            </w:r>
            <w:r w:rsidR="001B6E33">
              <w:rPr>
                <w:rFonts w:ascii="Calibri" w:eastAsia="Times New Roman" w:hAnsi="Calibri" w:cs="Calibri"/>
                <w:kern w:val="0"/>
                <w:sz w:val="20"/>
                <w:szCs w:val="20"/>
                <w:lang w:val="en-US"/>
              </w:rPr>
              <w:t xml:space="preserve"> Buenos Aires</w:t>
            </w:r>
            <w:r w:rsidR="00804C1B">
              <w:rPr>
                <w:rFonts w:ascii="Calibri" w:eastAsia="Times New Roman" w:hAnsi="Calibri" w:cs="Calibri"/>
                <w:kern w:val="0"/>
                <w:sz w:val="20"/>
                <w:szCs w:val="20"/>
                <w:lang w:val="en-US"/>
              </w:rPr>
              <w:t xml:space="preserve"> meeting.</w:t>
            </w:r>
            <w:r>
              <w:rPr>
                <w:rFonts w:ascii="Calibri" w:eastAsia="Times New Roman" w:hAnsi="Calibri" w:cs="Calibri"/>
                <w:kern w:val="0"/>
                <w:sz w:val="20"/>
                <w:szCs w:val="20"/>
                <w:lang w:val="en-US"/>
              </w:rPr>
              <w:t xml:space="preserve"> </w:t>
            </w:r>
            <w:r w:rsidR="00E225D9">
              <w:rPr>
                <w:rFonts w:ascii="Calibri" w:eastAsia="Times New Roman" w:hAnsi="Calibri" w:cs="Calibri"/>
                <w:kern w:val="0"/>
                <w:sz w:val="20"/>
                <w:szCs w:val="20"/>
                <w:lang w:val="en-US"/>
              </w:rPr>
              <w:t xml:space="preserve">A revised draft </w:t>
            </w:r>
            <w:r w:rsidR="00A425CA">
              <w:rPr>
                <w:rFonts w:ascii="Calibri" w:eastAsia="Times New Roman" w:hAnsi="Calibri" w:cs="Calibri"/>
                <w:kern w:val="0"/>
                <w:sz w:val="20"/>
                <w:szCs w:val="20"/>
                <w:lang w:val="en-US"/>
              </w:rPr>
              <w:t xml:space="preserve">framework </w:t>
            </w:r>
            <w:del w:id="261" w:author="Steve Chan" w:date="2016-01-19T12:25:00Z">
              <w:r w:rsidR="00E225D9" w:rsidDel="00DE3C63">
                <w:rPr>
                  <w:rFonts w:ascii="Calibri" w:eastAsia="Times New Roman" w:hAnsi="Calibri" w:cs="Calibri"/>
                  <w:kern w:val="0"/>
                  <w:sz w:val="20"/>
                  <w:szCs w:val="20"/>
                  <w:lang w:val="en-US"/>
                </w:rPr>
                <w:delText>is being</w:delText>
              </w:r>
            </w:del>
            <w:ins w:id="262" w:author="Steve Chan" w:date="2016-01-19T12:25:00Z">
              <w:r w:rsidR="00DE3C63">
                <w:rPr>
                  <w:rFonts w:ascii="Calibri" w:eastAsia="Times New Roman" w:hAnsi="Calibri" w:cs="Calibri"/>
                  <w:kern w:val="0"/>
                  <w:sz w:val="20"/>
                  <w:szCs w:val="20"/>
                  <w:lang w:val="en-US"/>
                </w:rPr>
                <w:t>was</w:t>
              </w:r>
            </w:ins>
            <w:r w:rsidR="00E225D9">
              <w:rPr>
                <w:rFonts w:ascii="Calibri" w:eastAsia="Times New Roman" w:hAnsi="Calibri" w:cs="Calibri"/>
                <w:kern w:val="0"/>
                <w:sz w:val="20"/>
                <w:szCs w:val="20"/>
                <w:lang w:val="en-US"/>
              </w:rPr>
              <w:t xml:space="preserve"> prepared </w:t>
            </w:r>
            <w:r w:rsidR="00A425CA">
              <w:rPr>
                <w:rFonts w:ascii="Calibri" w:eastAsia="Times New Roman" w:hAnsi="Calibri" w:cs="Calibri"/>
                <w:kern w:val="0"/>
                <w:sz w:val="20"/>
                <w:szCs w:val="20"/>
                <w:lang w:val="en-US"/>
              </w:rPr>
              <w:t>by staff</w:t>
            </w:r>
            <w:del w:id="263" w:author="Steve Chan" w:date="2016-01-19T12:25:00Z">
              <w:r w:rsidR="00A425CA" w:rsidDel="00DE3C63">
                <w:rPr>
                  <w:rFonts w:ascii="Calibri" w:eastAsia="Times New Roman" w:hAnsi="Calibri" w:cs="Calibri"/>
                  <w:kern w:val="0"/>
                  <w:sz w:val="20"/>
                  <w:szCs w:val="20"/>
                  <w:lang w:val="en-US"/>
                </w:rPr>
                <w:delText>.</w:delText>
              </w:r>
            </w:del>
            <w:ins w:id="264" w:author="Steve Chan" w:date="2016-01-19T12:25:00Z">
              <w:r w:rsidR="00DE3C63">
                <w:rPr>
                  <w:rFonts w:ascii="Calibri" w:eastAsia="Times New Roman" w:hAnsi="Calibri" w:cs="Calibri"/>
                  <w:kern w:val="0"/>
                  <w:sz w:val="20"/>
                  <w:szCs w:val="20"/>
                  <w:lang w:val="en-US"/>
                </w:rPr>
                <w:t xml:space="preserve"> </w:t>
              </w:r>
            </w:ins>
            <w:del w:id="265" w:author="Steve Chan" w:date="2016-01-19T12:25:00Z">
              <w:r w:rsidR="00A425CA" w:rsidDel="00DE3C63">
                <w:rPr>
                  <w:rFonts w:ascii="Calibri" w:eastAsia="Times New Roman" w:hAnsi="Calibri" w:cs="Calibri"/>
                  <w:kern w:val="0"/>
                  <w:sz w:val="20"/>
                  <w:szCs w:val="20"/>
                  <w:lang w:val="en-US"/>
                </w:rPr>
                <w:delText xml:space="preserve"> Following </w:delText>
              </w:r>
            </w:del>
            <w:ins w:id="266" w:author="Steve Chan" w:date="2016-01-19T12:26:00Z">
              <w:r w:rsidR="00DE3C63">
                <w:rPr>
                  <w:rFonts w:ascii="Calibri" w:eastAsia="Times New Roman" w:hAnsi="Calibri" w:cs="Calibri"/>
                  <w:kern w:val="0"/>
                  <w:sz w:val="20"/>
                  <w:szCs w:val="20"/>
                  <w:lang w:val="en-US"/>
                </w:rPr>
                <w:t xml:space="preserve">and shared with the </w:t>
              </w:r>
            </w:ins>
            <w:del w:id="267" w:author="Steve Chan" w:date="2016-01-19T12:26:00Z">
              <w:r w:rsidR="00A425CA" w:rsidDel="00DE3C63">
                <w:rPr>
                  <w:rFonts w:ascii="Calibri" w:eastAsia="Times New Roman" w:hAnsi="Calibri" w:cs="Calibri"/>
                  <w:kern w:val="0"/>
                  <w:sz w:val="20"/>
                  <w:szCs w:val="20"/>
                  <w:lang w:val="en-US"/>
                </w:rPr>
                <w:delText xml:space="preserve">approval by the </w:delText>
              </w:r>
            </w:del>
            <w:r w:rsidR="00A76846">
              <w:rPr>
                <w:rFonts w:ascii="Calibri" w:eastAsia="Times New Roman" w:hAnsi="Calibri" w:cs="Calibri"/>
                <w:kern w:val="0"/>
                <w:sz w:val="20"/>
                <w:szCs w:val="20"/>
                <w:lang w:val="en-US"/>
              </w:rPr>
              <w:t>CWG</w:t>
            </w:r>
            <w:ins w:id="268" w:author="Steve Chan" w:date="2016-01-19T12:28:00Z">
              <w:r w:rsidR="00DE3C63">
                <w:rPr>
                  <w:rFonts w:ascii="Calibri" w:eastAsia="Times New Roman" w:hAnsi="Calibri" w:cs="Calibri"/>
                  <w:kern w:val="0"/>
                  <w:sz w:val="20"/>
                  <w:szCs w:val="20"/>
                  <w:lang w:val="en-US"/>
                </w:rPr>
                <w:t xml:space="preserve"> for their review</w:t>
              </w:r>
            </w:ins>
            <w:ins w:id="269" w:author="Steve Chan" w:date="2016-01-19T12:26:00Z">
              <w:r w:rsidR="00DE3C63">
                <w:rPr>
                  <w:rFonts w:ascii="Calibri" w:eastAsia="Times New Roman" w:hAnsi="Calibri" w:cs="Calibri"/>
                  <w:kern w:val="0"/>
                  <w:sz w:val="20"/>
                  <w:szCs w:val="20"/>
                  <w:lang w:val="en-US"/>
                </w:rPr>
                <w:t xml:space="preserve">. </w:t>
              </w:r>
            </w:ins>
            <w:ins w:id="270" w:author="Steve Chan" w:date="2016-01-19T12:28:00Z">
              <w:r w:rsidR="00DE3C63">
                <w:rPr>
                  <w:rFonts w:ascii="Calibri" w:eastAsia="Times New Roman" w:hAnsi="Calibri" w:cs="Calibri"/>
                  <w:kern w:val="0"/>
                  <w:sz w:val="20"/>
                  <w:szCs w:val="20"/>
                  <w:lang w:val="en-US"/>
                </w:rPr>
                <w:t xml:space="preserve">Once approved by the CWG, </w:t>
              </w:r>
            </w:ins>
            <w:del w:id="271" w:author="Steve Chan" w:date="2016-01-19T12:26:00Z">
              <w:r w:rsidR="00A425CA" w:rsidDel="00DE3C63">
                <w:rPr>
                  <w:rFonts w:ascii="Calibri" w:eastAsia="Times New Roman" w:hAnsi="Calibri" w:cs="Calibri"/>
                  <w:kern w:val="0"/>
                  <w:sz w:val="20"/>
                  <w:szCs w:val="20"/>
                  <w:lang w:val="en-US"/>
                </w:rPr>
                <w:delText>, t</w:delText>
              </w:r>
            </w:del>
            <w:ins w:id="272" w:author="Steve Chan" w:date="2016-01-19T12:28:00Z">
              <w:r w:rsidR="00DE3C63">
                <w:rPr>
                  <w:rFonts w:ascii="Calibri" w:eastAsia="Times New Roman" w:hAnsi="Calibri" w:cs="Calibri"/>
                  <w:kern w:val="0"/>
                  <w:sz w:val="20"/>
                  <w:szCs w:val="20"/>
                  <w:lang w:val="en-US"/>
                </w:rPr>
                <w:t>t</w:t>
              </w:r>
            </w:ins>
            <w:r w:rsidR="00A425CA">
              <w:rPr>
                <w:rFonts w:ascii="Calibri" w:eastAsia="Times New Roman" w:hAnsi="Calibri" w:cs="Calibri"/>
                <w:kern w:val="0"/>
                <w:sz w:val="20"/>
                <w:szCs w:val="20"/>
                <w:lang w:val="en-US"/>
              </w:rPr>
              <w:t xml:space="preserve">he proposed framework </w:t>
            </w:r>
            <w:del w:id="273" w:author="Steve Chan" w:date="2016-01-19T12:27:00Z">
              <w:r w:rsidR="00E225D9" w:rsidDel="00DE3C63">
                <w:rPr>
                  <w:rFonts w:ascii="Calibri" w:eastAsia="Times New Roman" w:hAnsi="Calibri" w:cs="Calibri"/>
                  <w:kern w:val="0"/>
                  <w:sz w:val="20"/>
                  <w:szCs w:val="20"/>
                  <w:lang w:val="en-US"/>
                </w:rPr>
                <w:delText xml:space="preserve">will </w:delText>
              </w:r>
            </w:del>
            <w:ins w:id="274" w:author="Steve Chan" w:date="2016-01-19T12:27:00Z">
              <w:r w:rsidR="00DE3C63">
                <w:rPr>
                  <w:rFonts w:ascii="Calibri" w:eastAsia="Times New Roman" w:hAnsi="Calibri" w:cs="Calibri"/>
                  <w:kern w:val="0"/>
                  <w:sz w:val="20"/>
                  <w:szCs w:val="20"/>
                  <w:lang w:val="en-US"/>
                </w:rPr>
                <w:t xml:space="preserve">is expected to </w:t>
              </w:r>
            </w:ins>
            <w:r w:rsidR="00E225D9">
              <w:rPr>
                <w:rFonts w:ascii="Calibri" w:eastAsia="Times New Roman" w:hAnsi="Calibri" w:cs="Calibri"/>
                <w:kern w:val="0"/>
                <w:sz w:val="20"/>
                <w:szCs w:val="20"/>
                <w:lang w:val="en-US"/>
              </w:rPr>
              <w:t>be circulated</w:t>
            </w:r>
            <w:r w:rsidR="00E8334A">
              <w:rPr>
                <w:rFonts w:ascii="Calibri" w:eastAsia="Times New Roman" w:hAnsi="Calibri" w:cs="Calibri"/>
                <w:kern w:val="0"/>
                <w:sz w:val="20"/>
                <w:szCs w:val="20"/>
                <w:lang w:val="en-US"/>
              </w:rPr>
              <w:t xml:space="preserve"> to the Chartering Organizations</w:t>
            </w:r>
            <w:del w:id="275" w:author="Steve Chan" w:date="2016-01-19T12:29:00Z">
              <w:r w:rsidR="00E8334A" w:rsidDel="00DE3C63">
                <w:rPr>
                  <w:rFonts w:ascii="Calibri" w:eastAsia="Times New Roman" w:hAnsi="Calibri" w:cs="Calibri"/>
                  <w:kern w:val="0"/>
                  <w:sz w:val="20"/>
                  <w:szCs w:val="20"/>
                  <w:lang w:val="en-US"/>
                </w:rPr>
                <w:delText xml:space="preserve"> </w:delText>
              </w:r>
            </w:del>
            <w:del w:id="276" w:author="Steve Chan" w:date="2016-01-19T12:27:00Z">
              <w:r w:rsidR="00A76846" w:rsidDel="00DE3C63">
                <w:rPr>
                  <w:rFonts w:ascii="Calibri" w:eastAsia="Times New Roman" w:hAnsi="Calibri" w:cs="Calibri"/>
                  <w:kern w:val="0"/>
                  <w:sz w:val="20"/>
                  <w:szCs w:val="20"/>
                  <w:lang w:val="en-US"/>
                </w:rPr>
                <w:delText>an</w:delText>
              </w:r>
            </w:del>
            <w:ins w:id="277" w:author="Steve Chan" w:date="2016-01-19T12:27:00Z">
              <w:r w:rsidR="00DE3C63">
                <w:rPr>
                  <w:rFonts w:ascii="Calibri" w:eastAsia="Times New Roman" w:hAnsi="Calibri" w:cs="Calibri"/>
                  <w:kern w:val="0"/>
                  <w:sz w:val="20"/>
                  <w:szCs w:val="20"/>
                  <w:lang w:val="en-US"/>
                </w:rPr>
                <w:t>, as well as</w:t>
              </w:r>
            </w:ins>
            <w:del w:id="278" w:author="Steve Chan" w:date="2016-01-19T12:27:00Z">
              <w:r w:rsidR="00A76846" w:rsidDel="00DE3C63">
                <w:rPr>
                  <w:rFonts w:ascii="Calibri" w:eastAsia="Times New Roman" w:hAnsi="Calibri" w:cs="Calibri"/>
                  <w:kern w:val="0"/>
                  <w:sz w:val="20"/>
                  <w:szCs w:val="20"/>
                  <w:lang w:val="en-US"/>
                </w:rPr>
                <w:delText xml:space="preserve">d </w:delText>
              </w:r>
            </w:del>
            <w:ins w:id="279" w:author="Steve Chan" w:date="2016-01-19T12:27:00Z">
              <w:r w:rsidR="00DE3C63">
                <w:rPr>
                  <w:rFonts w:ascii="Calibri" w:eastAsia="Times New Roman" w:hAnsi="Calibri" w:cs="Calibri"/>
                  <w:kern w:val="0"/>
                  <w:sz w:val="20"/>
                  <w:szCs w:val="20"/>
                  <w:lang w:val="en-US"/>
                </w:rPr>
                <w:t xml:space="preserve"> </w:t>
              </w:r>
            </w:ins>
            <w:r w:rsidR="00A76846">
              <w:rPr>
                <w:rFonts w:ascii="Calibri" w:eastAsia="Times New Roman" w:hAnsi="Calibri" w:cs="Calibri"/>
                <w:kern w:val="0"/>
                <w:sz w:val="20"/>
                <w:szCs w:val="20"/>
                <w:lang w:val="en-US"/>
              </w:rPr>
              <w:t xml:space="preserve">published </w:t>
            </w:r>
            <w:r w:rsidR="00E8334A">
              <w:rPr>
                <w:rFonts w:ascii="Calibri" w:eastAsia="Times New Roman" w:hAnsi="Calibri" w:cs="Calibri"/>
                <w:kern w:val="0"/>
                <w:sz w:val="20"/>
                <w:szCs w:val="20"/>
                <w:lang w:val="en-US"/>
              </w:rPr>
              <w:t xml:space="preserve">for </w:t>
            </w:r>
            <w:r w:rsidR="00A76846">
              <w:rPr>
                <w:rFonts w:ascii="Calibri" w:eastAsia="Times New Roman" w:hAnsi="Calibri" w:cs="Calibri"/>
                <w:kern w:val="0"/>
                <w:sz w:val="20"/>
                <w:szCs w:val="20"/>
                <w:lang w:val="en-US"/>
              </w:rPr>
              <w:t xml:space="preserve">public </w:t>
            </w:r>
            <w:r w:rsidR="00E8334A">
              <w:rPr>
                <w:rFonts w:ascii="Calibri" w:eastAsia="Times New Roman" w:hAnsi="Calibri" w:cs="Calibri"/>
                <w:kern w:val="0"/>
                <w:sz w:val="20"/>
                <w:szCs w:val="20"/>
                <w:lang w:val="en-US"/>
              </w:rPr>
              <w:t xml:space="preserve">comment </w:t>
            </w:r>
            <w:del w:id="280" w:author="Steve Chan" w:date="2016-01-19T12:27:00Z">
              <w:r w:rsidR="004B0A61" w:rsidDel="00DE3C63">
                <w:rPr>
                  <w:rFonts w:ascii="Calibri" w:eastAsia="Times New Roman" w:hAnsi="Calibri" w:cs="Calibri"/>
                  <w:kern w:val="0"/>
                  <w:sz w:val="20"/>
                  <w:szCs w:val="20"/>
                  <w:lang w:val="en-US"/>
                </w:rPr>
                <w:delText xml:space="preserve">before </w:delText>
              </w:r>
            </w:del>
            <w:ins w:id="281" w:author="Steve Chan" w:date="2016-01-19T12:27:00Z">
              <w:r w:rsidR="00DE3C63">
                <w:rPr>
                  <w:rFonts w:ascii="Calibri" w:eastAsia="Times New Roman" w:hAnsi="Calibri" w:cs="Calibri"/>
                  <w:kern w:val="0"/>
                  <w:sz w:val="20"/>
                  <w:szCs w:val="20"/>
                  <w:lang w:val="en-US"/>
                </w:rPr>
                <w:t xml:space="preserve">prior to </w:t>
              </w:r>
            </w:ins>
            <w:r w:rsidR="004B0A61">
              <w:rPr>
                <w:rFonts w:ascii="Calibri" w:eastAsia="Times New Roman" w:hAnsi="Calibri" w:cs="Calibri"/>
                <w:kern w:val="0"/>
                <w:sz w:val="20"/>
                <w:szCs w:val="20"/>
                <w:lang w:val="en-US"/>
              </w:rPr>
              <w:t>ICANN55</w:t>
            </w:r>
            <w:r w:rsidR="00E225D9">
              <w:rPr>
                <w:rFonts w:ascii="Calibri" w:eastAsia="Times New Roman" w:hAnsi="Calibri" w:cs="Calibri"/>
                <w:kern w:val="0"/>
                <w:sz w:val="20"/>
                <w:szCs w:val="20"/>
                <w:lang w:val="en-US"/>
              </w:rPr>
              <w:t>.</w:t>
            </w:r>
          </w:p>
          <w:p w14:paraId="6FB06981" w14:textId="77777777" w:rsidR="00E961B9" w:rsidRPr="00194371" w:rsidRDefault="00E961B9" w:rsidP="009A0C37">
            <w:pPr>
              <w:pStyle w:val="TableContents"/>
              <w:snapToGrid w:val="0"/>
              <w:rPr>
                <w:rFonts w:ascii="Calibri" w:eastAsia="Monaco" w:hAnsi="Calibri" w:cs="Monaco"/>
                <w:color w:val="000000"/>
                <w:sz w:val="20"/>
                <w:szCs w:val="20"/>
                <w:lang w:val="en-GB"/>
              </w:rPr>
            </w:pPr>
          </w:p>
        </w:tc>
      </w:tr>
      <w:bookmarkStart w:id="282" w:name="CWG_UTCN"/>
      <w:bookmarkEnd w:id="282"/>
      <w:tr w:rsidR="00E961B9" w:rsidRPr="007508AF" w14:paraId="2D8F2176"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07291EB9" w14:textId="77777777" w:rsidR="00E961B9" w:rsidRDefault="00E961B9"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"https://community.icann.org/x/X7XhAg" </w:instrText>
            </w:r>
            <w:r>
              <w:rPr>
                <w:rFonts w:ascii="Calibri" w:eastAsia="Monaco" w:hAnsi="Calibri" w:cs="Monaco"/>
                <w:b/>
                <w:color w:val="000000"/>
                <w:sz w:val="20"/>
                <w:szCs w:val="20"/>
                <w:lang w:val="en-GB"/>
              </w:rPr>
              <w:fldChar w:fldCharType="separate"/>
            </w:r>
            <w:r w:rsidRPr="000512B6">
              <w:rPr>
                <w:rStyle w:val="Hyperlink"/>
                <w:rFonts w:ascii="Calibri" w:eastAsia="Monaco" w:hAnsi="Calibri" w:cs="Monaco"/>
                <w:b/>
                <w:sz w:val="20"/>
                <w:szCs w:val="20"/>
                <w:lang w:val="en-GB"/>
              </w:rPr>
              <w:t>Cross-Community Working Group to develop a framework for the use of Country and Territory names as TLDs (CWG-UCTN)</w:t>
            </w:r>
            <w:r>
              <w:rPr>
                <w:rFonts w:ascii="Calibri" w:eastAsia="Monaco" w:hAnsi="Calibri" w:cs="Monaco"/>
                <w:b/>
                <w:color w:val="000000"/>
                <w:sz w:val="20"/>
                <w:szCs w:val="20"/>
                <w:lang w:val="en-GB"/>
              </w:rPr>
              <w:fldChar w:fldCharType="end"/>
            </w:r>
          </w:p>
          <w:p w14:paraId="4F8C5FCB" w14:textId="77777777" w:rsidR="00E961B9" w:rsidRDefault="00E961B9"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GNSO Council Co-Chairs: Heather Forrest</w:t>
            </w:r>
            <w:r w:rsidR="001B6E33">
              <w:rPr>
                <w:rFonts w:ascii="Calibri" w:eastAsia="Monaco" w:hAnsi="Calibri" w:cs="Monaco"/>
                <w:bCs/>
                <w:color w:val="000000"/>
                <w:sz w:val="20"/>
                <w:szCs w:val="20"/>
                <w:lang w:val="en-GB"/>
              </w:rPr>
              <w:t>, Carlos Gutierrez</w:t>
            </w:r>
            <w:r>
              <w:rPr>
                <w:rFonts w:ascii="Calibri" w:eastAsia="Monaco" w:hAnsi="Calibri" w:cs="Monaco"/>
                <w:bCs/>
                <w:color w:val="000000"/>
                <w:sz w:val="20"/>
                <w:szCs w:val="20"/>
                <w:lang w:val="en-GB"/>
              </w:rPr>
              <w:t xml:space="preserve"> </w:t>
            </w:r>
          </w:p>
          <w:p w14:paraId="5743DE9D" w14:textId="77777777" w:rsidR="00E961B9" w:rsidRDefault="00E961B9" w:rsidP="00CC6599">
            <w:pPr>
              <w:pStyle w:val="TableContents"/>
              <w:snapToGrid w:val="0"/>
              <w:rPr>
                <w:rFonts w:ascii="Calibri" w:eastAsia="Monaco" w:hAnsi="Calibri" w:cs="Monaco"/>
                <w:bCs/>
                <w:color w:val="000000"/>
                <w:sz w:val="20"/>
                <w:szCs w:val="20"/>
                <w:lang w:val="en-GB"/>
              </w:rPr>
            </w:pPr>
            <w:proofErr w:type="spellStart"/>
            <w:r>
              <w:rPr>
                <w:rFonts w:ascii="Calibri" w:eastAsia="Monaco" w:hAnsi="Calibri" w:cs="Monaco"/>
                <w:bCs/>
                <w:color w:val="000000"/>
                <w:sz w:val="20"/>
                <w:szCs w:val="20"/>
                <w:lang w:val="en-GB"/>
              </w:rPr>
              <w:t>ccNSO</w:t>
            </w:r>
            <w:proofErr w:type="spellEnd"/>
            <w:r>
              <w:rPr>
                <w:rFonts w:ascii="Calibri" w:eastAsia="Monaco" w:hAnsi="Calibri" w:cs="Monaco"/>
                <w:bCs/>
                <w:color w:val="000000"/>
                <w:sz w:val="20"/>
                <w:szCs w:val="20"/>
                <w:lang w:val="en-GB"/>
              </w:rPr>
              <w:t xml:space="preserve"> Council Co-Chairs: Paul </w:t>
            </w:r>
            <w:proofErr w:type="spellStart"/>
            <w:r>
              <w:rPr>
                <w:rFonts w:ascii="Calibri" w:eastAsia="Monaco" w:hAnsi="Calibri" w:cs="Monaco"/>
                <w:bCs/>
                <w:color w:val="000000"/>
                <w:sz w:val="20"/>
                <w:szCs w:val="20"/>
                <w:lang w:val="en-GB"/>
              </w:rPr>
              <w:t>Szyndler</w:t>
            </w:r>
            <w:proofErr w:type="spellEnd"/>
            <w:r>
              <w:rPr>
                <w:rFonts w:ascii="Calibri" w:eastAsia="Monaco" w:hAnsi="Calibri" w:cs="Monaco"/>
                <w:bCs/>
                <w:color w:val="000000"/>
                <w:sz w:val="20"/>
                <w:szCs w:val="20"/>
                <w:lang w:val="en-GB"/>
              </w:rPr>
              <w:t>, Annabeth Lange</w:t>
            </w:r>
          </w:p>
          <w:p w14:paraId="61C00E24" w14:textId="77777777" w:rsidR="00E961B9" w:rsidRDefault="00E961B9"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Council liaison: </w:t>
            </w:r>
            <w:r w:rsidR="0069583F">
              <w:rPr>
                <w:rFonts w:ascii="Calibri" w:eastAsia="Monaco" w:hAnsi="Calibri" w:cs="Monaco"/>
                <w:bCs/>
                <w:color w:val="000000"/>
                <w:sz w:val="20"/>
                <w:szCs w:val="20"/>
                <w:lang w:val="en-GB"/>
              </w:rPr>
              <w:t xml:space="preserve"> </w:t>
            </w:r>
            <w:r w:rsidR="00316695">
              <w:rPr>
                <w:rFonts w:ascii="Calibri" w:eastAsia="Monaco" w:hAnsi="Calibri" w:cs="Monaco"/>
                <w:bCs/>
                <w:color w:val="000000"/>
                <w:sz w:val="20"/>
                <w:szCs w:val="20"/>
                <w:lang w:val="en-GB"/>
              </w:rPr>
              <w:t>Heather Forrest</w:t>
            </w:r>
          </w:p>
          <w:p w14:paraId="1FEB6481" w14:textId="77777777" w:rsidR="00E961B9" w:rsidRDefault="00E961B9"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Staff: M. Konings, B. </w:t>
            </w:r>
            <w:proofErr w:type="spellStart"/>
            <w:r>
              <w:rPr>
                <w:rFonts w:ascii="Calibri" w:eastAsia="Monaco" w:hAnsi="Calibri" w:cs="Monaco"/>
                <w:bCs/>
                <w:color w:val="000000"/>
                <w:sz w:val="20"/>
                <w:szCs w:val="20"/>
                <w:lang w:val="en-GB"/>
              </w:rPr>
              <w:t>Boswinkel</w:t>
            </w:r>
            <w:proofErr w:type="spellEnd"/>
            <w:r w:rsidR="00A425CA">
              <w:rPr>
                <w:rFonts w:ascii="Calibri" w:eastAsia="Monaco" w:hAnsi="Calibri" w:cs="Monaco"/>
                <w:bCs/>
                <w:color w:val="000000"/>
                <w:sz w:val="20"/>
                <w:szCs w:val="20"/>
                <w:lang w:val="en-GB"/>
              </w:rPr>
              <w:t>, Lars Hoffman</w:t>
            </w:r>
            <w:r w:rsidR="009F6454">
              <w:rPr>
                <w:rFonts w:ascii="Calibri" w:eastAsia="Monaco" w:hAnsi="Calibri" w:cs="Monaco"/>
                <w:bCs/>
                <w:color w:val="000000"/>
                <w:sz w:val="20"/>
                <w:szCs w:val="20"/>
                <w:lang w:val="en-GB"/>
              </w:rPr>
              <w:t>n</w:t>
            </w:r>
          </w:p>
          <w:p w14:paraId="247B7225" w14:textId="77777777" w:rsidR="00E961B9" w:rsidRDefault="00E961B9" w:rsidP="00CC6599">
            <w:pPr>
              <w:pStyle w:val="TableContents"/>
              <w:snapToGrid w:val="0"/>
              <w:rPr>
                <w:rFonts w:ascii="Calibri" w:eastAsia="Monaco" w:hAnsi="Calibri" w:cs="Monaco"/>
                <w:bCs/>
                <w:color w:val="000000"/>
                <w:sz w:val="20"/>
                <w:szCs w:val="20"/>
                <w:lang w:val="en-GB"/>
              </w:rPr>
            </w:pPr>
          </w:p>
          <w:p w14:paraId="2ED6C1A5" w14:textId="77777777" w:rsidR="00E961B9" w:rsidRDefault="00E961B9" w:rsidP="002B18C3">
            <w:pPr>
              <w:pStyle w:val="TableContents"/>
              <w:numPr>
                <w:ilvl w:val="0"/>
                <w:numId w:val="7"/>
              </w:numPr>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The objective of the CWG is to: </w:t>
            </w:r>
            <w:r w:rsidRPr="00006B9C">
              <w:rPr>
                <w:rFonts w:ascii="Calibri" w:eastAsia="Monaco" w:hAnsi="Calibri" w:cs="Monaco"/>
                <w:bCs/>
                <w:color w:val="000000"/>
                <w:sz w:val="20"/>
                <w:szCs w:val="20"/>
                <w:lang w:val="en-GB"/>
              </w:rPr>
              <w:t>Further review the current status of representations of country and territory names, as they exist under current ICANN policies, guidelines and procedures;</w:t>
            </w:r>
          </w:p>
          <w:p w14:paraId="7FCFA65D" w14:textId="77777777" w:rsidR="00E961B9" w:rsidRDefault="00E961B9" w:rsidP="002B18C3">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Provide advice regarding the feasibility of developing a consistent and uniform definitional framework that could be applicable across the respective SO’s and AC’s; and</w:t>
            </w:r>
          </w:p>
          <w:p w14:paraId="5C2E2C4E" w14:textId="77777777" w:rsidR="00E961B9" w:rsidRPr="00006B9C" w:rsidRDefault="00E961B9" w:rsidP="002B18C3">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 xml:space="preserve">Should such a framework be deemed </w:t>
            </w:r>
            <w:r w:rsidRPr="00006B9C">
              <w:rPr>
                <w:rFonts w:ascii="Calibri" w:eastAsia="Monaco" w:hAnsi="Calibri" w:cs="Monaco"/>
                <w:bCs/>
                <w:color w:val="000000"/>
                <w:sz w:val="20"/>
                <w:szCs w:val="20"/>
                <w:lang w:val="en-GB"/>
              </w:rPr>
              <w:lastRenderedPageBreak/>
              <w:t>feasible, provide detailed advice as to the content of the framework.</w:t>
            </w:r>
          </w:p>
        </w:tc>
        <w:tc>
          <w:tcPr>
            <w:tcW w:w="1030" w:type="dxa"/>
            <w:tcBorders>
              <w:top w:val="single" w:sz="18" w:space="0" w:color="A6A6A6"/>
              <w:left w:val="single" w:sz="18" w:space="0" w:color="A6A6A6"/>
              <w:bottom w:val="single" w:sz="18" w:space="0" w:color="A6A6A6"/>
              <w:right w:val="single" w:sz="18" w:space="0" w:color="A6A6A6"/>
            </w:tcBorders>
          </w:tcPr>
          <w:p w14:paraId="7266832D"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2014-Mar-26</w:t>
            </w:r>
          </w:p>
        </w:tc>
        <w:tc>
          <w:tcPr>
            <w:tcW w:w="1350" w:type="dxa"/>
            <w:tcBorders>
              <w:top w:val="single" w:sz="18" w:space="0" w:color="A6A6A6"/>
              <w:left w:val="single" w:sz="18" w:space="0" w:color="A6A6A6"/>
              <w:bottom w:val="single" w:sz="18" w:space="0" w:color="A6A6A6"/>
              <w:right w:val="single" w:sz="18" w:space="0" w:color="A6A6A6"/>
            </w:tcBorders>
          </w:tcPr>
          <w:p w14:paraId="61C34331"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AF593BB"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CWG</w:t>
            </w:r>
          </w:p>
        </w:tc>
        <w:tc>
          <w:tcPr>
            <w:tcW w:w="6570" w:type="dxa"/>
            <w:tcBorders>
              <w:top w:val="single" w:sz="18" w:space="0" w:color="A6A6A6"/>
              <w:left w:val="single" w:sz="18" w:space="0" w:color="A6A6A6"/>
              <w:bottom w:val="single" w:sz="18" w:space="0" w:color="A6A6A6"/>
              <w:right w:val="single" w:sz="18" w:space="0" w:color="A6A6A6"/>
            </w:tcBorders>
          </w:tcPr>
          <w:p w14:paraId="5A313A1C" w14:textId="09E558DA" w:rsidR="00227C7A" w:rsidRDefault="00BD2C74" w:rsidP="00051B91">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The</w:t>
            </w:r>
            <w:r w:rsidR="009870D5">
              <w:rPr>
                <w:rFonts w:ascii="Calibri" w:eastAsia="Times New Roman" w:hAnsi="Calibri" w:cs="Calibri"/>
                <w:kern w:val="0"/>
                <w:sz w:val="20"/>
                <w:szCs w:val="20"/>
                <w:lang w:val="en-US"/>
              </w:rPr>
              <w:t xml:space="preserve"> CWG </w:t>
            </w:r>
            <w:r w:rsidR="00CE25DF">
              <w:rPr>
                <w:rFonts w:ascii="Calibri" w:eastAsia="Times New Roman" w:hAnsi="Calibri" w:cs="Calibri"/>
                <w:kern w:val="0"/>
                <w:sz w:val="20"/>
                <w:szCs w:val="20"/>
                <w:lang w:val="en-US"/>
              </w:rPr>
              <w:t xml:space="preserve">is using a </w:t>
            </w:r>
            <w:r w:rsidR="009870D5">
              <w:rPr>
                <w:rFonts w:ascii="Calibri" w:eastAsia="Times New Roman" w:hAnsi="Calibri" w:cs="Calibri"/>
                <w:kern w:val="0"/>
                <w:sz w:val="20"/>
                <w:szCs w:val="20"/>
                <w:lang w:val="en-US"/>
              </w:rPr>
              <w:t xml:space="preserve">straw man Options Paper </w:t>
            </w:r>
            <w:r w:rsidR="00CE25DF">
              <w:rPr>
                <w:rFonts w:ascii="Calibri" w:eastAsia="Times New Roman" w:hAnsi="Calibri" w:cs="Calibri"/>
                <w:kern w:val="0"/>
                <w:sz w:val="20"/>
                <w:szCs w:val="20"/>
                <w:lang w:val="en-US"/>
              </w:rPr>
              <w:t xml:space="preserve">to drive forward its discussion and has just concluded its work </w:t>
            </w:r>
            <w:r>
              <w:rPr>
                <w:rFonts w:ascii="Calibri" w:eastAsia="Times New Roman" w:hAnsi="Calibri" w:cs="Calibri"/>
                <w:kern w:val="0"/>
                <w:sz w:val="20"/>
                <w:szCs w:val="20"/>
                <w:lang w:val="en-US"/>
              </w:rPr>
              <w:t>on two-letter codes</w:t>
            </w:r>
            <w:r w:rsidR="00CE25DF">
              <w:rPr>
                <w:rFonts w:ascii="Calibri" w:eastAsia="Times New Roman" w:hAnsi="Calibri" w:cs="Calibri"/>
                <w:kern w:val="0"/>
                <w:sz w:val="20"/>
                <w:szCs w:val="20"/>
                <w:lang w:val="en-US"/>
              </w:rPr>
              <w:t xml:space="preserve">. The Group is now discussing 3-letter codes </w:t>
            </w:r>
            <w:r w:rsidR="004C2A7F">
              <w:rPr>
                <w:rFonts w:ascii="Calibri" w:eastAsia="Times New Roman" w:hAnsi="Calibri" w:cs="Calibri"/>
                <w:kern w:val="0"/>
                <w:sz w:val="20"/>
                <w:szCs w:val="20"/>
                <w:lang w:val="en-US"/>
              </w:rPr>
              <w:t xml:space="preserve">and has sent out a </w:t>
            </w:r>
            <w:r w:rsidR="00CE25DF">
              <w:rPr>
                <w:rFonts w:ascii="Calibri" w:eastAsia="Times New Roman" w:hAnsi="Calibri" w:cs="Calibri"/>
                <w:kern w:val="0"/>
                <w:sz w:val="20"/>
                <w:szCs w:val="20"/>
                <w:lang w:val="en-US"/>
              </w:rPr>
              <w:t xml:space="preserve">request for input to all SO/ACs </w:t>
            </w:r>
            <w:r w:rsidR="004C2A7F">
              <w:rPr>
                <w:rFonts w:ascii="Calibri" w:eastAsia="Times New Roman" w:hAnsi="Calibri" w:cs="Calibri"/>
                <w:kern w:val="0"/>
                <w:sz w:val="20"/>
                <w:szCs w:val="20"/>
                <w:lang w:val="en-US"/>
              </w:rPr>
              <w:t>and SG/Cs</w:t>
            </w:r>
            <w:r w:rsidR="00255447">
              <w:rPr>
                <w:rFonts w:ascii="Calibri" w:eastAsia="Times New Roman" w:hAnsi="Calibri" w:cs="Calibri"/>
                <w:kern w:val="0"/>
                <w:sz w:val="20"/>
                <w:szCs w:val="20"/>
                <w:lang w:val="en-US"/>
              </w:rPr>
              <w:t xml:space="preserve"> – over </w:t>
            </w:r>
            <w:r w:rsidR="00051B91">
              <w:rPr>
                <w:rFonts w:ascii="Calibri" w:eastAsia="Times New Roman" w:hAnsi="Calibri" w:cs="Calibri"/>
                <w:kern w:val="0"/>
                <w:sz w:val="20"/>
                <w:szCs w:val="20"/>
                <w:lang w:val="en-US"/>
              </w:rPr>
              <w:t>thirty</w:t>
            </w:r>
            <w:r w:rsidR="00255447">
              <w:rPr>
                <w:rFonts w:ascii="Calibri" w:eastAsia="Times New Roman" w:hAnsi="Calibri" w:cs="Calibri"/>
                <w:kern w:val="0"/>
                <w:sz w:val="20"/>
                <w:szCs w:val="20"/>
                <w:lang w:val="en-US"/>
              </w:rPr>
              <w:t xml:space="preserve"> responses have come back and the Group </w:t>
            </w:r>
            <w:r w:rsidR="00051B91">
              <w:rPr>
                <w:rFonts w:ascii="Calibri" w:eastAsia="Times New Roman" w:hAnsi="Calibri" w:cs="Calibri"/>
                <w:kern w:val="0"/>
                <w:sz w:val="20"/>
                <w:szCs w:val="20"/>
                <w:lang w:val="en-US"/>
              </w:rPr>
              <w:t xml:space="preserve">has </w:t>
            </w:r>
            <w:r w:rsidR="00255447">
              <w:rPr>
                <w:rFonts w:ascii="Calibri" w:eastAsia="Times New Roman" w:hAnsi="Calibri" w:cs="Calibri"/>
                <w:kern w:val="0"/>
                <w:sz w:val="20"/>
                <w:szCs w:val="20"/>
                <w:lang w:val="en-US"/>
              </w:rPr>
              <w:t>start</w:t>
            </w:r>
            <w:r w:rsidR="00051B91">
              <w:rPr>
                <w:rFonts w:ascii="Calibri" w:eastAsia="Times New Roman" w:hAnsi="Calibri" w:cs="Calibri"/>
                <w:kern w:val="0"/>
                <w:sz w:val="20"/>
                <w:szCs w:val="20"/>
                <w:lang w:val="en-US"/>
              </w:rPr>
              <w:t xml:space="preserve">ed </w:t>
            </w:r>
            <w:r w:rsidR="00255447">
              <w:rPr>
                <w:rFonts w:ascii="Calibri" w:eastAsia="Times New Roman" w:hAnsi="Calibri" w:cs="Calibri"/>
                <w:kern w:val="0"/>
                <w:sz w:val="20"/>
                <w:szCs w:val="20"/>
                <w:lang w:val="en-US"/>
              </w:rPr>
              <w:t>its discussion on th</w:t>
            </w:r>
            <w:r w:rsidR="00131006">
              <w:rPr>
                <w:rFonts w:ascii="Calibri" w:eastAsia="Times New Roman" w:hAnsi="Calibri" w:cs="Calibri"/>
                <w:kern w:val="0"/>
                <w:sz w:val="20"/>
                <w:szCs w:val="20"/>
                <w:lang w:val="en-US"/>
              </w:rPr>
              <w:t xml:space="preserve">is </w:t>
            </w:r>
            <w:r w:rsidR="00051B91">
              <w:rPr>
                <w:rFonts w:ascii="Calibri" w:eastAsia="Times New Roman" w:hAnsi="Calibri" w:cs="Calibri"/>
                <w:kern w:val="0"/>
                <w:sz w:val="20"/>
                <w:szCs w:val="20"/>
                <w:lang w:val="en-US"/>
              </w:rPr>
              <w:t>complex issue</w:t>
            </w:r>
            <w:r w:rsidR="00CE25DF">
              <w:rPr>
                <w:rFonts w:ascii="Calibri" w:eastAsia="Times New Roman" w:hAnsi="Calibri" w:cs="Calibri"/>
                <w:kern w:val="0"/>
                <w:sz w:val="20"/>
                <w:szCs w:val="20"/>
                <w:lang w:val="en-US"/>
              </w:rPr>
              <w:t xml:space="preserve">. </w:t>
            </w:r>
            <w:r w:rsidR="00255447">
              <w:rPr>
                <w:rFonts w:ascii="Calibri" w:eastAsia="Times New Roman" w:hAnsi="Calibri" w:cs="Calibri"/>
                <w:kern w:val="0"/>
                <w:sz w:val="20"/>
                <w:szCs w:val="20"/>
                <w:lang w:val="en-US"/>
              </w:rPr>
              <w:t xml:space="preserve">Communication channels with the GAC </w:t>
            </w:r>
            <w:r w:rsidR="00131006">
              <w:rPr>
                <w:rFonts w:ascii="Calibri" w:eastAsia="Times New Roman" w:hAnsi="Calibri" w:cs="Calibri"/>
                <w:kern w:val="0"/>
                <w:sz w:val="20"/>
                <w:szCs w:val="20"/>
                <w:lang w:val="en-US"/>
              </w:rPr>
              <w:t xml:space="preserve">remain upon regarding potentially </w:t>
            </w:r>
            <w:r w:rsidR="00255447">
              <w:rPr>
                <w:rFonts w:ascii="Calibri" w:eastAsia="Times New Roman" w:hAnsi="Calibri" w:cs="Calibri"/>
                <w:kern w:val="0"/>
                <w:sz w:val="20"/>
                <w:szCs w:val="20"/>
                <w:lang w:val="en-US"/>
              </w:rPr>
              <w:t xml:space="preserve">overlapping </w:t>
            </w:r>
            <w:r w:rsidR="00131006">
              <w:rPr>
                <w:rFonts w:ascii="Calibri" w:eastAsia="Times New Roman" w:hAnsi="Calibri" w:cs="Calibri"/>
                <w:kern w:val="0"/>
                <w:sz w:val="20"/>
                <w:szCs w:val="20"/>
                <w:lang w:val="en-US"/>
              </w:rPr>
              <w:t>work efforts.</w:t>
            </w:r>
            <w:r w:rsidR="00CE25DF">
              <w:rPr>
                <w:rFonts w:ascii="Calibri" w:eastAsia="Times New Roman" w:hAnsi="Calibri" w:cs="Calibri"/>
                <w:kern w:val="0"/>
                <w:sz w:val="20"/>
                <w:szCs w:val="20"/>
                <w:lang w:val="en-US"/>
              </w:rPr>
              <w:t xml:space="preserve"> </w:t>
            </w:r>
            <w:ins w:id="283" w:author="Lars HOFFMANN" w:date="2016-01-14T13:10:00Z">
              <w:r w:rsidR="00227C7A">
                <w:rPr>
                  <w:rFonts w:ascii="Calibri" w:eastAsia="Times New Roman" w:hAnsi="Calibri" w:cs="Calibri"/>
                  <w:kern w:val="0"/>
                  <w:sz w:val="20"/>
                  <w:szCs w:val="20"/>
                  <w:lang w:val="en-US"/>
                </w:rPr>
                <w:t>The Group will meet face-to-face in Marrakech.</w:t>
              </w:r>
            </w:ins>
          </w:p>
        </w:tc>
      </w:tr>
      <w:bookmarkStart w:id="284" w:name="IG"/>
      <w:tr w:rsidR="00454D19" w:rsidRPr="007508AF" w14:paraId="2D345B6B"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670364D0" w14:textId="4699D084" w:rsidR="00454D19" w:rsidRDefault="00454D19"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"https://community.icann.org/pages/viewpage.action?pageId=43984275" </w:instrText>
            </w:r>
            <w:r>
              <w:rPr>
                <w:rFonts w:ascii="Calibri" w:eastAsia="Monaco" w:hAnsi="Calibri" w:cs="Monaco"/>
                <w:b/>
                <w:color w:val="000000"/>
                <w:sz w:val="20"/>
                <w:szCs w:val="20"/>
                <w:lang w:val="en-GB"/>
              </w:rPr>
              <w:fldChar w:fldCharType="separate"/>
            </w:r>
            <w:r w:rsidRPr="00454D19">
              <w:rPr>
                <w:rStyle w:val="Hyperlink"/>
                <w:rFonts w:ascii="Calibri" w:eastAsia="Monaco" w:hAnsi="Calibri" w:cs="Monaco"/>
                <w:b/>
                <w:sz w:val="20"/>
                <w:szCs w:val="20"/>
                <w:lang w:val="en-GB"/>
              </w:rPr>
              <w:t>Cross-Community Working Group on Internet Governance (CCWG-IG)</w:t>
            </w:r>
            <w:r>
              <w:rPr>
                <w:rFonts w:ascii="Calibri" w:eastAsia="Monaco" w:hAnsi="Calibri" w:cs="Monaco"/>
                <w:b/>
                <w:color w:val="000000"/>
                <w:sz w:val="20"/>
                <w:szCs w:val="20"/>
                <w:lang w:val="en-GB"/>
              </w:rPr>
              <w:fldChar w:fldCharType="end"/>
            </w:r>
          </w:p>
          <w:bookmarkEnd w:id="284"/>
          <w:p w14:paraId="083F5B34" w14:textId="77777777" w:rsidR="00454D19" w:rsidRDefault="00454D19"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Co-Chairs: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Damak</w:t>
            </w:r>
            <w:proofErr w:type="spellEnd"/>
            <w:r>
              <w:rPr>
                <w:rFonts w:ascii="Calibri" w:eastAsia="Monaco" w:hAnsi="Calibri" w:cs="Monaco"/>
                <w:color w:val="000000"/>
                <w:sz w:val="20"/>
                <w:szCs w:val="20"/>
                <w:lang w:val="en-GB"/>
              </w:rPr>
              <w:t xml:space="preserve"> (GNSO), Jordan Carter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Olivier </w:t>
            </w:r>
            <w:proofErr w:type="spellStart"/>
            <w:r>
              <w:rPr>
                <w:rFonts w:ascii="Calibri" w:eastAsia="Monaco" w:hAnsi="Calibri" w:cs="Monaco"/>
                <w:color w:val="000000"/>
                <w:sz w:val="20"/>
                <w:szCs w:val="20"/>
                <w:lang w:val="en-GB"/>
              </w:rPr>
              <w:t>Crepin-Leblond</w:t>
            </w:r>
            <w:proofErr w:type="spellEnd"/>
            <w:r>
              <w:rPr>
                <w:rFonts w:ascii="Calibri" w:eastAsia="Monaco" w:hAnsi="Calibri" w:cs="Monaco"/>
                <w:color w:val="000000"/>
                <w:sz w:val="20"/>
                <w:szCs w:val="20"/>
                <w:lang w:val="en-GB"/>
              </w:rPr>
              <w:t xml:space="preserve"> (ALAC)</w:t>
            </w:r>
          </w:p>
          <w:p w14:paraId="019A92FD" w14:textId="77777777" w:rsidR="00316695" w:rsidRDefault="00316695"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GNSO Council Liaison: Carlos Gutierrez</w:t>
            </w:r>
          </w:p>
          <w:p w14:paraId="2205B71F" w14:textId="77777777" w:rsidR="00454D19" w:rsidRDefault="00454D19"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A-R </w:t>
            </w:r>
            <w:proofErr w:type="spellStart"/>
            <w:r>
              <w:rPr>
                <w:rFonts w:ascii="Calibri" w:eastAsia="Monaco" w:hAnsi="Calibri" w:cs="Monaco"/>
                <w:color w:val="000000"/>
                <w:sz w:val="20"/>
                <w:szCs w:val="20"/>
                <w:lang w:val="en-GB"/>
              </w:rPr>
              <w:t>Inne</w:t>
            </w:r>
            <w:proofErr w:type="spellEnd"/>
            <w:r>
              <w:rPr>
                <w:rFonts w:ascii="Calibri" w:eastAsia="Monaco" w:hAnsi="Calibri" w:cs="Monaco"/>
                <w:color w:val="000000"/>
                <w:sz w:val="20"/>
                <w:szCs w:val="20"/>
                <w:lang w:val="en-GB"/>
              </w:rPr>
              <w:t xml:space="preserve">, N. </w:t>
            </w:r>
            <w:proofErr w:type="spellStart"/>
            <w:r>
              <w:rPr>
                <w:rFonts w:ascii="Calibri" w:eastAsia="Monaco" w:hAnsi="Calibri" w:cs="Monaco"/>
                <w:color w:val="000000"/>
                <w:sz w:val="20"/>
                <w:szCs w:val="20"/>
                <w:lang w:val="en-GB"/>
              </w:rPr>
              <w:t>Hickson</w:t>
            </w:r>
            <w:proofErr w:type="spellEnd"/>
            <w:r>
              <w:rPr>
                <w:rFonts w:ascii="Calibri" w:eastAsia="Monaco" w:hAnsi="Calibri" w:cs="Monaco"/>
                <w:color w:val="000000"/>
                <w:sz w:val="20"/>
                <w:szCs w:val="20"/>
                <w:lang w:val="en-GB"/>
              </w:rPr>
              <w:t xml:space="preserve">, R. </w:t>
            </w:r>
            <w:proofErr w:type="spellStart"/>
            <w:r>
              <w:rPr>
                <w:rFonts w:ascii="Calibri" w:eastAsia="Monaco" w:hAnsi="Calibri" w:cs="Monaco"/>
                <w:color w:val="000000"/>
                <w:sz w:val="20"/>
                <w:szCs w:val="20"/>
                <w:lang w:val="en-GB"/>
              </w:rPr>
              <w:t>Dewulf</w:t>
            </w:r>
            <w:proofErr w:type="spellEnd"/>
          </w:p>
          <w:p w14:paraId="504EF77B" w14:textId="77777777" w:rsidR="00454D19" w:rsidRDefault="00454D19" w:rsidP="00454D19">
            <w:pPr>
              <w:pStyle w:val="TableContents"/>
              <w:snapToGrid w:val="0"/>
              <w:rPr>
                <w:rFonts w:ascii="Calibri" w:eastAsia="Monaco" w:hAnsi="Calibri" w:cs="Monaco"/>
                <w:color w:val="000000"/>
                <w:sz w:val="20"/>
                <w:szCs w:val="20"/>
                <w:lang w:val="en-GB"/>
              </w:rPr>
            </w:pPr>
          </w:p>
          <w:p w14:paraId="0078F926" w14:textId="77777777" w:rsidR="00454D19" w:rsidRPr="00827537" w:rsidRDefault="00454D19" w:rsidP="00454D19">
            <w:pPr>
              <w:widowControl/>
              <w:suppressAutoHyphens w:val="0"/>
              <w:rPr>
                <w:rFonts w:ascii="Calibri" w:eastAsia="Times New Roman" w:hAnsi="Calibri"/>
                <w:kern w:val="0"/>
                <w:sz w:val="20"/>
                <w:szCs w:val="20"/>
                <w:lang w:val="en-US"/>
              </w:rPr>
            </w:pPr>
            <w:r w:rsidRPr="00827537">
              <w:rPr>
                <w:rFonts w:ascii="Calibri" w:eastAsia="Times New Roman" w:hAnsi="Calibri"/>
                <w:kern w:val="0"/>
                <w:sz w:val="20"/>
                <w:szCs w:val="20"/>
                <w:lang w:val="en-US"/>
              </w:rPr>
              <w:t>The Internet Governance CWG has been established by</w:t>
            </w:r>
            <w:r w:rsidR="008F71CD">
              <w:rPr>
                <w:rFonts w:ascii="Calibri" w:eastAsia="Times New Roman" w:hAnsi="Calibri"/>
                <w:kern w:val="0"/>
                <w:sz w:val="20"/>
                <w:szCs w:val="20"/>
                <w:lang w:val="en-US"/>
              </w:rPr>
              <w:t xml:space="preserve"> </w:t>
            </w:r>
            <w:r w:rsidRPr="00827537">
              <w:rPr>
                <w:rFonts w:ascii="Calibri" w:eastAsia="Times New Roman" w:hAnsi="Calibri"/>
                <w:kern w:val="0"/>
                <w:sz w:val="20"/>
                <w:szCs w:val="20"/>
                <w:lang w:val="en-US"/>
              </w:rPr>
              <w:t xml:space="preserve">the participating SO’s and </w:t>
            </w:r>
          </w:p>
          <w:p w14:paraId="3BFADF4D" w14:textId="77777777" w:rsidR="00454D19" w:rsidRPr="00696C4E" w:rsidRDefault="00454D19" w:rsidP="00696C4E">
            <w:pPr>
              <w:widowControl/>
              <w:suppressAutoHyphens w:val="0"/>
              <w:rPr>
                <w:rFonts w:ascii="Helvetica" w:eastAsia="Times New Roman" w:hAnsi="Helvetica"/>
                <w:kern w:val="0"/>
                <w:sz w:val="30"/>
                <w:szCs w:val="30"/>
                <w:lang w:val="en-US"/>
              </w:rPr>
            </w:pPr>
            <w:r w:rsidRPr="00827537">
              <w:rPr>
                <w:rFonts w:ascii="Calibri" w:eastAsia="Times New Roman" w:hAnsi="Calibri"/>
                <w:kern w:val="0"/>
                <w:sz w:val="20"/>
                <w:szCs w:val="20"/>
                <w:lang w:val="en-US"/>
              </w:rPr>
              <w:t>AC’s to coordinate, facilitate, and increase the participation of the ICANN community in discussions and processes pertaining to Internet</w:t>
            </w:r>
            <w:r w:rsidR="00696C4E" w:rsidRPr="00827537">
              <w:rPr>
                <w:rFonts w:ascii="Calibri" w:eastAsia="Times New Roman" w:hAnsi="Calibri"/>
                <w:kern w:val="0"/>
                <w:sz w:val="20"/>
                <w:szCs w:val="20"/>
                <w:lang w:val="en-US"/>
              </w:rPr>
              <w:t xml:space="preserve"> </w:t>
            </w:r>
            <w:r w:rsidRPr="00827537">
              <w:rPr>
                <w:rFonts w:ascii="Calibri" w:eastAsia="Times New Roman" w:hAnsi="Calibri"/>
                <w:kern w:val="0"/>
                <w:sz w:val="20"/>
                <w:szCs w:val="20"/>
                <w:lang w:val="en-US"/>
              </w:rPr>
              <w:t>Governance.</w:t>
            </w:r>
            <w:r w:rsidRPr="00454D19">
              <w:rPr>
                <w:rFonts w:ascii="Helvetica" w:eastAsia="Times New Roman" w:hAnsi="Helvetica"/>
                <w:kern w:val="0"/>
                <w:sz w:val="30"/>
                <w:szCs w:val="30"/>
                <w:lang w:val="en-US"/>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2255652B" w14:textId="77777777" w:rsidR="00454D19" w:rsidRDefault="00696C4E" w:rsidP="00696C4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2014-Oct-15</w:t>
            </w:r>
          </w:p>
        </w:tc>
        <w:tc>
          <w:tcPr>
            <w:tcW w:w="1350" w:type="dxa"/>
            <w:tcBorders>
              <w:top w:val="single" w:sz="18" w:space="0" w:color="A6A6A6"/>
              <w:left w:val="single" w:sz="18" w:space="0" w:color="A6A6A6"/>
              <w:bottom w:val="single" w:sz="18" w:space="0" w:color="A6A6A6"/>
              <w:right w:val="single" w:sz="18" w:space="0" w:color="A6A6A6"/>
            </w:tcBorders>
          </w:tcPr>
          <w:p w14:paraId="4116D98B" w14:textId="77777777" w:rsidR="00454D19" w:rsidRDefault="00696C4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4A488CF" w14:textId="77777777" w:rsidR="00454D19" w:rsidRDefault="00696C4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70" w:type="dxa"/>
            <w:tcBorders>
              <w:top w:val="single" w:sz="18" w:space="0" w:color="A6A6A6"/>
              <w:left w:val="single" w:sz="18" w:space="0" w:color="A6A6A6"/>
              <w:bottom w:val="single" w:sz="18" w:space="0" w:color="A6A6A6"/>
              <w:right w:val="single" w:sz="18" w:space="0" w:color="A6A6A6"/>
            </w:tcBorders>
          </w:tcPr>
          <w:p w14:paraId="57212279" w14:textId="77777777" w:rsidR="00454D19" w:rsidRDefault="00696C4E" w:rsidP="00E225D9">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 xml:space="preserve">The GNSO Council adopted the charter for this CCWG during ICANN51. The CCWG </w:t>
            </w:r>
            <w:hyperlink r:id="rId33" w:history="1">
              <w:r w:rsidR="00EB185E" w:rsidRPr="00652A94">
                <w:rPr>
                  <w:rStyle w:val="Hyperlink"/>
                  <w:rFonts w:ascii="Calibri" w:eastAsia="Times New Roman" w:hAnsi="Calibri" w:cs="Calibri"/>
                  <w:kern w:val="0"/>
                  <w:sz w:val="20"/>
                  <w:szCs w:val="20"/>
                  <w:lang w:val="en-US"/>
                </w:rPr>
                <w:t>held</w:t>
              </w:r>
            </w:hyperlink>
            <w:r w:rsidR="00EB185E">
              <w:rPr>
                <w:rFonts w:ascii="Calibri" w:eastAsia="Times New Roman" w:hAnsi="Calibri" w:cs="Calibri"/>
                <w:kern w:val="0"/>
                <w:sz w:val="20"/>
                <w:szCs w:val="20"/>
                <w:lang w:val="en-US"/>
              </w:rPr>
              <w:t xml:space="preserve"> a community session at </w:t>
            </w:r>
            <w:r w:rsidR="00E225D9">
              <w:rPr>
                <w:rFonts w:ascii="Calibri" w:eastAsia="Times New Roman" w:hAnsi="Calibri" w:cs="Calibri"/>
                <w:kern w:val="0"/>
                <w:sz w:val="20"/>
                <w:szCs w:val="20"/>
                <w:lang w:val="en-US"/>
              </w:rPr>
              <w:t>ICANN53</w:t>
            </w:r>
            <w:r w:rsidR="00EB185E">
              <w:rPr>
                <w:rFonts w:ascii="Calibri" w:eastAsia="Times New Roman" w:hAnsi="Calibri" w:cs="Calibri"/>
                <w:kern w:val="0"/>
                <w:sz w:val="20"/>
                <w:szCs w:val="20"/>
                <w:lang w:val="en-US"/>
              </w:rPr>
              <w:t>.</w:t>
            </w:r>
            <w:r>
              <w:rPr>
                <w:rFonts w:ascii="Calibri" w:eastAsia="Times New Roman" w:hAnsi="Calibri" w:cs="Calibri"/>
                <w:kern w:val="0"/>
                <w:sz w:val="20"/>
                <w:szCs w:val="20"/>
                <w:lang w:val="en-US"/>
              </w:rPr>
              <w:t xml:space="preserve"> </w:t>
            </w:r>
            <w:r w:rsidR="00804C1B">
              <w:rPr>
                <w:rFonts w:ascii="Calibri" w:eastAsia="Times New Roman" w:hAnsi="Calibri" w:cs="Calibri"/>
                <w:kern w:val="0"/>
                <w:sz w:val="20"/>
                <w:szCs w:val="20"/>
                <w:lang w:val="en-US"/>
              </w:rPr>
              <w:t>It requested confirmation from its Chartering Organizations regarding a question of interpretation of its charter</w:t>
            </w:r>
            <w:r w:rsidR="004C673F">
              <w:rPr>
                <w:rFonts w:ascii="Calibri" w:eastAsia="Times New Roman" w:hAnsi="Calibri" w:cs="Calibri"/>
                <w:kern w:val="0"/>
                <w:sz w:val="20"/>
                <w:szCs w:val="20"/>
                <w:lang w:val="en-US"/>
              </w:rPr>
              <w:t xml:space="preserve">, which the GNSO Council agreed to at its May </w:t>
            </w:r>
            <w:r w:rsidR="00A425CA">
              <w:rPr>
                <w:rFonts w:ascii="Calibri" w:eastAsia="Times New Roman" w:hAnsi="Calibri" w:cs="Calibri"/>
                <w:kern w:val="0"/>
                <w:sz w:val="20"/>
                <w:szCs w:val="20"/>
                <w:lang w:val="en-US"/>
              </w:rPr>
              <w:t xml:space="preserve">2015 </w:t>
            </w:r>
            <w:r w:rsidR="004C673F">
              <w:rPr>
                <w:rFonts w:ascii="Calibri" w:eastAsia="Times New Roman" w:hAnsi="Calibri" w:cs="Calibri"/>
                <w:kern w:val="0"/>
                <w:sz w:val="20"/>
                <w:szCs w:val="20"/>
                <w:lang w:val="en-US"/>
              </w:rPr>
              <w:t>meeting</w:t>
            </w:r>
            <w:r w:rsidR="00804C1B">
              <w:rPr>
                <w:rFonts w:ascii="Calibri" w:eastAsia="Times New Roman" w:hAnsi="Calibri" w:cs="Calibri"/>
                <w:kern w:val="0"/>
                <w:sz w:val="20"/>
                <w:szCs w:val="20"/>
                <w:lang w:val="en-US"/>
              </w:rPr>
              <w:t>.</w:t>
            </w:r>
          </w:p>
        </w:tc>
      </w:tr>
    </w:tbl>
    <w:p w14:paraId="4CA3DB15" w14:textId="77777777" w:rsidR="00D60E37" w:rsidRDefault="00D60E37" w:rsidP="00F35026"/>
    <w:p w14:paraId="45188BD8" w14:textId="77777777" w:rsidR="00F76046" w:rsidRDefault="00745A43" w:rsidP="00F35026">
      <w:r>
        <w:br w:type="page"/>
      </w:r>
    </w:p>
    <w:tbl>
      <w:tblPr>
        <w:tblW w:w="14028" w:type="dxa"/>
        <w:jc w:val="center"/>
        <w:tblInd w:w="-11" w:type="dxa"/>
        <w:tblLayout w:type="fixed"/>
        <w:tblCellMar>
          <w:top w:w="55" w:type="dxa"/>
          <w:left w:w="55" w:type="dxa"/>
          <w:bottom w:w="55" w:type="dxa"/>
          <w:right w:w="55" w:type="dxa"/>
        </w:tblCellMar>
        <w:tblLook w:val="0000" w:firstRow="0" w:lastRow="0" w:firstColumn="0" w:lastColumn="0" w:noHBand="0" w:noVBand="0"/>
      </w:tblPr>
      <w:tblGrid>
        <w:gridCol w:w="3976"/>
        <w:gridCol w:w="22"/>
        <w:gridCol w:w="1008"/>
        <w:gridCol w:w="22"/>
        <w:gridCol w:w="1328"/>
        <w:gridCol w:w="22"/>
        <w:gridCol w:w="1058"/>
        <w:gridCol w:w="22"/>
        <w:gridCol w:w="6548"/>
        <w:gridCol w:w="22"/>
      </w:tblGrid>
      <w:tr w:rsidR="00410F69" w:rsidRPr="007508AF" w14:paraId="473286EB" w14:textId="77777777" w:rsidTr="00F2287B">
        <w:trPr>
          <w:gridAfter w:val="1"/>
          <w:wAfter w:w="22" w:type="dxa"/>
          <w:tblHeader/>
          <w:jc w:val="center"/>
        </w:trPr>
        <w:tc>
          <w:tcPr>
            <w:tcW w:w="14006" w:type="dxa"/>
            <w:gridSpan w:val="9"/>
            <w:tcBorders>
              <w:top w:val="single" w:sz="18" w:space="0" w:color="A6A6A6"/>
              <w:left w:val="single" w:sz="18" w:space="0" w:color="A6A6A6"/>
              <w:bottom w:val="single" w:sz="18" w:space="0" w:color="A6A6A6"/>
              <w:right w:val="single" w:sz="18" w:space="0" w:color="A6A6A6"/>
            </w:tcBorders>
            <w:shd w:val="clear" w:color="auto" w:fill="6D99B3"/>
            <w:vAlign w:val="center"/>
          </w:tcPr>
          <w:p w14:paraId="59B9C7CA" w14:textId="77777777"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410F69" w:rsidRPr="007508AF" w14:paraId="55B632F8" w14:textId="77777777" w:rsidTr="00F2287B">
        <w:trPr>
          <w:gridAfter w:val="1"/>
          <w:wAfter w:w="22" w:type="dxa"/>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86ECCD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DB574C0"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54CD45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2F7C2C8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9C640F1"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285" w:name="PPSAI"/>
      <w:bookmarkEnd w:id="285"/>
      <w:tr w:rsidR="00FA4494" w:rsidRPr="007508AF" w14:paraId="2DC1A738" w14:textId="77777777" w:rsidTr="00F2287B">
        <w:trPr>
          <w:jc w:val="center"/>
          <w:ins w:id="286" w:author="Marika Konings" w:date="2016-01-19T15:35:00Z"/>
        </w:trPr>
        <w:tc>
          <w:tcPr>
            <w:tcW w:w="3998" w:type="dxa"/>
            <w:gridSpan w:val="2"/>
            <w:tcBorders>
              <w:top w:val="single" w:sz="18" w:space="0" w:color="A6A6A6"/>
              <w:left w:val="single" w:sz="18" w:space="0" w:color="A6A6A6"/>
              <w:bottom w:val="single" w:sz="18" w:space="0" w:color="A6A6A6"/>
              <w:right w:val="single" w:sz="18" w:space="0" w:color="A6A6A6"/>
            </w:tcBorders>
          </w:tcPr>
          <w:p w14:paraId="344486AC" w14:textId="77777777" w:rsidR="00FA4494" w:rsidRDefault="00FA4494" w:rsidP="00F2287B">
            <w:pPr>
              <w:pStyle w:val="TableContents"/>
              <w:snapToGrid w:val="0"/>
              <w:rPr>
                <w:ins w:id="287" w:author="Marika Konings" w:date="2016-01-19T15:35:00Z"/>
                <w:rFonts w:ascii="Calibri" w:eastAsia="Tahoma" w:hAnsi="Calibri" w:cs="Tahoma"/>
                <w:b/>
                <w:sz w:val="20"/>
                <w:szCs w:val="20"/>
                <w:lang w:val="en-GB"/>
              </w:rPr>
            </w:pPr>
            <w:ins w:id="288" w:author="Marika Konings" w:date="2016-01-19T15:35:00Z">
              <w:r>
                <w:rPr>
                  <w:rFonts w:ascii="Calibri" w:eastAsia="Tahoma" w:hAnsi="Calibri" w:cs="Tahoma"/>
                  <w:b/>
                  <w:sz w:val="20"/>
                  <w:szCs w:val="20"/>
                  <w:lang w:val="en-GB"/>
                </w:rPr>
                <w:fldChar w:fldCharType="begin"/>
              </w:r>
              <w:r>
                <w:rPr>
                  <w:rFonts w:ascii="Calibri" w:eastAsia="Tahoma" w:hAnsi="Calibri" w:cs="Tahoma"/>
                  <w:b/>
                  <w:sz w:val="20"/>
                  <w:szCs w:val="20"/>
                  <w:lang w:val="en-GB"/>
                </w:rPr>
                <w:instrText>HYPERLINK "https://community.icann.org/pages/viewpage.action?pageId=43983094"</w:instrText>
              </w:r>
              <w:r>
                <w:rPr>
                  <w:rFonts w:ascii="Calibri" w:eastAsia="Tahoma" w:hAnsi="Calibri" w:cs="Tahoma"/>
                  <w:b/>
                  <w:sz w:val="20"/>
                  <w:szCs w:val="20"/>
                  <w:lang w:val="en-GB"/>
                </w:rPr>
                <w:fldChar w:fldCharType="separate"/>
              </w:r>
              <w:r>
                <w:rPr>
                  <w:rStyle w:val="Hyperlink"/>
                  <w:rFonts w:ascii="Calibri" w:eastAsia="Tahoma" w:hAnsi="Calibri" w:cs="Tahoma"/>
                  <w:b/>
                  <w:sz w:val="20"/>
                  <w:szCs w:val="20"/>
                  <w:lang w:val="en-GB"/>
                </w:rPr>
                <w:t>Privacy &amp; Proxy Services Accreditation Issues PDP WG</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w:t>
              </w:r>
            </w:ins>
          </w:p>
          <w:p w14:paraId="43EF463B" w14:textId="77777777" w:rsidR="00FA4494" w:rsidRDefault="00FA4494" w:rsidP="00F2287B">
            <w:pPr>
              <w:pStyle w:val="TableContents"/>
              <w:snapToGrid w:val="0"/>
              <w:rPr>
                <w:ins w:id="289" w:author="Marika Konings" w:date="2016-01-19T15:35:00Z"/>
                <w:rFonts w:ascii="Calibri" w:hAnsi="Calibri" w:cs="Arial"/>
                <w:sz w:val="20"/>
                <w:szCs w:val="20"/>
              </w:rPr>
            </w:pPr>
            <w:ins w:id="290" w:author="Marika Konings" w:date="2016-01-19T15:35:00Z">
              <w:r>
                <w:rPr>
                  <w:rFonts w:ascii="Calibri" w:hAnsi="Calibri" w:cs="Arial"/>
                  <w:sz w:val="20"/>
                  <w:szCs w:val="20"/>
                </w:rPr>
                <w:t>Chair: Don Blumenthal</w:t>
              </w:r>
            </w:ins>
          </w:p>
          <w:p w14:paraId="4D6625CA" w14:textId="77777777" w:rsidR="00FA4494" w:rsidRDefault="00FA4494" w:rsidP="00F2287B">
            <w:pPr>
              <w:pStyle w:val="TableContents"/>
              <w:snapToGrid w:val="0"/>
              <w:rPr>
                <w:ins w:id="291" w:author="Marika Konings" w:date="2016-01-19T15:35:00Z"/>
                <w:rFonts w:ascii="Calibri" w:hAnsi="Calibri" w:cs="Arial"/>
                <w:sz w:val="20"/>
                <w:szCs w:val="20"/>
              </w:rPr>
            </w:pPr>
            <w:ins w:id="292" w:author="Marika Konings" w:date="2016-01-19T15:35:00Z">
              <w:r>
                <w:rPr>
                  <w:rFonts w:ascii="Calibri" w:hAnsi="Calibri" w:cs="Arial"/>
                  <w:sz w:val="20"/>
                  <w:szCs w:val="20"/>
                </w:rPr>
                <w:t>Vice-Chairs: Graeme Bunton, Steve Metalitz</w:t>
              </w:r>
            </w:ins>
          </w:p>
          <w:p w14:paraId="62C4A6D9" w14:textId="77777777" w:rsidR="00FA4494" w:rsidRPr="007508AF" w:rsidRDefault="00FA4494" w:rsidP="00F2287B">
            <w:pPr>
              <w:pStyle w:val="TableContents"/>
              <w:snapToGrid w:val="0"/>
              <w:rPr>
                <w:ins w:id="293" w:author="Marika Konings" w:date="2016-01-19T15:35:00Z"/>
                <w:rFonts w:ascii="Calibri" w:hAnsi="Calibri" w:cs="Arial"/>
                <w:sz w:val="20"/>
                <w:szCs w:val="20"/>
              </w:rPr>
            </w:pPr>
            <w:ins w:id="294" w:author="Marika Konings" w:date="2016-01-19T15:35:00Z">
              <w:r>
                <w:rPr>
                  <w:rFonts w:ascii="Calibri" w:hAnsi="Calibri" w:cs="Arial"/>
                  <w:sz w:val="20"/>
                  <w:szCs w:val="20"/>
                </w:rPr>
                <w:t>Council Liaison: James Bladel</w:t>
              </w:r>
            </w:ins>
          </w:p>
          <w:p w14:paraId="2D41C553" w14:textId="77777777" w:rsidR="00FA4494" w:rsidRDefault="00FA4494" w:rsidP="00F2287B">
            <w:pPr>
              <w:pStyle w:val="TableContents"/>
              <w:snapToGrid w:val="0"/>
              <w:rPr>
                <w:ins w:id="295" w:author="Marika Konings" w:date="2016-01-19T15:35:00Z"/>
                <w:rFonts w:ascii="Calibri" w:hAnsi="Calibri" w:cs="Arial"/>
                <w:sz w:val="20"/>
                <w:szCs w:val="20"/>
              </w:rPr>
            </w:pPr>
            <w:ins w:id="296" w:author="Marika Konings" w:date="2016-01-19T15:35:00Z">
              <w:r w:rsidRPr="007508AF">
                <w:rPr>
                  <w:rFonts w:ascii="Calibri" w:hAnsi="Calibri" w:cs="Arial"/>
                  <w:sz w:val="20"/>
                  <w:szCs w:val="20"/>
                </w:rPr>
                <w:t xml:space="preserve">Staff: </w:t>
              </w:r>
              <w:r>
                <w:rPr>
                  <w:rFonts w:ascii="Calibri" w:hAnsi="Calibri" w:cs="Arial"/>
                  <w:sz w:val="20"/>
                  <w:szCs w:val="20"/>
                </w:rPr>
                <w:t xml:space="preserve">M. Wong, </w:t>
              </w:r>
              <w:r w:rsidRPr="007508AF">
                <w:rPr>
                  <w:rFonts w:ascii="Calibri" w:hAnsi="Calibri" w:cs="Arial"/>
                  <w:sz w:val="20"/>
                  <w:szCs w:val="20"/>
                </w:rPr>
                <w:t xml:space="preserve">M. </w:t>
              </w:r>
              <w:r>
                <w:rPr>
                  <w:rFonts w:ascii="Calibri" w:hAnsi="Calibri" w:cs="Arial"/>
                  <w:sz w:val="20"/>
                  <w:szCs w:val="20"/>
                </w:rPr>
                <w:t xml:space="preserve">Konings </w:t>
              </w:r>
            </w:ins>
          </w:p>
          <w:p w14:paraId="4F3BC99B" w14:textId="77777777" w:rsidR="00FA4494" w:rsidRDefault="00FA4494" w:rsidP="00F2287B">
            <w:pPr>
              <w:pStyle w:val="TableContents"/>
              <w:snapToGrid w:val="0"/>
              <w:rPr>
                <w:ins w:id="297" w:author="Marika Konings" w:date="2016-01-19T15:35:00Z"/>
                <w:rFonts w:ascii="Calibri" w:hAnsi="Calibri" w:cs="Arial"/>
                <w:sz w:val="20"/>
                <w:szCs w:val="20"/>
              </w:rPr>
            </w:pPr>
          </w:p>
          <w:p w14:paraId="43B231F3" w14:textId="77777777" w:rsidR="00FA4494" w:rsidRPr="00A94D13" w:rsidRDefault="00FA4494" w:rsidP="00F2287B">
            <w:pPr>
              <w:pStyle w:val="TableContents"/>
              <w:snapToGrid w:val="0"/>
              <w:rPr>
                <w:ins w:id="298" w:author="Marika Konings" w:date="2016-01-19T15:35:00Z"/>
                <w:rFonts w:ascii="Calibri" w:eastAsia="Monaco" w:hAnsi="Calibri" w:cs="Monaco"/>
                <w:color w:val="000000"/>
                <w:sz w:val="20"/>
                <w:szCs w:val="20"/>
                <w:lang w:val="en-GB"/>
              </w:rPr>
            </w:pPr>
            <w:ins w:id="299" w:author="Marika Konings" w:date="2016-01-19T15:35:00Z">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The final version of the new RAA was approved by the Board in June 2013, thereby signifying that the RAA negotiations were concluded. Per the Board’s 2011 request, the remaining issues, which have been identified as those relating to privacy &amp; proxy services and their accreditation, will be examined in this PDP.</w:t>
              </w:r>
            </w:ins>
          </w:p>
        </w:tc>
        <w:tc>
          <w:tcPr>
            <w:tcW w:w="1030" w:type="dxa"/>
            <w:gridSpan w:val="2"/>
            <w:tcBorders>
              <w:top w:val="single" w:sz="18" w:space="0" w:color="A6A6A6"/>
              <w:left w:val="single" w:sz="18" w:space="0" w:color="A6A6A6"/>
              <w:bottom w:val="single" w:sz="18" w:space="0" w:color="A6A6A6"/>
              <w:right w:val="single" w:sz="18" w:space="0" w:color="A6A6A6"/>
            </w:tcBorders>
          </w:tcPr>
          <w:p w14:paraId="26330DAC" w14:textId="77777777" w:rsidR="00FA4494" w:rsidRDefault="00FA4494" w:rsidP="00F2287B">
            <w:pPr>
              <w:pStyle w:val="TableContents"/>
              <w:snapToGrid w:val="0"/>
              <w:rPr>
                <w:ins w:id="300" w:author="Marika Konings" w:date="2016-01-19T15:35:00Z"/>
                <w:rFonts w:ascii="Calibri" w:eastAsia="Tahoma" w:hAnsi="Calibri" w:cs="Tahoma"/>
                <w:sz w:val="20"/>
                <w:szCs w:val="20"/>
                <w:lang w:val="en-GB"/>
              </w:rPr>
            </w:pPr>
            <w:ins w:id="301" w:author="Marika Konings" w:date="2016-01-19T15:35:00Z">
              <w:r w:rsidRPr="009D2A2E">
                <w:rPr>
                  <w:rFonts w:ascii="Calibri" w:eastAsia="Tahoma" w:hAnsi="Calibri" w:cs="Tahoma"/>
                  <w:sz w:val="20"/>
                  <w:szCs w:val="20"/>
                  <w:lang w:val="en-GB"/>
                </w:rPr>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ins>
          </w:p>
        </w:tc>
        <w:tc>
          <w:tcPr>
            <w:tcW w:w="1350" w:type="dxa"/>
            <w:gridSpan w:val="2"/>
            <w:tcBorders>
              <w:top w:val="single" w:sz="18" w:space="0" w:color="A6A6A6"/>
              <w:left w:val="single" w:sz="18" w:space="0" w:color="A6A6A6"/>
              <w:bottom w:val="single" w:sz="18" w:space="0" w:color="A6A6A6"/>
              <w:right w:val="single" w:sz="18" w:space="0" w:color="A6A6A6"/>
            </w:tcBorders>
          </w:tcPr>
          <w:p w14:paraId="0FA04386" w14:textId="77777777" w:rsidR="00FA4494" w:rsidRDefault="00FA4494" w:rsidP="00F2287B">
            <w:pPr>
              <w:pStyle w:val="TableContents"/>
              <w:snapToGrid w:val="0"/>
              <w:rPr>
                <w:ins w:id="302" w:author="Marika Konings" w:date="2016-01-19T15:35:00Z"/>
                <w:rFonts w:ascii="Calibri" w:eastAsia="Tahoma" w:hAnsi="Calibri" w:cs="Tahoma"/>
                <w:sz w:val="20"/>
                <w:szCs w:val="20"/>
                <w:lang w:val="en-GB"/>
              </w:rPr>
            </w:pPr>
            <w:ins w:id="303" w:author="Marika Konings" w:date="2016-01-19T15:35:00Z">
              <w:r>
                <w:rPr>
                  <w:rFonts w:ascii="Calibri" w:eastAsia="Tahoma" w:hAnsi="Calibri" w:cs="Tahoma"/>
                  <w:sz w:val="20"/>
                  <w:szCs w:val="20"/>
                  <w:lang w:val="en-GB"/>
                </w:rPr>
                <w:t>Ongoing</w:t>
              </w:r>
            </w:ins>
          </w:p>
        </w:tc>
        <w:tc>
          <w:tcPr>
            <w:tcW w:w="1080" w:type="dxa"/>
            <w:gridSpan w:val="2"/>
            <w:tcBorders>
              <w:top w:val="single" w:sz="18" w:space="0" w:color="A6A6A6"/>
              <w:left w:val="single" w:sz="18" w:space="0" w:color="A6A6A6"/>
              <w:bottom w:val="single" w:sz="18" w:space="0" w:color="A6A6A6"/>
              <w:right w:val="single" w:sz="18" w:space="0" w:color="A6A6A6"/>
            </w:tcBorders>
          </w:tcPr>
          <w:p w14:paraId="124B1C76" w14:textId="77777777" w:rsidR="00FA4494" w:rsidRDefault="00FA4494" w:rsidP="00F2287B">
            <w:pPr>
              <w:pStyle w:val="TableContents"/>
              <w:snapToGrid w:val="0"/>
              <w:rPr>
                <w:ins w:id="304" w:author="Marika Konings" w:date="2016-01-19T15:35:00Z"/>
                <w:rFonts w:ascii="Calibri" w:eastAsia="Tahoma" w:hAnsi="Calibri" w:cs="Tahoma"/>
                <w:sz w:val="20"/>
                <w:szCs w:val="20"/>
                <w:lang w:val="en-GB"/>
              </w:rPr>
            </w:pPr>
            <w:ins w:id="305" w:author="Marika Konings" w:date="2016-01-19T15:35:00Z">
              <w:r>
                <w:rPr>
                  <w:rFonts w:ascii="Calibri" w:eastAsia="Tahoma" w:hAnsi="Calibri" w:cs="Tahoma"/>
                  <w:sz w:val="20"/>
                  <w:szCs w:val="20"/>
                  <w:lang w:val="en-GB"/>
                </w:rPr>
                <w:t>Council</w:t>
              </w:r>
            </w:ins>
          </w:p>
        </w:tc>
        <w:tc>
          <w:tcPr>
            <w:tcW w:w="6570" w:type="dxa"/>
            <w:gridSpan w:val="2"/>
            <w:tcBorders>
              <w:top w:val="single" w:sz="18" w:space="0" w:color="A6A6A6"/>
              <w:left w:val="single" w:sz="18" w:space="0" w:color="A6A6A6"/>
              <w:bottom w:val="single" w:sz="18" w:space="0" w:color="A6A6A6"/>
              <w:right w:val="single" w:sz="18" w:space="0" w:color="A6A6A6"/>
            </w:tcBorders>
          </w:tcPr>
          <w:p w14:paraId="668F97DB" w14:textId="77777777" w:rsidR="00FA4494" w:rsidRDefault="00FA4494" w:rsidP="00F2287B">
            <w:pPr>
              <w:suppressAutoHyphens w:val="0"/>
              <w:autoSpaceDE w:val="0"/>
              <w:autoSpaceDN w:val="0"/>
              <w:adjustRightInd w:val="0"/>
              <w:rPr>
                <w:ins w:id="306" w:author="Marika Konings" w:date="2016-01-19T15:35:00Z"/>
                <w:rFonts w:ascii="Calibri" w:eastAsia="Tahoma" w:hAnsi="Calibri" w:cs="Tahoma"/>
                <w:sz w:val="20"/>
                <w:szCs w:val="20"/>
                <w:lang w:val="en-GB"/>
              </w:rPr>
            </w:pPr>
            <w:ins w:id="307" w:author="Marika Konings" w:date="2016-01-19T15:35:00Z">
              <w:r>
                <w:rPr>
                  <w:rFonts w:ascii="Calibri" w:eastAsia="Tahoma" w:hAnsi="Calibri" w:cs="Tahoma"/>
                  <w:sz w:val="20"/>
                  <w:szCs w:val="20"/>
                  <w:lang w:val="en-GB"/>
                </w:rPr>
                <w:t xml:space="preserve">The WG’s Initial Report was published for public comment on 5 May: see </w:t>
              </w:r>
              <w:r>
                <w:fldChar w:fldCharType="begin"/>
              </w:r>
              <w:r>
                <w:instrText xml:space="preserve"> HYPERLINK "https://www.icann.org/public-comments/ppsai-initial-2015-05-05-en" </w:instrText>
              </w:r>
              <w:r>
                <w:fldChar w:fldCharType="separate"/>
              </w:r>
              <w:r w:rsidRPr="0042142A">
                <w:rPr>
                  <w:rStyle w:val="Hyperlink"/>
                  <w:rFonts w:ascii="Calibri" w:eastAsia="Tahoma" w:hAnsi="Calibri" w:cs="Tahoma"/>
                  <w:sz w:val="20"/>
                  <w:szCs w:val="20"/>
                  <w:lang w:val="en-GB"/>
                </w:rPr>
                <w:t>https://www.icann.org/public-comments/ppsai-initial-2015-05-05-en</w:t>
              </w:r>
              <w:r>
                <w:rPr>
                  <w:rStyle w:val="Hyperlink"/>
                  <w:rFonts w:ascii="Calibri" w:eastAsia="Tahoma" w:hAnsi="Calibri" w:cs="Tahoma"/>
                  <w:sz w:val="20"/>
                  <w:szCs w:val="20"/>
                  <w:lang w:val="en-GB"/>
                </w:rPr>
                <w:fldChar w:fldCharType="end"/>
              </w:r>
              <w:r>
                <w:rPr>
                  <w:rFonts w:ascii="Calibri" w:eastAsia="Tahoma" w:hAnsi="Calibri" w:cs="Tahoma"/>
                  <w:sz w:val="20"/>
                  <w:szCs w:val="20"/>
                  <w:lang w:val="en-GB"/>
                </w:rPr>
                <w:t xml:space="preserve">, and closed on 7 July. Following a community session in Buenos Aires to discuss the Initial Report, the WG began its review of all public comments received. Due to the volume of comments, the WG created four Sub Teams to facilitate review of the comments, and revised its timeline for completion of its Final Report. It held a face to face meeting at ICANN54, following which it completed its Final Report. The Final Report was sent to the GNSO Council on 8 December 2015 (see </w:t>
              </w:r>
              <w:r>
                <w:rPr>
                  <w:rFonts w:ascii="Calibri" w:eastAsia="Tahoma" w:hAnsi="Calibri" w:cs="Tahoma"/>
                  <w:sz w:val="20"/>
                  <w:szCs w:val="20"/>
                  <w:lang w:val="en-GB"/>
                </w:rPr>
                <w:fldChar w:fldCharType="begin"/>
              </w:r>
              <w:r>
                <w:rPr>
                  <w:rFonts w:ascii="Calibri" w:eastAsia="Tahoma" w:hAnsi="Calibri" w:cs="Tahoma"/>
                  <w:sz w:val="20"/>
                  <w:szCs w:val="20"/>
                  <w:lang w:val="en-GB"/>
                </w:rPr>
                <w:instrText xml:space="preserve"> HYPERLINK "</w:instrText>
              </w:r>
              <w:r w:rsidRPr="00CC77E9">
                <w:rPr>
                  <w:rFonts w:ascii="Calibri" w:eastAsia="Tahoma" w:hAnsi="Calibri" w:cs="Tahoma"/>
                  <w:sz w:val="20"/>
                  <w:szCs w:val="20"/>
                  <w:lang w:val="en-GB"/>
                </w:rPr>
                <w:instrText>http://gnso.icann.org/en/issues/raa/ppsai-final-07dec15-en.pdf</w:instrText>
              </w:r>
              <w:r>
                <w:rPr>
                  <w:rFonts w:ascii="Calibri" w:eastAsia="Tahoma" w:hAnsi="Calibri" w:cs="Tahoma"/>
                  <w:sz w:val="20"/>
                  <w:szCs w:val="20"/>
                  <w:lang w:val="en-GB"/>
                </w:rPr>
                <w:instrText xml:space="preserve">)" </w:instrText>
              </w:r>
              <w:r>
                <w:rPr>
                  <w:rFonts w:ascii="Calibri" w:eastAsia="Tahoma" w:hAnsi="Calibri" w:cs="Tahoma"/>
                  <w:sz w:val="20"/>
                  <w:szCs w:val="20"/>
                  <w:lang w:val="en-GB"/>
                </w:rPr>
                <w:fldChar w:fldCharType="separate"/>
              </w:r>
              <w:r w:rsidRPr="00196BED">
                <w:rPr>
                  <w:rStyle w:val="Hyperlink"/>
                  <w:rFonts w:ascii="Calibri" w:eastAsia="Tahoma" w:hAnsi="Calibri" w:cs="Tahoma"/>
                  <w:sz w:val="20"/>
                  <w:szCs w:val="20"/>
                  <w:lang w:val="en-GB"/>
                </w:rPr>
                <w:t>http://gnso.icann.org/en/issues/raa/ppsai-final-07dec15-en.pdf)</w:t>
              </w:r>
              <w:r>
                <w:rPr>
                  <w:rFonts w:ascii="Calibri" w:eastAsia="Tahoma" w:hAnsi="Calibri" w:cs="Tahoma"/>
                  <w:sz w:val="20"/>
                  <w:szCs w:val="20"/>
                  <w:lang w:val="en-GB"/>
                </w:rPr>
                <w:fldChar w:fldCharType="end"/>
              </w:r>
              <w:r>
                <w:rPr>
                  <w:rFonts w:ascii="Calibri" w:eastAsia="Tahoma" w:hAnsi="Calibri" w:cs="Tahoma"/>
                  <w:sz w:val="20"/>
                  <w:szCs w:val="20"/>
                  <w:lang w:val="en-GB"/>
                </w:rPr>
                <w:t>. The Council agreed to defer a vote on the report to its 21 January meeting, to allow all SG/Cs sufficient time to consider the final recommendations from the WG.</w:t>
              </w:r>
            </w:ins>
          </w:p>
        </w:tc>
      </w:tr>
      <w:tr w:rsidR="0032099B" w:rsidRPr="007508AF" w:rsidDel="00FA4494" w14:paraId="30CB67E6" w14:textId="08F3C8EF" w:rsidTr="00F2287B">
        <w:trPr>
          <w:gridAfter w:val="1"/>
          <w:wAfter w:w="22" w:type="dxa"/>
          <w:jc w:val="center"/>
          <w:del w:id="308" w:author="Marika Konings" w:date="2016-01-19T15:35:00Z"/>
        </w:trPr>
        <w:tc>
          <w:tcPr>
            <w:tcW w:w="3976" w:type="dxa"/>
            <w:tcBorders>
              <w:top w:val="single" w:sz="18" w:space="0" w:color="A6A6A6"/>
              <w:left w:val="single" w:sz="18" w:space="0" w:color="A6A6A6"/>
              <w:bottom w:val="single" w:sz="18" w:space="0" w:color="A6A6A6"/>
              <w:right w:val="single" w:sz="18" w:space="0" w:color="A6A6A6"/>
            </w:tcBorders>
          </w:tcPr>
          <w:p w14:paraId="49CE30A1" w14:textId="1E97C47B" w:rsidR="0032099B" w:rsidDel="00FA4494" w:rsidRDefault="0032099B" w:rsidP="0040094A">
            <w:pPr>
              <w:pStyle w:val="TableContents"/>
              <w:snapToGrid w:val="0"/>
              <w:rPr>
                <w:del w:id="309" w:author="Marika Konings" w:date="2016-01-19T15:35:00Z"/>
                <w:rFonts w:ascii="Calibri" w:hAnsi="Calibri"/>
                <w:b/>
                <w:sz w:val="20"/>
                <w:szCs w:val="20"/>
              </w:rPr>
            </w:pPr>
            <w:del w:id="310" w:author="Marika Konings" w:date="2016-01-19T15:35:00Z">
              <w:r w:rsidDel="00FA4494">
                <w:rPr>
                  <w:rFonts w:ascii="Calibri" w:hAnsi="Calibri"/>
                  <w:b/>
                  <w:sz w:val="20"/>
                  <w:szCs w:val="20"/>
                </w:rPr>
                <w:delText>-none-</w:delText>
              </w:r>
            </w:del>
          </w:p>
        </w:tc>
        <w:tc>
          <w:tcPr>
            <w:tcW w:w="1030" w:type="dxa"/>
            <w:gridSpan w:val="2"/>
            <w:tcBorders>
              <w:top w:val="single" w:sz="18" w:space="0" w:color="A6A6A6"/>
              <w:left w:val="single" w:sz="18" w:space="0" w:color="A6A6A6"/>
              <w:bottom w:val="single" w:sz="18" w:space="0" w:color="A6A6A6"/>
              <w:right w:val="single" w:sz="18" w:space="0" w:color="A6A6A6"/>
            </w:tcBorders>
          </w:tcPr>
          <w:p w14:paraId="062C76D8" w14:textId="3F596D76" w:rsidR="0032099B" w:rsidDel="00FA4494" w:rsidRDefault="0032099B" w:rsidP="00461B91">
            <w:pPr>
              <w:pStyle w:val="TableContents"/>
              <w:snapToGrid w:val="0"/>
              <w:rPr>
                <w:del w:id="311" w:author="Marika Konings" w:date="2016-01-19T15:35:00Z"/>
                <w:rFonts w:ascii="Calibri" w:eastAsia="Tahoma" w:hAnsi="Calibri" w:cs="Tahoma"/>
                <w:sz w:val="20"/>
                <w:szCs w:val="20"/>
                <w:lang w:val="en-GB"/>
              </w:rPr>
            </w:pPr>
          </w:p>
        </w:tc>
        <w:tc>
          <w:tcPr>
            <w:tcW w:w="1350" w:type="dxa"/>
            <w:gridSpan w:val="2"/>
            <w:tcBorders>
              <w:top w:val="single" w:sz="18" w:space="0" w:color="A6A6A6"/>
              <w:left w:val="single" w:sz="18" w:space="0" w:color="A6A6A6"/>
              <w:bottom w:val="single" w:sz="18" w:space="0" w:color="A6A6A6"/>
              <w:right w:val="single" w:sz="18" w:space="0" w:color="A6A6A6"/>
            </w:tcBorders>
          </w:tcPr>
          <w:p w14:paraId="72D7F496" w14:textId="64C92C58" w:rsidR="0032099B" w:rsidDel="00FA4494" w:rsidRDefault="0032099B" w:rsidP="00461B91">
            <w:pPr>
              <w:pStyle w:val="TableContents"/>
              <w:snapToGrid w:val="0"/>
              <w:rPr>
                <w:del w:id="312" w:author="Marika Konings" w:date="2016-01-19T15:35:00Z"/>
                <w:rFonts w:ascii="Calibri" w:eastAsia="Tahoma" w:hAnsi="Calibri" w:cs="Tahoma"/>
                <w:sz w:val="20"/>
                <w:szCs w:val="20"/>
                <w:lang w:val="en-GB"/>
              </w:rPr>
            </w:pPr>
          </w:p>
        </w:tc>
        <w:tc>
          <w:tcPr>
            <w:tcW w:w="1080" w:type="dxa"/>
            <w:gridSpan w:val="2"/>
            <w:tcBorders>
              <w:top w:val="single" w:sz="18" w:space="0" w:color="A6A6A6"/>
              <w:left w:val="single" w:sz="18" w:space="0" w:color="A6A6A6"/>
              <w:bottom w:val="single" w:sz="18" w:space="0" w:color="A6A6A6"/>
              <w:right w:val="single" w:sz="18" w:space="0" w:color="A6A6A6"/>
            </w:tcBorders>
          </w:tcPr>
          <w:p w14:paraId="61CF2091" w14:textId="14B71C10" w:rsidR="0032099B" w:rsidDel="00FA4494" w:rsidRDefault="0032099B" w:rsidP="00461B91">
            <w:pPr>
              <w:pStyle w:val="TableContents"/>
              <w:snapToGrid w:val="0"/>
              <w:rPr>
                <w:del w:id="313" w:author="Marika Konings" w:date="2016-01-19T15:35:00Z"/>
                <w:rFonts w:ascii="Calibri" w:eastAsia="Tahoma" w:hAnsi="Calibri" w:cs="Tahoma"/>
                <w:sz w:val="20"/>
                <w:szCs w:val="20"/>
                <w:lang w:val="en-GB"/>
              </w:rPr>
            </w:pPr>
          </w:p>
        </w:tc>
        <w:tc>
          <w:tcPr>
            <w:tcW w:w="6570" w:type="dxa"/>
            <w:gridSpan w:val="2"/>
            <w:tcBorders>
              <w:top w:val="single" w:sz="18" w:space="0" w:color="A6A6A6"/>
              <w:left w:val="single" w:sz="18" w:space="0" w:color="A6A6A6"/>
              <w:bottom w:val="single" w:sz="18" w:space="0" w:color="A6A6A6"/>
              <w:right w:val="single" w:sz="18" w:space="0" w:color="A6A6A6"/>
            </w:tcBorders>
          </w:tcPr>
          <w:p w14:paraId="6221411A" w14:textId="4FBC6176" w:rsidR="0032099B" w:rsidDel="00FA4494" w:rsidRDefault="0032099B" w:rsidP="00772CED">
            <w:pPr>
              <w:suppressAutoHyphens w:val="0"/>
              <w:autoSpaceDE w:val="0"/>
              <w:autoSpaceDN w:val="0"/>
              <w:adjustRightInd w:val="0"/>
              <w:rPr>
                <w:del w:id="314" w:author="Marika Konings" w:date="2016-01-19T15:35:00Z"/>
                <w:rFonts w:ascii="Calibri" w:eastAsia="Tahoma" w:hAnsi="Calibri" w:cs="Tahoma"/>
                <w:sz w:val="20"/>
                <w:szCs w:val="20"/>
                <w:lang w:val="en-GB"/>
              </w:rPr>
            </w:pPr>
          </w:p>
        </w:tc>
      </w:tr>
    </w:tbl>
    <w:p w14:paraId="065DBA26" w14:textId="77777777" w:rsidR="00410F69" w:rsidRDefault="00410F69" w:rsidP="00F35026"/>
    <w:p w14:paraId="54BB043E" w14:textId="77777777" w:rsidR="00410F69" w:rsidRDefault="00D60E37" w:rsidP="00F35026">
      <w:r>
        <w:br w:type="page"/>
      </w:r>
    </w:p>
    <w:tbl>
      <w:tblPr>
        <w:tblW w:w="14028" w:type="dxa"/>
        <w:jc w:val="center"/>
        <w:tblInd w:w="-11" w:type="dxa"/>
        <w:tblLayout w:type="fixed"/>
        <w:tblCellMar>
          <w:top w:w="55" w:type="dxa"/>
          <w:left w:w="55" w:type="dxa"/>
          <w:bottom w:w="55" w:type="dxa"/>
          <w:right w:w="55" w:type="dxa"/>
        </w:tblCellMar>
        <w:tblLook w:val="0000" w:firstRow="0" w:lastRow="0" w:firstColumn="0" w:lastColumn="0" w:noHBand="0" w:noVBand="0"/>
      </w:tblPr>
      <w:tblGrid>
        <w:gridCol w:w="3976"/>
        <w:gridCol w:w="22"/>
        <w:gridCol w:w="1008"/>
        <w:gridCol w:w="22"/>
        <w:gridCol w:w="1328"/>
        <w:gridCol w:w="22"/>
        <w:gridCol w:w="1058"/>
        <w:gridCol w:w="22"/>
        <w:gridCol w:w="6548"/>
        <w:gridCol w:w="22"/>
      </w:tblGrid>
      <w:tr w:rsidR="00410F69" w:rsidRPr="007508AF" w14:paraId="517E6B7D" w14:textId="77777777" w:rsidTr="00F2287B">
        <w:trPr>
          <w:gridAfter w:val="1"/>
          <w:wAfter w:w="22" w:type="dxa"/>
          <w:tblHeader/>
          <w:jc w:val="center"/>
        </w:trPr>
        <w:tc>
          <w:tcPr>
            <w:tcW w:w="14006" w:type="dxa"/>
            <w:gridSpan w:val="9"/>
            <w:tcBorders>
              <w:top w:val="single" w:sz="18" w:space="0" w:color="A6A6A6"/>
              <w:left w:val="single" w:sz="18" w:space="0" w:color="A6A6A6"/>
              <w:bottom w:val="single" w:sz="18" w:space="0" w:color="A6A6A6"/>
              <w:right w:val="single" w:sz="18" w:space="0" w:color="A6A6A6"/>
            </w:tcBorders>
            <w:shd w:val="clear" w:color="auto" w:fill="E87724"/>
            <w:vAlign w:val="center"/>
          </w:tcPr>
          <w:p w14:paraId="259EA075"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1F1453BB" w14:textId="77777777" w:rsidTr="00F2287B">
        <w:trPr>
          <w:gridAfter w:val="1"/>
          <w:wAfter w:w="22" w:type="dxa"/>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9EE8315"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E27B351"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6416F979"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606D88F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652D8A02"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315" w:name="IGO_INGO"/>
      <w:bookmarkEnd w:id="315"/>
      <w:tr w:rsidR="00C86C10" w:rsidRPr="007508AF" w14:paraId="667ABC28" w14:textId="77777777" w:rsidTr="00F2287B">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69DD0113" w14:textId="77777777" w:rsidR="00C86C10" w:rsidRDefault="00C86C10" w:rsidP="00CC6599">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 xml:space="preserve">Protection of </w:t>
            </w:r>
            <w:r w:rsidR="00A425CA" w:rsidRPr="00B0292E">
              <w:rPr>
                <w:rStyle w:val="Hyperlink"/>
                <w:rFonts w:ascii="Calibri" w:eastAsia="Tahoma" w:hAnsi="Calibri" w:cs="Tahoma"/>
                <w:b/>
                <w:sz w:val="20"/>
                <w:szCs w:val="20"/>
                <w:lang w:val="en-GB"/>
              </w:rPr>
              <w:t>Inter</w:t>
            </w:r>
            <w:r w:rsidR="00A425CA">
              <w:rPr>
                <w:rStyle w:val="Hyperlink"/>
                <w:rFonts w:ascii="Calibri" w:eastAsia="Tahoma" w:hAnsi="Calibri" w:cs="Tahoma"/>
                <w:b/>
                <w:sz w:val="20"/>
                <w:szCs w:val="20"/>
                <w:lang w:val="en-GB"/>
              </w:rPr>
              <w:t>nation</w:t>
            </w:r>
            <w:r w:rsidR="00A425CA" w:rsidRPr="00B0292E">
              <w:rPr>
                <w:rStyle w:val="Hyperlink"/>
                <w:rFonts w:ascii="Calibri" w:eastAsia="Tahoma" w:hAnsi="Calibri" w:cs="Tahoma"/>
                <w:b/>
                <w:sz w:val="20"/>
                <w:szCs w:val="20"/>
                <w:lang w:val="en-GB"/>
              </w:rPr>
              <w:t xml:space="preserve">al </w:t>
            </w:r>
            <w:r w:rsidRPr="00B0292E">
              <w:rPr>
                <w:rStyle w:val="Hyperlink"/>
                <w:rFonts w:ascii="Calibri" w:eastAsia="Tahoma" w:hAnsi="Calibri" w:cs="Tahoma"/>
                <w:b/>
                <w:sz w:val="20"/>
                <w:szCs w:val="20"/>
                <w:lang w:val="en-GB"/>
              </w:rPr>
              <w:t xml:space="preserve">Organization Names in </w:t>
            </w:r>
            <w:r w:rsidR="00A425CA">
              <w:rPr>
                <w:rStyle w:val="Hyperlink"/>
                <w:rFonts w:ascii="Calibri" w:eastAsia="Tahoma" w:hAnsi="Calibri" w:cs="Tahoma"/>
                <w:b/>
                <w:sz w:val="20"/>
                <w:szCs w:val="20"/>
                <w:lang w:val="en-GB"/>
              </w:rPr>
              <w:t>All</w:t>
            </w:r>
            <w:r w:rsidR="00A425CA" w:rsidRPr="00B0292E">
              <w:rPr>
                <w:rStyle w:val="Hyperlink"/>
                <w:rFonts w:ascii="Calibri" w:eastAsia="Tahoma" w:hAnsi="Calibri" w:cs="Tahoma"/>
                <w:b/>
                <w:sz w:val="20"/>
                <w:szCs w:val="20"/>
                <w:lang w:val="en-GB"/>
              </w:rPr>
              <w:t xml:space="preserve"> </w:t>
            </w:r>
            <w:r w:rsidRPr="00B0292E">
              <w:rPr>
                <w:rStyle w:val="Hyperlink"/>
                <w:rFonts w:ascii="Calibri" w:eastAsia="Tahoma" w:hAnsi="Calibri" w:cs="Tahoma"/>
                <w:b/>
                <w:sz w:val="20"/>
                <w:szCs w:val="20"/>
                <w:lang w:val="en-GB"/>
              </w:rPr>
              <w:t>gTLDs</w:t>
            </w:r>
            <w:r>
              <w:rPr>
                <w:rFonts w:ascii="Calibri" w:eastAsia="Tahoma" w:hAnsi="Calibri" w:cs="Tahoma"/>
                <w:b/>
                <w:sz w:val="20"/>
                <w:szCs w:val="20"/>
                <w:lang w:val="en-GB"/>
              </w:rPr>
              <w:fldChar w:fldCharType="end"/>
            </w:r>
          </w:p>
          <w:p w14:paraId="5E7F356E" w14:textId="77777777" w:rsidR="00C86C10" w:rsidRDefault="00C86C10"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w:t>
            </w:r>
          </w:p>
          <w:p w14:paraId="51319CA5" w14:textId="77777777" w:rsidR="00C86C10" w:rsidRDefault="00C86C10"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Thomas </w:t>
            </w:r>
            <w:proofErr w:type="spellStart"/>
            <w:r>
              <w:rPr>
                <w:rFonts w:ascii="Calibri" w:eastAsia="Tahoma" w:hAnsi="Calibri" w:cs="Tahoma"/>
                <w:sz w:val="20"/>
                <w:szCs w:val="20"/>
                <w:lang w:val="en-GB"/>
              </w:rPr>
              <w:t>Rickert</w:t>
            </w:r>
            <w:proofErr w:type="spellEnd"/>
          </w:p>
          <w:p w14:paraId="77533E0E" w14:textId="44D7A88F" w:rsidR="00C86C10" w:rsidRDefault="00C86C10" w:rsidP="00CC6599">
            <w:pPr>
              <w:pStyle w:val="TableContents"/>
              <w:snapToGrid w:val="0"/>
              <w:rPr>
                <w:rFonts w:ascii="Calibri" w:eastAsia="Monaco" w:hAnsi="Calibri" w:cs="Monaco"/>
                <w:b/>
                <w:color w:val="000000"/>
                <w:sz w:val="20"/>
                <w:szCs w:val="20"/>
                <w:lang w:val="en-GB"/>
              </w:rPr>
            </w:pPr>
            <w:del w:id="316" w:author="Marika Konings" w:date="2016-01-19T15:38:00Z">
              <w:r w:rsidRPr="00B0292E" w:rsidDel="00FA4494">
                <w:rPr>
                  <w:rFonts w:ascii="Calibri" w:eastAsia="Tahoma" w:hAnsi="Calibri" w:cs="Tahoma"/>
                  <w:sz w:val="20"/>
                  <w:szCs w:val="20"/>
                  <w:lang w:val="en-GB"/>
                </w:rPr>
                <w:delText>Council Liaison</w:delText>
              </w:r>
              <w:r w:rsidDel="00FA4494">
                <w:rPr>
                  <w:rFonts w:ascii="Calibri" w:eastAsia="Tahoma" w:hAnsi="Calibri" w:cs="Tahoma"/>
                  <w:b/>
                  <w:sz w:val="20"/>
                  <w:szCs w:val="20"/>
                  <w:lang w:val="en-GB"/>
                </w:rPr>
                <w:delText xml:space="preserve">:  </w:delText>
              </w:r>
              <w:r w:rsidDel="00FA4494">
                <w:rPr>
                  <w:rFonts w:ascii="Calibri" w:eastAsia="Tahoma" w:hAnsi="Calibri" w:cs="Tahoma"/>
                  <w:sz w:val="20"/>
                  <w:szCs w:val="20"/>
                  <w:lang w:val="en-GB"/>
                </w:rPr>
                <w:delText>Thomas Rickert</w:delText>
              </w:r>
            </w:del>
          </w:p>
        </w:tc>
        <w:tc>
          <w:tcPr>
            <w:tcW w:w="1030" w:type="dxa"/>
            <w:gridSpan w:val="2"/>
            <w:tcBorders>
              <w:top w:val="single" w:sz="18" w:space="0" w:color="A6A6A6"/>
              <w:left w:val="single" w:sz="18" w:space="0" w:color="A6A6A6"/>
              <w:bottom w:val="single" w:sz="18" w:space="0" w:color="A6A6A6"/>
              <w:right w:val="single" w:sz="18" w:space="0" w:color="A6A6A6"/>
            </w:tcBorders>
          </w:tcPr>
          <w:p w14:paraId="4F80904D" w14:textId="77777777" w:rsidR="00C86C10" w:rsidRDefault="00C86C10"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gridSpan w:val="2"/>
            <w:tcBorders>
              <w:top w:val="single" w:sz="18" w:space="0" w:color="A6A6A6"/>
              <w:left w:val="single" w:sz="18" w:space="0" w:color="A6A6A6"/>
              <w:bottom w:val="single" w:sz="18" w:space="0" w:color="A6A6A6"/>
              <w:right w:val="single" w:sz="18" w:space="0" w:color="A6A6A6"/>
            </w:tcBorders>
          </w:tcPr>
          <w:p w14:paraId="122CC57F" w14:textId="77777777" w:rsidR="00C86C10" w:rsidRDefault="00C86C10"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2014-Dec-11</w:t>
            </w:r>
          </w:p>
        </w:tc>
        <w:tc>
          <w:tcPr>
            <w:tcW w:w="1080" w:type="dxa"/>
            <w:gridSpan w:val="2"/>
            <w:tcBorders>
              <w:top w:val="single" w:sz="18" w:space="0" w:color="A6A6A6"/>
              <w:left w:val="single" w:sz="18" w:space="0" w:color="A6A6A6"/>
              <w:bottom w:val="single" w:sz="18" w:space="0" w:color="A6A6A6"/>
              <w:right w:val="single" w:sz="18" w:space="0" w:color="A6A6A6"/>
            </w:tcBorders>
          </w:tcPr>
          <w:p w14:paraId="5AA165B6" w14:textId="77777777" w:rsidR="00C86C10" w:rsidRDefault="00C86C10"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p w14:paraId="7CC7E961" w14:textId="591EFD87" w:rsidR="00C86C10" w:rsidRDefault="00C86C10"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ins w:id="317" w:author="Mary Wong" w:date="2016-01-20T05:12:00Z">
              <w:r w:rsidR="00201DC8">
                <w:rPr>
                  <w:rFonts w:ascii="Calibri" w:eastAsia="Tahoma" w:hAnsi="Calibri" w:cs="Tahoma"/>
                  <w:sz w:val="20"/>
                  <w:szCs w:val="20"/>
                  <w:lang w:val="en-GB"/>
                </w:rPr>
                <w:t>/IRT</w:t>
              </w:r>
            </w:ins>
          </w:p>
        </w:tc>
        <w:tc>
          <w:tcPr>
            <w:tcW w:w="6570" w:type="dxa"/>
            <w:gridSpan w:val="2"/>
            <w:tcBorders>
              <w:top w:val="single" w:sz="18" w:space="0" w:color="A6A6A6"/>
              <w:left w:val="single" w:sz="18" w:space="0" w:color="A6A6A6"/>
              <w:bottom w:val="single" w:sz="18" w:space="0" w:color="A6A6A6"/>
              <w:right w:val="single" w:sz="18" w:space="0" w:color="A6A6A6"/>
            </w:tcBorders>
          </w:tcPr>
          <w:p w14:paraId="1C512E85" w14:textId="3318CA8B" w:rsidR="004C673F" w:rsidRDefault="00C86C10"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The GNSO Council unanimously approved the IGO-INGO WG’s consensus recommendations at its 20 Nov 2013 meeting. As requested by the Board, the NGPC developed a proposal taking into account the GNSO’s recommendations and GAC advice in March 2014. In April 2014 the Board voted to adopt those of the GNSO’s recommendations that are not inconsistent with GAC advice received on the topic. Staff has organize</w:t>
            </w:r>
            <w:r w:rsidR="00772CED">
              <w:rPr>
                <w:rFonts w:ascii="Calibri" w:eastAsia="Tahoma" w:hAnsi="Calibri" w:cs="Tahoma"/>
                <w:sz w:val="20"/>
                <w:szCs w:val="20"/>
                <w:lang w:val="en-US"/>
              </w:rPr>
              <w:t>d</w:t>
            </w:r>
            <w:r>
              <w:rPr>
                <w:rFonts w:ascii="Calibri" w:eastAsia="Tahoma" w:hAnsi="Calibri" w:cs="Tahoma"/>
                <w:sz w:val="20"/>
                <w:szCs w:val="20"/>
                <w:lang w:val="en-US"/>
              </w:rPr>
              <w:t xml:space="preserve"> an Implementation Review Team (in line with the GNSO’s recommendation), led by </w:t>
            </w:r>
            <w:r w:rsidR="00161346">
              <w:rPr>
                <w:rFonts w:ascii="Calibri" w:eastAsia="Tahoma" w:hAnsi="Calibri" w:cs="Tahoma"/>
                <w:sz w:val="20"/>
                <w:szCs w:val="20"/>
                <w:lang w:val="en-US"/>
              </w:rPr>
              <w:t xml:space="preserve">Fabien </w:t>
            </w:r>
            <w:proofErr w:type="spellStart"/>
            <w:r w:rsidR="00161346">
              <w:rPr>
                <w:rFonts w:ascii="Calibri" w:eastAsia="Tahoma" w:hAnsi="Calibri" w:cs="Tahoma"/>
                <w:sz w:val="20"/>
                <w:szCs w:val="20"/>
                <w:lang w:val="en-US"/>
              </w:rPr>
              <w:t>Betremieux</w:t>
            </w:r>
            <w:proofErr w:type="spellEnd"/>
            <w:r>
              <w:rPr>
                <w:rFonts w:ascii="Calibri" w:eastAsia="Tahoma" w:hAnsi="Calibri" w:cs="Tahoma"/>
                <w:sz w:val="20"/>
                <w:szCs w:val="20"/>
                <w:lang w:val="en-US"/>
              </w:rPr>
              <w:t>, to implement those recommendations adopted by the Board (See below in the “7 – Implementation” section for more details</w:t>
            </w:r>
            <w:r w:rsidR="004C673F">
              <w:rPr>
                <w:rFonts w:ascii="Calibri" w:eastAsia="Tahoma" w:hAnsi="Calibri" w:cs="Tahoma"/>
                <w:sz w:val="20"/>
                <w:szCs w:val="20"/>
                <w:lang w:val="en-US"/>
              </w:rPr>
              <w:t>)</w:t>
            </w:r>
            <w:r>
              <w:rPr>
                <w:rFonts w:ascii="Calibri" w:eastAsia="Tahoma" w:hAnsi="Calibri" w:cs="Tahoma"/>
                <w:sz w:val="20"/>
                <w:szCs w:val="20"/>
                <w:lang w:val="en-US"/>
              </w:rPr>
              <w:t xml:space="preserve">. </w:t>
            </w:r>
            <w:r w:rsidR="004C673F">
              <w:rPr>
                <w:rFonts w:ascii="Calibri" w:eastAsia="Tahoma" w:hAnsi="Calibri" w:cs="Tahoma"/>
                <w:sz w:val="20"/>
                <w:szCs w:val="20"/>
                <w:lang w:val="en-US"/>
              </w:rPr>
              <w:t xml:space="preserve">A Call for Volunteers to the IRT </w:t>
            </w:r>
            <w:r w:rsidR="00772CED">
              <w:rPr>
                <w:rFonts w:ascii="Calibri" w:eastAsia="Tahoma" w:hAnsi="Calibri" w:cs="Tahoma"/>
                <w:sz w:val="20"/>
                <w:szCs w:val="20"/>
                <w:lang w:val="en-US"/>
              </w:rPr>
              <w:t>was</w:t>
            </w:r>
            <w:r w:rsidR="004C673F">
              <w:rPr>
                <w:rFonts w:ascii="Calibri" w:eastAsia="Tahoma" w:hAnsi="Calibri" w:cs="Tahoma"/>
                <w:sz w:val="20"/>
                <w:szCs w:val="20"/>
                <w:lang w:val="en-US"/>
              </w:rPr>
              <w:t xml:space="preserve"> issued following the Buenos Aires meeting</w:t>
            </w:r>
            <w:r w:rsidR="00772CED">
              <w:rPr>
                <w:rFonts w:ascii="Calibri" w:eastAsia="Tahoma" w:hAnsi="Calibri" w:cs="Tahoma"/>
                <w:sz w:val="20"/>
                <w:szCs w:val="20"/>
                <w:lang w:val="en-US"/>
              </w:rPr>
              <w:t xml:space="preserve"> and the IRT held its first meeting in late September</w:t>
            </w:r>
            <w:r w:rsidR="004C673F">
              <w:rPr>
                <w:rFonts w:ascii="Calibri" w:eastAsia="Tahoma" w:hAnsi="Calibri" w:cs="Tahoma"/>
                <w:sz w:val="20"/>
                <w:szCs w:val="20"/>
                <w:lang w:val="en-US"/>
              </w:rPr>
              <w:t>.</w:t>
            </w:r>
            <w:r w:rsidR="00772CED">
              <w:rPr>
                <w:rFonts w:ascii="Calibri" w:eastAsia="Tahoma" w:hAnsi="Calibri" w:cs="Tahoma"/>
                <w:sz w:val="20"/>
                <w:szCs w:val="20"/>
                <w:lang w:val="en-US"/>
              </w:rPr>
              <w:t xml:space="preserve"> It </w:t>
            </w:r>
            <w:ins w:id="318" w:author="Mary Wong" w:date="2016-01-20T05:12:00Z">
              <w:r w:rsidR="00201DC8">
                <w:rPr>
                  <w:rFonts w:ascii="Calibri" w:eastAsia="Tahoma" w:hAnsi="Calibri" w:cs="Tahoma"/>
                  <w:sz w:val="20"/>
                  <w:szCs w:val="20"/>
                  <w:lang w:val="en-US"/>
                </w:rPr>
                <w:t xml:space="preserve">met </w:t>
              </w:r>
            </w:ins>
            <w:del w:id="319" w:author="Mary Wong" w:date="2016-01-20T05:12:00Z">
              <w:r w:rsidR="00772CED" w:rsidDel="00201DC8">
                <w:rPr>
                  <w:rFonts w:ascii="Calibri" w:eastAsia="Tahoma" w:hAnsi="Calibri" w:cs="Tahoma"/>
                  <w:sz w:val="20"/>
                  <w:szCs w:val="20"/>
                  <w:lang w:val="en-US"/>
                </w:rPr>
                <w:delText xml:space="preserve">plans to meet </w:delText>
              </w:r>
            </w:del>
            <w:r w:rsidR="00772CED">
              <w:rPr>
                <w:rFonts w:ascii="Calibri" w:eastAsia="Tahoma" w:hAnsi="Calibri" w:cs="Tahoma"/>
                <w:sz w:val="20"/>
                <w:szCs w:val="20"/>
                <w:lang w:val="en-US"/>
              </w:rPr>
              <w:t>again in Dublin</w:t>
            </w:r>
            <w:ins w:id="320" w:author="Mary Wong" w:date="2016-01-20T05:12:00Z">
              <w:r w:rsidR="00201DC8">
                <w:rPr>
                  <w:rFonts w:ascii="Calibri" w:eastAsia="Tahoma" w:hAnsi="Calibri" w:cs="Tahoma"/>
                  <w:sz w:val="20"/>
                  <w:szCs w:val="20"/>
                  <w:lang w:val="en-US"/>
                </w:rPr>
                <w:t xml:space="preserve"> and will reconvene in late January 2016 following further staff work on a proposed implementation plan</w:t>
              </w:r>
            </w:ins>
            <w:r w:rsidR="00772CED">
              <w:rPr>
                <w:rFonts w:ascii="Calibri" w:eastAsia="Tahoma" w:hAnsi="Calibri" w:cs="Tahoma"/>
                <w:sz w:val="20"/>
                <w:szCs w:val="20"/>
                <w:lang w:val="en-US"/>
              </w:rPr>
              <w:t>.</w:t>
            </w:r>
          </w:p>
          <w:p w14:paraId="71725697" w14:textId="77777777" w:rsidR="004C673F" w:rsidRDefault="004C673F" w:rsidP="00355FB6">
            <w:pPr>
              <w:pStyle w:val="TableContents"/>
              <w:snapToGrid w:val="0"/>
              <w:rPr>
                <w:rFonts w:ascii="Calibri" w:eastAsia="Tahoma" w:hAnsi="Calibri" w:cs="Tahoma"/>
                <w:sz w:val="20"/>
                <w:szCs w:val="20"/>
                <w:lang w:val="en-US"/>
              </w:rPr>
            </w:pPr>
          </w:p>
          <w:p w14:paraId="4A70DA7D" w14:textId="71FC8707" w:rsidR="00C86C10" w:rsidRDefault="00C86C10" w:rsidP="00772CED">
            <w:pPr>
              <w:pStyle w:val="TableContents"/>
              <w:snapToGrid w:val="0"/>
              <w:rPr>
                <w:rFonts w:ascii="Calibri" w:hAnsi="Calibri" w:cs="Calibri"/>
                <w:sz w:val="20"/>
                <w:szCs w:val="20"/>
              </w:rPr>
            </w:pPr>
            <w:r>
              <w:rPr>
                <w:rFonts w:ascii="Calibri" w:eastAsia="Tahoma" w:hAnsi="Calibri" w:cs="Tahoma"/>
                <w:sz w:val="20"/>
                <w:szCs w:val="20"/>
                <w:lang w:val="en-US"/>
              </w:rPr>
              <w:t>On 18 June</w:t>
            </w:r>
            <w:r w:rsidR="00FE6816">
              <w:rPr>
                <w:rFonts w:ascii="Calibri" w:eastAsia="Tahoma" w:hAnsi="Calibri" w:cs="Tahoma"/>
                <w:sz w:val="20"/>
                <w:szCs w:val="20"/>
                <w:lang w:val="en-US"/>
              </w:rPr>
              <w:t xml:space="preserve"> 2014</w:t>
            </w:r>
            <w:r>
              <w:rPr>
                <w:rFonts w:ascii="Calibri" w:eastAsia="Tahoma" w:hAnsi="Calibri" w:cs="Tahoma"/>
                <w:sz w:val="20"/>
                <w:szCs w:val="20"/>
                <w:lang w:val="en-US"/>
              </w:rPr>
              <w:t xml:space="preserve"> the NGPC sent a letter to the GNSO Council requesting that the GNSO contemplate initiating a process to consider possible modifications to its remaining recommendations, per the PDP Manual. The GNSO Council held a discussion with Chris </w:t>
            </w:r>
            <w:proofErr w:type="spellStart"/>
            <w:r>
              <w:rPr>
                <w:rFonts w:ascii="Calibri" w:eastAsia="Tahoma" w:hAnsi="Calibri" w:cs="Tahoma"/>
                <w:sz w:val="20"/>
                <w:szCs w:val="20"/>
                <w:lang w:val="en-US"/>
              </w:rPr>
              <w:t>Disspain</w:t>
            </w:r>
            <w:proofErr w:type="spellEnd"/>
            <w:r>
              <w:rPr>
                <w:rFonts w:ascii="Calibri" w:eastAsia="Tahoma" w:hAnsi="Calibri" w:cs="Tahoma"/>
                <w:sz w:val="20"/>
                <w:szCs w:val="20"/>
                <w:lang w:val="en-US"/>
              </w:rPr>
              <w:t xml:space="preserve"> at its 5 September meeting</w:t>
            </w:r>
            <w:r w:rsidR="00FE6816">
              <w:rPr>
                <w:rFonts w:ascii="Calibri" w:eastAsia="Tahoma" w:hAnsi="Calibri" w:cs="Tahoma"/>
                <w:sz w:val="20"/>
                <w:szCs w:val="20"/>
                <w:lang w:val="en-US"/>
              </w:rPr>
              <w:t xml:space="preserve"> and</w:t>
            </w:r>
            <w:r>
              <w:rPr>
                <w:rFonts w:ascii="Calibri" w:eastAsia="Tahoma" w:hAnsi="Calibri" w:cs="Tahoma"/>
                <w:sz w:val="20"/>
                <w:szCs w:val="20"/>
                <w:lang w:val="en-US"/>
              </w:rPr>
              <w:t xml:space="preserve"> sent a </w:t>
            </w:r>
            <w:hyperlink r:id="rId34" w:history="1">
              <w:r w:rsidRPr="0040509A">
                <w:rPr>
                  <w:rStyle w:val="Hyperlink"/>
                  <w:rFonts w:ascii="Calibri" w:eastAsia="Tahoma" w:hAnsi="Calibri" w:cs="Tahoma"/>
                  <w:sz w:val="20"/>
                  <w:szCs w:val="20"/>
                  <w:lang w:val="en-US"/>
                </w:rPr>
                <w:t>letter</w:t>
              </w:r>
            </w:hyperlink>
            <w:r>
              <w:rPr>
                <w:rFonts w:ascii="Calibri" w:eastAsia="Tahoma" w:hAnsi="Calibri" w:cs="Tahoma"/>
                <w:sz w:val="20"/>
                <w:szCs w:val="20"/>
                <w:lang w:val="en-US"/>
              </w:rPr>
              <w:t xml:space="preserve"> on 7 Oct 2014 to the NGPC seeking confirmation and input about the most appropriate forms of protection for IGO acronyms and Red Cross names. </w:t>
            </w:r>
            <w:r w:rsidR="00161346">
              <w:rPr>
                <w:rFonts w:ascii="Calibri" w:eastAsia="Tahoma" w:hAnsi="Calibri" w:cs="Tahoma"/>
                <w:sz w:val="20"/>
                <w:szCs w:val="20"/>
                <w:lang w:val="en-US"/>
              </w:rPr>
              <w:t>At the ICANN51 meeting the NGPC adopted a resolution to temporarily reserve the R</w:t>
            </w:r>
            <w:r w:rsidR="00A425CA">
              <w:rPr>
                <w:rFonts w:ascii="Calibri" w:eastAsia="Tahoma" w:hAnsi="Calibri" w:cs="Tahoma"/>
                <w:sz w:val="20"/>
                <w:szCs w:val="20"/>
                <w:lang w:val="en-US"/>
              </w:rPr>
              <w:t xml:space="preserve">ed </w:t>
            </w:r>
            <w:r w:rsidR="00161346">
              <w:rPr>
                <w:rFonts w:ascii="Calibri" w:eastAsia="Tahoma" w:hAnsi="Calibri" w:cs="Tahoma"/>
                <w:sz w:val="20"/>
                <w:szCs w:val="20"/>
                <w:lang w:val="en-US"/>
              </w:rPr>
              <w:t>C</w:t>
            </w:r>
            <w:r w:rsidR="00A425CA">
              <w:rPr>
                <w:rFonts w:ascii="Calibri" w:eastAsia="Tahoma" w:hAnsi="Calibri" w:cs="Tahoma"/>
                <w:sz w:val="20"/>
                <w:szCs w:val="20"/>
                <w:lang w:val="en-US"/>
              </w:rPr>
              <w:t>ross</w:t>
            </w:r>
            <w:r w:rsidR="00161346">
              <w:rPr>
                <w:rFonts w:ascii="Calibri" w:eastAsia="Tahoma" w:hAnsi="Calibri" w:cs="Tahoma"/>
                <w:sz w:val="20"/>
                <w:szCs w:val="20"/>
                <w:lang w:val="en-US"/>
              </w:rPr>
              <w:t xml:space="preserve"> National Society identifiers until the differences between the GNSO </w:t>
            </w:r>
            <w:r w:rsidR="00A425CA">
              <w:rPr>
                <w:rFonts w:ascii="Calibri" w:eastAsia="Tahoma" w:hAnsi="Calibri" w:cs="Tahoma"/>
                <w:sz w:val="20"/>
                <w:szCs w:val="20"/>
                <w:lang w:val="en-US"/>
              </w:rPr>
              <w:t xml:space="preserve">recommendations </w:t>
            </w:r>
            <w:r w:rsidR="00161346">
              <w:rPr>
                <w:rFonts w:ascii="Calibri" w:eastAsia="Tahoma" w:hAnsi="Calibri" w:cs="Tahoma"/>
                <w:sz w:val="20"/>
                <w:szCs w:val="20"/>
                <w:lang w:val="en-US"/>
              </w:rPr>
              <w:t>and the GAC Advice have been reconciled.</w:t>
            </w:r>
            <w:r w:rsidR="00736970">
              <w:rPr>
                <w:rFonts w:ascii="Calibri" w:eastAsia="Tahoma" w:hAnsi="Calibri" w:cs="Tahoma"/>
                <w:sz w:val="20"/>
                <w:szCs w:val="20"/>
                <w:lang w:val="en-US"/>
              </w:rPr>
              <w:t xml:space="preserve"> Staff is currently working on implementing this resolution, with assistance from the Red Cross. A response from the NGPC to the Council’s letter </w:t>
            </w:r>
            <w:r w:rsidR="00D9369E">
              <w:rPr>
                <w:rFonts w:ascii="Calibri" w:eastAsia="Tahoma" w:hAnsi="Calibri" w:cs="Tahoma"/>
                <w:sz w:val="20"/>
                <w:szCs w:val="20"/>
                <w:lang w:val="en-US"/>
              </w:rPr>
              <w:t>was received on 15 January 2015</w:t>
            </w:r>
            <w:r w:rsidR="003E1A9E">
              <w:rPr>
                <w:rFonts w:ascii="Calibri" w:eastAsia="Tahoma" w:hAnsi="Calibri" w:cs="Tahoma"/>
                <w:sz w:val="20"/>
                <w:szCs w:val="20"/>
                <w:lang w:val="en-US"/>
              </w:rPr>
              <w:t xml:space="preserve"> noting that discussions are ongoing</w:t>
            </w:r>
            <w:r w:rsidR="00736970">
              <w:rPr>
                <w:rFonts w:ascii="Calibri" w:eastAsia="Tahoma" w:hAnsi="Calibri" w:cs="Tahoma"/>
                <w:sz w:val="20"/>
                <w:szCs w:val="20"/>
                <w:lang w:val="en-US"/>
              </w:rPr>
              <w:t>.</w:t>
            </w:r>
            <w:r w:rsidR="003E1A9E">
              <w:rPr>
                <w:rFonts w:ascii="Calibri" w:eastAsia="Tahoma" w:hAnsi="Calibri" w:cs="Tahoma"/>
                <w:sz w:val="20"/>
                <w:szCs w:val="20"/>
                <w:lang w:val="en-US"/>
              </w:rPr>
              <w:t xml:space="preserve"> The Council is likely to await further and more definite information from the NGPC before taking any further action on this point.</w:t>
            </w:r>
            <w:r w:rsidR="00107586">
              <w:rPr>
                <w:rFonts w:ascii="Calibri" w:eastAsia="Tahoma" w:hAnsi="Calibri" w:cs="Tahoma"/>
                <w:sz w:val="20"/>
                <w:szCs w:val="20"/>
                <w:lang w:val="en-US"/>
              </w:rPr>
              <w:t xml:space="preserve"> An updated proposal from a small group of IGO, GAC and NGPC representatives is expected to be delivered to the GNSO for consideration</w:t>
            </w:r>
            <w:r w:rsidR="004B0A61">
              <w:rPr>
                <w:rFonts w:ascii="Calibri" w:eastAsia="Tahoma" w:hAnsi="Calibri" w:cs="Tahoma"/>
                <w:sz w:val="20"/>
                <w:szCs w:val="20"/>
                <w:lang w:val="en-US"/>
              </w:rPr>
              <w:t xml:space="preserve"> following ICANN54</w:t>
            </w:r>
            <w:r w:rsidR="00107586">
              <w:rPr>
                <w:rFonts w:ascii="Calibri" w:eastAsia="Tahoma" w:hAnsi="Calibri" w:cs="Tahoma"/>
                <w:sz w:val="20"/>
                <w:szCs w:val="20"/>
                <w:lang w:val="en-US"/>
              </w:rPr>
              <w:t>.</w:t>
            </w:r>
          </w:p>
        </w:tc>
      </w:tr>
      <w:bookmarkStart w:id="321" w:name="GEO"/>
      <w:bookmarkEnd w:id="321"/>
      <w:tr w:rsidR="00FA4494" w:rsidRPr="007508AF" w14:paraId="7D3E44F8" w14:textId="77777777" w:rsidTr="00F2287B">
        <w:trPr>
          <w:jc w:val="center"/>
          <w:ins w:id="322" w:author="Marika Konings" w:date="2016-01-19T15:37:00Z"/>
        </w:trPr>
        <w:tc>
          <w:tcPr>
            <w:tcW w:w="3998" w:type="dxa"/>
            <w:gridSpan w:val="2"/>
            <w:tcBorders>
              <w:top w:val="single" w:sz="18" w:space="0" w:color="A6A6A6"/>
              <w:left w:val="single" w:sz="18" w:space="0" w:color="A6A6A6"/>
              <w:bottom w:val="single" w:sz="18" w:space="0" w:color="A6A6A6"/>
              <w:right w:val="single" w:sz="18" w:space="0" w:color="A6A6A6"/>
            </w:tcBorders>
          </w:tcPr>
          <w:p w14:paraId="3FBA0357" w14:textId="77777777" w:rsidR="00FA4494" w:rsidRDefault="00FA4494" w:rsidP="00F2287B">
            <w:pPr>
              <w:pStyle w:val="TableContents"/>
              <w:snapToGrid w:val="0"/>
              <w:rPr>
                <w:ins w:id="323" w:author="Marika Konings" w:date="2016-01-19T15:37:00Z"/>
                <w:rFonts w:ascii="Calibri" w:eastAsia="Monaco" w:hAnsi="Calibri" w:cs="Monaco"/>
                <w:b/>
                <w:color w:val="000000"/>
                <w:sz w:val="20"/>
                <w:szCs w:val="20"/>
                <w:lang w:val="en-GB"/>
              </w:rPr>
            </w:pPr>
            <w:ins w:id="324" w:author="Marika Konings" w:date="2016-01-19T15:37:00Z">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Geo Regions Review Community-wide Working Group</w:t>
              </w:r>
              <w:r>
                <w:rPr>
                  <w:rFonts w:ascii="Calibri" w:eastAsia="Monaco" w:hAnsi="Calibri" w:cs="Monaco"/>
                  <w:b/>
                  <w:color w:val="000000"/>
                  <w:sz w:val="20"/>
                  <w:szCs w:val="20"/>
                  <w:lang w:val="en-GB"/>
                </w:rPr>
                <w:fldChar w:fldCharType="end"/>
              </w:r>
            </w:ins>
          </w:p>
          <w:p w14:paraId="5E1EE3E4" w14:textId="77777777" w:rsidR="00FA4494" w:rsidRDefault="00FA4494" w:rsidP="00F2287B">
            <w:pPr>
              <w:pStyle w:val="TableContents"/>
              <w:snapToGrid w:val="0"/>
              <w:rPr>
                <w:ins w:id="325" w:author="Marika Konings" w:date="2016-01-19T15:37:00Z"/>
                <w:rFonts w:ascii="Calibri" w:eastAsia="Times New Roman" w:hAnsi="Calibri"/>
                <w:sz w:val="20"/>
                <w:szCs w:val="20"/>
              </w:rPr>
            </w:pPr>
            <w:ins w:id="326" w:author="Marika Konings" w:date="2016-01-19T15:37:00Z">
              <w:r>
                <w:rPr>
                  <w:rFonts w:ascii="Calibri" w:eastAsia="Monaco" w:hAnsi="Calibri" w:cs="Monaco"/>
                  <w:color w:val="000000"/>
                  <w:sz w:val="20"/>
                  <w:szCs w:val="20"/>
                  <w:lang w:val="en-GB"/>
                </w:rPr>
                <w:t>Chair: Cheryl Langdon-Orr</w:t>
              </w:r>
              <w:r>
                <w:rPr>
                  <w:rFonts w:ascii="Calibri" w:eastAsia="Times New Roman" w:hAnsi="Calibri"/>
                  <w:sz w:val="20"/>
                  <w:szCs w:val="20"/>
                </w:rPr>
                <w:t xml:space="preserve"> (ccNSO/APRALO)</w:t>
              </w:r>
            </w:ins>
          </w:p>
          <w:p w14:paraId="62198003" w14:textId="77777777" w:rsidR="00FA4494" w:rsidRDefault="00FA4494" w:rsidP="00F2287B">
            <w:pPr>
              <w:pStyle w:val="TableContents"/>
              <w:snapToGrid w:val="0"/>
              <w:rPr>
                <w:ins w:id="327" w:author="Marika Konings" w:date="2016-01-19T15:37:00Z"/>
                <w:rFonts w:ascii="Calibri" w:eastAsia="Monaco" w:hAnsi="Calibri" w:cs="Monaco"/>
                <w:color w:val="000000"/>
                <w:sz w:val="20"/>
                <w:szCs w:val="20"/>
                <w:lang w:val="en-GB"/>
              </w:rPr>
            </w:pPr>
            <w:ins w:id="328" w:author="Marika Konings" w:date="2016-01-19T15:37:00Z">
              <w:r>
                <w:rPr>
                  <w:rFonts w:ascii="Calibri" w:eastAsia="Times New Roman" w:hAnsi="Calibri"/>
                  <w:sz w:val="20"/>
                  <w:szCs w:val="20"/>
                </w:rPr>
                <w:lastRenderedPageBreak/>
                <w:t xml:space="preserve">GNSO Council Reps:  </w:t>
              </w:r>
            </w:ins>
          </w:p>
          <w:p w14:paraId="0750D94C" w14:textId="77777777" w:rsidR="00FA4494" w:rsidRDefault="00FA4494" w:rsidP="00F2287B">
            <w:pPr>
              <w:pStyle w:val="TableContents"/>
              <w:snapToGrid w:val="0"/>
              <w:rPr>
                <w:ins w:id="329" w:author="Marika Konings" w:date="2016-01-19T15:37:00Z"/>
                <w:rFonts w:ascii="Calibri" w:eastAsia="Monaco" w:hAnsi="Calibri" w:cs="Monaco"/>
                <w:color w:val="000000"/>
                <w:sz w:val="20"/>
                <w:szCs w:val="20"/>
                <w:lang w:val="en-GB"/>
              </w:rPr>
            </w:pPr>
            <w:ins w:id="330" w:author="Marika Konings" w:date="2016-01-19T15:37:00Z">
              <w:r w:rsidRPr="007508AF">
                <w:rPr>
                  <w:rFonts w:ascii="Calibri" w:eastAsia="Monaco" w:hAnsi="Calibri" w:cs="Monaco"/>
                  <w:color w:val="000000"/>
                  <w:sz w:val="20"/>
                  <w:szCs w:val="20"/>
                  <w:lang w:val="en-GB"/>
                </w:rPr>
                <w:t xml:space="preserve">Staff: R. </w:t>
              </w:r>
              <w:proofErr w:type="spellStart"/>
              <w:r w:rsidRPr="007508AF">
                <w:rPr>
                  <w:rFonts w:ascii="Calibri" w:eastAsia="Monaco" w:hAnsi="Calibri" w:cs="Monaco"/>
                  <w:color w:val="000000"/>
                  <w:sz w:val="20"/>
                  <w:szCs w:val="20"/>
                  <w:lang w:val="en-GB"/>
                </w:rPr>
                <w:t>Hoggarth</w:t>
              </w:r>
              <w:proofErr w:type="spellEnd"/>
            </w:ins>
          </w:p>
          <w:p w14:paraId="43ACE2CB" w14:textId="77777777" w:rsidR="00FA4494" w:rsidRDefault="00FA4494" w:rsidP="00F2287B">
            <w:pPr>
              <w:pStyle w:val="TableContents"/>
              <w:snapToGrid w:val="0"/>
              <w:rPr>
                <w:ins w:id="331" w:author="Marika Konings" w:date="2016-01-19T15:37:00Z"/>
                <w:rFonts w:ascii="Calibri" w:eastAsia="Monaco" w:hAnsi="Calibri" w:cs="Monaco"/>
                <w:b/>
                <w:color w:val="000000"/>
                <w:sz w:val="20"/>
                <w:szCs w:val="20"/>
                <w:lang w:val="en-GB"/>
              </w:rPr>
            </w:pPr>
            <w:ins w:id="332" w:author="Marika Konings" w:date="2016-01-19T15:37:00Z">
              <w:r>
                <w:rPr>
                  <w:rFonts w:ascii="Calibri" w:hAnsi="Calibri" w:cs="Arial"/>
                  <w:sz w:val="20"/>
                  <w:szCs w:val="20"/>
                </w:rPr>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ins>
          </w:p>
        </w:tc>
        <w:tc>
          <w:tcPr>
            <w:tcW w:w="1030" w:type="dxa"/>
            <w:gridSpan w:val="2"/>
            <w:tcBorders>
              <w:top w:val="single" w:sz="18" w:space="0" w:color="A6A6A6"/>
              <w:left w:val="single" w:sz="18" w:space="0" w:color="A6A6A6"/>
              <w:bottom w:val="single" w:sz="18" w:space="0" w:color="A6A6A6"/>
              <w:right w:val="single" w:sz="18" w:space="0" w:color="A6A6A6"/>
            </w:tcBorders>
          </w:tcPr>
          <w:p w14:paraId="5A8569B3" w14:textId="77777777" w:rsidR="00FA4494" w:rsidRPr="007508AF" w:rsidRDefault="00FA4494" w:rsidP="00F2287B">
            <w:pPr>
              <w:pStyle w:val="TableContents"/>
              <w:snapToGrid w:val="0"/>
              <w:rPr>
                <w:ins w:id="333" w:author="Marika Konings" w:date="2016-01-19T15:37:00Z"/>
                <w:rFonts w:ascii="Calibri" w:eastAsia="Tahoma" w:hAnsi="Calibri" w:cs="Tahoma"/>
                <w:sz w:val="20"/>
                <w:szCs w:val="20"/>
                <w:lang w:val="en-GB"/>
              </w:rPr>
            </w:pPr>
            <w:ins w:id="334" w:author="Marika Konings" w:date="2016-01-19T15:37:00Z">
              <w:r>
                <w:rPr>
                  <w:rFonts w:ascii="Calibri" w:eastAsia="Tahoma" w:hAnsi="Calibri" w:cs="Tahoma"/>
                  <w:sz w:val="20"/>
                  <w:szCs w:val="20"/>
                  <w:lang w:val="en-GB"/>
                </w:rPr>
                <w:lastRenderedPageBreak/>
                <w:t>2008-Aug-07</w:t>
              </w:r>
            </w:ins>
          </w:p>
        </w:tc>
        <w:tc>
          <w:tcPr>
            <w:tcW w:w="1350" w:type="dxa"/>
            <w:gridSpan w:val="2"/>
            <w:tcBorders>
              <w:top w:val="single" w:sz="18" w:space="0" w:color="A6A6A6"/>
              <w:left w:val="single" w:sz="18" w:space="0" w:color="A6A6A6"/>
              <w:bottom w:val="single" w:sz="18" w:space="0" w:color="A6A6A6"/>
              <w:right w:val="single" w:sz="18" w:space="0" w:color="A6A6A6"/>
            </w:tcBorders>
          </w:tcPr>
          <w:p w14:paraId="4B34DDB4" w14:textId="77777777" w:rsidR="00FA4494" w:rsidRPr="007508AF" w:rsidRDefault="00FA4494" w:rsidP="00F2287B">
            <w:pPr>
              <w:pStyle w:val="TableContents"/>
              <w:snapToGrid w:val="0"/>
              <w:rPr>
                <w:ins w:id="335" w:author="Marika Konings" w:date="2016-01-19T15:37:00Z"/>
                <w:rFonts w:ascii="Calibri" w:eastAsia="Tahoma" w:hAnsi="Calibri" w:cs="Tahoma"/>
                <w:sz w:val="20"/>
                <w:szCs w:val="20"/>
                <w:lang w:val="en-GB"/>
              </w:rPr>
            </w:pPr>
            <w:ins w:id="336" w:author="Marika Konings" w:date="2016-01-19T15:37:00Z">
              <w:r>
                <w:rPr>
                  <w:rFonts w:ascii="Calibri" w:eastAsia="Tahoma" w:hAnsi="Calibri" w:cs="Tahoma"/>
                  <w:sz w:val="20"/>
                  <w:szCs w:val="20"/>
                  <w:lang w:val="en-GB"/>
                </w:rPr>
                <w:t>April 2016</w:t>
              </w:r>
            </w:ins>
          </w:p>
        </w:tc>
        <w:tc>
          <w:tcPr>
            <w:tcW w:w="1080" w:type="dxa"/>
            <w:gridSpan w:val="2"/>
            <w:tcBorders>
              <w:top w:val="single" w:sz="18" w:space="0" w:color="A6A6A6"/>
              <w:left w:val="single" w:sz="18" w:space="0" w:color="A6A6A6"/>
              <w:bottom w:val="single" w:sz="18" w:space="0" w:color="A6A6A6"/>
              <w:right w:val="single" w:sz="18" w:space="0" w:color="A6A6A6"/>
            </w:tcBorders>
          </w:tcPr>
          <w:p w14:paraId="462A2EE3" w14:textId="77777777" w:rsidR="00FA4494" w:rsidRPr="007508AF" w:rsidRDefault="00FA4494" w:rsidP="00F2287B">
            <w:pPr>
              <w:pStyle w:val="TableContents"/>
              <w:snapToGrid w:val="0"/>
              <w:rPr>
                <w:ins w:id="337" w:author="Marika Konings" w:date="2016-01-19T15:37:00Z"/>
                <w:rFonts w:ascii="Calibri" w:eastAsia="Tahoma" w:hAnsi="Calibri" w:cs="Tahoma"/>
                <w:sz w:val="20"/>
                <w:szCs w:val="20"/>
                <w:lang w:val="en-GB"/>
              </w:rPr>
            </w:pPr>
            <w:ins w:id="338" w:author="Marika Konings" w:date="2016-01-19T15:37:00Z">
              <w:r>
                <w:rPr>
                  <w:rFonts w:ascii="Calibri" w:eastAsia="Tahoma" w:hAnsi="Calibri" w:cs="Tahoma"/>
                  <w:sz w:val="20"/>
                  <w:szCs w:val="20"/>
                  <w:lang w:val="en-GB"/>
                </w:rPr>
                <w:t>Board</w:t>
              </w:r>
            </w:ins>
          </w:p>
        </w:tc>
        <w:tc>
          <w:tcPr>
            <w:tcW w:w="6570" w:type="dxa"/>
            <w:gridSpan w:val="2"/>
            <w:tcBorders>
              <w:top w:val="single" w:sz="18" w:space="0" w:color="A6A6A6"/>
              <w:left w:val="single" w:sz="18" w:space="0" w:color="A6A6A6"/>
              <w:bottom w:val="single" w:sz="18" w:space="0" w:color="A6A6A6"/>
              <w:right w:val="single" w:sz="18" w:space="0" w:color="A6A6A6"/>
            </w:tcBorders>
          </w:tcPr>
          <w:p w14:paraId="5B5594E7" w14:textId="77777777" w:rsidR="00FA4494" w:rsidRPr="006864A5" w:rsidRDefault="00FA4494" w:rsidP="00F2287B">
            <w:pPr>
              <w:widowControl/>
              <w:suppressAutoHyphens w:val="0"/>
              <w:rPr>
                <w:ins w:id="339" w:author="Marika Konings" w:date="2016-01-19T15:37:00Z"/>
                <w:rStyle w:val="Hyperlink"/>
                <w:rFonts w:ascii="Calibri" w:eastAsia="Times New Roman" w:hAnsi="Calibri" w:cs="Arial"/>
                <w:color w:val="auto"/>
                <w:sz w:val="20"/>
                <w:szCs w:val="20"/>
                <w:u w:val="none"/>
              </w:rPr>
            </w:pPr>
            <w:ins w:id="340" w:author="Marika Konings" w:date="2016-01-19T15:37:00Z">
              <w:r>
                <w:rPr>
                  <w:rFonts w:ascii="Calibri" w:eastAsia="Tahoma" w:hAnsi="Calibri" w:cs="Tahoma"/>
                  <w:sz w:val="20"/>
                  <w:szCs w:val="20"/>
                  <w:lang w:val="en-GB"/>
                </w:rPr>
                <w:t xml:space="preserve">A community Public Comment opportunity has been established for this matter (see </w:t>
              </w:r>
              <w:r>
                <w:rPr>
                  <w:rFonts w:ascii="Calibri" w:eastAsia="Tahoma" w:hAnsi="Calibri" w:cs="Tahoma"/>
                  <w:sz w:val="20"/>
                  <w:szCs w:val="20"/>
                  <w:lang w:val="en-GB"/>
                </w:rPr>
                <w:fldChar w:fldCharType="begin"/>
              </w:r>
              <w:r>
                <w:rPr>
                  <w:rFonts w:ascii="Calibri" w:eastAsia="Tahoma" w:hAnsi="Calibri" w:cs="Tahoma"/>
                  <w:sz w:val="20"/>
                  <w:szCs w:val="20"/>
                  <w:lang w:val="en-GB"/>
                </w:rPr>
                <w:instrText xml:space="preserve"> HYPERLINK "https://www.icann.org/public-comments/geo-regions-2015-12-23-en" </w:instrText>
              </w:r>
              <w:r>
                <w:rPr>
                  <w:rFonts w:ascii="Calibri" w:eastAsia="Tahoma" w:hAnsi="Calibri" w:cs="Tahoma"/>
                  <w:sz w:val="20"/>
                  <w:szCs w:val="20"/>
                  <w:lang w:val="en-GB"/>
                </w:rPr>
                <w:fldChar w:fldCharType="separate"/>
              </w:r>
              <w:r w:rsidRPr="00C27358">
                <w:rPr>
                  <w:rStyle w:val="Hyperlink"/>
                  <w:rFonts w:ascii="Calibri" w:eastAsia="Tahoma" w:hAnsi="Calibri" w:cs="Tahoma"/>
                  <w:sz w:val="20"/>
                  <w:szCs w:val="20"/>
                  <w:lang w:val="en-GB"/>
                </w:rPr>
                <w:t>https://www.icann.org/public-comments/geo-regions-2015-12-23-en</w:t>
              </w:r>
              <w:r>
                <w:rPr>
                  <w:rFonts w:ascii="Calibri" w:eastAsia="Tahoma" w:hAnsi="Calibri" w:cs="Tahoma"/>
                  <w:sz w:val="20"/>
                  <w:szCs w:val="20"/>
                  <w:lang w:val="en-GB"/>
                </w:rPr>
                <w:fldChar w:fldCharType="end"/>
              </w:r>
              <w:r>
                <w:rPr>
                  <w:rFonts w:ascii="Calibri" w:eastAsia="Tahoma" w:hAnsi="Calibri" w:cs="Tahoma"/>
                  <w:sz w:val="20"/>
                  <w:szCs w:val="20"/>
                  <w:lang w:val="en-GB"/>
                </w:rPr>
                <w:t>.  Comments are due 24 April 2016.</w:t>
              </w:r>
            </w:ins>
          </w:p>
        </w:tc>
      </w:tr>
    </w:tbl>
    <w:p w14:paraId="0D914711" w14:textId="77777777" w:rsidR="00410F69" w:rsidRDefault="00410F69" w:rsidP="00F35026">
      <w:bookmarkStart w:id="341" w:name="TnT"/>
      <w:bookmarkEnd w:id="341"/>
    </w:p>
    <w:p w14:paraId="1960064F"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F76D64" w:rsidRPr="007508AF" w14:paraId="63BF3756"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13DEC1D8"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54714F2D"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9BABD1A"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BF566A3"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06F4D0A"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EB399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30D6891"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342" w:name="DMPM"/>
      <w:bookmarkEnd w:id="342"/>
      <w:tr w:rsidR="0032099B" w:rsidRPr="007508AF" w14:paraId="0A3EB496"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19F75CA6" w14:textId="77777777" w:rsidR="0032099B" w:rsidRDefault="0032099B" w:rsidP="00255447">
            <w:pPr>
              <w:pStyle w:val="TableContents"/>
              <w:snapToGrid w:val="0"/>
              <w:rPr>
                <w:rFonts w:ascii="Calibri" w:hAnsi="Calibri"/>
                <w:b/>
                <w:sz w:val="20"/>
                <w:szCs w:val="20"/>
              </w:rPr>
            </w:pPr>
            <w:r>
              <w:rPr>
                <w:rFonts w:ascii="Calibri" w:hAnsi="Calibri"/>
                <w:b/>
                <w:sz w:val="20"/>
                <w:szCs w:val="20"/>
              </w:rPr>
              <w:fldChar w:fldCharType="begin"/>
            </w:r>
            <w:r>
              <w:rPr>
                <w:rFonts w:ascii="Calibri" w:hAnsi="Calibri"/>
                <w:b/>
                <w:sz w:val="20"/>
                <w:szCs w:val="20"/>
              </w:rPr>
              <w:instrText xml:space="preserve"> HYPERLINK "https://community.icann.org/display/marwg" </w:instrText>
            </w:r>
            <w:r>
              <w:rPr>
                <w:rFonts w:ascii="Calibri" w:hAnsi="Calibri"/>
                <w:b/>
                <w:sz w:val="20"/>
                <w:szCs w:val="20"/>
              </w:rPr>
              <w:fldChar w:fldCharType="separate"/>
            </w:r>
            <w:r w:rsidRPr="00B757AB">
              <w:rPr>
                <w:rStyle w:val="Hyperlink"/>
                <w:rFonts w:ascii="Calibri" w:hAnsi="Calibri"/>
                <w:b/>
                <w:sz w:val="20"/>
                <w:szCs w:val="20"/>
              </w:rPr>
              <w:t>GNSO Data &amp; Metrics for Policy Making WG</w:t>
            </w:r>
            <w:r>
              <w:rPr>
                <w:rFonts w:ascii="Calibri" w:hAnsi="Calibri"/>
                <w:b/>
                <w:sz w:val="20"/>
                <w:szCs w:val="20"/>
              </w:rPr>
              <w:fldChar w:fldCharType="end"/>
            </w:r>
            <w:r w:rsidRPr="00C21B3A">
              <w:rPr>
                <w:rFonts w:ascii="Calibri" w:hAnsi="Calibri"/>
                <w:b/>
                <w:sz w:val="20"/>
                <w:szCs w:val="20"/>
              </w:rPr>
              <w:t xml:space="preserve"> (DMPM)</w:t>
            </w:r>
          </w:p>
          <w:p w14:paraId="41AA03FA" w14:textId="77777777" w:rsidR="0032099B" w:rsidRPr="00B87B56" w:rsidRDefault="0032099B" w:rsidP="00255447">
            <w:pPr>
              <w:pStyle w:val="TableContents"/>
              <w:snapToGrid w:val="0"/>
              <w:rPr>
                <w:rFonts w:ascii="Calibri" w:hAnsi="Calibri"/>
                <w:sz w:val="20"/>
                <w:szCs w:val="20"/>
              </w:rPr>
            </w:pPr>
            <w:r w:rsidRPr="002E7544">
              <w:rPr>
                <w:rFonts w:ascii="Calibri" w:hAnsi="Calibri"/>
                <w:sz w:val="20"/>
                <w:szCs w:val="20"/>
              </w:rPr>
              <w:t>Staff</w:t>
            </w:r>
            <w:r>
              <w:rPr>
                <w:rFonts w:ascii="Calibri" w:hAnsi="Calibri"/>
                <w:b/>
                <w:sz w:val="20"/>
                <w:szCs w:val="20"/>
              </w:rPr>
              <w:t xml:space="preserve">: </w:t>
            </w:r>
            <w:r>
              <w:rPr>
                <w:rFonts w:ascii="Calibri" w:hAnsi="Calibri"/>
                <w:sz w:val="20"/>
                <w:szCs w:val="20"/>
              </w:rPr>
              <w:t>S. Chan, L. Hoffmann</w:t>
            </w:r>
          </w:p>
          <w:p w14:paraId="32676616" w14:textId="77777777" w:rsidR="0032099B" w:rsidRDefault="0032099B" w:rsidP="00255447">
            <w:pPr>
              <w:pStyle w:val="TableContents"/>
              <w:snapToGrid w:val="0"/>
              <w:rPr>
                <w:rFonts w:ascii="Calibri" w:hAnsi="Calibri"/>
                <w:sz w:val="20"/>
                <w:szCs w:val="20"/>
              </w:rPr>
            </w:pPr>
          </w:p>
          <w:p w14:paraId="43C432C8" w14:textId="77777777" w:rsidR="0032099B" w:rsidRDefault="0032099B" w:rsidP="0032099B">
            <w:pPr>
              <w:pStyle w:val="TableContents"/>
              <w:snapToGrid w:val="0"/>
              <w:rPr>
                <w:rFonts w:ascii="Calibri" w:eastAsia="Monaco" w:hAnsi="Calibri" w:cs="Monaco"/>
                <w:b/>
                <w:color w:val="000000"/>
                <w:sz w:val="20"/>
                <w:szCs w:val="20"/>
                <w:lang w:val="en-GB"/>
              </w:rPr>
            </w:pPr>
            <w:r w:rsidRPr="00923520">
              <w:rPr>
                <w:rFonts w:ascii="Calibri" w:eastAsia="Monaco" w:hAnsi="Calibri" w:cs="Monaco"/>
                <w:color w:val="000000"/>
                <w:sz w:val="20"/>
                <w:szCs w:val="20"/>
                <w:lang w:val="en-GB"/>
              </w:rPr>
              <w:t>The Data &amp; Metrics for Policy Making Working Group (WG) explor</w:t>
            </w:r>
            <w:r>
              <w:rPr>
                <w:rFonts w:ascii="Calibri" w:eastAsia="Monaco" w:hAnsi="Calibri" w:cs="Monaco"/>
                <w:color w:val="000000"/>
                <w:sz w:val="20"/>
                <w:szCs w:val="20"/>
                <w:lang w:val="en-GB"/>
              </w:rPr>
              <w:t>ed</w:t>
            </w:r>
            <w:r w:rsidRPr="00923520">
              <w:rPr>
                <w:rFonts w:ascii="Calibri" w:eastAsia="Monaco" w:hAnsi="Calibri" w:cs="Monaco"/>
                <w:color w:val="000000"/>
                <w:sz w:val="20"/>
                <w:szCs w:val="20"/>
                <w:lang w:val="en-GB"/>
              </w:rPr>
              <w:t xml:space="preserve"> opportunities to review standard methodologies of reporting and metrics that could better inform fact-based policy development and decision making; including how the community can collaborate with Contracted Parties and other service providers in the sharing of metrics and data.</w:t>
            </w:r>
          </w:p>
        </w:tc>
        <w:tc>
          <w:tcPr>
            <w:tcW w:w="1030" w:type="dxa"/>
            <w:tcBorders>
              <w:top w:val="single" w:sz="18" w:space="0" w:color="A6A6A6"/>
              <w:left w:val="single" w:sz="18" w:space="0" w:color="A6A6A6"/>
              <w:bottom w:val="single" w:sz="18" w:space="0" w:color="A6A6A6"/>
              <w:right w:val="single" w:sz="18" w:space="0" w:color="A6A6A6"/>
            </w:tcBorders>
          </w:tcPr>
          <w:p w14:paraId="58DD05DC" w14:textId="77777777" w:rsidR="0032099B" w:rsidRDefault="0032099B"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2012-Oct-17</w:t>
            </w:r>
          </w:p>
        </w:tc>
        <w:tc>
          <w:tcPr>
            <w:tcW w:w="1350" w:type="dxa"/>
            <w:tcBorders>
              <w:top w:val="single" w:sz="18" w:space="0" w:color="A6A6A6"/>
              <w:left w:val="single" w:sz="18" w:space="0" w:color="A6A6A6"/>
              <w:bottom w:val="single" w:sz="18" w:space="0" w:color="A6A6A6"/>
              <w:right w:val="single" w:sz="18" w:space="0" w:color="A6A6A6"/>
            </w:tcBorders>
          </w:tcPr>
          <w:p w14:paraId="3236B5A5" w14:textId="77777777" w:rsidR="0032099B" w:rsidRDefault="0032099B"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7E343EB" w14:textId="77777777" w:rsidR="0032099B" w:rsidRDefault="0032099B"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64B18B6D" w14:textId="375C7CB7" w:rsidR="0032099B" w:rsidRDefault="0032099B" w:rsidP="008D722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DMPM completed its Final Report and submitted it to the GNSO Council for its consideration at the Dublin meeting.  The recommendations were unanimously adopted.  </w:t>
            </w:r>
            <w:proofErr w:type="gramStart"/>
            <w:r>
              <w:rPr>
                <w:rFonts w:ascii="Calibri" w:eastAsia="Tahoma" w:hAnsi="Calibri" w:cs="Tahoma"/>
                <w:sz w:val="20"/>
                <w:szCs w:val="20"/>
                <w:lang w:val="en-GB"/>
              </w:rPr>
              <w:t>Staff</w:t>
            </w:r>
            <w:proofErr w:type="gramEnd"/>
            <w:r>
              <w:rPr>
                <w:rFonts w:ascii="Calibri" w:eastAsia="Tahoma" w:hAnsi="Calibri" w:cs="Tahoma"/>
                <w:sz w:val="20"/>
                <w:szCs w:val="20"/>
                <w:lang w:val="en-GB"/>
              </w:rPr>
              <w:t xml:space="preserve"> is now implement</w:t>
            </w:r>
            <w:r w:rsidR="008D7224">
              <w:rPr>
                <w:rFonts w:ascii="Calibri" w:eastAsia="Tahoma" w:hAnsi="Calibri" w:cs="Tahoma"/>
                <w:sz w:val="20"/>
                <w:szCs w:val="20"/>
                <w:lang w:val="en-GB"/>
              </w:rPr>
              <w:t>ing</w:t>
            </w:r>
            <w:r>
              <w:rPr>
                <w:rFonts w:ascii="Calibri" w:eastAsia="Tahoma" w:hAnsi="Calibri" w:cs="Tahoma"/>
                <w:sz w:val="20"/>
                <w:szCs w:val="20"/>
                <w:lang w:val="en-GB"/>
              </w:rPr>
              <w:t xml:space="preserve"> the WG’s recommendations.  Work product templates </w:t>
            </w:r>
            <w:r w:rsidR="008D7224">
              <w:rPr>
                <w:rFonts w:ascii="Calibri" w:eastAsia="Tahoma" w:hAnsi="Calibri" w:cs="Tahoma"/>
                <w:sz w:val="20"/>
                <w:szCs w:val="20"/>
                <w:lang w:val="en-GB"/>
              </w:rPr>
              <w:t xml:space="preserve">are </w:t>
            </w:r>
            <w:r>
              <w:rPr>
                <w:rFonts w:ascii="Calibri" w:eastAsia="Tahoma" w:hAnsi="Calibri" w:cs="Tahoma"/>
                <w:sz w:val="20"/>
                <w:szCs w:val="20"/>
                <w:lang w:val="en-GB"/>
              </w:rPr>
              <w:t xml:space="preserve">in the </w:t>
            </w:r>
            <w:r w:rsidR="008D7224">
              <w:rPr>
                <w:rFonts w:ascii="Calibri" w:eastAsia="Tahoma" w:hAnsi="Calibri" w:cs="Tahoma"/>
                <w:sz w:val="20"/>
                <w:szCs w:val="20"/>
                <w:lang w:val="en-GB"/>
              </w:rPr>
              <w:t>review stage prior to publication</w:t>
            </w:r>
            <w:r>
              <w:rPr>
                <w:rFonts w:ascii="Calibri" w:eastAsia="Tahoma" w:hAnsi="Calibri" w:cs="Tahoma"/>
                <w:sz w:val="20"/>
                <w:szCs w:val="20"/>
                <w:lang w:val="en-GB"/>
              </w:rPr>
              <w:t xml:space="preserve"> and the GNSO Operating Procedures will be updated shortly after that.</w:t>
            </w:r>
          </w:p>
        </w:tc>
      </w:tr>
      <w:bookmarkStart w:id="343" w:name="POLIMP"/>
      <w:bookmarkEnd w:id="343"/>
      <w:tr w:rsidR="0032099B" w:rsidRPr="007508AF" w14:paraId="3BEE704A"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22A285C2" w14:textId="77777777" w:rsidR="0032099B" w:rsidRDefault="0032099B" w:rsidP="008103D0">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HYPERLINK "https://community.icann.org/pages/viewpage.action?pageId=41899467"</w:instrText>
            </w:r>
            <w:r>
              <w:rPr>
                <w:rFonts w:ascii="Calibri" w:eastAsia="Monaco" w:hAnsi="Calibri" w:cs="Monaco"/>
                <w:b/>
                <w:color w:val="000000"/>
                <w:sz w:val="20"/>
                <w:szCs w:val="20"/>
                <w:lang w:val="en-GB"/>
              </w:rPr>
              <w:fldChar w:fldCharType="separate"/>
            </w:r>
            <w:r>
              <w:rPr>
                <w:rStyle w:val="Hyperlink"/>
                <w:rFonts w:ascii="Calibri" w:eastAsia="Monaco" w:hAnsi="Calibri" w:cs="Monaco"/>
                <w:b/>
                <w:sz w:val="20"/>
                <w:szCs w:val="20"/>
                <w:lang w:val="en-GB"/>
              </w:rPr>
              <w:t>Policy &amp; Implementation</w:t>
            </w:r>
            <w:r>
              <w:rPr>
                <w:rFonts w:ascii="Calibri" w:eastAsia="Monaco" w:hAnsi="Calibri" w:cs="Monaco"/>
                <w:b/>
                <w:color w:val="000000"/>
                <w:sz w:val="20"/>
                <w:szCs w:val="20"/>
                <w:lang w:val="en-GB"/>
              </w:rPr>
              <w:fldChar w:fldCharType="end"/>
            </w:r>
          </w:p>
          <w:p w14:paraId="4FF21DD8" w14:textId="77777777" w:rsidR="0032099B" w:rsidRDefault="0032099B" w:rsidP="008103D0">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166FD46B" w14:textId="77777777" w:rsidR="0032099B" w:rsidRDefault="0032099B"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2013-May-09</w:t>
            </w:r>
          </w:p>
        </w:tc>
        <w:tc>
          <w:tcPr>
            <w:tcW w:w="1350" w:type="dxa"/>
            <w:tcBorders>
              <w:top w:val="single" w:sz="18" w:space="0" w:color="A6A6A6"/>
              <w:left w:val="single" w:sz="18" w:space="0" w:color="A6A6A6"/>
              <w:bottom w:val="single" w:sz="18" w:space="0" w:color="A6A6A6"/>
              <w:right w:val="single" w:sz="18" w:space="0" w:color="A6A6A6"/>
            </w:tcBorders>
          </w:tcPr>
          <w:p w14:paraId="5B34C464" w14:textId="77777777" w:rsidR="0032099B" w:rsidRDefault="0032099B"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25F2106" w14:textId="77777777" w:rsidR="0032099B" w:rsidRDefault="0032099B"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66829DD9" w14:textId="7354EC71" w:rsidR="0032099B" w:rsidRDefault="0032099B" w:rsidP="00CF60FE">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The Council voted to adopt the Policy &amp; Implementation </w:t>
            </w:r>
            <w:hyperlink r:id="rId35" w:history="1">
              <w:r w:rsidRPr="00871528">
                <w:rPr>
                  <w:rStyle w:val="Hyperlink"/>
                  <w:rFonts w:ascii="Calibri" w:eastAsia="Tahoma" w:hAnsi="Calibri" w:cs="Tahoma"/>
                  <w:sz w:val="20"/>
                  <w:szCs w:val="20"/>
                  <w:lang w:val="en-GB"/>
                </w:rPr>
                <w:t>Final Report</w:t>
              </w:r>
            </w:hyperlink>
            <w:r>
              <w:rPr>
                <w:rFonts w:ascii="Calibri" w:eastAsia="Tahoma" w:hAnsi="Calibri" w:cs="Tahoma"/>
                <w:sz w:val="20"/>
                <w:szCs w:val="20"/>
                <w:lang w:val="en-GB"/>
              </w:rPr>
              <w:t xml:space="preserve"> and its recommendations during its public meeting in Buenos Aires. At its last meeting on 28 September, the Board approved the proposed Bylaw changes associated with the recommendations. Implementation of the changes to the necessary Bylaws and GNSO procedures </w:t>
            </w:r>
            <w:r w:rsidR="00CF60FE">
              <w:rPr>
                <w:rFonts w:ascii="Calibri" w:eastAsia="Tahoma" w:hAnsi="Calibri" w:cs="Tahoma"/>
                <w:sz w:val="20"/>
                <w:szCs w:val="20"/>
                <w:lang w:val="en-GB"/>
              </w:rPr>
              <w:t>is underway</w:t>
            </w:r>
            <w:r>
              <w:rPr>
                <w:rFonts w:ascii="Calibri" w:eastAsia="Tahoma" w:hAnsi="Calibri" w:cs="Tahoma"/>
                <w:sz w:val="20"/>
                <w:szCs w:val="20"/>
                <w:lang w:val="en-GB"/>
              </w:rPr>
              <w:t>.</w:t>
            </w:r>
          </w:p>
        </w:tc>
      </w:tr>
      <w:bookmarkStart w:id="344" w:name="TandT"/>
      <w:tr w:rsidR="0032099B" w:rsidRPr="007508AF" w14:paraId="708770AB" w14:textId="77777777" w:rsidTr="00F27DC2">
        <w:trPr>
          <w:jc w:val="center"/>
        </w:trPr>
        <w:tc>
          <w:tcPr>
            <w:tcW w:w="3965" w:type="dxa"/>
            <w:tcBorders>
              <w:top w:val="single" w:sz="18" w:space="0" w:color="A6A6A6"/>
              <w:left w:val="single" w:sz="18" w:space="0" w:color="A6A6A6"/>
              <w:bottom w:val="single" w:sz="18" w:space="0" w:color="A6A6A6"/>
              <w:right w:val="single" w:sz="18" w:space="0" w:color="A6A6A6"/>
            </w:tcBorders>
          </w:tcPr>
          <w:p w14:paraId="45569449" w14:textId="77777777" w:rsidR="0032099B" w:rsidRDefault="0032099B" w:rsidP="00F27DC2">
            <w:pPr>
              <w:pStyle w:val="TableContents"/>
              <w:snapToGrid w:val="0"/>
              <w:rPr>
                <w:rFonts w:ascii="Calibri" w:hAnsi="Calibri"/>
                <w:b/>
                <w:sz w:val="20"/>
                <w:szCs w:val="20"/>
              </w:rPr>
            </w:pPr>
            <w:r>
              <w:rPr>
                <w:rFonts w:ascii="Calibri" w:hAnsi="Calibri"/>
                <w:b/>
                <w:sz w:val="20"/>
                <w:szCs w:val="20"/>
              </w:rPr>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Translation/Transliteration of  Internationalized Registration Data PDP</w:t>
            </w:r>
            <w:r>
              <w:rPr>
                <w:rFonts w:ascii="Calibri" w:hAnsi="Calibri"/>
                <w:b/>
                <w:sz w:val="20"/>
                <w:szCs w:val="20"/>
              </w:rPr>
              <w:fldChar w:fldCharType="end"/>
            </w:r>
            <w:r>
              <w:rPr>
                <w:rFonts w:ascii="Calibri" w:hAnsi="Calibri"/>
                <w:b/>
                <w:sz w:val="20"/>
                <w:szCs w:val="20"/>
              </w:rPr>
              <w:t xml:space="preserve"> </w:t>
            </w:r>
          </w:p>
          <w:p w14:paraId="25838059" w14:textId="77777777" w:rsidR="0032099B" w:rsidRDefault="0032099B" w:rsidP="00F27DC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40DFA947" w14:textId="77777777" w:rsidR="0032099B" w:rsidRDefault="0032099B"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2012-Oct-17</w:t>
            </w:r>
          </w:p>
        </w:tc>
        <w:tc>
          <w:tcPr>
            <w:tcW w:w="1350" w:type="dxa"/>
            <w:tcBorders>
              <w:top w:val="single" w:sz="18" w:space="0" w:color="A6A6A6"/>
              <w:left w:val="single" w:sz="18" w:space="0" w:color="A6A6A6"/>
              <w:bottom w:val="single" w:sz="18" w:space="0" w:color="A6A6A6"/>
              <w:right w:val="single" w:sz="18" w:space="0" w:color="A6A6A6"/>
            </w:tcBorders>
          </w:tcPr>
          <w:p w14:paraId="5F6DE58D" w14:textId="77777777" w:rsidR="0032099B" w:rsidRDefault="0032099B"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60C4D7C" w14:textId="77777777" w:rsidR="0032099B" w:rsidRDefault="0032099B"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710539CD" w14:textId="53F63919" w:rsidR="0032099B" w:rsidRDefault="0032099B" w:rsidP="00051B91">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On 28 September the ICANN Board </w:t>
            </w:r>
            <w:hyperlink r:id="rId36" w:history="1">
              <w:r w:rsidRPr="009F6454">
                <w:rPr>
                  <w:rStyle w:val="Hyperlink"/>
                  <w:rFonts w:ascii="Calibri" w:eastAsia="Tahoma" w:hAnsi="Calibri" w:cs="Tahoma"/>
                  <w:sz w:val="20"/>
                  <w:szCs w:val="20"/>
                  <w:lang w:val="en-GB"/>
                </w:rPr>
                <w:t>passed the motion</w:t>
              </w:r>
            </w:hyperlink>
            <w:r>
              <w:rPr>
                <w:rFonts w:ascii="Calibri" w:eastAsia="Tahoma" w:hAnsi="Calibri" w:cs="Tahoma"/>
                <w:sz w:val="20"/>
                <w:szCs w:val="20"/>
                <w:lang w:val="en-GB"/>
              </w:rPr>
              <w:t xml:space="preserve"> to adopt </w:t>
            </w:r>
            <w:r w:rsidR="00051B91">
              <w:rPr>
                <w:rFonts w:ascii="Calibri" w:eastAsia="Tahoma" w:hAnsi="Calibri" w:cs="Tahoma"/>
                <w:sz w:val="20"/>
                <w:szCs w:val="20"/>
                <w:lang w:val="en-GB"/>
              </w:rPr>
              <w:t xml:space="preserve">all seven </w:t>
            </w:r>
            <w:r>
              <w:rPr>
                <w:rFonts w:ascii="Calibri" w:eastAsia="Tahoma" w:hAnsi="Calibri" w:cs="Tahoma"/>
                <w:sz w:val="20"/>
                <w:szCs w:val="20"/>
                <w:lang w:val="en-GB"/>
              </w:rPr>
              <w:t>recommendations</w:t>
            </w:r>
            <w:r w:rsidR="00051B91">
              <w:rPr>
                <w:rFonts w:ascii="Calibri" w:eastAsia="Tahoma" w:hAnsi="Calibri" w:cs="Tahoma"/>
                <w:sz w:val="20"/>
                <w:szCs w:val="20"/>
                <w:lang w:val="en-GB"/>
              </w:rPr>
              <w:t xml:space="preserve"> contained in the Final Report</w:t>
            </w:r>
            <w:r>
              <w:rPr>
                <w:rFonts w:ascii="Calibri" w:eastAsia="Tahoma" w:hAnsi="Calibri" w:cs="Tahoma"/>
                <w:sz w:val="20"/>
                <w:szCs w:val="20"/>
                <w:lang w:val="en-GB"/>
              </w:rPr>
              <w:t xml:space="preserve">. GDD Staff will </w:t>
            </w:r>
            <w:r w:rsidR="00131006">
              <w:rPr>
                <w:rFonts w:ascii="Calibri" w:eastAsia="Tahoma" w:hAnsi="Calibri" w:cs="Tahoma"/>
                <w:sz w:val="20"/>
                <w:szCs w:val="20"/>
                <w:lang w:val="en-GB"/>
              </w:rPr>
              <w:t xml:space="preserve">is currently working on the </w:t>
            </w:r>
            <w:r>
              <w:rPr>
                <w:rFonts w:ascii="Calibri" w:eastAsia="Tahoma" w:hAnsi="Calibri" w:cs="Tahoma"/>
                <w:sz w:val="20"/>
                <w:szCs w:val="20"/>
                <w:lang w:val="en-GB"/>
              </w:rPr>
              <w:t>Implementation Review plan</w:t>
            </w:r>
            <w:r w:rsidR="00131006">
              <w:rPr>
                <w:rFonts w:ascii="Calibri" w:eastAsia="Tahoma" w:hAnsi="Calibri" w:cs="Tahoma"/>
                <w:sz w:val="20"/>
                <w:szCs w:val="20"/>
                <w:lang w:val="en-GB"/>
              </w:rPr>
              <w:t>, a call for volunteers to joining the Implementation Review Team is forthcoming.</w:t>
            </w:r>
          </w:p>
        </w:tc>
      </w:tr>
      <w:tr w:rsidR="0032099B" w:rsidRPr="007508AF" w14:paraId="25A53B7B"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50DEDE9D" w14:textId="77777777" w:rsidR="0032099B" w:rsidRDefault="0032099B" w:rsidP="00462A5D">
            <w:pPr>
              <w:pStyle w:val="TableContents"/>
              <w:snapToGrid w:val="0"/>
              <w:rPr>
                <w:rFonts w:ascii="Calibri" w:hAnsi="Calibri"/>
                <w:sz w:val="20"/>
                <w:szCs w:val="20"/>
              </w:rPr>
            </w:pPr>
            <w:bookmarkStart w:id="345" w:name="IRTP_B"/>
            <w:bookmarkStart w:id="346" w:name="IRTP_C"/>
            <w:bookmarkEnd w:id="344"/>
            <w:bookmarkEnd w:id="345"/>
            <w:bookmarkEnd w:id="346"/>
            <w:r w:rsidRPr="00EE5DB9">
              <w:rPr>
                <w:rFonts w:ascii="Calibri" w:eastAsia="Helvetica" w:hAnsi="Calibri" w:cs="Arial"/>
                <w:b/>
                <w:sz w:val="20"/>
                <w:szCs w:val="20"/>
                <w:lang w:val="en-GB"/>
              </w:rPr>
              <w:t>IRTP Part C Recommendations</w:t>
            </w:r>
            <w:r>
              <w:rPr>
                <w:rFonts w:ascii="Calibri" w:hAnsi="Calibri"/>
                <w:sz w:val="20"/>
                <w:szCs w:val="20"/>
              </w:rPr>
              <w:t xml:space="preserve"> </w:t>
            </w:r>
          </w:p>
          <w:p w14:paraId="110EFC63" w14:textId="77777777" w:rsidR="0032099B" w:rsidRDefault="0032099B" w:rsidP="00462A5D">
            <w:pPr>
              <w:pStyle w:val="TableContents"/>
              <w:snapToGrid w:val="0"/>
              <w:rPr>
                <w:rFonts w:ascii="Calibri" w:eastAsia="Tahoma" w:hAnsi="Calibri" w:cs="Tahoma"/>
                <w:sz w:val="20"/>
                <w:szCs w:val="20"/>
                <w:lang w:val="en-GB"/>
              </w:rPr>
            </w:pPr>
            <w:r>
              <w:rPr>
                <w:rFonts w:ascii="Calibri" w:hAnsi="Calibri"/>
                <w:sz w:val="20"/>
                <w:szCs w:val="20"/>
              </w:rPr>
              <w:t xml:space="preserve">The GNSO Council unanimously adopted the recommendations of the IRTP Part C PDP at its meeting on 17 October 2012 (see </w:t>
            </w:r>
            <w:hyperlink r:id="rId37" w:anchor="20121017-4" w:history="1">
              <w:r w:rsidRPr="008C0042">
                <w:rPr>
                  <w:rStyle w:val="Hyperlink"/>
                  <w:rFonts w:ascii="Calibri" w:hAnsi="Calibri"/>
                  <w:sz w:val="20"/>
                  <w:szCs w:val="20"/>
                </w:rPr>
                <w:t>http://gnso.icann.org/en/resolutions#20121017-4</w:t>
              </w:r>
            </w:hyperlink>
            <w:r>
              <w:rPr>
                <w:rFonts w:ascii="Calibri" w:hAnsi="Calibri"/>
                <w:sz w:val="20"/>
                <w:szCs w:val="20"/>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06F52328"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17 Oct 2012</w:t>
            </w:r>
          </w:p>
        </w:tc>
        <w:tc>
          <w:tcPr>
            <w:tcW w:w="1350" w:type="dxa"/>
            <w:tcBorders>
              <w:top w:val="single" w:sz="18" w:space="0" w:color="A6A6A6"/>
              <w:left w:val="single" w:sz="18" w:space="0" w:color="A6A6A6"/>
              <w:bottom w:val="single" w:sz="18" w:space="0" w:color="A6A6A6"/>
              <w:right w:val="single" w:sz="18" w:space="0" w:color="A6A6A6"/>
            </w:tcBorders>
          </w:tcPr>
          <w:p w14:paraId="05526A0F" w14:textId="77777777" w:rsidR="0032099B" w:rsidRPr="007508AF" w:rsidRDefault="0032099B" w:rsidP="0040509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1 Sept 2015</w:t>
            </w:r>
          </w:p>
        </w:tc>
        <w:tc>
          <w:tcPr>
            <w:tcW w:w="1080" w:type="dxa"/>
            <w:tcBorders>
              <w:top w:val="single" w:sz="18" w:space="0" w:color="A6A6A6"/>
              <w:left w:val="single" w:sz="18" w:space="0" w:color="A6A6A6"/>
              <w:bottom w:val="single" w:sz="18" w:space="0" w:color="A6A6A6"/>
              <w:right w:val="single" w:sz="18" w:space="0" w:color="A6A6A6"/>
            </w:tcBorders>
          </w:tcPr>
          <w:p w14:paraId="45BB8196"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456743EA" w14:textId="77777777" w:rsidR="0032099B" w:rsidRPr="00344B50" w:rsidRDefault="0032099B" w:rsidP="00AF727B">
            <w:pPr>
              <w:pStyle w:val="SubtleEmphasis1"/>
              <w:kinsoku w:val="0"/>
              <w:overflowPunct w:val="0"/>
              <w:ind w:left="0"/>
              <w:textAlignment w:val="baseline"/>
              <w:rPr>
                <w:rFonts w:ascii="Calibri" w:hAnsi="Calibri" w:cs="Calibri"/>
              </w:rPr>
            </w:pPr>
            <w:r>
              <w:rPr>
                <w:rFonts w:ascii="Calibri" w:hAnsi="Calibri" w:cs="Calibri"/>
              </w:rPr>
              <w:t xml:space="preserve">The ICANN Board adopted the IRTP Part C recommendations at its meeting in December 2012 (see </w:t>
            </w:r>
            <w:hyperlink r:id="rId38" w:anchor="2.a" w:history="1">
              <w:r w:rsidRPr="00804747">
                <w:rPr>
                  <w:rStyle w:val="Hyperlink"/>
                  <w:rFonts w:ascii="Calibri" w:hAnsi="Calibri" w:cs="Calibri"/>
                </w:rPr>
                <w:t>https://www.icann.org/en/groups/board/documents/resolutions-20dec12-en.htm#2.a</w:t>
              </w:r>
            </w:hyperlink>
            <w:r>
              <w:rPr>
                <w:rFonts w:ascii="Calibri" w:hAnsi="Calibri" w:cs="Calibri"/>
              </w:rPr>
              <w:t xml:space="preserve">). As instructed by the GNSO Council, an Implementation Review Team was formed. Meetings of the IRT have recommenced and details of the proposed implementation plan have been shared with the IRT. Staff sought input from the IRT on the Change of Registrant draft policy language, and the draft policy was posted for public comment on 30 March 2015.  Comments were due 16 May 2015, and the IRT reviewed the comments received.  The updated Transfer Policy was announced on 24 September 2015 (see </w:t>
            </w:r>
            <w:hyperlink r:id="rId39" w:history="1">
              <w:r w:rsidRPr="005B6C2C">
                <w:rPr>
                  <w:rStyle w:val="Hyperlink"/>
                  <w:rFonts w:ascii="Calibri" w:hAnsi="Calibri" w:cs="Calibri"/>
                </w:rPr>
                <w:t>https://www.icann.org/news/announcement-2-2015-09-24-en</w:t>
              </w:r>
            </w:hyperlink>
            <w:r>
              <w:rPr>
                <w:rFonts w:ascii="Calibri" w:hAnsi="Calibri" w:cs="Calibri"/>
              </w:rPr>
              <w:t>). The updated Transfer Policy will be effective for all ICANN-accredited registrars 1 August 2016.</w:t>
            </w:r>
          </w:p>
        </w:tc>
      </w:tr>
      <w:tr w:rsidR="0032099B" w:rsidRPr="007508AF" w14:paraId="311C20BE"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4EE79E7F" w14:textId="77777777" w:rsidR="0032099B" w:rsidRPr="00C32140" w:rsidRDefault="0032099B" w:rsidP="00462A5D">
            <w:pPr>
              <w:pStyle w:val="TableContents"/>
              <w:snapToGrid w:val="0"/>
              <w:rPr>
                <w:rFonts w:ascii="Calibri" w:hAnsi="Calibri"/>
                <w:b/>
                <w:sz w:val="20"/>
                <w:szCs w:val="20"/>
              </w:rPr>
            </w:pPr>
            <w:bookmarkStart w:id="347" w:name="UDRP_LOCK"/>
            <w:bookmarkStart w:id="348" w:name="THICK_WHOIS"/>
            <w:bookmarkEnd w:id="347"/>
            <w:bookmarkEnd w:id="348"/>
            <w:r>
              <w:rPr>
                <w:rFonts w:ascii="Calibri" w:hAnsi="Calibri"/>
                <w:b/>
                <w:sz w:val="20"/>
                <w:szCs w:val="20"/>
              </w:rPr>
              <w:lastRenderedPageBreak/>
              <w:t>Thick WHOIS</w:t>
            </w:r>
            <w:r w:rsidRPr="00C32140">
              <w:rPr>
                <w:rFonts w:ascii="Calibri" w:hAnsi="Calibri"/>
                <w:b/>
                <w:sz w:val="20"/>
                <w:szCs w:val="20"/>
              </w:rPr>
              <w:t xml:space="preserve"> PDP Recommendations</w:t>
            </w:r>
          </w:p>
          <w:p w14:paraId="26B84C8C" w14:textId="77777777" w:rsidR="0032099B" w:rsidRDefault="0032099B" w:rsidP="00462A5D">
            <w:pPr>
              <w:pStyle w:val="TableContents"/>
              <w:snapToGrid w:val="0"/>
              <w:rPr>
                <w:rFonts w:ascii="Calibri" w:hAnsi="Calibri"/>
                <w:sz w:val="20"/>
                <w:szCs w:val="20"/>
              </w:rPr>
            </w:pPr>
            <w:r>
              <w:rPr>
                <w:rFonts w:ascii="Calibri" w:hAnsi="Calibri"/>
                <w:sz w:val="20"/>
                <w:szCs w:val="20"/>
              </w:rPr>
              <w:t xml:space="preserve">The GNSO Council adopted the recommendation to require Thick Whois for all gTLD registries at its meeting on 31 October 2013. </w:t>
            </w:r>
          </w:p>
        </w:tc>
        <w:tc>
          <w:tcPr>
            <w:tcW w:w="1030" w:type="dxa"/>
            <w:tcBorders>
              <w:top w:val="single" w:sz="18" w:space="0" w:color="A6A6A6"/>
              <w:left w:val="single" w:sz="18" w:space="0" w:color="A6A6A6"/>
              <w:bottom w:val="single" w:sz="18" w:space="0" w:color="A6A6A6"/>
              <w:right w:val="single" w:sz="18" w:space="0" w:color="A6A6A6"/>
            </w:tcBorders>
          </w:tcPr>
          <w:p w14:paraId="075D6B9B"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350" w:type="dxa"/>
            <w:tcBorders>
              <w:top w:val="single" w:sz="18" w:space="0" w:color="A6A6A6"/>
              <w:left w:val="single" w:sz="18" w:space="0" w:color="A6A6A6"/>
              <w:bottom w:val="single" w:sz="18" w:space="0" w:color="A6A6A6"/>
              <w:right w:val="single" w:sz="18" w:space="0" w:color="A6A6A6"/>
            </w:tcBorders>
          </w:tcPr>
          <w:p w14:paraId="25F5DD7F" w14:textId="77777777" w:rsidR="0032099B" w:rsidRPr="007508AF"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643F0FDA"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07973957" w14:textId="77777777" w:rsidR="00B42A78" w:rsidRDefault="0032099B" w:rsidP="001C6773">
            <w:pPr>
              <w:pStyle w:val="SubtleEmphasis1"/>
              <w:kinsoku w:val="0"/>
              <w:overflowPunct w:val="0"/>
              <w:ind w:left="0"/>
              <w:textAlignment w:val="baseline"/>
              <w:rPr>
                <w:rFonts w:ascii="Calibri" w:hAnsi="Calibri" w:cs="Calibri"/>
              </w:rPr>
            </w:pPr>
            <w:r>
              <w:rPr>
                <w:rFonts w:ascii="Calibri" w:hAnsi="Calibri" w:cs="Calibri"/>
              </w:rPr>
              <w:t xml:space="preserve">The ICANN Board approved the GNSO recommendations on Thick </w:t>
            </w:r>
            <w:proofErr w:type="spellStart"/>
            <w:r>
              <w:rPr>
                <w:rFonts w:ascii="Calibri" w:hAnsi="Calibri" w:cs="Calibri"/>
              </w:rPr>
              <w:t>Whois</w:t>
            </w:r>
            <w:proofErr w:type="spellEnd"/>
            <w:r>
              <w:rPr>
                <w:rFonts w:ascii="Calibri" w:hAnsi="Calibri" w:cs="Calibri"/>
              </w:rPr>
              <w:t xml:space="preserve"> at its meeting on 7 February 2014. (</w:t>
            </w:r>
            <w:hyperlink r:id="rId40" w:history="1">
              <w:r w:rsidRPr="00B25619">
                <w:rPr>
                  <w:rStyle w:val="Hyperlink"/>
                  <w:rFonts w:ascii="Calibri" w:hAnsi="Calibri" w:cs="Calibri"/>
                </w:rPr>
                <w:t>http://www.icann.org/en/groups/board/documents/resolutions-07feb14-en.htm</w:t>
              </w:r>
            </w:hyperlink>
            <w:r>
              <w:rPr>
                <w:rFonts w:ascii="Calibri" w:hAnsi="Calibri" w:cs="Calibri"/>
              </w:rPr>
              <w:t>). An Implementation Review Team has been formed and various impact assessments and implementation proposals have been discussed with the IRT in the two decoupled work streams</w:t>
            </w:r>
            <w:r w:rsidR="00B42A78">
              <w:rPr>
                <w:rFonts w:ascii="Calibri" w:hAnsi="Calibri" w:cs="Calibri"/>
              </w:rPr>
              <w:t>, corresponding to the two expected outcomes in the PDP Recommendations</w:t>
            </w:r>
            <w:r>
              <w:rPr>
                <w:rFonts w:ascii="Calibri" w:hAnsi="Calibri" w:cs="Calibri"/>
              </w:rPr>
              <w:t xml:space="preserve">: transition from thin to thick for .COM, .NET and .JOBS; and the consistent labeling and display of </w:t>
            </w:r>
            <w:proofErr w:type="spellStart"/>
            <w:r>
              <w:rPr>
                <w:rFonts w:ascii="Calibri" w:hAnsi="Calibri" w:cs="Calibri"/>
              </w:rPr>
              <w:t>Whois</w:t>
            </w:r>
            <w:proofErr w:type="spellEnd"/>
            <w:r>
              <w:rPr>
                <w:rFonts w:ascii="Calibri" w:hAnsi="Calibri" w:cs="Calibri"/>
              </w:rPr>
              <w:t xml:space="preserve"> output for all gTLDs as per Specification 3 of the 2013 RAA.  Further discussions of </w:t>
            </w:r>
            <w:proofErr w:type="gramStart"/>
            <w:r>
              <w:rPr>
                <w:rFonts w:ascii="Calibri" w:hAnsi="Calibri" w:cs="Calibri"/>
              </w:rPr>
              <w:t>the  proposals</w:t>
            </w:r>
            <w:proofErr w:type="gramEnd"/>
            <w:r>
              <w:rPr>
                <w:rFonts w:ascii="Calibri" w:hAnsi="Calibri" w:cs="Calibri"/>
              </w:rPr>
              <w:t xml:space="preserve">, issues, and risks are being planned in subsequent IRT sessions.  </w:t>
            </w:r>
          </w:p>
          <w:p w14:paraId="52277F7B" w14:textId="243D30BE" w:rsidR="00B42A78" w:rsidRDefault="00B42A78" w:rsidP="001C6773">
            <w:pPr>
              <w:pStyle w:val="SubtleEmphasis1"/>
              <w:kinsoku w:val="0"/>
              <w:overflowPunct w:val="0"/>
              <w:ind w:left="0"/>
              <w:textAlignment w:val="baseline"/>
              <w:rPr>
                <w:rFonts w:ascii="Calibri" w:hAnsi="Calibri" w:cs="Calibri"/>
              </w:rPr>
            </w:pPr>
            <w:r>
              <w:rPr>
                <w:rFonts w:ascii="Calibri" w:hAnsi="Calibri" w:cs="Calibri"/>
              </w:rPr>
              <w:t>Regarding the transition from thin to thick for .COM, .NET and .JOBS, i</w:t>
            </w:r>
            <w:r w:rsidR="0032099B">
              <w:rPr>
                <w:rFonts w:ascii="Calibri" w:hAnsi="Calibri" w:cs="Calibri"/>
              </w:rPr>
              <w:t xml:space="preserve">n June 2015, ICANN’s General Counsel’s Office, released to the IRT a Legal Review Memorandum per the GNSO Council’s recommendation. </w:t>
            </w:r>
            <w:r w:rsidR="0032099B" w:rsidRPr="00E4310E">
              <w:rPr>
                <w:rFonts w:ascii="Calibri" w:hAnsi="Calibri" w:cs="Calibri"/>
              </w:rPr>
              <w:t xml:space="preserve">ICANN Staff </w:t>
            </w:r>
            <w:r w:rsidR="0032099B">
              <w:rPr>
                <w:rFonts w:ascii="Calibri" w:hAnsi="Calibri" w:cs="Calibri"/>
              </w:rPr>
              <w:t>is currently engaging with experts from affected parties on draft implementation proposals</w:t>
            </w:r>
            <w:r w:rsidR="0032099B" w:rsidRPr="00E4310E">
              <w:rPr>
                <w:rFonts w:ascii="Calibri" w:hAnsi="Calibri" w:cs="Calibri"/>
              </w:rPr>
              <w:t xml:space="preserve"> to address data transfer restrictions and potential conflicts with local laws.</w:t>
            </w:r>
          </w:p>
          <w:p w14:paraId="624FF94E" w14:textId="21B0D4E6" w:rsidR="0032099B" w:rsidRDefault="00B42A78" w:rsidP="001C6773">
            <w:pPr>
              <w:pStyle w:val="SubtleEmphasis1"/>
              <w:kinsoku w:val="0"/>
              <w:overflowPunct w:val="0"/>
              <w:ind w:left="0"/>
              <w:textAlignment w:val="baseline"/>
              <w:rPr>
                <w:rFonts w:ascii="Calibri" w:hAnsi="Calibri" w:cs="Calibri"/>
              </w:rPr>
            </w:pPr>
            <w:r>
              <w:rPr>
                <w:rFonts w:ascii="Calibri" w:hAnsi="Calibri" w:cs="Calibri"/>
              </w:rPr>
              <w:t xml:space="preserve">Regarding the Consistent Labeling and Display of </w:t>
            </w:r>
            <w:proofErr w:type="spellStart"/>
            <w:r>
              <w:rPr>
                <w:rFonts w:ascii="Calibri" w:hAnsi="Calibri" w:cs="Calibri"/>
              </w:rPr>
              <w:t>Whois</w:t>
            </w:r>
            <w:proofErr w:type="spellEnd"/>
            <w:r>
              <w:rPr>
                <w:rFonts w:ascii="Calibri" w:hAnsi="Calibri" w:cs="Calibri"/>
              </w:rPr>
              <w:t xml:space="preserve"> output for all gTLDs, </w:t>
            </w:r>
            <w:r w:rsidRPr="00B42A78">
              <w:rPr>
                <w:rFonts w:ascii="Calibri" w:hAnsi="Calibri" w:cs="Calibri"/>
                <w:lang w:val="en-IE"/>
              </w:rPr>
              <w:t xml:space="preserve">ICANN Staff, in conjunction with the </w:t>
            </w:r>
            <w:r>
              <w:rPr>
                <w:rFonts w:ascii="Calibri" w:hAnsi="Calibri" w:cs="Calibri"/>
                <w:lang w:val="en-IE"/>
              </w:rPr>
              <w:t>IRT have been working</w:t>
            </w:r>
            <w:r w:rsidRPr="00B42A78">
              <w:rPr>
                <w:rFonts w:ascii="Calibri" w:hAnsi="Calibri" w:cs="Calibri"/>
                <w:lang w:val="en-IE"/>
              </w:rPr>
              <w:t xml:space="preserve"> together to develop a Draft Consensus Policy</w:t>
            </w:r>
            <w:r>
              <w:rPr>
                <w:rFonts w:ascii="Calibri" w:hAnsi="Calibri" w:cs="Calibri"/>
                <w:lang w:val="en-IE"/>
              </w:rPr>
              <w:t xml:space="preserve"> on wich Community input will soon be sought.</w:t>
            </w:r>
          </w:p>
        </w:tc>
      </w:tr>
      <w:tr w:rsidR="0032099B" w:rsidRPr="007508AF" w14:paraId="54E7E486" w14:textId="77777777" w:rsidTr="00A60061">
        <w:trPr>
          <w:cantSplit/>
          <w:jc w:val="center"/>
        </w:trPr>
        <w:tc>
          <w:tcPr>
            <w:tcW w:w="3965" w:type="dxa"/>
            <w:tcBorders>
              <w:top w:val="single" w:sz="18" w:space="0" w:color="A6A6A6"/>
              <w:left w:val="single" w:sz="18" w:space="0" w:color="A6A6A6"/>
              <w:bottom w:val="single" w:sz="18" w:space="0" w:color="A6A6A6"/>
              <w:right w:val="single" w:sz="18" w:space="0" w:color="A6A6A6"/>
            </w:tcBorders>
          </w:tcPr>
          <w:p w14:paraId="1F20F915" w14:textId="77777777" w:rsidR="0032099B" w:rsidRDefault="0032099B" w:rsidP="00462A5D">
            <w:pPr>
              <w:pStyle w:val="TableContents"/>
              <w:snapToGrid w:val="0"/>
              <w:rPr>
                <w:rFonts w:ascii="Calibri" w:eastAsia="Tahoma" w:hAnsi="Calibri" w:cs="Tahoma"/>
                <w:b/>
                <w:sz w:val="20"/>
                <w:szCs w:val="20"/>
                <w:lang w:val="en-GB"/>
              </w:rPr>
            </w:pPr>
            <w:bookmarkStart w:id="349" w:name="IGO_INGO2"/>
            <w:bookmarkEnd w:id="349"/>
            <w:r w:rsidRPr="000C369B">
              <w:rPr>
                <w:rFonts w:ascii="Calibri" w:eastAsia="Tahoma" w:hAnsi="Calibri" w:cs="Tahoma"/>
                <w:b/>
                <w:sz w:val="20"/>
                <w:szCs w:val="20"/>
                <w:lang w:val="en-GB"/>
              </w:rPr>
              <w:lastRenderedPageBreak/>
              <w:t>Protection of Inter</w:t>
            </w:r>
            <w:r>
              <w:rPr>
                <w:rFonts w:ascii="Calibri" w:eastAsia="Tahoma" w:hAnsi="Calibri" w:cs="Tahoma"/>
                <w:b/>
                <w:sz w:val="20"/>
                <w:szCs w:val="20"/>
                <w:lang w:val="en-GB"/>
              </w:rPr>
              <w:t>national</w:t>
            </w:r>
            <w:r w:rsidRPr="000C369B">
              <w:rPr>
                <w:rFonts w:ascii="Calibri" w:eastAsia="Tahoma" w:hAnsi="Calibri" w:cs="Tahoma"/>
                <w:b/>
                <w:sz w:val="20"/>
                <w:szCs w:val="20"/>
                <w:lang w:val="en-GB"/>
              </w:rPr>
              <w:t xml:space="preserve"> Organization Names in </w:t>
            </w:r>
            <w:r>
              <w:rPr>
                <w:rFonts w:ascii="Calibri" w:eastAsia="Tahoma" w:hAnsi="Calibri" w:cs="Tahoma"/>
                <w:b/>
                <w:sz w:val="20"/>
                <w:szCs w:val="20"/>
                <w:lang w:val="en-GB"/>
              </w:rPr>
              <w:t>All</w:t>
            </w:r>
            <w:r w:rsidRPr="000C369B">
              <w:rPr>
                <w:rFonts w:ascii="Calibri" w:eastAsia="Tahoma" w:hAnsi="Calibri" w:cs="Tahoma"/>
                <w:b/>
                <w:sz w:val="20"/>
                <w:szCs w:val="20"/>
                <w:lang w:val="en-GB"/>
              </w:rPr>
              <w:t xml:space="preserve"> gTLDs</w:t>
            </w:r>
            <w:r>
              <w:rPr>
                <w:rFonts w:ascii="Calibri" w:eastAsia="Tahoma" w:hAnsi="Calibri" w:cs="Tahoma"/>
                <w:b/>
                <w:sz w:val="20"/>
                <w:szCs w:val="20"/>
                <w:lang w:val="en-GB"/>
              </w:rPr>
              <w:t xml:space="preserve"> </w:t>
            </w:r>
          </w:p>
          <w:p w14:paraId="4F006F39" w14:textId="77777777" w:rsidR="0032099B" w:rsidRPr="008C6F0D" w:rsidRDefault="0032099B" w:rsidP="000C369B">
            <w:pPr>
              <w:pStyle w:val="TableContents"/>
              <w:snapToGrid w:val="0"/>
              <w:rPr>
                <w:rFonts w:ascii="Calibri" w:eastAsia="Tahoma" w:hAnsi="Calibri" w:cs="Tahoma"/>
                <w:b/>
                <w:sz w:val="20"/>
                <w:szCs w:val="20"/>
                <w:lang w:val="en-GB"/>
              </w:rPr>
            </w:pPr>
            <w:r>
              <w:rPr>
                <w:rFonts w:ascii="Calibri" w:hAnsi="Calibri"/>
                <w:sz w:val="20"/>
                <w:szCs w:val="20"/>
              </w:rPr>
              <w:t>The GNSO Council adopted the recommendation to protect certain identifiers of IGO &amp; INGO Organizations in all gTLD registries at its meeting on 20 November 2013.</w:t>
            </w:r>
          </w:p>
        </w:tc>
        <w:tc>
          <w:tcPr>
            <w:tcW w:w="1030" w:type="dxa"/>
            <w:tcBorders>
              <w:top w:val="single" w:sz="18" w:space="0" w:color="A6A6A6"/>
              <w:left w:val="single" w:sz="18" w:space="0" w:color="A6A6A6"/>
              <w:bottom w:val="single" w:sz="18" w:space="0" w:color="A6A6A6"/>
              <w:right w:val="single" w:sz="18" w:space="0" w:color="A6A6A6"/>
            </w:tcBorders>
          </w:tcPr>
          <w:p w14:paraId="5EB7BA51"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tcBorders>
              <w:top w:val="single" w:sz="18" w:space="0" w:color="A6A6A6"/>
              <w:left w:val="single" w:sz="18" w:space="0" w:color="A6A6A6"/>
              <w:bottom w:val="single" w:sz="18" w:space="0" w:color="A6A6A6"/>
              <w:right w:val="single" w:sz="18" w:space="0" w:color="A6A6A6"/>
            </w:tcBorders>
          </w:tcPr>
          <w:p w14:paraId="4973A2BF"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43753BF" w14:textId="14F10561"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ins w:id="350" w:author="Mary Wong" w:date="2016-01-20T05:13:00Z">
              <w:r w:rsidR="00201DC8">
                <w:rPr>
                  <w:rFonts w:ascii="Calibri" w:eastAsia="Tahoma" w:hAnsi="Calibri" w:cs="Tahoma"/>
                  <w:sz w:val="20"/>
                  <w:szCs w:val="20"/>
                  <w:lang w:val="en-GB"/>
                </w:rPr>
                <w:t xml:space="preserve">/IRT </w:t>
              </w:r>
            </w:ins>
          </w:p>
        </w:tc>
        <w:tc>
          <w:tcPr>
            <w:tcW w:w="6570" w:type="dxa"/>
            <w:tcBorders>
              <w:top w:val="single" w:sz="18" w:space="0" w:color="A6A6A6"/>
              <w:left w:val="single" w:sz="18" w:space="0" w:color="A6A6A6"/>
              <w:bottom w:val="single" w:sz="18" w:space="0" w:color="A6A6A6"/>
              <w:right w:val="single" w:sz="18" w:space="0" w:color="A6A6A6"/>
            </w:tcBorders>
          </w:tcPr>
          <w:p w14:paraId="0994C8D7" w14:textId="77777777" w:rsidR="0032099B" w:rsidRDefault="0032099B" w:rsidP="00F048E5">
            <w:pPr>
              <w:rPr>
                <w:rFonts w:ascii="Calibri" w:eastAsia="Tahoma" w:hAnsi="Calibri" w:cs="Tahoma"/>
                <w:sz w:val="20"/>
                <w:szCs w:val="20"/>
              </w:rPr>
            </w:pPr>
            <w:r>
              <w:rPr>
                <w:rFonts w:ascii="Calibri" w:eastAsia="Tahoma" w:hAnsi="Calibri" w:cs="Tahoma"/>
                <w:sz w:val="20"/>
                <w:szCs w:val="20"/>
              </w:rPr>
              <w:t>The GNSO Council unanimously approved the IGO-INGO WG’s consensus recommendations at its 20 Nov 2013 meeting. In April 2014 the Board voted to adopt those of the GNSO’s recommendations that are not inconsistent with GAC advice received on the topic. Staff has formed an Implementation Review Team (in line with the GNSO’s recommendation), led by Fabien Betremieux, to implement those recommendations adopted by the Board.</w:t>
            </w:r>
          </w:p>
          <w:p w14:paraId="2BE99CB9" w14:textId="77777777" w:rsidR="0032099B" w:rsidRDefault="0032099B" w:rsidP="00F048E5">
            <w:pPr>
              <w:rPr>
                <w:rFonts w:ascii="Calibri" w:eastAsia="Tahoma" w:hAnsi="Calibri" w:cs="Tahoma"/>
                <w:sz w:val="20"/>
                <w:szCs w:val="20"/>
              </w:rPr>
            </w:pPr>
          </w:p>
          <w:p w14:paraId="1E1F7208" w14:textId="7D680BD6" w:rsidR="00B42A78" w:rsidRDefault="00B42A78" w:rsidP="00F048E5">
            <w:pPr>
              <w:rPr>
                <w:rFonts w:ascii="Calibri" w:eastAsia="Tahoma" w:hAnsi="Calibri" w:cs="Tahoma"/>
                <w:sz w:val="20"/>
                <w:szCs w:val="20"/>
              </w:rPr>
            </w:pPr>
            <w:r>
              <w:rPr>
                <w:rFonts w:ascii="Calibri" w:eastAsia="Tahoma" w:hAnsi="Calibri" w:cs="Tahoma"/>
                <w:sz w:val="20"/>
                <w:szCs w:val="20"/>
              </w:rPr>
              <w:t>A</w:t>
            </w:r>
            <w:r w:rsidRPr="00C7391D">
              <w:rPr>
                <w:rFonts w:ascii="Calibri" w:eastAsia="Tahoma" w:hAnsi="Calibri" w:cs="Tahoma"/>
                <w:sz w:val="20"/>
                <w:szCs w:val="20"/>
              </w:rPr>
              <w:t xml:space="preserve"> call for IRT volunteers</w:t>
            </w:r>
            <w:r>
              <w:rPr>
                <w:rFonts w:ascii="Calibri" w:eastAsia="Tahoma" w:hAnsi="Calibri" w:cs="Tahoma"/>
                <w:sz w:val="20"/>
                <w:szCs w:val="20"/>
              </w:rPr>
              <w:t xml:space="preserve"> was issued after the ICANN 53 meeting and the first meeting held in September. The IRT also met at ICANN54</w:t>
            </w:r>
            <w:ins w:id="351" w:author="Mary Wong" w:date="2016-01-20T05:14:00Z">
              <w:r w:rsidR="00201DC8">
                <w:rPr>
                  <w:rFonts w:ascii="Calibri" w:eastAsia="Tahoma" w:hAnsi="Calibri" w:cs="Tahoma"/>
                  <w:sz w:val="20"/>
                  <w:szCs w:val="20"/>
                </w:rPr>
                <w:t xml:space="preserve"> and will reconvene on 21 January following further staff work on a proposed implementation plan</w:t>
              </w:r>
            </w:ins>
            <w:r>
              <w:rPr>
                <w:rFonts w:ascii="Calibri" w:eastAsia="Tahoma" w:hAnsi="Calibri" w:cs="Tahoma"/>
                <w:sz w:val="20"/>
                <w:szCs w:val="20"/>
              </w:rPr>
              <w:t xml:space="preserve">. </w:t>
            </w:r>
          </w:p>
          <w:p w14:paraId="5DBF6821" w14:textId="77777777" w:rsidR="00B42A78" w:rsidRDefault="00B42A78" w:rsidP="00F048E5">
            <w:pPr>
              <w:rPr>
                <w:rFonts w:ascii="Calibri" w:eastAsia="Tahoma" w:hAnsi="Calibri" w:cs="Tahoma"/>
                <w:sz w:val="20"/>
                <w:szCs w:val="20"/>
              </w:rPr>
            </w:pPr>
          </w:p>
          <w:p w14:paraId="3C2E3D06" w14:textId="636A5B74" w:rsidR="0032099B" w:rsidRPr="00095DAD" w:rsidRDefault="0032099B" w:rsidP="00B42A78">
            <w:pPr>
              <w:rPr>
                <w:rFonts w:ascii="Calibri" w:eastAsia="Tahoma" w:hAnsi="Calibri" w:cs="Tahoma"/>
                <w:sz w:val="20"/>
                <w:szCs w:val="20"/>
              </w:rPr>
            </w:pPr>
            <w:r>
              <w:rPr>
                <w:rFonts w:ascii="Calibri" w:eastAsia="Tahoma" w:hAnsi="Calibri" w:cs="Tahoma"/>
                <w:sz w:val="20"/>
                <w:szCs w:val="20"/>
              </w:rPr>
              <w:t xml:space="preserve">To date, </w:t>
            </w:r>
            <w:r w:rsidR="00B42A78">
              <w:rPr>
                <w:rFonts w:ascii="Calibri" w:eastAsia="Tahoma" w:hAnsi="Calibri" w:cs="Tahoma"/>
                <w:sz w:val="20"/>
                <w:szCs w:val="20"/>
              </w:rPr>
              <w:t xml:space="preserve">ICANN Staff </w:t>
            </w:r>
            <w:r>
              <w:rPr>
                <w:rFonts w:ascii="Calibri" w:eastAsia="Tahoma" w:hAnsi="Calibri" w:cs="Tahoma"/>
                <w:sz w:val="20"/>
                <w:szCs w:val="20"/>
              </w:rPr>
              <w:t xml:space="preserve"> has been </w:t>
            </w:r>
            <w:r w:rsidRPr="00C7391D">
              <w:rPr>
                <w:rFonts w:ascii="Calibri" w:eastAsia="Tahoma" w:hAnsi="Calibri" w:cs="Tahoma"/>
                <w:sz w:val="20"/>
                <w:szCs w:val="20"/>
              </w:rPr>
              <w:t>working on building comprehensive and actionable lists of all the identifiers to be protected as well as draft procedures for eventual implementation of relevant protections: reservations at the top and second levels</w:t>
            </w:r>
            <w:r w:rsidR="00A52A87">
              <w:rPr>
                <w:rFonts w:ascii="Calibri" w:eastAsia="Tahoma" w:hAnsi="Calibri" w:cs="Tahoma"/>
                <w:sz w:val="20"/>
                <w:szCs w:val="20"/>
              </w:rPr>
              <w:t xml:space="preserve"> and related ex</w:t>
            </w:r>
            <w:r w:rsidR="00B42A78">
              <w:rPr>
                <w:rFonts w:ascii="Calibri" w:eastAsia="Tahoma" w:hAnsi="Calibri" w:cs="Tahoma"/>
                <w:sz w:val="20"/>
                <w:szCs w:val="20"/>
              </w:rPr>
              <w:t>c</w:t>
            </w:r>
            <w:r w:rsidR="00A52A87">
              <w:rPr>
                <w:rFonts w:ascii="Calibri" w:eastAsia="Tahoma" w:hAnsi="Calibri" w:cs="Tahoma"/>
                <w:sz w:val="20"/>
                <w:szCs w:val="20"/>
              </w:rPr>
              <w:t>ep</w:t>
            </w:r>
            <w:r w:rsidR="00B42A78">
              <w:rPr>
                <w:rFonts w:ascii="Calibri" w:eastAsia="Tahoma" w:hAnsi="Calibri" w:cs="Tahoma"/>
                <w:sz w:val="20"/>
                <w:szCs w:val="20"/>
              </w:rPr>
              <w:t>tion procedures. A Draft Consensus Policy Outline has been circulated to the IRT and will serv</w:t>
            </w:r>
            <w:r w:rsidR="00A52A87">
              <w:rPr>
                <w:rFonts w:ascii="Calibri" w:eastAsia="Tahoma" w:hAnsi="Calibri" w:cs="Tahoma"/>
                <w:sz w:val="20"/>
                <w:szCs w:val="20"/>
              </w:rPr>
              <w:t xml:space="preserve">e to support the </w:t>
            </w:r>
            <w:r w:rsidR="00A76846">
              <w:rPr>
                <w:rFonts w:ascii="Calibri" w:eastAsia="Tahoma" w:hAnsi="Calibri" w:cs="Tahoma"/>
                <w:sz w:val="20"/>
                <w:szCs w:val="20"/>
              </w:rPr>
              <w:t xml:space="preserve">continuing </w:t>
            </w:r>
            <w:r w:rsidR="00A52A87">
              <w:rPr>
                <w:rFonts w:ascii="Calibri" w:eastAsia="Tahoma" w:hAnsi="Calibri" w:cs="Tahoma"/>
                <w:sz w:val="20"/>
                <w:szCs w:val="20"/>
              </w:rPr>
              <w:t>development of the implementation plan.</w:t>
            </w:r>
          </w:p>
        </w:tc>
      </w:tr>
      <w:bookmarkStart w:id="352" w:name="IRTP_D"/>
      <w:bookmarkEnd w:id="352"/>
      <w:tr w:rsidR="0032099B" w:rsidRPr="007508AF" w14:paraId="19B24E82" w14:textId="77777777" w:rsidTr="00D3367D">
        <w:trPr>
          <w:jc w:val="center"/>
        </w:trPr>
        <w:tc>
          <w:tcPr>
            <w:tcW w:w="3965" w:type="dxa"/>
            <w:tcBorders>
              <w:top w:val="single" w:sz="18" w:space="0" w:color="A6A6A6"/>
              <w:left w:val="single" w:sz="18" w:space="0" w:color="A6A6A6"/>
              <w:bottom w:val="single" w:sz="18" w:space="0" w:color="A6A6A6"/>
              <w:right w:val="single" w:sz="18" w:space="0" w:color="A6A6A6"/>
            </w:tcBorders>
          </w:tcPr>
          <w:p w14:paraId="5F36BE3F" w14:textId="1B7C33A9" w:rsidR="0032099B" w:rsidRDefault="0032099B" w:rsidP="00D3367D">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REF IRTP_D </w:instrText>
            </w:r>
            <w:r>
              <w:rPr>
                <w:rFonts w:ascii="Calibri" w:eastAsia="Monaco" w:hAnsi="Calibri" w:cs="Monaco"/>
                <w:b/>
                <w:color w:val="000000"/>
                <w:sz w:val="20"/>
                <w:szCs w:val="20"/>
                <w:lang w:val="en-GB"/>
              </w:rPr>
              <w:fldChar w:fldCharType="end"/>
            </w:r>
            <w:hyperlink r:id="rId41" w:history="1">
              <w:r w:rsidRPr="00FA6E10">
                <w:rPr>
                  <w:rStyle w:val="Hyperlink"/>
                  <w:rFonts w:ascii="Calibri" w:eastAsia="Monaco" w:hAnsi="Calibri" w:cs="Monaco"/>
                  <w:b/>
                  <w:sz w:val="20"/>
                  <w:szCs w:val="20"/>
                  <w:lang w:val="en-GB"/>
                </w:rPr>
                <w:t>IRTP Part D PDP WG</w:t>
              </w:r>
            </w:hyperlink>
          </w:p>
          <w:p w14:paraId="522D615C" w14:textId="77777777" w:rsidR="0032099B" w:rsidRPr="002B18C3" w:rsidRDefault="0032099B" w:rsidP="00D3367D">
            <w:pPr>
              <w:pStyle w:val="TableContents"/>
              <w:numPr>
                <w:ilvl w:val="0"/>
                <w:numId w:val="11"/>
              </w:numPr>
              <w:snapToGrid w:val="0"/>
              <w:rPr>
                <w:rFonts w:ascii="Calibri" w:eastAsia="Tahoma" w:hAnsi="Calibri" w:cs="Tahoma"/>
                <w:b/>
                <w:sz w:val="20"/>
                <w:szCs w:val="20"/>
                <w:lang w:val="en-GB"/>
              </w:rPr>
            </w:pPr>
            <w:r>
              <w:rPr>
                <w:rFonts w:ascii="Calibri" w:hAnsi="Calibri"/>
                <w:sz w:val="20"/>
                <w:szCs w:val="20"/>
              </w:rPr>
              <w:t xml:space="preserve">The GNSO Council unanimously adopted the recommendations of the IRTP Part D PDP at its meeting on 15 October 2014 (see </w:t>
            </w:r>
            <w:r w:rsidRPr="00A246C8">
              <w:rPr>
                <w:rFonts w:ascii="Calibri" w:hAnsi="Calibri"/>
                <w:sz w:val="20"/>
                <w:szCs w:val="20"/>
              </w:rPr>
              <w:t>http://gnso.icann.org/en/council/resolutions#20141015-1</w:t>
            </w:r>
            <w:r>
              <w:rPr>
                <w:rFonts w:ascii="Calibri" w:hAnsi="Calibri"/>
                <w:sz w:val="20"/>
                <w:szCs w:val="20"/>
              </w:rPr>
              <w:t>).</w:t>
            </w:r>
          </w:p>
        </w:tc>
        <w:tc>
          <w:tcPr>
            <w:tcW w:w="1030" w:type="dxa"/>
            <w:tcBorders>
              <w:top w:val="single" w:sz="18" w:space="0" w:color="A6A6A6"/>
              <w:left w:val="single" w:sz="18" w:space="0" w:color="A6A6A6"/>
              <w:bottom w:val="single" w:sz="18" w:space="0" w:color="A6A6A6"/>
              <w:right w:val="single" w:sz="18" w:space="0" w:color="A6A6A6"/>
            </w:tcBorders>
          </w:tcPr>
          <w:p w14:paraId="31FCE488" w14:textId="77777777" w:rsidR="0032099B" w:rsidRDefault="0032099B" w:rsidP="00D3367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2012-Oct-17</w:t>
            </w:r>
          </w:p>
        </w:tc>
        <w:tc>
          <w:tcPr>
            <w:tcW w:w="1350" w:type="dxa"/>
            <w:tcBorders>
              <w:top w:val="single" w:sz="18" w:space="0" w:color="A6A6A6"/>
              <w:left w:val="single" w:sz="18" w:space="0" w:color="A6A6A6"/>
              <w:bottom w:val="single" w:sz="18" w:space="0" w:color="A6A6A6"/>
              <w:right w:val="single" w:sz="18" w:space="0" w:color="A6A6A6"/>
            </w:tcBorders>
          </w:tcPr>
          <w:p w14:paraId="4DD814A4" w14:textId="77777777" w:rsidR="0032099B" w:rsidRDefault="0032099B" w:rsidP="00D3367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59CAC3F" w14:textId="77777777" w:rsidR="0032099B" w:rsidRDefault="0032099B" w:rsidP="00D3367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1688D078" w14:textId="32EC0529" w:rsidR="0032099B" w:rsidRDefault="0032099B" w:rsidP="00A66041">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The ICANN Board approved the GNSO recommendations of IRTP D on 12 February 2015 (</w:t>
            </w:r>
            <w:r w:rsidRPr="00E97A3A">
              <w:rPr>
                <w:rFonts w:ascii="Calibri" w:eastAsia="Tahoma" w:hAnsi="Calibri" w:cs="Tahoma"/>
                <w:sz w:val="20"/>
                <w:szCs w:val="20"/>
                <w:lang w:val="en-GB"/>
              </w:rPr>
              <w:t>https://www.icann.org/resources/board-material/resolutions-2015-02-12-en#1.d</w:t>
            </w:r>
            <w:r>
              <w:rPr>
                <w:rFonts w:ascii="Calibri" w:eastAsia="Tahoma" w:hAnsi="Calibri" w:cs="Tahoma"/>
                <w:sz w:val="20"/>
                <w:szCs w:val="20"/>
                <w:lang w:val="en-GB"/>
              </w:rPr>
              <w:t xml:space="preserve">). GDD staff has drafted an Implementation Plan and the Implementation Review Team (IRT) has been meeting on a biweekly basis since August. </w:t>
            </w:r>
            <w:r w:rsidR="005F21B2">
              <w:rPr>
                <w:rFonts w:ascii="Calibri" w:eastAsia="Tahoma" w:hAnsi="Calibri" w:cs="Tahoma"/>
                <w:sz w:val="20"/>
                <w:szCs w:val="20"/>
                <w:lang w:val="en-GB"/>
              </w:rPr>
              <w:t>T</w:t>
            </w:r>
            <w:r>
              <w:rPr>
                <w:rFonts w:ascii="Calibri" w:eastAsia="Tahoma" w:hAnsi="Calibri" w:cs="Tahoma"/>
                <w:sz w:val="20"/>
                <w:szCs w:val="20"/>
                <w:lang w:val="en-GB"/>
              </w:rPr>
              <w:t xml:space="preserve">he draft Transfer Dispute Resolution Policy and draft Transfer Policy </w:t>
            </w:r>
            <w:r w:rsidR="00A66041">
              <w:rPr>
                <w:rFonts w:ascii="Calibri" w:eastAsia="Tahoma" w:hAnsi="Calibri" w:cs="Tahoma"/>
                <w:sz w:val="20"/>
                <w:szCs w:val="20"/>
                <w:lang w:val="en-GB"/>
              </w:rPr>
              <w:t>were</w:t>
            </w:r>
            <w:r>
              <w:rPr>
                <w:rFonts w:ascii="Calibri" w:eastAsia="Tahoma" w:hAnsi="Calibri" w:cs="Tahoma"/>
                <w:sz w:val="20"/>
                <w:szCs w:val="20"/>
                <w:lang w:val="en-GB"/>
              </w:rPr>
              <w:t xml:space="preserve"> posted for public comment </w:t>
            </w:r>
            <w:r w:rsidR="00A66041">
              <w:rPr>
                <w:rFonts w:ascii="Calibri" w:eastAsia="Tahoma" w:hAnsi="Calibri" w:cs="Tahoma"/>
                <w:sz w:val="20"/>
                <w:szCs w:val="20"/>
                <w:lang w:val="en-GB"/>
              </w:rPr>
              <w:t xml:space="preserve">on 10 November 2015.  The comment period closes 21 December 2015.   </w:t>
            </w:r>
            <w:ins w:id="353" w:author="Caitlin Tubergen" w:date="2016-01-19T13:18:00Z">
              <w:r w:rsidR="003B2D65">
                <w:rPr>
                  <w:rFonts w:ascii="Calibri" w:eastAsia="Tahoma" w:hAnsi="Calibri" w:cs="Tahoma"/>
                  <w:sz w:val="20"/>
                  <w:szCs w:val="20"/>
                  <w:lang w:val="en-GB"/>
                </w:rPr>
                <w:t>The IRT will review all of the comments received in its upcoming meetings.</w:t>
              </w:r>
            </w:ins>
          </w:p>
        </w:tc>
      </w:tr>
      <w:bookmarkStart w:id="354" w:name="IANA"/>
      <w:bookmarkEnd w:id="354"/>
      <w:tr w:rsidR="0032099B" w:rsidRPr="007508AF" w14:paraId="0DCA1663" w14:textId="77777777" w:rsidTr="00A60061">
        <w:trPr>
          <w:cantSplit/>
          <w:jc w:val="center"/>
        </w:trPr>
        <w:tc>
          <w:tcPr>
            <w:tcW w:w="3965" w:type="dxa"/>
            <w:tcBorders>
              <w:top w:val="single" w:sz="18" w:space="0" w:color="A6A6A6"/>
              <w:left w:val="single" w:sz="18" w:space="0" w:color="A6A6A6"/>
              <w:bottom w:val="single" w:sz="18" w:space="0" w:color="A6A6A6"/>
              <w:right w:val="single" w:sz="18" w:space="0" w:color="A6A6A6"/>
            </w:tcBorders>
          </w:tcPr>
          <w:p w14:paraId="687A8C91" w14:textId="77777777" w:rsidR="0032099B" w:rsidRPr="000C59BF" w:rsidRDefault="0032099B" w:rsidP="00450A86">
            <w:pPr>
              <w:pStyle w:val="TableContents"/>
              <w:snapToGrid w:val="0"/>
              <w:rPr>
                <w:rFonts w:ascii="Calibri" w:hAnsi="Calibri"/>
                <w:sz w:val="20"/>
                <w:szCs w:val="20"/>
              </w:rPr>
            </w:pPr>
            <w:r w:rsidRPr="000C59BF">
              <w:rPr>
                <w:rFonts w:ascii="Calibri" w:eastAsia="Tahoma" w:hAnsi="Calibri" w:cs="Tahoma"/>
                <w:b/>
                <w:sz w:val="20"/>
                <w:szCs w:val="20"/>
                <w:lang w:val="en-GB"/>
              </w:rPr>
              <w:lastRenderedPageBreak/>
              <w:fldChar w:fldCharType="begin"/>
            </w:r>
            <w:r w:rsidRPr="000C59BF">
              <w:rPr>
                <w:rFonts w:ascii="Calibri" w:eastAsia="Tahoma" w:hAnsi="Calibri" w:cs="Tahoma"/>
                <w:b/>
                <w:sz w:val="20"/>
                <w:szCs w:val="20"/>
                <w:lang w:val="en-GB"/>
              </w:rPr>
              <w:instrText>HYPERLINK "https://community.icann.org/display/gnsocwgdtstwrdshp/CWG+Drafting+Team+on+Stewardship+Transition+Home"</w:instrText>
            </w:r>
            <w:r w:rsidRPr="000C59BF">
              <w:rPr>
                <w:rFonts w:ascii="Calibri" w:eastAsia="Tahoma" w:hAnsi="Calibri" w:cs="Tahoma"/>
                <w:b/>
                <w:sz w:val="20"/>
                <w:szCs w:val="20"/>
                <w:lang w:val="en-GB"/>
              </w:rPr>
              <w:fldChar w:fldCharType="separate"/>
            </w:r>
            <w:r w:rsidRPr="000C59BF">
              <w:rPr>
                <w:rStyle w:val="Hyperlink"/>
                <w:rFonts w:ascii="Calibri" w:eastAsia="Tahoma" w:hAnsi="Calibri" w:cs="Tahoma"/>
                <w:b/>
                <w:sz w:val="20"/>
                <w:szCs w:val="20"/>
                <w:lang w:val="en-GB"/>
              </w:rPr>
              <w:t>Cross Community Working Group to Develop an IANA Stewardship Transfer Proposal on naming related functions</w:t>
            </w:r>
            <w:r w:rsidRPr="000C59BF">
              <w:rPr>
                <w:rFonts w:ascii="Calibri" w:eastAsia="Tahoma" w:hAnsi="Calibri" w:cs="Tahoma"/>
                <w:b/>
                <w:sz w:val="20"/>
                <w:szCs w:val="20"/>
                <w:lang w:val="en-GB"/>
              </w:rPr>
              <w:fldChar w:fldCharType="end"/>
            </w:r>
          </w:p>
          <w:p w14:paraId="406F917C" w14:textId="77777777" w:rsidR="0032099B" w:rsidRDefault="0032099B" w:rsidP="00450A86">
            <w:pPr>
              <w:pStyle w:val="TableContents"/>
              <w:snapToGrid w:val="0"/>
              <w:rPr>
                <w:rFonts w:ascii="Calibri" w:hAnsi="Calibri"/>
                <w:sz w:val="20"/>
                <w:szCs w:val="20"/>
              </w:rPr>
            </w:pPr>
            <w:r>
              <w:rPr>
                <w:rFonts w:ascii="Calibri" w:hAnsi="Calibri"/>
                <w:sz w:val="20"/>
                <w:szCs w:val="20"/>
              </w:rPr>
              <w:t>Co-Chairs: Jonathan Robinson (GNSO), Lise Fuhr (ccNSO)</w:t>
            </w:r>
          </w:p>
          <w:p w14:paraId="132D10BA" w14:textId="77777777" w:rsidR="0032099B" w:rsidRDefault="0032099B" w:rsidP="00450A86">
            <w:pPr>
              <w:pStyle w:val="TableContents"/>
              <w:snapToGrid w:val="0"/>
              <w:rPr>
                <w:rFonts w:ascii="Calibri" w:hAnsi="Calibri"/>
                <w:sz w:val="20"/>
                <w:szCs w:val="20"/>
              </w:rPr>
            </w:pPr>
            <w:r>
              <w:rPr>
                <w:rFonts w:ascii="Calibri" w:hAnsi="Calibri"/>
                <w:sz w:val="20"/>
                <w:szCs w:val="20"/>
              </w:rPr>
              <w:t>Council Liaison: Jonathan Robinson</w:t>
            </w:r>
          </w:p>
          <w:p w14:paraId="42E75868" w14:textId="77777777" w:rsidR="0032099B" w:rsidRDefault="0032099B" w:rsidP="00450A86">
            <w:pPr>
              <w:pStyle w:val="TableContents"/>
              <w:snapToGrid w:val="0"/>
              <w:rPr>
                <w:rFonts w:ascii="Calibri" w:hAnsi="Calibri"/>
                <w:sz w:val="20"/>
                <w:szCs w:val="20"/>
              </w:rPr>
            </w:pPr>
            <w:r>
              <w:rPr>
                <w:rFonts w:ascii="Calibri" w:hAnsi="Calibri"/>
                <w:sz w:val="20"/>
                <w:szCs w:val="20"/>
              </w:rPr>
              <w:t>Staff: M. Konings, B. Boswinkel, G. Abuhamad</w:t>
            </w:r>
          </w:p>
          <w:p w14:paraId="40376765" w14:textId="77777777" w:rsidR="0032099B" w:rsidRDefault="0032099B" w:rsidP="00450A86">
            <w:pPr>
              <w:pStyle w:val="TableContents"/>
              <w:snapToGrid w:val="0"/>
              <w:rPr>
                <w:rFonts w:ascii="Calibri" w:hAnsi="Calibri"/>
                <w:sz w:val="20"/>
                <w:szCs w:val="20"/>
              </w:rPr>
            </w:pPr>
          </w:p>
          <w:p w14:paraId="288670D3" w14:textId="77777777" w:rsidR="0032099B" w:rsidRPr="008A69FE" w:rsidRDefault="0032099B" w:rsidP="00450A86">
            <w:pPr>
              <w:pStyle w:val="TableContents"/>
              <w:snapToGrid w:val="0"/>
              <w:rPr>
                <w:rFonts w:ascii="Calibri" w:eastAsia="Tahoma" w:hAnsi="Calibri" w:cs="Tahoma"/>
                <w:sz w:val="20"/>
                <w:szCs w:val="20"/>
                <w:lang w:val="en-GB"/>
              </w:rPr>
            </w:pPr>
            <w:r>
              <w:rPr>
                <w:rFonts w:ascii="Calibri" w:hAnsi="Calibri"/>
                <w:sz w:val="20"/>
                <w:szCs w:val="20"/>
              </w:rPr>
              <w:t>This CWG has been formed to develop an IANA Stewardship Transfer Proposal on naming related functions.</w:t>
            </w:r>
          </w:p>
        </w:tc>
        <w:tc>
          <w:tcPr>
            <w:tcW w:w="1030" w:type="dxa"/>
            <w:tcBorders>
              <w:top w:val="single" w:sz="18" w:space="0" w:color="A6A6A6"/>
              <w:left w:val="single" w:sz="18" w:space="0" w:color="A6A6A6"/>
              <w:bottom w:val="single" w:sz="18" w:space="0" w:color="A6A6A6"/>
              <w:right w:val="single" w:sz="18" w:space="0" w:color="A6A6A6"/>
            </w:tcBorders>
          </w:tcPr>
          <w:p w14:paraId="48A30E0B" w14:textId="77777777" w:rsidR="0032099B" w:rsidRDefault="0032099B" w:rsidP="00450A8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2014-Jul-14 </w:t>
            </w:r>
          </w:p>
        </w:tc>
        <w:tc>
          <w:tcPr>
            <w:tcW w:w="1350" w:type="dxa"/>
            <w:tcBorders>
              <w:top w:val="single" w:sz="18" w:space="0" w:color="A6A6A6"/>
              <w:left w:val="single" w:sz="18" w:space="0" w:color="A6A6A6"/>
              <w:bottom w:val="single" w:sz="18" w:space="0" w:color="A6A6A6"/>
              <w:right w:val="single" w:sz="18" w:space="0" w:color="A6A6A6"/>
            </w:tcBorders>
          </w:tcPr>
          <w:p w14:paraId="325E8919" w14:textId="77777777" w:rsidR="0032099B" w:rsidRDefault="0032099B" w:rsidP="00450A8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6FBE5A66" w14:textId="77777777" w:rsidR="0032099B" w:rsidRDefault="0032099B" w:rsidP="00450A8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ICG/CWG</w:t>
            </w:r>
          </w:p>
        </w:tc>
        <w:tc>
          <w:tcPr>
            <w:tcW w:w="6570" w:type="dxa"/>
            <w:tcBorders>
              <w:top w:val="single" w:sz="18" w:space="0" w:color="A6A6A6"/>
              <w:left w:val="single" w:sz="18" w:space="0" w:color="A6A6A6"/>
              <w:bottom w:val="single" w:sz="18" w:space="0" w:color="A6A6A6"/>
              <w:right w:val="single" w:sz="18" w:space="0" w:color="A6A6A6"/>
            </w:tcBorders>
          </w:tcPr>
          <w:p w14:paraId="749EDE7B" w14:textId="28C332B9" w:rsidR="0032099B" w:rsidRDefault="0032099B" w:rsidP="00FA4494">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The CWG delivered the final proposal for SO/AC consideration on 11 June. The GNSO Council, in addition to all other chartering organization approved the CWG’s names proposal during the ICANN 53 meeting in Buenos Aires. As a result, the CWG submitted the names related proposal to the ICG. The ICG has published the p</w:t>
            </w:r>
            <w:r w:rsidRPr="00A60061">
              <w:rPr>
                <w:rFonts w:ascii="Calibri" w:eastAsia="Tahoma" w:hAnsi="Calibri" w:cs="Tahoma"/>
                <w:sz w:val="20"/>
                <w:szCs w:val="20"/>
                <w:lang w:val="en-US"/>
              </w:rPr>
              <w:t>roposal to transition the stewardship of the IANA functions</w:t>
            </w:r>
            <w:r>
              <w:rPr>
                <w:rFonts w:ascii="Calibri" w:eastAsia="Tahoma" w:hAnsi="Calibri" w:cs="Tahoma"/>
                <w:sz w:val="20"/>
                <w:szCs w:val="20"/>
                <w:lang w:val="en-US"/>
              </w:rPr>
              <w:t xml:space="preserve">, which integrates the proposals of all three operational communities, </w:t>
            </w:r>
            <w:r w:rsidRPr="00A60061">
              <w:rPr>
                <w:rFonts w:ascii="Calibri" w:eastAsia="Tahoma" w:hAnsi="Calibri" w:cs="Tahoma"/>
                <w:sz w:val="20"/>
                <w:szCs w:val="20"/>
                <w:lang w:val="en-US"/>
              </w:rPr>
              <w:t>for public comment</w:t>
            </w:r>
            <w:r>
              <w:rPr>
                <w:rFonts w:ascii="Calibri" w:eastAsia="Tahoma" w:hAnsi="Calibri" w:cs="Tahoma"/>
                <w:sz w:val="20"/>
                <w:szCs w:val="20"/>
                <w:lang w:val="en-US"/>
              </w:rPr>
              <w:t xml:space="preserve"> from</w:t>
            </w:r>
            <w:r w:rsidRPr="00A60061">
              <w:rPr>
                <w:rFonts w:ascii="Calibri" w:eastAsia="Tahoma" w:hAnsi="Calibri" w:cs="Tahoma"/>
                <w:sz w:val="20"/>
                <w:szCs w:val="20"/>
                <w:lang w:val="en-US"/>
              </w:rPr>
              <w:t xml:space="preserve"> July 31 to September 8 (</w:t>
            </w:r>
            <w:r>
              <w:rPr>
                <w:rFonts w:ascii="Calibri" w:eastAsia="Tahoma" w:hAnsi="Calibri" w:cs="Tahoma"/>
                <w:sz w:val="20"/>
                <w:szCs w:val="20"/>
                <w:lang w:val="en-US"/>
              </w:rPr>
              <w:t xml:space="preserve">see </w:t>
            </w:r>
            <w:r w:rsidRPr="008F71CD">
              <w:rPr>
                <w:rFonts w:ascii="Calibri" w:eastAsia="Tahoma" w:hAnsi="Calibri" w:cs="Tahoma"/>
                <w:sz w:val="20"/>
                <w:szCs w:val="20"/>
                <w:lang w:val="en-US"/>
              </w:rPr>
              <w:t>https://www.ianacg.org/calls-for-input/combined-proposal-public-comment-period/</w:t>
            </w:r>
            <w:r w:rsidRPr="00A60061">
              <w:rPr>
                <w:rFonts w:ascii="Calibri" w:eastAsia="Tahoma" w:hAnsi="Calibri" w:cs="Tahoma"/>
                <w:sz w:val="20"/>
                <w:szCs w:val="20"/>
                <w:lang w:val="en-US"/>
              </w:rPr>
              <w:t>)</w:t>
            </w:r>
            <w:r>
              <w:rPr>
                <w:rFonts w:ascii="Calibri" w:eastAsia="Tahoma" w:hAnsi="Calibri" w:cs="Tahoma"/>
                <w:sz w:val="20"/>
                <w:szCs w:val="20"/>
                <w:lang w:val="en-US"/>
              </w:rPr>
              <w:t xml:space="preserve">. </w:t>
            </w:r>
            <w:r w:rsidR="00CF60FE">
              <w:rPr>
                <w:rFonts w:ascii="Calibri" w:eastAsia="Tahoma" w:hAnsi="Calibri" w:cs="Tahoma"/>
                <w:sz w:val="20"/>
                <w:szCs w:val="20"/>
                <w:lang w:val="en-US"/>
              </w:rPr>
              <w:t>T</w:t>
            </w:r>
            <w:r>
              <w:rPr>
                <w:rFonts w:ascii="Calibri" w:eastAsia="Tahoma" w:hAnsi="Calibri" w:cs="Tahoma"/>
                <w:sz w:val="20"/>
                <w:szCs w:val="20"/>
                <w:lang w:val="en-US"/>
              </w:rPr>
              <w:t>he CWG will await the outcomes of the CCWG given the documented dependencies related to any changes to ICANN’s accountability framework</w:t>
            </w:r>
            <w:r w:rsidR="00CF60FE">
              <w:rPr>
                <w:rFonts w:ascii="Calibri" w:eastAsia="Tahoma" w:hAnsi="Calibri" w:cs="Tahoma"/>
                <w:sz w:val="20"/>
                <w:szCs w:val="20"/>
                <w:lang w:val="en-US"/>
              </w:rPr>
              <w:t xml:space="preserve"> and is continuing to meet every two weeks to address issues in relation to the implementation of the IPR and budget recommendations</w:t>
            </w:r>
            <w:r>
              <w:rPr>
                <w:rFonts w:ascii="Calibri" w:eastAsia="Tahoma" w:hAnsi="Calibri" w:cs="Tahoma"/>
                <w:sz w:val="20"/>
                <w:szCs w:val="20"/>
                <w:lang w:val="en-US"/>
              </w:rPr>
              <w:t>.</w:t>
            </w:r>
            <w:r w:rsidR="00CF60FE">
              <w:rPr>
                <w:rFonts w:ascii="Calibri" w:eastAsia="Tahoma" w:hAnsi="Calibri" w:cs="Tahoma"/>
                <w:sz w:val="20"/>
                <w:szCs w:val="20"/>
                <w:lang w:val="en-US"/>
              </w:rPr>
              <w:t xml:space="preserve"> </w:t>
            </w:r>
            <w:del w:id="355" w:author="Marika Konings" w:date="2016-01-19T15:39:00Z">
              <w:r w:rsidR="00CF60FE" w:rsidDel="00FA4494">
                <w:rPr>
                  <w:rFonts w:ascii="Calibri" w:eastAsia="Tahoma" w:hAnsi="Calibri" w:cs="Tahoma"/>
                  <w:sz w:val="20"/>
                  <w:szCs w:val="20"/>
                  <w:lang w:val="en-US"/>
                </w:rPr>
                <w:delText>The CWG-Stewardship most recently contacted all the chartering organizations, including the GNSO, to confirm whether there are any objections to the CWG-Stewardship continuing its role to work with staff in relation to implementation. No objections have been received to date.</w:delText>
              </w:r>
            </w:del>
          </w:p>
        </w:tc>
      </w:tr>
    </w:tbl>
    <w:p w14:paraId="1CC997A1" w14:textId="77777777" w:rsidR="00571004" w:rsidRPr="00571004" w:rsidRDefault="00571004" w:rsidP="00BD3146">
      <w:pPr>
        <w:pBdr>
          <w:bottom w:val="single" w:sz="4" w:space="1" w:color="auto"/>
        </w:pBdr>
        <w:rPr>
          <w:vanish/>
        </w:rPr>
      </w:pPr>
    </w:p>
    <w:p w14:paraId="7CCAAFC9" w14:textId="77777777" w:rsidR="00F76046" w:rsidRPr="004664D3" w:rsidRDefault="00F76046" w:rsidP="00F76046">
      <w:pPr>
        <w:rPr>
          <w:vanish/>
        </w:rPr>
      </w:pPr>
    </w:p>
    <w:p w14:paraId="06C6A9FC" w14:textId="77777777" w:rsidR="00F76046" w:rsidRPr="009431B7" w:rsidRDefault="00F76046" w:rsidP="00F76046">
      <w:pPr>
        <w:rPr>
          <w:vanish/>
        </w:rPr>
      </w:pPr>
    </w:p>
    <w:p w14:paraId="0E73D4AF" w14:textId="77777777" w:rsidR="00F76046" w:rsidRPr="007508AF" w:rsidRDefault="00F76046">
      <w:pPr>
        <w:rPr>
          <w:rFonts w:ascii="Calibri" w:hAnsi="Calibri"/>
          <w:sz w:val="20"/>
          <w:szCs w:val="20"/>
        </w:rPr>
      </w:pPr>
    </w:p>
    <w:sectPr w:rsidR="00F76046" w:rsidRPr="007508AF" w:rsidSect="004A06A8">
      <w:pgSz w:w="15840" w:h="12240" w:orient="landscape"/>
      <w:pgMar w:top="720" w:right="720" w:bottom="720" w:left="720" w:header="720" w:footer="720" w:gutter="0"/>
      <w:cols w:space="720"/>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431A86" w15:done="0"/>
  <w15:commentEx w15:paraId="68FB5FF6" w15:done="0"/>
  <w15:commentEx w15:paraId="6DF1BFE1" w15:done="0"/>
  <w15:commentEx w15:paraId="6CEF67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7AF2F" w14:textId="77777777" w:rsidR="00A26906" w:rsidRDefault="00A26906">
      <w:r>
        <w:separator/>
      </w:r>
    </w:p>
  </w:endnote>
  <w:endnote w:type="continuationSeparator" w:id="0">
    <w:p w14:paraId="4637D42A" w14:textId="77777777" w:rsidR="00A26906" w:rsidRDefault="00A2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ac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176FE" w14:textId="77777777" w:rsidR="00F2287B" w:rsidRDefault="00F2287B"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ED84B" w14:textId="77777777" w:rsidR="00F2287B" w:rsidRDefault="00F2287B" w:rsidP="00F760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96D2C" w14:textId="77777777" w:rsidR="00F2287B" w:rsidRPr="006C669B" w:rsidRDefault="00F2287B"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sidR="001036C9">
      <w:rPr>
        <w:rStyle w:val="PageNumber"/>
        <w:rFonts w:ascii="Calibri" w:hAnsi="Calibri"/>
        <w:noProof/>
        <w:sz w:val="20"/>
      </w:rPr>
      <w:t>1</w:t>
    </w:r>
    <w:r w:rsidRPr="006C669B">
      <w:rPr>
        <w:rStyle w:val="PageNumber"/>
        <w:rFonts w:ascii="Calibri" w:hAnsi="Calibri"/>
        <w:sz w:val="20"/>
      </w:rPr>
      <w:fldChar w:fldCharType="end"/>
    </w:r>
  </w:p>
  <w:p w14:paraId="6EAE37B4" w14:textId="77777777" w:rsidR="00F2287B" w:rsidRDefault="00F2287B" w:rsidP="00F760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0FAF9" w14:textId="77777777" w:rsidR="00A26906" w:rsidRDefault="00A26906">
      <w:r>
        <w:separator/>
      </w:r>
    </w:p>
  </w:footnote>
  <w:footnote w:type="continuationSeparator" w:id="0">
    <w:p w14:paraId="740D132F" w14:textId="77777777" w:rsidR="00A26906" w:rsidRDefault="00A26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CFCFB" w14:textId="77777777" w:rsidR="00F2287B" w:rsidRDefault="00F2287B" w:rsidP="00F76046">
    <w:pPr>
      <w:pStyle w:val="BodyText"/>
      <w:jc w:val="center"/>
      <w:rPr>
        <w:rFonts w:ascii="Arial" w:eastAsia="MS Mincho" w:hAnsi="Arial" w:cs="Arial"/>
        <w:b/>
        <w:sz w:val="22"/>
        <w:szCs w:val="22"/>
        <w:lang w:val="en-GB"/>
      </w:rPr>
    </w:pPr>
    <w:r>
      <w:rPr>
        <w:noProof/>
        <w:lang w:val="en-US" w:eastAsia="en-US"/>
      </w:rPr>
      <mc:AlternateContent>
        <mc:Choice Requires="wps">
          <w:drawing>
            <wp:anchor distT="0" distB="0" distL="114300" distR="114300" simplePos="0" relativeHeight="251658752" behindDoc="0" locked="0" layoutInCell="1" allowOverlap="1" wp14:anchorId="5C10A6D4" wp14:editId="05DD0270">
              <wp:simplePos x="0" y="0"/>
              <wp:positionH relativeFrom="column">
                <wp:posOffset>5888990</wp:posOffset>
              </wp:positionH>
              <wp:positionV relativeFrom="paragraph">
                <wp:posOffset>-53340</wp:posOffset>
              </wp:positionV>
              <wp:extent cx="2987675" cy="435610"/>
              <wp:effectExtent l="0" t="0" r="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954CF" w14:textId="77777777" w:rsidR="00F2287B" w:rsidRPr="004718D7" w:rsidRDefault="00F2287B"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" filled="f" stroked="f">
              <v:textbox>
                <w:txbxContent>
                  <w:p w14:paraId="13B954CF" w14:textId="77777777" w:rsidR="00F2287B" w:rsidRPr="004718D7" w:rsidRDefault="00F2287B"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0AB339FD" wp14:editId="18C45456">
              <wp:simplePos x="0" y="0"/>
              <wp:positionH relativeFrom="column">
                <wp:posOffset>-20320</wp:posOffset>
              </wp:positionH>
              <wp:positionV relativeFrom="paragraph">
                <wp:posOffset>-201930</wp:posOffset>
              </wp:positionV>
              <wp:extent cx="9145270" cy="755015"/>
              <wp:effectExtent l="0" t="0" r="17780" b="260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" fillcolor="#17365d" strokecolor="#4f81bd"/>
          </w:pict>
        </mc:Fallback>
      </mc:AlternateContent>
    </w:r>
    <w:r>
      <w:rPr>
        <w:noProof/>
        <w:lang w:val="en-US" w:eastAsia="en-US"/>
      </w:rPr>
      <w:drawing>
        <wp:anchor distT="0" distB="0" distL="114300" distR="114300" simplePos="0" relativeHeight="251657728" behindDoc="0" locked="0" layoutInCell="1" allowOverlap="1" wp14:anchorId="3EE42E46" wp14:editId="52D014C3">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7A92136E" w14:textId="77777777" w:rsidR="00F2287B" w:rsidRDefault="00F2287B"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51005287" w14:textId="77777777" w:rsidR="00F2287B" w:rsidRDefault="00F2287B"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E8C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6A04CB"/>
    <w:multiLevelType w:val="hybridMultilevel"/>
    <w:tmpl w:val="33F6B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1920F68"/>
    <w:multiLevelType w:val="hybridMultilevel"/>
    <w:tmpl w:val="1A569CD4"/>
    <w:lvl w:ilvl="0" w:tplc="40264518">
      <w:start w:val="2"/>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3"/>
  </w:num>
  <w:num w:numId="5">
    <w:abstractNumId w:val="6"/>
  </w:num>
  <w:num w:numId="6">
    <w:abstractNumId w:val="8"/>
  </w:num>
  <w:num w:numId="7">
    <w:abstractNumId w:val="7"/>
  </w:num>
  <w:num w:numId="8">
    <w:abstractNumId w:val="5"/>
  </w:num>
  <w:num w:numId="9">
    <w:abstractNumId w:val="10"/>
  </w:num>
  <w:num w:numId="10">
    <w:abstractNumId w:val="0"/>
  </w:num>
  <w:num w:numId="11">
    <w:abstractNumId w:val="4"/>
  </w:num>
  <w:num w:numId="12">
    <w:abstractNumId w:val="11"/>
  </w:num>
  <w:num w:numId="13">
    <w:abstractNumId w:val="13"/>
  </w:num>
  <w:num w:numId="14">
    <w:abstractNumId w:val="12"/>
  </w:num>
  <w:numIdMacAtCleanup w:val="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Wong">
    <w15:presenceInfo w15:providerId="None" w15:userId="Mary Wong"/>
  </w15:person>
  <w15:person w15:author="Caitlin Tubergen">
    <w15:presenceInfo w15:providerId="None" w15:userId="Caitlin Tuber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6"/>
    <w:rsid w:val="00002B75"/>
    <w:rsid w:val="00002E41"/>
    <w:rsid w:val="00003111"/>
    <w:rsid w:val="00005AF6"/>
    <w:rsid w:val="00005EE8"/>
    <w:rsid w:val="00006B9C"/>
    <w:rsid w:val="00010339"/>
    <w:rsid w:val="00011F4A"/>
    <w:rsid w:val="00022119"/>
    <w:rsid w:val="000276D3"/>
    <w:rsid w:val="00033BB5"/>
    <w:rsid w:val="0003518C"/>
    <w:rsid w:val="00035B74"/>
    <w:rsid w:val="00037CCA"/>
    <w:rsid w:val="000431CC"/>
    <w:rsid w:val="000449C3"/>
    <w:rsid w:val="00045EA1"/>
    <w:rsid w:val="0004777A"/>
    <w:rsid w:val="000512B6"/>
    <w:rsid w:val="00051B91"/>
    <w:rsid w:val="00061FCF"/>
    <w:rsid w:val="00063B00"/>
    <w:rsid w:val="00065964"/>
    <w:rsid w:val="00065D84"/>
    <w:rsid w:val="00070A5F"/>
    <w:rsid w:val="000736CB"/>
    <w:rsid w:val="000774B8"/>
    <w:rsid w:val="00077A97"/>
    <w:rsid w:val="00082098"/>
    <w:rsid w:val="000903B1"/>
    <w:rsid w:val="00093302"/>
    <w:rsid w:val="00095DAD"/>
    <w:rsid w:val="00096B3F"/>
    <w:rsid w:val="000A0DA1"/>
    <w:rsid w:val="000A0E37"/>
    <w:rsid w:val="000A763D"/>
    <w:rsid w:val="000B345E"/>
    <w:rsid w:val="000B38C9"/>
    <w:rsid w:val="000B4AA1"/>
    <w:rsid w:val="000B4E49"/>
    <w:rsid w:val="000B52D7"/>
    <w:rsid w:val="000B74D6"/>
    <w:rsid w:val="000C0C78"/>
    <w:rsid w:val="000C369B"/>
    <w:rsid w:val="000C52C5"/>
    <w:rsid w:val="000C59BF"/>
    <w:rsid w:val="000D07A5"/>
    <w:rsid w:val="000D322A"/>
    <w:rsid w:val="000D33D0"/>
    <w:rsid w:val="000D43FC"/>
    <w:rsid w:val="000D50A1"/>
    <w:rsid w:val="000D54B4"/>
    <w:rsid w:val="000D5C6B"/>
    <w:rsid w:val="000D6529"/>
    <w:rsid w:val="000D6FA1"/>
    <w:rsid w:val="000E07CC"/>
    <w:rsid w:val="000E57DE"/>
    <w:rsid w:val="000E63CE"/>
    <w:rsid w:val="000E7F59"/>
    <w:rsid w:val="000F408C"/>
    <w:rsid w:val="001036C9"/>
    <w:rsid w:val="00104F97"/>
    <w:rsid w:val="001062B6"/>
    <w:rsid w:val="00107586"/>
    <w:rsid w:val="00111E0F"/>
    <w:rsid w:val="00112491"/>
    <w:rsid w:val="001205F1"/>
    <w:rsid w:val="001261FE"/>
    <w:rsid w:val="0012726B"/>
    <w:rsid w:val="00131006"/>
    <w:rsid w:val="0013207B"/>
    <w:rsid w:val="00132D13"/>
    <w:rsid w:val="00133DC0"/>
    <w:rsid w:val="00135BBF"/>
    <w:rsid w:val="00145D0E"/>
    <w:rsid w:val="00145DB8"/>
    <w:rsid w:val="001545AA"/>
    <w:rsid w:val="00160592"/>
    <w:rsid w:val="00161346"/>
    <w:rsid w:val="00161DEB"/>
    <w:rsid w:val="00161E15"/>
    <w:rsid w:val="00161E5A"/>
    <w:rsid w:val="001623DC"/>
    <w:rsid w:val="00165629"/>
    <w:rsid w:val="0016609D"/>
    <w:rsid w:val="0017052B"/>
    <w:rsid w:val="00170896"/>
    <w:rsid w:val="001717C1"/>
    <w:rsid w:val="00172FAB"/>
    <w:rsid w:val="001812A8"/>
    <w:rsid w:val="0018165F"/>
    <w:rsid w:val="00183057"/>
    <w:rsid w:val="00183AE4"/>
    <w:rsid w:val="001844BA"/>
    <w:rsid w:val="0018519D"/>
    <w:rsid w:val="00185852"/>
    <w:rsid w:val="001861C7"/>
    <w:rsid w:val="00187AF3"/>
    <w:rsid w:val="001906BC"/>
    <w:rsid w:val="00191068"/>
    <w:rsid w:val="0019263F"/>
    <w:rsid w:val="00194371"/>
    <w:rsid w:val="00194796"/>
    <w:rsid w:val="00196B31"/>
    <w:rsid w:val="0019786C"/>
    <w:rsid w:val="001A1B77"/>
    <w:rsid w:val="001A431E"/>
    <w:rsid w:val="001B4AC0"/>
    <w:rsid w:val="001B6E33"/>
    <w:rsid w:val="001B791B"/>
    <w:rsid w:val="001C0A0F"/>
    <w:rsid w:val="001C2BCD"/>
    <w:rsid w:val="001C3734"/>
    <w:rsid w:val="001C4F90"/>
    <w:rsid w:val="001C58F3"/>
    <w:rsid w:val="001C6773"/>
    <w:rsid w:val="001C6E02"/>
    <w:rsid w:val="001D07B5"/>
    <w:rsid w:val="001D0FF4"/>
    <w:rsid w:val="001D2070"/>
    <w:rsid w:val="001D2AEF"/>
    <w:rsid w:val="001D6872"/>
    <w:rsid w:val="001E1608"/>
    <w:rsid w:val="001E3AEA"/>
    <w:rsid w:val="001E693E"/>
    <w:rsid w:val="001F261B"/>
    <w:rsid w:val="00201DC8"/>
    <w:rsid w:val="002029B8"/>
    <w:rsid w:val="0020498F"/>
    <w:rsid w:val="00204DB0"/>
    <w:rsid w:val="002058AB"/>
    <w:rsid w:val="00210BE3"/>
    <w:rsid w:val="00213306"/>
    <w:rsid w:val="00216447"/>
    <w:rsid w:val="00216B99"/>
    <w:rsid w:val="0022105B"/>
    <w:rsid w:val="00222877"/>
    <w:rsid w:val="002237AA"/>
    <w:rsid w:val="00223C06"/>
    <w:rsid w:val="00223E66"/>
    <w:rsid w:val="00224FD0"/>
    <w:rsid w:val="00227C7A"/>
    <w:rsid w:val="002301C1"/>
    <w:rsid w:val="00230636"/>
    <w:rsid w:val="00231992"/>
    <w:rsid w:val="002334F7"/>
    <w:rsid w:val="00233C0F"/>
    <w:rsid w:val="00234F4D"/>
    <w:rsid w:val="002362A0"/>
    <w:rsid w:val="00237368"/>
    <w:rsid w:val="00245351"/>
    <w:rsid w:val="00250627"/>
    <w:rsid w:val="002508E9"/>
    <w:rsid w:val="0025299D"/>
    <w:rsid w:val="00253991"/>
    <w:rsid w:val="00255447"/>
    <w:rsid w:val="00261A30"/>
    <w:rsid w:val="00263993"/>
    <w:rsid w:val="00270537"/>
    <w:rsid w:val="00270E67"/>
    <w:rsid w:val="002731B4"/>
    <w:rsid w:val="00277D13"/>
    <w:rsid w:val="00282E2E"/>
    <w:rsid w:val="002838E7"/>
    <w:rsid w:val="00286FD0"/>
    <w:rsid w:val="002906C6"/>
    <w:rsid w:val="0029346B"/>
    <w:rsid w:val="00295354"/>
    <w:rsid w:val="002A1A30"/>
    <w:rsid w:val="002A75A4"/>
    <w:rsid w:val="002B15B9"/>
    <w:rsid w:val="002B18C3"/>
    <w:rsid w:val="002B1AD9"/>
    <w:rsid w:val="002B2040"/>
    <w:rsid w:val="002B295C"/>
    <w:rsid w:val="002B798D"/>
    <w:rsid w:val="002C0707"/>
    <w:rsid w:val="002C0A42"/>
    <w:rsid w:val="002C164A"/>
    <w:rsid w:val="002C260C"/>
    <w:rsid w:val="002C5AE4"/>
    <w:rsid w:val="002C5F41"/>
    <w:rsid w:val="002C603F"/>
    <w:rsid w:val="002C7A7C"/>
    <w:rsid w:val="002D39BE"/>
    <w:rsid w:val="002D6E86"/>
    <w:rsid w:val="002E1397"/>
    <w:rsid w:val="002E14FE"/>
    <w:rsid w:val="002E3173"/>
    <w:rsid w:val="002E3A23"/>
    <w:rsid w:val="002E45CF"/>
    <w:rsid w:val="002E7284"/>
    <w:rsid w:val="002E7CB9"/>
    <w:rsid w:val="002F44EA"/>
    <w:rsid w:val="002F5FB8"/>
    <w:rsid w:val="002F6153"/>
    <w:rsid w:val="003012CC"/>
    <w:rsid w:val="0030137B"/>
    <w:rsid w:val="0030235F"/>
    <w:rsid w:val="00303E38"/>
    <w:rsid w:val="0030463E"/>
    <w:rsid w:val="003062A9"/>
    <w:rsid w:val="00310021"/>
    <w:rsid w:val="00310CAF"/>
    <w:rsid w:val="0031280F"/>
    <w:rsid w:val="00313821"/>
    <w:rsid w:val="00316695"/>
    <w:rsid w:val="0032099B"/>
    <w:rsid w:val="00323E4F"/>
    <w:rsid w:val="003261F8"/>
    <w:rsid w:val="00327301"/>
    <w:rsid w:val="00327F93"/>
    <w:rsid w:val="00332422"/>
    <w:rsid w:val="00332BA8"/>
    <w:rsid w:val="00332F28"/>
    <w:rsid w:val="00333FB2"/>
    <w:rsid w:val="003346B3"/>
    <w:rsid w:val="00337D5B"/>
    <w:rsid w:val="00337DC2"/>
    <w:rsid w:val="00342370"/>
    <w:rsid w:val="00342B82"/>
    <w:rsid w:val="00342DD1"/>
    <w:rsid w:val="00344B50"/>
    <w:rsid w:val="003454EE"/>
    <w:rsid w:val="003500B5"/>
    <w:rsid w:val="00352694"/>
    <w:rsid w:val="00355FB6"/>
    <w:rsid w:val="00357752"/>
    <w:rsid w:val="00357AF9"/>
    <w:rsid w:val="0036027B"/>
    <w:rsid w:val="0036114E"/>
    <w:rsid w:val="00365B99"/>
    <w:rsid w:val="00365BA0"/>
    <w:rsid w:val="00366E23"/>
    <w:rsid w:val="003677EF"/>
    <w:rsid w:val="003713BA"/>
    <w:rsid w:val="00371EFB"/>
    <w:rsid w:val="0037542E"/>
    <w:rsid w:val="00375B22"/>
    <w:rsid w:val="00377FA7"/>
    <w:rsid w:val="00380E39"/>
    <w:rsid w:val="00383144"/>
    <w:rsid w:val="00385945"/>
    <w:rsid w:val="00385EC2"/>
    <w:rsid w:val="00386230"/>
    <w:rsid w:val="003866F1"/>
    <w:rsid w:val="00386AAB"/>
    <w:rsid w:val="0038708C"/>
    <w:rsid w:val="00387E63"/>
    <w:rsid w:val="0039188F"/>
    <w:rsid w:val="003961B8"/>
    <w:rsid w:val="00397D53"/>
    <w:rsid w:val="003A5FB5"/>
    <w:rsid w:val="003B178A"/>
    <w:rsid w:val="003B2696"/>
    <w:rsid w:val="003B2D65"/>
    <w:rsid w:val="003B4498"/>
    <w:rsid w:val="003B4897"/>
    <w:rsid w:val="003B5A7A"/>
    <w:rsid w:val="003B77E6"/>
    <w:rsid w:val="003C0AFC"/>
    <w:rsid w:val="003C2715"/>
    <w:rsid w:val="003C2F97"/>
    <w:rsid w:val="003C32BA"/>
    <w:rsid w:val="003D0092"/>
    <w:rsid w:val="003D2191"/>
    <w:rsid w:val="003D553A"/>
    <w:rsid w:val="003D6EEA"/>
    <w:rsid w:val="003E0A65"/>
    <w:rsid w:val="003E1A9E"/>
    <w:rsid w:val="003E7AA9"/>
    <w:rsid w:val="003F2238"/>
    <w:rsid w:val="0040094A"/>
    <w:rsid w:val="0040175E"/>
    <w:rsid w:val="00404769"/>
    <w:rsid w:val="0040509A"/>
    <w:rsid w:val="00410C12"/>
    <w:rsid w:val="00410F69"/>
    <w:rsid w:val="00415E9E"/>
    <w:rsid w:val="004170AB"/>
    <w:rsid w:val="00420FAD"/>
    <w:rsid w:val="00426E3D"/>
    <w:rsid w:val="004375BD"/>
    <w:rsid w:val="00442D5D"/>
    <w:rsid w:val="00443BD9"/>
    <w:rsid w:val="00444849"/>
    <w:rsid w:val="004463EE"/>
    <w:rsid w:val="00450A86"/>
    <w:rsid w:val="00452075"/>
    <w:rsid w:val="00454A99"/>
    <w:rsid w:val="00454D19"/>
    <w:rsid w:val="00455B76"/>
    <w:rsid w:val="00461B91"/>
    <w:rsid w:val="00462A5D"/>
    <w:rsid w:val="00470DA3"/>
    <w:rsid w:val="004718D7"/>
    <w:rsid w:val="004737AE"/>
    <w:rsid w:val="00477194"/>
    <w:rsid w:val="00480020"/>
    <w:rsid w:val="00481E63"/>
    <w:rsid w:val="00482CE7"/>
    <w:rsid w:val="00485341"/>
    <w:rsid w:val="004854AB"/>
    <w:rsid w:val="0048628E"/>
    <w:rsid w:val="00486938"/>
    <w:rsid w:val="004924E6"/>
    <w:rsid w:val="00497444"/>
    <w:rsid w:val="004A06A8"/>
    <w:rsid w:val="004A61D4"/>
    <w:rsid w:val="004B0A61"/>
    <w:rsid w:val="004B1C5C"/>
    <w:rsid w:val="004B2089"/>
    <w:rsid w:val="004B368C"/>
    <w:rsid w:val="004B4FD7"/>
    <w:rsid w:val="004C0448"/>
    <w:rsid w:val="004C07E9"/>
    <w:rsid w:val="004C277A"/>
    <w:rsid w:val="004C2A7F"/>
    <w:rsid w:val="004C55EA"/>
    <w:rsid w:val="004C673F"/>
    <w:rsid w:val="004C71AE"/>
    <w:rsid w:val="004D47E8"/>
    <w:rsid w:val="004D54DB"/>
    <w:rsid w:val="004D6986"/>
    <w:rsid w:val="004E4847"/>
    <w:rsid w:val="004E5B0F"/>
    <w:rsid w:val="004E6D2A"/>
    <w:rsid w:val="004F28A5"/>
    <w:rsid w:val="004F28CB"/>
    <w:rsid w:val="00501CD9"/>
    <w:rsid w:val="0050293A"/>
    <w:rsid w:val="005055CE"/>
    <w:rsid w:val="00506C45"/>
    <w:rsid w:val="005107C1"/>
    <w:rsid w:val="00512348"/>
    <w:rsid w:val="005128B5"/>
    <w:rsid w:val="00513950"/>
    <w:rsid w:val="00514F5B"/>
    <w:rsid w:val="005153D6"/>
    <w:rsid w:val="00515CF4"/>
    <w:rsid w:val="00521DD2"/>
    <w:rsid w:val="00521E4F"/>
    <w:rsid w:val="00522CBA"/>
    <w:rsid w:val="00524BE7"/>
    <w:rsid w:val="005254D6"/>
    <w:rsid w:val="00527685"/>
    <w:rsid w:val="00533B4F"/>
    <w:rsid w:val="00534A94"/>
    <w:rsid w:val="00535F2C"/>
    <w:rsid w:val="00541086"/>
    <w:rsid w:val="005428FF"/>
    <w:rsid w:val="00542BCA"/>
    <w:rsid w:val="00543321"/>
    <w:rsid w:val="00545D46"/>
    <w:rsid w:val="00550C6A"/>
    <w:rsid w:val="005514CF"/>
    <w:rsid w:val="00553E52"/>
    <w:rsid w:val="00560454"/>
    <w:rsid w:val="00560C60"/>
    <w:rsid w:val="00560EB4"/>
    <w:rsid w:val="005660EB"/>
    <w:rsid w:val="00571004"/>
    <w:rsid w:val="00571B33"/>
    <w:rsid w:val="00572D28"/>
    <w:rsid w:val="00572FF3"/>
    <w:rsid w:val="005742D5"/>
    <w:rsid w:val="00574A7C"/>
    <w:rsid w:val="00582A54"/>
    <w:rsid w:val="00583C20"/>
    <w:rsid w:val="005846BA"/>
    <w:rsid w:val="005854B6"/>
    <w:rsid w:val="005941C0"/>
    <w:rsid w:val="00597883"/>
    <w:rsid w:val="005A029E"/>
    <w:rsid w:val="005A4AB8"/>
    <w:rsid w:val="005A51FD"/>
    <w:rsid w:val="005A5C8F"/>
    <w:rsid w:val="005A644D"/>
    <w:rsid w:val="005A7646"/>
    <w:rsid w:val="005A7E38"/>
    <w:rsid w:val="005B0E11"/>
    <w:rsid w:val="005B66F3"/>
    <w:rsid w:val="005C642A"/>
    <w:rsid w:val="005C7E06"/>
    <w:rsid w:val="005D04BE"/>
    <w:rsid w:val="005D1995"/>
    <w:rsid w:val="005E1E19"/>
    <w:rsid w:val="005E2648"/>
    <w:rsid w:val="005E30F2"/>
    <w:rsid w:val="005F21B2"/>
    <w:rsid w:val="005F50C7"/>
    <w:rsid w:val="00601655"/>
    <w:rsid w:val="00604337"/>
    <w:rsid w:val="006049D2"/>
    <w:rsid w:val="00604B7E"/>
    <w:rsid w:val="00611B3B"/>
    <w:rsid w:val="006122B4"/>
    <w:rsid w:val="00612F50"/>
    <w:rsid w:val="00613D36"/>
    <w:rsid w:val="006209BF"/>
    <w:rsid w:val="006213A9"/>
    <w:rsid w:val="00621C32"/>
    <w:rsid w:val="0062231D"/>
    <w:rsid w:val="00622744"/>
    <w:rsid w:val="0062356D"/>
    <w:rsid w:val="0062450B"/>
    <w:rsid w:val="00630531"/>
    <w:rsid w:val="00632274"/>
    <w:rsid w:val="00632CD1"/>
    <w:rsid w:val="00632EA2"/>
    <w:rsid w:val="00635EEB"/>
    <w:rsid w:val="006361D5"/>
    <w:rsid w:val="006452CF"/>
    <w:rsid w:val="00650B83"/>
    <w:rsid w:val="00651A83"/>
    <w:rsid w:val="0065774D"/>
    <w:rsid w:val="00663185"/>
    <w:rsid w:val="00663A09"/>
    <w:rsid w:val="0066412D"/>
    <w:rsid w:val="0066435C"/>
    <w:rsid w:val="00664E91"/>
    <w:rsid w:val="00665BF1"/>
    <w:rsid w:val="00673A8D"/>
    <w:rsid w:val="006766B9"/>
    <w:rsid w:val="00677D8F"/>
    <w:rsid w:val="0068322E"/>
    <w:rsid w:val="0068623E"/>
    <w:rsid w:val="00687CAF"/>
    <w:rsid w:val="00691817"/>
    <w:rsid w:val="00691A31"/>
    <w:rsid w:val="006920DD"/>
    <w:rsid w:val="006929C9"/>
    <w:rsid w:val="00693206"/>
    <w:rsid w:val="00693236"/>
    <w:rsid w:val="006951FC"/>
    <w:rsid w:val="0069583F"/>
    <w:rsid w:val="00696C4E"/>
    <w:rsid w:val="00696E06"/>
    <w:rsid w:val="006A0917"/>
    <w:rsid w:val="006A27CD"/>
    <w:rsid w:val="006A2DB6"/>
    <w:rsid w:val="006A379E"/>
    <w:rsid w:val="006A53F4"/>
    <w:rsid w:val="006A693C"/>
    <w:rsid w:val="006B1355"/>
    <w:rsid w:val="006B23A2"/>
    <w:rsid w:val="006B638E"/>
    <w:rsid w:val="006C2A55"/>
    <w:rsid w:val="006C2E90"/>
    <w:rsid w:val="006C4CE8"/>
    <w:rsid w:val="006D1776"/>
    <w:rsid w:val="006D33DB"/>
    <w:rsid w:val="006D3955"/>
    <w:rsid w:val="006E1464"/>
    <w:rsid w:val="006E354D"/>
    <w:rsid w:val="006E52B8"/>
    <w:rsid w:val="006E558F"/>
    <w:rsid w:val="006E5AC1"/>
    <w:rsid w:val="006F090F"/>
    <w:rsid w:val="006F0DC2"/>
    <w:rsid w:val="006F1D37"/>
    <w:rsid w:val="006F3E4B"/>
    <w:rsid w:val="006F5A37"/>
    <w:rsid w:val="007023C6"/>
    <w:rsid w:val="00705B4B"/>
    <w:rsid w:val="00707FC0"/>
    <w:rsid w:val="007111D5"/>
    <w:rsid w:val="0071387C"/>
    <w:rsid w:val="00713AFD"/>
    <w:rsid w:val="007157E0"/>
    <w:rsid w:val="007200BD"/>
    <w:rsid w:val="00720D02"/>
    <w:rsid w:val="00722EC5"/>
    <w:rsid w:val="00723444"/>
    <w:rsid w:val="00730C58"/>
    <w:rsid w:val="00731D23"/>
    <w:rsid w:val="00732375"/>
    <w:rsid w:val="00732B6C"/>
    <w:rsid w:val="00734268"/>
    <w:rsid w:val="00735984"/>
    <w:rsid w:val="0073689B"/>
    <w:rsid w:val="00736970"/>
    <w:rsid w:val="007370E1"/>
    <w:rsid w:val="007407D2"/>
    <w:rsid w:val="00740E9D"/>
    <w:rsid w:val="007444D2"/>
    <w:rsid w:val="00744B7F"/>
    <w:rsid w:val="00745612"/>
    <w:rsid w:val="00745A43"/>
    <w:rsid w:val="00746BCD"/>
    <w:rsid w:val="00753A7A"/>
    <w:rsid w:val="00754734"/>
    <w:rsid w:val="00762832"/>
    <w:rsid w:val="00762BAE"/>
    <w:rsid w:val="00770C3B"/>
    <w:rsid w:val="00771896"/>
    <w:rsid w:val="00772CED"/>
    <w:rsid w:val="00776DDC"/>
    <w:rsid w:val="0077755A"/>
    <w:rsid w:val="00780A81"/>
    <w:rsid w:val="00780B8E"/>
    <w:rsid w:val="00780F7E"/>
    <w:rsid w:val="00782DA7"/>
    <w:rsid w:val="00783DAF"/>
    <w:rsid w:val="007919F7"/>
    <w:rsid w:val="00792279"/>
    <w:rsid w:val="0079375E"/>
    <w:rsid w:val="00794A60"/>
    <w:rsid w:val="007A14A9"/>
    <w:rsid w:val="007A1924"/>
    <w:rsid w:val="007A6160"/>
    <w:rsid w:val="007A7E93"/>
    <w:rsid w:val="007B688B"/>
    <w:rsid w:val="007B69DA"/>
    <w:rsid w:val="007C182F"/>
    <w:rsid w:val="007C2BED"/>
    <w:rsid w:val="007C4AE4"/>
    <w:rsid w:val="007C6553"/>
    <w:rsid w:val="007D1542"/>
    <w:rsid w:val="007D526C"/>
    <w:rsid w:val="007D52C4"/>
    <w:rsid w:val="007D72D6"/>
    <w:rsid w:val="007E1016"/>
    <w:rsid w:val="007E25BE"/>
    <w:rsid w:val="007E2665"/>
    <w:rsid w:val="007E467B"/>
    <w:rsid w:val="007E657B"/>
    <w:rsid w:val="007E6DD5"/>
    <w:rsid w:val="007F4D06"/>
    <w:rsid w:val="00802FA8"/>
    <w:rsid w:val="008044ED"/>
    <w:rsid w:val="00804C1B"/>
    <w:rsid w:val="0080573D"/>
    <w:rsid w:val="00807007"/>
    <w:rsid w:val="008103D0"/>
    <w:rsid w:val="00812C01"/>
    <w:rsid w:val="0082190F"/>
    <w:rsid w:val="00822E79"/>
    <w:rsid w:val="00825EDD"/>
    <w:rsid w:val="00827537"/>
    <w:rsid w:val="00830E33"/>
    <w:rsid w:val="00832FDD"/>
    <w:rsid w:val="00833948"/>
    <w:rsid w:val="0083519B"/>
    <w:rsid w:val="00836E66"/>
    <w:rsid w:val="00843DFC"/>
    <w:rsid w:val="0084430E"/>
    <w:rsid w:val="00844A59"/>
    <w:rsid w:val="00846899"/>
    <w:rsid w:val="008514AD"/>
    <w:rsid w:val="00852822"/>
    <w:rsid w:val="00854207"/>
    <w:rsid w:val="00855C42"/>
    <w:rsid w:val="008576E9"/>
    <w:rsid w:val="00862B7F"/>
    <w:rsid w:val="008643A6"/>
    <w:rsid w:val="00864DB8"/>
    <w:rsid w:val="0086620C"/>
    <w:rsid w:val="00866ABB"/>
    <w:rsid w:val="00867922"/>
    <w:rsid w:val="00870988"/>
    <w:rsid w:val="00871057"/>
    <w:rsid w:val="00871528"/>
    <w:rsid w:val="008838BD"/>
    <w:rsid w:val="0088790B"/>
    <w:rsid w:val="008913D1"/>
    <w:rsid w:val="008A3A7D"/>
    <w:rsid w:val="008A4B5F"/>
    <w:rsid w:val="008A5808"/>
    <w:rsid w:val="008A5E50"/>
    <w:rsid w:val="008A69FE"/>
    <w:rsid w:val="008A6A97"/>
    <w:rsid w:val="008A755C"/>
    <w:rsid w:val="008B6003"/>
    <w:rsid w:val="008B7578"/>
    <w:rsid w:val="008C37F1"/>
    <w:rsid w:val="008C3EDC"/>
    <w:rsid w:val="008C5EE0"/>
    <w:rsid w:val="008C6217"/>
    <w:rsid w:val="008C68CE"/>
    <w:rsid w:val="008C6F0D"/>
    <w:rsid w:val="008D240D"/>
    <w:rsid w:val="008D48C4"/>
    <w:rsid w:val="008D7224"/>
    <w:rsid w:val="008D7895"/>
    <w:rsid w:val="008E2155"/>
    <w:rsid w:val="008E621D"/>
    <w:rsid w:val="008E766B"/>
    <w:rsid w:val="008F5CC0"/>
    <w:rsid w:val="008F71CD"/>
    <w:rsid w:val="00900929"/>
    <w:rsid w:val="0090274C"/>
    <w:rsid w:val="009044C3"/>
    <w:rsid w:val="00904E79"/>
    <w:rsid w:val="00911A7A"/>
    <w:rsid w:val="009122FC"/>
    <w:rsid w:val="00912752"/>
    <w:rsid w:val="00912E95"/>
    <w:rsid w:val="00914DFF"/>
    <w:rsid w:val="00916EAF"/>
    <w:rsid w:val="0091778F"/>
    <w:rsid w:val="00923207"/>
    <w:rsid w:val="00923520"/>
    <w:rsid w:val="00925BB0"/>
    <w:rsid w:val="00930229"/>
    <w:rsid w:val="0093164E"/>
    <w:rsid w:val="0093339E"/>
    <w:rsid w:val="00940D4C"/>
    <w:rsid w:val="00944308"/>
    <w:rsid w:val="00946090"/>
    <w:rsid w:val="0094731C"/>
    <w:rsid w:val="00950064"/>
    <w:rsid w:val="00952F68"/>
    <w:rsid w:val="00957C2B"/>
    <w:rsid w:val="00961959"/>
    <w:rsid w:val="00963D90"/>
    <w:rsid w:val="00967207"/>
    <w:rsid w:val="00975159"/>
    <w:rsid w:val="00986CF7"/>
    <w:rsid w:val="009870D5"/>
    <w:rsid w:val="00991544"/>
    <w:rsid w:val="0099404F"/>
    <w:rsid w:val="009946B1"/>
    <w:rsid w:val="00994997"/>
    <w:rsid w:val="00996506"/>
    <w:rsid w:val="009A0C37"/>
    <w:rsid w:val="009A15CA"/>
    <w:rsid w:val="009A1BB2"/>
    <w:rsid w:val="009B04B8"/>
    <w:rsid w:val="009B5625"/>
    <w:rsid w:val="009C3103"/>
    <w:rsid w:val="009C54D5"/>
    <w:rsid w:val="009C6130"/>
    <w:rsid w:val="009C7272"/>
    <w:rsid w:val="009D1E8D"/>
    <w:rsid w:val="009D2741"/>
    <w:rsid w:val="009D309B"/>
    <w:rsid w:val="009D57D8"/>
    <w:rsid w:val="009D7C8F"/>
    <w:rsid w:val="009E1D3A"/>
    <w:rsid w:val="009E1DDE"/>
    <w:rsid w:val="009E2593"/>
    <w:rsid w:val="009E4AF5"/>
    <w:rsid w:val="009E6CFE"/>
    <w:rsid w:val="009F1DDE"/>
    <w:rsid w:val="009F204D"/>
    <w:rsid w:val="009F20BB"/>
    <w:rsid w:val="009F24A7"/>
    <w:rsid w:val="009F57DD"/>
    <w:rsid w:val="009F6454"/>
    <w:rsid w:val="009F677C"/>
    <w:rsid w:val="009F7327"/>
    <w:rsid w:val="00A01139"/>
    <w:rsid w:val="00A01E80"/>
    <w:rsid w:val="00A02F36"/>
    <w:rsid w:val="00A06DFE"/>
    <w:rsid w:val="00A10127"/>
    <w:rsid w:val="00A1081C"/>
    <w:rsid w:val="00A10AF0"/>
    <w:rsid w:val="00A17073"/>
    <w:rsid w:val="00A17C3D"/>
    <w:rsid w:val="00A17CB0"/>
    <w:rsid w:val="00A2231D"/>
    <w:rsid w:val="00A246C8"/>
    <w:rsid w:val="00A251E4"/>
    <w:rsid w:val="00A26906"/>
    <w:rsid w:val="00A27344"/>
    <w:rsid w:val="00A33A8E"/>
    <w:rsid w:val="00A340B4"/>
    <w:rsid w:val="00A36AF1"/>
    <w:rsid w:val="00A42461"/>
    <w:rsid w:val="00A425CA"/>
    <w:rsid w:val="00A45912"/>
    <w:rsid w:val="00A5137D"/>
    <w:rsid w:val="00A52A87"/>
    <w:rsid w:val="00A60061"/>
    <w:rsid w:val="00A61F59"/>
    <w:rsid w:val="00A66041"/>
    <w:rsid w:val="00A720D3"/>
    <w:rsid w:val="00A73092"/>
    <w:rsid w:val="00A76846"/>
    <w:rsid w:val="00A815DC"/>
    <w:rsid w:val="00A84A62"/>
    <w:rsid w:val="00A863D7"/>
    <w:rsid w:val="00A87A5B"/>
    <w:rsid w:val="00A91723"/>
    <w:rsid w:val="00A940DC"/>
    <w:rsid w:val="00A94D13"/>
    <w:rsid w:val="00A94F30"/>
    <w:rsid w:val="00A95025"/>
    <w:rsid w:val="00A9630F"/>
    <w:rsid w:val="00AA01A6"/>
    <w:rsid w:val="00AA090D"/>
    <w:rsid w:val="00AA187E"/>
    <w:rsid w:val="00AA1C26"/>
    <w:rsid w:val="00AA5368"/>
    <w:rsid w:val="00AB0DF7"/>
    <w:rsid w:val="00AB1441"/>
    <w:rsid w:val="00AB25C3"/>
    <w:rsid w:val="00AB2784"/>
    <w:rsid w:val="00AB4997"/>
    <w:rsid w:val="00AB72F5"/>
    <w:rsid w:val="00AC10DC"/>
    <w:rsid w:val="00AC1366"/>
    <w:rsid w:val="00AC150F"/>
    <w:rsid w:val="00AC21E7"/>
    <w:rsid w:val="00AC278F"/>
    <w:rsid w:val="00AC35A1"/>
    <w:rsid w:val="00AC3832"/>
    <w:rsid w:val="00AC3BAA"/>
    <w:rsid w:val="00AC43F4"/>
    <w:rsid w:val="00AC611E"/>
    <w:rsid w:val="00AC7B33"/>
    <w:rsid w:val="00AD03F4"/>
    <w:rsid w:val="00AD06D9"/>
    <w:rsid w:val="00AD1C6E"/>
    <w:rsid w:val="00AD1E2B"/>
    <w:rsid w:val="00AD1F6D"/>
    <w:rsid w:val="00AD2673"/>
    <w:rsid w:val="00AD381A"/>
    <w:rsid w:val="00AD7D64"/>
    <w:rsid w:val="00AE0668"/>
    <w:rsid w:val="00AE08E6"/>
    <w:rsid w:val="00AE0DDD"/>
    <w:rsid w:val="00AE1165"/>
    <w:rsid w:val="00AE1F41"/>
    <w:rsid w:val="00AE4830"/>
    <w:rsid w:val="00AE6B89"/>
    <w:rsid w:val="00AE6DBC"/>
    <w:rsid w:val="00AF0996"/>
    <w:rsid w:val="00AF3A41"/>
    <w:rsid w:val="00AF52FA"/>
    <w:rsid w:val="00AF61CC"/>
    <w:rsid w:val="00AF727B"/>
    <w:rsid w:val="00B013F6"/>
    <w:rsid w:val="00B01EA1"/>
    <w:rsid w:val="00B04A6F"/>
    <w:rsid w:val="00B06838"/>
    <w:rsid w:val="00B07D41"/>
    <w:rsid w:val="00B1105E"/>
    <w:rsid w:val="00B13F00"/>
    <w:rsid w:val="00B17F7A"/>
    <w:rsid w:val="00B216EF"/>
    <w:rsid w:val="00B407EB"/>
    <w:rsid w:val="00B41895"/>
    <w:rsid w:val="00B42A78"/>
    <w:rsid w:val="00B44927"/>
    <w:rsid w:val="00B44B76"/>
    <w:rsid w:val="00B4646E"/>
    <w:rsid w:val="00B46619"/>
    <w:rsid w:val="00B47554"/>
    <w:rsid w:val="00B50040"/>
    <w:rsid w:val="00B525E1"/>
    <w:rsid w:val="00B5623D"/>
    <w:rsid w:val="00B56320"/>
    <w:rsid w:val="00B62558"/>
    <w:rsid w:val="00B62D82"/>
    <w:rsid w:val="00B663FB"/>
    <w:rsid w:val="00B66958"/>
    <w:rsid w:val="00B72EE7"/>
    <w:rsid w:val="00B757AB"/>
    <w:rsid w:val="00B76C81"/>
    <w:rsid w:val="00B84D9F"/>
    <w:rsid w:val="00B84EE3"/>
    <w:rsid w:val="00B84F80"/>
    <w:rsid w:val="00B90E1E"/>
    <w:rsid w:val="00B93B5D"/>
    <w:rsid w:val="00B93B88"/>
    <w:rsid w:val="00B945E4"/>
    <w:rsid w:val="00B948EA"/>
    <w:rsid w:val="00B966D9"/>
    <w:rsid w:val="00B96B4B"/>
    <w:rsid w:val="00B97E71"/>
    <w:rsid w:val="00BA05E0"/>
    <w:rsid w:val="00BA7635"/>
    <w:rsid w:val="00BB33FC"/>
    <w:rsid w:val="00BB4310"/>
    <w:rsid w:val="00BB7B26"/>
    <w:rsid w:val="00BC5904"/>
    <w:rsid w:val="00BC5AC8"/>
    <w:rsid w:val="00BC5B8C"/>
    <w:rsid w:val="00BC5FB9"/>
    <w:rsid w:val="00BC6843"/>
    <w:rsid w:val="00BD1C74"/>
    <w:rsid w:val="00BD24B3"/>
    <w:rsid w:val="00BD2C74"/>
    <w:rsid w:val="00BD30ED"/>
    <w:rsid w:val="00BD3146"/>
    <w:rsid w:val="00BD3DCD"/>
    <w:rsid w:val="00BD4D6D"/>
    <w:rsid w:val="00BD5D9E"/>
    <w:rsid w:val="00BD6499"/>
    <w:rsid w:val="00BD7164"/>
    <w:rsid w:val="00BE0983"/>
    <w:rsid w:val="00BE3A76"/>
    <w:rsid w:val="00BE722A"/>
    <w:rsid w:val="00BE745B"/>
    <w:rsid w:val="00BE7E0E"/>
    <w:rsid w:val="00BF3B71"/>
    <w:rsid w:val="00BF569F"/>
    <w:rsid w:val="00BF66BD"/>
    <w:rsid w:val="00BF6DA9"/>
    <w:rsid w:val="00C00546"/>
    <w:rsid w:val="00C03043"/>
    <w:rsid w:val="00C0593B"/>
    <w:rsid w:val="00C070FA"/>
    <w:rsid w:val="00C129AE"/>
    <w:rsid w:val="00C151BA"/>
    <w:rsid w:val="00C1572C"/>
    <w:rsid w:val="00C16123"/>
    <w:rsid w:val="00C16A72"/>
    <w:rsid w:val="00C208DB"/>
    <w:rsid w:val="00C21B3A"/>
    <w:rsid w:val="00C23D21"/>
    <w:rsid w:val="00C24A25"/>
    <w:rsid w:val="00C26CA3"/>
    <w:rsid w:val="00C26DF7"/>
    <w:rsid w:val="00C27358"/>
    <w:rsid w:val="00C2790B"/>
    <w:rsid w:val="00C30707"/>
    <w:rsid w:val="00C30EFC"/>
    <w:rsid w:val="00C32140"/>
    <w:rsid w:val="00C35FCF"/>
    <w:rsid w:val="00C37996"/>
    <w:rsid w:val="00C43FA2"/>
    <w:rsid w:val="00C471EB"/>
    <w:rsid w:val="00C51FBE"/>
    <w:rsid w:val="00C529C0"/>
    <w:rsid w:val="00C54FDF"/>
    <w:rsid w:val="00C55762"/>
    <w:rsid w:val="00C65716"/>
    <w:rsid w:val="00C6590E"/>
    <w:rsid w:val="00C710F2"/>
    <w:rsid w:val="00C7420A"/>
    <w:rsid w:val="00C749B2"/>
    <w:rsid w:val="00C7698D"/>
    <w:rsid w:val="00C76EB8"/>
    <w:rsid w:val="00C80352"/>
    <w:rsid w:val="00C8575D"/>
    <w:rsid w:val="00C8616C"/>
    <w:rsid w:val="00C86C10"/>
    <w:rsid w:val="00C87A6B"/>
    <w:rsid w:val="00C87C2A"/>
    <w:rsid w:val="00C90D6B"/>
    <w:rsid w:val="00C90DBF"/>
    <w:rsid w:val="00C919A6"/>
    <w:rsid w:val="00C9225D"/>
    <w:rsid w:val="00C93155"/>
    <w:rsid w:val="00C93A9B"/>
    <w:rsid w:val="00C9724B"/>
    <w:rsid w:val="00CB248A"/>
    <w:rsid w:val="00CB6E62"/>
    <w:rsid w:val="00CC1025"/>
    <w:rsid w:val="00CC4331"/>
    <w:rsid w:val="00CC6599"/>
    <w:rsid w:val="00CC77E9"/>
    <w:rsid w:val="00CD1109"/>
    <w:rsid w:val="00CD394D"/>
    <w:rsid w:val="00CD3A78"/>
    <w:rsid w:val="00CD7684"/>
    <w:rsid w:val="00CD7D6F"/>
    <w:rsid w:val="00CE1A1A"/>
    <w:rsid w:val="00CE257D"/>
    <w:rsid w:val="00CE25DF"/>
    <w:rsid w:val="00CE2A54"/>
    <w:rsid w:val="00CE2A9F"/>
    <w:rsid w:val="00CF0053"/>
    <w:rsid w:val="00CF2474"/>
    <w:rsid w:val="00CF60FE"/>
    <w:rsid w:val="00CF6236"/>
    <w:rsid w:val="00D01B3E"/>
    <w:rsid w:val="00D02E3A"/>
    <w:rsid w:val="00D03532"/>
    <w:rsid w:val="00D039E2"/>
    <w:rsid w:val="00D04454"/>
    <w:rsid w:val="00D07DD3"/>
    <w:rsid w:val="00D10EB1"/>
    <w:rsid w:val="00D1278D"/>
    <w:rsid w:val="00D12EEC"/>
    <w:rsid w:val="00D13736"/>
    <w:rsid w:val="00D20492"/>
    <w:rsid w:val="00D30316"/>
    <w:rsid w:val="00D30619"/>
    <w:rsid w:val="00D31178"/>
    <w:rsid w:val="00D3170F"/>
    <w:rsid w:val="00D3174F"/>
    <w:rsid w:val="00D3367D"/>
    <w:rsid w:val="00D34770"/>
    <w:rsid w:val="00D3756F"/>
    <w:rsid w:val="00D37C7D"/>
    <w:rsid w:val="00D427AA"/>
    <w:rsid w:val="00D42B60"/>
    <w:rsid w:val="00D47A34"/>
    <w:rsid w:val="00D5229C"/>
    <w:rsid w:val="00D555E6"/>
    <w:rsid w:val="00D570E2"/>
    <w:rsid w:val="00D60BF9"/>
    <w:rsid w:val="00D60E37"/>
    <w:rsid w:val="00D65A43"/>
    <w:rsid w:val="00D70775"/>
    <w:rsid w:val="00D7300F"/>
    <w:rsid w:val="00D7626A"/>
    <w:rsid w:val="00D77F01"/>
    <w:rsid w:val="00D80DBA"/>
    <w:rsid w:val="00D843BD"/>
    <w:rsid w:val="00D8658A"/>
    <w:rsid w:val="00D86AA6"/>
    <w:rsid w:val="00D9112E"/>
    <w:rsid w:val="00D919E1"/>
    <w:rsid w:val="00D9344B"/>
    <w:rsid w:val="00D9369E"/>
    <w:rsid w:val="00D95B17"/>
    <w:rsid w:val="00D97ACD"/>
    <w:rsid w:val="00D97E0E"/>
    <w:rsid w:val="00DA0F29"/>
    <w:rsid w:val="00DA1656"/>
    <w:rsid w:val="00DA1EE3"/>
    <w:rsid w:val="00DB109C"/>
    <w:rsid w:val="00DB2B55"/>
    <w:rsid w:val="00DB48C9"/>
    <w:rsid w:val="00DB4C5D"/>
    <w:rsid w:val="00DB7A05"/>
    <w:rsid w:val="00DC22F4"/>
    <w:rsid w:val="00DC26DE"/>
    <w:rsid w:val="00DD17F2"/>
    <w:rsid w:val="00DD3913"/>
    <w:rsid w:val="00DD41B0"/>
    <w:rsid w:val="00DD5089"/>
    <w:rsid w:val="00DD6E64"/>
    <w:rsid w:val="00DE0191"/>
    <w:rsid w:val="00DE0A0E"/>
    <w:rsid w:val="00DE1984"/>
    <w:rsid w:val="00DE3C63"/>
    <w:rsid w:val="00DE7509"/>
    <w:rsid w:val="00DE7E22"/>
    <w:rsid w:val="00DF0CB4"/>
    <w:rsid w:val="00DF0FA0"/>
    <w:rsid w:val="00DF20BC"/>
    <w:rsid w:val="00DF2AA1"/>
    <w:rsid w:val="00DF72A5"/>
    <w:rsid w:val="00E05835"/>
    <w:rsid w:val="00E06EF4"/>
    <w:rsid w:val="00E116D2"/>
    <w:rsid w:val="00E137FD"/>
    <w:rsid w:val="00E14826"/>
    <w:rsid w:val="00E17B48"/>
    <w:rsid w:val="00E2097B"/>
    <w:rsid w:val="00E21340"/>
    <w:rsid w:val="00E22568"/>
    <w:rsid w:val="00E225D9"/>
    <w:rsid w:val="00E22734"/>
    <w:rsid w:val="00E25AF9"/>
    <w:rsid w:val="00E343CB"/>
    <w:rsid w:val="00E3518B"/>
    <w:rsid w:val="00E35B3E"/>
    <w:rsid w:val="00E366AE"/>
    <w:rsid w:val="00E37DBA"/>
    <w:rsid w:val="00E4113B"/>
    <w:rsid w:val="00E424E4"/>
    <w:rsid w:val="00E4310E"/>
    <w:rsid w:val="00E44D52"/>
    <w:rsid w:val="00E50EB9"/>
    <w:rsid w:val="00E51250"/>
    <w:rsid w:val="00E51897"/>
    <w:rsid w:val="00E545E7"/>
    <w:rsid w:val="00E56267"/>
    <w:rsid w:val="00E56AD1"/>
    <w:rsid w:val="00E5755B"/>
    <w:rsid w:val="00E6429B"/>
    <w:rsid w:val="00E66B7C"/>
    <w:rsid w:val="00E741E9"/>
    <w:rsid w:val="00E74A7C"/>
    <w:rsid w:val="00E80C51"/>
    <w:rsid w:val="00E829CB"/>
    <w:rsid w:val="00E82F06"/>
    <w:rsid w:val="00E832F6"/>
    <w:rsid w:val="00E8334A"/>
    <w:rsid w:val="00E85768"/>
    <w:rsid w:val="00E8683E"/>
    <w:rsid w:val="00E90C45"/>
    <w:rsid w:val="00E92671"/>
    <w:rsid w:val="00E92A2C"/>
    <w:rsid w:val="00E961B9"/>
    <w:rsid w:val="00E9725B"/>
    <w:rsid w:val="00E97A3A"/>
    <w:rsid w:val="00EA24E7"/>
    <w:rsid w:val="00EA29F8"/>
    <w:rsid w:val="00EA6E9B"/>
    <w:rsid w:val="00EA778E"/>
    <w:rsid w:val="00EA7EE8"/>
    <w:rsid w:val="00EB185E"/>
    <w:rsid w:val="00EB3F9B"/>
    <w:rsid w:val="00EB6F58"/>
    <w:rsid w:val="00EC0144"/>
    <w:rsid w:val="00EC1767"/>
    <w:rsid w:val="00EC5E15"/>
    <w:rsid w:val="00EC7D62"/>
    <w:rsid w:val="00ED114F"/>
    <w:rsid w:val="00ED24DE"/>
    <w:rsid w:val="00EE004E"/>
    <w:rsid w:val="00EE1AAB"/>
    <w:rsid w:val="00EE1DDA"/>
    <w:rsid w:val="00EE2B75"/>
    <w:rsid w:val="00EE5A6F"/>
    <w:rsid w:val="00EE61DC"/>
    <w:rsid w:val="00EF1249"/>
    <w:rsid w:val="00EF29C3"/>
    <w:rsid w:val="00EF6F7F"/>
    <w:rsid w:val="00F004EA"/>
    <w:rsid w:val="00F01396"/>
    <w:rsid w:val="00F01584"/>
    <w:rsid w:val="00F016EB"/>
    <w:rsid w:val="00F017B8"/>
    <w:rsid w:val="00F03AC5"/>
    <w:rsid w:val="00F048E5"/>
    <w:rsid w:val="00F05373"/>
    <w:rsid w:val="00F11B00"/>
    <w:rsid w:val="00F12173"/>
    <w:rsid w:val="00F13413"/>
    <w:rsid w:val="00F13716"/>
    <w:rsid w:val="00F14097"/>
    <w:rsid w:val="00F142A1"/>
    <w:rsid w:val="00F16D13"/>
    <w:rsid w:val="00F17886"/>
    <w:rsid w:val="00F21934"/>
    <w:rsid w:val="00F2287B"/>
    <w:rsid w:val="00F24F0A"/>
    <w:rsid w:val="00F27DC2"/>
    <w:rsid w:val="00F334BF"/>
    <w:rsid w:val="00F338C4"/>
    <w:rsid w:val="00F35026"/>
    <w:rsid w:val="00F35D90"/>
    <w:rsid w:val="00F41C86"/>
    <w:rsid w:val="00F42F19"/>
    <w:rsid w:val="00F45342"/>
    <w:rsid w:val="00F468D7"/>
    <w:rsid w:val="00F47959"/>
    <w:rsid w:val="00F5029D"/>
    <w:rsid w:val="00F506D8"/>
    <w:rsid w:val="00F535EB"/>
    <w:rsid w:val="00F53A9E"/>
    <w:rsid w:val="00F55BD6"/>
    <w:rsid w:val="00F6140D"/>
    <w:rsid w:val="00F678A3"/>
    <w:rsid w:val="00F70B9B"/>
    <w:rsid w:val="00F736A5"/>
    <w:rsid w:val="00F7545E"/>
    <w:rsid w:val="00F76046"/>
    <w:rsid w:val="00F76D64"/>
    <w:rsid w:val="00F80F01"/>
    <w:rsid w:val="00F81A2A"/>
    <w:rsid w:val="00F82F56"/>
    <w:rsid w:val="00F91E01"/>
    <w:rsid w:val="00F92124"/>
    <w:rsid w:val="00F96271"/>
    <w:rsid w:val="00FA345A"/>
    <w:rsid w:val="00FA4494"/>
    <w:rsid w:val="00FA45C5"/>
    <w:rsid w:val="00FA5083"/>
    <w:rsid w:val="00FA62FF"/>
    <w:rsid w:val="00FB2828"/>
    <w:rsid w:val="00FB3C46"/>
    <w:rsid w:val="00FB4E1A"/>
    <w:rsid w:val="00FB6E51"/>
    <w:rsid w:val="00FC1BEA"/>
    <w:rsid w:val="00FC25D8"/>
    <w:rsid w:val="00FC30FA"/>
    <w:rsid w:val="00FC5EC3"/>
    <w:rsid w:val="00FD40F9"/>
    <w:rsid w:val="00FD4CF6"/>
    <w:rsid w:val="00FD7287"/>
    <w:rsid w:val="00FD7668"/>
    <w:rsid w:val="00FE23CC"/>
    <w:rsid w:val="00FE2D80"/>
    <w:rsid w:val="00FE4159"/>
    <w:rsid w:val="00FE4C2A"/>
    <w:rsid w:val="00FE52C8"/>
    <w:rsid w:val="00FE553B"/>
    <w:rsid w:val="00FE677E"/>
    <w:rsid w:val="00FE6816"/>
    <w:rsid w:val="00FF2C3A"/>
    <w:rsid w:val="00FF5CA5"/>
    <w:rsid w:val="00FF705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8F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icann.org/en/system/files/files/final-report-06jun14-en.pdf" TargetMode="External"/><Relationship Id="rId26" Type="http://schemas.openxmlformats.org/officeDocument/2006/relationships/hyperlink" Target="https://www.icann.org/public-comments/ccwg-accountability-2015-08-03-en" TargetMode="External"/><Relationship Id="rId39" Type="http://schemas.openxmlformats.org/officeDocument/2006/relationships/hyperlink" Target="https://www.icann.org/news/announcement-2-2015-09-24-en" TargetMode="External"/><Relationship Id="rId3" Type="http://schemas.openxmlformats.org/officeDocument/2006/relationships/styles" Target="styles.xml"/><Relationship Id="rId21" Type="http://schemas.openxmlformats.org/officeDocument/2006/relationships/hyperlink" Target="http://whois.icann.org/sites/default/files/files/final-issue-report-next-generation-rds-07oct15-en.pdf" TargetMode="External"/><Relationship Id="rId34" Type="http://schemas.openxmlformats.org/officeDocument/2006/relationships/hyperlink" Target="http://gnso.icann.org/en/correspondence/robinson-to-chalaby-disspain-07oct14-en.pdf"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community.icann.org/x/9SnxAg" TargetMode="External"/><Relationship Id="rId25" Type="http://schemas.openxmlformats.org/officeDocument/2006/relationships/hyperlink" Target="http://gnso.icann.org/en/council/resolutions" TargetMode="External"/><Relationship Id="rId33" Type="http://schemas.openxmlformats.org/officeDocument/2006/relationships/hyperlink" Target="file://C:\..\user\AppData\Local\Microsoft\Windows\Temporary%20Internet%20Files\Content.Outlook\AppData\Local\Microsoft\Windows\Temporary%20Internet%20Files\Library\Caches\TemporaryItems\AppData\Local\Microsoft\Windows\Temporary%20Internet%20Files\Library\Caches\TemporaryItems\Library\Library\Library\Caches\TemporaryItems\AppData\Local\Microsoft\Windows\Temporary%20Internet%20Files\Library\Caches\Library\Library\Caches\TemporaryItems\AppData\Local\Microsoft\Windows\Temporary%20Internet%20Files\Library\Caches\Library\Library\Caches\TemporaryItems\Users\Berry\AppData\Local\Microsoft\Windows\INetCache\Content.Outlook\Library\Library\Caches\Library\Library\Caches\Library\Caches\TemporaryItems\Library\Library\Caches\Library\Caches\Library\Caches\TemporaryItems\Outlook%20Temp\held" TargetMode="External"/><Relationship Id="rId38" Type="http://schemas.openxmlformats.org/officeDocument/2006/relationships/hyperlink" Target="https://www.icann.org/en/groups/board/documents/resolutions-20dec12-en.htm" TargetMode="External"/><Relationship Id="rId2" Type="http://schemas.openxmlformats.org/officeDocument/2006/relationships/numbering" Target="numbering.xml"/><Relationship Id="rId16" Type="http://schemas.openxmlformats.org/officeDocument/2006/relationships/hyperlink" Target="https://www.icann.org/public-comments/new-gtld-subsequent-prelim-2015-08-31-en" TargetMode="External"/><Relationship Id="rId20" Type="http://schemas.openxmlformats.org/officeDocument/2006/relationships/hyperlink" Target="http://whois.icann.org/sites/default/files/files/final-issue-report-next-generation-rds-07oct15-en.pdf" TargetMode="External"/><Relationship Id="rId29" Type="http://schemas.openxmlformats.org/officeDocument/2006/relationships/hyperlink" Target="http://gnso.icann.org/en/drafts/pdp-improvements-table-16jan14-en.pdf" TargetMode="External"/><Relationship Id="rId41" Type="http://schemas.openxmlformats.org/officeDocument/2006/relationships/hyperlink" Target="https://community.icann.org/display/ITPIPDWG/Inter-Registrar+Transfer+Policy+%28IRTP%29+Part+D+Working+Group+Ho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display/gnsocouncilmeetings/Action+Items" TargetMode="External"/><Relationship Id="rId24" Type="http://schemas.openxmlformats.org/officeDocument/2006/relationships/hyperlink" Target="https://community.icann.org/x/_o5Caw" TargetMode="External"/><Relationship Id="rId32" Type="http://schemas.openxmlformats.org/officeDocument/2006/relationships/hyperlink" Target="https://www.icann.org/news/announcement-2-2015-09-15-en" TargetMode="External"/><Relationship Id="rId37" Type="http://schemas.openxmlformats.org/officeDocument/2006/relationships/hyperlink" Target="http://gnso.icann.org/en/resolutions" TargetMode="External"/><Relationship Id="rId40" Type="http://schemas.openxmlformats.org/officeDocument/2006/relationships/hyperlink" Target="http://www.icann.org/en/groups/board/documents/resolutions-07feb14-en.htm" TargetMode="External"/><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community.icann.org/display/gnsocouncilmeetings/Action+Items" TargetMode="External"/><Relationship Id="rId23" Type="http://schemas.openxmlformats.org/officeDocument/2006/relationships/hyperlink" Target="http://gnso.icann.org/en/correspondence/robinson-to-crocker-14jul15-en.pdf" TargetMode="External"/><Relationship Id="rId28" Type="http://schemas.openxmlformats.org/officeDocument/2006/relationships/hyperlink" Target="https://community.icann.org/display/gnsocouncilmeetings/Motions+16+April+2015" TargetMode="External"/><Relationship Id="rId36" Type="http://schemas.openxmlformats.org/officeDocument/2006/relationships/hyperlink" Target="https://www.icann.org/resources/board-material/resolutions-2015-09-28-en" TargetMode="External"/><Relationship Id="rId10" Type="http://schemas.openxmlformats.org/officeDocument/2006/relationships/image" Target="media/image2.png"/><Relationship Id="rId19" Type="http://schemas.openxmlformats.org/officeDocument/2006/relationships/hyperlink" Target="https://www.icann.org/public-comments/rds-prelim-issue-2015-07-13-en" TargetMode="External"/><Relationship Id="rId31" Type="http://schemas.openxmlformats.org/officeDocument/2006/relationships/hyperlink" Target="https://www.icann.org/public-comments/gnso-review-draft-2015-06-01-en" TargetMode="External"/><Relationship Id="rId4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hois.icann.org/sites/default/files/files/final-issue-report-next-generation-rds-07oct15-en.pdf" TargetMode="External"/><Relationship Id="rId27" Type="http://schemas.openxmlformats.org/officeDocument/2006/relationships/hyperlink" Target="https://community.icann.org/display/gnsocouncilmeetings/Motions+16+April+2015" TargetMode="External"/><Relationship Id="rId30" Type="http://schemas.openxmlformats.org/officeDocument/2006/relationships/hyperlink" Target="http://learn.icann.org/courses/gnso" TargetMode="External"/><Relationship Id="rId35" Type="http://schemas.openxmlformats.org/officeDocument/2006/relationships/hyperlink" Target="http://gnso.icann.org/en/issues/policy-implementation/pi-wg-final-recommendations-01jun15-en.pdf"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220BD-FB95-4227-A2C1-B3D73337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6368</Words>
  <Characters>36303</Characters>
  <Application>Microsoft Office Word</Application>
  <DocSecurity>0</DocSecurity>
  <Lines>302</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Pending Action List - GNSO Council</vt:lpstr>
      <vt:lpstr>Pending Action List - GNSO Council</vt:lpstr>
    </vt:vector>
  </TitlesOfParts>
  <Manager>David Olive;Marika Konings</Manager>
  <Company>ICANN</Company>
  <LinksUpToDate>false</LinksUpToDate>
  <CharactersWithSpaces>42586</CharactersWithSpaces>
  <SharedDoc>false</SharedDoc>
  <HLinks>
    <vt:vector size="474" baseType="variant">
      <vt:variant>
        <vt:i4>7995501</vt:i4>
      </vt:variant>
      <vt:variant>
        <vt:i4>236</vt:i4>
      </vt:variant>
      <vt:variant>
        <vt:i4>0</vt:i4>
      </vt:variant>
      <vt:variant>
        <vt:i4>5</vt:i4>
      </vt:variant>
      <vt:variant>
        <vt:lpwstr>https://community.icann.org/display/gnsocwgdtstwrdshp/CWG+Drafting+Team+on+Stewardship+Transition+Home</vt:lpwstr>
      </vt:variant>
      <vt:variant>
        <vt:lpwstr/>
      </vt:variant>
      <vt:variant>
        <vt:i4>5177357</vt:i4>
      </vt:variant>
      <vt:variant>
        <vt:i4>233</vt:i4>
      </vt:variant>
      <vt:variant>
        <vt:i4>0</vt:i4>
      </vt:variant>
      <vt:variant>
        <vt:i4>5</vt:i4>
      </vt:variant>
      <vt:variant>
        <vt:lpwstr>https://community.icann.org/display/ITPIPDWG/Inter-Registrar+Transfer+Policy+%28IRTP%29+Part+D+Working+Group+Home</vt:lpwstr>
      </vt:variant>
      <vt:variant>
        <vt:lpwstr/>
      </vt:variant>
      <vt:variant>
        <vt:i4>5308444</vt:i4>
      </vt:variant>
      <vt:variant>
        <vt:i4>228</vt:i4>
      </vt:variant>
      <vt:variant>
        <vt:i4>0</vt:i4>
      </vt:variant>
      <vt:variant>
        <vt:i4>5</vt:i4>
      </vt:variant>
      <vt:variant>
        <vt:lpwstr>http://www.icann.org/en/groups/board/documents/resolutions-07feb14-en.htm</vt:lpwstr>
      </vt:variant>
      <vt:variant>
        <vt:lpwstr/>
      </vt:variant>
      <vt:variant>
        <vt:i4>7536697</vt:i4>
      </vt:variant>
      <vt:variant>
        <vt:i4>225</vt:i4>
      </vt:variant>
      <vt:variant>
        <vt:i4>0</vt:i4>
      </vt:variant>
      <vt:variant>
        <vt:i4>5</vt:i4>
      </vt:variant>
      <vt:variant>
        <vt:lpwstr>https://www.icann.org/news/announcement-2-2015-09-24-en</vt:lpwstr>
      </vt:variant>
      <vt:variant>
        <vt:lpwstr/>
      </vt:variant>
      <vt:variant>
        <vt:i4>4194319</vt:i4>
      </vt:variant>
      <vt:variant>
        <vt:i4>222</vt:i4>
      </vt:variant>
      <vt:variant>
        <vt:i4>0</vt:i4>
      </vt:variant>
      <vt:variant>
        <vt:i4>5</vt:i4>
      </vt:variant>
      <vt:variant>
        <vt:lpwstr>https://www.icann.org/en/groups/board/documents/resolutions-20dec12-en.htm</vt:lpwstr>
      </vt:variant>
      <vt:variant>
        <vt:lpwstr>2.a</vt:lpwstr>
      </vt:variant>
      <vt:variant>
        <vt:i4>3473530</vt:i4>
      </vt:variant>
      <vt:variant>
        <vt:i4>219</vt:i4>
      </vt:variant>
      <vt:variant>
        <vt:i4>0</vt:i4>
      </vt:variant>
      <vt:variant>
        <vt:i4>5</vt:i4>
      </vt:variant>
      <vt:variant>
        <vt:lpwstr>http://gnso.icann.org/en/resolutions</vt:lpwstr>
      </vt:variant>
      <vt:variant>
        <vt:lpwstr>20121017-4</vt:lpwstr>
      </vt:variant>
      <vt:variant>
        <vt:i4>3932273</vt:i4>
      </vt:variant>
      <vt:variant>
        <vt:i4>216</vt:i4>
      </vt:variant>
      <vt:variant>
        <vt:i4>0</vt:i4>
      </vt:variant>
      <vt:variant>
        <vt:i4>5</vt:i4>
      </vt:variant>
      <vt:variant>
        <vt:lpwstr>http://www.icann.org/en/news/public-comment/wisp-10may13-en.htm</vt:lpwstr>
      </vt:variant>
      <vt:variant>
        <vt:lpwstr/>
      </vt:variant>
      <vt:variant>
        <vt:i4>6881320</vt:i4>
      </vt:variant>
      <vt:variant>
        <vt:i4>213</vt:i4>
      </vt:variant>
      <vt:variant>
        <vt:i4>0</vt:i4>
      </vt:variant>
      <vt:variant>
        <vt:i4>5</vt:i4>
      </vt:variant>
      <vt:variant>
        <vt:lpwstr>http://www.icann.org/en/groups/board/documents/resolutions-06may12-en.htm</vt:lpwstr>
      </vt:variant>
      <vt:variant>
        <vt:lpwstr>1.5</vt:lpwstr>
      </vt:variant>
      <vt:variant>
        <vt:i4>2818080</vt:i4>
      </vt:variant>
      <vt:variant>
        <vt:i4>210</vt:i4>
      </vt:variant>
      <vt:variant>
        <vt:i4>0</vt:i4>
      </vt:variant>
      <vt:variant>
        <vt:i4>5</vt:i4>
      </vt:variant>
      <vt:variant>
        <vt:lpwstr>http://gnso.icann.org/mailing-lists/archives/council/msg11736.html</vt:lpwstr>
      </vt:variant>
      <vt:variant>
        <vt:lpwstr/>
      </vt:variant>
      <vt:variant>
        <vt:i4>983120</vt:i4>
      </vt:variant>
      <vt:variant>
        <vt:i4>207</vt:i4>
      </vt:variant>
      <vt:variant>
        <vt:i4>0</vt:i4>
      </vt:variant>
      <vt:variant>
        <vt:i4>5</vt:i4>
      </vt:variant>
      <vt:variant>
        <vt:lpwstr>http://gnso.icann.org/resolutions/</vt:lpwstr>
      </vt:variant>
      <vt:variant>
        <vt:lpwstr>201106</vt:lpwstr>
      </vt:variant>
      <vt:variant>
        <vt:i4>5636120</vt:i4>
      </vt:variant>
      <vt:variant>
        <vt:i4>204</vt:i4>
      </vt:variant>
      <vt:variant>
        <vt:i4>0</vt:i4>
      </vt:variant>
      <vt:variant>
        <vt:i4>5</vt:i4>
      </vt:variant>
      <vt:variant>
        <vt:lpwstr>https://www.icann.org/resources/board-material/resolutions-2015-09-28-en</vt:lpwstr>
      </vt:variant>
      <vt:variant>
        <vt:lpwstr/>
      </vt:variant>
      <vt:variant>
        <vt:i4>7274593</vt:i4>
      </vt:variant>
      <vt:variant>
        <vt:i4>201</vt:i4>
      </vt:variant>
      <vt:variant>
        <vt:i4>0</vt:i4>
      </vt:variant>
      <vt:variant>
        <vt:i4>5</vt:i4>
      </vt:variant>
      <vt:variant>
        <vt:lpwstr>https://www.icann.org/public-comments/transliteration-contact-recommendations-2015-06-29-en</vt:lpwstr>
      </vt:variant>
      <vt:variant>
        <vt:lpwstr/>
      </vt:variant>
      <vt:variant>
        <vt:i4>2687039</vt:i4>
      </vt:variant>
      <vt:variant>
        <vt:i4>198</vt:i4>
      </vt:variant>
      <vt:variant>
        <vt:i4>0</vt:i4>
      </vt:variant>
      <vt:variant>
        <vt:i4>5</vt:i4>
      </vt:variant>
      <vt:variant>
        <vt:lpwstr>http://gnso.icann.org/en/council/resolutions</vt:lpwstr>
      </vt:variant>
      <vt:variant>
        <vt:lpwstr>20150624-3</vt:lpwstr>
      </vt:variant>
      <vt:variant>
        <vt:i4>720966</vt:i4>
      </vt:variant>
      <vt:variant>
        <vt:i4>195</vt:i4>
      </vt:variant>
      <vt:variant>
        <vt:i4>0</vt:i4>
      </vt:variant>
      <vt:variant>
        <vt:i4>5</vt:i4>
      </vt:variant>
      <vt:variant>
        <vt:lpwstr>https://community.icann.org/display/tatcipdp/Translation+and+Transliteration+of+Contact+Information+PDP+Home</vt:lpwstr>
      </vt:variant>
      <vt:variant>
        <vt:lpwstr/>
      </vt:variant>
      <vt:variant>
        <vt:i4>196618</vt:i4>
      </vt:variant>
      <vt:variant>
        <vt:i4>192</vt:i4>
      </vt:variant>
      <vt:variant>
        <vt:i4>0</vt:i4>
      </vt:variant>
      <vt:variant>
        <vt:i4>5</vt:i4>
      </vt:variant>
      <vt:variant>
        <vt:lpwstr>http://gnso.icann.org/en/issues/policy-implementation/pi-wg-final-recommendations-01jun15-en.pdf</vt:lpwstr>
      </vt:variant>
      <vt:variant>
        <vt:lpwstr/>
      </vt:variant>
      <vt:variant>
        <vt:i4>5111824</vt:i4>
      </vt:variant>
      <vt:variant>
        <vt:i4>189</vt:i4>
      </vt:variant>
      <vt:variant>
        <vt:i4>0</vt:i4>
      </vt:variant>
      <vt:variant>
        <vt:i4>5</vt:i4>
      </vt:variant>
      <vt:variant>
        <vt:lpwstr>https://community.icann.org/pages/viewpage.action?pageId=41899467</vt:lpwstr>
      </vt:variant>
      <vt:variant>
        <vt:lpwstr/>
      </vt:variant>
      <vt:variant>
        <vt:i4>1572952</vt:i4>
      </vt:variant>
      <vt:variant>
        <vt:i4>186</vt:i4>
      </vt:variant>
      <vt:variant>
        <vt:i4>0</vt:i4>
      </vt:variant>
      <vt:variant>
        <vt:i4>5</vt:i4>
      </vt:variant>
      <vt:variant>
        <vt:lpwstr>https://community.icann.org/display/marwg</vt:lpwstr>
      </vt:variant>
      <vt:variant>
        <vt:lpwstr/>
      </vt:variant>
      <vt:variant>
        <vt:i4>7209086</vt:i4>
      </vt:variant>
      <vt:variant>
        <vt:i4>183</vt:i4>
      </vt:variant>
      <vt:variant>
        <vt:i4>0</vt:i4>
      </vt:variant>
      <vt:variant>
        <vt:i4>5</vt:i4>
      </vt:variant>
      <vt:variant>
        <vt:lpwstr>http://gnso.icann.org/en/correspondence/robinson-to-chalaby-disspain-07oct14-en.pdf</vt:lpwstr>
      </vt:variant>
      <vt:variant>
        <vt:lpwstr/>
      </vt:variant>
      <vt:variant>
        <vt:i4>4390935</vt:i4>
      </vt:variant>
      <vt:variant>
        <vt:i4>180</vt:i4>
      </vt:variant>
      <vt:variant>
        <vt:i4>0</vt:i4>
      </vt:variant>
      <vt:variant>
        <vt:i4>5</vt:i4>
      </vt:variant>
      <vt:variant>
        <vt:lpwstr>http://gnso.icann.org/en/group-activities/active/igo-ingo</vt:lpwstr>
      </vt:variant>
      <vt:variant>
        <vt:lpwstr/>
      </vt:variant>
      <vt:variant>
        <vt:i4>8060989</vt:i4>
      </vt:variant>
      <vt:variant>
        <vt:i4>177</vt:i4>
      </vt:variant>
      <vt:variant>
        <vt:i4>0</vt:i4>
      </vt:variant>
      <vt:variant>
        <vt:i4>5</vt:i4>
      </vt:variant>
      <vt:variant>
        <vt:lpwstr>../../user/AppData/Local/Microsoft/Windows/Temporary Internet Files/Content.Outlook/AppData/Local/Microsoft/Windows/Temporary Internet Files/Library/Caches/TemporaryItems/AppData/Local/Microsoft/Windows/Temporary Internet Files/Library/Caches/TemporaryItems/Library/Library/Library/Caches/TemporaryItems/AppData/Local/Microsoft/Windows/Temporary Internet Files/Library/Caches/Library/Library/Caches/TemporaryItems/AppData/Local/Microsoft/Windows/Temporary Internet Files/Library/Caches/Library/Library/Caches/TemporaryItems/Users/Berry/AppData/Local/Microsoft/Windows/INetCache/Content.Outlook/Library/Library/Caches/Library/Library/Caches/Library/Caches/TemporaryItems/Library/Library/Caches/Library/Caches/Library/Caches/TemporaryItems/Outlook Temp/held</vt:lpwstr>
      </vt:variant>
      <vt:variant>
        <vt:lpwstr/>
      </vt:variant>
      <vt:variant>
        <vt:i4>4390933</vt:i4>
      </vt:variant>
      <vt:variant>
        <vt:i4>174</vt:i4>
      </vt:variant>
      <vt:variant>
        <vt:i4>0</vt:i4>
      </vt:variant>
      <vt:variant>
        <vt:i4>5</vt:i4>
      </vt:variant>
      <vt:variant>
        <vt:lpwstr>https://community.icann.org/pages/viewpage.action?pageId=43984275</vt:lpwstr>
      </vt:variant>
      <vt:variant>
        <vt:lpwstr/>
      </vt:variant>
      <vt:variant>
        <vt:i4>5111900</vt:i4>
      </vt:variant>
      <vt:variant>
        <vt:i4>171</vt:i4>
      </vt:variant>
      <vt:variant>
        <vt:i4>0</vt:i4>
      </vt:variant>
      <vt:variant>
        <vt:i4>5</vt:i4>
      </vt:variant>
      <vt:variant>
        <vt:lpwstr>https://community.icann.org/x/X7XhAg</vt:lpwstr>
      </vt:variant>
      <vt:variant>
        <vt:lpwstr/>
      </vt:variant>
      <vt:variant>
        <vt:i4>393292</vt:i4>
      </vt:variant>
      <vt:variant>
        <vt:i4>168</vt:i4>
      </vt:variant>
      <vt:variant>
        <vt:i4>0</vt:i4>
      </vt:variant>
      <vt:variant>
        <vt:i4>5</vt:i4>
      </vt:variant>
      <vt:variant>
        <vt:lpwstr>https://community.icann.org/x/rQbPAQ</vt:lpwstr>
      </vt:variant>
      <vt:variant>
        <vt:lpwstr/>
      </vt:variant>
      <vt:variant>
        <vt:i4>720988</vt:i4>
      </vt:variant>
      <vt:variant>
        <vt:i4>165</vt:i4>
      </vt:variant>
      <vt:variant>
        <vt:i4>0</vt:i4>
      </vt:variant>
      <vt:variant>
        <vt:i4>5</vt:i4>
      </vt:variant>
      <vt:variant>
        <vt:lpwstr>https://community.icann.org/x/phPRAg</vt:lpwstr>
      </vt:variant>
      <vt:variant>
        <vt:lpwstr/>
      </vt:variant>
      <vt:variant>
        <vt:i4>1048649</vt:i4>
      </vt:variant>
      <vt:variant>
        <vt:i4>162</vt:i4>
      </vt:variant>
      <vt:variant>
        <vt:i4>0</vt:i4>
      </vt:variant>
      <vt:variant>
        <vt:i4>5</vt:i4>
      </vt:variant>
      <vt:variant>
        <vt:lpwstr>https://community.icann.org/display/georegionwg/Home+Page+of+Geographic+Regions+Review+Working+Group</vt:lpwstr>
      </vt:variant>
      <vt:variant>
        <vt:lpwstr/>
      </vt:variant>
      <vt:variant>
        <vt:i4>7471162</vt:i4>
      </vt:variant>
      <vt:variant>
        <vt:i4>159</vt:i4>
      </vt:variant>
      <vt:variant>
        <vt:i4>0</vt:i4>
      </vt:variant>
      <vt:variant>
        <vt:i4>5</vt:i4>
      </vt:variant>
      <vt:variant>
        <vt:lpwstr>https://www.icann.org/news/announcement-2-2015-09-15-en</vt:lpwstr>
      </vt:variant>
      <vt:variant>
        <vt:lpwstr/>
      </vt:variant>
      <vt:variant>
        <vt:i4>4456529</vt:i4>
      </vt:variant>
      <vt:variant>
        <vt:i4>156</vt:i4>
      </vt:variant>
      <vt:variant>
        <vt:i4>0</vt:i4>
      </vt:variant>
      <vt:variant>
        <vt:i4>5</vt:i4>
      </vt:variant>
      <vt:variant>
        <vt:lpwstr>https://www.icann.org/public-comments/gnso-review-draft-2015-06-01-en</vt:lpwstr>
      </vt:variant>
      <vt:variant>
        <vt:lpwstr/>
      </vt:variant>
      <vt:variant>
        <vt:i4>1245279</vt:i4>
      </vt:variant>
      <vt:variant>
        <vt:i4>153</vt:i4>
      </vt:variant>
      <vt:variant>
        <vt:i4>0</vt:i4>
      </vt:variant>
      <vt:variant>
        <vt:i4>5</vt:i4>
      </vt:variant>
      <vt:variant>
        <vt:lpwstr>https://community.icann.org/x/OJLhAg</vt:lpwstr>
      </vt:variant>
      <vt:variant>
        <vt:lpwstr/>
      </vt:variant>
      <vt:variant>
        <vt:i4>2359415</vt:i4>
      </vt:variant>
      <vt:variant>
        <vt:i4>150</vt:i4>
      </vt:variant>
      <vt:variant>
        <vt:i4>0</vt:i4>
      </vt:variant>
      <vt:variant>
        <vt:i4>5</vt:i4>
      </vt:variant>
      <vt:variant>
        <vt:lpwstr>http://learn.icann.org/courses/gnso</vt:lpwstr>
      </vt:variant>
      <vt:variant>
        <vt:lpwstr/>
      </vt:variant>
      <vt:variant>
        <vt:i4>5373969</vt:i4>
      </vt:variant>
      <vt:variant>
        <vt:i4>147</vt:i4>
      </vt:variant>
      <vt:variant>
        <vt:i4>0</vt:i4>
      </vt:variant>
      <vt:variant>
        <vt:i4>5</vt:i4>
      </vt:variant>
      <vt:variant>
        <vt:lpwstr>http://gnso.icann.org/en/drafts/pdp-improvements-table-16jan14-en.pdf</vt:lpwstr>
      </vt:variant>
      <vt:variant>
        <vt:lpwstr/>
      </vt:variant>
      <vt:variant>
        <vt:i4>6160398</vt:i4>
      </vt:variant>
      <vt:variant>
        <vt:i4>144</vt:i4>
      </vt:variant>
      <vt:variant>
        <vt:i4>0</vt:i4>
      </vt:variant>
      <vt:variant>
        <vt:i4>5</vt:i4>
      </vt:variant>
      <vt:variant>
        <vt:lpwstr>https://www.icann.org/public-comments/ppsai-initial-2015-05-05-en</vt:lpwstr>
      </vt:variant>
      <vt:variant>
        <vt:lpwstr/>
      </vt:variant>
      <vt:variant>
        <vt:i4>4849687</vt:i4>
      </vt:variant>
      <vt:variant>
        <vt:i4>141</vt:i4>
      </vt:variant>
      <vt:variant>
        <vt:i4>0</vt:i4>
      </vt:variant>
      <vt:variant>
        <vt:i4>5</vt:i4>
      </vt:variant>
      <vt:variant>
        <vt:lpwstr>https://community.icann.org/pages/viewpage.action?pageId=43983094</vt:lpwstr>
      </vt:variant>
      <vt:variant>
        <vt:lpwstr/>
      </vt:variant>
      <vt:variant>
        <vt:i4>4653147</vt:i4>
      </vt:variant>
      <vt:variant>
        <vt:i4>138</vt:i4>
      </vt:variant>
      <vt:variant>
        <vt:i4>0</vt:i4>
      </vt:variant>
      <vt:variant>
        <vt:i4>5</vt:i4>
      </vt:variant>
      <vt:variant>
        <vt:lpwstr>https://community.icann.org/display/gnsocouncilmeetings/Motions+16+April+2015</vt:lpwstr>
      </vt:variant>
      <vt:variant>
        <vt:lpwstr/>
      </vt:variant>
      <vt:variant>
        <vt:i4>4653147</vt:i4>
      </vt:variant>
      <vt:variant>
        <vt:i4>135</vt:i4>
      </vt:variant>
      <vt:variant>
        <vt:i4>0</vt:i4>
      </vt:variant>
      <vt:variant>
        <vt:i4>5</vt:i4>
      </vt:variant>
      <vt:variant>
        <vt:lpwstr>https://community.icann.org/display/gnsocouncilmeetings/Motions+16+April+2015</vt:lpwstr>
      </vt:variant>
      <vt:variant>
        <vt:lpwstr/>
      </vt:variant>
      <vt:variant>
        <vt:i4>4784204</vt:i4>
      </vt:variant>
      <vt:variant>
        <vt:i4>132</vt:i4>
      </vt:variant>
      <vt:variant>
        <vt:i4>0</vt:i4>
      </vt:variant>
      <vt:variant>
        <vt:i4>5</vt:i4>
      </vt:variant>
      <vt:variant>
        <vt:lpwstr>https://community.icann.org/display/gnsosci/Home</vt:lpwstr>
      </vt:variant>
      <vt:variant>
        <vt:lpwstr/>
      </vt:variant>
      <vt:variant>
        <vt:i4>327684</vt:i4>
      </vt:variant>
      <vt:variant>
        <vt:i4>129</vt:i4>
      </vt:variant>
      <vt:variant>
        <vt:i4>0</vt:i4>
      </vt:variant>
      <vt:variant>
        <vt:i4>5</vt:i4>
      </vt:variant>
      <vt:variant>
        <vt:lpwstr>http://community.icann.org/display/gnsoicrpmpdp/</vt:lpwstr>
      </vt:variant>
      <vt:variant>
        <vt:lpwstr/>
      </vt:variant>
      <vt:variant>
        <vt:i4>6422575</vt:i4>
      </vt:variant>
      <vt:variant>
        <vt:i4>126</vt:i4>
      </vt:variant>
      <vt:variant>
        <vt:i4>0</vt:i4>
      </vt:variant>
      <vt:variant>
        <vt:i4>5</vt:i4>
      </vt:variant>
      <vt:variant>
        <vt:lpwstr>https://www.icann.org/public-comments/ccwg-accountability-2015-08-03-en</vt:lpwstr>
      </vt:variant>
      <vt:variant>
        <vt:lpwstr/>
      </vt:variant>
      <vt:variant>
        <vt:i4>2752573</vt:i4>
      </vt:variant>
      <vt:variant>
        <vt:i4>123</vt:i4>
      </vt:variant>
      <vt:variant>
        <vt:i4>0</vt:i4>
      </vt:variant>
      <vt:variant>
        <vt:i4>5</vt:i4>
      </vt:variant>
      <vt:variant>
        <vt:lpwstr>http://gnso.icann.org/en/council/resolutions</vt:lpwstr>
      </vt:variant>
      <vt:variant>
        <vt:lpwstr>20141113-1</vt:lpwstr>
      </vt:variant>
      <vt:variant>
        <vt:i4>917591</vt:i4>
      </vt:variant>
      <vt:variant>
        <vt:i4>120</vt:i4>
      </vt:variant>
      <vt:variant>
        <vt:i4>0</vt:i4>
      </vt:variant>
      <vt:variant>
        <vt:i4>5</vt:i4>
      </vt:variant>
      <vt:variant>
        <vt:lpwstr>https://community.icann.org/x/ogDxAg</vt:lpwstr>
      </vt:variant>
      <vt:variant>
        <vt:lpwstr/>
      </vt:variant>
      <vt:variant>
        <vt:i4>852022</vt:i4>
      </vt:variant>
      <vt:variant>
        <vt:i4>117</vt:i4>
      </vt:variant>
      <vt:variant>
        <vt:i4>0</vt:i4>
      </vt:variant>
      <vt:variant>
        <vt:i4>5</vt:i4>
      </vt:variant>
      <vt:variant>
        <vt:lpwstr>https://community.icann.org/x/_o5Caw</vt:lpwstr>
      </vt:variant>
      <vt:variant>
        <vt:lpwstr/>
      </vt:variant>
      <vt:variant>
        <vt:i4>8126505</vt:i4>
      </vt:variant>
      <vt:variant>
        <vt:i4>114</vt:i4>
      </vt:variant>
      <vt:variant>
        <vt:i4>0</vt:i4>
      </vt:variant>
      <vt:variant>
        <vt:i4>5</vt:i4>
      </vt:variant>
      <vt:variant>
        <vt:lpwstr>http://gnso.icann.org/en/correspondence/robinson-to-crocker-14jul15-en.pdf</vt:lpwstr>
      </vt:variant>
      <vt:variant>
        <vt:lpwstr/>
      </vt:variant>
      <vt:variant>
        <vt:i4>3801121</vt:i4>
      </vt:variant>
      <vt:variant>
        <vt:i4>111</vt:i4>
      </vt:variant>
      <vt:variant>
        <vt:i4>0</vt:i4>
      </vt:variant>
      <vt:variant>
        <vt:i4>5</vt:i4>
      </vt:variant>
      <vt:variant>
        <vt:lpwstr>http://whois.icann.org/sites/default/files/files/final-issue-report-next-generation-rds-07oct15-en.pdf</vt:lpwstr>
      </vt:variant>
      <vt:variant>
        <vt:lpwstr/>
      </vt:variant>
      <vt:variant>
        <vt:i4>3801121</vt:i4>
      </vt:variant>
      <vt:variant>
        <vt:i4>108</vt:i4>
      </vt:variant>
      <vt:variant>
        <vt:i4>0</vt:i4>
      </vt:variant>
      <vt:variant>
        <vt:i4>5</vt:i4>
      </vt:variant>
      <vt:variant>
        <vt:lpwstr>http://whois.icann.org/sites/default/files/files/final-issue-report-next-generation-rds-07oct15-en.pdf</vt:lpwstr>
      </vt:variant>
      <vt:variant>
        <vt:lpwstr/>
      </vt:variant>
      <vt:variant>
        <vt:i4>3801121</vt:i4>
      </vt:variant>
      <vt:variant>
        <vt:i4>105</vt:i4>
      </vt:variant>
      <vt:variant>
        <vt:i4>0</vt:i4>
      </vt:variant>
      <vt:variant>
        <vt:i4>5</vt:i4>
      </vt:variant>
      <vt:variant>
        <vt:lpwstr>http://whois.icann.org/sites/default/files/files/final-issue-report-next-generation-rds-07oct15-en.pdf</vt:lpwstr>
      </vt:variant>
      <vt:variant>
        <vt:lpwstr/>
      </vt:variant>
      <vt:variant>
        <vt:i4>5374034</vt:i4>
      </vt:variant>
      <vt:variant>
        <vt:i4>102</vt:i4>
      </vt:variant>
      <vt:variant>
        <vt:i4>0</vt:i4>
      </vt:variant>
      <vt:variant>
        <vt:i4>5</vt:i4>
      </vt:variant>
      <vt:variant>
        <vt:lpwstr>https://www.icann.org/public-comments/rds-prelim-issue-2015-07-13-en</vt:lpwstr>
      </vt:variant>
      <vt:variant>
        <vt:lpwstr/>
      </vt:variant>
      <vt:variant>
        <vt:i4>6684796</vt:i4>
      </vt:variant>
      <vt:variant>
        <vt:i4>99</vt:i4>
      </vt:variant>
      <vt:variant>
        <vt:i4>0</vt:i4>
      </vt:variant>
      <vt:variant>
        <vt:i4>5</vt:i4>
      </vt:variant>
      <vt:variant>
        <vt:lpwstr>https://www.icann.org/en/system/files/files/final-report-06jun14-en.pdf</vt:lpwstr>
      </vt:variant>
      <vt:variant>
        <vt:lpwstr/>
      </vt:variant>
      <vt:variant>
        <vt:i4>79</vt:i4>
      </vt:variant>
      <vt:variant>
        <vt:i4>96</vt:i4>
      </vt:variant>
      <vt:variant>
        <vt:i4>0</vt:i4>
      </vt:variant>
      <vt:variant>
        <vt:i4>5</vt:i4>
      </vt:variant>
      <vt:variant>
        <vt:lpwstr>https://community.icann.org/x/EivxAg</vt:lpwstr>
      </vt:variant>
      <vt:variant>
        <vt:lpwstr/>
      </vt:variant>
      <vt:variant>
        <vt:i4>4915225</vt:i4>
      </vt:variant>
      <vt:variant>
        <vt:i4>93</vt:i4>
      </vt:variant>
      <vt:variant>
        <vt:i4>0</vt:i4>
      </vt:variant>
      <vt:variant>
        <vt:i4>5</vt:i4>
      </vt:variant>
      <vt:variant>
        <vt:lpwstr>http://www.icann.org/en/groups/board/documents/resolutions-08nov12-en.htm</vt:lpwstr>
      </vt:variant>
      <vt:variant>
        <vt:lpwstr/>
      </vt:variant>
      <vt:variant>
        <vt:i4>1703947</vt:i4>
      </vt:variant>
      <vt:variant>
        <vt:i4>90</vt:i4>
      </vt:variant>
      <vt:variant>
        <vt:i4>0</vt:i4>
      </vt:variant>
      <vt:variant>
        <vt:i4>5</vt:i4>
      </vt:variant>
      <vt:variant>
        <vt:lpwstr>https://community.icann.org/x/9SnxAg</vt:lpwstr>
      </vt:variant>
      <vt:variant>
        <vt:lpwstr/>
      </vt:variant>
      <vt:variant>
        <vt:i4>4194375</vt:i4>
      </vt:variant>
      <vt:variant>
        <vt:i4>87</vt:i4>
      </vt:variant>
      <vt:variant>
        <vt:i4>0</vt:i4>
      </vt:variant>
      <vt:variant>
        <vt:i4>5</vt:i4>
      </vt:variant>
      <vt:variant>
        <vt:lpwstr>https://www.icann.org/public-comments/rpm-prelim-issue-2015-10-09-en</vt:lpwstr>
      </vt:variant>
      <vt:variant>
        <vt:lpwstr/>
      </vt:variant>
      <vt:variant>
        <vt:i4>4587525</vt:i4>
      </vt:variant>
      <vt:variant>
        <vt:i4>84</vt:i4>
      </vt:variant>
      <vt:variant>
        <vt:i4>0</vt:i4>
      </vt:variant>
      <vt:variant>
        <vt:i4>5</vt:i4>
      </vt:variant>
      <vt:variant>
        <vt:lpwstr>http://gnso.icann.org/en/issues/new-gtlds/rpm-prelim-issue-09oct15-en.pdf</vt:lpwstr>
      </vt:variant>
      <vt:variant>
        <vt:lpwstr/>
      </vt:variant>
      <vt:variant>
        <vt:i4>7536675</vt:i4>
      </vt:variant>
      <vt:variant>
        <vt:i4>81</vt:i4>
      </vt:variant>
      <vt:variant>
        <vt:i4>0</vt:i4>
      </vt:variant>
      <vt:variant>
        <vt:i4>5</vt:i4>
      </vt:variant>
      <vt:variant>
        <vt:lpwstr>https://www.icann.org/public-comments/new-gtld-subsequent-prelim-2015-08-31-en</vt:lpwstr>
      </vt:variant>
      <vt:variant>
        <vt:lpwstr/>
      </vt:variant>
      <vt:variant>
        <vt:i4>5570574</vt:i4>
      </vt:variant>
      <vt:variant>
        <vt:i4>78</vt:i4>
      </vt:variant>
      <vt:variant>
        <vt:i4>0</vt:i4>
      </vt:variant>
      <vt:variant>
        <vt:i4>5</vt:i4>
      </vt:variant>
      <vt:variant>
        <vt:lpwstr>https://community.icann.org/display/gnsocouncilmeetings/Action+Items</vt:lpwstr>
      </vt:variant>
      <vt:variant>
        <vt:lpwstr/>
      </vt:variant>
      <vt:variant>
        <vt:i4>7</vt:i4>
      </vt:variant>
      <vt:variant>
        <vt:i4>75</vt:i4>
      </vt:variant>
      <vt:variant>
        <vt:i4>0</vt:i4>
      </vt:variant>
      <vt:variant>
        <vt:i4>5</vt:i4>
      </vt:variant>
      <vt:variant>
        <vt:lpwstr/>
      </vt:variant>
      <vt:variant>
        <vt:lpwstr>IANA</vt:lpwstr>
      </vt:variant>
      <vt:variant>
        <vt:i4>6684738</vt:i4>
      </vt:variant>
      <vt:variant>
        <vt:i4>72</vt:i4>
      </vt:variant>
      <vt:variant>
        <vt:i4>0</vt:i4>
      </vt:variant>
      <vt:variant>
        <vt:i4>5</vt:i4>
      </vt:variant>
      <vt:variant>
        <vt:lpwstr/>
      </vt:variant>
      <vt:variant>
        <vt:lpwstr>IRTP_D</vt:lpwstr>
      </vt:variant>
      <vt:variant>
        <vt:i4>3735560</vt:i4>
      </vt:variant>
      <vt:variant>
        <vt:i4>69</vt:i4>
      </vt:variant>
      <vt:variant>
        <vt:i4>0</vt:i4>
      </vt:variant>
      <vt:variant>
        <vt:i4>5</vt:i4>
      </vt:variant>
      <vt:variant>
        <vt:lpwstr/>
      </vt:variant>
      <vt:variant>
        <vt:lpwstr>IGO_INGO2</vt:lpwstr>
      </vt:variant>
      <vt:variant>
        <vt:i4>5570670</vt:i4>
      </vt:variant>
      <vt:variant>
        <vt:i4>66</vt:i4>
      </vt:variant>
      <vt:variant>
        <vt:i4>0</vt:i4>
      </vt:variant>
      <vt:variant>
        <vt:i4>5</vt:i4>
      </vt:variant>
      <vt:variant>
        <vt:lpwstr/>
      </vt:variant>
      <vt:variant>
        <vt:lpwstr>THICK_WHOIS</vt:lpwstr>
      </vt:variant>
      <vt:variant>
        <vt:i4>6357058</vt:i4>
      </vt:variant>
      <vt:variant>
        <vt:i4>63</vt:i4>
      </vt:variant>
      <vt:variant>
        <vt:i4>0</vt:i4>
      </vt:variant>
      <vt:variant>
        <vt:i4>5</vt:i4>
      </vt:variant>
      <vt:variant>
        <vt:lpwstr/>
      </vt:variant>
      <vt:variant>
        <vt:lpwstr>IRTP_C</vt:lpwstr>
      </vt:variant>
      <vt:variant>
        <vt:i4>6291522</vt:i4>
      </vt:variant>
      <vt:variant>
        <vt:i4>60</vt:i4>
      </vt:variant>
      <vt:variant>
        <vt:i4>0</vt:i4>
      </vt:variant>
      <vt:variant>
        <vt:i4>5</vt:i4>
      </vt:variant>
      <vt:variant>
        <vt:lpwstr/>
      </vt:variant>
      <vt:variant>
        <vt:lpwstr>IRTP_B</vt:lpwstr>
      </vt:variant>
      <vt:variant>
        <vt:i4>327706</vt:i4>
      </vt:variant>
      <vt:variant>
        <vt:i4>57</vt:i4>
      </vt:variant>
      <vt:variant>
        <vt:i4>0</vt:i4>
      </vt:variant>
      <vt:variant>
        <vt:i4>5</vt:i4>
      </vt:variant>
      <vt:variant>
        <vt:lpwstr/>
      </vt:variant>
      <vt:variant>
        <vt:lpwstr>TandT</vt:lpwstr>
      </vt:variant>
      <vt:variant>
        <vt:i4>7733361</vt:i4>
      </vt:variant>
      <vt:variant>
        <vt:i4>54</vt:i4>
      </vt:variant>
      <vt:variant>
        <vt:i4>0</vt:i4>
      </vt:variant>
      <vt:variant>
        <vt:i4>5</vt:i4>
      </vt:variant>
      <vt:variant>
        <vt:lpwstr/>
      </vt:variant>
      <vt:variant>
        <vt:lpwstr>POLIMP</vt:lpwstr>
      </vt:variant>
      <vt:variant>
        <vt:i4>20</vt:i4>
      </vt:variant>
      <vt:variant>
        <vt:i4>51</vt:i4>
      </vt:variant>
      <vt:variant>
        <vt:i4>0</vt:i4>
      </vt:variant>
      <vt:variant>
        <vt:i4>5</vt:i4>
      </vt:variant>
      <vt:variant>
        <vt:lpwstr/>
      </vt:variant>
      <vt:variant>
        <vt:lpwstr>DMPM</vt:lpwstr>
      </vt:variant>
      <vt:variant>
        <vt:i4>3735560</vt:i4>
      </vt:variant>
      <vt:variant>
        <vt:i4>48</vt:i4>
      </vt:variant>
      <vt:variant>
        <vt:i4>0</vt:i4>
      </vt:variant>
      <vt:variant>
        <vt:i4>5</vt:i4>
      </vt:variant>
      <vt:variant>
        <vt:lpwstr/>
      </vt:variant>
      <vt:variant>
        <vt:lpwstr>IGO_INGO</vt:lpwstr>
      </vt:variant>
      <vt:variant>
        <vt:i4>6750313</vt:i4>
      </vt:variant>
      <vt:variant>
        <vt:i4>45</vt:i4>
      </vt:variant>
      <vt:variant>
        <vt:i4>0</vt:i4>
      </vt:variant>
      <vt:variant>
        <vt:i4>5</vt:i4>
      </vt:variant>
      <vt:variant>
        <vt:lpwstr/>
      </vt:variant>
      <vt:variant>
        <vt:lpwstr>IG</vt:lpwstr>
      </vt:variant>
      <vt:variant>
        <vt:i4>3276818</vt:i4>
      </vt:variant>
      <vt:variant>
        <vt:i4>42</vt:i4>
      </vt:variant>
      <vt:variant>
        <vt:i4>0</vt:i4>
      </vt:variant>
      <vt:variant>
        <vt:i4>5</vt:i4>
      </vt:variant>
      <vt:variant>
        <vt:lpwstr/>
      </vt:variant>
      <vt:variant>
        <vt:lpwstr>CWG_UTCN</vt:lpwstr>
      </vt:variant>
      <vt:variant>
        <vt:i4>6226023</vt:i4>
      </vt:variant>
      <vt:variant>
        <vt:i4>39</vt:i4>
      </vt:variant>
      <vt:variant>
        <vt:i4>0</vt:i4>
      </vt:variant>
      <vt:variant>
        <vt:i4>5</vt:i4>
      </vt:variant>
      <vt:variant>
        <vt:lpwstr/>
      </vt:variant>
      <vt:variant>
        <vt:lpwstr>CWG_CWG</vt:lpwstr>
      </vt:variant>
      <vt:variant>
        <vt:i4>6029391</vt:i4>
      </vt:variant>
      <vt:variant>
        <vt:i4>36</vt:i4>
      </vt:variant>
      <vt:variant>
        <vt:i4>0</vt:i4>
      </vt:variant>
      <vt:variant>
        <vt:i4>5</vt:i4>
      </vt:variant>
      <vt:variant>
        <vt:lpwstr/>
      </vt:variant>
      <vt:variant>
        <vt:lpwstr>GAC_GNSO_CG</vt:lpwstr>
      </vt:variant>
      <vt:variant>
        <vt:i4>6619239</vt:i4>
      </vt:variant>
      <vt:variant>
        <vt:i4>33</vt:i4>
      </vt:variant>
      <vt:variant>
        <vt:i4>0</vt:i4>
      </vt:variant>
      <vt:variant>
        <vt:i4>5</vt:i4>
      </vt:variant>
      <vt:variant>
        <vt:lpwstr/>
      </vt:variant>
      <vt:variant>
        <vt:lpwstr>GEO</vt:lpwstr>
      </vt:variant>
      <vt:variant>
        <vt:i4>8061025</vt:i4>
      </vt:variant>
      <vt:variant>
        <vt:i4>30</vt:i4>
      </vt:variant>
      <vt:variant>
        <vt:i4>0</vt:i4>
      </vt:variant>
      <vt:variant>
        <vt:i4>5</vt:i4>
      </vt:variant>
      <vt:variant>
        <vt:lpwstr/>
      </vt:variant>
      <vt:variant>
        <vt:lpwstr>REVIEW</vt:lpwstr>
      </vt:variant>
      <vt:variant>
        <vt:i4>2359321</vt:i4>
      </vt:variant>
      <vt:variant>
        <vt:i4>27</vt:i4>
      </vt:variant>
      <vt:variant>
        <vt:i4>0</vt:i4>
      </vt:variant>
      <vt:variant>
        <vt:i4>5</vt:i4>
      </vt:variant>
      <vt:variant>
        <vt:lpwstr/>
      </vt:variant>
      <vt:variant>
        <vt:lpwstr>PDP_IMPR</vt:lpwstr>
      </vt:variant>
      <vt:variant>
        <vt:i4>1114115</vt:i4>
      </vt:variant>
      <vt:variant>
        <vt:i4>24</vt:i4>
      </vt:variant>
      <vt:variant>
        <vt:i4>0</vt:i4>
      </vt:variant>
      <vt:variant>
        <vt:i4>5</vt:i4>
      </vt:variant>
      <vt:variant>
        <vt:lpwstr/>
      </vt:variant>
      <vt:variant>
        <vt:lpwstr>PPSAI</vt:lpwstr>
      </vt:variant>
      <vt:variant>
        <vt:i4>6488179</vt:i4>
      </vt:variant>
      <vt:variant>
        <vt:i4>21</vt:i4>
      </vt:variant>
      <vt:variant>
        <vt:i4>0</vt:i4>
      </vt:variant>
      <vt:variant>
        <vt:i4>5</vt:i4>
      </vt:variant>
      <vt:variant>
        <vt:lpwstr/>
      </vt:variant>
      <vt:variant>
        <vt:lpwstr>SCI</vt:lpwstr>
      </vt:variant>
      <vt:variant>
        <vt:i4>2490407</vt:i4>
      </vt:variant>
      <vt:variant>
        <vt:i4>18</vt:i4>
      </vt:variant>
      <vt:variant>
        <vt:i4>0</vt:i4>
      </vt:variant>
      <vt:variant>
        <vt:i4>5</vt:i4>
      </vt:variant>
      <vt:variant>
        <vt:lpwstr/>
      </vt:variant>
      <vt:variant>
        <vt:lpwstr>IGO_INGO_RPM</vt:lpwstr>
      </vt:variant>
      <vt:variant>
        <vt:i4>262164</vt:i4>
      </vt:variant>
      <vt:variant>
        <vt:i4>15</vt:i4>
      </vt:variant>
      <vt:variant>
        <vt:i4>0</vt:i4>
      </vt:variant>
      <vt:variant>
        <vt:i4>5</vt:i4>
      </vt:variant>
      <vt:variant>
        <vt:lpwstr/>
      </vt:variant>
      <vt:variant>
        <vt:lpwstr>CCWG</vt:lpwstr>
      </vt:variant>
      <vt:variant>
        <vt:i4>8323169</vt:i4>
      </vt:variant>
      <vt:variant>
        <vt:i4>12</vt:i4>
      </vt:variant>
      <vt:variant>
        <vt:i4>0</vt:i4>
      </vt:variant>
      <vt:variant>
        <vt:i4>5</vt:i4>
      </vt:variant>
      <vt:variant>
        <vt:lpwstr/>
      </vt:variant>
      <vt:variant>
        <vt:lpwstr>meeting</vt:lpwstr>
      </vt:variant>
      <vt:variant>
        <vt:i4>3801115</vt:i4>
      </vt:variant>
      <vt:variant>
        <vt:i4>9</vt:i4>
      </vt:variant>
      <vt:variant>
        <vt:i4>0</vt:i4>
      </vt:variant>
      <vt:variant>
        <vt:i4>5</vt:i4>
      </vt:variant>
      <vt:variant>
        <vt:lpwstr/>
      </vt:variant>
      <vt:variant>
        <vt:lpwstr>WHOIS_PDP</vt:lpwstr>
      </vt:variant>
      <vt:variant>
        <vt:i4>1310727</vt:i4>
      </vt:variant>
      <vt:variant>
        <vt:i4>6</vt:i4>
      </vt:variant>
      <vt:variant>
        <vt:i4>0</vt:i4>
      </vt:variant>
      <vt:variant>
        <vt:i4>5</vt:i4>
      </vt:variant>
      <vt:variant>
        <vt:lpwstr/>
      </vt:variant>
      <vt:variant>
        <vt:lpwstr>UDRP</vt:lpwstr>
      </vt:variant>
      <vt:variant>
        <vt:i4>6815828</vt:i4>
      </vt:variant>
      <vt:variant>
        <vt:i4>3</vt:i4>
      </vt:variant>
      <vt:variant>
        <vt:i4>0</vt:i4>
      </vt:variant>
      <vt:variant>
        <vt:i4>5</vt:i4>
      </vt:variant>
      <vt:variant>
        <vt:lpwstr/>
      </vt:variant>
      <vt:variant>
        <vt:lpwstr>subrnd_gTLD</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Pending Action List - GNSO Council</dc:title>
  <dc:creator>Glen de Saint Gery</dc:creator>
  <cp:lastModifiedBy>Berry Cobb</cp:lastModifiedBy>
  <cp:revision>3</cp:revision>
  <cp:lastPrinted>2014-02-18T10:38:00Z</cp:lastPrinted>
  <dcterms:created xsi:type="dcterms:W3CDTF">2016-01-19T21:56:00Z</dcterms:created>
  <dcterms:modified xsi:type="dcterms:W3CDTF">2016-01-19T22:20:00Z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