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18A" w:rsidRDefault="00E16688" w:rsidP="002674AF">
      <w:pPr>
        <w:pStyle w:val="Heading2"/>
        <w:jc w:val="center"/>
        <w:rPr>
          <w:ins w:id="0" w:author="Stephanie Perrin" w:date="2016-04-14T20:52:00Z"/>
        </w:rPr>
        <w:pPrChange w:id="1" w:author="Stephanie Perrin" w:date="2016-04-14T21:39:00Z">
          <w:pPr>
            <w:shd w:val="clear" w:color="auto" w:fill="FFFFFF"/>
            <w:spacing w:after="0" w:line="408" w:lineRule="atLeast"/>
          </w:pPr>
        </w:pPrChange>
      </w:pPr>
      <w:ins w:id="2" w:author="Stephanie Perrin" w:date="2016-04-14T20:49:00Z">
        <w:r>
          <w:t>Key Points to Consider</w:t>
        </w:r>
        <w:r w:rsidR="0048318A">
          <w:t xml:space="preserve"> </w:t>
        </w:r>
      </w:ins>
      <w:ins w:id="3" w:author="Stephanie Perrin" w:date="2016-04-14T20:52:00Z">
        <w:r>
          <w:t>in</w:t>
        </w:r>
        <w:r w:rsidR="0048318A">
          <w:t xml:space="preserve"> a Potential Harassment Policy</w:t>
        </w:r>
      </w:ins>
    </w:p>
    <w:p w:rsidR="002674AF" w:rsidRDefault="00354A6F" w:rsidP="00F21678">
      <w:pPr>
        <w:shd w:val="clear" w:color="auto" w:fill="FFFFFF"/>
        <w:spacing w:after="0" w:line="408" w:lineRule="atLeast"/>
        <w:rPr>
          <w:ins w:id="4" w:author="Stephanie Perrin" w:date="2016-04-14T21:39:00Z"/>
          <w:rFonts w:eastAsia="Times New Roman" w:cs="Times New Roman"/>
          <w:bCs/>
          <w:color w:val="333333"/>
        </w:rPr>
      </w:pPr>
      <w:ins w:id="5" w:author="Stephanie Perrin" w:date="2016-04-14T21:40:00Z">
        <w:r>
          <w:rPr>
            <w:rFonts w:eastAsia="Times New Roman" w:cs="Times New Roman"/>
            <w:bCs/>
            <w:color w:val="333333"/>
          </w:rPr>
          <w:t>Questions:</w:t>
        </w:r>
      </w:ins>
    </w:p>
    <w:p w:rsidR="00354A6F" w:rsidRDefault="0048318A" w:rsidP="00F21678">
      <w:pPr>
        <w:pStyle w:val="ListParagraph"/>
        <w:numPr>
          <w:ilvl w:val="0"/>
          <w:numId w:val="8"/>
        </w:numPr>
        <w:shd w:val="clear" w:color="auto" w:fill="FFFFFF"/>
        <w:spacing w:after="0" w:line="408" w:lineRule="atLeast"/>
        <w:rPr>
          <w:ins w:id="6" w:author="Stephanie Perrin" w:date="2016-04-14T21:40:00Z"/>
          <w:rFonts w:eastAsia="Times New Roman" w:cs="Times New Roman"/>
          <w:bCs/>
          <w:color w:val="333333"/>
        </w:rPr>
        <w:pPrChange w:id="7" w:author="Stephanie Perrin" w:date="2016-04-14T21:40:00Z">
          <w:pPr>
            <w:shd w:val="clear" w:color="auto" w:fill="FFFFFF"/>
            <w:spacing w:after="0" w:line="408" w:lineRule="atLeast"/>
          </w:pPr>
        </w:pPrChange>
      </w:pPr>
      <w:ins w:id="8" w:author="Stephanie Perrin" w:date="2016-04-14T20:52:00Z">
        <w:r w:rsidRPr="00354A6F">
          <w:rPr>
            <w:rFonts w:eastAsia="Times New Roman" w:cs="Times New Roman"/>
            <w:bCs/>
            <w:color w:val="333333"/>
            <w:rPrChange w:id="9" w:author="Stephanie Perrin" w:date="2016-04-14T21:40:00Z">
              <w:rPr/>
            </w:rPrChange>
          </w:rPr>
          <w:t>While events at ICANN55 focused on the need for a Conference Harassment Policy, would it not be prudent to create a Harassment Policy that covers all of ICANN</w:t>
        </w:r>
      </w:ins>
      <w:ins w:id="10" w:author="Stephanie Perrin" w:date="2016-04-14T20:53:00Z">
        <w:r w:rsidRPr="00354A6F">
          <w:rPr>
            <w:rFonts w:eastAsia="Times New Roman" w:cs="Times New Roman"/>
            <w:bCs/>
            <w:color w:val="333333"/>
            <w:rPrChange w:id="11" w:author="Stephanie Perrin" w:date="2016-04-14T21:40:00Z">
              <w:rPr/>
            </w:rPrChange>
          </w:rPr>
          <w:t>’s activities?  If not, how does one deal with harassment that continues after an event, or starts online or through conference call</w:t>
        </w:r>
      </w:ins>
      <w:ins w:id="12" w:author="Stephanie Perrin" w:date="2016-04-17T22:43:00Z">
        <w:r w:rsidR="00E16688">
          <w:rPr>
            <w:rFonts w:eastAsia="Times New Roman" w:cs="Times New Roman"/>
            <w:bCs/>
            <w:color w:val="333333"/>
          </w:rPr>
          <w:t>s</w:t>
        </w:r>
      </w:ins>
      <w:ins w:id="13" w:author="Stephanie Perrin" w:date="2016-04-14T20:53:00Z">
        <w:r w:rsidRPr="00354A6F">
          <w:rPr>
            <w:rFonts w:eastAsia="Times New Roman" w:cs="Times New Roman"/>
            <w:bCs/>
            <w:color w:val="333333"/>
            <w:rPrChange w:id="14" w:author="Stephanie Perrin" w:date="2016-04-14T21:40:00Z">
              <w:rPr/>
            </w:rPrChange>
          </w:rPr>
          <w:t>, meetings, etc</w:t>
        </w:r>
      </w:ins>
      <w:ins w:id="15" w:author="Stephanie Perrin" w:date="2016-04-14T21:40:00Z">
        <w:r w:rsidR="00354A6F">
          <w:rPr>
            <w:rFonts w:eastAsia="Times New Roman" w:cs="Times New Roman"/>
            <w:bCs/>
            <w:color w:val="333333"/>
          </w:rPr>
          <w:t>.</w:t>
        </w:r>
      </w:ins>
      <w:ins w:id="16" w:author="Stephanie Perrin" w:date="2016-04-14T20:53:00Z">
        <w:r w:rsidRPr="00354A6F">
          <w:rPr>
            <w:rFonts w:eastAsia="Times New Roman" w:cs="Times New Roman"/>
            <w:bCs/>
            <w:color w:val="333333"/>
            <w:rPrChange w:id="17" w:author="Stephanie Perrin" w:date="2016-04-14T21:40:00Z">
              <w:rPr/>
            </w:rPrChange>
          </w:rPr>
          <w:t xml:space="preserve"> </w:t>
        </w:r>
      </w:ins>
      <w:ins w:id="18" w:author="Stephanie Perrin" w:date="2016-04-14T20:54:00Z">
        <w:r w:rsidRPr="00354A6F">
          <w:rPr>
            <w:rFonts w:eastAsia="Times New Roman" w:cs="Times New Roman"/>
            <w:bCs/>
            <w:color w:val="333333"/>
            <w:rPrChange w:id="19" w:author="Stephanie Perrin" w:date="2016-04-14T21:40:00Z">
              <w:rPr/>
            </w:rPrChange>
          </w:rPr>
          <w:t>outside</w:t>
        </w:r>
      </w:ins>
      <w:ins w:id="20" w:author="Stephanie Perrin" w:date="2016-04-14T20:53:00Z">
        <w:r w:rsidRPr="00354A6F">
          <w:rPr>
            <w:rFonts w:eastAsia="Times New Roman" w:cs="Times New Roman"/>
            <w:bCs/>
            <w:color w:val="333333"/>
            <w:rPrChange w:id="21" w:author="Stephanie Perrin" w:date="2016-04-14T21:40:00Z">
              <w:rPr/>
            </w:rPrChange>
          </w:rPr>
          <w:t xml:space="preserve"> </w:t>
        </w:r>
      </w:ins>
      <w:ins w:id="22" w:author="Stephanie Perrin" w:date="2016-04-14T20:54:00Z">
        <w:r w:rsidRPr="00354A6F">
          <w:rPr>
            <w:rFonts w:eastAsia="Times New Roman" w:cs="Times New Roman"/>
            <w:bCs/>
            <w:color w:val="333333"/>
            <w:rPrChange w:id="23" w:author="Stephanie Perrin" w:date="2016-04-14T21:40:00Z">
              <w:rPr/>
            </w:rPrChange>
          </w:rPr>
          <w:t xml:space="preserve">the </w:t>
        </w:r>
      </w:ins>
      <w:ins w:id="24" w:author="Stephanie Perrin" w:date="2016-04-17T22:43:00Z">
        <w:r w:rsidR="00E16688">
          <w:rPr>
            <w:rFonts w:eastAsia="Times New Roman" w:cs="Times New Roman"/>
            <w:bCs/>
            <w:color w:val="333333"/>
          </w:rPr>
          <w:t xml:space="preserve">actual </w:t>
        </w:r>
        <w:proofErr w:type="gramStart"/>
        <w:r w:rsidR="00E16688">
          <w:rPr>
            <w:rFonts w:eastAsia="Times New Roman" w:cs="Times New Roman"/>
            <w:bCs/>
            <w:color w:val="333333"/>
          </w:rPr>
          <w:t>face to face</w:t>
        </w:r>
        <w:proofErr w:type="gramEnd"/>
        <w:r w:rsidR="00E16688">
          <w:rPr>
            <w:rFonts w:eastAsia="Times New Roman" w:cs="Times New Roman"/>
            <w:bCs/>
            <w:color w:val="333333"/>
          </w:rPr>
          <w:t xml:space="preserve"> </w:t>
        </w:r>
      </w:ins>
      <w:ins w:id="25" w:author="Stephanie Perrin" w:date="2016-04-14T20:54:00Z">
        <w:r w:rsidRPr="00354A6F">
          <w:rPr>
            <w:rFonts w:eastAsia="Times New Roman" w:cs="Times New Roman"/>
            <w:bCs/>
            <w:color w:val="333333"/>
            <w:rPrChange w:id="26" w:author="Stephanie Perrin" w:date="2016-04-14T21:40:00Z">
              <w:rPr/>
            </w:rPrChange>
          </w:rPr>
          <w:t>conferences?</w:t>
        </w:r>
      </w:ins>
    </w:p>
    <w:p w:rsidR="00354A6F" w:rsidRDefault="0048318A" w:rsidP="00F21678">
      <w:pPr>
        <w:pStyle w:val="ListParagraph"/>
        <w:numPr>
          <w:ilvl w:val="0"/>
          <w:numId w:val="8"/>
        </w:numPr>
        <w:shd w:val="clear" w:color="auto" w:fill="FFFFFF"/>
        <w:spacing w:after="0" w:line="408" w:lineRule="atLeast"/>
        <w:rPr>
          <w:ins w:id="27" w:author="Stephanie Perrin" w:date="2016-04-14T21:41:00Z"/>
          <w:rFonts w:eastAsia="Times New Roman" w:cs="Times New Roman"/>
          <w:bCs/>
          <w:color w:val="333333"/>
        </w:rPr>
        <w:pPrChange w:id="28" w:author="Stephanie Perrin" w:date="2016-04-14T21:41:00Z">
          <w:pPr>
            <w:shd w:val="clear" w:color="auto" w:fill="FFFFFF"/>
            <w:spacing w:after="0" w:line="408" w:lineRule="atLeast"/>
          </w:pPr>
        </w:pPrChange>
      </w:pPr>
      <w:ins w:id="29" w:author="Stephanie Perrin" w:date="2016-04-14T20:49:00Z">
        <w:r w:rsidRPr="00354A6F">
          <w:rPr>
            <w:rFonts w:eastAsia="Times New Roman" w:cs="Times New Roman"/>
            <w:bCs/>
            <w:color w:val="333333"/>
            <w:rPrChange w:id="30" w:author="Stephanie Perrin" w:date="2016-04-14T21:40:00Z">
              <w:rPr/>
            </w:rPrChange>
          </w:rPr>
          <w:t xml:space="preserve">What is the purpose of a harassment policy, and how does it intersect with </w:t>
        </w:r>
        <w:r w:rsidR="00354A6F" w:rsidRPr="00354A6F">
          <w:rPr>
            <w:rFonts w:eastAsia="Times New Roman" w:cs="Times New Roman"/>
            <w:bCs/>
            <w:color w:val="333333"/>
          </w:rPr>
          <w:t xml:space="preserve">the existing standards of </w:t>
        </w:r>
      </w:ins>
      <w:ins w:id="31" w:author="Stephanie Perrin" w:date="2016-04-14T21:42:00Z">
        <w:r w:rsidR="00354A6F">
          <w:rPr>
            <w:rFonts w:eastAsia="Times New Roman" w:cs="Times New Roman"/>
            <w:bCs/>
            <w:color w:val="333333"/>
          </w:rPr>
          <w:t>behavior</w:t>
        </w:r>
      </w:ins>
      <w:ins w:id="32" w:author="Stephanie Perrin" w:date="2016-04-14T20:49:00Z">
        <w:r w:rsidR="00354A6F" w:rsidRPr="00354A6F">
          <w:rPr>
            <w:rFonts w:eastAsia="Times New Roman" w:cs="Times New Roman"/>
            <w:bCs/>
            <w:color w:val="333333"/>
          </w:rPr>
          <w:t xml:space="preserve"> </w:t>
        </w:r>
        <w:r w:rsidRPr="00354A6F">
          <w:rPr>
            <w:rFonts w:eastAsia="Times New Roman" w:cs="Times New Roman"/>
            <w:bCs/>
            <w:color w:val="333333"/>
            <w:rPrChange w:id="33" w:author="Stephanie Perrin" w:date="2016-04-14T21:40:00Z">
              <w:rPr/>
            </w:rPrChange>
          </w:rPr>
          <w:t>policy?</w:t>
        </w:r>
      </w:ins>
      <w:ins w:id="34" w:author="Stephanie Perrin" w:date="2016-04-14T21:42:00Z">
        <w:r w:rsidR="00354A6F">
          <w:rPr>
            <w:rFonts w:eastAsia="Times New Roman" w:cs="Times New Roman"/>
            <w:bCs/>
            <w:color w:val="333333"/>
          </w:rPr>
          <w:t xml:space="preserve">  (</w:t>
        </w:r>
        <w:r w:rsidR="00354A6F">
          <w:rPr>
            <w:rFonts w:eastAsia="Times New Roman" w:cs="Times New Roman"/>
          </w:rPr>
          <w:fldChar w:fldCharType="begin"/>
        </w:r>
        <w:r w:rsidR="00354A6F">
          <w:rPr>
            <w:rFonts w:eastAsia="Times New Roman" w:cs="Times New Roman"/>
          </w:rPr>
          <w:instrText xml:space="preserve"> HYPERLINK "https://meetings.icann.org/sites/default/files/icann-standards_of_behavior-jul14.pdf" </w:instrText>
        </w:r>
      </w:ins>
      <w:r w:rsidR="00354A6F">
        <w:rPr>
          <w:rFonts w:eastAsia="Times New Roman" w:cs="Times New Roman"/>
        </w:rPr>
      </w:r>
      <w:ins w:id="35" w:author="Stephanie Perrin" w:date="2016-04-14T21:42:00Z">
        <w:r w:rsidR="00354A6F">
          <w:rPr>
            <w:rFonts w:eastAsia="Times New Roman" w:cs="Times New Roman"/>
          </w:rPr>
          <w:fldChar w:fldCharType="separate"/>
        </w:r>
        <w:r w:rsidR="00354A6F">
          <w:rPr>
            <w:rStyle w:val="Hyperlink"/>
            <w:rFonts w:eastAsia="Times New Roman" w:cs="Times New Roman"/>
          </w:rPr>
          <w:t>https://meetings.icann.org/sites/default/files/icann-standards_of_behavior-jul14.pdf</w:t>
        </w:r>
        <w:r w:rsidR="00354A6F">
          <w:rPr>
            <w:rFonts w:eastAsia="Times New Roman" w:cs="Times New Roman"/>
          </w:rPr>
          <w:fldChar w:fldCharType="end"/>
        </w:r>
        <w:r w:rsidR="00354A6F">
          <w:rPr>
            <w:rFonts w:eastAsia="Times New Roman" w:cs="Times New Roman"/>
          </w:rPr>
          <w:t>)</w:t>
        </w:r>
      </w:ins>
    </w:p>
    <w:p w:rsidR="0048318A" w:rsidRPr="00354A6F" w:rsidRDefault="0048318A" w:rsidP="00F21678">
      <w:pPr>
        <w:pStyle w:val="ListParagraph"/>
        <w:numPr>
          <w:ilvl w:val="0"/>
          <w:numId w:val="8"/>
        </w:numPr>
        <w:shd w:val="clear" w:color="auto" w:fill="FFFFFF"/>
        <w:spacing w:after="0" w:line="408" w:lineRule="atLeast"/>
        <w:rPr>
          <w:ins w:id="36" w:author="Stephanie Perrin" w:date="2016-04-14T20:51:00Z"/>
          <w:rFonts w:eastAsia="Times New Roman" w:cs="Times New Roman"/>
          <w:bCs/>
          <w:color w:val="333333"/>
          <w:rPrChange w:id="37" w:author="Stephanie Perrin" w:date="2016-04-14T21:41:00Z">
            <w:rPr>
              <w:ins w:id="38" w:author="Stephanie Perrin" w:date="2016-04-14T20:51:00Z"/>
            </w:rPr>
          </w:rPrChange>
        </w:rPr>
        <w:pPrChange w:id="39" w:author="Stephanie Perrin" w:date="2016-04-14T21:41:00Z">
          <w:pPr>
            <w:shd w:val="clear" w:color="auto" w:fill="FFFFFF"/>
            <w:spacing w:after="0" w:line="408" w:lineRule="atLeast"/>
          </w:pPr>
        </w:pPrChange>
      </w:pPr>
      <w:ins w:id="40" w:author="Stephanie Perrin" w:date="2016-04-14T20:50:00Z">
        <w:r w:rsidRPr="00354A6F">
          <w:rPr>
            <w:rFonts w:eastAsia="Times New Roman" w:cs="Times New Roman"/>
            <w:bCs/>
            <w:color w:val="333333"/>
            <w:rPrChange w:id="41" w:author="Stephanie Perrin" w:date="2016-04-14T21:41:00Z">
              <w:rPr/>
            </w:rPrChange>
          </w:rPr>
          <w:t xml:space="preserve">How does one differentiate between inappropriate remarks or actions, and harassing, demeaning, and abusive </w:t>
        </w:r>
      </w:ins>
      <w:ins w:id="42" w:author="Stephanie Perrin" w:date="2016-04-14T20:51:00Z">
        <w:r w:rsidRPr="00354A6F">
          <w:rPr>
            <w:rFonts w:eastAsia="Times New Roman" w:cs="Times New Roman"/>
            <w:bCs/>
            <w:color w:val="333333"/>
            <w:rPrChange w:id="43" w:author="Stephanie Perrin" w:date="2016-04-14T21:41:00Z">
              <w:rPr/>
            </w:rPrChange>
          </w:rPr>
          <w:t>behavior</w:t>
        </w:r>
      </w:ins>
      <w:ins w:id="44" w:author="Stephanie Perrin" w:date="2016-04-14T20:50:00Z">
        <w:r w:rsidRPr="00354A6F">
          <w:rPr>
            <w:rFonts w:eastAsia="Times New Roman" w:cs="Times New Roman"/>
            <w:bCs/>
            <w:color w:val="333333"/>
            <w:rPrChange w:id="45" w:author="Stephanie Perrin" w:date="2016-04-14T21:41:00Z">
              <w:rPr/>
            </w:rPrChange>
          </w:rPr>
          <w:t>?</w:t>
        </w:r>
      </w:ins>
      <w:ins w:id="46" w:author="Stephanie Perrin" w:date="2016-04-14T20:55:00Z">
        <w:r w:rsidRPr="00354A6F">
          <w:rPr>
            <w:rFonts w:eastAsia="Times New Roman" w:cs="Times New Roman"/>
            <w:bCs/>
            <w:color w:val="333333"/>
            <w:rPrChange w:id="47" w:author="Stephanie Perrin" w:date="2016-04-14T21:41:00Z">
              <w:rPr/>
            </w:rPrChange>
          </w:rPr>
          <w:t xml:space="preserve">  Many harassment policies scope the offensive activity or actions in terms of repeated behavior that forms a pattern, or if only a single event, an event that is of very significant proportions (eg physical contact).  A policy must be clear </w:t>
        </w:r>
      </w:ins>
      <w:ins w:id="48" w:author="Stephanie Perrin" w:date="2016-04-14T20:57:00Z">
        <w:r w:rsidRPr="00354A6F">
          <w:rPr>
            <w:rFonts w:eastAsia="Times New Roman" w:cs="Times New Roman"/>
            <w:bCs/>
            <w:color w:val="333333"/>
            <w:rPrChange w:id="49" w:author="Stephanie Perrin" w:date="2016-04-14T21:41:00Z">
              <w:rPr/>
            </w:rPrChange>
          </w:rPr>
          <w:t>enough</w:t>
        </w:r>
      </w:ins>
      <w:ins w:id="50" w:author="Stephanie Perrin" w:date="2016-04-14T20:55:00Z">
        <w:r w:rsidRPr="00354A6F">
          <w:rPr>
            <w:rFonts w:eastAsia="Times New Roman" w:cs="Times New Roman"/>
            <w:bCs/>
            <w:color w:val="333333"/>
            <w:rPrChange w:id="51" w:author="Stephanie Perrin" w:date="2016-04-14T21:41:00Z">
              <w:rPr/>
            </w:rPrChange>
          </w:rPr>
          <w:t xml:space="preserve"> </w:t>
        </w:r>
      </w:ins>
      <w:ins w:id="52" w:author="Stephanie Perrin" w:date="2016-04-14T20:57:00Z">
        <w:r w:rsidRPr="00354A6F">
          <w:rPr>
            <w:rFonts w:eastAsia="Times New Roman" w:cs="Times New Roman"/>
            <w:bCs/>
            <w:color w:val="333333"/>
            <w:rPrChange w:id="53" w:author="Stephanie Perrin" w:date="2016-04-14T21:41:00Z">
              <w:rPr/>
            </w:rPrChange>
          </w:rPr>
          <w:t>that when Implementation guidance and training is provided</w:t>
        </w:r>
        <w:r w:rsidR="00C65A23" w:rsidRPr="00354A6F">
          <w:rPr>
            <w:rFonts w:eastAsia="Times New Roman" w:cs="Times New Roman"/>
            <w:bCs/>
            <w:color w:val="333333"/>
            <w:rPrChange w:id="54" w:author="Stephanie Perrin" w:date="2016-04-14T21:41:00Z">
              <w:rPr/>
            </w:rPrChange>
          </w:rPr>
          <w:t xml:space="preserve">, our global multicultural audience will be able to understand clearly </w:t>
        </w:r>
      </w:ins>
      <w:ins w:id="55" w:author="Stephanie Perrin" w:date="2016-04-14T20:58:00Z">
        <w:r w:rsidR="00C65A23" w:rsidRPr="00354A6F">
          <w:rPr>
            <w:rFonts w:eastAsia="Times New Roman" w:cs="Times New Roman"/>
            <w:bCs/>
            <w:color w:val="333333"/>
            <w:rPrChange w:id="56" w:author="Stephanie Perrin" w:date="2016-04-14T21:41:00Z">
              <w:rPr/>
            </w:rPrChange>
          </w:rPr>
          <w:t>when conduct and speech are unwelcome or inappropriate, and when they are very offensi</w:t>
        </w:r>
        <w:r w:rsidR="00354A6F" w:rsidRPr="00354A6F">
          <w:rPr>
            <w:rFonts w:eastAsia="Times New Roman" w:cs="Times New Roman"/>
            <w:bCs/>
            <w:color w:val="333333"/>
          </w:rPr>
          <w:t xml:space="preserve">ve to normal sensibilities and </w:t>
        </w:r>
        <w:r w:rsidR="00C65A23" w:rsidRPr="00354A6F">
          <w:rPr>
            <w:rFonts w:eastAsia="Times New Roman" w:cs="Times New Roman"/>
            <w:bCs/>
            <w:color w:val="333333"/>
            <w:rPrChange w:id="57" w:author="Stephanie Perrin" w:date="2016-04-14T21:41:00Z">
              <w:rPr/>
            </w:rPrChange>
          </w:rPr>
          <w:t>constitute harassment.</w:t>
        </w:r>
      </w:ins>
      <w:ins w:id="58" w:author="Stephanie Perrin" w:date="2016-04-14T20:59:00Z">
        <w:r w:rsidR="00C65A23" w:rsidRPr="00354A6F">
          <w:rPr>
            <w:rFonts w:eastAsia="Times New Roman" w:cs="Times New Roman"/>
            <w:bCs/>
            <w:color w:val="333333"/>
            <w:rPrChange w:id="59" w:author="Stephanie Perrin" w:date="2016-04-14T21:41:00Z">
              <w:rPr/>
            </w:rPrChange>
          </w:rPr>
          <w:t xml:space="preserve">  Defining normal will be challenging.</w:t>
        </w:r>
      </w:ins>
    </w:p>
    <w:p w:rsidR="00354A6F" w:rsidRDefault="0048318A" w:rsidP="00F21678">
      <w:pPr>
        <w:shd w:val="clear" w:color="auto" w:fill="FFFFFF"/>
        <w:spacing w:after="0" w:line="408" w:lineRule="atLeast"/>
        <w:rPr>
          <w:ins w:id="60" w:author="Stephanie Perrin" w:date="2016-04-14T20:49:00Z"/>
          <w:rFonts w:eastAsia="Times New Roman" w:cs="Times New Roman"/>
          <w:bCs/>
          <w:color w:val="333333"/>
        </w:rPr>
      </w:pPr>
      <w:ins w:id="61" w:author="Stephanie Perrin" w:date="2016-04-14T20:51:00Z">
        <w:r>
          <w:rPr>
            <w:rFonts w:eastAsia="Times New Roman" w:cs="Times New Roman"/>
            <w:bCs/>
            <w:color w:val="333333"/>
          </w:rPr>
          <w:t>The policy should guide t</w:t>
        </w:r>
        <w:r w:rsidR="00C65A23">
          <w:rPr>
            <w:rFonts w:eastAsia="Times New Roman" w:cs="Times New Roman"/>
            <w:bCs/>
            <w:color w:val="333333"/>
          </w:rPr>
          <w:t xml:space="preserve">he reader through this nexus.  </w:t>
        </w:r>
        <w:r>
          <w:rPr>
            <w:rFonts w:eastAsia="Times New Roman" w:cs="Times New Roman"/>
            <w:bCs/>
            <w:color w:val="333333"/>
          </w:rPr>
          <w:t>It should also recommend actions on the part of parties to reduce friction</w:t>
        </w:r>
      </w:ins>
      <w:ins w:id="62" w:author="Stephanie Perrin" w:date="2016-04-14T20:59:00Z">
        <w:r w:rsidR="00C65A23">
          <w:rPr>
            <w:rFonts w:eastAsia="Times New Roman" w:cs="Times New Roman"/>
            <w:bCs/>
            <w:color w:val="333333"/>
          </w:rPr>
          <w:t>, not precipitate conflict</w:t>
        </w:r>
      </w:ins>
      <w:ins w:id="63" w:author="Stephanie Perrin" w:date="2016-04-14T20:51:00Z">
        <w:r>
          <w:rPr>
            <w:rFonts w:eastAsia="Times New Roman" w:cs="Times New Roman"/>
            <w:bCs/>
            <w:color w:val="333333"/>
          </w:rPr>
          <w:t>.</w:t>
        </w:r>
      </w:ins>
      <w:ins w:id="64" w:author="Stephanie Perrin" w:date="2016-04-14T21:43:00Z">
        <w:r w:rsidR="00354A6F">
          <w:rPr>
            <w:rFonts w:eastAsia="Times New Roman" w:cs="Times New Roman"/>
            <w:bCs/>
            <w:color w:val="333333"/>
          </w:rPr>
          <w:t xml:space="preserve">  In this respect, we recommend checking for best practices in similar organizations.  We have compiled a </w:t>
        </w:r>
        <w:r w:rsidR="00E16688">
          <w:rPr>
            <w:rFonts w:eastAsia="Times New Roman" w:cs="Times New Roman"/>
            <w:bCs/>
            <w:color w:val="333333"/>
          </w:rPr>
          <w:t xml:space="preserve">few </w:t>
        </w:r>
        <w:r w:rsidR="00354A6F">
          <w:rPr>
            <w:rFonts w:eastAsia="Times New Roman" w:cs="Times New Roman"/>
            <w:bCs/>
            <w:color w:val="333333"/>
          </w:rPr>
          <w:t>useful materials related to harassment in Appendix 1, but stress that ICANN is quite unique so tailoring a suitable policy ought to be done carefully and with due consultation of all stakeholders.</w:t>
        </w:r>
      </w:ins>
    </w:p>
    <w:p w:rsidR="0048318A" w:rsidRDefault="0048318A" w:rsidP="00F21678">
      <w:pPr>
        <w:shd w:val="clear" w:color="auto" w:fill="FFFFFF"/>
        <w:spacing w:after="0" w:line="408" w:lineRule="atLeast"/>
        <w:rPr>
          <w:ins w:id="65" w:author="Stephanie Perrin" w:date="2016-04-14T20:49:00Z"/>
          <w:rFonts w:eastAsia="Times New Roman" w:cs="Times New Roman"/>
          <w:bCs/>
          <w:color w:val="333333"/>
        </w:rPr>
      </w:pPr>
    </w:p>
    <w:p w:rsidR="002534D6" w:rsidRPr="00F21678" w:rsidRDefault="00F21678" w:rsidP="00F21678">
      <w:pPr>
        <w:shd w:val="clear" w:color="auto" w:fill="FFFFFF"/>
        <w:spacing w:after="0" w:line="408" w:lineRule="atLeast"/>
        <w:rPr>
          <w:rFonts w:eastAsia="Times New Roman" w:cs="Times New Roman"/>
          <w:bCs/>
          <w:color w:val="333333"/>
        </w:rPr>
      </w:pPr>
      <w:r>
        <w:rPr>
          <w:rFonts w:eastAsia="Times New Roman" w:cs="Times New Roman"/>
          <w:bCs/>
          <w:color w:val="333333"/>
        </w:rPr>
        <w:t>The following represents</w:t>
      </w:r>
      <w:r w:rsidR="00BE70E1">
        <w:rPr>
          <w:rFonts w:eastAsia="Times New Roman" w:cs="Times New Roman"/>
          <w:bCs/>
          <w:color w:val="333333"/>
        </w:rPr>
        <w:t xml:space="preserve"> key points for consideration regarding a</w:t>
      </w:r>
      <w:r>
        <w:rPr>
          <w:rFonts w:eastAsia="Times New Roman" w:cs="Times New Roman"/>
          <w:bCs/>
          <w:color w:val="333333"/>
        </w:rPr>
        <w:t xml:space="preserve"> p</w:t>
      </w:r>
      <w:r w:rsidR="00BE70E1">
        <w:rPr>
          <w:rFonts w:eastAsia="Times New Roman" w:cs="Times New Roman"/>
          <w:bCs/>
          <w:color w:val="333333"/>
        </w:rPr>
        <w:t xml:space="preserve">roposed ICANN </w:t>
      </w:r>
      <w:del w:id="66" w:author="Stephanie Perrin" w:date="2016-04-14T20:48:00Z">
        <w:r w:rsidR="00BE70E1" w:rsidDel="0048318A">
          <w:rPr>
            <w:rFonts w:eastAsia="Times New Roman" w:cs="Times New Roman"/>
            <w:bCs/>
            <w:color w:val="333333"/>
          </w:rPr>
          <w:delText>C</w:delText>
        </w:r>
        <w:r w:rsidDel="0048318A">
          <w:rPr>
            <w:rFonts w:eastAsia="Times New Roman" w:cs="Times New Roman"/>
            <w:bCs/>
            <w:color w:val="333333"/>
          </w:rPr>
          <w:delText>o</w:delText>
        </w:r>
        <w:r w:rsidR="00BE70E1" w:rsidDel="0048318A">
          <w:rPr>
            <w:rFonts w:eastAsia="Times New Roman" w:cs="Times New Roman"/>
            <w:bCs/>
            <w:color w:val="333333"/>
          </w:rPr>
          <w:delText xml:space="preserve">nference </w:delText>
        </w:r>
      </w:del>
      <w:r w:rsidR="00BE70E1">
        <w:rPr>
          <w:rFonts w:eastAsia="Times New Roman" w:cs="Times New Roman"/>
          <w:bCs/>
          <w:color w:val="333333"/>
        </w:rPr>
        <w:t xml:space="preserve">Harassment Policy. </w:t>
      </w:r>
    </w:p>
    <w:p w:rsidR="00C65A23" w:rsidRPr="00C65A23" w:rsidRDefault="002534D6" w:rsidP="00C65A23">
      <w:pPr>
        <w:shd w:val="clear" w:color="auto" w:fill="FFFFFF"/>
        <w:spacing w:after="0" w:line="408" w:lineRule="atLeast"/>
        <w:rPr>
          <w:ins w:id="67" w:author="Stephanie Perrin" w:date="2016-04-14T21:04:00Z"/>
          <w:rFonts w:eastAsia="Times New Roman" w:cs="Times New Roman"/>
          <w:color w:val="333333"/>
          <w:rPrChange w:id="68" w:author="Stephanie Perrin" w:date="2016-04-14T21:04:00Z">
            <w:rPr>
              <w:ins w:id="69" w:author="Stephanie Perrin" w:date="2016-04-14T21:04:00Z"/>
              <w:rFonts w:eastAsia="Times New Roman" w:cs="Times New Roman"/>
            </w:rPr>
          </w:rPrChange>
        </w:rPr>
        <w:pPrChange w:id="70" w:author="Stephanie Perrin" w:date="2016-04-14T21:04:00Z">
          <w:pPr>
            <w:numPr>
              <w:numId w:val="6"/>
            </w:numPr>
            <w:tabs>
              <w:tab w:val="num" w:pos="720"/>
            </w:tabs>
            <w:spacing w:before="100" w:beforeAutospacing="1" w:after="100" w:afterAutospacing="1" w:line="240" w:lineRule="auto"/>
            <w:ind w:left="720" w:hanging="360"/>
          </w:pPr>
        </w:pPrChange>
      </w:pPr>
      <w:del w:id="71" w:author="Stephanie Perrin" w:date="2016-04-14T20:48:00Z">
        <w:r w:rsidRPr="00F21678" w:rsidDel="0048318A">
          <w:rPr>
            <w:rFonts w:eastAsia="Times New Roman" w:cs="Times New Roman"/>
            <w:color w:val="333333"/>
          </w:rPr>
          <w:delText>At a minimum</w:delText>
        </w:r>
      </w:del>
      <w:proofErr w:type="gramStart"/>
      <w:r w:rsidRPr="00F21678">
        <w:rPr>
          <w:rFonts w:eastAsia="Times New Roman" w:cs="Times New Roman"/>
          <w:color w:val="333333"/>
        </w:rPr>
        <w:t>,</w:t>
      </w:r>
      <w:ins w:id="72" w:author="Stephanie Perrin" w:date="2016-04-14T20:48:00Z">
        <w:r w:rsidR="0048318A">
          <w:rPr>
            <w:rFonts w:eastAsia="Times New Roman" w:cs="Times New Roman"/>
            <w:color w:val="333333"/>
          </w:rPr>
          <w:t>T</w:t>
        </w:r>
      </w:ins>
      <w:proofErr w:type="gramEnd"/>
      <w:del w:id="73" w:author="Stephanie Perrin" w:date="2016-04-14T20:48:00Z">
        <w:r w:rsidRPr="00F21678" w:rsidDel="0048318A">
          <w:rPr>
            <w:rFonts w:eastAsia="Times New Roman" w:cs="Times New Roman"/>
            <w:color w:val="333333"/>
          </w:rPr>
          <w:delText xml:space="preserve"> t</w:delText>
        </w:r>
      </w:del>
      <w:r w:rsidRPr="00F21678">
        <w:rPr>
          <w:rFonts w:eastAsia="Times New Roman" w:cs="Times New Roman"/>
          <w:color w:val="333333"/>
        </w:rPr>
        <w:t>he term "haras</w:t>
      </w:r>
      <w:ins w:id="74" w:author="Stephanie Perrin" w:date="2016-04-14T21:03:00Z">
        <w:r w:rsidR="00C65A23">
          <w:rPr>
            <w:rFonts w:eastAsia="Times New Roman" w:cs="Times New Roman"/>
            <w:color w:val="333333"/>
          </w:rPr>
          <w:t>s</w:t>
        </w:r>
      </w:ins>
      <w:del w:id="75" w:author="Stephanie Perrin" w:date="2016-04-14T21:03:00Z">
        <w:r w:rsidRPr="00F21678" w:rsidDel="00C65A23">
          <w:rPr>
            <w:rFonts w:eastAsia="Times New Roman" w:cs="Times New Roman"/>
            <w:color w:val="333333"/>
          </w:rPr>
          <w:delText>sment</w:delText>
        </w:r>
      </w:del>
      <w:r w:rsidRPr="00F21678">
        <w:rPr>
          <w:rFonts w:eastAsia="Times New Roman" w:cs="Times New Roman"/>
          <w:color w:val="333333"/>
        </w:rPr>
        <w:t xml:space="preserve">" as </w:t>
      </w:r>
      <w:ins w:id="76" w:author="Stephanie Perrin" w:date="2016-04-14T20:59:00Z">
        <w:r w:rsidR="00C65A23">
          <w:rPr>
            <w:rFonts w:eastAsia="Times New Roman" w:cs="Times New Roman"/>
            <w:color w:val="333333"/>
          </w:rPr>
          <w:t>defined in Merriam-Webster means:</w:t>
        </w:r>
      </w:ins>
    </w:p>
    <w:p w:rsidR="00C65A23" w:rsidRDefault="00C65A23" w:rsidP="00C65A23">
      <w:pPr>
        <w:pStyle w:val="definition-inner-item"/>
        <w:numPr>
          <w:ilvl w:val="0"/>
          <w:numId w:val="7"/>
        </w:numPr>
        <w:rPr>
          <w:ins w:id="77" w:author="Stephanie Perrin" w:date="2016-04-14T21:04:00Z"/>
          <w:rFonts w:cs="Times New Roman"/>
        </w:rPr>
      </w:pPr>
      <w:ins w:id="78" w:author="Stephanie Perrin" w:date="2016-04-14T21:04:00Z">
        <w:r>
          <w:rPr>
            <w:rStyle w:val="Emphasis"/>
            <w:rFonts w:cs="Times New Roman"/>
          </w:rPr>
          <w:t>1</w:t>
        </w:r>
        <w:r>
          <w:rPr>
            <w:rFonts w:cs="Times New Roman"/>
          </w:rPr>
          <w:t xml:space="preserve"> </w:t>
        </w:r>
        <w:proofErr w:type="gramStart"/>
        <w:r>
          <w:rPr>
            <w:rStyle w:val="Emphasis"/>
            <w:rFonts w:cs="Times New Roman"/>
          </w:rPr>
          <w:t>a</w:t>
        </w:r>
        <w:r>
          <w:rPr>
            <w:rFonts w:cs="Times New Roman"/>
          </w:rPr>
          <w:t xml:space="preserve"> </w:t>
        </w:r>
        <w:r>
          <w:rPr>
            <w:rStyle w:val="intro-colon"/>
            <w:rFonts w:cs="Times New Roman"/>
          </w:rPr>
          <w:t>:</w:t>
        </w:r>
        <w:proofErr w:type="gramEnd"/>
        <w:r>
          <w:rPr>
            <w:rFonts w:cs="Times New Roman"/>
          </w:rPr>
          <w:t xml:space="preserve">  </w:t>
        </w:r>
        <w:r>
          <w:rPr>
            <w:rFonts w:cs="Times New Roman"/>
          </w:rPr>
          <w:fldChar w:fldCharType="begin"/>
        </w:r>
        <w:r>
          <w:rPr>
            <w:rFonts w:cs="Times New Roman"/>
          </w:rPr>
          <w:instrText xml:space="preserve"> HYPERLINK "http://www.merriam-webster.com/dictionary/exhaust" </w:instrText>
        </w:r>
      </w:ins>
      <w:r>
        <w:rPr>
          <w:rFonts w:cs="Times New Roman"/>
        </w:rPr>
      </w:r>
      <w:ins w:id="79" w:author="Stephanie Perrin" w:date="2016-04-14T21:04:00Z">
        <w:r>
          <w:rPr>
            <w:rFonts w:cs="Times New Roman"/>
          </w:rPr>
          <w:fldChar w:fldCharType="separate"/>
        </w:r>
        <w:r>
          <w:rPr>
            <w:rStyle w:val="Hyperlink"/>
            <w:rFonts w:cs="Times New Roman"/>
          </w:rPr>
          <w:t>exhaust</w:t>
        </w:r>
        <w:r>
          <w:rPr>
            <w:rFonts w:cs="Times New Roman"/>
          </w:rPr>
          <w:fldChar w:fldCharType="end"/>
        </w:r>
        <w:r>
          <w:rPr>
            <w:rFonts w:cs="Times New Roman"/>
          </w:rPr>
          <w:t xml:space="preserve">, </w:t>
        </w:r>
        <w:r>
          <w:rPr>
            <w:rFonts w:cs="Times New Roman"/>
          </w:rPr>
          <w:fldChar w:fldCharType="begin"/>
        </w:r>
        <w:r>
          <w:rPr>
            <w:rFonts w:cs="Times New Roman"/>
          </w:rPr>
          <w:instrText xml:space="preserve"> HYPERLINK "http://www.merriam-webster.com/dictionary/fatigue" </w:instrText>
        </w:r>
      </w:ins>
      <w:r>
        <w:rPr>
          <w:rFonts w:cs="Times New Roman"/>
        </w:rPr>
      </w:r>
      <w:ins w:id="80" w:author="Stephanie Perrin" w:date="2016-04-14T21:04:00Z">
        <w:r>
          <w:rPr>
            <w:rFonts w:cs="Times New Roman"/>
          </w:rPr>
          <w:fldChar w:fldCharType="separate"/>
        </w:r>
        <w:r>
          <w:rPr>
            <w:rStyle w:val="Hyperlink"/>
            <w:rFonts w:cs="Times New Roman"/>
          </w:rPr>
          <w:t>fatigue</w:t>
        </w:r>
        <w:r>
          <w:rPr>
            <w:rFonts w:cs="Times New Roman"/>
          </w:rPr>
          <w:fldChar w:fldCharType="end"/>
        </w:r>
        <w:r>
          <w:rPr>
            <w:rFonts w:cs="Times New Roman"/>
          </w:rPr>
          <w:t xml:space="preserve"> </w:t>
        </w:r>
        <w:r>
          <w:rPr>
            <w:rStyle w:val="Emphasis"/>
            <w:rFonts w:cs="Times New Roman"/>
          </w:rPr>
          <w:t>b</w:t>
        </w:r>
        <w:r>
          <w:rPr>
            <w:rFonts w:cs="Times New Roman"/>
          </w:rPr>
          <w:t xml:space="preserve"> </w:t>
        </w:r>
        <w:r>
          <w:rPr>
            <w:rStyle w:val="Emphasis"/>
            <w:rFonts w:cs="Times New Roman"/>
          </w:rPr>
          <w:t>(1)</w:t>
        </w:r>
        <w:r>
          <w:rPr>
            <w:rFonts w:cs="Times New Roman"/>
          </w:rPr>
          <w:t xml:space="preserve"> </w:t>
        </w:r>
        <w:r>
          <w:rPr>
            <w:rStyle w:val="intro-colon"/>
            <w:rFonts w:cs="Times New Roman"/>
          </w:rPr>
          <w:t>:</w:t>
        </w:r>
        <w:r>
          <w:rPr>
            <w:rFonts w:cs="Times New Roman"/>
          </w:rPr>
          <w:t xml:space="preserve">  to annoy persistently </w:t>
        </w:r>
        <w:r>
          <w:rPr>
            <w:rStyle w:val="Emphasis"/>
            <w:rFonts w:cs="Times New Roman"/>
          </w:rPr>
          <w:t>(2)</w:t>
        </w:r>
        <w:r>
          <w:rPr>
            <w:rFonts w:cs="Times New Roman"/>
          </w:rPr>
          <w:t xml:space="preserve"> </w:t>
        </w:r>
        <w:r>
          <w:rPr>
            <w:rStyle w:val="intro-colon"/>
            <w:rFonts w:cs="Times New Roman"/>
          </w:rPr>
          <w:t>:</w:t>
        </w:r>
        <w:r>
          <w:rPr>
            <w:rFonts w:cs="Times New Roman"/>
          </w:rPr>
          <w:t>  to create an unpleasant or hostile situation for especially by uninvited and unwelcome verbal or physical conduct</w:t>
        </w:r>
      </w:ins>
    </w:p>
    <w:p w:rsidR="00C65A23" w:rsidRDefault="00C65A23" w:rsidP="002534D6">
      <w:pPr>
        <w:shd w:val="clear" w:color="auto" w:fill="FFFFFF"/>
        <w:spacing w:after="0" w:line="408" w:lineRule="atLeast"/>
        <w:rPr>
          <w:ins w:id="81" w:author="Stephanie Perrin" w:date="2016-04-14T21:00:00Z"/>
          <w:rFonts w:eastAsia="Times New Roman" w:cs="Times New Roman"/>
          <w:color w:val="333333"/>
        </w:rPr>
      </w:pPr>
    </w:p>
    <w:p w:rsidR="002534D6" w:rsidRPr="00F21678" w:rsidRDefault="00C65A23" w:rsidP="002534D6">
      <w:pPr>
        <w:shd w:val="clear" w:color="auto" w:fill="FFFFFF"/>
        <w:spacing w:after="0" w:line="408" w:lineRule="atLeast"/>
        <w:rPr>
          <w:rFonts w:eastAsia="Times New Roman" w:cs="Times New Roman"/>
          <w:color w:val="333333"/>
        </w:rPr>
      </w:pPr>
      <w:ins w:id="82" w:author="Stephanie Perrin" w:date="2016-04-14T21:05:00Z">
        <w:r>
          <w:rPr>
            <w:rFonts w:eastAsia="Times New Roman" w:cs="Times New Roman"/>
            <w:color w:val="333333"/>
          </w:rPr>
          <w:t>As u</w:t>
        </w:r>
      </w:ins>
      <w:del w:id="83" w:author="Stephanie Perrin" w:date="2016-04-14T21:04:00Z">
        <w:r w:rsidR="002534D6" w:rsidRPr="00F21678" w:rsidDel="00C65A23">
          <w:rPr>
            <w:rFonts w:eastAsia="Times New Roman" w:cs="Times New Roman"/>
            <w:color w:val="333333"/>
          </w:rPr>
          <w:delText>u</w:delText>
        </w:r>
      </w:del>
      <w:r w:rsidR="002534D6" w:rsidRPr="00F21678">
        <w:rPr>
          <w:rFonts w:eastAsia="Times New Roman" w:cs="Times New Roman"/>
          <w:color w:val="333333"/>
        </w:rPr>
        <w:t xml:space="preserve">sed in this policy </w:t>
      </w:r>
      <w:ins w:id="84" w:author="Stephanie Perrin" w:date="2016-04-14T21:05:00Z">
        <w:r>
          <w:rPr>
            <w:rFonts w:eastAsia="Times New Roman" w:cs="Times New Roman"/>
            <w:color w:val="333333"/>
          </w:rPr>
          <w:t xml:space="preserve">harassment </w:t>
        </w:r>
      </w:ins>
      <w:r w:rsidR="002534D6" w:rsidRPr="00F21678">
        <w:rPr>
          <w:rFonts w:eastAsia="Times New Roman" w:cs="Times New Roman"/>
          <w:color w:val="333333"/>
        </w:rPr>
        <w:t>includes:</w:t>
      </w:r>
    </w:p>
    <w:p w:rsidR="002534D6" w:rsidRDefault="000B0AEB" w:rsidP="00F21678">
      <w:pPr>
        <w:numPr>
          <w:ilvl w:val="0"/>
          <w:numId w:val="2"/>
        </w:numPr>
        <w:shd w:val="clear" w:color="auto" w:fill="FFFFFF"/>
        <w:spacing w:after="0" w:line="360" w:lineRule="atLeast"/>
        <w:rPr>
          <w:ins w:id="85" w:author="Stephanie Perrin" w:date="2016-04-14T21:53:00Z"/>
          <w:rFonts w:eastAsia="Times New Roman" w:cs="Times New Roman"/>
          <w:color w:val="333333"/>
        </w:rPr>
      </w:pPr>
      <w:ins w:id="86" w:author="Stephanie Perrin" w:date="2016-04-14T21:53:00Z">
        <w:r>
          <w:rPr>
            <w:rFonts w:eastAsia="Times New Roman" w:cs="Times New Roman"/>
            <w:color w:val="333333"/>
          </w:rPr>
          <w:lastRenderedPageBreak/>
          <w:t xml:space="preserve">Making </w:t>
        </w:r>
      </w:ins>
      <w:ins w:id="87" w:author="Stephanie Perrin" w:date="2016-04-14T21:05:00Z">
        <w:r w:rsidR="00C65A23">
          <w:rPr>
            <w:rFonts w:eastAsia="Times New Roman" w:cs="Times New Roman"/>
            <w:color w:val="333333"/>
          </w:rPr>
          <w:t>Inappropriat</w:t>
        </w:r>
      </w:ins>
      <w:del w:id="88" w:author="Stephanie Perrin" w:date="2016-04-14T21:05:00Z">
        <w:r w:rsidR="002534D6" w:rsidRPr="00F21678" w:rsidDel="00C65A23">
          <w:rPr>
            <w:rFonts w:eastAsia="Times New Roman" w:cs="Times New Roman"/>
            <w:color w:val="333333"/>
          </w:rPr>
          <w:delText>Offensiv</w:delText>
        </w:r>
      </w:del>
      <w:r w:rsidR="002534D6" w:rsidRPr="00F21678">
        <w:rPr>
          <w:rFonts w:eastAsia="Times New Roman" w:cs="Times New Roman"/>
          <w:color w:val="333333"/>
        </w:rPr>
        <w:t xml:space="preserve">e remarks, pictures, comments, jokes, slurs, or verbal conduct </w:t>
      </w:r>
      <w:ins w:id="89" w:author="Stephanie Perrin" w:date="2016-04-14T21:47:00Z">
        <w:r w:rsidR="00354A6F">
          <w:rPr>
            <w:rFonts w:eastAsia="Times New Roman" w:cs="Times New Roman"/>
            <w:color w:val="333333"/>
          </w:rPr>
          <w:t xml:space="preserve">directed at </w:t>
        </w:r>
      </w:ins>
      <w:ins w:id="90" w:author="Stephanie Perrin" w:date="2016-04-14T21:48:00Z">
        <w:r w:rsidR="00354A6F">
          <w:rPr>
            <w:rFonts w:eastAsia="Times New Roman" w:cs="Times New Roman"/>
            <w:color w:val="333333"/>
          </w:rPr>
          <w:t xml:space="preserve">or about </w:t>
        </w:r>
      </w:ins>
      <w:del w:id="91" w:author="Stephanie Perrin" w:date="2016-04-14T21:47:00Z">
        <w:r w:rsidR="002534D6" w:rsidRPr="00F21678" w:rsidDel="00354A6F">
          <w:rPr>
            <w:rFonts w:eastAsia="Times New Roman" w:cs="Times New Roman"/>
            <w:color w:val="333333"/>
          </w:rPr>
          <w:delText xml:space="preserve">pertaining to </w:delText>
        </w:r>
      </w:del>
      <w:r w:rsidR="002534D6" w:rsidRPr="00F21678">
        <w:rPr>
          <w:rFonts w:eastAsia="Times New Roman" w:cs="Times New Roman"/>
          <w:color w:val="333333"/>
        </w:rPr>
        <w:t>an individual</w:t>
      </w:r>
      <w:ins w:id="92" w:author="Stephanie Perrin" w:date="2016-04-14T21:47:00Z">
        <w:r w:rsidR="00354A6F">
          <w:rPr>
            <w:rFonts w:eastAsia="Times New Roman" w:cs="Times New Roman"/>
            <w:color w:val="333333"/>
          </w:rPr>
          <w:t xml:space="preserve">, including remarks </w:t>
        </w:r>
      </w:ins>
      <w:ins w:id="93" w:author="Stephanie Perrin" w:date="2016-04-14T21:48:00Z">
        <w:r w:rsidR="00354A6F">
          <w:rPr>
            <w:rFonts w:eastAsia="Times New Roman" w:cs="Times New Roman"/>
            <w:color w:val="333333"/>
          </w:rPr>
          <w:t>about</w:t>
        </w:r>
      </w:ins>
      <w:del w:id="94" w:author="Stephanie Perrin" w:date="2016-04-14T21:48:00Z">
        <w:r w:rsidR="002534D6" w:rsidRPr="00F21678" w:rsidDel="00354A6F">
          <w:rPr>
            <w:rFonts w:eastAsia="Times New Roman" w:cs="Times New Roman"/>
            <w:color w:val="333333"/>
          </w:rPr>
          <w:delText>’s</w:delText>
        </w:r>
      </w:del>
      <w:r w:rsidR="002534D6" w:rsidRPr="00F21678">
        <w:rPr>
          <w:rFonts w:eastAsia="Times New Roman" w:cs="Times New Roman"/>
          <w:color w:val="333333"/>
        </w:rPr>
        <w:t xml:space="preserve"> race, color, religion, national origin, sex (including same sex or sexual orientation), pregnancy, childbirth, or related medical conditions, age, disability or handicap, citizenship status, </w:t>
      </w:r>
      <w:ins w:id="95" w:author="Stephanie Perrin" w:date="2016-04-14T21:48:00Z">
        <w:r w:rsidR="00354A6F">
          <w:rPr>
            <w:rFonts w:eastAsia="Times New Roman" w:cs="Times New Roman"/>
            <w:color w:val="333333"/>
          </w:rPr>
          <w:t>competency, or other personal characteristics.</w:t>
        </w:r>
      </w:ins>
      <w:del w:id="96" w:author="Stephanie Perrin" w:date="2016-04-14T21:48:00Z">
        <w:r w:rsidR="002534D6" w:rsidRPr="00F21678" w:rsidDel="00354A6F">
          <w:rPr>
            <w:rFonts w:eastAsia="Times New Roman" w:cs="Times New Roman"/>
            <w:color w:val="333333"/>
          </w:rPr>
          <w:delText>service member status</w:delText>
        </w:r>
      </w:del>
      <w:del w:id="97" w:author="Stephanie Perrin" w:date="2016-04-14T21:56:00Z">
        <w:r w:rsidR="002534D6" w:rsidRPr="00F21678" w:rsidDel="000B0AEB">
          <w:rPr>
            <w:rFonts w:eastAsia="Times New Roman" w:cs="Times New Roman"/>
            <w:color w:val="333333"/>
          </w:rPr>
          <w:delText>,</w:delText>
        </w:r>
      </w:del>
      <w:proofErr w:type="gramStart"/>
      <w:r w:rsidR="002534D6" w:rsidRPr="00F21678">
        <w:rPr>
          <w:rFonts w:eastAsia="Times New Roman" w:cs="Times New Roman"/>
          <w:color w:val="333333"/>
        </w:rPr>
        <w:t xml:space="preserve"> </w:t>
      </w:r>
      <w:proofErr w:type="gramEnd"/>
      <w:ins w:id="98" w:author="Stephanie Perrin" w:date="2016-04-14T21:48:00Z">
        <w:r w:rsidR="00354A6F">
          <w:rPr>
            <w:rFonts w:eastAsia="Times New Roman" w:cs="Times New Roman"/>
            <w:color w:val="333333"/>
          </w:rPr>
          <w:t>[</w:t>
        </w:r>
      </w:ins>
      <w:commentRangeStart w:id="99"/>
      <w:r w:rsidR="002534D6" w:rsidRPr="00F21678">
        <w:rPr>
          <w:rFonts w:eastAsia="Times New Roman" w:cs="Times New Roman"/>
          <w:color w:val="333333"/>
        </w:rPr>
        <w:t>or any other category protected by any applicable governing law</w:t>
      </w:r>
      <w:commentRangeEnd w:id="99"/>
      <w:r w:rsidR="00354A6F">
        <w:rPr>
          <w:rStyle w:val="CommentReference"/>
        </w:rPr>
        <w:commentReference w:id="99"/>
      </w:r>
      <w:r w:rsidR="002534D6" w:rsidRPr="00F21678">
        <w:rPr>
          <w:rFonts w:eastAsia="Times New Roman" w:cs="Times New Roman"/>
          <w:color w:val="333333"/>
        </w:rPr>
        <w:t>.</w:t>
      </w:r>
      <w:ins w:id="100" w:author="Stephanie Perrin" w:date="2016-04-14T21:49:00Z">
        <w:r w:rsidR="00354A6F">
          <w:rPr>
            <w:rFonts w:eastAsia="Times New Roman" w:cs="Times New Roman"/>
            <w:color w:val="333333"/>
          </w:rPr>
          <w:t>]</w:t>
        </w:r>
      </w:ins>
      <w:r w:rsidR="002534D6" w:rsidRPr="00F21678">
        <w:rPr>
          <w:rFonts w:eastAsia="Times New Roman" w:cs="Times New Roman"/>
          <w:color w:val="333333"/>
        </w:rPr>
        <w:t xml:space="preserve"> </w:t>
      </w:r>
    </w:p>
    <w:p w:rsidR="000B0AEB" w:rsidRPr="00F21678" w:rsidRDefault="000B0AEB" w:rsidP="00F21678">
      <w:pPr>
        <w:numPr>
          <w:ilvl w:val="0"/>
          <w:numId w:val="2"/>
        </w:numPr>
        <w:shd w:val="clear" w:color="auto" w:fill="FFFFFF"/>
        <w:spacing w:after="0" w:line="360" w:lineRule="atLeast"/>
        <w:rPr>
          <w:rFonts w:eastAsia="Times New Roman" w:cs="Times New Roman"/>
          <w:color w:val="333333"/>
        </w:rPr>
      </w:pPr>
    </w:p>
    <w:p w:rsidR="002534D6" w:rsidRPr="000B0AEB" w:rsidRDefault="00C65A23" w:rsidP="00F21678">
      <w:pPr>
        <w:numPr>
          <w:ilvl w:val="0"/>
          <w:numId w:val="1"/>
        </w:numPr>
        <w:shd w:val="clear" w:color="auto" w:fill="FFFFFF"/>
        <w:spacing w:after="0" w:line="360" w:lineRule="atLeast"/>
        <w:rPr>
          <w:rFonts w:eastAsia="Times New Roman" w:cs="Times New Roman"/>
          <w:color w:val="333333"/>
          <w:highlight w:val="green"/>
          <w:rPrChange w:id="101" w:author="Stephanie Perrin" w:date="2016-04-14T21:50:00Z">
            <w:rPr>
              <w:rFonts w:eastAsia="Times New Roman" w:cs="Times New Roman"/>
              <w:color w:val="333333"/>
            </w:rPr>
          </w:rPrChange>
        </w:rPr>
      </w:pPr>
      <w:proofErr w:type="gramStart"/>
      <w:ins w:id="102" w:author="Stephanie Perrin" w:date="2016-04-14T21:05:00Z">
        <w:r w:rsidRPr="000B0AEB">
          <w:rPr>
            <w:rFonts w:eastAsia="Times New Roman" w:cs="Times New Roman"/>
            <w:color w:val="333333"/>
            <w:highlight w:val="green"/>
            <w:rPrChange w:id="103" w:author="Stephanie Perrin" w:date="2016-04-14T21:50:00Z">
              <w:rPr>
                <w:rFonts w:eastAsia="Times New Roman" w:cs="Times New Roman"/>
                <w:color w:val="333333"/>
              </w:rPr>
            </w:rPrChange>
          </w:rPr>
          <w:t>Inappropriat</w:t>
        </w:r>
      </w:ins>
      <w:del w:id="104" w:author="Stephanie Perrin" w:date="2016-04-14T21:05:00Z">
        <w:r w:rsidR="002534D6" w:rsidRPr="000B0AEB" w:rsidDel="00C65A23">
          <w:rPr>
            <w:rFonts w:eastAsia="Times New Roman" w:cs="Times New Roman"/>
            <w:color w:val="333333"/>
            <w:highlight w:val="green"/>
            <w:rPrChange w:id="105" w:author="Stephanie Perrin" w:date="2016-04-14T21:50:00Z">
              <w:rPr>
                <w:rFonts w:eastAsia="Times New Roman" w:cs="Times New Roman"/>
                <w:color w:val="333333"/>
              </w:rPr>
            </w:rPrChange>
          </w:rPr>
          <w:delText>Offensiv</w:delText>
        </w:r>
      </w:del>
      <w:r w:rsidR="002534D6" w:rsidRPr="000B0AEB">
        <w:rPr>
          <w:rFonts w:eastAsia="Times New Roman" w:cs="Times New Roman"/>
          <w:color w:val="333333"/>
          <w:highlight w:val="green"/>
          <w:rPrChange w:id="106" w:author="Stephanie Perrin" w:date="2016-04-14T21:50:00Z">
            <w:rPr>
              <w:rFonts w:eastAsia="Times New Roman" w:cs="Times New Roman"/>
              <w:color w:val="333333"/>
            </w:rPr>
          </w:rPrChange>
        </w:rPr>
        <w:t xml:space="preserve">e </w:t>
      </w:r>
      <w:ins w:id="107" w:author="Stephanie Perrin" w:date="2016-04-14T21:54:00Z">
        <w:r w:rsidR="000B0AEB">
          <w:rPr>
            <w:rFonts w:eastAsia="Times New Roman" w:cs="Times New Roman"/>
            <w:color w:val="333333"/>
            <w:highlight w:val="green"/>
          </w:rPr>
          <w:t xml:space="preserve">communication regardless of medium, of </w:t>
        </w:r>
      </w:ins>
      <w:r w:rsidR="002534D6" w:rsidRPr="000B0AEB">
        <w:rPr>
          <w:rFonts w:eastAsia="Times New Roman" w:cs="Times New Roman"/>
          <w:color w:val="333333"/>
          <w:highlight w:val="green"/>
          <w:rPrChange w:id="108" w:author="Stephanie Perrin" w:date="2016-04-14T21:50:00Z">
            <w:rPr>
              <w:rFonts w:eastAsia="Times New Roman" w:cs="Times New Roman"/>
              <w:color w:val="333333"/>
            </w:rPr>
          </w:rPrChange>
        </w:rPr>
        <w:t>pictures, drawings, photographs, figurines, or other graphic images, conduct, or communications, including e-mail, faxes, and copies</w:t>
      </w:r>
      <w:ins w:id="109" w:author="Stephanie Perrin" w:date="2016-04-14T21:55:00Z">
        <w:r w:rsidR="000B0AEB">
          <w:rPr>
            <w:rFonts w:eastAsia="Times New Roman" w:cs="Times New Roman"/>
            <w:color w:val="333333"/>
            <w:highlight w:val="green"/>
          </w:rPr>
          <w:t>.</w:t>
        </w:r>
        <w:proofErr w:type="gramEnd"/>
        <w:r w:rsidR="000B0AEB">
          <w:rPr>
            <w:rFonts w:eastAsia="Times New Roman" w:cs="Times New Roman"/>
            <w:color w:val="333333"/>
            <w:highlight w:val="green"/>
          </w:rPr>
          <w:t xml:space="preserve">  This includes material of a personal nature</w:t>
        </w:r>
      </w:ins>
      <w:r w:rsidR="002534D6" w:rsidRPr="000B0AEB">
        <w:rPr>
          <w:rFonts w:eastAsia="Times New Roman" w:cs="Times New Roman"/>
          <w:color w:val="333333"/>
          <w:highlight w:val="green"/>
          <w:rPrChange w:id="110" w:author="Stephanie Perrin" w:date="2016-04-14T21:50:00Z">
            <w:rPr>
              <w:rFonts w:eastAsia="Times New Roman" w:cs="Times New Roman"/>
              <w:color w:val="333333"/>
            </w:rPr>
          </w:rPrChange>
        </w:rPr>
        <w:t xml:space="preserve"> pertaining to an individual’s race, color, religion, national origin, sex (including same sex or sexual orientation), pregnancy, childbirth, or related medical conditions, age, disability or handicap, citizenship status, service member status, or any other category protected by </w:t>
      </w:r>
      <w:r w:rsidR="008F5518" w:rsidRPr="000B0AEB">
        <w:rPr>
          <w:rFonts w:eastAsia="Times New Roman" w:cs="Times New Roman"/>
          <w:color w:val="333333"/>
          <w:highlight w:val="green"/>
          <w:rPrChange w:id="111" w:author="Stephanie Perrin" w:date="2016-04-14T21:50:00Z">
            <w:rPr>
              <w:rFonts w:eastAsia="Times New Roman" w:cs="Times New Roman"/>
              <w:color w:val="333333"/>
            </w:rPr>
          </w:rPrChange>
        </w:rPr>
        <w:t>applicable</w:t>
      </w:r>
      <w:r w:rsidR="002534D6" w:rsidRPr="000B0AEB">
        <w:rPr>
          <w:rFonts w:eastAsia="Times New Roman" w:cs="Times New Roman"/>
          <w:color w:val="333333"/>
          <w:highlight w:val="green"/>
          <w:rPrChange w:id="112" w:author="Stephanie Perrin" w:date="2016-04-14T21:50:00Z">
            <w:rPr>
              <w:rFonts w:eastAsia="Times New Roman" w:cs="Times New Roman"/>
              <w:color w:val="333333"/>
            </w:rPr>
          </w:rPrChange>
        </w:rPr>
        <w:t xml:space="preserve"> </w:t>
      </w:r>
      <w:commentRangeStart w:id="113"/>
      <w:r w:rsidR="002534D6" w:rsidRPr="000B0AEB">
        <w:rPr>
          <w:rFonts w:eastAsia="Times New Roman" w:cs="Times New Roman"/>
          <w:color w:val="333333"/>
          <w:highlight w:val="green"/>
          <w:rPrChange w:id="114" w:author="Stephanie Perrin" w:date="2016-04-14T21:50:00Z">
            <w:rPr>
              <w:rFonts w:eastAsia="Times New Roman" w:cs="Times New Roman"/>
              <w:color w:val="333333"/>
            </w:rPr>
          </w:rPrChange>
        </w:rPr>
        <w:t>law</w:t>
      </w:r>
      <w:commentRangeEnd w:id="113"/>
      <w:r w:rsidR="000B0AEB">
        <w:rPr>
          <w:rStyle w:val="CommentReference"/>
        </w:rPr>
        <w:commentReference w:id="113"/>
      </w:r>
      <w:r w:rsidR="002534D6" w:rsidRPr="000B0AEB">
        <w:rPr>
          <w:rFonts w:eastAsia="Times New Roman" w:cs="Times New Roman"/>
          <w:color w:val="333333"/>
          <w:highlight w:val="green"/>
          <w:rPrChange w:id="115" w:author="Stephanie Perrin" w:date="2016-04-14T21:50:00Z">
            <w:rPr>
              <w:rFonts w:eastAsia="Times New Roman" w:cs="Times New Roman"/>
              <w:color w:val="333333"/>
            </w:rPr>
          </w:rPrChange>
        </w:rPr>
        <w:t>.</w:t>
      </w:r>
    </w:p>
    <w:p w:rsidR="002534D6" w:rsidRPr="00F21678" w:rsidRDefault="002534D6" w:rsidP="00F21678">
      <w:pPr>
        <w:numPr>
          <w:ilvl w:val="0"/>
          <w:numId w:val="1"/>
        </w:numPr>
        <w:shd w:val="clear" w:color="auto" w:fill="FFFFFF"/>
        <w:spacing w:after="0" w:line="360" w:lineRule="atLeast"/>
        <w:rPr>
          <w:rFonts w:eastAsia="Times New Roman" w:cs="Times New Roman"/>
          <w:color w:val="333333"/>
        </w:rPr>
      </w:pPr>
      <w:r w:rsidRPr="00F21678">
        <w:rPr>
          <w:rFonts w:eastAsia="Times New Roman" w:cs="Times New Roman"/>
          <w:color w:val="333333"/>
        </w:rPr>
        <w:t>Offensive sexual remarks, sexual advances, or requests for sexual favors regardless of the gender of the individuals involved.</w:t>
      </w:r>
    </w:p>
    <w:p w:rsidR="002534D6" w:rsidRPr="00F21678" w:rsidRDefault="002534D6" w:rsidP="00F21678">
      <w:pPr>
        <w:numPr>
          <w:ilvl w:val="0"/>
          <w:numId w:val="1"/>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Offensive physical conduct, including touching and gestures, regardless of the gender of the individuals involved. </w:t>
      </w:r>
      <w:r w:rsidRPr="00C65A23">
        <w:rPr>
          <w:rFonts w:eastAsia="Times New Roman" w:cs="Times New Roman"/>
          <w:color w:val="333333"/>
          <w:highlight w:val="green"/>
          <w:rPrChange w:id="116" w:author="Stephanie Perrin" w:date="2016-04-14T21:06:00Z">
            <w:rPr>
              <w:rFonts w:eastAsia="Times New Roman" w:cs="Times New Roman"/>
              <w:color w:val="333333"/>
            </w:rPr>
          </w:rPrChange>
        </w:rPr>
        <w:t xml:space="preserve">ICANN conference attendees’ also absolutely prohibit retaliation, which includes: threatening an individual or taking any adverse action against an individual for (1) reporting a possible violation of this policy, or (2) participating in an investigation conducted under this </w:t>
      </w:r>
      <w:commentRangeStart w:id="117"/>
      <w:r w:rsidRPr="00C65A23">
        <w:rPr>
          <w:rFonts w:eastAsia="Times New Roman" w:cs="Times New Roman"/>
          <w:color w:val="333333"/>
          <w:highlight w:val="green"/>
          <w:rPrChange w:id="118" w:author="Stephanie Perrin" w:date="2016-04-14T21:06:00Z">
            <w:rPr>
              <w:rFonts w:eastAsia="Times New Roman" w:cs="Times New Roman"/>
              <w:color w:val="333333"/>
            </w:rPr>
          </w:rPrChange>
        </w:rPr>
        <w:t>policy</w:t>
      </w:r>
      <w:commentRangeEnd w:id="117"/>
      <w:r w:rsidR="00C65A23">
        <w:rPr>
          <w:rStyle w:val="CommentReference"/>
        </w:rPr>
        <w:commentReference w:id="117"/>
      </w:r>
      <w:r w:rsidRPr="00C65A23">
        <w:rPr>
          <w:rFonts w:eastAsia="Times New Roman" w:cs="Times New Roman"/>
          <w:color w:val="333333"/>
          <w:highlight w:val="green"/>
          <w:rPrChange w:id="119" w:author="Stephanie Perrin" w:date="2016-04-14T21:06:00Z">
            <w:rPr>
              <w:rFonts w:eastAsia="Times New Roman" w:cs="Times New Roman"/>
              <w:color w:val="333333"/>
            </w:rPr>
          </w:rPrChange>
        </w:rPr>
        <w:t>.</w:t>
      </w:r>
    </w:p>
    <w:p w:rsidR="00E16688" w:rsidRPr="00E16688" w:rsidRDefault="002534D6" w:rsidP="00E16688">
      <w:pPr>
        <w:numPr>
          <w:ilvl w:val="0"/>
          <w:numId w:val="1"/>
        </w:numPr>
        <w:shd w:val="clear" w:color="auto" w:fill="FFFFFF"/>
        <w:spacing w:after="0" w:line="408" w:lineRule="atLeast"/>
        <w:rPr>
          <w:ins w:id="120" w:author="Stephanie Perrin" w:date="2016-04-17T22:47:00Z"/>
          <w:rFonts w:eastAsia="Times New Roman" w:cs="Times New Roman"/>
          <w:color w:val="333333"/>
        </w:rPr>
        <w:pPrChange w:id="121" w:author="Stephanie Perrin" w:date="2016-04-17T22:47:00Z">
          <w:pPr>
            <w:pStyle w:val="ListParagraph"/>
            <w:numPr>
              <w:numId w:val="1"/>
            </w:numPr>
            <w:shd w:val="clear" w:color="auto" w:fill="FFFFFF"/>
            <w:tabs>
              <w:tab w:val="num" w:pos="360"/>
            </w:tabs>
            <w:spacing w:after="0" w:line="408" w:lineRule="atLeast"/>
            <w:ind w:left="360" w:hanging="360"/>
          </w:pPr>
        </w:pPrChange>
      </w:pPr>
      <w:r w:rsidRPr="00F21678">
        <w:rPr>
          <w:rFonts w:eastAsia="Times New Roman" w:cs="Times New Roman"/>
          <w:color w:val="333333"/>
        </w:rPr>
        <w:t xml:space="preserve">ICANN </w:t>
      </w:r>
      <w:ins w:id="122" w:author="Stephanie Perrin" w:date="2016-04-14T21:12:00Z">
        <w:r w:rsidR="0030486B">
          <w:rPr>
            <w:rFonts w:eastAsia="Times New Roman" w:cs="Times New Roman"/>
            <w:color w:val="333333"/>
          </w:rPr>
          <w:t xml:space="preserve">participants generally, as well as all </w:t>
        </w:r>
      </w:ins>
      <w:r w:rsidRPr="00F21678">
        <w:rPr>
          <w:rFonts w:eastAsia="Times New Roman" w:cs="Times New Roman"/>
          <w:color w:val="333333"/>
        </w:rPr>
        <w:t>conference attendees are covered by this policy and are prohibited from engaging in any form of harassing, discriminatory, or retaliatory conduct</w:t>
      </w:r>
      <w:ins w:id="123" w:author="Stephanie Perrin" w:date="2016-04-14T21:14:00Z">
        <w:r w:rsidR="0030486B">
          <w:rPr>
            <w:rFonts w:eastAsia="Times New Roman" w:cs="Times New Roman"/>
            <w:color w:val="333333"/>
          </w:rPr>
          <w:t xml:space="preserve"> in their activities at ICANN</w:t>
        </w:r>
      </w:ins>
      <w:r w:rsidRPr="00F21678">
        <w:rPr>
          <w:rFonts w:eastAsia="Times New Roman" w:cs="Times New Roman"/>
          <w:color w:val="333333"/>
        </w:rPr>
        <w:t xml:space="preserve">. </w:t>
      </w:r>
      <w:ins w:id="124" w:author="Stephanie Perrin" w:date="2016-04-14T21:13:00Z">
        <w:r w:rsidR="0030486B">
          <w:rPr>
            <w:rFonts w:eastAsia="Times New Roman" w:cs="Times New Roman"/>
            <w:color w:val="333333"/>
          </w:rPr>
          <w:t xml:space="preserve"> </w:t>
        </w:r>
      </w:ins>
      <w:r w:rsidRPr="00F21678">
        <w:rPr>
          <w:rFonts w:eastAsia="Times New Roman" w:cs="Times New Roman"/>
          <w:color w:val="333333"/>
        </w:rPr>
        <w:t xml:space="preserve">No attendee or other ICANN participant </w:t>
      </w:r>
      <w:ins w:id="125" w:author="Stephanie Perrin" w:date="2016-04-14T22:04:00Z">
        <w:r w:rsidR="00945B7A">
          <w:rPr>
            <w:rFonts w:eastAsia="Times New Roman" w:cs="Times New Roman"/>
            <w:color w:val="333333"/>
          </w:rPr>
          <w:t xml:space="preserve">may </w:t>
        </w:r>
      </w:ins>
      <w:del w:id="126" w:author="Stephanie Perrin" w:date="2016-04-14T22:04:00Z">
        <w:r w:rsidRPr="00F21678" w:rsidDel="00945B7A">
          <w:rPr>
            <w:rFonts w:eastAsia="Times New Roman" w:cs="Times New Roman"/>
            <w:color w:val="333333"/>
          </w:rPr>
          <w:delText xml:space="preserve">has the authority to </w:delText>
        </w:r>
      </w:del>
      <w:r w:rsidRPr="00F21678">
        <w:rPr>
          <w:rFonts w:eastAsia="Times New Roman" w:cs="Times New Roman"/>
          <w:color w:val="333333"/>
        </w:rPr>
        <w:t xml:space="preserve">suggest to any individual that their role or interests would be affected by the individual entering into (or refusing to enter into) a personal relationship with </w:t>
      </w:r>
      <w:proofErr w:type="gramStart"/>
      <w:r w:rsidRPr="00F21678">
        <w:rPr>
          <w:rFonts w:eastAsia="Times New Roman" w:cs="Times New Roman"/>
          <w:color w:val="333333"/>
        </w:rPr>
        <w:t>the another</w:t>
      </w:r>
      <w:proofErr w:type="gramEnd"/>
      <w:r w:rsidRPr="00F21678">
        <w:rPr>
          <w:rFonts w:eastAsia="Times New Roman" w:cs="Times New Roman"/>
          <w:color w:val="333333"/>
        </w:rPr>
        <w:t xml:space="preserve"> attendee or participant, or for tolerating (or refusing to tolerate) conduct or communication that might violate this policy. Such conduct is a direct violation of this policy.</w:t>
      </w:r>
    </w:p>
    <w:p w:rsidR="00E16688" w:rsidRPr="00F21678" w:rsidRDefault="00E16688" w:rsidP="00E16688">
      <w:pPr>
        <w:shd w:val="clear" w:color="auto" w:fill="FFFFFF"/>
        <w:spacing w:after="0" w:line="408" w:lineRule="atLeast"/>
        <w:rPr>
          <w:rFonts w:eastAsia="Times New Roman" w:cs="Times New Roman"/>
          <w:color w:val="333333"/>
        </w:rPr>
        <w:pPrChange w:id="127" w:author="Stephanie Perrin" w:date="2016-04-17T22:47:00Z">
          <w:pPr>
            <w:numPr>
              <w:numId w:val="1"/>
            </w:numPr>
            <w:shd w:val="clear" w:color="auto" w:fill="FFFFFF"/>
            <w:tabs>
              <w:tab w:val="num" w:pos="360"/>
            </w:tabs>
            <w:spacing w:after="0" w:line="408" w:lineRule="atLeast"/>
            <w:ind w:left="360" w:hanging="360"/>
          </w:pPr>
        </w:pPrChange>
      </w:pPr>
      <w:ins w:id="128" w:author="Stephanie Perrin" w:date="2016-04-17T22:47:00Z">
        <w:r w:rsidRPr="00E16688">
          <w:rPr>
            <w:rFonts w:eastAsia="Times New Roman" w:cs="Times New Roman"/>
            <w:color w:val="333333"/>
            <w:rPrChange w:id="129" w:author="Stephanie Perrin" w:date="2016-04-17T22:47:00Z">
              <w:rPr/>
            </w:rPrChange>
          </w:rPr>
          <w:t>The following paragraph should be included in the conference registration process, with a link to the policy</w:t>
        </w:r>
      </w:ins>
      <w:ins w:id="130" w:author="Stephanie Perrin" w:date="2016-04-17T22:48:00Z">
        <w:r>
          <w:rPr>
            <w:rFonts w:eastAsia="Times New Roman" w:cs="Times New Roman"/>
            <w:color w:val="333333"/>
          </w:rPr>
          <w:t>:</w:t>
        </w:r>
      </w:ins>
    </w:p>
    <w:p w:rsidR="002534D6" w:rsidRPr="0030486B" w:rsidRDefault="002534D6" w:rsidP="00F21678">
      <w:pPr>
        <w:numPr>
          <w:ilvl w:val="0"/>
          <w:numId w:val="1"/>
        </w:numPr>
        <w:shd w:val="clear" w:color="auto" w:fill="FFFFFF"/>
        <w:spacing w:after="0" w:line="408" w:lineRule="atLeast"/>
        <w:rPr>
          <w:rFonts w:eastAsia="Times New Roman" w:cs="Times New Roman"/>
          <w:color w:val="333333"/>
          <w:highlight w:val="green"/>
          <w:rPrChange w:id="131" w:author="Stephanie Perrin" w:date="2016-04-14T21:15:00Z">
            <w:rPr>
              <w:rFonts w:eastAsia="Times New Roman" w:cs="Times New Roman"/>
              <w:color w:val="333333"/>
            </w:rPr>
          </w:rPrChange>
        </w:rPr>
      </w:pPr>
      <w:r w:rsidRPr="0030486B">
        <w:rPr>
          <w:rFonts w:eastAsia="Times New Roman" w:cs="Times New Roman"/>
          <w:color w:val="333333"/>
          <w:highlight w:val="green"/>
          <w:rPrChange w:id="132" w:author="Stephanie Perrin" w:date="2016-04-14T21:15:00Z">
            <w:rPr>
              <w:rFonts w:eastAsia="Times New Roman" w:cs="Times New Roman"/>
              <w:color w:val="333333"/>
            </w:rPr>
          </w:rPrChange>
        </w:rPr>
        <w:t>By participating</w:t>
      </w:r>
      <w:ins w:id="133" w:author="Stephanie Perrin" w:date="2016-04-14T21:15:00Z">
        <w:r w:rsidR="0030486B" w:rsidRPr="0030486B">
          <w:rPr>
            <w:rFonts w:eastAsia="Times New Roman" w:cs="Times New Roman"/>
            <w:color w:val="333333"/>
            <w:highlight w:val="green"/>
            <w:rPrChange w:id="134" w:author="Stephanie Perrin" w:date="2016-04-14T21:15:00Z">
              <w:rPr>
                <w:rFonts w:eastAsia="Times New Roman" w:cs="Times New Roman"/>
                <w:color w:val="333333"/>
              </w:rPr>
            </w:rPrChange>
          </w:rPr>
          <w:t xml:space="preserve"> </w:t>
        </w:r>
      </w:ins>
      <w:del w:id="135" w:author="Stephanie Perrin" w:date="2016-04-14T21:14:00Z">
        <w:r w:rsidRPr="0030486B" w:rsidDel="0030486B">
          <w:rPr>
            <w:rFonts w:eastAsia="Times New Roman" w:cs="Times New Roman"/>
            <w:color w:val="333333"/>
            <w:highlight w:val="green"/>
            <w:rPrChange w:id="136" w:author="Stephanie Perrin" w:date="2016-04-14T21:15:00Z">
              <w:rPr>
                <w:rFonts w:eastAsia="Times New Roman" w:cs="Times New Roman"/>
                <w:color w:val="333333"/>
              </w:rPr>
            </w:rPrChange>
          </w:rPr>
          <w:delText xml:space="preserve"> </w:delText>
        </w:r>
      </w:del>
      <w:r w:rsidRPr="0030486B">
        <w:rPr>
          <w:rFonts w:eastAsia="Times New Roman" w:cs="Times New Roman"/>
          <w:color w:val="333333"/>
          <w:highlight w:val="green"/>
          <w:rPrChange w:id="137" w:author="Stephanie Perrin" w:date="2016-04-14T21:15:00Z">
            <w:rPr>
              <w:rFonts w:eastAsia="Times New Roman" w:cs="Times New Roman"/>
              <w:color w:val="333333"/>
            </w:rPr>
          </w:rPrChange>
        </w:rPr>
        <w:t>in an ICANN conference,</w:t>
      </w:r>
      <w:r w:rsidRPr="00F21678">
        <w:rPr>
          <w:rFonts w:eastAsia="Times New Roman" w:cs="Times New Roman"/>
          <w:color w:val="333333"/>
        </w:rPr>
        <w:t xml:space="preserve"> </w:t>
      </w:r>
      <w:r w:rsidRPr="0030486B">
        <w:rPr>
          <w:rFonts w:eastAsia="Times New Roman" w:cs="Times New Roman"/>
          <w:color w:val="333333"/>
          <w:highlight w:val="green"/>
          <w:rPrChange w:id="138" w:author="Stephanie Perrin" w:date="2016-04-14T21:15:00Z">
            <w:rPr>
              <w:rFonts w:eastAsia="Times New Roman" w:cs="Times New Roman"/>
              <w:color w:val="333333"/>
            </w:rPr>
          </w:rPrChange>
        </w:rPr>
        <w:t xml:space="preserve">you agree to </w:t>
      </w:r>
      <w:ins w:id="139" w:author="Stephanie Perrin" w:date="2016-04-17T22:48:00Z">
        <w:r w:rsidR="00E16688">
          <w:rPr>
            <w:rFonts w:eastAsia="Times New Roman" w:cs="Times New Roman"/>
            <w:color w:val="333333"/>
            <w:highlight w:val="green"/>
          </w:rPr>
          <w:t xml:space="preserve">refrain from </w:t>
        </w:r>
      </w:ins>
      <w:del w:id="140" w:author="Stephanie Perrin" w:date="2016-04-17T22:48:00Z">
        <w:r w:rsidRPr="0030486B" w:rsidDel="00E16688">
          <w:rPr>
            <w:rFonts w:eastAsia="Times New Roman" w:cs="Times New Roman"/>
            <w:color w:val="333333"/>
            <w:highlight w:val="green"/>
            <w:rPrChange w:id="141" w:author="Stephanie Perrin" w:date="2016-04-14T21:15:00Z">
              <w:rPr>
                <w:rFonts w:eastAsia="Times New Roman" w:cs="Times New Roman"/>
                <w:color w:val="333333"/>
              </w:rPr>
            </w:rPrChange>
          </w:rPr>
          <w:delText xml:space="preserve">prohibit </w:delText>
        </w:r>
      </w:del>
      <w:r w:rsidRPr="0030486B">
        <w:rPr>
          <w:rFonts w:eastAsia="Times New Roman" w:cs="Times New Roman"/>
          <w:color w:val="333333"/>
          <w:highlight w:val="green"/>
          <w:rPrChange w:id="142" w:author="Stephanie Perrin" w:date="2016-04-14T21:15:00Z">
            <w:rPr>
              <w:rFonts w:eastAsia="Times New Roman" w:cs="Times New Roman"/>
              <w:color w:val="333333"/>
            </w:rPr>
          </w:rPrChange>
        </w:rPr>
        <w:t xml:space="preserve">harassment, discrimination, or retaliation of other attendees throughout the conference period. </w:t>
      </w:r>
      <w:ins w:id="143" w:author="Stephanie Perrin" w:date="2016-04-14T22:05:00Z">
        <w:r w:rsidR="00945B7A">
          <w:rPr>
            <w:rFonts w:eastAsia="Times New Roman" w:cs="Times New Roman"/>
            <w:color w:val="333333"/>
            <w:highlight w:val="green"/>
          </w:rPr>
          <w:t xml:space="preserve"> </w:t>
        </w:r>
      </w:ins>
      <w:r w:rsidRPr="0030486B">
        <w:rPr>
          <w:rFonts w:eastAsia="Times New Roman" w:cs="Times New Roman"/>
          <w:color w:val="333333"/>
          <w:highlight w:val="green"/>
          <w:rPrChange w:id="144" w:author="Stephanie Perrin" w:date="2016-04-14T21:15:00Z">
            <w:rPr>
              <w:rFonts w:eastAsia="Times New Roman" w:cs="Times New Roman"/>
              <w:color w:val="333333"/>
            </w:rPr>
          </w:rPrChange>
        </w:rPr>
        <w:t xml:space="preserve">Individuals should immediately report any harassing or discriminating behavior by others to </w:t>
      </w:r>
      <w:r w:rsidR="008F5518" w:rsidRPr="0030486B">
        <w:rPr>
          <w:rFonts w:eastAsia="Times New Roman" w:cs="Times New Roman"/>
          <w:color w:val="333333"/>
          <w:highlight w:val="green"/>
          <w:rPrChange w:id="145" w:author="Stephanie Perrin" w:date="2016-04-14T21:15:00Z">
            <w:rPr>
              <w:rFonts w:eastAsia="Times New Roman" w:cs="Times New Roman"/>
              <w:color w:val="333333"/>
            </w:rPr>
          </w:rPrChange>
        </w:rPr>
        <w:t>named ICANN staff member or entity</w:t>
      </w:r>
      <w:proofErr w:type="gramStart"/>
      <w:r w:rsidR="008F5518" w:rsidRPr="0030486B">
        <w:rPr>
          <w:rFonts w:eastAsia="Times New Roman" w:cs="Times New Roman"/>
          <w:color w:val="333333"/>
          <w:highlight w:val="green"/>
          <w:rPrChange w:id="146" w:author="Stephanie Perrin" w:date="2016-04-14T21:15:00Z">
            <w:rPr>
              <w:rFonts w:eastAsia="Times New Roman" w:cs="Times New Roman"/>
              <w:color w:val="333333"/>
            </w:rPr>
          </w:rPrChange>
        </w:rPr>
        <w:t>.</w:t>
      </w:r>
      <w:r w:rsidRPr="0030486B">
        <w:rPr>
          <w:rFonts w:eastAsia="Times New Roman" w:cs="Times New Roman"/>
          <w:color w:val="333333"/>
          <w:highlight w:val="green"/>
          <w:rPrChange w:id="147" w:author="Stephanie Perrin" w:date="2016-04-14T21:15:00Z">
            <w:rPr>
              <w:rFonts w:eastAsia="Times New Roman" w:cs="Times New Roman"/>
              <w:color w:val="333333"/>
            </w:rPr>
          </w:rPrChange>
        </w:rPr>
        <w:t xml:space="preserve"> </w:t>
      </w:r>
      <w:proofErr w:type="gramEnd"/>
      <w:r w:rsidRPr="0030486B">
        <w:rPr>
          <w:rFonts w:eastAsia="Times New Roman" w:cs="Times New Roman"/>
          <w:color w:val="333333"/>
          <w:highlight w:val="green"/>
          <w:rPrChange w:id="148" w:author="Stephanie Perrin" w:date="2016-04-14T21:15:00Z">
            <w:rPr>
              <w:rFonts w:eastAsia="Times New Roman" w:cs="Times New Roman"/>
              <w:color w:val="333333"/>
            </w:rPr>
          </w:rPrChange>
        </w:rPr>
        <w:t xml:space="preserve">Any individual who experiences or observes harassment, discrimination, or retaliation </w:t>
      </w:r>
      <w:ins w:id="149" w:author="Stephanie Perrin" w:date="2016-04-17T22:49:00Z">
        <w:r w:rsidR="00E16688">
          <w:rPr>
            <w:rFonts w:eastAsia="Times New Roman" w:cs="Times New Roman"/>
            <w:color w:val="333333"/>
            <w:highlight w:val="green"/>
          </w:rPr>
          <w:t>should</w:t>
        </w:r>
      </w:ins>
      <w:del w:id="150" w:author="Stephanie Perrin" w:date="2016-04-17T22:49:00Z">
        <w:r w:rsidRPr="0030486B" w:rsidDel="00E16688">
          <w:rPr>
            <w:rFonts w:eastAsia="Times New Roman" w:cs="Times New Roman"/>
            <w:color w:val="333333"/>
            <w:highlight w:val="green"/>
            <w:rPrChange w:id="151" w:author="Stephanie Perrin" w:date="2016-04-14T21:15:00Z">
              <w:rPr>
                <w:rFonts w:eastAsia="Times New Roman" w:cs="Times New Roman"/>
                <w:color w:val="333333"/>
              </w:rPr>
            </w:rPrChange>
          </w:rPr>
          <w:delText>is required to</w:delText>
        </w:r>
      </w:del>
      <w:r w:rsidRPr="0030486B">
        <w:rPr>
          <w:rFonts w:eastAsia="Times New Roman" w:cs="Times New Roman"/>
          <w:color w:val="333333"/>
          <w:highlight w:val="green"/>
          <w:rPrChange w:id="152" w:author="Stephanie Perrin" w:date="2016-04-14T21:15:00Z">
            <w:rPr>
              <w:rFonts w:eastAsia="Times New Roman" w:cs="Times New Roman"/>
              <w:color w:val="333333"/>
            </w:rPr>
          </w:rPrChange>
        </w:rPr>
        <w:t xml:space="preserve"> report it using the steps listed </w:t>
      </w:r>
      <w:commentRangeStart w:id="153"/>
      <w:r w:rsidRPr="0030486B">
        <w:rPr>
          <w:rFonts w:eastAsia="Times New Roman" w:cs="Times New Roman"/>
          <w:color w:val="333333"/>
          <w:highlight w:val="green"/>
          <w:rPrChange w:id="154" w:author="Stephanie Perrin" w:date="2016-04-14T21:15:00Z">
            <w:rPr>
              <w:rFonts w:eastAsia="Times New Roman" w:cs="Times New Roman"/>
              <w:color w:val="333333"/>
            </w:rPr>
          </w:rPrChange>
        </w:rPr>
        <w:t>below</w:t>
      </w:r>
      <w:commentRangeEnd w:id="153"/>
      <w:r w:rsidR="0030486B">
        <w:rPr>
          <w:rStyle w:val="CommentReference"/>
        </w:rPr>
        <w:commentReference w:id="153"/>
      </w:r>
      <w:r w:rsidRPr="0030486B">
        <w:rPr>
          <w:rFonts w:eastAsia="Times New Roman" w:cs="Times New Roman"/>
          <w:color w:val="333333"/>
          <w:highlight w:val="green"/>
          <w:rPrChange w:id="155" w:author="Stephanie Perrin" w:date="2016-04-14T21:15:00Z">
            <w:rPr>
              <w:rFonts w:eastAsia="Times New Roman" w:cs="Times New Roman"/>
              <w:color w:val="333333"/>
            </w:rPr>
          </w:rPrChange>
        </w:rPr>
        <w:t>.</w:t>
      </w:r>
    </w:p>
    <w:p w:rsidR="002534D6" w:rsidRPr="00F21678" w:rsidRDefault="002534D6" w:rsidP="00F21678">
      <w:pPr>
        <w:pStyle w:val="ListParagraph"/>
        <w:numPr>
          <w:ilvl w:val="0"/>
          <w:numId w:val="2"/>
        </w:numPr>
        <w:shd w:val="clear" w:color="auto" w:fill="FFFFFF"/>
        <w:spacing w:after="0" w:line="408" w:lineRule="atLeast"/>
        <w:rPr>
          <w:rFonts w:eastAsia="Times New Roman" w:cs="Times New Roman"/>
          <w:bCs/>
          <w:color w:val="333333"/>
        </w:rPr>
      </w:pPr>
      <w:r w:rsidRPr="00F21678">
        <w:rPr>
          <w:rFonts w:eastAsia="Times New Roman" w:cs="Times New Roman"/>
          <w:bCs/>
          <w:color w:val="333333"/>
        </w:rPr>
        <w:lastRenderedPageBreak/>
        <w:t>If you have </w:t>
      </w:r>
      <w:ins w:id="156" w:author="Stephanie Perrin" w:date="2016-04-14T21:20:00Z">
        <w:r w:rsidR="00E4161D">
          <w:rPr>
            <w:rFonts w:eastAsia="Times New Roman" w:cs="Times New Roman"/>
            <w:bCs/>
            <w:color w:val="333333"/>
          </w:rPr>
          <w:t xml:space="preserve">experienced behavior that in your view constitutes harassment under this policy, </w:t>
        </w:r>
      </w:ins>
      <w:del w:id="157" w:author="Stephanie Perrin" w:date="2016-04-14T21:20:00Z">
        <w:r w:rsidRPr="00F21678" w:rsidDel="00E4161D">
          <w:rPr>
            <w:rFonts w:eastAsia="Times New Roman" w:cs="Times New Roman"/>
            <w:bCs/>
            <w:color w:val="333333"/>
          </w:rPr>
          <w:delText>any concerns relating to this</w:delText>
        </w:r>
      </w:del>
      <w:r w:rsidRPr="00F21678">
        <w:rPr>
          <w:rFonts w:eastAsia="Times New Roman" w:cs="Times New Roman"/>
          <w:bCs/>
          <w:color w:val="333333"/>
        </w:rPr>
        <w:t xml:space="preserve"> </w:t>
      </w:r>
      <w:del w:id="158" w:author="Stephanie Perrin" w:date="2016-04-14T21:21:00Z">
        <w:r w:rsidRPr="00F21678" w:rsidDel="00E4161D">
          <w:rPr>
            <w:rFonts w:eastAsia="Times New Roman" w:cs="Times New Roman"/>
            <w:bCs/>
            <w:color w:val="333333"/>
          </w:rPr>
          <w:delText>Harassment Policy may have been violated </w:delText>
        </w:r>
      </w:del>
      <w:r w:rsidRPr="00F21678">
        <w:rPr>
          <w:rFonts w:eastAsia="Times New Roman" w:cs="Times New Roman"/>
          <w:bCs/>
          <w:color w:val="333333"/>
        </w:rPr>
        <w:t>by anyone</w:t>
      </w:r>
      <w:r w:rsidR="00F21678" w:rsidRPr="00F21678">
        <w:rPr>
          <w:rFonts w:eastAsia="Times New Roman" w:cs="Times New Roman"/>
          <w:bCs/>
          <w:color w:val="333333"/>
        </w:rPr>
        <w:t xml:space="preserve"> including and not limited to ICANN Conference attendees, participants, sponsors, contractors, staff and board members</w:t>
      </w:r>
      <w:r w:rsidRPr="00F21678">
        <w:rPr>
          <w:rFonts w:eastAsia="Times New Roman" w:cs="Times New Roman"/>
          <w:bCs/>
          <w:color w:val="333333"/>
        </w:rPr>
        <w:t>, you </w:t>
      </w:r>
      <w:r w:rsidR="00F21678" w:rsidRPr="00F21678">
        <w:rPr>
          <w:rFonts w:eastAsia="Times New Roman" w:cs="Times New Roman"/>
          <w:bCs/>
          <w:color w:val="333333"/>
        </w:rPr>
        <w:t>should</w:t>
      </w:r>
      <w:r w:rsidRPr="00F21678">
        <w:rPr>
          <w:rFonts w:eastAsia="Times New Roman" w:cs="Times New Roman"/>
          <w:bCs/>
          <w:color w:val="333333"/>
        </w:rPr>
        <w:t xml:space="preserve"> immediately report the matter. </w:t>
      </w:r>
      <w:ins w:id="159" w:author="Stephanie Perrin" w:date="2016-04-14T22:06:00Z">
        <w:r w:rsidR="00945B7A">
          <w:rPr>
            <w:rFonts w:eastAsia="Times New Roman" w:cs="Times New Roman"/>
            <w:bCs/>
            <w:color w:val="333333"/>
          </w:rPr>
          <w:t xml:space="preserve"> </w:t>
        </w:r>
      </w:ins>
      <w:r w:rsidRPr="00F21678">
        <w:rPr>
          <w:rFonts w:eastAsia="Times New Roman" w:cs="Times New Roman"/>
          <w:bCs/>
          <w:color w:val="333333"/>
        </w:rPr>
        <w:t>Due to the very serious nature of harassment, discrimination and retaliation, report your concerns to one of the individuals listed below: </w:t>
      </w:r>
    </w:p>
    <w:p w:rsidR="002534D6"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First, report the incident to the </w:t>
      </w:r>
      <w:r w:rsidR="008F5518" w:rsidRPr="00F21678">
        <w:rPr>
          <w:rFonts w:eastAsia="Times New Roman" w:cs="Times New Roman"/>
          <w:color w:val="333333"/>
          <w:highlight w:val="yellow"/>
        </w:rPr>
        <w:t xml:space="preserve">named </w:t>
      </w:r>
      <w:r w:rsidRPr="00F21678">
        <w:rPr>
          <w:rFonts w:eastAsia="Times New Roman" w:cs="Times New Roman"/>
          <w:color w:val="333333"/>
          <w:highlight w:val="yellow"/>
        </w:rPr>
        <w:t xml:space="preserve">ICANN </w:t>
      </w:r>
      <w:r w:rsidR="008F5518" w:rsidRPr="00F21678">
        <w:rPr>
          <w:rFonts w:eastAsia="Times New Roman" w:cs="Times New Roman"/>
          <w:color w:val="333333"/>
          <w:highlight w:val="yellow"/>
        </w:rPr>
        <w:t xml:space="preserve">staff member or </w:t>
      </w:r>
      <w:commentRangeStart w:id="160"/>
      <w:r w:rsidR="008F5518" w:rsidRPr="00F21678">
        <w:rPr>
          <w:rFonts w:eastAsia="Times New Roman" w:cs="Times New Roman"/>
          <w:color w:val="333333"/>
          <w:highlight w:val="yellow"/>
        </w:rPr>
        <w:t>entity</w:t>
      </w:r>
      <w:commentRangeEnd w:id="160"/>
      <w:r w:rsidR="00E4161D">
        <w:rPr>
          <w:rStyle w:val="CommentReference"/>
        </w:rPr>
        <w:commentReference w:id="160"/>
      </w:r>
      <w:r w:rsidR="008F5518" w:rsidRPr="00F21678">
        <w:rPr>
          <w:rFonts w:eastAsia="Times New Roman" w:cs="Times New Roman"/>
          <w:color w:val="333333"/>
        </w:rPr>
        <w:t>.</w:t>
      </w:r>
      <w:r w:rsidRPr="00F21678">
        <w:rPr>
          <w:rFonts w:eastAsia="Times New Roman" w:cs="Times New Roman"/>
          <w:color w:val="333333"/>
        </w:rPr>
        <w:t xml:space="preserve"> </w:t>
      </w:r>
    </w:p>
    <w:p w:rsidR="00164BBF"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If you are not satisfied after you speak with the </w:t>
      </w:r>
      <w:r w:rsidR="008F5518" w:rsidRPr="00F21678">
        <w:rPr>
          <w:rFonts w:eastAsia="Times New Roman" w:cs="Times New Roman"/>
          <w:color w:val="333333"/>
        </w:rPr>
        <w:t>named contact</w:t>
      </w:r>
      <w:r w:rsidRPr="00F21678">
        <w:rPr>
          <w:rFonts w:eastAsia="Times New Roman" w:cs="Times New Roman"/>
          <w:color w:val="333333"/>
        </w:rPr>
        <w:t xml:space="preserve"> or if you feel that you cannot speak to the </w:t>
      </w:r>
      <w:r w:rsidR="008F5518" w:rsidRPr="00F21678">
        <w:rPr>
          <w:rFonts w:eastAsia="Times New Roman" w:cs="Times New Roman"/>
          <w:color w:val="333333"/>
          <w:highlight w:val="yellow"/>
        </w:rPr>
        <w:t>named contact</w:t>
      </w:r>
      <w:r w:rsidRPr="00F21678">
        <w:rPr>
          <w:rFonts w:eastAsia="Times New Roman" w:cs="Times New Roman"/>
          <w:color w:val="333333"/>
        </w:rPr>
        <w:t xml:space="preserve">, you may </w:t>
      </w:r>
      <w:r w:rsidR="00164BBF" w:rsidRPr="00F21678">
        <w:rPr>
          <w:rFonts w:eastAsia="Times New Roman" w:cs="Times New Roman"/>
          <w:color w:val="333333"/>
        </w:rPr>
        <w:t xml:space="preserve">report the incident via </w:t>
      </w:r>
      <w:hyperlink r:id="rId7" w:history="1">
        <w:r w:rsidR="00164BBF" w:rsidRPr="00F21678">
          <w:rPr>
            <w:rStyle w:val="Hyperlink"/>
            <w:rFonts w:eastAsia="Times New Roman" w:cs="Times New Roman"/>
            <w:highlight w:val="yellow"/>
          </w:rPr>
          <w:t>xxxxx@ICANN.org</w:t>
        </w:r>
      </w:hyperlink>
      <w:r w:rsidR="00164BBF" w:rsidRPr="00F21678">
        <w:rPr>
          <w:rFonts w:eastAsia="Times New Roman" w:cs="Times New Roman"/>
          <w:color w:val="333333"/>
        </w:rPr>
        <w:t xml:space="preserve">. </w:t>
      </w:r>
    </w:p>
    <w:p w:rsidR="00164BBF" w:rsidRPr="00F21678" w:rsidRDefault="002534D6" w:rsidP="00F21678">
      <w:pPr>
        <w:pStyle w:val="ListParagraph"/>
        <w:numPr>
          <w:ilvl w:val="1"/>
          <w:numId w:val="3"/>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If you are not satisfied </w:t>
      </w:r>
      <w:r w:rsidR="00164BBF" w:rsidRPr="00F21678">
        <w:rPr>
          <w:rFonts w:eastAsia="Times New Roman" w:cs="Times New Roman"/>
          <w:color w:val="333333"/>
        </w:rPr>
        <w:t xml:space="preserve">with the response to your submission, then contact </w:t>
      </w:r>
      <w:r w:rsidR="00164BBF" w:rsidRPr="00F21678">
        <w:rPr>
          <w:rFonts w:eastAsia="Times New Roman" w:cs="Times New Roman"/>
          <w:color w:val="333333"/>
          <w:highlight w:val="yellow"/>
        </w:rPr>
        <w:t>xxx</w:t>
      </w:r>
      <w:r w:rsidR="00164BBF" w:rsidRPr="00F21678">
        <w:rPr>
          <w:rFonts w:eastAsia="Times New Roman" w:cs="Times New Roman"/>
          <w:color w:val="333333"/>
        </w:rPr>
        <w:t xml:space="preserve">, ICANN staff members. </w:t>
      </w:r>
    </w:p>
    <w:p w:rsidR="002534D6" w:rsidRPr="00E4161D" w:rsidDel="00E4161D" w:rsidRDefault="002534D6" w:rsidP="00F21678">
      <w:pPr>
        <w:pStyle w:val="ListParagraph"/>
        <w:numPr>
          <w:ilvl w:val="1"/>
          <w:numId w:val="3"/>
        </w:numPr>
        <w:shd w:val="clear" w:color="auto" w:fill="FFFFFF"/>
        <w:spacing w:after="0" w:line="408" w:lineRule="atLeast"/>
        <w:rPr>
          <w:del w:id="161" w:author="Stephanie Perrin" w:date="2016-04-14T21:23:00Z"/>
          <w:rFonts w:eastAsia="Times New Roman" w:cs="Times New Roman"/>
          <w:color w:val="333333"/>
          <w:highlight w:val="green"/>
          <w:rPrChange w:id="162" w:author="Stephanie Perrin" w:date="2016-04-14T21:23:00Z">
            <w:rPr>
              <w:del w:id="163" w:author="Stephanie Perrin" w:date="2016-04-14T21:23:00Z"/>
              <w:rFonts w:eastAsia="Times New Roman" w:cs="Times New Roman"/>
              <w:color w:val="333333"/>
            </w:rPr>
          </w:rPrChange>
        </w:rPr>
      </w:pPr>
      <w:del w:id="164" w:author="Stephanie Perrin" w:date="2016-04-14T21:23:00Z">
        <w:r w:rsidRPr="00E4161D" w:rsidDel="00E4161D">
          <w:rPr>
            <w:rFonts w:eastAsia="Times New Roman" w:cs="Times New Roman"/>
            <w:color w:val="333333"/>
            <w:highlight w:val="green"/>
            <w:rPrChange w:id="165" w:author="Stephanie Perrin" w:date="2016-04-14T21:23:00Z">
              <w:rPr>
                <w:rFonts w:eastAsia="Times New Roman" w:cs="Times New Roman"/>
                <w:color w:val="333333"/>
              </w:rPr>
            </w:rPrChange>
          </w:rPr>
          <w:delText xml:space="preserve">If at any time, you feel the need to speak to other members of </w:delText>
        </w:r>
        <w:r w:rsidR="00164BBF" w:rsidRPr="00E4161D" w:rsidDel="00E4161D">
          <w:rPr>
            <w:rFonts w:eastAsia="Times New Roman" w:cs="Times New Roman"/>
            <w:color w:val="333333"/>
            <w:highlight w:val="green"/>
            <w:rPrChange w:id="166" w:author="Stephanie Perrin" w:date="2016-04-14T21:23:00Z">
              <w:rPr>
                <w:rFonts w:eastAsia="Times New Roman" w:cs="Times New Roman"/>
                <w:color w:val="333333"/>
              </w:rPr>
            </w:rPrChange>
          </w:rPr>
          <w:delText xml:space="preserve">ICANN </w:delText>
        </w:r>
        <w:r w:rsidRPr="00E4161D" w:rsidDel="00E4161D">
          <w:rPr>
            <w:rFonts w:eastAsia="Times New Roman" w:cs="Times New Roman"/>
            <w:color w:val="333333"/>
            <w:highlight w:val="green"/>
            <w:rPrChange w:id="167" w:author="Stephanie Perrin" w:date="2016-04-14T21:23:00Z">
              <w:rPr>
                <w:rFonts w:eastAsia="Times New Roman" w:cs="Times New Roman"/>
                <w:color w:val="333333"/>
              </w:rPr>
            </w:rPrChange>
          </w:rPr>
          <w:delText xml:space="preserve">management, you may contact the </w:delText>
        </w:r>
        <w:r w:rsidR="00164BBF" w:rsidRPr="00E4161D" w:rsidDel="00E4161D">
          <w:rPr>
            <w:rFonts w:eastAsia="Times New Roman" w:cs="Times New Roman"/>
            <w:color w:val="333333"/>
            <w:highlight w:val="green"/>
            <w:rPrChange w:id="168" w:author="Stephanie Perrin" w:date="2016-04-14T21:23:00Z">
              <w:rPr>
                <w:rFonts w:eastAsia="Times New Roman" w:cs="Times New Roman"/>
                <w:color w:val="333333"/>
              </w:rPr>
            </w:rPrChange>
          </w:rPr>
          <w:delText xml:space="preserve">President of ICANN. </w:delText>
        </w:r>
      </w:del>
    </w:p>
    <w:p w:rsidR="002534D6" w:rsidRPr="00E4161D" w:rsidRDefault="002534D6" w:rsidP="00F21678">
      <w:pPr>
        <w:pStyle w:val="ListParagraph"/>
        <w:numPr>
          <w:ilvl w:val="0"/>
          <w:numId w:val="3"/>
        </w:numPr>
        <w:shd w:val="clear" w:color="auto" w:fill="FFFFFF"/>
        <w:spacing w:after="0" w:line="408" w:lineRule="atLeast"/>
        <w:rPr>
          <w:rFonts w:eastAsia="Times New Roman" w:cs="Times New Roman"/>
          <w:color w:val="333333"/>
          <w:highlight w:val="green"/>
          <w:rPrChange w:id="169" w:author="Stephanie Perrin" w:date="2016-04-14T21:23:00Z">
            <w:rPr>
              <w:rFonts w:eastAsia="Times New Roman" w:cs="Times New Roman"/>
              <w:color w:val="333333"/>
            </w:rPr>
          </w:rPrChange>
        </w:rPr>
      </w:pPr>
      <w:r w:rsidRPr="00E4161D">
        <w:rPr>
          <w:rFonts w:eastAsia="Times New Roman" w:cs="Times New Roman"/>
          <w:bCs/>
          <w:color w:val="333333"/>
          <w:highlight w:val="green"/>
          <w:rPrChange w:id="170" w:author="Stephanie Perrin" w:date="2016-04-14T21:23:00Z">
            <w:rPr>
              <w:rFonts w:eastAsia="Times New Roman" w:cs="Times New Roman"/>
              <w:bCs/>
              <w:color w:val="333333"/>
            </w:rPr>
          </w:rPrChange>
        </w:rPr>
        <w:t xml:space="preserve">You </w:t>
      </w:r>
      <w:r w:rsidR="00F21678" w:rsidRPr="00E4161D">
        <w:rPr>
          <w:rFonts w:eastAsia="Times New Roman" w:cs="Times New Roman"/>
          <w:bCs/>
          <w:color w:val="333333"/>
          <w:highlight w:val="green"/>
          <w:rPrChange w:id="171" w:author="Stephanie Perrin" w:date="2016-04-14T21:23:00Z">
            <w:rPr>
              <w:rFonts w:eastAsia="Times New Roman" w:cs="Times New Roman"/>
              <w:bCs/>
              <w:color w:val="333333"/>
            </w:rPr>
          </w:rPrChange>
        </w:rPr>
        <w:t>shall</w:t>
      </w:r>
      <w:r w:rsidRPr="00E4161D">
        <w:rPr>
          <w:rFonts w:eastAsia="Times New Roman" w:cs="Times New Roman"/>
          <w:bCs/>
          <w:color w:val="333333"/>
          <w:highlight w:val="green"/>
          <w:rPrChange w:id="172" w:author="Stephanie Perrin" w:date="2016-04-14T21:23:00Z">
            <w:rPr>
              <w:rFonts w:eastAsia="Times New Roman" w:cs="Times New Roman"/>
              <w:bCs/>
              <w:color w:val="333333"/>
            </w:rPr>
          </w:rPrChange>
        </w:rPr>
        <w:t xml:space="preserve"> report any actions that you believe may violate our policy no matter how slight the actions might </w:t>
      </w:r>
      <w:commentRangeStart w:id="173"/>
      <w:r w:rsidRPr="00E4161D">
        <w:rPr>
          <w:rFonts w:eastAsia="Times New Roman" w:cs="Times New Roman"/>
          <w:bCs/>
          <w:color w:val="333333"/>
          <w:highlight w:val="green"/>
          <w:rPrChange w:id="174" w:author="Stephanie Perrin" w:date="2016-04-14T21:23:00Z">
            <w:rPr>
              <w:rFonts w:eastAsia="Times New Roman" w:cs="Times New Roman"/>
              <w:bCs/>
              <w:color w:val="333333"/>
            </w:rPr>
          </w:rPrChange>
        </w:rPr>
        <w:t>seem</w:t>
      </w:r>
      <w:commentRangeEnd w:id="173"/>
      <w:r w:rsidR="00E4161D">
        <w:rPr>
          <w:rStyle w:val="CommentReference"/>
        </w:rPr>
        <w:commentReference w:id="173"/>
      </w:r>
      <w:r w:rsidRPr="00E4161D">
        <w:rPr>
          <w:rFonts w:eastAsia="Times New Roman" w:cs="Times New Roman"/>
          <w:bCs/>
          <w:color w:val="333333"/>
          <w:highlight w:val="green"/>
          <w:rPrChange w:id="175" w:author="Stephanie Perrin" w:date="2016-04-14T21:23:00Z">
            <w:rPr>
              <w:rFonts w:eastAsia="Times New Roman" w:cs="Times New Roman"/>
              <w:bCs/>
              <w:color w:val="333333"/>
            </w:rPr>
          </w:rPrChange>
        </w:rPr>
        <w:t>.</w:t>
      </w:r>
    </w:p>
    <w:p w:rsidR="002534D6"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r w:rsidRPr="00E4161D">
        <w:rPr>
          <w:rFonts w:eastAsia="Times New Roman" w:cs="Times New Roman"/>
          <w:color w:val="333333"/>
          <w:highlight w:val="green"/>
          <w:rPrChange w:id="176" w:author="Stephanie Perrin" w:date="2016-04-14T21:26:00Z">
            <w:rPr>
              <w:rFonts w:eastAsia="Times New Roman" w:cs="Times New Roman"/>
              <w:color w:val="333333"/>
            </w:rPr>
          </w:rPrChange>
        </w:rPr>
        <w:t>ICANN Staff</w:t>
      </w:r>
      <w:ins w:id="177" w:author="Stephanie Perrin" w:date="2016-04-14T21:26:00Z">
        <w:r w:rsidR="00E4161D">
          <w:rPr>
            <w:rFonts w:eastAsia="Times New Roman" w:cs="Times New Roman"/>
            <w:color w:val="333333"/>
          </w:rPr>
          <w:t xml:space="preserve"> [or the appropriate body]</w:t>
        </w:r>
      </w:ins>
      <w:r w:rsidR="002534D6" w:rsidRPr="00F21678">
        <w:rPr>
          <w:rFonts w:eastAsia="Times New Roman" w:cs="Times New Roman"/>
          <w:color w:val="333333"/>
        </w:rPr>
        <w:t xml:space="preserve"> will investigate </w:t>
      </w:r>
      <w:del w:id="178" w:author="Stephanie Perrin" w:date="2016-04-14T21:26:00Z">
        <w:r w:rsidR="002534D6" w:rsidRPr="00F21678" w:rsidDel="00E4161D">
          <w:rPr>
            <w:rFonts w:eastAsia="Times New Roman" w:cs="Times New Roman"/>
            <w:color w:val="333333"/>
          </w:rPr>
          <w:delText xml:space="preserve">the </w:delText>
        </w:r>
      </w:del>
      <w:r w:rsidR="002534D6" w:rsidRPr="00F21678">
        <w:rPr>
          <w:rFonts w:eastAsia="Times New Roman" w:cs="Times New Roman"/>
          <w:color w:val="333333"/>
        </w:rPr>
        <w:t>report</w:t>
      </w:r>
      <w:ins w:id="179" w:author="Stephanie Perrin" w:date="2016-04-14T21:26:00Z">
        <w:r w:rsidR="00E4161D">
          <w:rPr>
            <w:rFonts w:eastAsia="Times New Roman" w:cs="Times New Roman"/>
            <w:color w:val="333333"/>
          </w:rPr>
          <w:t>s</w:t>
        </w:r>
      </w:ins>
      <w:r w:rsidR="002534D6" w:rsidRPr="00F21678">
        <w:rPr>
          <w:rFonts w:eastAsia="Times New Roman" w:cs="Times New Roman"/>
          <w:color w:val="333333"/>
        </w:rPr>
        <w:t xml:space="preserve"> and </w:t>
      </w:r>
      <w:del w:id="180" w:author="Stephanie Perrin" w:date="2016-04-14T21:29:00Z">
        <w:r w:rsidR="002534D6" w:rsidRPr="00F21678" w:rsidDel="002674AF">
          <w:rPr>
            <w:rFonts w:eastAsia="Times New Roman" w:cs="Times New Roman"/>
            <w:color w:val="333333"/>
          </w:rPr>
          <w:delText xml:space="preserve">then </w:delText>
        </w:r>
      </w:del>
      <w:r w:rsidR="002534D6" w:rsidRPr="00F21678">
        <w:rPr>
          <w:rFonts w:eastAsia="Times New Roman" w:cs="Times New Roman"/>
          <w:color w:val="333333"/>
        </w:rPr>
        <w:t xml:space="preserve">take prompt, appropriate remedial action. </w:t>
      </w:r>
      <w:ins w:id="181" w:author="Stephanie Perrin" w:date="2016-04-14T21:27:00Z">
        <w:r w:rsidR="00E4161D">
          <w:rPr>
            <w:rFonts w:eastAsia="Times New Roman" w:cs="Times New Roman"/>
            <w:color w:val="333333"/>
          </w:rPr>
          <w:t xml:space="preserve"> </w:t>
        </w:r>
      </w:ins>
      <w:commentRangeStart w:id="182"/>
      <w:r w:rsidRPr="00E4161D">
        <w:rPr>
          <w:rFonts w:eastAsia="Times New Roman" w:cs="Times New Roman"/>
          <w:color w:val="333333"/>
          <w:highlight w:val="green"/>
          <w:rPrChange w:id="183" w:author="Stephanie Perrin" w:date="2016-04-14T21:27:00Z">
            <w:rPr>
              <w:rFonts w:eastAsia="Times New Roman" w:cs="Times New Roman"/>
              <w:color w:val="333333"/>
            </w:rPr>
          </w:rPrChange>
        </w:rPr>
        <w:t>ICANN</w:t>
      </w:r>
      <w:commentRangeEnd w:id="182"/>
      <w:r w:rsidR="00E4161D">
        <w:rPr>
          <w:rStyle w:val="CommentReference"/>
        </w:rPr>
        <w:commentReference w:id="182"/>
      </w:r>
      <w:r w:rsidR="002534D6" w:rsidRPr="00E4161D">
        <w:rPr>
          <w:rFonts w:eastAsia="Times New Roman" w:cs="Times New Roman"/>
          <w:color w:val="333333"/>
          <w:highlight w:val="green"/>
          <w:rPrChange w:id="184" w:author="Stephanie Perrin" w:date="2016-04-14T21:27:00Z">
            <w:rPr>
              <w:rFonts w:eastAsia="Times New Roman" w:cs="Times New Roman"/>
              <w:color w:val="333333"/>
            </w:rPr>
          </w:rPrChange>
        </w:rPr>
        <w:t xml:space="preserve"> will protect the confidentiality of </w:t>
      </w:r>
      <w:r w:rsidRPr="00E4161D">
        <w:rPr>
          <w:rFonts w:eastAsia="Times New Roman" w:cs="Times New Roman"/>
          <w:color w:val="333333"/>
          <w:highlight w:val="green"/>
          <w:rPrChange w:id="185" w:author="Stephanie Perrin" w:date="2016-04-14T21:27:00Z">
            <w:rPr>
              <w:rFonts w:eastAsia="Times New Roman" w:cs="Times New Roman"/>
              <w:color w:val="333333"/>
            </w:rPr>
          </w:rPrChange>
        </w:rPr>
        <w:t xml:space="preserve">individual(s) </w:t>
      </w:r>
      <w:r w:rsidR="002534D6" w:rsidRPr="00E4161D">
        <w:rPr>
          <w:rFonts w:eastAsia="Times New Roman" w:cs="Times New Roman"/>
          <w:color w:val="333333"/>
          <w:highlight w:val="green"/>
          <w:rPrChange w:id="186" w:author="Stephanie Perrin" w:date="2016-04-14T21:27:00Z">
            <w:rPr>
              <w:rFonts w:eastAsia="Times New Roman" w:cs="Times New Roman"/>
              <w:color w:val="333333"/>
            </w:rPr>
          </w:rPrChange>
        </w:rPr>
        <w:t>reporting suspected violations of th</w:t>
      </w:r>
      <w:r w:rsidRPr="00E4161D">
        <w:rPr>
          <w:rFonts w:eastAsia="Times New Roman" w:cs="Times New Roman"/>
          <w:color w:val="333333"/>
          <w:highlight w:val="green"/>
          <w:rPrChange w:id="187" w:author="Stephanie Perrin" w:date="2016-04-14T21:27:00Z">
            <w:rPr>
              <w:rFonts w:eastAsia="Times New Roman" w:cs="Times New Roman"/>
              <w:color w:val="333333"/>
            </w:rPr>
          </w:rPrChange>
        </w:rPr>
        <w:t>e incident(s)</w:t>
      </w:r>
      <w:ins w:id="188" w:author="Stephanie Perrin" w:date="2016-04-17T22:50:00Z">
        <w:r w:rsidR="00E16688">
          <w:rPr>
            <w:rFonts w:eastAsia="Times New Roman" w:cs="Times New Roman"/>
            <w:color w:val="333333"/>
            <w:highlight w:val="green"/>
          </w:rPr>
          <w:t xml:space="preserve"> to the extent permissible and with due regard for procedural fairness</w:t>
        </w:r>
      </w:ins>
      <w:bookmarkStart w:id="189" w:name="_GoBack"/>
      <w:bookmarkEnd w:id="189"/>
      <w:r w:rsidRPr="00E4161D">
        <w:rPr>
          <w:rFonts w:eastAsia="Times New Roman" w:cs="Times New Roman"/>
          <w:color w:val="333333"/>
          <w:highlight w:val="green"/>
          <w:rPrChange w:id="190" w:author="Stephanie Perrin" w:date="2016-04-14T21:27:00Z">
            <w:rPr>
              <w:rFonts w:eastAsia="Times New Roman" w:cs="Times New Roman"/>
              <w:color w:val="333333"/>
            </w:rPr>
          </w:rPrChange>
        </w:rPr>
        <w:t>.</w:t>
      </w:r>
      <w:r w:rsidRPr="00F21678">
        <w:rPr>
          <w:rFonts w:eastAsia="Times New Roman" w:cs="Times New Roman"/>
          <w:color w:val="333333"/>
        </w:rPr>
        <w:t xml:space="preserve"> </w:t>
      </w:r>
    </w:p>
    <w:p w:rsidR="002534D6" w:rsidRPr="002674AF" w:rsidRDefault="002674AF" w:rsidP="00F21678">
      <w:pPr>
        <w:pStyle w:val="ListParagraph"/>
        <w:numPr>
          <w:ilvl w:val="0"/>
          <w:numId w:val="5"/>
        </w:numPr>
        <w:shd w:val="clear" w:color="auto" w:fill="FFFFFF"/>
        <w:spacing w:after="0" w:line="408" w:lineRule="atLeast"/>
        <w:rPr>
          <w:ins w:id="191" w:author="Stephanie Perrin" w:date="2016-04-14T21:33:00Z"/>
          <w:rFonts w:eastAsia="Times New Roman" w:cs="Times New Roman"/>
          <w:color w:val="333333"/>
        </w:rPr>
      </w:pPr>
      <w:ins w:id="192" w:author="Stephanie Perrin" w:date="2016-04-14T21:32:00Z">
        <w:r>
          <w:rPr>
            <w:rFonts w:eastAsia="Times New Roman" w:cs="Times New Roman"/>
            <w:bCs/>
            <w:color w:val="333333"/>
          </w:rPr>
          <w:t xml:space="preserve">Individuals must act in good faith when </w:t>
        </w:r>
      </w:ins>
      <w:del w:id="193" w:author="Stephanie Perrin" w:date="2016-04-14T21:32:00Z">
        <w:r w:rsidR="00164BBF" w:rsidRPr="00F21678" w:rsidDel="002674AF">
          <w:rPr>
            <w:rFonts w:eastAsia="Times New Roman" w:cs="Times New Roman"/>
            <w:bCs/>
            <w:color w:val="333333"/>
          </w:rPr>
          <w:delText xml:space="preserve">The reporting individual </w:delText>
        </w:r>
        <w:r w:rsidR="002534D6" w:rsidRPr="00F21678" w:rsidDel="002674AF">
          <w:rPr>
            <w:rFonts w:eastAsia="Times New Roman" w:cs="Times New Roman"/>
            <w:bCs/>
            <w:color w:val="333333"/>
          </w:rPr>
          <w:delText xml:space="preserve">will not be penalized or retaliated against for </w:delText>
        </w:r>
      </w:del>
      <w:r w:rsidR="002534D6" w:rsidRPr="00F21678">
        <w:rPr>
          <w:rFonts w:eastAsia="Times New Roman" w:cs="Times New Roman"/>
          <w:bCs/>
          <w:color w:val="333333"/>
        </w:rPr>
        <w:t xml:space="preserve">reporting improper conduct, harassment, discrimination, retaliation, or other </w:t>
      </w:r>
      <w:proofErr w:type="gramStart"/>
      <w:r w:rsidR="002534D6" w:rsidRPr="00F21678">
        <w:rPr>
          <w:rFonts w:eastAsia="Times New Roman" w:cs="Times New Roman"/>
          <w:bCs/>
          <w:color w:val="333333"/>
        </w:rPr>
        <w:t xml:space="preserve">actions </w:t>
      </w:r>
      <w:r w:rsidR="00874274">
        <w:rPr>
          <w:rFonts w:eastAsia="Times New Roman" w:cs="Times New Roman"/>
          <w:bCs/>
          <w:color w:val="333333"/>
        </w:rPr>
        <w:t xml:space="preserve">which they </w:t>
      </w:r>
      <w:ins w:id="194" w:author="Stephanie Perrin" w:date="2016-04-14T21:33:00Z">
        <w:r>
          <w:rPr>
            <w:rFonts w:eastAsia="Times New Roman" w:cs="Times New Roman"/>
            <w:bCs/>
            <w:color w:val="333333"/>
          </w:rPr>
          <w:t>suspect</w:t>
        </w:r>
        <w:proofErr w:type="gramEnd"/>
        <w:r>
          <w:rPr>
            <w:rFonts w:eastAsia="Times New Roman" w:cs="Times New Roman"/>
            <w:bCs/>
            <w:color w:val="333333"/>
          </w:rPr>
          <w:t xml:space="preserve"> </w:t>
        </w:r>
      </w:ins>
      <w:del w:id="195" w:author="Stephanie Perrin" w:date="2016-04-14T21:33:00Z">
        <w:r w:rsidR="002534D6" w:rsidRPr="00F21678" w:rsidDel="002674AF">
          <w:rPr>
            <w:rFonts w:eastAsia="Times New Roman" w:cs="Times New Roman"/>
            <w:bCs/>
            <w:color w:val="333333"/>
          </w:rPr>
          <w:delText xml:space="preserve">that you believe may </w:delText>
        </w:r>
      </w:del>
      <w:r w:rsidR="002534D6" w:rsidRPr="00F21678">
        <w:rPr>
          <w:rFonts w:eastAsia="Times New Roman" w:cs="Times New Roman"/>
          <w:bCs/>
          <w:color w:val="333333"/>
        </w:rPr>
        <w:t>violat</w:t>
      </w:r>
      <w:r w:rsidR="00874274">
        <w:rPr>
          <w:rFonts w:eastAsia="Times New Roman" w:cs="Times New Roman"/>
          <w:bCs/>
          <w:color w:val="333333"/>
        </w:rPr>
        <w:t>e</w:t>
      </w:r>
      <w:del w:id="196" w:author="Stephanie Perrin" w:date="2016-04-14T21:33:00Z">
        <w:r w:rsidR="002534D6" w:rsidRPr="00F21678" w:rsidDel="002674AF">
          <w:rPr>
            <w:rFonts w:eastAsia="Times New Roman" w:cs="Times New Roman"/>
            <w:bCs/>
            <w:color w:val="333333"/>
          </w:rPr>
          <w:delText>e</w:delText>
        </w:r>
      </w:del>
      <w:r w:rsidR="002534D6" w:rsidRPr="00F21678">
        <w:rPr>
          <w:rFonts w:eastAsia="Times New Roman" w:cs="Times New Roman"/>
          <w:bCs/>
          <w:color w:val="333333"/>
        </w:rPr>
        <w:t xml:space="preserve"> this policy.</w:t>
      </w:r>
      <w:ins w:id="197" w:author="Stephanie Perrin" w:date="2016-04-14T21:33:00Z">
        <w:r>
          <w:rPr>
            <w:rFonts w:eastAsia="Times New Roman" w:cs="Times New Roman"/>
            <w:bCs/>
            <w:color w:val="333333"/>
          </w:rPr>
          <w:t xml:space="preserve">  The first goal of the policy is to support a consensus approach to conflict resolution, and to end unwanted </w:t>
        </w:r>
      </w:ins>
      <w:ins w:id="198" w:author="Stephanie Perrin" w:date="2016-04-14T21:34:00Z">
        <w:r>
          <w:rPr>
            <w:rFonts w:eastAsia="Times New Roman" w:cs="Times New Roman"/>
            <w:bCs/>
            <w:color w:val="333333"/>
          </w:rPr>
          <w:t>behavior</w:t>
        </w:r>
      </w:ins>
      <w:ins w:id="199" w:author="Stephanie Perrin" w:date="2016-04-14T21:33:00Z">
        <w:r>
          <w:rPr>
            <w:rFonts w:eastAsia="Times New Roman" w:cs="Times New Roman"/>
            <w:bCs/>
            <w:color w:val="333333"/>
          </w:rPr>
          <w:t>.</w:t>
        </w:r>
      </w:ins>
    </w:p>
    <w:p w:rsidR="002674AF" w:rsidRPr="00F21678" w:rsidRDefault="002674AF" w:rsidP="00F21678">
      <w:pPr>
        <w:pStyle w:val="ListParagraph"/>
        <w:numPr>
          <w:ilvl w:val="0"/>
          <w:numId w:val="5"/>
        </w:numPr>
        <w:shd w:val="clear" w:color="auto" w:fill="FFFFFF"/>
        <w:spacing w:after="0" w:line="408" w:lineRule="atLeast"/>
        <w:rPr>
          <w:rFonts w:eastAsia="Times New Roman" w:cs="Times New Roman"/>
          <w:color w:val="333333"/>
        </w:rPr>
      </w:pPr>
      <w:ins w:id="200" w:author="Stephanie Perrin" w:date="2016-04-14T21:34:00Z">
        <w:r>
          <w:rPr>
            <w:rFonts w:eastAsia="Times New Roman" w:cs="Times New Roman"/>
            <w:bCs/>
            <w:color w:val="333333"/>
          </w:rPr>
          <w:t xml:space="preserve">[Need a clause here written by the lawyers that protects the rights of the accused person or persons, and </w:t>
        </w:r>
      </w:ins>
      <w:ins w:id="201" w:author="Stephanie Perrin" w:date="2016-04-14T21:35:00Z">
        <w:r>
          <w:rPr>
            <w:rFonts w:eastAsia="Times New Roman" w:cs="Times New Roman"/>
            <w:bCs/>
            <w:color w:val="333333"/>
          </w:rPr>
          <w:t>provides some kind of sanctions for malicious reports.  Again, since this is a volunteer multi-stakeholder organization, it is not clear what sanction exists except to ban from meetings</w:t>
        </w:r>
      </w:ins>
      <w:ins w:id="202" w:author="Stephanie Perrin" w:date="2016-04-14T21:36:00Z">
        <w:r>
          <w:rPr>
            <w:rFonts w:eastAsia="Times New Roman" w:cs="Times New Roman"/>
            <w:bCs/>
            <w:color w:val="333333"/>
          </w:rPr>
          <w:t xml:space="preserve">/activities </w:t>
        </w:r>
      </w:ins>
      <w:ins w:id="203" w:author="Stephanie Perrin" w:date="2016-04-14T21:35:00Z">
        <w:r>
          <w:rPr>
            <w:rFonts w:eastAsia="Times New Roman" w:cs="Times New Roman"/>
            <w:bCs/>
            <w:color w:val="333333"/>
          </w:rPr>
          <w:t>in extreme cases</w:t>
        </w:r>
      </w:ins>
      <w:ins w:id="204" w:author="Stephanie Perrin" w:date="2016-04-14T21:36:00Z">
        <w:r>
          <w:rPr>
            <w:rFonts w:eastAsia="Times New Roman" w:cs="Times New Roman"/>
            <w:bCs/>
            <w:color w:val="333333"/>
          </w:rPr>
          <w:t>.</w:t>
        </w:r>
      </w:ins>
      <w:ins w:id="205" w:author="Stephanie Perrin" w:date="2016-04-14T22:06:00Z">
        <w:r w:rsidR="00945B7A">
          <w:rPr>
            <w:rFonts w:eastAsia="Times New Roman" w:cs="Times New Roman"/>
            <w:bCs/>
            <w:color w:val="333333"/>
          </w:rPr>
          <w:t>]</w:t>
        </w:r>
      </w:ins>
      <w:ins w:id="206" w:author="Stephanie Perrin" w:date="2016-04-14T21:35:00Z">
        <w:r>
          <w:rPr>
            <w:rFonts w:eastAsia="Times New Roman" w:cs="Times New Roman"/>
            <w:bCs/>
            <w:color w:val="333333"/>
          </w:rPr>
          <w:t xml:space="preserve"> </w:t>
        </w:r>
      </w:ins>
    </w:p>
    <w:p w:rsidR="00F21678" w:rsidRPr="00F21678" w:rsidRDefault="00164BBF" w:rsidP="00F21678">
      <w:pPr>
        <w:pStyle w:val="ListParagraph"/>
        <w:numPr>
          <w:ilvl w:val="0"/>
          <w:numId w:val="5"/>
        </w:numPr>
        <w:shd w:val="clear" w:color="auto" w:fill="FFFFFF"/>
        <w:spacing w:after="0" w:line="408" w:lineRule="atLeast"/>
        <w:rPr>
          <w:rFonts w:eastAsia="Times New Roman" w:cs="Times New Roman"/>
          <w:color w:val="333333"/>
        </w:rPr>
      </w:pPr>
      <w:del w:id="207" w:author="Stephanie Perrin" w:date="2016-04-14T21:37:00Z">
        <w:r w:rsidRPr="00F21678" w:rsidDel="002674AF">
          <w:rPr>
            <w:rFonts w:eastAsia="Times New Roman" w:cs="Times New Roman"/>
            <w:color w:val="333333"/>
          </w:rPr>
          <w:delText>ICANN is</w:delText>
        </w:r>
        <w:r w:rsidR="002534D6" w:rsidRPr="00F21678" w:rsidDel="002674AF">
          <w:rPr>
            <w:rFonts w:eastAsia="Times New Roman" w:cs="Times New Roman"/>
            <w:color w:val="333333"/>
          </w:rPr>
          <w:delText xml:space="preserve"> serious about enforcing </w:delText>
        </w:r>
        <w:r w:rsidRPr="00F21678" w:rsidDel="002674AF">
          <w:rPr>
            <w:rFonts w:eastAsia="Times New Roman" w:cs="Times New Roman"/>
            <w:color w:val="333333"/>
          </w:rPr>
          <w:delText xml:space="preserve">this </w:delText>
        </w:r>
        <w:r w:rsidR="002534D6" w:rsidRPr="00F21678" w:rsidDel="002674AF">
          <w:rPr>
            <w:rFonts w:eastAsia="Times New Roman" w:cs="Times New Roman"/>
            <w:color w:val="333333"/>
          </w:rPr>
          <w:delText>policy against harassment</w:delText>
        </w:r>
        <w:r w:rsidRPr="00F21678" w:rsidDel="002674AF">
          <w:rPr>
            <w:rFonts w:eastAsia="Times New Roman" w:cs="Times New Roman"/>
            <w:color w:val="333333"/>
          </w:rPr>
          <w:delText xml:space="preserve"> during ICANN related events and conferences.</w:delText>
        </w:r>
        <w:r w:rsidR="002534D6" w:rsidRPr="00F21678" w:rsidDel="002674AF">
          <w:rPr>
            <w:rFonts w:eastAsia="Times New Roman" w:cs="Times New Roman"/>
            <w:color w:val="333333"/>
          </w:rPr>
          <w:delText xml:space="preserve"> </w:delText>
        </w:r>
      </w:del>
      <w:r w:rsidR="002534D6" w:rsidRPr="00F21678">
        <w:rPr>
          <w:rFonts w:eastAsia="Times New Roman" w:cs="Times New Roman"/>
          <w:color w:val="333333"/>
        </w:rPr>
        <w:t xml:space="preserve">Persons who violate this policy </w:t>
      </w:r>
      <w:ins w:id="208" w:author="Stephanie Perrin" w:date="2016-04-14T21:38:00Z">
        <w:r w:rsidR="002674AF">
          <w:rPr>
            <w:rFonts w:eastAsia="Times New Roman" w:cs="Times New Roman"/>
            <w:color w:val="333333"/>
          </w:rPr>
          <w:t>may be</w:t>
        </w:r>
      </w:ins>
      <w:del w:id="209" w:author="Stephanie Perrin" w:date="2016-04-14T21:38:00Z">
        <w:r w:rsidR="002534D6" w:rsidRPr="00F21678" w:rsidDel="002674AF">
          <w:rPr>
            <w:rFonts w:eastAsia="Times New Roman" w:cs="Times New Roman"/>
            <w:color w:val="333333"/>
          </w:rPr>
          <w:delText>are</w:delText>
        </w:r>
      </w:del>
      <w:r w:rsidR="002534D6" w:rsidRPr="00F21678">
        <w:rPr>
          <w:rFonts w:eastAsia="Times New Roman" w:cs="Times New Roman"/>
          <w:color w:val="333333"/>
        </w:rPr>
        <w:t xml:space="preserve"> subject to </w:t>
      </w:r>
      <w:r w:rsidRPr="00F21678">
        <w:rPr>
          <w:rFonts w:eastAsia="Times New Roman" w:cs="Times New Roman"/>
          <w:color w:val="333333"/>
        </w:rPr>
        <w:t xml:space="preserve">removal from the current and/or future event(s) and conference(s). </w:t>
      </w:r>
      <w:r w:rsidR="002534D6" w:rsidRPr="00F21678">
        <w:rPr>
          <w:rFonts w:eastAsia="Times New Roman" w:cs="Times New Roman"/>
          <w:color w:val="333333"/>
        </w:rPr>
        <w:t xml:space="preserve"> </w:t>
      </w:r>
    </w:p>
    <w:p w:rsidR="002534D6" w:rsidRPr="00F21678" w:rsidDel="002674AF" w:rsidRDefault="00164BBF" w:rsidP="00F21678">
      <w:pPr>
        <w:pStyle w:val="ListParagraph"/>
        <w:numPr>
          <w:ilvl w:val="0"/>
          <w:numId w:val="5"/>
        </w:numPr>
        <w:shd w:val="clear" w:color="auto" w:fill="FFFFFF"/>
        <w:spacing w:after="0" w:line="408" w:lineRule="atLeast"/>
        <w:rPr>
          <w:del w:id="210" w:author="Stephanie Perrin" w:date="2016-04-14T21:36:00Z"/>
          <w:rFonts w:eastAsia="Times New Roman" w:cs="Times New Roman"/>
          <w:color w:val="333333"/>
        </w:rPr>
      </w:pPr>
      <w:del w:id="211" w:author="Stephanie Perrin" w:date="2016-04-14T21:36:00Z">
        <w:r w:rsidRPr="00F21678" w:rsidDel="002674AF">
          <w:rPr>
            <w:rFonts w:eastAsia="Times New Roman" w:cs="Times New Roman"/>
            <w:color w:val="333333"/>
          </w:rPr>
          <w:delText xml:space="preserve">ICANN is unable to </w:delText>
        </w:r>
        <w:r w:rsidR="002534D6" w:rsidRPr="00F21678" w:rsidDel="002674AF">
          <w:rPr>
            <w:rFonts w:eastAsia="Times New Roman" w:cs="Times New Roman"/>
            <w:color w:val="333333"/>
          </w:rPr>
          <w:delText xml:space="preserve">resolve a potential policy violation unless we know about it. You are responsible for reporting possible policy violations to </w:delText>
        </w:r>
        <w:r w:rsidRPr="00F21678" w:rsidDel="002674AF">
          <w:rPr>
            <w:rFonts w:eastAsia="Times New Roman" w:cs="Times New Roman"/>
            <w:color w:val="333333"/>
          </w:rPr>
          <w:delText>ICANN</w:delText>
        </w:r>
        <w:r w:rsidR="002534D6" w:rsidRPr="00F21678" w:rsidDel="002674AF">
          <w:rPr>
            <w:rFonts w:eastAsia="Times New Roman" w:cs="Times New Roman"/>
            <w:color w:val="333333"/>
          </w:rPr>
          <w:delText xml:space="preserve"> </w:delText>
        </w:r>
        <w:r w:rsidRPr="00F21678" w:rsidDel="002674AF">
          <w:rPr>
            <w:rFonts w:eastAsia="Times New Roman" w:cs="Times New Roman"/>
            <w:color w:val="333333"/>
          </w:rPr>
          <w:delText>in order to</w:delText>
        </w:r>
        <w:r w:rsidR="002534D6" w:rsidRPr="00F21678" w:rsidDel="002674AF">
          <w:rPr>
            <w:rFonts w:eastAsia="Times New Roman" w:cs="Times New Roman"/>
            <w:color w:val="333333"/>
          </w:rPr>
          <w:delText xml:space="preserve"> take appropriate actions to address </w:delText>
        </w:r>
        <w:r w:rsidRPr="00F21678" w:rsidDel="002674AF">
          <w:rPr>
            <w:rFonts w:eastAsia="Times New Roman" w:cs="Times New Roman"/>
            <w:color w:val="333333"/>
          </w:rPr>
          <w:delText>the</w:delText>
        </w:r>
        <w:r w:rsidR="002534D6" w:rsidRPr="00F21678" w:rsidDel="002674AF">
          <w:rPr>
            <w:rFonts w:eastAsia="Times New Roman" w:cs="Times New Roman"/>
            <w:color w:val="333333"/>
          </w:rPr>
          <w:delText xml:space="preserve"> concerns.</w:delText>
        </w:r>
      </w:del>
    </w:p>
    <w:p w:rsidR="008F5518" w:rsidRPr="00F21678" w:rsidRDefault="008F5518" w:rsidP="002534D6">
      <w:pPr>
        <w:shd w:val="clear" w:color="auto" w:fill="FFFFFF"/>
        <w:spacing w:after="0" w:line="408" w:lineRule="atLeast"/>
        <w:rPr>
          <w:rFonts w:eastAsia="Times New Roman" w:cs="Times New Roman"/>
          <w:b/>
          <w:bCs/>
          <w:color w:val="333333"/>
        </w:rPr>
      </w:pPr>
    </w:p>
    <w:p w:rsidR="002534D6" w:rsidRPr="00F21678" w:rsidRDefault="00164BBF" w:rsidP="002534D6">
      <w:pPr>
        <w:shd w:val="clear" w:color="auto" w:fill="FFFFFF"/>
        <w:spacing w:after="0" w:line="408" w:lineRule="atLeast"/>
        <w:rPr>
          <w:rFonts w:eastAsia="Times New Roman" w:cs="Times New Roman"/>
          <w:color w:val="333333"/>
        </w:rPr>
      </w:pPr>
      <w:r w:rsidRPr="00F21678">
        <w:rPr>
          <w:rFonts w:eastAsia="Times New Roman" w:cs="Times New Roman"/>
          <w:b/>
          <w:bCs/>
          <w:color w:val="333333"/>
        </w:rPr>
        <w:t>ICANN Staff</w:t>
      </w:r>
      <w:r w:rsidR="002534D6" w:rsidRPr="00F21678">
        <w:rPr>
          <w:rFonts w:eastAsia="Times New Roman" w:cs="Times New Roman"/>
          <w:b/>
          <w:bCs/>
          <w:color w:val="333333"/>
        </w:rPr>
        <w:t xml:space="preserve"> Responsibility</w:t>
      </w:r>
      <w:r w:rsidR="002534D6" w:rsidRPr="00F21678">
        <w:rPr>
          <w:rFonts w:eastAsia="Times New Roman" w:cs="Times New Roman"/>
          <w:color w:val="333333"/>
        </w:rPr>
        <w:t> </w:t>
      </w:r>
    </w:p>
    <w:p w:rsidR="00F21678" w:rsidRPr="00F21678" w:rsidRDefault="002534D6" w:rsidP="00F21678">
      <w:pPr>
        <w:pStyle w:val="ListParagraph"/>
        <w:numPr>
          <w:ilvl w:val="0"/>
          <w:numId w:val="4"/>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Any </w:t>
      </w:r>
      <w:r w:rsidR="00164BBF" w:rsidRPr="00F21678">
        <w:rPr>
          <w:rFonts w:eastAsia="Times New Roman" w:cs="Times New Roman"/>
          <w:color w:val="333333"/>
        </w:rPr>
        <w:t xml:space="preserve">staff member who </w:t>
      </w:r>
      <w:r w:rsidRPr="00F21678">
        <w:rPr>
          <w:rFonts w:eastAsia="Times New Roman" w:cs="Times New Roman"/>
          <w:color w:val="333333"/>
        </w:rPr>
        <w:t xml:space="preserve">is made aware of any form of harassment or potential incidents is </w:t>
      </w:r>
      <w:r w:rsidR="00F21678" w:rsidRPr="00F21678">
        <w:rPr>
          <w:rFonts w:eastAsia="Times New Roman" w:cs="Times New Roman"/>
          <w:color w:val="333333"/>
        </w:rPr>
        <w:t xml:space="preserve">required to </w:t>
      </w:r>
      <w:r w:rsidRPr="00F21678">
        <w:rPr>
          <w:rFonts w:eastAsia="Times New Roman" w:cs="Times New Roman"/>
          <w:color w:val="333333"/>
        </w:rPr>
        <w:t xml:space="preserve">immediately report the situation to </w:t>
      </w:r>
      <w:commentRangeStart w:id="212"/>
      <w:r w:rsidR="00164BBF" w:rsidRPr="00F21678">
        <w:rPr>
          <w:rFonts w:eastAsia="Times New Roman" w:cs="Times New Roman"/>
          <w:color w:val="333333"/>
          <w:highlight w:val="yellow"/>
        </w:rPr>
        <w:t>xxxx</w:t>
      </w:r>
      <w:commentRangeEnd w:id="212"/>
      <w:r w:rsidR="00874274">
        <w:rPr>
          <w:rStyle w:val="CommentReference"/>
        </w:rPr>
        <w:commentReference w:id="212"/>
      </w:r>
      <w:r w:rsidRPr="00F21678">
        <w:rPr>
          <w:rFonts w:eastAsia="Times New Roman" w:cs="Times New Roman"/>
          <w:color w:val="333333"/>
          <w:highlight w:val="yellow"/>
        </w:rPr>
        <w:t>.</w:t>
      </w:r>
      <w:r w:rsidRPr="00F21678">
        <w:rPr>
          <w:rFonts w:eastAsia="Times New Roman" w:cs="Times New Roman"/>
          <w:color w:val="333333"/>
        </w:rPr>
        <w:t xml:space="preserve"> </w:t>
      </w:r>
    </w:p>
    <w:p w:rsidR="002534D6" w:rsidRPr="00F21678" w:rsidRDefault="002534D6" w:rsidP="00F21678">
      <w:pPr>
        <w:pStyle w:val="ListParagraph"/>
        <w:numPr>
          <w:ilvl w:val="0"/>
          <w:numId w:val="4"/>
        </w:numPr>
        <w:shd w:val="clear" w:color="auto" w:fill="FFFFFF"/>
        <w:spacing w:after="0" w:line="408" w:lineRule="atLeast"/>
        <w:rPr>
          <w:rFonts w:eastAsia="Times New Roman" w:cs="Times New Roman"/>
          <w:color w:val="333333"/>
        </w:rPr>
      </w:pPr>
      <w:r w:rsidRPr="00F21678">
        <w:rPr>
          <w:rFonts w:eastAsia="Times New Roman" w:cs="Times New Roman"/>
          <w:color w:val="333333"/>
        </w:rPr>
        <w:t xml:space="preserve">Each </w:t>
      </w:r>
      <w:r w:rsidR="00164BBF" w:rsidRPr="00F21678">
        <w:rPr>
          <w:rFonts w:eastAsia="Times New Roman" w:cs="Times New Roman"/>
          <w:color w:val="333333"/>
        </w:rPr>
        <w:t>staff member</w:t>
      </w:r>
      <w:r w:rsidRPr="00F21678">
        <w:rPr>
          <w:rFonts w:eastAsia="Times New Roman" w:cs="Times New Roman"/>
          <w:color w:val="333333"/>
        </w:rPr>
        <w:t xml:space="preserve"> has a responsibility to maintain a working atmosphere free of all forms of harassment and intimidation and for communicating and enforcing this policy</w:t>
      </w:r>
      <w:ins w:id="213" w:author="Stephanie Perrin" w:date="2016-04-14T22:07:00Z">
        <w:r w:rsidR="00945B7A">
          <w:rPr>
            <w:rFonts w:eastAsia="Times New Roman" w:cs="Times New Roman"/>
            <w:color w:val="333333"/>
          </w:rPr>
          <w:t xml:space="preserve"> and the standards of behavior </w:t>
        </w:r>
        <w:commentRangeStart w:id="214"/>
        <w:r w:rsidR="00945B7A">
          <w:rPr>
            <w:rFonts w:eastAsia="Times New Roman" w:cs="Times New Roman"/>
          </w:rPr>
          <w:fldChar w:fldCharType="begin"/>
        </w:r>
        <w:r w:rsidR="00945B7A">
          <w:rPr>
            <w:rFonts w:eastAsia="Times New Roman" w:cs="Times New Roman"/>
          </w:rPr>
          <w:instrText xml:space="preserve"> HYPERLINK "https://meetings.icann.org/sites/default/files/icann-standards_of_behavior-jul14.pdf" </w:instrText>
        </w:r>
      </w:ins>
      <w:r w:rsidR="00945B7A">
        <w:rPr>
          <w:rFonts w:eastAsia="Times New Roman" w:cs="Times New Roman"/>
        </w:rPr>
      </w:r>
      <w:ins w:id="215" w:author="Stephanie Perrin" w:date="2016-04-14T22:07:00Z">
        <w:r w:rsidR="00945B7A">
          <w:rPr>
            <w:rFonts w:eastAsia="Times New Roman" w:cs="Times New Roman"/>
          </w:rPr>
          <w:fldChar w:fldCharType="separate"/>
        </w:r>
        <w:r w:rsidR="00945B7A">
          <w:rPr>
            <w:rStyle w:val="Hyperlink"/>
            <w:rFonts w:eastAsia="Times New Roman" w:cs="Times New Roman"/>
          </w:rPr>
          <w:t>https://meetings.icann.org/sites/default/files/icann-standards_of_behavior-jul14.pdf</w:t>
        </w:r>
        <w:r w:rsidR="00945B7A">
          <w:rPr>
            <w:rFonts w:eastAsia="Times New Roman" w:cs="Times New Roman"/>
          </w:rPr>
          <w:fldChar w:fldCharType="end"/>
        </w:r>
      </w:ins>
      <w:commentRangeEnd w:id="214"/>
      <w:ins w:id="216" w:author="Stephanie Perrin" w:date="2016-04-17T22:40:00Z">
        <w:r w:rsidR="00874274">
          <w:rPr>
            <w:rStyle w:val="CommentReference"/>
          </w:rPr>
          <w:commentReference w:id="214"/>
        </w:r>
      </w:ins>
      <w:proofErr w:type="gramStart"/>
      <w:ins w:id="218" w:author="Stephanie Perrin" w:date="2016-04-14T22:07:00Z">
        <w:r w:rsidR="00945B7A">
          <w:rPr>
            <w:rFonts w:eastAsia="Times New Roman" w:cs="Times New Roman"/>
          </w:rPr>
          <w:t>,</w:t>
        </w:r>
      </w:ins>
      <w:r w:rsidRPr="00F21678">
        <w:rPr>
          <w:rFonts w:eastAsia="Times New Roman" w:cs="Times New Roman"/>
          <w:color w:val="333333"/>
        </w:rPr>
        <w:t>.</w:t>
      </w:r>
      <w:proofErr w:type="gramEnd"/>
    </w:p>
    <w:p w:rsidR="002534D6" w:rsidRDefault="002534D6" w:rsidP="00F21678">
      <w:pPr>
        <w:pStyle w:val="ListParagraph"/>
        <w:numPr>
          <w:ilvl w:val="0"/>
          <w:numId w:val="4"/>
        </w:numPr>
        <w:shd w:val="clear" w:color="auto" w:fill="FFFFFF"/>
        <w:spacing w:after="0" w:line="408" w:lineRule="atLeast"/>
        <w:rPr>
          <w:ins w:id="219" w:author="Stephanie Perrin" w:date="2016-04-14T22:08:00Z"/>
          <w:rFonts w:eastAsia="Times New Roman" w:cs="Times New Roman"/>
          <w:color w:val="333333"/>
        </w:rPr>
      </w:pPr>
      <w:r w:rsidRPr="00F21678">
        <w:rPr>
          <w:rFonts w:eastAsia="Times New Roman" w:cs="Times New Roman"/>
          <w:color w:val="333333"/>
        </w:rPr>
        <w:lastRenderedPageBreak/>
        <w:t>Questions regarding the above policy or reporting and investigative procedures</w:t>
      </w:r>
      <w:r w:rsidR="00164BBF" w:rsidRPr="00F21678">
        <w:rPr>
          <w:rFonts w:eastAsia="Times New Roman" w:cs="Times New Roman"/>
          <w:color w:val="333333"/>
        </w:rPr>
        <w:t xml:space="preserve"> may be brought at any time to</w:t>
      </w:r>
      <w:r w:rsidRPr="00F21678">
        <w:rPr>
          <w:rFonts w:eastAsia="Times New Roman" w:cs="Times New Roman"/>
          <w:color w:val="333333"/>
        </w:rPr>
        <w:t xml:space="preserve"> </w:t>
      </w:r>
      <w:ins w:id="220" w:author="Stephanie Perrin" w:date="2016-04-14T22:08:00Z">
        <w:r w:rsidR="008469CC">
          <w:rPr>
            <w:rFonts w:eastAsia="Times New Roman" w:cs="Times New Roman"/>
            <w:color w:val="333333"/>
            <w:highlight w:val="yellow"/>
          </w:rPr>
          <w:fldChar w:fldCharType="begin"/>
        </w:r>
        <w:r w:rsidR="008469CC">
          <w:rPr>
            <w:rFonts w:eastAsia="Times New Roman" w:cs="Times New Roman"/>
            <w:color w:val="333333"/>
            <w:highlight w:val="yellow"/>
          </w:rPr>
          <w:instrText xml:space="preserve"> HYPERLINK "mailto:</w:instrText>
        </w:r>
      </w:ins>
      <w:r w:rsidR="008469CC" w:rsidRPr="00F21678">
        <w:rPr>
          <w:rFonts w:eastAsia="Times New Roman" w:cs="Times New Roman"/>
          <w:color w:val="333333"/>
          <w:highlight w:val="yellow"/>
        </w:rPr>
        <w:instrText>xxxx@icann.org</w:instrText>
      </w:r>
      <w:ins w:id="221" w:author="Stephanie Perrin" w:date="2016-04-14T22:08:00Z">
        <w:r w:rsidR="008469CC">
          <w:rPr>
            <w:rFonts w:eastAsia="Times New Roman" w:cs="Times New Roman"/>
            <w:color w:val="333333"/>
            <w:highlight w:val="yellow"/>
          </w:rPr>
          <w:instrText xml:space="preserve">" </w:instrText>
        </w:r>
        <w:r w:rsidR="008469CC">
          <w:rPr>
            <w:rFonts w:eastAsia="Times New Roman" w:cs="Times New Roman"/>
            <w:color w:val="333333"/>
            <w:highlight w:val="yellow"/>
          </w:rPr>
          <w:fldChar w:fldCharType="separate"/>
        </w:r>
      </w:ins>
      <w:r w:rsidR="008469CC" w:rsidRPr="00BF761C">
        <w:rPr>
          <w:rStyle w:val="Hyperlink"/>
          <w:rFonts w:eastAsia="Times New Roman" w:cs="Times New Roman"/>
          <w:highlight w:val="yellow"/>
        </w:rPr>
        <w:t>xxxx@icann.org</w:t>
      </w:r>
      <w:ins w:id="222" w:author="Stephanie Perrin" w:date="2016-04-14T22:08:00Z">
        <w:r w:rsidR="008469CC">
          <w:rPr>
            <w:rFonts w:eastAsia="Times New Roman" w:cs="Times New Roman"/>
            <w:color w:val="333333"/>
            <w:highlight w:val="yellow"/>
          </w:rPr>
          <w:fldChar w:fldCharType="end"/>
        </w:r>
      </w:ins>
      <w:r w:rsidR="00164BBF" w:rsidRPr="00F21678">
        <w:rPr>
          <w:rFonts w:eastAsia="Times New Roman" w:cs="Times New Roman"/>
          <w:color w:val="333333"/>
          <w:highlight w:val="yellow"/>
        </w:rPr>
        <w:t>.</w:t>
      </w:r>
    </w:p>
    <w:p w:rsidR="008469CC" w:rsidRDefault="008469CC" w:rsidP="008469CC">
      <w:pPr>
        <w:shd w:val="clear" w:color="auto" w:fill="FFFFFF"/>
        <w:spacing w:after="0" w:line="408" w:lineRule="atLeast"/>
        <w:rPr>
          <w:ins w:id="223" w:author="Stephanie Perrin" w:date="2016-04-14T22:08:00Z"/>
          <w:rFonts w:eastAsia="Times New Roman" w:cs="Times New Roman"/>
          <w:color w:val="333333"/>
        </w:rPr>
        <w:pPrChange w:id="224" w:author="Stephanie Perrin" w:date="2016-04-14T22:08:00Z">
          <w:pPr>
            <w:pStyle w:val="ListParagraph"/>
            <w:numPr>
              <w:numId w:val="4"/>
            </w:numPr>
            <w:shd w:val="clear" w:color="auto" w:fill="FFFFFF"/>
            <w:tabs>
              <w:tab w:val="num" w:pos="360"/>
            </w:tabs>
            <w:spacing w:after="0" w:line="408" w:lineRule="atLeast"/>
            <w:ind w:left="360" w:hanging="360"/>
          </w:pPr>
        </w:pPrChange>
      </w:pPr>
      <w:ins w:id="225" w:author="Stephanie Perrin" w:date="2016-04-14T22:08:00Z">
        <w:r>
          <w:rPr>
            <w:rFonts w:eastAsia="Times New Roman" w:cs="Times New Roman"/>
            <w:color w:val="333333"/>
          </w:rPr>
          <w:t>Suggested References for Best Practices</w:t>
        </w:r>
      </w:ins>
    </w:p>
    <w:p w:rsidR="008469CC" w:rsidRDefault="008469CC" w:rsidP="008469CC">
      <w:pPr>
        <w:shd w:val="clear" w:color="auto" w:fill="FFFFFF"/>
        <w:spacing w:after="0" w:line="408" w:lineRule="atLeast"/>
        <w:rPr>
          <w:ins w:id="226" w:author="Stephanie Perrin" w:date="2016-04-14T22:09:00Z"/>
          <w:rFonts w:eastAsia="Times New Roman" w:cs="Times New Roman"/>
          <w:color w:val="333333"/>
        </w:rPr>
        <w:pPrChange w:id="227" w:author="Stephanie Perrin" w:date="2016-04-14T22:08:00Z">
          <w:pPr>
            <w:pStyle w:val="ListParagraph"/>
            <w:numPr>
              <w:numId w:val="4"/>
            </w:numPr>
            <w:shd w:val="clear" w:color="auto" w:fill="FFFFFF"/>
            <w:tabs>
              <w:tab w:val="num" w:pos="360"/>
            </w:tabs>
            <w:spacing w:after="0" w:line="408" w:lineRule="atLeast"/>
            <w:ind w:left="360" w:hanging="360"/>
          </w:pPr>
        </w:pPrChange>
      </w:pPr>
    </w:p>
    <w:p w:rsidR="008469CC" w:rsidRDefault="008469CC" w:rsidP="008469CC">
      <w:pPr>
        <w:shd w:val="clear" w:color="auto" w:fill="FFFFFF"/>
        <w:spacing w:after="0" w:line="408" w:lineRule="atLeast"/>
        <w:rPr>
          <w:ins w:id="228" w:author="Stephanie Perrin" w:date="2016-04-14T22:09:00Z"/>
          <w:rFonts w:eastAsia="Times New Roman" w:cs="Times New Roman"/>
          <w:color w:val="333333"/>
        </w:rPr>
        <w:pPrChange w:id="229" w:author="Stephanie Perrin" w:date="2016-04-14T22:08:00Z">
          <w:pPr>
            <w:pStyle w:val="ListParagraph"/>
            <w:numPr>
              <w:numId w:val="4"/>
            </w:numPr>
            <w:shd w:val="clear" w:color="auto" w:fill="FFFFFF"/>
            <w:tabs>
              <w:tab w:val="num" w:pos="360"/>
            </w:tabs>
            <w:spacing w:after="0" w:line="408" w:lineRule="atLeast"/>
            <w:ind w:left="360" w:hanging="360"/>
          </w:pPr>
        </w:pPrChange>
      </w:pPr>
      <w:ins w:id="230" w:author="Stephanie Perrin" w:date="2016-04-14T22:08:00Z">
        <w:r>
          <w:rPr>
            <w:rFonts w:eastAsia="Times New Roman" w:cs="Times New Roman"/>
            <w:color w:val="333333"/>
          </w:rPr>
          <w:t>IETF Harrassment Policy</w:t>
        </w:r>
      </w:ins>
      <w:ins w:id="231" w:author="Stephanie Perrin" w:date="2016-04-14T22:13:00Z">
        <w:r w:rsidR="00A828D2">
          <w:rPr>
            <w:rFonts w:eastAsia="Times New Roman" w:cs="Times New Roman"/>
            <w:color w:val="333333"/>
          </w:rPr>
          <w:t xml:space="preserve"> and related documents </w:t>
        </w:r>
        <w:r w:rsidR="00A828D2" w:rsidRPr="00A828D2">
          <w:rPr>
            <w:rFonts w:eastAsia="Times New Roman" w:cs="Times New Roman"/>
            <w:color w:val="333333"/>
          </w:rPr>
          <w:t>https://www.ietf.org/blog/2016/04/team-to-help-regarding-harassment-concerns/</w:t>
        </w:r>
      </w:ins>
    </w:p>
    <w:p w:rsidR="00A828D2" w:rsidRDefault="00A828D2" w:rsidP="008469CC">
      <w:pPr>
        <w:shd w:val="clear" w:color="auto" w:fill="FFFFFF"/>
        <w:spacing w:after="0" w:line="408" w:lineRule="atLeast"/>
        <w:rPr>
          <w:ins w:id="232" w:author="Stephanie Perrin" w:date="2016-04-14T22:20:00Z"/>
          <w:rFonts w:eastAsia="Times New Roman" w:cs="Times New Roman"/>
          <w:color w:val="333333"/>
        </w:rPr>
        <w:pPrChange w:id="233" w:author="Stephanie Perrin" w:date="2016-04-14T22:08:00Z">
          <w:pPr>
            <w:pStyle w:val="ListParagraph"/>
            <w:numPr>
              <w:numId w:val="4"/>
            </w:numPr>
            <w:shd w:val="clear" w:color="auto" w:fill="FFFFFF"/>
            <w:tabs>
              <w:tab w:val="num" w:pos="360"/>
            </w:tabs>
            <w:spacing w:after="0" w:line="408" w:lineRule="atLeast"/>
            <w:ind w:left="360" w:hanging="360"/>
          </w:pPr>
        </w:pPrChange>
      </w:pPr>
      <w:ins w:id="234" w:author="Stephanie Perrin" w:date="2016-04-14T22:13:00Z">
        <w:r>
          <w:rPr>
            <w:rFonts w:eastAsia="Times New Roman" w:cs="Times New Roman"/>
            <w:color w:val="333333"/>
          </w:rPr>
          <w:t>Canadian federal harassment policy and implementation guidance</w:t>
        </w:r>
      </w:ins>
      <w:ins w:id="235" w:author="Stephanie Perrin" w:date="2016-04-14T22:17:00Z">
        <w:r>
          <w:rPr>
            <w:rFonts w:eastAsia="Times New Roman" w:cs="Times New Roman"/>
            <w:color w:val="333333"/>
          </w:rPr>
          <w:t xml:space="preserve">: </w:t>
        </w:r>
        <w:r>
          <w:rPr>
            <w:rFonts w:eastAsia="Times New Roman" w:cs="Times New Roman"/>
            <w:color w:val="333333"/>
          </w:rPr>
          <w:fldChar w:fldCharType="begin"/>
        </w:r>
        <w:r>
          <w:rPr>
            <w:rFonts w:eastAsia="Times New Roman" w:cs="Times New Roman"/>
            <w:color w:val="333333"/>
          </w:rPr>
          <w:instrText xml:space="preserve"> HYPERLINK "</w:instrText>
        </w:r>
        <w:r w:rsidRPr="00A828D2">
          <w:rPr>
            <w:rFonts w:eastAsia="Times New Roman" w:cs="Times New Roman"/>
            <w:color w:val="333333"/>
          </w:rPr>
          <w:instrText>http://www.tbs-sct.gc.ca/psm-fpfm/healthy-sain/prh/index-eng.asp</w:instrText>
        </w:r>
        <w:r>
          <w:rPr>
            <w:rFonts w:eastAsia="Times New Roman" w:cs="Times New Roman"/>
            <w:color w:val="333333"/>
          </w:rPr>
          <w:instrText xml:space="preserve">" </w:instrText>
        </w:r>
        <w:r>
          <w:rPr>
            <w:rFonts w:eastAsia="Times New Roman" w:cs="Times New Roman"/>
            <w:color w:val="333333"/>
          </w:rPr>
          <w:fldChar w:fldCharType="separate"/>
        </w:r>
        <w:r w:rsidRPr="00BF761C">
          <w:rPr>
            <w:rStyle w:val="Hyperlink"/>
            <w:rFonts w:eastAsia="Times New Roman" w:cs="Times New Roman"/>
          </w:rPr>
          <w:t>http://www.tbs-sct.gc.ca/psm-fpfm/healthy-sain/prh/index-eng.asp</w:t>
        </w:r>
        <w:r>
          <w:rPr>
            <w:rFonts w:eastAsia="Times New Roman" w:cs="Times New Roman"/>
            <w:color w:val="333333"/>
          </w:rPr>
          <w:fldChar w:fldCharType="end"/>
        </w:r>
      </w:ins>
    </w:p>
    <w:p w:rsidR="00A07875" w:rsidRDefault="00A07875" w:rsidP="008469CC">
      <w:pPr>
        <w:shd w:val="clear" w:color="auto" w:fill="FFFFFF"/>
        <w:spacing w:after="0" w:line="408" w:lineRule="atLeast"/>
        <w:rPr>
          <w:ins w:id="236" w:author="Stephanie Perrin" w:date="2016-04-14T22:21:00Z"/>
          <w:rFonts w:eastAsia="Times New Roman" w:cs="Times New Roman"/>
          <w:color w:val="333333"/>
        </w:rPr>
        <w:pPrChange w:id="237" w:author="Stephanie Perrin" w:date="2016-04-14T22:08:00Z">
          <w:pPr>
            <w:pStyle w:val="ListParagraph"/>
            <w:numPr>
              <w:numId w:val="4"/>
            </w:numPr>
            <w:shd w:val="clear" w:color="auto" w:fill="FFFFFF"/>
            <w:tabs>
              <w:tab w:val="num" w:pos="360"/>
            </w:tabs>
            <w:spacing w:after="0" w:line="408" w:lineRule="atLeast"/>
            <w:ind w:left="360" w:hanging="360"/>
          </w:pPr>
        </w:pPrChange>
      </w:pPr>
      <w:ins w:id="238" w:author="Stephanie Perrin" w:date="2016-04-14T22:20:00Z">
        <w:r>
          <w:rPr>
            <w:rFonts w:eastAsia="Times New Roman" w:cs="Times New Roman"/>
            <w:color w:val="333333"/>
          </w:rPr>
          <w:t xml:space="preserve">US Equal Employment Opportunity Commission </w:t>
        </w:r>
      </w:ins>
      <w:ins w:id="239" w:author="Stephanie Perrin" w:date="2016-04-14T22:21:00Z">
        <w:r>
          <w:rPr>
            <w:rFonts w:eastAsia="Times New Roman" w:cs="Times New Roman"/>
            <w:color w:val="333333"/>
          </w:rPr>
          <w:fldChar w:fldCharType="begin"/>
        </w:r>
        <w:r>
          <w:rPr>
            <w:rFonts w:eastAsia="Times New Roman" w:cs="Times New Roman"/>
            <w:color w:val="333333"/>
          </w:rPr>
          <w:instrText xml:space="preserve"> HYPERLINK "</w:instrText>
        </w:r>
      </w:ins>
      <w:ins w:id="240" w:author="Stephanie Perrin" w:date="2016-04-14T22:20:00Z">
        <w:r w:rsidRPr="00A07875">
          <w:rPr>
            <w:rFonts w:eastAsia="Times New Roman" w:cs="Times New Roman"/>
            <w:color w:val="333333"/>
          </w:rPr>
          <w:instrText>https://www.eeoc.gov/laws/types/sexual_harassment_guidance.cfm</w:instrText>
        </w:r>
      </w:ins>
      <w:ins w:id="241" w:author="Stephanie Perrin" w:date="2016-04-14T22:21:00Z">
        <w:r>
          <w:rPr>
            <w:rFonts w:eastAsia="Times New Roman" w:cs="Times New Roman"/>
            <w:color w:val="333333"/>
          </w:rPr>
          <w:instrText xml:space="preserve">" </w:instrText>
        </w:r>
        <w:r>
          <w:rPr>
            <w:rFonts w:eastAsia="Times New Roman" w:cs="Times New Roman"/>
            <w:color w:val="333333"/>
          </w:rPr>
          <w:fldChar w:fldCharType="separate"/>
        </w:r>
      </w:ins>
      <w:ins w:id="242" w:author="Stephanie Perrin" w:date="2016-04-14T22:20:00Z">
        <w:r w:rsidRPr="00BF761C">
          <w:rPr>
            <w:rStyle w:val="Hyperlink"/>
            <w:rFonts w:eastAsia="Times New Roman" w:cs="Times New Roman"/>
          </w:rPr>
          <w:t>https://www.eeoc.gov/laws/types/sexual_harassment_guidance.cfm</w:t>
        </w:r>
      </w:ins>
      <w:ins w:id="243" w:author="Stephanie Perrin" w:date="2016-04-14T22:21:00Z">
        <w:r>
          <w:rPr>
            <w:rFonts w:eastAsia="Times New Roman" w:cs="Times New Roman"/>
            <w:color w:val="333333"/>
          </w:rPr>
          <w:fldChar w:fldCharType="end"/>
        </w:r>
      </w:ins>
    </w:p>
    <w:p w:rsidR="00A07875" w:rsidRDefault="00A07875" w:rsidP="008469CC">
      <w:pPr>
        <w:shd w:val="clear" w:color="auto" w:fill="FFFFFF"/>
        <w:spacing w:after="0" w:line="408" w:lineRule="atLeast"/>
        <w:rPr>
          <w:ins w:id="244" w:author="Stephanie Perrin" w:date="2016-04-14T22:28:00Z"/>
          <w:rFonts w:eastAsia="Times New Roman" w:cs="Times New Roman"/>
          <w:color w:val="333333"/>
        </w:rPr>
        <w:pPrChange w:id="245" w:author="Stephanie Perrin" w:date="2016-04-14T22:08:00Z">
          <w:pPr>
            <w:pStyle w:val="ListParagraph"/>
            <w:numPr>
              <w:numId w:val="4"/>
            </w:numPr>
            <w:shd w:val="clear" w:color="auto" w:fill="FFFFFF"/>
            <w:tabs>
              <w:tab w:val="num" w:pos="360"/>
            </w:tabs>
            <w:spacing w:after="0" w:line="408" w:lineRule="atLeast"/>
            <w:ind w:left="360" w:hanging="360"/>
          </w:pPr>
        </w:pPrChange>
      </w:pPr>
      <w:ins w:id="246" w:author="Stephanie Perrin" w:date="2016-04-14T22:28:00Z">
        <w:r>
          <w:rPr>
            <w:rFonts w:eastAsia="Times New Roman" w:cs="Times New Roman"/>
            <w:color w:val="333333"/>
          </w:rPr>
          <w:t>European Commission (this may be an outdated document, but it is useful)</w:t>
        </w:r>
      </w:ins>
    </w:p>
    <w:p w:rsidR="00A07875" w:rsidRDefault="00A07875" w:rsidP="008469CC">
      <w:pPr>
        <w:shd w:val="clear" w:color="auto" w:fill="FFFFFF"/>
        <w:spacing w:after="0" w:line="408" w:lineRule="atLeast"/>
        <w:rPr>
          <w:ins w:id="247" w:author="Stephanie Perrin" w:date="2016-04-14T22:17:00Z"/>
          <w:rFonts w:eastAsia="Times New Roman" w:cs="Times New Roman"/>
          <w:color w:val="333333"/>
        </w:rPr>
        <w:pPrChange w:id="248" w:author="Stephanie Perrin" w:date="2016-04-14T22:08:00Z">
          <w:pPr>
            <w:pStyle w:val="ListParagraph"/>
            <w:numPr>
              <w:numId w:val="4"/>
            </w:numPr>
            <w:shd w:val="clear" w:color="auto" w:fill="FFFFFF"/>
            <w:tabs>
              <w:tab w:val="num" w:pos="360"/>
            </w:tabs>
            <w:spacing w:after="0" w:line="408" w:lineRule="atLeast"/>
            <w:ind w:left="360" w:hanging="360"/>
          </w:pPr>
        </w:pPrChange>
      </w:pPr>
      <w:ins w:id="249" w:author="Stephanie Perrin" w:date="2016-04-14T22:28:00Z">
        <w:r w:rsidRPr="00A07875">
          <w:rPr>
            <w:rFonts w:eastAsia="Times New Roman" w:cs="Times New Roman"/>
            <w:color w:val="333333"/>
          </w:rPr>
          <w:t>http://ec.europa.eu/civil_service/docs/equal_opp/comm_native_c_2006_1624_3_acte_en.pdf</w:t>
        </w:r>
      </w:ins>
    </w:p>
    <w:p w:rsidR="008469CC" w:rsidRDefault="00A828D2" w:rsidP="008469CC">
      <w:pPr>
        <w:shd w:val="clear" w:color="auto" w:fill="FFFFFF"/>
        <w:spacing w:after="0" w:line="408" w:lineRule="atLeast"/>
        <w:rPr>
          <w:ins w:id="250" w:author="Stephanie Perrin" w:date="2016-04-14T22:08:00Z"/>
          <w:rFonts w:eastAsia="Times New Roman" w:cs="Times New Roman"/>
          <w:color w:val="333333"/>
        </w:rPr>
        <w:pPrChange w:id="251" w:author="Stephanie Perrin" w:date="2016-04-14T22:08:00Z">
          <w:pPr>
            <w:pStyle w:val="ListParagraph"/>
            <w:numPr>
              <w:numId w:val="4"/>
            </w:numPr>
            <w:shd w:val="clear" w:color="auto" w:fill="FFFFFF"/>
            <w:tabs>
              <w:tab w:val="num" w:pos="360"/>
            </w:tabs>
            <w:spacing w:after="0" w:line="408" w:lineRule="atLeast"/>
            <w:ind w:left="360" w:hanging="360"/>
          </w:pPr>
        </w:pPrChange>
      </w:pPr>
      <w:ins w:id="252" w:author="Stephanie Perrin" w:date="2016-04-14T22:13:00Z">
        <w:r>
          <w:rPr>
            <w:rFonts w:eastAsia="Times New Roman" w:cs="Times New Roman"/>
            <w:color w:val="333333"/>
          </w:rPr>
          <w:t xml:space="preserve"> </w:t>
        </w:r>
      </w:ins>
    </w:p>
    <w:p w:rsidR="00DC2721" w:rsidRDefault="00DC2721"/>
    <w:sectPr w:rsidR="00DC27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9" w:author="Stephanie Perrin" w:date="2016-04-14T21:46:00Z" w:initials="SP">
    <w:p w:rsidR="00E16688" w:rsidRDefault="00E16688">
      <w:pPr>
        <w:pStyle w:val="CommentText"/>
      </w:pPr>
      <w:r>
        <w:rPr>
          <w:rStyle w:val="CommentReference"/>
        </w:rPr>
        <w:annotationRef/>
      </w:r>
      <w:r>
        <w:t>Recommend striking this</w:t>
      </w:r>
    </w:p>
  </w:comment>
  <w:comment w:id="113" w:author="Stephanie Perrin" w:date="2016-04-14T22:03:00Z" w:initials="SP">
    <w:p w:rsidR="00E16688" w:rsidRDefault="00E16688">
      <w:pPr>
        <w:pStyle w:val="CommentText"/>
      </w:pPr>
      <w:r>
        <w:rPr>
          <w:rStyle w:val="CommentReference"/>
        </w:rPr>
        <w:annotationRef/>
      </w:r>
      <w:r>
        <w:t>This looks to me like it was taken from anti-discrimination law or policy…</w:t>
      </w:r>
      <w:proofErr w:type="gramStart"/>
      <w:r>
        <w:t>.in</w:t>
      </w:r>
      <w:proofErr w:type="gramEnd"/>
      <w:r>
        <w:t xml:space="preserve"> any case I am not sure what repeating the recital adds here.  What we have not clarified as yet is whether the harassment policy is dealing with only offensive remarks dealing with content/topics </w:t>
      </w:r>
      <w:proofErr w:type="gramStart"/>
      <w:r>
        <w:t>listed  as</w:t>
      </w:r>
      <w:proofErr w:type="gramEnd"/>
      <w:r>
        <w:t xml:space="preserve"> they pertain to the harassment victim, or are we dealing with all racist and discriminatory communications, which I thought was dealt with in our existing policy.  This needs to be clear.  Either way, it should be clarified that para one appears to be targetted at in-person acts, para 2 at communications</w:t>
      </w:r>
      <w:proofErr w:type="gramStart"/>
      <w:r>
        <w:t>....if</w:t>
      </w:r>
      <w:proofErr w:type="gramEnd"/>
      <w:r>
        <w:t xml:space="preserve"> I have read this correctly then let us say so explicitly. One gets lost in the recitals.</w:t>
      </w:r>
      <w:r>
        <w:rPr>
          <w:vanish/>
        </w:rPr>
        <w:t>t have in the previ striking it.re trying to deal with the harassment policy is dealing with only offensive remarks dealing withhah</w:t>
      </w:r>
    </w:p>
  </w:comment>
  <w:comment w:id="117" w:author="Stephanie Perrin" w:date="2016-04-14T21:12:00Z" w:initials="SP">
    <w:p w:rsidR="00E16688" w:rsidRDefault="00E16688">
      <w:pPr>
        <w:pStyle w:val="CommentText"/>
      </w:pPr>
      <w:r>
        <w:rPr>
          <w:rStyle w:val="CommentReference"/>
        </w:rPr>
        <w:annotationRef/>
      </w:r>
      <w:r>
        <w:t>I am not the lawyer here, and I understand that this policy has been drafted by lawyers, but I cannot see how we can deny a person who alleges they have been falsely accused of an act or a series of actions (and this happens not infrequently in organizations that have harassment policies) a right to sue for defamation.  Is it possible to frame this more narrowly, so that persons participating at ICANN may not take retaliatory action at ICANN against anyone who either makes a complaint or participates in an investigation (eg by being a witness)?  Such retaliatory action might be difficult to imagine, since we are volunteers here not employees, but there are nevertheless power relationships where power could be abused.</w:t>
      </w:r>
    </w:p>
  </w:comment>
  <w:comment w:id="153" w:author="Stephanie Perrin" w:date="2016-04-14T21:19:00Z" w:initials="SP">
    <w:p w:rsidR="00E16688" w:rsidRDefault="00E16688">
      <w:pPr>
        <w:pStyle w:val="CommentText"/>
      </w:pPr>
      <w:r>
        <w:rPr>
          <w:rStyle w:val="CommentReference"/>
        </w:rPr>
        <w:annotationRef/>
      </w:r>
      <w:r>
        <w:t xml:space="preserve">AS I have indicated in the comments that I circulated, I think this is excessive.  How are you going to train a couple of thousand conference attendees to recognize and “prohibit” this conduct, and surely the harassment victim is well able to identify when they are being harassed.  I think it is unacceptable to ask individuals to police each other, it is invasive.  Obviously, if someone witnesses a physical attack, they must report it.  Deciding whether an </w:t>
      </w:r>
      <w:proofErr w:type="gramStart"/>
      <w:r>
        <w:t>overly  friendly</w:t>
      </w:r>
      <w:proofErr w:type="gramEnd"/>
      <w:r>
        <w:t xml:space="preserve"> advance constituted sexual harassment and must be reported should be out of scope for this policy, as it pertains to bystanders and witnesses. </w:t>
      </w:r>
    </w:p>
  </w:comment>
  <w:comment w:id="160" w:author="Stephanie Perrin" w:date="2016-04-14T21:22:00Z" w:initials="SP">
    <w:p w:rsidR="00E16688" w:rsidRDefault="00E16688">
      <w:pPr>
        <w:pStyle w:val="CommentText"/>
      </w:pPr>
      <w:r>
        <w:rPr>
          <w:rStyle w:val="CommentReference"/>
        </w:rPr>
        <w:annotationRef/>
      </w:r>
      <w:r>
        <w:t>I presume the Ombudsman to be the first door, because of the difficulty in deciding what is harassment and what is unacceptable conduct</w:t>
      </w:r>
    </w:p>
  </w:comment>
  <w:comment w:id="173" w:author="Stephanie Perrin" w:date="2016-04-14T21:26:00Z" w:initials="SP">
    <w:p w:rsidR="00E16688" w:rsidRDefault="00E16688">
      <w:pPr>
        <w:pStyle w:val="CommentText"/>
      </w:pPr>
      <w:r>
        <w:rPr>
          <w:rStyle w:val="CommentReference"/>
        </w:rPr>
        <w:annotationRef/>
      </w:r>
      <w:r>
        <w:t>Once again, this is too extreme.  I don’t think it is appropriate to enlist meeting attendees to report inappropriate conduct.  If you insist on having something like this, may I suggest "If you think you have witnessed inappropriate behaviour, you are welcome to report such conduct to the Ombudsman in confidence.</w:t>
      </w:r>
    </w:p>
    <w:p w:rsidR="00E16688" w:rsidRDefault="00E16688">
      <w:pPr>
        <w:pStyle w:val="CommentText"/>
      </w:pPr>
    </w:p>
  </w:comment>
  <w:comment w:id="182" w:author="Stephanie Perrin" w:date="2016-04-17T22:53:00Z" w:initials="SP">
    <w:p w:rsidR="00E16688" w:rsidRDefault="00E16688">
      <w:pPr>
        <w:pStyle w:val="CommentText"/>
      </w:pPr>
      <w:r>
        <w:rPr>
          <w:rStyle w:val="CommentReference"/>
        </w:rPr>
        <w:annotationRef/>
      </w:r>
      <w:r>
        <w:t xml:space="preserve">Again, I am not the lawyer, but I would be wary of making such a promise.  Suggest striking it.  Records can be obtained for use in Court, if this takes place in a jurisdiction with data protection law individuals may have a right to access the eye witness account or allegation, etc.  May I suggest “Investigations and interviews conducted under this policy are confidential, and ICANN will strive to protect the confidentiality of all witnesses and participants, to the extent permissible </w:t>
      </w:r>
      <w:r w:rsidR="00AC7503">
        <w:t>by law and with due regard to procedural fairness</w:t>
      </w:r>
      <w:r>
        <w:t>.</w:t>
      </w:r>
    </w:p>
  </w:comment>
  <w:comment w:id="212" w:author="Stephanie Perrin" w:date="2016-04-17T22:39:00Z" w:initials="SP">
    <w:p w:rsidR="00E16688" w:rsidRDefault="00E16688">
      <w:pPr>
        <w:pStyle w:val="CommentText"/>
      </w:pPr>
      <w:r>
        <w:rPr>
          <w:rStyle w:val="CommentReference"/>
        </w:rPr>
        <w:annotationRef/>
      </w:r>
      <w:r>
        <w:t xml:space="preserve">Again, I find this overly broad.  It also puts the staff in the position of being monitors.  IF </w:t>
      </w:r>
      <w:proofErr w:type="gramStart"/>
      <w:r>
        <w:t>a  person</w:t>
      </w:r>
      <w:proofErr w:type="gramEnd"/>
      <w:r>
        <w:t xml:space="preserve"> complains of harassment to them, they have a duty to report and assist.  Third party complaints place them in a very difficult situation.</w:t>
      </w:r>
    </w:p>
  </w:comment>
  <w:comment w:id="214" w:author="Stephanie Perrin" w:date="2016-04-17T22:41:00Z" w:initials="SP">
    <w:p w:rsidR="00E16688" w:rsidRDefault="00E16688">
      <w:pPr>
        <w:pStyle w:val="CommentText"/>
      </w:pPr>
      <w:ins w:id="217" w:author="Stephanie Perrin" w:date="2016-04-17T22:40:00Z">
        <w:r>
          <w:rPr>
            <w:rStyle w:val="CommentReference"/>
          </w:rPr>
          <w:annotationRef/>
        </w:r>
      </w:ins>
      <w:r>
        <w:t>I believe this sounds like a staff or workplace harassment policy.  Our situation at ICANN is rather different, being a multistakeholder organization with no membership.  It makes enforcement a more delicate matter.</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9F9"/>
    <w:multiLevelType w:val="multilevel"/>
    <w:tmpl w:val="49B0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63909"/>
    <w:multiLevelType w:val="multilevel"/>
    <w:tmpl w:val="4EBE4E3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ED1407A"/>
    <w:multiLevelType w:val="multilevel"/>
    <w:tmpl w:val="4EBE4E3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65DE5335"/>
    <w:multiLevelType w:val="hybridMultilevel"/>
    <w:tmpl w:val="C4405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1131CB"/>
    <w:multiLevelType w:val="multilevel"/>
    <w:tmpl w:val="FFAC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EF647A"/>
    <w:multiLevelType w:val="multilevel"/>
    <w:tmpl w:val="33A809C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1080" w:hanging="360"/>
      </w:pPr>
      <w:rPr>
        <w:rFonts w:hint="default"/>
        <w:sz w:val="24"/>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729E556B"/>
    <w:multiLevelType w:val="multilevel"/>
    <w:tmpl w:val="4EBE4E3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75103DFC"/>
    <w:multiLevelType w:val="multilevel"/>
    <w:tmpl w:val="4EBE4E3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6"/>
  </w:num>
  <w:num w:numId="3">
    <w:abstractNumId w:val="1"/>
  </w:num>
  <w:num w:numId="4">
    <w:abstractNumId w:val="7"/>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D6"/>
    <w:rsid w:val="000B0AEB"/>
    <w:rsid w:val="00164BBF"/>
    <w:rsid w:val="002534D6"/>
    <w:rsid w:val="002674AF"/>
    <w:rsid w:val="0030486B"/>
    <w:rsid w:val="00354A6F"/>
    <w:rsid w:val="00400489"/>
    <w:rsid w:val="0048318A"/>
    <w:rsid w:val="006362A9"/>
    <w:rsid w:val="008469CC"/>
    <w:rsid w:val="00874274"/>
    <w:rsid w:val="00894510"/>
    <w:rsid w:val="008F5518"/>
    <w:rsid w:val="00945B7A"/>
    <w:rsid w:val="00A07875"/>
    <w:rsid w:val="00A828D2"/>
    <w:rsid w:val="00AC7503"/>
    <w:rsid w:val="00BE70E1"/>
    <w:rsid w:val="00C65A23"/>
    <w:rsid w:val="00DC2721"/>
    <w:rsid w:val="00E16688"/>
    <w:rsid w:val="00E4161D"/>
    <w:rsid w:val="00F21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5A23"/>
    <w:pPr>
      <w:spacing w:before="100" w:beforeAutospacing="1" w:after="100" w:afterAutospacing="1" w:line="240" w:lineRule="auto"/>
      <w:outlineLvl w:val="1"/>
    </w:pPr>
    <w:rPr>
      <w:rFonts w:ascii="Times" w:hAnsi="Times"/>
      <w:b/>
      <w:bCs/>
      <w:sz w:val="36"/>
      <w:szCs w:val="36"/>
      <w:lang w:val="en-CA"/>
    </w:rPr>
  </w:style>
  <w:style w:type="paragraph" w:styleId="Heading6">
    <w:name w:val="heading 6"/>
    <w:basedOn w:val="Normal"/>
    <w:link w:val="Heading6Char"/>
    <w:uiPriority w:val="9"/>
    <w:qFormat/>
    <w:rsid w:val="00C65A23"/>
    <w:pPr>
      <w:spacing w:before="100" w:beforeAutospacing="1" w:after="100" w:afterAutospacing="1" w:line="240" w:lineRule="auto"/>
      <w:outlineLvl w:val="5"/>
    </w:pPr>
    <w:rPr>
      <w:rFonts w:ascii="Times" w:hAnsi="Times"/>
      <w:b/>
      <w:bCs/>
      <w:sz w:val="15"/>
      <w:szCs w:val="15"/>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4D6"/>
    <w:rPr>
      <w:b/>
      <w:bCs/>
    </w:rPr>
  </w:style>
  <w:style w:type="paragraph" w:styleId="ListParagraph">
    <w:name w:val="List Paragraph"/>
    <w:basedOn w:val="Normal"/>
    <w:uiPriority w:val="34"/>
    <w:qFormat/>
    <w:rsid w:val="002534D6"/>
    <w:pPr>
      <w:ind w:left="720"/>
      <w:contextualSpacing/>
    </w:pPr>
  </w:style>
  <w:style w:type="character" w:styleId="Hyperlink">
    <w:name w:val="Hyperlink"/>
    <w:basedOn w:val="DefaultParagraphFont"/>
    <w:uiPriority w:val="99"/>
    <w:unhideWhenUsed/>
    <w:rsid w:val="00164BBF"/>
    <w:rPr>
      <w:color w:val="0000FF" w:themeColor="hyperlink"/>
      <w:u w:val="single"/>
    </w:rPr>
  </w:style>
  <w:style w:type="paragraph" w:styleId="BalloonText">
    <w:name w:val="Balloon Text"/>
    <w:basedOn w:val="Normal"/>
    <w:link w:val="BalloonTextChar"/>
    <w:uiPriority w:val="99"/>
    <w:semiHidden/>
    <w:unhideWhenUsed/>
    <w:rsid w:val="004831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18A"/>
    <w:rPr>
      <w:rFonts w:ascii="Lucida Grande" w:hAnsi="Lucida Grande" w:cs="Lucida Grande"/>
      <w:sz w:val="18"/>
      <w:szCs w:val="18"/>
    </w:rPr>
  </w:style>
  <w:style w:type="character" w:customStyle="1" w:styleId="Heading2Char">
    <w:name w:val="Heading 2 Char"/>
    <w:basedOn w:val="DefaultParagraphFont"/>
    <w:link w:val="Heading2"/>
    <w:uiPriority w:val="9"/>
    <w:rsid w:val="00C65A23"/>
    <w:rPr>
      <w:rFonts w:ascii="Times" w:hAnsi="Times"/>
      <w:b/>
      <w:bCs/>
      <w:sz w:val="36"/>
      <w:szCs w:val="36"/>
      <w:lang w:val="en-CA"/>
    </w:rPr>
  </w:style>
  <w:style w:type="character" w:customStyle="1" w:styleId="Heading6Char">
    <w:name w:val="Heading 6 Char"/>
    <w:basedOn w:val="DefaultParagraphFont"/>
    <w:link w:val="Heading6"/>
    <w:uiPriority w:val="9"/>
    <w:rsid w:val="00C65A23"/>
    <w:rPr>
      <w:rFonts w:ascii="Times" w:hAnsi="Times"/>
      <w:b/>
      <w:bCs/>
      <w:sz w:val="15"/>
      <w:szCs w:val="15"/>
      <w:lang w:val="en-CA"/>
    </w:rPr>
  </w:style>
  <w:style w:type="paragraph" w:customStyle="1" w:styleId="definition-inner-item">
    <w:name w:val="definition-inner-item"/>
    <w:basedOn w:val="Normal"/>
    <w:rsid w:val="00C65A23"/>
    <w:pPr>
      <w:spacing w:before="100" w:beforeAutospacing="1" w:after="100" w:afterAutospacing="1" w:line="240" w:lineRule="auto"/>
    </w:pPr>
    <w:rPr>
      <w:rFonts w:ascii="Times" w:hAnsi="Times"/>
      <w:sz w:val="20"/>
      <w:szCs w:val="20"/>
      <w:lang w:val="en-CA"/>
    </w:rPr>
  </w:style>
  <w:style w:type="character" w:styleId="Emphasis">
    <w:name w:val="Emphasis"/>
    <w:basedOn w:val="DefaultParagraphFont"/>
    <w:uiPriority w:val="20"/>
    <w:qFormat/>
    <w:rsid w:val="00C65A23"/>
    <w:rPr>
      <w:i/>
      <w:iCs/>
    </w:rPr>
  </w:style>
  <w:style w:type="character" w:customStyle="1" w:styleId="intro-colon">
    <w:name w:val="intro-colon"/>
    <w:basedOn w:val="DefaultParagraphFont"/>
    <w:rsid w:val="00C65A23"/>
  </w:style>
  <w:style w:type="character" w:styleId="CommentReference">
    <w:name w:val="annotation reference"/>
    <w:basedOn w:val="DefaultParagraphFont"/>
    <w:uiPriority w:val="99"/>
    <w:semiHidden/>
    <w:unhideWhenUsed/>
    <w:rsid w:val="00C65A23"/>
    <w:rPr>
      <w:sz w:val="18"/>
      <w:szCs w:val="18"/>
    </w:rPr>
  </w:style>
  <w:style w:type="paragraph" w:styleId="CommentText">
    <w:name w:val="annotation text"/>
    <w:basedOn w:val="Normal"/>
    <w:link w:val="CommentTextChar"/>
    <w:uiPriority w:val="99"/>
    <w:semiHidden/>
    <w:unhideWhenUsed/>
    <w:rsid w:val="00C65A23"/>
    <w:pPr>
      <w:spacing w:line="240" w:lineRule="auto"/>
    </w:pPr>
    <w:rPr>
      <w:sz w:val="24"/>
      <w:szCs w:val="24"/>
    </w:rPr>
  </w:style>
  <w:style w:type="character" w:customStyle="1" w:styleId="CommentTextChar">
    <w:name w:val="Comment Text Char"/>
    <w:basedOn w:val="DefaultParagraphFont"/>
    <w:link w:val="CommentText"/>
    <w:uiPriority w:val="99"/>
    <w:semiHidden/>
    <w:rsid w:val="00C65A23"/>
    <w:rPr>
      <w:sz w:val="24"/>
      <w:szCs w:val="24"/>
    </w:rPr>
  </w:style>
  <w:style w:type="paragraph" w:styleId="CommentSubject">
    <w:name w:val="annotation subject"/>
    <w:basedOn w:val="CommentText"/>
    <w:next w:val="CommentText"/>
    <w:link w:val="CommentSubjectChar"/>
    <w:uiPriority w:val="99"/>
    <w:semiHidden/>
    <w:unhideWhenUsed/>
    <w:rsid w:val="00C65A23"/>
    <w:rPr>
      <w:b/>
      <w:bCs/>
      <w:sz w:val="20"/>
      <w:szCs w:val="20"/>
    </w:rPr>
  </w:style>
  <w:style w:type="character" w:customStyle="1" w:styleId="CommentSubjectChar">
    <w:name w:val="Comment Subject Char"/>
    <w:basedOn w:val="CommentTextChar"/>
    <w:link w:val="CommentSubject"/>
    <w:uiPriority w:val="99"/>
    <w:semiHidden/>
    <w:rsid w:val="00C65A23"/>
    <w:rPr>
      <w:b/>
      <w:bCs/>
      <w:sz w:val="20"/>
      <w:szCs w:val="20"/>
    </w:rPr>
  </w:style>
  <w:style w:type="paragraph" w:styleId="Revision">
    <w:name w:val="Revision"/>
    <w:hidden/>
    <w:uiPriority w:val="99"/>
    <w:semiHidden/>
    <w:rsid w:val="00E4161D"/>
    <w:pPr>
      <w:spacing w:after="0" w:line="240" w:lineRule="auto"/>
    </w:pPr>
  </w:style>
  <w:style w:type="paragraph" w:styleId="HTMLPreformatted">
    <w:name w:val="HTML Preformatted"/>
    <w:basedOn w:val="Normal"/>
    <w:link w:val="HTMLPreformattedChar"/>
    <w:uiPriority w:val="99"/>
    <w:semiHidden/>
    <w:unhideWhenUsed/>
    <w:rsid w:val="00894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894510"/>
    <w:rPr>
      <w:rFonts w:ascii="Courier" w:hAnsi="Courier" w:cs="Courier"/>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65A23"/>
    <w:pPr>
      <w:spacing w:before="100" w:beforeAutospacing="1" w:after="100" w:afterAutospacing="1" w:line="240" w:lineRule="auto"/>
      <w:outlineLvl w:val="1"/>
    </w:pPr>
    <w:rPr>
      <w:rFonts w:ascii="Times" w:hAnsi="Times"/>
      <w:b/>
      <w:bCs/>
      <w:sz w:val="36"/>
      <w:szCs w:val="36"/>
      <w:lang w:val="en-CA"/>
    </w:rPr>
  </w:style>
  <w:style w:type="paragraph" w:styleId="Heading6">
    <w:name w:val="heading 6"/>
    <w:basedOn w:val="Normal"/>
    <w:link w:val="Heading6Char"/>
    <w:uiPriority w:val="9"/>
    <w:qFormat/>
    <w:rsid w:val="00C65A23"/>
    <w:pPr>
      <w:spacing w:before="100" w:beforeAutospacing="1" w:after="100" w:afterAutospacing="1" w:line="240" w:lineRule="auto"/>
      <w:outlineLvl w:val="5"/>
    </w:pPr>
    <w:rPr>
      <w:rFonts w:ascii="Times" w:hAnsi="Times"/>
      <w:b/>
      <w:bCs/>
      <w:sz w:val="15"/>
      <w:szCs w:val="15"/>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34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4D6"/>
    <w:rPr>
      <w:b/>
      <w:bCs/>
    </w:rPr>
  </w:style>
  <w:style w:type="paragraph" w:styleId="ListParagraph">
    <w:name w:val="List Paragraph"/>
    <w:basedOn w:val="Normal"/>
    <w:uiPriority w:val="34"/>
    <w:qFormat/>
    <w:rsid w:val="002534D6"/>
    <w:pPr>
      <w:ind w:left="720"/>
      <w:contextualSpacing/>
    </w:pPr>
  </w:style>
  <w:style w:type="character" w:styleId="Hyperlink">
    <w:name w:val="Hyperlink"/>
    <w:basedOn w:val="DefaultParagraphFont"/>
    <w:uiPriority w:val="99"/>
    <w:unhideWhenUsed/>
    <w:rsid w:val="00164BBF"/>
    <w:rPr>
      <w:color w:val="0000FF" w:themeColor="hyperlink"/>
      <w:u w:val="single"/>
    </w:rPr>
  </w:style>
  <w:style w:type="paragraph" w:styleId="BalloonText">
    <w:name w:val="Balloon Text"/>
    <w:basedOn w:val="Normal"/>
    <w:link w:val="BalloonTextChar"/>
    <w:uiPriority w:val="99"/>
    <w:semiHidden/>
    <w:unhideWhenUsed/>
    <w:rsid w:val="004831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18A"/>
    <w:rPr>
      <w:rFonts w:ascii="Lucida Grande" w:hAnsi="Lucida Grande" w:cs="Lucida Grande"/>
      <w:sz w:val="18"/>
      <w:szCs w:val="18"/>
    </w:rPr>
  </w:style>
  <w:style w:type="character" w:customStyle="1" w:styleId="Heading2Char">
    <w:name w:val="Heading 2 Char"/>
    <w:basedOn w:val="DefaultParagraphFont"/>
    <w:link w:val="Heading2"/>
    <w:uiPriority w:val="9"/>
    <w:rsid w:val="00C65A23"/>
    <w:rPr>
      <w:rFonts w:ascii="Times" w:hAnsi="Times"/>
      <w:b/>
      <w:bCs/>
      <w:sz w:val="36"/>
      <w:szCs w:val="36"/>
      <w:lang w:val="en-CA"/>
    </w:rPr>
  </w:style>
  <w:style w:type="character" w:customStyle="1" w:styleId="Heading6Char">
    <w:name w:val="Heading 6 Char"/>
    <w:basedOn w:val="DefaultParagraphFont"/>
    <w:link w:val="Heading6"/>
    <w:uiPriority w:val="9"/>
    <w:rsid w:val="00C65A23"/>
    <w:rPr>
      <w:rFonts w:ascii="Times" w:hAnsi="Times"/>
      <w:b/>
      <w:bCs/>
      <w:sz w:val="15"/>
      <w:szCs w:val="15"/>
      <w:lang w:val="en-CA"/>
    </w:rPr>
  </w:style>
  <w:style w:type="paragraph" w:customStyle="1" w:styleId="definition-inner-item">
    <w:name w:val="definition-inner-item"/>
    <w:basedOn w:val="Normal"/>
    <w:rsid w:val="00C65A23"/>
    <w:pPr>
      <w:spacing w:before="100" w:beforeAutospacing="1" w:after="100" w:afterAutospacing="1" w:line="240" w:lineRule="auto"/>
    </w:pPr>
    <w:rPr>
      <w:rFonts w:ascii="Times" w:hAnsi="Times"/>
      <w:sz w:val="20"/>
      <w:szCs w:val="20"/>
      <w:lang w:val="en-CA"/>
    </w:rPr>
  </w:style>
  <w:style w:type="character" w:styleId="Emphasis">
    <w:name w:val="Emphasis"/>
    <w:basedOn w:val="DefaultParagraphFont"/>
    <w:uiPriority w:val="20"/>
    <w:qFormat/>
    <w:rsid w:val="00C65A23"/>
    <w:rPr>
      <w:i/>
      <w:iCs/>
    </w:rPr>
  </w:style>
  <w:style w:type="character" w:customStyle="1" w:styleId="intro-colon">
    <w:name w:val="intro-colon"/>
    <w:basedOn w:val="DefaultParagraphFont"/>
    <w:rsid w:val="00C65A23"/>
  </w:style>
  <w:style w:type="character" w:styleId="CommentReference">
    <w:name w:val="annotation reference"/>
    <w:basedOn w:val="DefaultParagraphFont"/>
    <w:uiPriority w:val="99"/>
    <w:semiHidden/>
    <w:unhideWhenUsed/>
    <w:rsid w:val="00C65A23"/>
    <w:rPr>
      <w:sz w:val="18"/>
      <w:szCs w:val="18"/>
    </w:rPr>
  </w:style>
  <w:style w:type="paragraph" w:styleId="CommentText">
    <w:name w:val="annotation text"/>
    <w:basedOn w:val="Normal"/>
    <w:link w:val="CommentTextChar"/>
    <w:uiPriority w:val="99"/>
    <w:semiHidden/>
    <w:unhideWhenUsed/>
    <w:rsid w:val="00C65A23"/>
    <w:pPr>
      <w:spacing w:line="240" w:lineRule="auto"/>
    </w:pPr>
    <w:rPr>
      <w:sz w:val="24"/>
      <w:szCs w:val="24"/>
    </w:rPr>
  </w:style>
  <w:style w:type="character" w:customStyle="1" w:styleId="CommentTextChar">
    <w:name w:val="Comment Text Char"/>
    <w:basedOn w:val="DefaultParagraphFont"/>
    <w:link w:val="CommentText"/>
    <w:uiPriority w:val="99"/>
    <w:semiHidden/>
    <w:rsid w:val="00C65A23"/>
    <w:rPr>
      <w:sz w:val="24"/>
      <w:szCs w:val="24"/>
    </w:rPr>
  </w:style>
  <w:style w:type="paragraph" w:styleId="CommentSubject">
    <w:name w:val="annotation subject"/>
    <w:basedOn w:val="CommentText"/>
    <w:next w:val="CommentText"/>
    <w:link w:val="CommentSubjectChar"/>
    <w:uiPriority w:val="99"/>
    <w:semiHidden/>
    <w:unhideWhenUsed/>
    <w:rsid w:val="00C65A23"/>
    <w:rPr>
      <w:b/>
      <w:bCs/>
      <w:sz w:val="20"/>
      <w:szCs w:val="20"/>
    </w:rPr>
  </w:style>
  <w:style w:type="character" w:customStyle="1" w:styleId="CommentSubjectChar">
    <w:name w:val="Comment Subject Char"/>
    <w:basedOn w:val="CommentTextChar"/>
    <w:link w:val="CommentSubject"/>
    <w:uiPriority w:val="99"/>
    <w:semiHidden/>
    <w:rsid w:val="00C65A23"/>
    <w:rPr>
      <w:b/>
      <w:bCs/>
      <w:sz w:val="20"/>
      <w:szCs w:val="20"/>
    </w:rPr>
  </w:style>
  <w:style w:type="paragraph" w:styleId="Revision">
    <w:name w:val="Revision"/>
    <w:hidden/>
    <w:uiPriority w:val="99"/>
    <w:semiHidden/>
    <w:rsid w:val="00E4161D"/>
    <w:pPr>
      <w:spacing w:after="0" w:line="240" w:lineRule="auto"/>
    </w:pPr>
  </w:style>
  <w:style w:type="paragraph" w:styleId="HTMLPreformatted">
    <w:name w:val="HTML Preformatted"/>
    <w:basedOn w:val="Normal"/>
    <w:link w:val="HTMLPreformattedChar"/>
    <w:uiPriority w:val="99"/>
    <w:semiHidden/>
    <w:unhideWhenUsed/>
    <w:rsid w:val="00894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CA"/>
    </w:rPr>
  </w:style>
  <w:style w:type="character" w:customStyle="1" w:styleId="HTMLPreformattedChar">
    <w:name w:val="HTML Preformatted Char"/>
    <w:basedOn w:val="DefaultParagraphFont"/>
    <w:link w:val="HTMLPreformatted"/>
    <w:uiPriority w:val="99"/>
    <w:semiHidden/>
    <w:rsid w:val="00894510"/>
    <w:rPr>
      <w:rFonts w:ascii="Courier" w:hAnsi="Courier" w:cs="Courier"/>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10443">
      <w:bodyDiv w:val="1"/>
      <w:marLeft w:val="0"/>
      <w:marRight w:val="0"/>
      <w:marTop w:val="0"/>
      <w:marBottom w:val="0"/>
      <w:divBdr>
        <w:top w:val="none" w:sz="0" w:space="0" w:color="auto"/>
        <w:left w:val="none" w:sz="0" w:space="0" w:color="auto"/>
        <w:bottom w:val="none" w:sz="0" w:space="0" w:color="auto"/>
        <w:right w:val="none" w:sz="0" w:space="0" w:color="auto"/>
      </w:divBdr>
      <w:divsChild>
        <w:div w:id="1076822072">
          <w:marLeft w:val="0"/>
          <w:marRight w:val="0"/>
          <w:marTop w:val="0"/>
          <w:marBottom w:val="0"/>
          <w:divBdr>
            <w:top w:val="none" w:sz="0" w:space="0" w:color="auto"/>
            <w:left w:val="none" w:sz="0" w:space="0" w:color="auto"/>
            <w:bottom w:val="none" w:sz="0" w:space="0" w:color="auto"/>
            <w:right w:val="none" w:sz="0" w:space="0" w:color="auto"/>
          </w:divBdr>
        </w:div>
        <w:div w:id="43188905">
          <w:marLeft w:val="0"/>
          <w:marRight w:val="0"/>
          <w:marTop w:val="0"/>
          <w:marBottom w:val="0"/>
          <w:divBdr>
            <w:top w:val="none" w:sz="0" w:space="0" w:color="auto"/>
            <w:left w:val="none" w:sz="0" w:space="0" w:color="auto"/>
            <w:bottom w:val="none" w:sz="0" w:space="0" w:color="auto"/>
            <w:right w:val="none" w:sz="0" w:space="0" w:color="auto"/>
          </w:divBdr>
          <w:divsChild>
            <w:div w:id="73864413">
              <w:marLeft w:val="0"/>
              <w:marRight w:val="0"/>
              <w:marTop w:val="0"/>
              <w:marBottom w:val="0"/>
              <w:divBdr>
                <w:top w:val="none" w:sz="0" w:space="0" w:color="auto"/>
                <w:left w:val="none" w:sz="0" w:space="0" w:color="auto"/>
                <w:bottom w:val="none" w:sz="0" w:space="0" w:color="auto"/>
                <w:right w:val="none" w:sz="0" w:space="0" w:color="auto"/>
              </w:divBdr>
              <w:divsChild>
                <w:div w:id="17671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027">
      <w:bodyDiv w:val="1"/>
      <w:marLeft w:val="0"/>
      <w:marRight w:val="0"/>
      <w:marTop w:val="0"/>
      <w:marBottom w:val="0"/>
      <w:divBdr>
        <w:top w:val="none" w:sz="0" w:space="0" w:color="auto"/>
        <w:left w:val="none" w:sz="0" w:space="0" w:color="auto"/>
        <w:bottom w:val="none" w:sz="0" w:space="0" w:color="auto"/>
        <w:right w:val="none" w:sz="0" w:space="0" w:color="auto"/>
      </w:divBdr>
    </w:div>
    <w:div w:id="158410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mailto:xxxxx@ICANN.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1423</Words>
  <Characters>7733</Characters>
  <Application>Microsoft Macintosh Word</Application>
  <DocSecurity>0</DocSecurity>
  <Lines>148</Lines>
  <Paragraphs>48</Paragraphs>
  <ScaleCrop>false</ScaleCrop>
  <HeadingPairs>
    <vt:vector size="2" baseType="variant">
      <vt:variant>
        <vt:lpstr>Title</vt:lpstr>
      </vt:variant>
      <vt:variant>
        <vt:i4>1</vt:i4>
      </vt:variant>
    </vt:vector>
  </HeadingPairs>
  <TitlesOfParts>
    <vt:vector size="1" baseType="lpstr">
      <vt:lpstr/>
    </vt:vector>
  </TitlesOfParts>
  <Company>Web.com</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Gore</dc:creator>
  <cp:lastModifiedBy>Stephanie Perrin</cp:lastModifiedBy>
  <cp:revision>2</cp:revision>
  <dcterms:created xsi:type="dcterms:W3CDTF">2016-04-18T02:54:00Z</dcterms:created>
  <dcterms:modified xsi:type="dcterms:W3CDTF">2016-04-18T02:54:00Z</dcterms:modified>
</cp:coreProperties>
</file>