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46499" w:rsidRDefault="00000000">
      <w:pPr>
        <w:shd w:val="clear" w:color="auto" w:fill="FFFFFF"/>
        <w:spacing w:before="160"/>
        <w:rPr>
          <w:b/>
          <w:color w:val="172B4D"/>
          <w:sz w:val="21"/>
          <w:szCs w:val="21"/>
        </w:rPr>
      </w:pPr>
      <w:r>
        <w:rPr>
          <w:b/>
          <w:color w:val="172B4D"/>
          <w:sz w:val="21"/>
          <w:szCs w:val="21"/>
        </w:rPr>
        <w:t>Registration Data Accuracy Scoping Team Recommendations #1 and #2</w:t>
      </w:r>
    </w:p>
    <w:p w14:paraId="00000002" w14:textId="77777777" w:rsidR="00646499" w:rsidRDefault="00000000">
      <w:pPr>
        <w:shd w:val="clear" w:color="auto" w:fill="FFFFFF"/>
        <w:spacing w:before="160"/>
        <w:rPr>
          <w:b/>
          <w:color w:val="172B4D"/>
          <w:sz w:val="21"/>
          <w:szCs w:val="21"/>
        </w:rPr>
      </w:pPr>
      <w:r>
        <w:rPr>
          <w:b/>
          <w:color w:val="172B4D"/>
          <w:sz w:val="21"/>
          <w:szCs w:val="21"/>
        </w:rPr>
        <w:t>Submitted by Seconded by</w:t>
      </w:r>
    </w:p>
    <w:p w14:paraId="00000003" w14:textId="77777777" w:rsidR="00646499" w:rsidRDefault="00000000">
      <w:pPr>
        <w:shd w:val="clear" w:color="auto" w:fill="FFFFFF"/>
        <w:spacing w:before="160"/>
        <w:rPr>
          <w:color w:val="172B4D"/>
          <w:sz w:val="21"/>
          <w:szCs w:val="21"/>
        </w:rPr>
      </w:pPr>
      <w:r>
        <w:rPr>
          <w:color w:val="172B4D"/>
          <w:sz w:val="21"/>
          <w:szCs w:val="21"/>
        </w:rPr>
        <w:t xml:space="preserve">Whereas, the GNSO Council </w:t>
      </w:r>
      <w:hyperlink r:id="rId9" w:anchor="20221117-4">
        <w:r>
          <w:rPr>
            <w:color w:val="0052CC"/>
            <w:sz w:val="21"/>
            <w:szCs w:val="21"/>
            <w:u w:val="single"/>
          </w:rPr>
          <w:t>resolved</w:t>
        </w:r>
      </w:hyperlink>
      <w:r>
        <w:rPr>
          <w:color w:val="172B4D"/>
          <w:sz w:val="21"/>
          <w:szCs w:val="21"/>
        </w:rPr>
        <w:t xml:space="preserve"> on 17 November 2022 to defer consideration of</w:t>
      </w:r>
      <w:hyperlink r:id="rId10">
        <w:r>
          <w:rPr>
            <w:color w:val="172B4D"/>
            <w:sz w:val="21"/>
            <w:szCs w:val="21"/>
          </w:rPr>
          <w:t xml:space="preserve"> </w:t>
        </w:r>
      </w:hyperlink>
      <w:hyperlink r:id="rId11">
        <w:r>
          <w:rPr>
            <w:color w:val="0000FF"/>
            <w:sz w:val="21"/>
            <w:szCs w:val="21"/>
            <w:u w:val="single"/>
          </w:rPr>
          <w:t>Recommendations #1 and #2</w:t>
        </w:r>
      </w:hyperlink>
      <w:r>
        <w:rPr>
          <w:color w:val="172B4D"/>
          <w:sz w:val="21"/>
          <w:szCs w:val="21"/>
        </w:rPr>
        <w:t xml:space="preserve"> of the Registration Data Accuracy Scoping Team until such time as the Data Processing Agreement (DPA) negotiations between ICANN org and Contracted Parties have completed and there is feedback from ICANN org on if/how it anticipates the requesting and processing of registration data will be undertaken in the context of measuring accuracy, or for six months, whichever is the shorter;</w:t>
      </w:r>
    </w:p>
    <w:p w14:paraId="00000004" w14:textId="77777777" w:rsidR="00646499" w:rsidRDefault="00000000">
      <w:pPr>
        <w:shd w:val="clear" w:color="auto" w:fill="FFFFFF"/>
        <w:spacing w:before="160"/>
        <w:rPr>
          <w:color w:val="172B4D"/>
          <w:sz w:val="21"/>
          <w:szCs w:val="21"/>
        </w:rPr>
      </w:pPr>
      <w:proofErr w:type="gramStart"/>
      <w:r>
        <w:rPr>
          <w:color w:val="172B4D"/>
          <w:sz w:val="21"/>
          <w:szCs w:val="21"/>
        </w:rPr>
        <w:t>Whereas,</w:t>
      </w:r>
      <w:proofErr w:type="gramEnd"/>
      <w:r>
        <w:rPr>
          <w:color w:val="172B4D"/>
          <w:sz w:val="21"/>
          <w:szCs w:val="21"/>
        </w:rPr>
        <w:t xml:space="preserve"> recommendation #1 from the Scoping Team recommended ICANN org to carry out a voluntary registrar survey regarding registrar practices for data accuracy;</w:t>
      </w:r>
    </w:p>
    <w:p w14:paraId="00000005" w14:textId="4F0BD959" w:rsidR="00646499" w:rsidRDefault="00000000">
      <w:pPr>
        <w:shd w:val="clear" w:color="auto" w:fill="FFFFFF"/>
        <w:spacing w:before="160"/>
        <w:rPr>
          <w:ins w:id="0" w:author="Susan Payne" w:date="2024-09-10T12:09:00Z" w16du:dateUtc="2024-09-10T11:09:00Z"/>
          <w:color w:val="172B4D"/>
          <w:sz w:val="21"/>
          <w:szCs w:val="21"/>
        </w:rPr>
      </w:pPr>
      <w:proofErr w:type="gramStart"/>
      <w:r>
        <w:rPr>
          <w:color w:val="172B4D"/>
          <w:sz w:val="21"/>
          <w:szCs w:val="21"/>
        </w:rPr>
        <w:t>Whereas,</w:t>
      </w:r>
      <w:proofErr w:type="gramEnd"/>
      <w:r>
        <w:rPr>
          <w:color w:val="172B4D"/>
          <w:sz w:val="21"/>
          <w:szCs w:val="21"/>
        </w:rPr>
        <w:t xml:space="preserve"> recommendation #2 from the Scoping Team recommended ICANN org to conduct a registrar audit;</w:t>
      </w:r>
    </w:p>
    <w:p w14:paraId="6E4647C7" w14:textId="653DFB97" w:rsidR="007E7BE6" w:rsidRDefault="007E7BE6">
      <w:pPr>
        <w:shd w:val="clear" w:color="auto" w:fill="FFFFFF"/>
        <w:spacing w:before="160"/>
        <w:rPr>
          <w:color w:val="172B4D"/>
          <w:sz w:val="21"/>
          <w:szCs w:val="21"/>
        </w:rPr>
      </w:pPr>
      <w:ins w:id="1" w:author="Susan Payne" w:date="2024-09-10T12:09:00Z" w16du:dateUtc="2024-09-10T11:09:00Z">
        <w:r>
          <w:rPr>
            <w:color w:val="172B4D"/>
            <w:sz w:val="21"/>
            <w:szCs w:val="21"/>
          </w:rPr>
          <w:t xml:space="preserve">Whereas the ICANN Board requested ICANN </w:t>
        </w:r>
      </w:ins>
      <w:ins w:id="2" w:author="Susan Payne" w:date="2024-09-10T12:10:00Z" w16du:dateUtc="2024-09-10T11:10:00Z">
        <w:r>
          <w:rPr>
            <w:color w:val="172B4D"/>
            <w:sz w:val="21"/>
            <w:szCs w:val="21"/>
          </w:rPr>
          <w:t xml:space="preserve">staff </w:t>
        </w:r>
        <w:r w:rsidR="00E76920">
          <w:rPr>
            <w:color w:val="172B4D"/>
            <w:sz w:val="21"/>
            <w:szCs w:val="21"/>
          </w:rPr>
          <w:t xml:space="preserve">to prepare specific </w:t>
        </w:r>
      </w:ins>
      <w:ins w:id="3" w:author="Susan Payne" w:date="2024-09-10T12:22:00Z" w16du:dateUtc="2024-09-10T11:22:00Z">
        <w:r w:rsidR="009E1708">
          <w:rPr>
            <w:color w:val="172B4D"/>
            <w:sz w:val="21"/>
            <w:szCs w:val="21"/>
          </w:rPr>
          <w:t>scenarios</w:t>
        </w:r>
      </w:ins>
      <w:ins w:id="4" w:author="Susan Payne" w:date="2024-09-10T12:10:00Z" w16du:dateUtc="2024-09-10T11:10:00Z">
        <w:r w:rsidR="00E76920">
          <w:rPr>
            <w:color w:val="172B4D"/>
            <w:sz w:val="21"/>
            <w:szCs w:val="21"/>
          </w:rPr>
          <w:t xml:space="preserve"> for which it would consult with the European Data Protection Board (EDPB)</w:t>
        </w:r>
        <w:r w:rsidR="00552FF2">
          <w:rPr>
            <w:color w:val="172B4D"/>
            <w:sz w:val="21"/>
            <w:szCs w:val="21"/>
          </w:rPr>
          <w:t xml:space="preserve"> concerning the </w:t>
        </w:r>
      </w:ins>
      <w:ins w:id="5" w:author="Susan Payne" w:date="2024-09-10T12:11:00Z" w16du:dateUtc="2024-09-10T11:11:00Z">
        <w:r w:rsidR="00552FF2">
          <w:rPr>
            <w:color w:val="172B4D"/>
            <w:sz w:val="21"/>
            <w:szCs w:val="21"/>
          </w:rPr>
          <w:t xml:space="preserve">proposed data </w:t>
        </w:r>
      </w:ins>
      <w:ins w:id="6" w:author="Susan Payne" w:date="2024-09-10T12:10:00Z" w16du:dateUtc="2024-09-10T11:10:00Z">
        <w:r w:rsidR="00552FF2">
          <w:rPr>
            <w:color w:val="172B4D"/>
            <w:sz w:val="21"/>
            <w:szCs w:val="21"/>
          </w:rPr>
          <w:t>processing</w:t>
        </w:r>
      </w:ins>
      <w:ins w:id="7" w:author="Susan Payne" w:date="2024-09-10T12:11:00Z" w16du:dateUtc="2024-09-10T11:11:00Z">
        <w:r w:rsidR="00552FF2">
          <w:rPr>
            <w:color w:val="172B4D"/>
            <w:sz w:val="21"/>
            <w:szCs w:val="21"/>
          </w:rPr>
          <w:t xml:space="preserve"> under the General Data Protection Regulation (GDPR)</w:t>
        </w:r>
        <w:r w:rsidR="004617C6">
          <w:rPr>
            <w:color w:val="172B4D"/>
            <w:sz w:val="21"/>
            <w:szCs w:val="21"/>
          </w:rPr>
          <w:t>.</w:t>
        </w:r>
      </w:ins>
      <w:ins w:id="8" w:author="Susan Payne" w:date="2024-09-10T12:10:00Z" w16du:dateUtc="2024-09-10T11:10:00Z">
        <w:r w:rsidR="00552FF2">
          <w:rPr>
            <w:color w:val="172B4D"/>
            <w:sz w:val="21"/>
            <w:szCs w:val="21"/>
          </w:rPr>
          <w:t xml:space="preserve"> </w:t>
        </w:r>
      </w:ins>
    </w:p>
    <w:p w14:paraId="00000006" w14:textId="75FF8CB1" w:rsidR="00646499" w:rsidRDefault="00000000">
      <w:pPr>
        <w:shd w:val="clear" w:color="auto" w:fill="FFFFFF"/>
        <w:spacing w:before="160"/>
        <w:rPr>
          <w:color w:val="172B4D"/>
          <w:sz w:val="21"/>
          <w:szCs w:val="21"/>
        </w:rPr>
      </w:pPr>
      <w:r>
        <w:rPr>
          <w:color w:val="172B4D"/>
          <w:sz w:val="21"/>
          <w:szCs w:val="21"/>
        </w:rPr>
        <w:t>Whereas,</w:t>
      </w:r>
      <w:r>
        <w:rPr>
          <w:rFonts w:ascii="Calibri" w:eastAsia="Calibri" w:hAnsi="Calibri" w:cs="Calibri"/>
          <w:sz w:val="24"/>
          <w:szCs w:val="24"/>
        </w:rPr>
        <w:t xml:space="preserve"> </w:t>
      </w:r>
      <w:r>
        <w:rPr>
          <w:color w:val="172B4D"/>
          <w:sz w:val="21"/>
          <w:szCs w:val="21"/>
        </w:rPr>
        <w:t xml:space="preserve">ICANN org </w:t>
      </w:r>
      <w:ins w:id="9" w:author="Susan Payne" w:date="2024-09-10T12:12:00Z" w16du:dateUtc="2024-09-10T11:12:00Z">
        <w:r w:rsidR="007817C4">
          <w:rPr>
            <w:color w:val="172B4D"/>
            <w:sz w:val="21"/>
            <w:szCs w:val="21"/>
          </w:rPr>
          <w:t>proposed four scenarios</w:t>
        </w:r>
        <w:r w:rsidR="00EF1447">
          <w:rPr>
            <w:color w:val="172B4D"/>
            <w:sz w:val="21"/>
            <w:szCs w:val="21"/>
          </w:rPr>
          <w:t xml:space="preserve">, </w:t>
        </w:r>
      </w:ins>
      <w:ins w:id="10" w:author="Susan Payne" w:date="2024-09-10T12:32:00Z" w16du:dateUtc="2024-09-10T11:32:00Z">
        <w:r w:rsidR="00FB6B3D">
          <w:rPr>
            <w:color w:val="172B4D"/>
            <w:sz w:val="21"/>
            <w:szCs w:val="21"/>
          </w:rPr>
          <w:t xml:space="preserve">which included those proposed in </w:t>
        </w:r>
        <w:r w:rsidR="00CE4916">
          <w:rPr>
            <w:color w:val="172B4D"/>
            <w:sz w:val="21"/>
            <w:szCs w:val="21"/>
          </w:rPr>
          <w:t xml:space="preserve">recommendations #1 and #2 from the Scoping Team, </w:t>
        </w:r>
      </w:ins>
      <w:ins w:id="11" w:author="Susan Payne" w:date="2024-09-10T12:12:00Z" w16du:dateUtc="2024-09-10T11:12:00Z">
        <w:r w:rsidR="00EF1447">
          <w:rPr>
            <w:color w:val="172B4D"/>
            <w:sz w:val="21"/>
            <w:szCs w:val="21"/>
          </w:rPr>
          <w:t>on which it</w:t>
        </w:r>
        <w:r w:rsidR="007817C4">
          <w:rPr>
            <w:color w:val="172B4D"/>
            <w:sz w:val="21"/>
            <w:szCs w:val="21"/>
          </w:rPr>
          <w:t xml:space="preserve"> </w:t>
        </w:r>
      </w:ins>
      <w:r>
        <w:rPr>
          <w:color w:val="172B4D"/>
          <w:sz w:val="21"/>
          <w:szCs w:val="21"/>
        </w:rPr>
        <w:t>conducted a comprehensive assessment</w:t>
      </w:r>
      <w:ins w:id="12" w:author="Susan Payne" w:date="2024-09-10T12:13:00Z" w16du:dateUtc="2024-09-10T11:13:00Z">
        <w:r w:rsidR="001248DE">
          <w:rPr>
            <w:color w:val="172B4D"/>
            <w:sz w:val="21"/>
            <w:szCs w:val="21"/>
          </w:rPr>
          <w:t xml:space="preserve">, </w:t>
        </w:r>
      </w:ins>
      <w:del w:id="13" w:author="Susan Payne" w:date="2024-09-10T12:13:00Z" w16du:dateUtc="2024-09-10T11:13:00Z">
        <w:r w:rsidDel="00E2394C">
          <w:rPr>
            <w:color w:val="172B4D"/>
            <w:sz w:val="21"/>
            <w:szCs w:val="21"/>
          </w:rPr>
          <w:delText xml:space="preserve"> of the four scenarios</w:delText>
        </w:r>
      </w:del>
      <w:r>
        <w:rPr>
          <w:color w:val="172B4D"/>
          <w:sz w:val="21"/>
          <w:szCs w:val="21"/>
        </w:rPr>
        <w:t xml:space="preserve"> and provided its</w:t>
      </w:r>
      <w:hyperlink r:id="rId12">
        <w:r>
          <w:rPr>
            <w:color w:val="172B4D"/>
            <w:sz w:val="21"/>
            <w:szCs w:val="21"/>
          </w:rPr>
          <w:t xml:space="preserve"> </w:t>
        </w:r>
      </w:hyperlink>
      <w:commentRangeStart w:id="14"/>
      <w:del w:id="15" w:author="Susan Payne" w:date="2024-09-10T12:08:00Z" w16du:dateUtc="2024-09-10T11:08:00Z">
        <w:r w:rsidDel="00784F4F">
          <w:fldChar w:fldCharType="begin"/>
        </w:r>
        <w:r w:rsidDel="00784F4F">
          <w:delInstrText>HYPERLINK "https://mm.icann.org/pipermail/council/attachments/20231019/268b914e/Report_AssessmentofRegDataAccuracyScenarios-0001.pdf" \h</w:delInstrText>
        </w:r>
        <w:r w:rsidDel="00784F4F">
          <w:fldChar w:fldCharType="separate"/>
        </w:r>
        <w:r w:rsidDel="00784F4F">
          <w:rPr>
            <w:color w:val="0000FF"/>
            <w:sz w:val="21"/>
            <w:szCs w:val="21"/>
            <w:u w:val="single"/>
          </w:rPr>
          <w:delText>assessment</w:delText>
        </w:r>
        <w:r w:rsidDel="00784F4F">
          <w:rPr>
            <w:color w:val="0000FF"/>
            <w:sz w:val="21"/>
            <w:szCs w:val="21"/>
            <w:u w:val="single"/>
          </w:rPr>
          <w:fldChar w:fldCharType="end"/>
        </w:r>
        <w:commentRangeEnd w:id="14"/>
        <w:r w:rsidR="0049506B" w:rsidDel="00784F4F">
          <w:rPr>
            <w:rStyle w:val="CommentReference"/>
          </w:rPr>
          <w:commentReference w:id="14"/>
        </w:r>
      </w:del>
      <w:r>
        <w:rPr>
          <w:color w:val="172B4D"/>
          <w:sz w:val="21"/>
          <w:szCs w:val="21"/>
        </w:rPr>
        <w:t xml:space="preserve"> </w:t>
      </w:r>
      <w:ins w:id="16" w:author="Susan Payne" w:date="2024-09-10T12:07:00Z" w16du:dateUtc="2024-09-10T11:07:00Z">
        <w:r w:rsidR="0008153D">
          <w:rPr>
            <w:color w:val="172B4D"/>
            <w:sz w:val="21"/>
            <w:szCs w:val="21"/>
          </w:rPr>
          <w:t>“</w:t>
        </w:r>
      </w:ins>
      <w:ins w:id="17" w:author="Susan Payne" w:date="2024-09-10T12:08:00Z" w16du:dateUtc="2024-09-10T11:08:00Z">
        <w:r w:rsidR="0008153D" w:rsidRPr="00E2394C">
          <w:rPr>
            <w:color w:val="172B4D"/>
            <w:sz w:val="21"/>
            <w:szCs w:val="21"/>
          </w:rPr>
          <w:t xml:space="preserve">Assessment </w:t>
        </w:r>
        <w:r w:rsidRPr="00E2394C">
          <w:rPr>
            <w:color w:val="172B4D"/>
            <w:sz w:val="21"/>
            <w:szCs w:val="21"/>
          </w:rPr>
          <w:t>on Registration Data Accuracy</w:t>
        </w:r>
        <w:r w:rsidR="00412EB5" w:rsidRPr="00E2394C">
          <w:rPr>
            <w:color w:val="172B4D"/>
            <w:sz w:val="21"/>
            <w:szCs w:val="21"/>
          </w:rPr>
          <w:t xml:space="preserve"> Scenarios</w:t>
        </w:r>
        <w:r w:rsidR="00412EB5">
          <w:rPr>
            <w:color w:val="172B4D"/>
            <w:sz w:val="21"/>
            <w:szCs w:val="21"/>
          </w:rPr>
          <w:t>”</w:t>
        </w:r>
        <w:r w:rsidRPr="00E2394C">
          <w:rPr>
            <w:color w:val="172B4D"/>
            <w:sz w:val="21"/>
            <w:szCs w:val="21"/>
          </w:rPr>
          <w:t xml:space="preserve"> </w:t>
        </w:r>
        <w:del w:id="18" w:author="Susan Payne" w:date="2024-09-10T12:06:00Z" w16du:dateUtc="2024-09-10T11:06:00Z">
          <w:r w:rsidRPr="00E2394C" w:rsidDel="00E72A36">
            <w:rPr>
              <w:color w:val="172B4D"/>
              <w:sz w:val="21"/>
              <w:szCs w:val="21"/>
            </w:rPr>
            <w:delText>efforts</w:delText>
          </w:r>
        </w:del>
      </w:ins>
      <w:ins w:id="19" w:author="Susan Payne" w:date="2024-09-10T12:06:00Z" w16du:dateUtc="2024-09-10T11:06:00Z">
        <w:r w:rsidR="00E72A36">
          <w:rPr>
            <w:color w:val="172B4D"/>
            <w:sz w:val="21"/>
            <w:szCs w:val="21"/>
          </w:rPr>
          <w:t xml:space="preserve"> </w:t>
        </w:r>
      </w:ins>
      <w:r>
        <w:rPr>
          <w:color w:val="172B4D"/>
          <w:sz w:val="21"/>
          <w:szCs w:val="21"/>
        </w:rPr>
        <w:t>on 19 October 2023</w:t>
      </w:r>
      <w:ins w:id="20" w:author="Susan Payne" w:date="2024-09-10T15:50:00Z" w16du:dateUtc="2024-09-10T14:50:00Z">
        <w:r w:rsidR="00062E11">
          <w:rPr>
            <w:color w:val="172B4D"/>
            <w:sz w:val="21"/>
            <w:szCs w:val="21"/>
          </w:rPr>
          <w:t>.  ICANN org draws the following conclusions</w:t>
        </w:r>
      </w:ins>
      <w:del w:id="21" w:author="Susan Payne" w:date="2024-09-10T15:50:00Z" w16du:dateUtc="2024-09-10T14:50:00Z">
        <w:r w:rsidDel="008573D5">
          <w:rPr>
            <w:color w:val="172B4D"/>
            <w:sz w:val="21"/>
            <w:szCs w:val="21"/>
          </w:rPr>
          <w:delText>, noting specifically</w:delText>
        </w:r>
      </w:del>
      <w:r>
        <w:rPr>
          <w:color w:val="172B4D"/>
          <w:sz w:val="21"/>
          <w:szCs w:val="21"/>
        </w:rPr>
        <w:t xml:space="preserve">:  </w:t>
      </w:r>
    </w:p>
    <w:p w14:paraId="00000007" w14:textId="77777777" w:rsidR="00646499" w:rsidRDefault="00000000">
      <w:pPr>
        <w:numPr>
          <w:ilvl w:val="0"/>
          <w:numId w:val="2"/>
        </w:numPr>
        <w:shd w:val="clear" w:color="auto" w:fill="FFFFFF"/>
        <w:spacing w:before="240"/>
        <w:rPr>
          <w:rFonts w:ascii="Calibri" w:eastAsia="Calibri" w:hAnsi="Calibri" w:cs="Calibri"/>
          <w:color w:val="172B4D"/>
          <w:sz w:val="24"/>
          <w:szCs w:val="24"/>
        </w:rPr>
      </w:pPr>
      <w:r>
        <w:rPr>
          <w:color w:val="172B4D"/>
          <w:sz w:val="21"/>
          <w:szCs w:val="21"/>
        </w:rPr>
        <w:t xml:space="preserve">It is unclear whether [the scenarios] would provide useful data to inform the Accuracy Scoping Team’s </w:t>
      </w:r>
      <w:proofErr w:type="gramStart"/>
      <w:r>
        <w:rPr>
          <w:color w:val="172B4D"/>
          <w:sz w:val="21"/>
          <w:szCs w:val="21"/>
        </w:rPr>
        <w:t>efforts;</w:t>
      </w:r>
      <w:proofErr w:type="gramEnd"/>
    </w:p>
    <w:p w14:paraId="00000008" w14:textId="77777777" w:rsidR="00646499" w:rsidRDefault="00000000">
      <w:pPr>
        <w:numPr>
          <w:ilvl w:val="0"/>
          <w:numId w:val="2"/>
        </w:numPr>
        <w:shd w:val="clear" w:color="auto" w:fill="FFFFFF"/>
        <w:rPr>
          <w:rFonts w:ascii="Calibri" w:eastAsia="Calibri" w:hAnsi="Calibri" w:cs="Calibri"/>
          <w:color w:val="172B4D"/>
          <w:sz w:val="24"/>
          <w:szCs w:val="24"/>
        </w:rPr>
      </w:pPr>
      <w:r>
        <w:rPr>
          <w:color w:val="172B4D"/>
          <w:sz w:val="21"/>
          <w:szCs w:val="21"/>
        </w:rPr>
        <w:t>The scenarios are not expected to provide data as it relates to identity verification of the registrant or veracity of the contact information (i.e., the data belongs to the data subject</w:t>
      </w:r>
      <w:proofErr w:type="gramStart"/>
      <w:r>
        <w:rPr>
          <w:color w:val="172B4D"/>
          <w:sz w:val="21"/>
          <w:szCs w:val="21"/>
        </w:rPr>
        <w:t>);</w:t>
      </w:r>
      <w:proofErr w:type="gramEnd"/>
    </w:p>
    <w:p w14:paraId="00000009" w14:textId="57BA200B" w:rsidR="00646499" w:rsidRDefault="00000000">
      <w:pPr>
        <w:numPr>
          <w:ilvl w:val="0"/>
          <w:numId w:val="2"/>
        </w:numPr>
        <w:shd w:val="clear" w:color="auto" w:fill="FFFFFF"/>
        <w:rPr>
          <w:rFonts w:ascii="Calibri" w:eastAsia="Calibri" w:hAnsi="Calibri" w:cs="Calibri"/>
          <w:color w:val="172B4D"/>
          <w:sz w:val="24"/>
          <w:szCs w:val="24"/>
        </w:rPr>
      </w:pPr>
      <w:r>
        <w:rPr>
          <w:color w:val="172B4D"/>
          <w:sz w:val="21"/>
          <w:szCs w:val="21"/>
        </w:rPr>
        <w:t xml:space="preserve">The costs associated with a full-scale registrar audit [Scoping Team Recommendation #2] may be prohibitive when taking into account the relatively low level of insight the audit may </w:t>
      </w:r>
      <w:proofErr w:type="gramStart"/>
      <w:r>
        <w:rPr>
          <w:color w:val="172B4D"/>
          <w:sz w:val="21"/>
          <w:szCs w:val="21"/>
        </w:rPr>
        <w:t>yield;</w:t>
      </w:r>
      <w:proofErr w:type="gramEnd"/>
    </w:p>
    <w:p w14:paraId="0000000A" w14:textId="59B547FB" w:rsidR="00646499" w:rsidRDefault="00A815C6">
      <w:pPr>
        <w:numPr>
          <w:ilvl w:val="0"/>
          <w:numId w:val="2"/>
        </w:numPr>
        <w:shd w:val="clear" w:color="auto" w:fill="FFFFFF"/>
        <w:rPr>
          <w:rFonts w:ascii="Calibri" w:eastAsia="Calibri" w:hAnsi="Calibri" w:cs="Calibri"/>
          <w:color w:val="172B4D"/>
          <w:sz w:val="24"/>
          <w:szCs w:val="24"/>
        </w:rPr>
      </w:pPr>
      <w:ins w:id="22" w:author="Susan Payne" w:date="2024-09-11T15:27:00Z" w16du:dateUtc="2024-09-11T14:27:00Z">
        <w:r>
          <w:rPr>
            <w:color w:val="172B4D"/>
            <w:sz w:val="21"/>
            <w:szCs w:val="21"/>
          </w:rPr>
          <w:t xml:space="preserve">There is a concern that </w:t>
        </w:r>
      </w:ins>
      <w:r w:rsidR="00000000">
        <w:rPr>
          <w:color w:val="172B4D"/>
          <w:sz w:val="21"/>
          <w:szCs w:val="21"/>
        </w:rPr>
        <w:t>ICANN does not have the authority to mandate collection of nonpublic registration data necessary to conduct reviews outside of auditing current contractual requirements; and</w:t>
      </w:r>
    </w:p>
    <w:p w14:paraId="0000000B" w14:textId="77777777" w:rsidR="00646499" w:rsidRDefault="00000000">
      <w:pPr>
        <w:numPr>
          <w:ilvl w:val="0"/>
          <w:numId w:val="2"/>
        </w:numPr>
        <w:shd w:val="clear" w:color="auto" w:fill="FFFFFF"/>
        <w:rPr>
          <w:rFonts w:ascii="Calibri" w:eastAsia="Calibri" w:hAnsi="Calibri" w:cs="Calibri"/>
          <w:color w:val="172B4D"/>
          <w:sz w:val="24"/>
          <w:szCs w:val="24"/>
        </w:rPr>
      </w:pPr>
      <w:r>
        <w:rPr>
          <w:color w:val="172B4D"/>
          <w:sz w:val="21"/>
          <w:szCs w:val="21"/>
        </w:rPr>
        <w:t xml:space="preserve">ICANN may not be able to demonstrate the purpose of some of the data processing outweighs the rights of the impacted data </w:t>
      </w:r>
      <w:proofErr w:type="gramStart"/>
      <w:r>
        <w:rPr>
          <w:color w:val="172B4D"/>
          <w:sz w:val="21"/>
          <w:szCs w:val="21"/>
        </w:rPr>
        <w:t>subject;</w:t>
      </w:r>
      <w:proofErr w:type="gramEnd"/>
    </w:p>
    <w:p w14:paraId="0000000C" w14:textId="77777777" w:rsidR="00646499" w:rsidRDefault="00000000">
      <w:pPr>
        <w:numPr>
          <w:ilvl w:val="0"/>
          <w:numId w:val="2"/>
        </w:numPr>
        <w:shd w:val="clear" w:color="auto" w:fill="FFFFFF"/>
        <w:rPr>
          <w:rFonts w:ascii="Calibri" w:eastAsia="Calibri" w:hAnsi="Calibri" w:cs="Calibri"/>
          <w:color w:val="172B4D"/>
          <w:sz w:val="24"/>
          <w:szCs w:val="24"/>
        </w:rPr>
      </w:pPr>
      <w:r>
        <w:rPr>
          <w:color w:val="172B4D"/>
          <w:sz w:val="21"/>
          <w:szCs w:val="21"/>
        </w:rPr>
        <w:t>Based on the voluntary nature of the survey [Scoping Team Recommendation #1], should a significant portion of registrars not participate, information collected may be statistically disproportionate to registration data that exists across all registered gTLD domain names.</w:t>
      </w:r>
    </w:p>
    <w:p w14:paraId="0000000D" w14:textId="77777777" w:rsidR="00646499" w:rsidRDefault="00000000">
      <w:pPr>
        <w:shd w:val="clear" w:color="auto" w:fill="FFFFFF"/>
        <w:spacing w:before="160"/>
        <w:rPr>
          <w:color w:val="172B4D"/>
          <w:sz w:val="21"/>
          <w:szCs w:val="21"/>
        </w:rPr>
      </w:pPr>
      <w:r>
        <w:rPr>
          <w:color w:val="172B4D"/>
          <w:sz w:val="21"/>
          <w:szCs w:val="21"/>
        </w:rPr>
        <w:t>Whereas, the GNSO Council discussed ICANN org’s</w:t>
      </w:r>
      <w:hyperlink r:id="rId17">
        <w:r>
          <w:rPr>
            <w:color w:val="172B4D"/>
            <w:sz w:val="21"/>
            <w:szCs w:val="21"/>
          </w:rPr>
          <w:t xml:space="preserve"> </w:t>
        </w:r>
      </w:hyperlink>
      <w:commentRangeStart w:id="23"/>
      <w:r>
        <w:fldChar w:fldCharType="begin"/>
      </w:r>
      <w:r>
        <w:instrText>HYPERLINK "https://mm.icann.org/pipermail/council/attachments/20231019/268b914e/Report_AssessmentofRegDataAccuracyScenarios-0001.pdf" \h</w:instrText>
      </w:r>
      <w:r>
        <w:fldChar w:fldCharType="separate"/>
      </w:r>
      <w:r>
        <w:rPr>
          <w:color w:val="0052CC"/>
          <w:sz w:val="21"/>
          <w:szCs w:val="21"/>
          <w:u w:val="single"/>
        </w:rPr>
        <w:t>assessment</w:t>
      </w:r>
      <w:r>
        <w:rPr>
          <w:color w:val="0052CC"/>
          <w:sz w:val="21"/>
          <w:szCs w:val="21"/>
          <w:u w:val="single"/>
        </w:rPr>
        <w:fldChar w:fldCharType="end"/>
      </w:r>
      <w:r>
        <w:rPr>
          <w:color w:val="172B4D"/>
          <w:sz w:val="21"/>
          <w:szCs w:val="21"/>
        </w:rPr>
        <w:t xml:space="preserve"> </w:t>
      </w:r>
      <w:commentRangeEnd w:id="23"/>
      <w:r w:rsidR="00716BC8">
        <w:rPr>
          <w:rStyle w:val="CommentReference"/>
        </w:rPr>
        <w:commentReference w:id="23"/>
      </w:r>
      <w:r>
        <w:rPr>
          <w:color w:val="172B4D"/>
          <w:sz w:val="21"/>
          <w:szCs w:val="21"/>
        </w:rPr>
        <w:t>during its meeting on</w:t>
      </w:r>
      <w:hyperlink r:id="rId18">
        <w:r>
          <w:rPr>
            <w:color w:val="0052CC"/>
            <w:sz w:val="21"/>
            <w:szCs w:val="21"/>
          </w:rPr>
          <w:t xml:space="preserve"> </w:t>
        </w:r>
      </w:hyperlink>
      <w:hyperlink r:id="rId19">
        <w:r>
          <w:rPr>
            <w:color w:val="0052CC"/>
            <w:sz w:val="21"/>
            <w:szCs w:val="21"/>
            <w:u w:val="single"/>
          </w:rPr>
          <w:t>16 November 2023</w:t>
        </w:r>
      </w:hyperlink>
      <w:r>
        <w:rPr>
          <w:color w:val="172B4D"/>
          <w:sz w:val="21"/>
          <w:szCs w:val="21"/>
        </w:rPr>
        <w:t>.</w:t>
      </w:r>
    </w:p>
    <w:p w14:paraId="0000000E" w14:textId="77777777" w:rsidR="00646499" w:rsidRDefault="00000000">
      <w:pPr>
        <w:shd w:val="clear" w:color="auto" w:fill="FFFFFF"/>
        <w:spacing w:before="160"/>
        <w:rPr>
          <w:color w:val="172B4D"/>
          <w:sz w:val="21"/>
          <w:szCs w:val="21"/>
        </w:rPr>
      </w:pPr>
      <w:r>
        <w:rPr>
          <w:color w:val="172B4D"/>
          <w:sz w:val="21"/>
          <w:szCs w:val="21"/>
        </w:rPr>
        <w:t>Whereas, the GNSO Council deferred the consideration of the Scoping Team’s recommendations for an additional six months on</w:t>
      </w:r>
      <w:hyperlink r:id="rId20">
        <w:r>
          <w:rPr>
            <w:color w:val="172B4D"/>
            <w:sz w:val="21"/>
            <w:szCs w:val="21"/>
          </w:rPr>
          <w:t xml:space="preserve"> </w:t>
        </w:r>
      </w:hyperlink>
      <w:hyperlink r:id="rId21">
        <w:r>
          <w:rPr>
            <w:color w:val="0000FF"/>
            <w:sz w:val="21"/>
            <w:szCs w:val="21"/>
            <w:u w:val="single"/>
          </w:rPr>
          <w:t>15 February 2024</w:t>
        </w:r>
      </w:hyperlink>
      <w:r>
        <w:rPr>
          <w:color w:val="172B4D"/>
          <w:sz w:val="21"/>
          <w:szCs w:val="21"/>
        </w:rPr>
        <w:t>, noting that, barring (</w:t>
      </w:r>
      <w:proofErr w:type="spellStart"/>
      <w:r>
        <w:rPr>
          <w:color w:val="172B4D"/>
          <w:sz w:val="21"/>
          <w:szCs w:val="21"/>
        </w:rPr>
        <w:t>i</w:t>
      </w:r>
      <w:proofErr w:type="spellEnd"/>
      <w:r>
        <w:rPr>
          <w:color w:val="172B4D"/>
          <w:sz w:val="21"/>
          <w:szCs w:val="21"/>
        </w:rPr>
        <w:t xml:space="preserve">) completion of the Data Processing Agreement, (ii) implementation of the NIS2 directive, or (iii) publication of the Inferential </w:t>
      </w:r>
      <w:r>
        <w:rPr>
          <w:color w:val="172B4D"/>
          <w:sz w:val="21"/>
          <w:szCs w:val="21"/>
        </w:rPr>
        <w:lastRenderedPageBreak/>
        <w:t>Analysis of Maliciously Registered Domains (INFERMAL) Study, it may not be the appropriate time to consider the Accuracy Scoping Team’s recommendations.</w:t>
      </w:r>
    </w:p>
    <w:p w14:paraId="0000000F" w14:textId="77777777" w:rsidR="00646499" w:rsidRDefault="00000000">
      <w:pPr>
        <w:shd w:val="clear" w:color="auto" w:fill="FFFFFF"/>
        <w:spacing w:before="160"/>
        <w:rPr>
          <w:color w:val="172B4D"/>
          <w:sz w:val="21"/>
          <w:szCs w:val="21"/>
        </w:rPr>
      </w:pPr>
      <w:r>
        <w:rPr>
          <w:color w:val="172B4D"/>
          <w:sz w:val="21"/>
          <w:szCs w:val="21"/>
        </w:rPr>
        <w:t>Whereas, the GNSO Council further discussed the limitations noted in ICANN org’s</w:t>
      </w:r>
      <w:hyperlink r:id="rId22">
        <w:r>
          <w:rPr>
            <w:color w:val="172B4D"/>
            <w:sz w:val="21"/>
            <w:szCs w:val="21"/>
          </w:rPr>
          <w:t xml:space="preserve"> </w:t>
        </w:r>
      </w:hyperlink>
      <w:hyperlink r:id="rId23">
        <w:r>
          <w:rPr>
            <w:color w:val="0000FF"/>
            <w:sz w:val="21"/>
            <w:szCs w:val="21"/>
            <w:u w:val="single"/>
          </w:rPr>
          <w:t>assessment</w:t>
        </w:r>
      </w:hyperlink>
      <w:r>
        <w:rPr>
          <w:color w:val="172B4D"/>
          <w:sz w:val="21"/>
          <w:szCs w:val="21"/>
        </w:rPr>
        <w:t xml:space="preserve"> during its meetings on</w:t>
      </w:r>
      <w:hyperlink r:id="rId24">
        <w:r>
          <w:rPr>
            <w:color w:val="172B4D"/>
            <w:sz w:val="21"/>
            <w:szCs w:val="21"/>
          </w:rPr>
          <w:t xml:space="preserve"> </w:t>
        </w:r>
      </w:hyperlink>
      <w:hyperlink r:id="rId25">
        <w:r>
          <w:rPr>
            <w:color w:val="0000FF"/>
            <w:sz w:val="21"/>
            <w:szCs w:val="21"/>
            <w:u w:val="single"/>
          </w:rPr>
          <w:t>12 June 2024</w:t>
        </w:r>
      </w:hyperlink>
      <w:r>
        <w:t xml:space="preserve">, </w:t>
      </w:r>
      <w:hyperlink r:id="rId26">
        <w:r>
          <w:rPr>
            <w:color w:val="0000FF"/>
            <w:sz w:val="21"/>
            <w:szCs w:val="21"/>
            <w:u w:val="single"/>
          </w:rPr>
          <w:t>18 July 2024</w:t>
        </w:r>
      </w:hyperlink>
      <w:r>
        <w:rPr>
          <w:color w:val="172B4D"/>
          <w:sz w:val="21"/>
          <w:szCs w:val="21"/>
        </w:rPr>
        <w:t xml:space="preserve">, and </w:t>
      </w:r>
      <w:hyperlink r:id="rId27">
        <w:r>
          <w:rPr>
            <w:color w:val="1155CC"/>
            <w:sz w:val="21"/>
            <w:szCs w:val="21"/>
            <w:u w:val="single"/>
          </w:rPr>
          <w:t>8 August 2024</w:t>
        </w:r>
      </w:hyperlink>
      <w:r>
        <w:rPr>
          <w:color w:val="172B4D"/>
          <w:sz w:val="21"/>
          <w:szCs w:val="21"/>
        </w:rPr>
        <w:t xml:space="preserve"> and discussed the limitations with proceeding with Recommendations #1 and #2 and the limitations with restarting the Accuracy Scoping Team.</w:t>
      </w:r>
    </w:p>
    <w:p w14:paraId="00000010" w14:textId="77777777" w:rsidR="00646499" w:rsidRDefault="00000000">
      <w:pPr>
        <w:shd w:val="clear" w:color="auto" w:fill="FFFFFF"/>
        <w:spacing w:before="160"/>
        <w:rPr>
          <w:color w:val="172B4D"/>
          <w:sz w:val="21"/>
          <w:szCs w:val="21"/>
        </w:rPr>
      </w:pPr>
      <w:proofErr w:type="gramStart"/>
      <w:r>
        <w:rPr>
          <w:color w:val="172B4D"/>
          <w:sz w:val="21"/>
          <w:szCs w:val="21"/>
        </w:rPr>
        <w:t>Whereas,</w:t>
      </w:r>
      <w:proofErr w:type="gramEnd"/>
      <w:r>
        <w:rPr>
          <w:color w:val="172B4D"/>
          <w:sz w:val="21"/>
          <w:szCs w:val="21"/>
        </w:rPr>
        <w:t xml:space="preserve"> the GNSO Council recognizes the importance of Registration Data Accuracy to the ICANN community and commits to continue its discussion of how best to move forward on this topic.</w:t>
      </w:r>
    </w:p>
    <w:p w14:paraId="00000011" w14:textId="77777777" w:rsidR="00646499" w:rsidRDefault="00000000">
      <w:pPr>
        <w:shd w:val="clear" w:color="auto" w:fill="FFFFFF"/>
        <w:spacing w:before="160"/>
        <w:rPr>
          <w:color w:val="172B4D"/>
          <w:sz w:val="21"/>
          <w:szCs w:val="21"/>
        </w:rPr>
      </w:pPr>
      <w:proofErr w:type="gramStart"/>
      <w:r>
        <w:rPr>
          <w:color w:val="172B4D"/>
          <w:sz w:val="21"/>
          <w:szCs w:val="21"/>
        </w:rPr>
        <w:t>Whereas,</w:t>
      </w:r>
      <w:proofErr w:type="gramEnd"/>
      <w:r>
        <w:rPr>
          <w:color w:val="172B4D"/>
          <w:sz w:val="21"/>
          <w:szCs w:val="21"/>
        </w:rPr>
        <w:t xml:space="preserve"> the GNSO Council believes further consideration of how to make meaningful progress on the topic of Registration Data Accuracy is necessary, and accordingly, will further defer consideration of the Accuracy Scoping Team’s Recommendations #1 and #2 for an additional six months while it discusses how to proceed.</w:t>
      </w:r>
    </w:p>
    <w:p w14:paraId="00000012" w14:textId="77777777" w:rsidR="00646499" w:rsidRDefault="00000000">
      <w:pPr>
        <w:shd w:val="clear" w:color="auto" w:fill="FFFFFF"/>
        <w:spacing w:before="160"/>
        <w:rPr>
          <w:color w:val="172B4D"/>
          <w:sz w:val="21"/>
          <w:szCs w:val="21"/>
        </w:rPr>
      </w:pPr>
      <w:r>
        <w:rPr>
          <w:color w:val="172B4D"/>
          <w:sz w:val="21"/>
          <w:szCs w:val="21"/>
        </w:rPr>
        <w:t>Resolved,</w:t>
      </w:r>
    </w:p>
    <w:p w14:paraId="00000013" w14:textId="77777777" w:rsidR="00646499" w:rsidRDefault="00000000">
      <w:pPr>
        <w:numPr>
          <w:ilvl w:val="0"/>
          <w:numId w:val="1"/>
        </w:numPr>
        <w:shd w:val="clear" w:color="auto" w:fill="FFFFFF"/>
        <w:spacing w:before="240"/>
        <w:rPr>
          <w:sz w:val="24"/>
          <w:szCs w:val="24"/>
        </w:rPr>
      </w:pPr>
      <w:r>
        <w:rPr>
          <w:sz w:val="21"/>
          <w:szCs w:val="21"/>
        </w:rPr>
        <w:t>The GNSO Council will defer consideration of the Registration Data Accuracy Scoping Team’s Recommendations #1 and #2 for an additional six months while it determines how to make meaningful progress on the topic.</w:t>
      </w:r>
    </w:p>
    <w:p w14:paraId="00000014" w14:textId="77777777" w:rsidR="00646499" w:rsidRDefault="00000000">
      <w:pPr>
        <w:numPr>
          <w:ilvl w:val="0"/>
          <w:numId w:val="1"/>
        </w:numPr>
        <w:shd w:val="clear" w:color="auto" w:fill="FFFFFF"/>
        <w:rPr>
          <w:color w:val="172B4D"/>
          <w:sz w:val="24"/>
          <w:szCs w:val="24"/>
        </w:rPr>
      </w:pPr>
      <w:r>
        <w:rPr>
          <w:color w:val="172B4D"/>
          <w:sz w:val="21"/>
          <w:szCs w:val="21"/>
        </w:rPr>
        <w:t>The GNSO Council recognizes the importance of Registration Data Accuracy to the ICANN community and commits to continue its discussion of how best to move forward on this topic.</w:t>
      </w:r>
    </w:p>
    <w:p w14:paraId="00000015" w14:textId="77777777" w:rsidR="00646499" w:rsidRDefault="00000000">
      <w:pPr>
        <w:shd w:val="clear" w:color="auto" w:fill="FFFFFF"/>
        <w:ind w:left="360"/>
        <w:rPr>
          <w:color w:val="172B4D"/>
          <w:sz w:val="21"/>
          <w:szCs w:val="21"/>
        </w:rPr>
      </w:pPr>
      <w:r>
        <w:rPr>
          <w:color w:val="172B4D"/>
          <w:sz w:val="21"/>
          <w:szCs w:val="21"/>
        </w:rPr>
        <w:t xml:space="preserve"> </w:t>
      </w:r>
    </w:p>
    <w:p w14:paraId="00000016" w14:textId="77777777" w:rsidR="00646499" w:rsidRDefault="00000000">
      <w:pPr>
        <w:shd w:val="clear" w:color="auto" w:fill="FFFFFF"/>
        <w:rPr>
          <w:rFonts w:ascii="Calibri" w:eastAsia="Calibri" w:hAnsi="Calibri" w:cs="Calibri"/>
          <w:sz w:val="24"/>
          <w:szCs w:val="24"/>
        </w:rPr>
      </w:pPr>
      <w:r>
        <w:rPr>
          <w:rFonts w:ascii="Calibri" w:eastAsia="Calibri" w:hAnsi="Calibri" w:cs="Calibri"/>
          <w:sz w:val="24"/>
          <w:szCs w:val="24"/>
        </w:rPr>
        <w:t xml:space="preserve"> </w:t>
      </w:r>
    </w:p>
    <w:p w14:paraId="00000017" w14:textId="77777777" w:rsidR="00646499" w:rsidRDefault="00646499"/>
    <w:sectPr w:rsidR="0064649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Susan Payne" w:date="2024-09-10T12:05:00Z" w:initials="SP">
    <w:p w14:paraId="67113526" w14:textId="77777777" w:rsidR="0059793B" w:rsidRDefault="0049506B" w:rsidP="0059793B">
      <w:pPr>
        <w:pStyle w:val="CommentText"/>
      </w:pPr>
      <w:r>
        <w:rPr>
          <w:rStyle w:val="CommentReference"/>
        </w:rPr>
        <w:annotationRef/>
      </w:r>
      <w:r w:rsidR="0059793B">
        <w:rPr>
          <w:lang w:val="en-US"/>
        </w:rPr>
        <w:t>original link does not work.  Added a new link</w:t>
      </w:r>
    </w:p>
  </w:comment>
  <w:comment w:id="23" w:author="Susan Payne" w:date="2024-09-10T12:34:00Z" w:initials="SP">
    <w:p w14:paraId="2BF1C4CC" w14:textId="77777777" w:rsidR="00076A81" w:rsidRDefault="00716BC8" w:rsidP="00076A81">
      <w:pPr>
        <w:pStyle w:val="CommentText"/>
      </w:pPr>
      <w:r>
        <w:rPr>
          <w:rStyle w:val="CommentReference"/>
        </w:rPr>
        <w:annotationRef/>
      </w:r>
      <w:r w:rsidR="00076A81">
        <w:rPr>
          <w:lang w:val="en-US"/>
        </w:rPr>
        <w:t>Link does not work, but may not be needed since the document is linked-to earlier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113526" w15:done="0"/>
  <w15:commentEx w15:paraId="2BF1C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3D7F68" w16cex:dateUtc="2024-09-10T11:05:00Z"/>
  <w16cex:commentExtensible w16cex:durableId="45795A3F" w16cex:dateUtc="2024-09-10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113526" w16cid:durableId="003D7F68"/>
  <w16cid:commentId w16cid:paraId="2BF1C4CC" w16cid:durableId="45795A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05A99"/>
    <w:multiLevelType w:val="multilevel"/>
    <w:tmpl w:val="D5C0D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F6A42E6"/>
    <w:multiLevelType w:val="multilevel"/>
    <w:tmpl w:val="6BBC7568"/>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018042316">
    <w:abstractNumId w:val="1"/>
  </w:num>
  <w:num w:numId="2" w16cid:durableId="814132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san Payne">
    <w15:presenceInfo w15:providerId="AD" w15:userId="S::susan.payne@comlaude.com::f81a2fa5-6c6b-4206-bea8-466cf26d3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99"/>
    <w:rsid w:val="00062E11"/>
    <w:rsid w:val="00076A81"/>
    <w:rsid w:val="0008153D"/>
    <w:rsid w:val="00123E81"/>
    <w:rsid w:val="001248DE"/>
    <w:rsid w:val="001F02A4"/>
    <w:rsid w:val="00236817"/>
    <w:rsid w:val="003E5A07"/>
    <w:rsid w:val="003F572D"/>
    <w:rsid w:val="00412EB5"/>
    <w:rsid w:val="004617C6"/>
    <w:rsid w:val="0049506B"/>
    <w:rsid w:val="004A185E"/>
    <w:rsid w:val="004D3698"/>
    <w:rsid w:val="00552FF2"/>
    <w:rsid w:val="00565476"/>
    <w:rsid w:val="0059793B"/>
    <w:rsid w:val="00646499"/>
    <w:rsid w:val="0070192C"/>
    <w:rsid w:val="007056C4"/>
    <w:rsid w:val="00716BC8"/>
    <w:rsid w:val="007817C4"/>
    <w:rsid w:val="00784F4F"/>
    <w:rsid w:val="007C3F50"/>
    <w:rsid w:val="007E7BE6"/>
    <w:rsid w:val="008573D5"/>
    <w:rsid w:val="008D13B3"/>
    <w:rsid w:val="009529FC"/>
    <w:rsid w:val="009D6BC5"/>
    <w:rsid w:val="009E1708"/>
    <w:rsid w:val="00A815C6"/>
    <w:rsid w:val="00AF68F2"/>
    <w:rsid w:val="00B7316E"/>
    <w:rsid w:val="00BD7075"/>
    <w:rsid w:val="00CD2308"/>
    <w:rsid w:val="00CD6744"/>
    <w:rsid w:val="00CE4916"/>
    <w:rsid w:val="00E2394C"/>
    <w:rsid w:val="00E72A36"/>
    <w:rsid w:val="00E75879"/>
    <w:rsid w:val="00E76920"/>
    <w:rsid w:val="00EB593D"/>
    <w:rsid w:val="00EF1447"/>
    <w:rsid w:val="00F07F30"/>
    <w:rsid w:val="00FB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115F"/>
  <w15:docId w15:val="{E4386824-3A09-48F4-8D67-9E9E0D11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9529FC"/>
    <w:pPr>
      <w:spacing w:line="240" w:lineRule="auto"/>
    </w:pPr>
  </w:style>
  <w:style w:type="character" w:styleId="CommentReference">
    <w:name w:val="annotation reference"/>
    <w:basedOn w:val="DefaultParagraphFont"/>
    <w:uiPriority w:val="99"/>
    <w:semiHidden/>
    <w:unhideWhenUsed/>
    <w:rsid w:val="0049506B"/>
    <w:rPr>
      <w:sz w:val="16"/>
      <w:szCs w:val="16"/>
    </w:rPr>
  </w:style>
  <w:style w:type="paragraph" w:styleId="CommentText">
    <w:name w:val="annotation text"/>
    <w:basedOn w:val="Normal"/>
    <w:link w:val="CommentTextChar"/>
    <w:uiPriority w:val="99"/>
    <w:unhideWhenUsed/>
    <w:rsid w:val="0049506B"/>
    <w:pPr>
      <w:spacing w:line="240" w:lineRule="auto"/>
    </w:pPr>
    <w:rPr>
      <w:sz w:val="20"/>
      <w:szCs w:val="20"/>
    </w:rPr>
  </w:style>
  <w:style w:type="character" w:customStyle="1" w:styleId="CommentTextChar">
    <w:name w:val="Comment Text Char"/>
    <w:basedOn w:val="DefaultParagraphFont"/>
    <w:link w:val="CommentText"/>
    <w:uiPriority w:val="99"/>
    <w:rsid w:val="0049506B"/>
    <w:rPr>
      <w:sz w:val="20"/>
      <w:szCs w:val="20"/>
    </w:rPr>
  </w:style>
  <w:style w:type="paragraph" w:styleId="CommentSubject">
    <w:name w:val="annotation subject"/>
    <w:basedOn w:val="CommentText"/>
    <w:next w:val="CommentText"/>
    <w:link w:val="CommentSubjectChar"/>
    <w:uiPriority w:val="99"/>
    <w:semiHidden/>
    <w:unhideWhenUsed/>
    <w:rsid w:val="0049506B"/>
    <w:rPr>
      <w:b/>
      <w:bCs/>
    </w:rPr>
  </w:style>
  <w:style w:type="character" w:customStyle="1" w:styleId="CommentSubjectChar">
    <w:name w:val="Comment Subject Char"/>
    <w:basedOn w:val="CommentTextChar"/>
    <w:link w:val="CommentSubject"/>
    <w:uiPriority w:val="99"/>
    <w:semiHidden/>
    <w:rsid w:val="0049506B"/>
    <w:rPr>
      <w:b/>
      <w:bCs/>
      <w:sz w:val="20"/>
      <w:szCs w:val="20"/>
    </w:rPr>
  </w:style>
  <w:style w:type="character" w:styleId="Hyperlink">
    <w:name w:val="Hyperlink"/>
    <w:basedOn w:val="DefaultParagraphFont"/>
    <w:uiPriority w:val="99"/>
    <w:unhideWhenUsed/>
    <w:rsid w:val="00784F4F"/>
    <w:rPr>
      <w:color w:val="0000FF" w:themeColor="hyperlink"/>
      <w:u w:val="single"/>
    </w:rPr>
  </w:style>
  <w:style w:type="character" w:styleId="UnresolvedMention">
    <w:name w:val="Unresolved Mention"/>
    <w:basedOn w:val="DefaultParagraphFont"/>
    <w:uiPriority w:val="99"/>
    <w:semiHidden/>
    <w:unhideWhenUsed/>
    <w:rsid w:val="00784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community.icann.org/display/gnsocouncilmeetings/Final+Proposed+Agenda+2023-11-16" TargetMode="External"/><Relationship Id="rId26" Type="http://schemas.openxmlformats.org/officeDocument/2006/relationships/hyperlink" Target="https://community.icann.org/display/gnsocouncilmeetings/Final+Proposed+Agenda+2024-07-18" TargetMode="External"/><Relationship Id="rId3" Type="http://schemas.openxmlformats.org/officeDocument/2006/relationships/customXml" Target="../customXml/item3.xml"/><Relationship Id="rId21" Type="http://schemas.openxmlformats.org/officeDocument/2006/relationships/hyperlink" Target="https://community.icann.org/display/gnsocouncilmeetings/Motions+2024-02-15" TargetMode="External"/><Relationship Id="rId7" Type="http://schemas.openxmlformats.org/officeDocument/2006/relationships/settings" Target="settings.xml"/><Relationship Id="rId12" Type="http://schemas.openxmlformats.org/officeDocument/2006/relationships/hyperlink" Target="https://mm.icann.org/pipermail/council/attachments/20231019/268b914e/Report_AssessmentofRegDataAccuracyScenarios-0001.pdf" TargetMode="External"/><Relationship Id="rId17" Type="http://schemas.openxmlformats.org/officeDocument/2006/relationships/hyperlink" Target="https://mm.icann.org/pipermail/council/attachments/20231019/268b914e/Report_AssessmentofRegDataAccuracyScenarios-0001.pdf" TargetMode="External"/><Relationship Id="rId25" Type="http://schemas.openxmlformats.org/officeDocument/2006/relationships/hyperlink" Target="https://community.icann.org/display/gnsocouncilmeetings/Final+Proposed+Agenda+2024-06-12"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community.icann.org/display/gnsocouncilmeetings/Motions+2024-02-15"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nso.icann.org/sites/default/files/policy/2022/correspondence/palage-et-al-to-gnso-council-rda-assignments-et-al-05sep22-en..pdf" TargetMode="External"/><Relationship Id="rId24" Type="http://schemas.openxmlformats.org/officeDocument/2006/relationships/hyperlink" Target="https://community.icann.org/display/gnsocouncilmeetings/Final+Proposed+Agenda+2024-06-12"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mm.icann.org/pipermail/council/attachments/20231019/268b914e/Report_AssessmentofRegDataAccuracyScenarios-0001.pdf" TargetMode="External"/><Relationship Id="rId28" Type="http://schemas.openxmlformats.org/officeDocument/2006/relationships/fontTable" Target="fontTable.xml"/><Relationship Id="rId10" Type="http://schemas.openxmlformats.org/officeDocument/2006/relationships/hyperlink" Target="https://gnso.icann.org/sites/default/files/policy/2022/correspondence/palage-et-al-to-gnso-council-rda-assignments-et-al-05sep22-en..pdf" TargetMode="External"/><Relationship Id="rId19" Type="http://schemas.openxmlformats.org/officeDocument/2006/relationships/hyperlink" Target="https://community.icann.org/display/gnsocouncilmeetings/Final+Proposed+Agenda+2023-11-16" TargetMode="External"/><Relationship Id="rId4" Type="http://schemas.openxmlformats.org/officeDocument/2006/relationships/customXml" Target="../customXml/item4.xml"/><Relationship Id="rId9" Type="http://schemas.openxmlformats.org/officeDocument/2006/relationships/hyperlink" Target="https://gnso.icann.org/en/council/resolutions/2020-current" TargetMode="External"/><Relationship Id="rId14" Type="http://schemas.microsoft.com/office/2011/relationships/commentsExtended" Target="commentsExtended.xml"/><Relationship Id="rId22" Type="http://schemas.openxmlformats.org/officeDocument/2006/relationships/hyperlink" Target="https://mm.icann.org/pipermail/council/attachments/20231019/268b914e/Report_AssessmentofRegDataAccuracyScenarios-0001.pdf" TargetMode="External"/><Relationship Id="rId27" Type="http://schemas.openxmlformats.org/officeDocument/2006/relationships/hyperlink" Target="https://community.icann.org/display/gnsocouncilmeetings/Final+Proposed+Agenda+2024-08-0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DE40821EA2E4F8038C198ED29FF12" ma:contentTypeVersion="18" ma:contentTypeDescription="Create a new document." ma:contentTypeScope="" ma:versionID="58fa34094e08561ca8d3661f96ea98b2">
  <xsd:schema xmlns:xsd="http://www.w3.org/2001/XMLSchema" xmlns:xs="http://www.w3.org/2001/XMLSchema" xmlns:p="http://schemas.microsoft.com/office/2006/metadata/properties" xmlns:ns2="98b51ad9-2dee-4e67-8756-066868033db3" xmlns:ns3="3b19b05c-5372-43e3-8367-d528de7305f3" targetNamespace="http://schemas.microsoft.com/office/2006/metadata/properties" ma:root="true" ma:fieldsID="c2fc8b66df24b2d0dd4dcd2c0b601a77" ns2:_="" ns3:_="">
    <xsd:import namespace="98b51ad9-2dee-4e67-8756-066868033db3"/>
    <xsd:import namespace="3b19b05c-5372-43e3-8367-d528de7305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51ad9-2dee-4e67-8756-066868033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e6d38-a924-4c3c-979c-ba506913b1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9b05c-5372-43e3-8367-d528de7305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c3a30-6548-4b46-b5bf-66b3109f301f}" ma:internalName="TaxCatchAll" ma:showField="CatchAllData" ma:web="3b19b05c-5372-43e3-8367-d528de730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I+G9HaZklxVxN5dMQzqJginpA==">CgMxLjA4AHIhMUNFU1ZrM0NybWpKSWQ3YmRiSnJRMjFVVkFVQVRZQ1dC</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b51ad9-2dee-4e67-8756-066868033db3">
      <Terms xmlns="http://schemas.microsoft.com/office/infopath/2007/PartnerControls"/>
    </lcf76f155ced4ddcb4097134ff3c332f>
    <TaxCatchAll xmlns="3b19b05c-5372-43e3-8367-d528de7305f3" xsi:nil="true"/>
  </documentManagement>
</p:properties>
</file>

<file path=customXml/itemProps1.xml><?xml version="1.0" encoding="utf-8"?>
<ds:datastoreItem xmlns:ds="http://schemas.openxmlformats.org/officeDocument/2006/customXml" ds:itemID="{74DFB155-B24A-47B3-8D35-AEC06EA83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51ad9-2dee-4e67-8756-066868033db3"/>
    <ds:schemaRef ds:uri="3b19b05c-5372-43e3-8367-d528de730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815BA56-C76F-4B29-AA00-50F5BAEC7652}">
  <ds:schemaRefs>
    <ds:schemaRef ds:uri="http://schemas.microsoft.com/sharepoint/v3/contenttype/forms"/>
  </ds:schemaRefs>
</ds:datastoreItem>
</file>

<file path=customXml/itemProps4.xml><?xml version="1.0" encoding="utf-8"?>
<ds:datastoreItem xmlns:ds="http://schemas.openxmlformats.org/officeDocument/2006/customXml" ds:itemID="{C15ED758-B7B3-4E07-89E2-E6ABF9FB6914}">
  <ds:schemaRefs>
    <ds:schemaRef ds:uri="http://schemas.microsoft.com/office/2006/metadata/properties"/>
    <ds:schemaRef ds:uri="http://schemas.microsoft.com/office/infopath/2007/PartnerControls"/>
    <ds:schemaRef ds:uri="98b51ad9-2dee-4e67-8756-066868033db3"/>
    <ds:schemaRef ds:uri="3b19b05c-5372-43e3-8367-d528de7305f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Payne</dc:creator>
  <cp:lastModifiedBy>Susan Payne</cp:lastModifiedBy>
  <cp:revision>5</cp:revision>
  <dcterms:created xsi:type="dcterms:W3CDTF">2024-09-11T15:05:00Z</dcterms:created>
  <dcterms:modified xsi:type="dcterms:W3CDTF">2024-09-11T15:07:00Z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0x0101004DFDE40821EA2E4F8038C198ED29FF12</vt:lpwstr>
  </property>
</Properties>
</file>