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0D3" w:rsidRPr="003B34A6" w:rsidRDefault="004D4213" w:rsidP="006A60D3">
      <w:pPr>
        <w:jc w:val="center"/>
        <w:rPr>
          <w:sz w:val="24"/>
          <w:szCs w:val="24"/>
        </w:rPr>
      </w:pPr>
      <w:r w:rsidRPr="003B34A6">
        <w:rPr>
          <w:b/>
          <w:bCs/>
          <w:sz w:val="24"/>
          <w:szCs w:val="24"/>
        </w:rPr>
        <w:t>ALAC Statement on the Proposed Renewal</w:t>
      </w:r>
      <w:ins w:id="0" w:author="Justine Chew" w:date="2019-05-01T14:48:00Z">
        <w:r w:rsidR="00475E53">
          <w:rPr>
            <w:b/>
            <w:bCs/>
            <w:sz w:val="24"/>
            <w:szCs w:val="24"/>
          </w:rPr>
          <w:t>s</w:t>
        </w:r>
      </w:ins>
      <w:r w:rsidRPr="003B34A6">
        <w:rPr>
          <w:b/>
          <w:bCs/>
          <w:sz w:val="24"/>
          <w:szCs w:val="24"/>
        </w:rPr>
        <w:t xml:space="preserve"> of the .ORG</w:t>
      </w:r>
      <w:ins w:id="1" w:author="Justine Chew" w:date="2019-05-01T14:48:00Z">
        <w:r w:rsidR="00475E53">
          <w:rPr>
            <w:b/>
            <w:bCs/>
            <w:sz w:val="24"/>
            <w:szCs w:val="24"/>
          </w:rPr>
          <w:t>, .BIZ and .INFO</w:t>
        </w:r>
      </w:ins>
      <w:r w:rsidRPr="003B34A6">
        <w:rPr>
          <w:b/>
          <w:bCs/>
          <w:sz w:val="24"/>
          <w:szCs w:val="24"/>
        </w:rPr>
        <w:t xml:space="preserve"> Registry Agreement</w:t>
      </w:r>
      <w:ins w:id="2" w:author="Justine Chew" w:date="2019-05-01T14:48:00Z">
        <w:r w:rsidR="00475E53">
          <w:rPr>
            <w:b/>
            <w:bCs/>
            <w:sz w:val="24"/>
            <w:szCs w:val="24"/>
          </w:rPr>
          <w:t>s</w:t>
        </w:r>
      </w:ins>
    </w:p>
    <w:p w:rsidR="006C521B" w:rsidRPr="006740D2" w:rsidRDefault="004D4213" w:rsidP="006A60D3">
      <w:pPr>
        <w:rPr>
          <w:sz w:val="24"/>
          <w:szCs w:val="24"/>
        </w:rPr>
      </w:pPr>
      <w:r w:rsidRPr="006740D2">
        <w:rPr>
          <w:b/>
          <w:sz w:val="24"/>
          <w:szCs w:val="24"/>
        </w:rPr>
        <w:t>Background</w:t>
      </w:r>
      <w:bookmarkStart w:id="3" w:name="_GoBack"/>
      <w:bookmarkEnd w:id="3"/>
    </w:p>
    <w:p w:rsidR="006C521B" w:rsidRPr="00475E53" w:rsidRDefault="004D4213" w:rsidP="005103AB">
      <w:pPr>
        <w:rPr>
          <w:rFonts w:ascii="Times New Roman" w:hAnsi="Times New Roman" w:cs="Times New Roman"/>
          <w:sz w:val="24"/>
          <w:szCs w:val="24"/>
          <w:lang w:val="en-MY" w:eastAsia="en-MY"/>
          <w:rPrChange w:id="4" w:author="Justine Chew" w:date="2019-05-01T14:49:00Z">
            <w:rPr>
              <w:sz w:val="24"/>
              <w:szCs w:val="24"/>
            </w:rPr>
          </w:rPrChange>
        </w:rPr>
        <w:pPrChange w:id="5" w:author="Justine Chew" w:date="2019-05-01T14:49:00Z">
          <w:pPr/>
        </w:pPrChange>
      </w:pPr>
      <w:r w:rsidRPr="006740D2">
        <w:rPr>
          <w:sz w:val="24"/>
          <w:szCs w:val="24"/>
        </w:rPr>
        <w:t>The proposed renewal</w:t>
      </w:r>
      <w:ins w:id="6" w:author="Justine Chew" w:date="2019-05-01T14:48:00Z">
        <w:r w:rsidR="00475E53">
          <w:rPr>
            <w:sz w:val="24"/>
            <w:szCs w:val="24"/>
          </w:rPr>
          <w:t>s</w:t>
        </w:r>
      </w:ins>
      <w:r w:rsidRPr="006740D2">
        <w:rPr>
          <w:sz w:val="24"/>
          <w:szCs w:val="24"/>
        </w:rPr>
        <w:t xml:space="preserve"> of the .ORG</w:t>
      </w:r>
      <w:ins w:id="7" w:author="Justine Chew" w:date="2019-05-01T14:49:00Z">
        <w:r w:rsidR="00475E53">
          <w:rPr>
            <w:rStyle w:val="FootnoteReference"/>
          </w:rPr>
          <w:footnoteReference w:id="1"/>
        </w:r>
        <w:r w:rsidR="00475E53">
          <w:rPr>
            <w:b/>
            <w:bCs/>
          </w:rPr>
          <w:t xml:space="preserve">, </w:t>
        </w:r>
        <w:r w:rsidR="00475E53">
          <w:rPr>
            <w:bCs/>
          </w:rPr>
          <w:t>.BIZ</w:t>
        </w:r>
        <w:r w:rsidR="00475E53">
          <w:rPr>
            <w:rStyle w:val="FootnoteReference"/>
            <w:bCs/>
          </w:rPr>
          <w:footnoteReference w:id="2"/>
        </w:r>
        <w:r w:rsidR="00475E53">
          <w:rPr>
            <w:bCs/>
          </w:rPr>
          <w:t>, and .INFO</w:t>
        </w:r>
        <w:r w:rsidR="00475E53">
          <w:rPr>
            <w:rStyle w:val="FootnoteReference"/>
            <w:bCs/>
          </w:rPr>
          <w:footnoteReference w:id="3"/>
        </w:r>
        <w:r w:rsidR="00475E53">
          <w:rPr>
            <w:rFonts w:ascii="Times New Roman" w:hAnsi="Times New Roman" w:cs="Times New Roman"/>
            <w:sz w:val="24"/>
            <w:szCs w:val="24"/>
            <w:lang w:val="en-MY" w:eastAsia="en-MY"/>
          </w:rPr>
          <w:t xml:space="preserve"> </w:t>
        </w:r>
      </w:ins>
      <w:del w:id="14" w:author="Justine Chew" w:date="2019-05-01T14:49:00Z">
        <w:r w:rsidRPr="006740D2" w:rsidDel="00475E53">
          <w:rPr>
            <w:b/>
            <w:bCs/>
            <w:sz w:val="24"/>
            <w:szCs w:val="24"/>
          </w:rPr>
          <w:delText xml:space="preserve"> </w:delText>
        </w:r>
      </w:del>
      <w:r w:rsidRPr="006740D2">
        <w:rPr>
          <w:bCs/>
          <w:sz w:val="24"/>
          <w:szCs w:val="24"/>
        </w:rPr>
        <w:t>Registry Agreement</w:t>
      </w:r>
      <w:ins w:id="15" w:author="Justine Chew" w:date="2019-05-01T14:49:00Z">
        <w:r w:rsidR="00475E53">
          <w:rPr>
            <w:bCs/>
            <w:sz w:val="24"/>
            <w:szCs w:val="24"/>
          </w:rPr>
          <w:t>s</w:t>
        </w:r>
      </w:ins>
      <w:del w:id="16" w:author="Justine Chew" w:date="2019-05-01T14:49:00Z">
        <w:r w:rsidRPr="006740D2" w:rsidDel="00475E53">
          <w:rPr>
            <w:bCs/>
            <w:sz w:val="24"/>
            <w:szCs w:val="24"/>
          </w:rPr>
          <w:delText>, along with those for</w:delText>
        </w:r>
        <w:r w:rsidRPr="006740D2" w:rsidDel="00475E53">
          <w:rPr>
            <w:b/>
            <w:bCs/>
            <w:sz w:val="24"/>
            <w:szCs w:val="24"/>
          </w:rPr>
          <w:delText xml:space="preserve"> </w:delText>
        </w:r>
        <w:r w:rsidRPr="006740D2" w:rsidDel="00475E53">
          <w:rPr>
            <w:bCs/>
            <w:sz w:val="24"/>
            <w:szCs w:val="24"/>
          </w:rPr>
          <w:delText>.BIZ, .INFO and .ASIA,</w:delText>
        </w:r>
      </w:del>
      <w:r w:rsidRPr="006740D2">
        <w:rPr>
          <w:bCs/>
          <w:sz w:val="24"/>
          <w:szCs w:val="24"/>
        </w:rPr>
        <w:t xml:space="preserve"> </w:t>
      </w:r>
      <w:r w:rsidRPr="006740D2">
        <w:rPr>
          <w:sz w:val="24"/>
          <w:szCs w:val="24"/>
        </w:rPr>
        <w:t>are the latest in a series of Registry Agreement renewals over the last several years.  In most cases, the proposed renewal Agreement followed (with some variations) the form of the then-current “base Registry Agreement</w:t>
      </w:r>
      <w:del w:id="17" w:author="Justine Chew" w:date="2019-05-01T14:49:00Z">
        <w:r w:rsidRPr="006740D2" w:rsidDel="00475E53">
          <w:rPr>
            <w:sz w:val="24"/>
            <w:szCs w:val="24"/>
          </w:rPr>
          <w:delText>,</w:delText>
        </w:r>
      </w:del>
      <w:r w:rsidRPr="006740D2">
        <w:rPr>
          <w:sz w:val="24"/>
          <w:szCs w:val="24"/>
        </w:rPr>
        <w:t xml:space="preserve">” </w:t>
      </w:r>
      <w:ins w:id="18" w:author="Justine Chew" w:date="2019-05-01T14:49:00Z">
        <w:r w:rsidR="00475E53">
          <w:rPr>
            <w:sz w:val="24"/>
            <w:szCs w:val="24"/>
          </w:rPr>
          <w:t xml:space="preserve">of 31 July 2017, </w:t>
        </w:r>
      </w:ins>
      <w:r w:rsidRPr="006740D2">
        <w:rPr>
          <w:sz w:val="24"/>
          <w:szCs w:val="24"/>
        </w:rPr>
        <w:t xml:space="preserve">first developed for use with “new </w:t>
      </w:r>
      <w:proofErr w:type="spellStart"/>
      <w:r w:rsidRPr="006740D2">
        <w:rPr>
          <w:sz w:val="24"/>
          <w:szCs w:val="24"/>
        </w:rPr>
        <w:t>gTLD</w:t>
      </w:r>
      <w:proofErr w:type="spellEnd"/>
      <w:r w:rsidRPr="006740D2">
        <w:rPr>
          <w:sz w:val="24"/>
          <w:szCs w:val="24"/>
        </w:rPr>
        <w:t xml:space="preserve">” </w:t>
      </w:r>
      <w:del w:id="19" w:author="Justine Chew" w:date="2019-05-01T14:50:00Z">
        <w:r w:rsidRPr="006740D2" w:rsidDel="00475E53">
          <w:rPr>
            <w:sz w:val="24"/>
            <w:szCs w:val="24"/>
          </w:rPr>
          <w:delText>registries</w:delText>
        </w:r>
      </w:del>
      <w:ins w:id="20" w:author="Justine Chew" w:date="2019-05-01T14:50:00Z">
        <w:r w:rsidR="00475E53" w:rsidRPr="006740D2">
          <w:rPr>
            <w:sz w:val="24"/>
            <w:szCs w:val="24"/>
          </w:rPr>
          <w:t>registr</w:t>
        </w:r>
        <w:r w:rsidR="00475E53">
          <w:rPr>
            <w:sz w:val="24"/>
            <w:szCs w:val="24"/>
          </w:rPr>
          <w:t>y operators</w:t>
        </w:r>
      </w:ins>
      <w:r w:rsidRPr="006740D2">
        <w:rPr>
          <w:sz w:val="24"/>
          <w:szCs w:val="24"/>
        </w:rPr>
        <w:t>.  These renewals have included Registry Agreements for</w:t>
      </w:r>
      <w:ins w:id="21" w:author="Justine Chew" w:date="2019-05-01T14:50:00Z">
        <w:r w:rsidR="00475E53">
          <w:rPr>
            <w:sz w:val="24"/>
            <w:szCs w:val="24"/>
          </w:rPr>
          <w:t xml:space="preserve"> </w:t>
        </w:r>
      </w:ins>
      <w:r w:rsidRPr="006740D2">
        <w:rPr>
          <w:sz w:val="24"/>
          <w:szCs w:val="24"/>
        </w:rPr>
        <w:t xml:space="preserve">.COOP, .MUSEUM, .NET, .MOBI, .TEL, .CAT, .PRO, .JOBS, and .TRAVEL. </w:t>
      </w:r>
    </w:p>
    <w:p w:rsidR="00BB17D3" w:rsidRPr="006740D2" w:rsidRDefault="00475E53" w:rsidP="006A60D3">
      <w:pPr>
        <w:rPr>
          <w:sz w:val="24"/>
          <w:szCs w:val="24"/>
        </w:rPr>
      </w:pPr>
      <w:ins w:id="22" w:author="Justine Chew" w:date="2019-05-01T14:50:00Z">
        <w:r>
          <w:rPr>
            <w:sz w:val="24"/>
            <w:szCs w:val="24"/>
          </w:rPr>
          <w:t xml:space="preserve">The </w:t>
        </w:r>
      </w:ins>
      <w:r w:rsidR="004D4213" w:rsidRPr="006740D2">
        <w:rPr>
          <w:sz w:val="24"/>
          <w:szCs w:val="24"/>
        </w:rPr>
        <w:t>ALAC generally refrained from commenting on these prior proposed Registry Agreement renewals, with the exception of the proposed renewal of the .NET Registry Agreement</w:t>
      </w:r>
      <w:ins w:id="23" w:author="Justine Chew" w:date="2019-05-01T14:50:00Z">
        <w:r>
          <w:rPr>
            <w:sz w:val="24"/>
            <w:szCs w:val="24"/>
          </w:rPr>
          <w:t xml:space="preserve"> in 2017</w:t>
        </w:r>
      </w:ins>
      <w:r w:rsidR="004D4213" w:rsidRPr="006740D2">
        <w:rPr>
          <w:sz w:val="24"/>
          <w:szCs w:val="24"/>
        </w:rPr>
        <w:t xml:space="preserve">. </w:t>
      </w:r>
      <w:ins w:id="24" w:author="Justine Chew" w:date="2019-05-01T14:50:00Z">
        <w:r>
          <w:rPr>
            <w:sz w:val="24"/>
            <w:szCs w:val="24"/>
          </w:rPr>
          <w:t>This is because</w:t>
        </w:r>
      </w:ins>
      <w:r w:rsidR="004D4213" w:rsidRPr="006740D2">
        <w:rPr>
          <w:sz w:val="24"/>
          <w:szCs w:val="24"/>
        </w:rPr>
        <w:t xml:space="preserve"> </w:t>
      </w:r>
      <w:del w:id="25" w:author="Justine Chew" w:date="2019-05-01T14:50:00Z">
        <w:r w:rsidR="004D4213" w:rsidRPr="006740D2" w:rsidDel="00475E53">
          <w:rPr>
            <w:sz w:val="24"/>
            <w:szCs w:val="24"/>
          </w:rPr>
          <w:delText xml:space="preserve">Unlike </w:delText>
        </w:r>
      </w:del>
      <w:ins w:id="26" w:author="Justine Chew" w:date="2019-05-01T14:50:00Z">
        <w:r>
          <w:rPr>
            <w:sz w:val="24"/>
            <w:szCs w:val="24"/>
          </w:rPr>
          <w:t>u</w:t>
        </w:r>
        <w:r w:rsidRPr="006740D2">
          <w:rPr>
            <w:sz w:val="24"/>
            <w:szCs w:val="24"/>
          </w:rPr>
          <w:t xml:space="preserve">nlike </w:t>
        </w:r>
      </w:ins>
      <w:r w:rsidR="004D4213" w:rsidRPr="006740D2">
        <w:rPr>
          <w:sz w:val="24"/>
          <w:szCs w:val="24"/>
        </w:rPr>
        <w:t xml:space="preserve">most other renewals, the </w:t>
      </w:r>
      <w:ins w:id="27" w:author="Justine Chew" w:date="2019-05-01T14:50:00Z">
        <w:r>
          <w:rPr>
            <w:sz w:val="24"/>
            <w:szCs w:val="24"/>
          </w:rPr>
          <w:t>then-</w:t>
        </w:r>
      </w:ins>
      <w:r w:rsidR="004D4213" w:rsidRPr="006740D2">
        <w:rPr>
          <w:sz w:val="24"/>
          <w:szCs w:val="24"/>
        </w:rPr>
        <w:t xml:space="preserve">proposed .NET renewal Agreement did not adopt the form of the then-current base Registry Agreement.  Instead, </w:t>
      </w:r>
      <w:ins w:id="28" w:author="Justine Chew" w:date="2019-05-01T14:51:00Z">
        <w:r>
          <w:rPr>
            <w:sz w:val="24"/>
            <w:szCs w:val="24"/>
          </w:rPr>
          <w:t xml:space="preserve">it </w:t>
        </w:r>
      </w:ins>
      <w:del w:id="29" w:author="Justine Chew" w:date="2019-05-01T14:51:00Z">
        <w:r w:rsidR="004D4213" w:rsidRPr="006740D2" w:rsidDel="00475E53">
          <w:rPr>
            <w:sz w:val="24"/>
            <w:szCs w:val="24"/>
          </w:rPr>
          <w:delText xml:space="preserve">the proposed renewal agreement </w:delText>
        </w:r>
      </w:del>
      <w:r w:rsidR="004D4213" w:rsidRPr="006740D2">
        <w:rPr>
          <w:sz w:val="24"/>
          <w:szCs w:val="24"/>
        </w:rPr>
        <w:t>was based on the .NET Registry Agreement it was replacing, with modifications agreed between ICANN and Verisign</w:t>
      </w:r>
      <w:ins w:id="30" w:author="Justine Chew" w:date="2019-05-01T14:51:00Z">
        <w:r>
          <w:rPr>
            <w:sz w:val="24"/>
            <w:szCs w:val="24"/>
          </w:rPr>
          <w:t xml:space="preserve">, </w:t>
        </w:r>
        <w:proofErr w:type="spellStart"/>
        <w:r>
          <w:rPr>
            <w:sz w:val="24"/>
            <w:szCs w:val="24"/>
          </w:rPr>
          <w:t>Inc</w:t>
        </w:r>
        <w:proofErr w:type="spellEnd"/>
        <w:r>
          <w:rPr>
            <w:sz w:val="24"/>
            <w:szCs w:val="24"/>
          </w:rPr>
          <w:t xml:space="preserve"> (as the .NET Registry Operator)</w:t>
        </w:r>
      </w:ins>
      <w:r w:rsidR="004D4213" w:rsidRPr="006740D2">
        <w:rPr>
          <w:sz w:val="24"/>
          <w:szCs w:val="24"/>
        </w:rPr>
        <w:t xml:space="preserve">, along with certain provisions from the base Registry Agreement and certain provisions incorporated into legacy </w:t>
      </w:r>
      <w:proofErr w:type="spellStart"/>
      <w:r w:rsidR="004D4213" w:rsidRPr="006740D2">
        <w:rPr>
          <w:sz w:val="24"/>
          <w:szCs w:val="24"/>
        </w:rPr>
        <w:t>gTLD</w:t>
      </w:r>
      <w:proofErr w:type="spellEnd"/>
      <w:r w:rsidR="004D4213" w:rsidRPr="006740D2">
        <w:rPr>
          <w:sz w:val="24"/>
          <w:szCs w:val="24"/>
        </w:rPr>
        <w:t xml:space="preserve"> Registry Agreements (e.g., the 2013 .ORG Registry Agreement).  </w:t>
      </w:r>
      <w:ins w:id="31" w:author="Justine Chew" w:date="2019-05-01T14:51:00Z">
        <w:r>
          <w:rPr>
            <w:sz w:val="24"/>
            <w:szCs w:val="24"/>
          </w:rPr>
          <w:t xml:space="preserve">Thus, </w:t>
        </w:r>
      </w:ins>
      <w:del w:id="32" w:author="Justine Chew" w:date="2019-05-01T14:51:00Z">
        <w:r w:rsidR="004D4213" w:rsidRPr="006740D2" w:rsidDel="00475E53">
          <w:rPr>
            <w:sz w:val="24"/>
            <w:szCs w:val="24"/>
          </w:rPr>
          <w:delText>I</w:delText>
        </w:r>
      </w:del>
      <w:ins w:id="33" w:author="Justine Chew" w:date="2019-05-01T14:51:00Z">
        <w:r>
          <w:rPr>
            <w:sz w:val="24"/>
            <w:szCs w:val="24"/>
          </w:rPr>
          <w:t>i</w:t>
        </w:r>
      </w:ins>
      <w:r w:rsidR="004D4213" w:rsidRPr="006740D2">
        <w:rPr>
          <w:sz w:val="24"/>
          <w:szCs w:val="24"/>
        </w:rPr>
        <w:t>n June 2017, the ALAC submitted the following statement (quoted here in its entirety):</w:t>
      </w:r>
    </w:p>
    <w:p w:rsidR="004C724A" w:rsidRPr="006740D2" w:rsidRDefault="004D4213" w:rsidP="00BB17D3">
      <w:pPr>
        <w:ind w:left="720" w:right="720"/>
        <w:jc w:val="both"/>
        <w:rPr>
          <w:sz w:val="24"/>
          <w:szCs w:val="24"/>
        </w:rPr>
      </w:pPr>
      <w:r w:rsidRPr="006740D2">
        <w:rPr>
          <w:sz w:val="24"/>
          <w:szCs w:val="24"/>
        </w:rPr>
        <w:t>The ALAC does not have any comment to make on the changes to the content of the contract overall as we believe that much of it has been predetermined by agreement. However, the increasing cost of .NET domains is a concern as it would make them unaffordable and thus an accessibility issue for end-users, especially for those in already underserved regions. The proposed 10% annual increase which all goes to the registry is significantly high and should be re-considered. A query was raised as to whether or how .NET funds are returned to serve the Internet community in line with the redistribution of .org funds into the community by the Internet Society, to support Internet development.</w:t>
      </w:r>
    </w:p>
    <w:p w:rsidR="00E315A6" w:rsidRPr="006740D2" w:rsidRDefault="004D4213" w:rsidP="00230946">
      <w:pPr>
        <w:rPr>
          <w:sz w:val="24"/>
          <w:szCs w:val="24"/>
        </w:rPr>
      </w:pPr>
      <w:r w:rsidRPr="006740D2">
        <w:rPr>
          <w:sz w:val="24"/>
          <w:szCs w:val="24"/>
        </w:rPr>
        <w:t xml:space="preserve">To be accurate, the provision in the .NET </w:t>
      </w:r>
      <w:ins w:id="34" w:author="Justine Chew" w:date="2019-05-01T14:52:00Z">
        <w:r w:rsidR="00475E53">
          <w:rPr>
            <w:sz w:val="24"/>
            <w:szCs w:val="24"/>
          </w:rPr>
          <w:t xml:space="preserve">Registry </w:t>
        </w:r>
      </w:ins>
      <w:r w:rsidRPr="006740D2">
        <w:rPr>
          <w:sz w:val="24"/>
          <w:szCs w:val="24"/>
        </w:rPr>
        <w:t>Agreement</w:t>
      </w:r>
      <w:r>
        <w:rPr>
          <w:rStyle w:val="FootnoteReference"/>
          <w:sz w:val="24"/>
          <w:szCs w:val="24"/>
        </w:rPr>
        <w:footnoteReference w:id="4"/>
      </w:r>
      <w:r w:rsidRPr="006740D2">
        <w:rPr>
          <w:sz w:val="24"/>
          <w:szCs w:val="24"/>
        </w:rPr>
        <w:t xml:space="preserve"> </w:t>
      </w:r>
      <w:r w:rsidR="00A014CA">
        <w:rPr>
          <w:sz w:val="24"/>
          <w:szCs w:val="24"/>
        </w:rPr>
        <w:t>allowed</w:t>
      </w:r>
      <w:r w:rsidRPr="006740D2">
        <w:rPr>
          <w:sz w:val="24"/>
          <w:szCs w:val="24"/>
        </w:rPr>
        <w:t xml:space="preserve"> a 10% </w:t>
      </w:r>
      <w:r w:rsidRPr="00A014CA">
        <w:rPr>
          <w:i/>
          <w:sz w:val="24"/>
          <w:szCs w:val="24"/>
        </w:rPr>
        <w:t>maximum</w:t>
      </w:r>
      <w:r w:rsidRPr="006740D2">
        <w:rPr>
          <w:sz w:val="24"/>
          <w:szCs w:val="24"/>
        </w:rPr>
        <w:t xml:space="preserve"> </w:t>
      </w:r>
      <w:ins w:id="35" w:author="Justine Chew" w:date="2019-05-01T14:52:00Z">
        <w:r w:rsidR="00475E53">
          <w:rPr>
            <w:sz w:val="24"/>
            <w:szCs w:val="24"/>
          </w:rPr>
          <w:t xml:space="preserve">annual </w:t>
        </w:r>
      </w:ins>
      <w:r w:rsidRPr="006740D2">
        <w:rPr>
          <w:sz w:val="24"/>
          <w:szCs w:val="24"/>
        </w:rPr>
        <w:t>price increase (i.e., a “cap”)</w:t>
      </w:r>
      <w:r w:rsidR="00A014CA">
        <w:rPr>
          <w:sz w:val="24"/>
          <w:szCs w:val="24"/>
        </w:rPr>
        <w:t xml:space="preserve">; it did not compel </w:t>
      </w:r>
      <w:r w:rsidRPr="006740D2">
        <w:rPr>
          <w:sz w:val="24"/>
          <w:szCs w:val="24"/>
        </w:rPr>
        <w:t>a 10% price increase</w:t>
      </w:r>
      <w:r w:rsidR="00A014CA">
        <w:rPr>
          <w:sz w:val="24"/>
          <w:szCs w:val="24"/>
        </w:rPr>
        <w:t>.</w:t>
      </w:r>
      <w:r w:rsidRPr="006740D2">
        <w:rPr>
          <w:sz w:val="24"/>
          <w:szCs w:val="24"/>
        </w:rPr>
        <w:t xml:space="preserve">  In the case of .NET, this distinction was largely a formality, since Verisign </w:t>
      </w:r>
      <w:del w:id="36" w:author="Justine Chew" w:date="2019-05-01T14:52:00Z">
        <w:r w:rsidRPr="006740D2" w:rsidDel="00475E53">
          <w:rPr>
            <w:sz w:val="24"/>
            <w:szCs w:val="24"/>
          </w:rPr>
          <w:delText xml:space="preserve">(the .NET Registry Operator) </w:delText>
        </w:r>
      </w:del>
      <w:r w:rsidRPr="006740D2">
        <w:rPr>
          <w:sz w:val="24"/>
          <w:szCs w:val="24"/>
        </w:rPr>
        <w:t xml:space="preserve">had in fact instituted the full 10% price </w:t>
      </w:r>
      <w:proofErr w:type="gramStart"/>
      <w:r w:rsidRPr="006740D2">
        <w:rPr>
          <w:sz w:val="24"/>
          <w:szCs w:val="24"/>
        </w:rPr>
        <w:t>increase</w:t>
      </w:r>
      <w:proofErr w:type="gramEnd"/>
      <w:r w:rsidRPr="006740D2">
        <w:rPr>
          <w:sz w:val="24"/>
          <w:szCs w:val="24"/>
        </w:rPr>
        <w:t xml:space="preserve"> each year since at least 2005.  </w:t>
      </w:r>
    </w:p>
    <w:p w:rsidR="00841E42" w:rsidRPr="006740D2" w:rsidDel="00475E53" w:rsidRDefault="004D4213" w:rsidP="00230946">
      <w:pPr>
        <w:rPr>
          <w:del w:id="37" w:author="Justine Chew" w:date="2019-05-01T14:58:00Z"/>
          <w:sz w:val="24"/>
          <w:szCs w:val="24"/>
        </w:rPr>
      </w:pPr>
      <w:del w:id="38" w:author="Justine Chew" w:date="2019-05-01T14:58:00Z">
        <w:r w:rsidRPr="006740D2" w:rsidDel="00475E53">
          <w:rPr>
            <w:sz w:val="24"/>
            <w:szCs w:val="24"/>
          </w:rPr>
          <w:lastRenderedPageBreak/>
          <w:delText>The current .ORG</w:delText>
        </w:r>
        <w:r w:rsidRPr="006740D2" w:rsidDel="00475E53">
          <w:rPr>
            <w:bCs/>
            <w:sz w:val="24"/>
            <w:szCs w:val="24"/>
          </w:rPr>
          <w:delText xml:space="preserve"> Registry Agreement includes the 10% price cap provision</w:delText>
        </w:r>
        <w:r w:rsidR="00A014CA" w:rsidDel="00475E53">
          <w:rPr>
            <w:bCs/>
            <w:sz w:val="24"/>
            <w:szCs w:val="24"/>
          </w:rPr>
          <w:delText>, as do t</w:delText>
        </w:r>
        <w:r w:rsidRPr="006740D2" w:rsidDel="00475E53">
          <w:rPr>
            <w:bCs/>
            <w:sz w:val="24"/>
            <w:szCs w:val="24"/>
          </w:rPr>
          <w:delText>he current .BIZ and .INFO Registry Agreements.  The current .ASIA</w:delText>
        </w:r>
        <w:r w:rsidRPr="006740D2" w:rsidDel="00475E53">
          <w:rPr>
            <w:b/>
            <w:bCs/>
            <w:sz w:val="24"/>
            <w:szCs w:val="24"/>
          </w:rPr>
          <w:delText xml:space="preserve"> </w:delText>
        </w:r>
        <w:r w:rsidRPr="006740D2" w:rsidDel="00475E53">
          <w:rPr>
            <w:sz w:val="24"/>
            <w:szCs w:val="24"/>
          </w:rPr>
          <w:delText>Registry Agreement</w:delText>
        </w:r>
        <w:r w:rsidR="00A014CA" w:rsidDel="00475E53">
          <w:rPr>
            <w:sz w:val="24"/>
            <w:szCs w:val="24"/>
          </w:rPr>
          <w:delText xml:space="preserve"> </w:delText>
        </w:r>
        <w:r w:rsidRPr="006740D2" w:rsidDel="00475E53">
          <w:rPr>
            <w:sz w:val="24"/>
            <w:szCs w:val="24"/>
          </w:rPr>
          <w:delText>does not.</w:delText>
        </w:r>
      </w:del>
    </w:p>
    <w:p w:rsidR="00E54D2C" w:rsidRPr="006740D2" w:rsidDel="00475E53" w:rsidRDefault="004D4213" w:rsidP="00230946">
      <w:pPr>
        <w:rPr>
          <w:del w:id="39" w:author="Justine Chew" w:date="2019-05-01T14:58:00Z"/>
          <w:sz w:val="24"/>
          <w:szCs w:val="24"/>
        </w:rPr>
      </w:pPr>
      <w:del w:id="40" w:author="Justine Chew" w:date="2019-05-01T14:58:00Z">
        <w:r w:rsidRPr="006740D2" w:rsidDel="00475E53">
          <w:rPr>
            <w:sz w:val="24"/>
            <w:szCs w:val="24"/>
          </w:rPr>
          <w:delText>The</w:delText>
        </w:r>
        <w:r w:rsidR="00A014CA" w:rsidDel="00475E53">
          <w:rPr>
            <w:sz w:val="24"/>
            <w:szCs w:val="24"/>
          </w:rPr>
          <w:delText>re is no price cap in the</w:delText>
        </w:r>
        <w:r w:rsidRPr="006740D2" w:rsidDel="00475E53">
          <w:rPr>
            <w:sz w:val="24"/>
            <w:szCs w:val="24"/>
          </w:rPr>
          <w:delText xml:space="preserve"> proposed .ORG Registry Agreement, consistent with the base Registry Agreement, the current .ASIA Registry Agreement</w:delText>
        </w:r>
        <w:r w:rsidR="00A014CA" w:rsidDel="00475E53">
          <w:rPr>
            <w:sz w:val="24"/>
            <w:szCs w:val="24"/>
          </w:rPr>
          <w:delText>,</w:delText>
        </w:r>
        <w:r w:rsidR="00A014CA" w:rsidRPr="00A014CA" w:rsidDel="00475E53">
          <w:rPr>
            <w:sz w:val="24"/>
            <w:szCs w:val="24"/>
          </w:rPr>
          <w:delText xml:space="preserve"> </w:delText>
        </w:r>
        <w:r w:rsidR="00012BBE" w:rsidDel="00475E53">
          <w:rPr>
            <w:sz w:val="24"/>
            <w:szCs w:val="24"/>
          </w:rPr>
          <w:delText xml:space="preserve">and </w:delText>
        </w:r>
        <w:r w:rsidR="00A014CA" w:rsidRPr="006740D2" w:rsidDel="00475E53">
          <w:rPr>
            <w:sz w:val="24"/>
            <w:szCs w:val="24"/>
          </w:rPr>
          <w:delText>the proposed .BIZ and .INFO Re</w:delText>
        </w:r>
        <w:r w:rsidR="00012BBE" w:rsidDel="00475E53">
          <w:rPr>
            <w:sz w:val="24"/>
            <w:szCs w:val="24"/>
          </w:rPr>
          <w:delText>gistry Agreements</w:delText>
        </w:r>
        <w:r w:rsidRPr="006740D2" w:rsidDel="00475E53">
          <w:rPr>
            <w:sz w:val="24"/>
            <w:szCs w:val="24"/>
          </w:rPr>
          <w:delText>.  The Public Comment page offers the following explanation for this shift:</w:delText>
        </w:r>
      </w:del>
    </w:p>
    <w:p w:rsidR="002C30A1" w:rsidRPr="006740D2" w:rsidDel="00475E53" w:rsidRDefault="004D4213" w:rsidP="002C30A1">
      <w:pPr>
        <w:ind w:left="720" w:right="720"/>
        <w:jc w:val="both"/>
        <w:rPr>
          <w:moveFrom w:id="41" w:author="Justine Chew" w:date="2019-05-01T14:58:00Z"/>
          <w:sz w:val="24"/>
          <w:szCs w:val="24"/>
        </w:rPr>
      </w:pPr>
      <w:moveFromRangeStart w:id="42" w:author="Justine Chew" w:date="2019-05-01T14:58:00Z" w:name="move7615099"/>
      <w:moveFrom w:id="43" w:author="Justine Chew" w:date="2019-05-01T14:58:00Z">
        <w:r w:rsidRPr="006740D2" w:rsidDel="00475E53">
          <w:rPr>
            <w:b/>
            <w:bCs/>
            <w:sz w:val="24"/>
            <w:szCs w:val="24"/>
          </w:rPr>
          <w:t>Pricing for Domain Name Registrations and Registry Services (Section 2.10 of the .info renewal agreement):</w:t>
        </w:r>
        <w:r w:rsidRPr="006740D2" w:rsidDel="00475E53">
          <w:rPr>
            <w:sz w:val="24"/>
            <w:szCs w:val="24"/>
          </w:rPr>
          <w:t xml:space="preserve"> In alignment with the base registry agreement, the price cap provisions in the current .ORG agreement, which limited the price of registrations and allowable price increases for registrations, are removed from the .ORG renewal agreement. Protections for existing registrants will remain in place in line with the base registry agreement. This change will not only allow the .ORG renewal agreement to better conform with the base registry agreement, but also takes into consideration the maturation of the domain name market and the goal of treating the Registry Operator equitably with operators of new gTLDs and other legacy gTLDs utilizing the base registry agreement.</w:t>
        </w:r>
      </w:moveFrom>
    </w:p>
    <w:moveFromRangeEnd w:id="42"/>
    <w:p w:rsidR="003B34A6" w:rsidRPr="006740D2" w:rsidRDefault="004D4213" w:rsidP="00230946">
      <w:pPr>
        <w:rPr>
          <w:b/>
          <w:sz w:val="24"/>
          <w:szCs w:val="24"/>
        </w:rPr>
      </w:pPr>
      <w:r w:rsidRPr="006740D2">
        <w:rPr>
          <w:b/>
          <w:sz w:val="24"/>
          <w:szCs w:val="24"/>
        </w:rPr>
        <w:t>Statement</w:t>
      </w:r>
    </w:p>
    <w:p w:rsidR="00475E53" w:rsidRPr="00475E53" w:rsidRDefault="0095010E" w:rsidP="00230946">
      <w:pPr>
        <w:rPr>
          <w:ins w:id="44" w:author="Justine Chew" w:date="2019-05-01T14:53:00Z"/>
          <w:sz w:val="24"/>
          <w:szCs w:val="24"/>
          <w:u w:val="single"/>
        </w:rPr>
      </w:pPr>
      <w:ins w:id="45" w:author="Justine Chew" w:date="2019-05-01T15:58:00Z">
        <w:r>
          <w:rPr>
            <w:sz w:val="24"/>
            <w:szCs w:val="24"/>
            <w:u w:val="single"/>
          </w:rPr>
          <w:t xml:space="preserve">(I) </w:t>
        </w:r>
      </w:ins>
      <w:ins w:id="46" w:author="Justine Chew" w:date="2019-05-01T14:53:00Z">
        <w:r w:rsidR="00475E53" w:rsidRPr="00475E53">
          <w:rPr>
            <w:sz w:val="24"/>
            <w:szCs w:val="24"/>
            <w:u w:val="single"/>
          </w:rPr>
          <w:t>Standardizing Registry Agreements</w:t>
        </w:r>
      </w:ins>
    </w:p>
    <w:p w:rsidR="00475E53" w:rsidRPr="00475E53" w:rsidRDefault="00475E53" w:rsidP="00475E53">
      <w:pPr>
        <w:rPr>
          <w:ins w:id="47" w:author="Justine Chew" w:date="2019-05-01T14:54:00Z"/>
          <w:sz w:val="24"/>
          <w:szCs w:val="24"/>
        </w:rPr>
      </w:pPr>
      <w:ins w:id="48" w:author="Justine Chew" w:date="2019-05-01T14:54:00Z">
        <w:r w:rsidRPr="00475E53">
          <w:rPr>
            <w:sz w:val="24"/>
            <w:szCs w:val="24"/>
          </w:rPr>
          <w:t>The ALAC in general, favors standardizing Registry Agreements as this allows for transparency and predictability, as well as ease of review and compliance monitoring of one standard contract (with necessary but controlled variations through Addendums) instead of managing many disparate/varying contracts.  Being supportive of this approach, the ALAC has not objected to the base Registry Agreement, or to its use in prior renewals.</w:t>
        </w:r>
      </w:ins>
    </w:p>
    <w:p w:rsidR="00475E53" w:rsidRPr="00475E53" w:rsidRDefault="00475E53" w:rsidP="00475E53">
      <w:pPr>
        <w:rPr>
          <w:ins w:id="49" w:author="Justine Chew" w:date="2019-05-01T14:54:00Z"/>
          <w:sz w:val="24"/>
          <w:szCs w:val="24"/>
        </w:rPr>
      </w:pPr>
      <w:ins w:id="50" w:author="Justine Chew" w:date="2019-05-01T14:54:00Z">
        <w:r w:rsidRPr="00475E53">
          <w:rPr>
            <w:sz w:val="24"/>
            <w:szCs w:val="24"/>
          </w:rPr>
          <w:t>In respect of the intent to standardize the said 3 proposed Registry Agreement renewals, the ALAC welcomes the following proposals:</w:t>
        </w:r>
      </w:ins>
    </w:p>
    <w:p w:rsidR="00475E53" w:rsidRPr="00475E53" w:rsidRDefault="00475E53" w:rsidP="00475E53">
      <w:pPr>
        <w:rPr>
          <w:ins w:id="51" w:author="Justine Chew" w:date="2019-05-01T14:54:00Z"/>
          <w:sz w:val="24"/>
          <w:szCs w:val="24"/>
        </w:rPr>
      </w:pPr>
      <w:ins w:id="52" w:author="Justine Chew" w:date="2019-05-01T14:54:00Z">
        <w:r w:rsidRPr="00475E53">
          <w:rPr>
            <w:sz w:val="24"/>
            <w:szCs w:val="24"/>
          </w:rPr>
          <w:t>(</w:t>
        </w:r>
        <w:proofErr w:type="spellStart"/>
        <w:r w:rsidRPr="00475E53">
          <w:rPr>
            <w:sz w:val="24"/>
            <w:szCs w:val="24"/>
          </w:rPr>
          <w:t>i</w:t>
        </w:r>
        <w:proofErr w:type="spellEnd"/>
        <w:r w:rsidRPr="00475E53">
          <w:rPr>
            <w:sz w:val="24"/>
            <w:szCs w:val="24"/>
          </w:rPr>
          <w:t xml:space="preserve">) </w:t>
        </w:r>
        <w:proofErr w:type="gramStart"/>
        <w:r w:rsidRPr="00475E53">
          <w:rPr>
            <w:sz w:val="24"/>
            <w:szCs w:val="24"/>
          </w:rPr>
          <w:t>inclusion</w:t>
        </w:r>
        <w:proofErr w:type="gramEnd"/>
        <w:r w:rsidRPr="00475E53">
          <w:rPr>
            <w:sz w:val="24"/>
            <w:szCs w:val="24"/>
          </w:rPr>
          <w:t xml:space="preserve"> of Public Interest Commitments (per Specification 11), </w:t>
        </w:r>
      </w:ins>
    </w:p>
    <w:p w:rsidR="00475E53" w:rsidRPr="00475E53" w:rsidRDefault="00475E53" w:rsidP="00475E53">
      <w:pPr>
        <w:rPr>
          <w:ins w:id="53" w:author="Justine Chew" w:date="2019-05-01T14:54:00Z"/>
          <w:sz w:val="24"/>
          <w:szCs w:val="24"/>
        </w:rPr>
      </w:pPr>
      <w:ins w:id="54" w:author="Justine Chew" w:date="2019-05-01T14:54:00Z">
        <w:r w:rsidRPr="00475E53">
          <w:rPr>
            <w:sz w:val="24"/>
            <w:szCs w:val="24"/>
          </w:rPr>
          <w:t xml:space="preserve">(ii) </w:t>
        </w:r>
        <w:proofErr w:type="gramStart"/>
        <w:r w:rsidRPr="00475E53">
          <w:rPr>
            <w:sz w:val="24"/>
            <w:szCs w:val="24"/>
          </w:rPr>
          <w:t>inclusion</w:t>
        </w:r>
        <w:proofErr w:type="gramEnd"/>
        <w:r w:rsidRPr="00475E53">
          <w:rPr>
            <w:sz w:val="24"/>
            <w:szCs w:val="24"/>
          </w:rPr>
          <w:t xml:space="preserve"> of Minimum requirements for Rights Protection Mechanisms (per Specification 7)</w:t>
        </w:r>
      </w:ins>
      <w:ins w:id="55" w:author="Justine Chew" w:date="2019-05-01T15:06:00Z">
        <w:r>
          <w:rPr>
            <w:rStyle w:val="FootnoteReference"/>
            <w:sz w:val="24"/>
            <w:szCs w:val="24"/>
          </w:rPr>
          <w:footnoteReference w:id="5"/>
        </w:r>
      </w:ins>
      <w:ins w:id="57" w:author="Justine Chew" w:date="2019-05-01T14:54:00Z">
        <w:r w:rsidRPr="00475E53">
          <w:rPr>
            <w:sz w:val="24"/>
            <w:szCs w:val="24"/>
          </w:rPr>
          <w:t xml:space="preserve">, </w:t>
        </w:r>
      </w:ins>
    </w:p>
    <w:p w:rsidR="00475E53" w:rsidRPr="00475E53" w:rsidRDefault="00475E53" w:rsidP="00475E53">
      <w:pPr>
        <w:rPr>
          <w:ins w:id="58" w:author="Justine Chew" w:date="2019-05-01T14:54:00Z"/>
          <w:sz w:val="24"/>
          <w:szCs w:val="24"/>
        </w:rPr>
      </w:pPr>
      <w:ins w:id="59" w:author="Justine Chew" w:date="2019-05-01T14:54:00Z">
        <w:r w:rsidRPr="00475E53">
          <w:rPr>
            <w:sz w:val="24"/>
            <w:szCs w:val="24"/>
          </w:rPr>
          <w:t xml:space="preserve">(iii) </w:t>
        </w:r>
        <w:proofErr w:type="gramStart"/>
        <w:r w:rsidRPr="00475E53">
          <w:rPr>
            <w:sz w:val="24"/>
            <w:szCs w:val="24"/>
          </w:rPr>
          <w:t>adoption</w:t>
        </w:r>
        <w:proofErr w:type="gramEnd"/>
        <w:r w:rsidRPr="00475E53">
          <w:rPr>
            <w:sz w:val="24"/>
            <w:szCs w:val="24"/>
          </w:rPr>
          <w:t xml:space="preserve"> of the Registry Code of Conduct (per Specification 9), and</w:t>
        </w:r>
      </w:ins>
    </w:p>
    <w:p w:rsidR="00475E53" w:rsidRPr="00475E53" w:rsidRDefault="00475E53" w:rsidP="00475E53">
      <w:pPr>
        <w:rPr>
          <w:ins w:id="60" w:author="Justine Chew" w:date="2019-05-01T14:54:00Z"/>
          <w:sz w:val="24"/>
          <w:szCs w:val="24"/>
        </w:rPr>
      </w:pPr>
      <w:ins w:id="61" w:author="Justine Chew" w:date="2019-05-01T14:54:00Z">
        <w:r w:rsidRPr="00475E53">
          <w:rPr>
            <w:sz w:val="24"/>
            <w:szCs w:val="24"/>
          </w:rPr>
          <w:t>(iv) amendment of the relevant section in Specification 5 to govern the allocation of two-character labels at the second level to avoid confusion with corresponding country codes</w:t>
        </w:r>
      </w:ins>
    </w:p>
    <w:p w:rsidR="00475E53" w:rsidRPr="00475E53" w:rsidRDefault="00475E53" w:rsidP="004A00F8">
      <w:pPr>
        <w:rPr>
          <w:ins w:id="62" w:author="Justine Chew" w:date="2019-05-01T14:54:00Z"/>
          <w:sz w:val="24"/>
          <w:szCs w:val="24"/>
        </w:rPr>
      </w:pPr>
      <w:ins w:id="63" w:author="Justine Chew" w:date="2019-05-01T14:54:00Z">
        <w:r w:rsidRPr="00475E53">
          <w:rPr>
            <w:sz w:val="24"/>
            <w:szCs w:val="24"/>
          </w:rPr>
          <w:t xml:space="preserve">We have and continue to strongly support the use of the Public Interest Commitments (PICs) mechanism to </w:t>
        </w:r>
        <w:proofErr w:type="spellStart"/>
        <w:r w:rsidRPr="00475E53">
          <w:rPr>
            <w:sz w:val="24"/>
            <w:szCs w:val="24"/>
          </w:rPr>
          <w:t>verbalise</w:t>
        </w:r>
        <w:proofErr w:type="spellEnd"/>
        <w:r w:rsidRPr="00475E53">
          <w:rPr>
            <w:sz w:val="24"/>
            <w:szCs w:val="24"/>
          </w:rPr>
          <w:t xml:space="preserve"> commitments proffered by or solicited from Registry Operators in the public’s interest. Accordingly, we welcome the formalization of such PICs through the Registry Agreement renewals.</w:t>
        </w:r>
      </w:ins>
    </w:p>
    <w:p w:rsidR="00475E53" w:rsidRPr="00475E53" w:rsidRDefault="00475E53" w:rsidP="004A00F8">
      <w:pPr>
        <w:rPr>
          <w:ins w:id="64" w:author="Justine Chew" w:date="2019-05-01T14:54:00Z"/>
          <w:sz w:val="24"/>
          <w:szCs w:val="24"/>
        </w:rPr>
      </w:pPr>
      <w:ins w:id="65" w:author="Justine Chew" w:date="2019-05-01T14:54:00Z">
        <w:r w:rsidRPr="00475E53">
          <w:rPr>
            <w:sz w:val="24"/>
            <w:szCs w:val="24"/>
          </w:rPr>
          <w:t xml:space="preserve">The Rights Protection Mechanisms proposed as set out in Section 2 of Specification 7 – mandating the compliance of Registry Operators in respect of the Uniform Rapid Suspension (URS) system, the Trademark Post-Delegation Dispute Resolution Procedure (PDDRP) and the Registration Restrictions Dispute Resolution Procedure (RRDPP) – supports the inclusion of mechanisms for resolving disputes over domain name registration thought to infringe a third party’s trademark and for addressing circumstances in which a registry operator deviates from any applicable registration restrictions. These are indirectly beneficial to building consumer trust from the perspective of Internet end-users since they provide concerned parties with </w:t>
        </w:r>
        <w:r w:rsidRPr="00475E53">
          <w:rPr>
            <w:sz w:val="24"/>
            <w:szCs w:val="24"/>
          </w:rPr>
          <w:lastRenderedPageBreak/>
          <w:t xml:space="preserve">clarified means to determine the proper registration and use of a domain name by the rightful party. </w:t>
        </w:r>
      </w:ins>
    </w:p>
    <w:p w:rsidR="00475E53" w:rsidRPr="00475E53" w:rsidRDefault="00475E53" w:rsidP="004A00F8">
      <w:pPr>
        <w:rPr>
          <w:ins w:id="66" w:author="Justine Chew" w:date="2019-05-01T14:54:00Z"/>
          <w:sz w:val="24"/>
          <w:szCs w:val="24"/>
        </w:rPr>
      </w:pPr>
      <w:ins w:id="67" w:author="Justine Chew" w:date="2019-05-01T14:54:00Z">
        <w:r w:rsidRPr="00475E53">
          <w:rPr>
            <w:sz w:val="24"/>
            <w:szCs w:val="24"/>
          </w:rPr>
          <w:t>Adoption of the Registry Code of Conduct into the proposed Registry Agreement renewals is another constructive step in ensuring Registry Operators conduct themselves in an appropriate and mutually agreed manner.</w:t>
        </w:r>
      </w:ins>
    </w:p>
    <w:p w:rsidR="00475E53" w:rsidRDefault="00475E53" w:rsidP="004A00F8">
      <w:pPr>
        <w:rPr>
          <w:ins w:id="68" w:author="Justine Chew" w:date="2019-05-01T14:55:00Z"/>
          <w:sz w:val="24"/>
          <w:szCs w:val="24"/>
        </w:rPr>
      </w:pPr>
      <w:ins w:id="69" w:author="Justine Chew" w:date="2019-05-01T14:54:00Z">
        <w:r w:rsidRPr="00475E53">
          <w:rPr>
            <w:sz w:val="24"/>
            <w:szCs w:val="24"/>
          </w:rPr>
          <w:t>With the permitted release of two-character labels for allocation at the second level, it is highly important that Specification 5 be amended for such allocations to be subject to the Registration Policy and Post Registration Complaint Investigation provisions so as to avoid making allocations which may lead to a conflict with a corresponding two-character country codes.</w:t>
        </w:r>
      </w:ins>
    </w:p>
    <w:p w:rsidR="00475E53" w:rsidRDefault="00475E53" w:rsidP="00475E53">
      <w:pPr>
        <w:rPr>
          <w:ins w:id="70" w:author="Justine Chew" w:date="2019-05-01T14:53:00Z"/>
          <w:sz w:val="24"/>
          <w:szCs w:val="24"/>
        </w:rPr>
      </w:pPr>
      <w:ins w:id="71" w:author="Justine Chew" w:date="2019-05-01T14:55:00Z">
        <w:r>
          <w:rPr>
            <w:sz w:val="24"/>
            <w:szCs w:val="24"/>
          </w:rPr>
          <w:t>So, i</w:t>
        </w:r>
        <w:r w:rsidRPr="00475E53">
          <w:rPr>
            <w:sz w:val="24"/>
            <w:szCs w:val="24"/>
          </w:rPr>
          <w:t>n brief, these said inclusion/adoption/amendment collectively set a welcomed path in the ongoing management of contractual relations between ICANN and Registry Operators.</w:t>
        </w:r>
      </w:ins>
    </w:p>
    <w:p w:rsidR="00A03D6D" w:rsidRDefault="00A03D6D" w:rsidP="00230946">
      <w:pPr>
        <w:rPr>
          <w:ins w:id="72" w:author="Justine Chew" w:date="2019-05-01T16:10:00Z"/>
          <w:sz w:val="24"/>
          <w:szCs w:val="24"/>
          <w:u w:val="single"/>
        </w:rPr>
      </w:pPr>
    </w:p>
    <w:p w:rsidR="00475E53" w:rsidRPr="00475E53" w:rsidRDefault="0095010E" w:rsidP="00230946">
      <w:pPr>
        <w:rPr>
          <w:ins w:id="73" w:author="Justine Chew" w:date="2019-05-01T14:55:00Z"/>
          <w:sz w:val="24"/>
          <w:szCs w:val="24"/>
          <w:u w:val="single"/>
        </w:rPr>
      </w:pPr>
      <w:ins w:id="74" w:author="Justine Chew" w:date="2019-05-01T15:58:00Z">
        <w:r>
          <w:rPr>
            <w:sz w:val="24"/>
            <w:szCs w:val="24"/>
            <w:u w:val="single"/>
          </w:rPr>
          <w:t xml:space="preserve">(II) </w:t>
        </w:r>
      </w:ins>
      <w:ins w:id="75" w:author="Justine Chew" w:date="2019-05-01T14:55:00Z">
        <w:r w:rsidR="00475E53" w:rsidRPr="00475E53">
          <w:rPr>
            <w:sz w:val="24"/>
            <w:szCs w:val="24"/>
            <w:u w:val="single"/>
          </w:rPr>
          <w:t>Price Cap</w:t>
        </w:r>
      </w:ins>
    </w:p>
    <w:p w:rsidR="00475E53" w:rsidRDefault="00475E53" w:rsidP="00230946">
      <w:pPr>
        <w:rPr>
          <w:ins w:id="76" w:author="Justine Chew" w:date="2019-05-01T14:57:00Z"/>
          <w:sz w:val="24"/>
          <w:szCs w:val="24"/>
        </w:rPr>
      </w:pPr>
      <w:ins w:id="77" w:author="Justine Chew" w:date="2019-05-01T14:57:00Z">
        <w:r w:rsidRPr="00475E53">
          <w:rPr>
            <w:sz w:val="24"/>
            <w:szCs w:val="24"/>
          </w:rPr>
          <w:t>However, we note that while the 10% cap on annual price increases is a feature of the current .ORG, .BIZ, and .INFO Registry Agreements, it no longer appears in the corresponding proposed Registry Agreement renewals.  The 3 Public Comment pages offer the following identical explanation for this material change:</w:t>
        </w:r>
      </w:ins>
    </w:p>
    <w:p w:rsidR="00475E53" w:rsidRPr="006740D2" w:rsidRDefault="00475E53" w:rsidP="00475E53">
      <w:pPr>
        <w:ind w:left="720" w:right="720"/>
        <w:jc w:val="both"/>
        <w:rPr>
          <w:moveTo w:id="78" w:author="Justine Chew" w:date="2019-05-01T14:58:00Z"/>
          <w:sz w:val="24"/>
          <w:szCs w:val="24"/>
        </w:rPr>
      </w:pPr>
      <w:moveToRangeStart w:id="79" w:author="Justine Chew" w:date="2019-05-01T14:58:00Z" w:name="move7615099"/>
      <w:moveTo w:id="80" w:author="Justine Chew" w:date="2019-05-01T14:58:00Z">
        <w:r w:rsidRPr="006740D2">
          <w:rPr>
            <w:b/>
            <w:bCs/>
            <w:sz w:val="24"/>
            <w:szCs w:val="24"/>
          </w:rPr>
          <w:t>Pricing for Domain Name Registrations and Registry Services (Section 2.10 of the .info renewal agreement):</w:t>
        </w:r>
        <w:r w:rsidRPr="006740D2">
          <w:rPr>
            <w:sz w:val="24"/>
            <w:szCs w:val="24"/>
          </w:rPr>
          <w:t xml:space="preserve"> In alignment with the base registry agreement, the price cap provisions in the current .ORG agreement, which limited the price of registrations and allowable price increases for registrations, are removed from the .ORG renewal agreement. Protections for existing registrants will remain in place in line with the base registry agreement. This change will not only allow the .ORG renewal agreement to better conform with the base registry agreement, but also takes into consideration the maturation of the domain name market and the goal of treating the Registry Operator equitably with operators of new </w:t>
        </w:r>
        <w:proofErr w:type="spellStart"/>
        <w:r w:rsidRPr="006740D2">
          <w:rPr>
            <w:sz w:val="24"/>
            <w:szCs w:val="24"/>
          </w:rPr>
          <w:t>gTLDs</w:t>
        </w:r>
        <w:proofErr w:type="spellEnd"/>
        <w:r w:rsidRPr="006740D2">
          <w:rPr>
            <w:sz w:val="24"/>
            <w:szCs w:val="24"/>
          </w:rPr>
          <w:t xml:space="preserve"> and other legacy </w:t>
        </w:r>
        <w:proofErr w:type="spellStart"/>
        <w:r w:rsidRPr="006740D2">
          <w:rPr>
            <w:sz w:val="24"/>
            <w:szCs w:val="24"/>
          </w:rPr>
          <w:t>gTLDs</w:t>
        </w:r>
        <w:proofErr w:type="spellEnd"/>
        <w:r w:rsidRPr="006740D2">
          <w:rPr>
            <w:sz w:val="24"/>
            <w:szCs w:val="24"/>
          </w:rPr>
          <w:t xml:space="preserve"> utilizing the base registry agreement.</w:t>
        </w:r>
      </w:moveTo>
    </w:p>
    <w:p w:rsidR="00655443" w:rsidDel="00773442" w:rsidRDefault="004D4213" w:rsidP="00230946">
      <w:pPr>
        <w:rPr>
          <w:moveFrom w:id="81" w:author="Justine Chew" w:date="2019-05-01T15:11:00Z"/>
          <w:sz w:val="24"/>
          <w:szCs w:val="24"/>
        </w:rPr>
      </w:pPr>
      <w:moveFromRangeStart w:id="82" w:author="Justine Chew" w:date="2019-05-01T15:11:00Z" w:name="move7615898"/>
      <w:moveToRangeEnd w:id="79"/>
      <w:moveFrom w:id="83" w:author="Justine Chew" w:date="2019-05-01T15:11:00Z">
        <w:r w:rsidDel="00773442">
          <w:rPr>
            <w:sz w:val="24"/>
            <w:szCs w:val="24"/>
          </w:rPr>
          <w:t xml:space="preserve">ALAC and At-Large have a particular interest in .ORG, due to its connection to the Internet Society.  </w:t>
        </w:r>
        <w:r w:rsidRPr="00655443" w:rsidDel="00773442">
          <w:rPr>
            <w:sz w:val="24"/>
            <w:szCs w:val="24"/>
          </w:rPr>
          <w:t>As noted in ALAC’s .NET comment, a significant portion of .ORG registration fees “are returned to serve the Internet community [through] redistribution of .org funds into the community by the Internet Society, to support Internet development.”  Notably, this includes support for the IETF, an “organized activity” of the Internet Society (ISOC).  The IETF is a critical organization in the development, safety, security, and resiliency of the Internet and the DNS.  Furthermore, ISOC’s goals and priorities, while far broader than At-Large (and even ICANN), parallel those of At-Large and the interests of end-users.</w:t>
        </w:r>
        <w:r w:rsidDel="00773442">
          <w:rPr>
            <w:sz w:val="24"/>
            <w:szCs w:val="24"/>
          </w:rPr>
          <w:t xml:space="preserve">  Many At-Large Structures are also ISOC Chapters, further demonstrating the commonality of interests.</w:t>
        </w:r>
      </w:moveFrom>
    </w:p>
    <w:moveFromRangeEnd w:id="82"/>
    <w:p w:rsidR="00655443" w:rsidRPr="006740D2" w:rsidDel="00475E53" w:rsidRDefault="004D4213" w:rsidP="00230946">
      <w:pPr>
        <w:rPr>
          <w:del w:id="84" w:author="Justine Chew" w:date="2019-05-01T14:58:00Z"/>
          <w:sz w:val="24"/>
          <w:szCs w:val="24"/>
        </w:rPr>
      </w:pPr>
      <w:del w:id="85" w:author="Justine Chew" w:date="2019-05-01T14:58:00Z">
        <w:r w:rsidRPr="006740D2" w:rsidDel="00475E53">
          <w:rPr>
            <w:sz w:val="24"/>
            <w:szCs w:val="24"/>
          </w:rPr>
          <w:delText>ALAC</w:delText>
        </w:r>
        <w:r w:rsidDel="00475E53">
          <w:rPr>
            <w:sz w:val="24"/>
            <w:szCs w:val="24"/>
          </w:rPr>
          <w:delText xml:space="preserve"> </w:delText>
        </w:r>
        <w:r w:rsidR="0031195F" w:rsidDel="00475E53">
          <w:rPr>
            <w:sz w:val="24"/>
            <w:szCs w:val="24"/>
          </w:rPr>
          <w:delText xml:space="preserve">is </w:delText>
        </w:r>
        <w:r w:rsidR="00012BBE" w:rsidDel="00475E53">
          <w:rPr>
            <w:sz w:val="24"/>
            <w:szCs w:val="24"/>
          </w:rPr>
          <w:delText xml:space="preserve">generally </w:delText>
        </w:r>
        <w:r w:rsidR="0031195F" w:rsidDel="00475E53">
          <w:rPr>
            <w:sz w:val="24"/>
            <w:szCs w:val="24"/>
          </w:rPr>
          <w:delText>in favor of</w:delText>
        </w:r>
        <w:r w:rsidDel="00475E53">
          <w:rPr>
            <w:sz w:val="24"/>
            <w:szCs w:val="24"/>
          </w:rPr>
          <w:delText xml:space="preserve"> </w:delText>
        </w:r>
        <w:r w:rsidRPr="006740D2" w:rsidDel="00475E53">
          <w:rPr>
            <w:sz w:val="24"/>
            <w:szCs w:val="24"/>
          </w:rPr>
          <w:delText xml:space="preserve">standardizing Registry Agreements. </w:delText>
        </w:r>
        <w:r w:rsidR="00012BBE" w:rsidDel="00475E53">
          <w:rPr>
            <w:sz w:val="24"/>
            <w:szCs w:val="24"/>
          </w:rPr>
          <w:delText xml:space="preserve"> </w:delText>
        </w:r>
        <w:r w:rsidR="00012BBE" w:rsidRPr="006740D2" w:rsidDel="00475E53">
          <w:rPr>
            <w:sz w:val="24"/>
            <w:szCs w:val="24"/>
          </w:rPr>
          <w:delText xml:space="preserve">Consistent with </w:delText>
        </w:r>
        <w:r w:rsidR="00012BBE" w:rsidDel="00475E53">
          <w:rPr>
            <w:sz w:val="24"/>
            <w:szCs w:val="24"/>
          </w:rPr>
          <w:delText>this stance</w:delText>
        </w:r>
        <w:r w:rsidR="00012BBE" w:rsidRPr="006740D2" w:rsidDel="00475E53">
          <w:rPr>
            <w:sz w:val="24"/>
            <w:szCs w:val="24"/>
          </w:rPr>
          <w:delText xml:space="preserve">, ALAC </w:delText>
        </w:r>
        <w:r w:rsidR="00012BBE" w:rsidDel="00475E53">
          <w:rPr>
            <w:sz w:val="24"/>
            <w:szCs w:val="24"/>
          </w:rPr>
          <w:delText>did not object</w:delText>
        </w:r>
        <w:r w:rsidR="00012BBE" w:rsidRPr="006740D2" w:rsidDel="00475E53">
          <w:rPr>
            <w:sz w:val="24"/>
            <w:szCs w:val="24"/>
          </w:rPr>
          <w:delText xml:space="preserve"> to the base Registry Agreement</w:delText>
        </w:r>
        <w:r w:rsidR="00012BBE" w:rsidDel="00475E53">
          <w:rPr>
            <w:sz w:val="24"/>
            <w:szCs w:val="24"/>
          </w:rPr>
          <w:delText xml:space="preserve"> in any of its iterations</w:delText>
        </w:r>
        <w:r w:rsidR="00012BBE" w:rsidRPr="006740D2" w:rsidDel="00475E53">
          <w:rPr>
            <w:sz w:val="24"/>
            <w:szCs w:val="24"/>
          </w:rPr>
          <w:delText>, or</w:delText>
        </w:r>
        <w:r w:rsidR="00012BBE" w:rsidDel="00475E53">
          <w:rPr>
            <w:sz w:val="24"/>
            <w:szCs w:val="24"/>
          </w:rPr>
          <w:delText xml:space="preserve"> to its use in prior renewals.</w:delText>
        </w:r>
        <w:r w:rsidRPr="006740D2" w:rsidDel="00475E53">
          <w:rPr>
            <w:sz w:val="24"/>
            <w:szCs w:val="24"/>
          </w:rPr>
          <w:delText xml:space="preserve"> </w:delText>
        </w:r>
        <w:r w:rsidR="00012BBE" w:rsidDel="00475E53">
          <w:rPr>
            <w:sz w:val="24"/>
            <w:szCs w:val="24"/>
          </w:rPr>
          <w:delText xml:space="preserve"> </w:delText>
        </w:r>
        <w:r w:rsidRPr="006740D2" w:rsidDel="00475E53">
          <w:rPr>
            <w:sz w:val="24"/>
            <w:szCs w:val="24"/>
          </w:rPr>
          <w:delText xml:space="preserve">This </w:delText>
        </w:r>
        <w:r w:rsidDel="00475E53">
          <w:rPr>
            <w:sz w:val="24"/>
            <w:szCs w:val="24"/>
          </w:rPr>
          <w:delText xml:space="preserve">standardization </w:delText>
        </w:r>
        <w:r w:rsidRPr="006740D2" w:rsidDel="00475E53">
          <w:rPr>
            <w:sz w:val="24"/>
            <w:szCs w:val="24"/>
          </w:rPr>
          <w:delText>allows for transparency and predictability</w:delText>
        </w:r>
        <w:r w:rsidDel="00475E53">
          <w:rPr>
            <w:sz w:val="24"/>
            <w:szCs w:val="24"/>
          </w:rPr>
          <w:delText xml:space="preserve"> in connection with Registry Agreements</w:delText>
        </w:r>
        <w:r w:rsidRPr="006740D2" w:rsidDel="00475E53">
          <w:rPr>
            <w:sz w:val="24"/>
            <w:szCs w:val="24"/>
          </w:rPr>
          <w:delText xml:space="preserve"> and makes it easier for the community, which only has to focus on one contract (for the most part) instead of many disparate contracts.</w:delText>
        </w:r>
        <w:r w:rsidR="00012BBE" w:rsidDel="00475E53">
          <w:rPr>
            <w:sz w:val="24"/>
            <w:szCs w:val="24"/>
          </w:rPr>
          <w:delText xml:space="preserve"> The use of addendums to handle necessary variations is a useful approach to diverging from the standard, while maintaining a consistent base Registry Agreement.</w:delText>
        </w:r>
        <w:r w:rsidR="00012BBE" w:rsidRPr="006740D2" w:rsidDel="00475E53">
          <w:rPr>
            <w:sz w:val="24"/>
            <w:szCs w:val="24"/>
          </w:rPr>
          <w:delText xml:space="preserve">  </w:delText>
        </w:r>
        <w:r w:rsidR="00012BBE" w:rsidDel="00475E53">
          <w:rPr>
            <w:sz w:val="24"/>
            <w:szCs w:val="24"/>
          </w:rPr>
          <w:delText>Importantly, the base Agreement also commits these Registry Operators to the Public Interest Commitments (PICs).</w:delText>
        </w:r>
        <w:r w:rsidR="0031195F" w:rsidDel="00475E53">
          <w:rPr>
            <w:sz w:val="24"/>
            <w:szCs w:val="24"/>
          </w:rPr>
          <w:delText xml:space="preserve">  </w:delText>
        </w:r>
      </w:del>
    </w:p>
    <w:p w:rsidR="00DB734C" w:rsidRPr="006740D2" w:rsidRDefault="004D4213" w:rsidP="00230946">
      <w:pPr>
        <w:rPr>
          <w:sz w:val="24"/>
          <w:szCs w:val="24"/>
        </w:rPr>
      </w:pPr>
      <w:r w:rsidRPr="006740D2">
        <w:rPr>
          <w:sz w:val="24"/>
          <w:szCs w:val="24"/>
        </w:rPr>
        <w:t>Removing the price cap from .ORG</w:t>
      </w:r>
      <w:ins w:id="86" w:author="Justine Chew" w:date="2019-05-01T15:00:00Z">
        <w:r w:rsidR="00475E53">
          <w:rPr>
            <w:sz w:val="24"/>
            <w:szCs w:val="24"/>
          </w:rPr>
          <w:t>,</w:t>
        </w:r>
        <w:r w:rsidR="00475E53" w:rsidRPr="00475E53">
          <w:t xml:space="preserve"> </w:t>
        </w:r>
        <w:r w:rsidR="00475E53" w:rsidRPr="00475E53">
          <w:rPr>
            <w:sz w:val="24"/>
            <w:szCs w:val="24"/>
          </w:rPr>
          <w:t>.BIZ and .INFO</w:t>
        </w:r>
      </w:ins>
      <w:r w:rsidRPr="006740D2">
        <w:rPr>
          <w:sz w:val="24"/>
          <w:szCs w:val="24"/>
        </w:rPr>
        <w:t xml:space="preserve"> should not</w:t>
      </w:r>
      <w:r>
        <w:rPr>
          <w:sz w:val="24"/>
          <w:szCs w:val="24"/>
        </w:rPr>
        <w:t>, however,</w:t>
      </w:r>
      <w:r w:rsidRPr="006740D2">
        <w:rPr>
          <w:sz w:val="24"/>
          <w:szCs w:val="24"/>
        </w:rPr>
        <w:t xml:space="preserve"> be viewed merely as a standardization measure.  It is </w:t>
      </w:r>
      <w:r>
        <w:rPr>
          <w:sz w:val="24"/>
          <w:szCs w:val="24"/>
        </w:rPr>
        <w:t xml:space="preserve">potentially </w:t>
      </w:r>
      <w:r w:rsidRPr="006740D2">
        <w:rPr>
          <w:sz w:val="24"/>
          <w:szCs w:val="24"/>
        </w:rPr>
        <w:t>a significant change for the TLD</w:t>
      </w:r>
      <w:ins w:id="87" w:author="Justine Chew" w:date="2019-05-01T15:01:00Z">
        <w:r w:rsidR="00475E53">
          <w:rPr>
            <w:sz w:val="24"/>
            <w:szCs w:val="24"/>
          </w:rPr>
          <w:t xml:space="preserve"> </w:t>
        </w:r>
        <w:r w:rsidR="00475E53" w:rsidRPr="00475E53">
          <w:rPr>
            <w:sz w:val="24"/>
            <w:szCs w:val="24"/>
          </w:rPr>
          <w:t xml:space="preserve">and one that again predicates the same concerns which the ALAC expressed </w:t>
        </w:r>
      </w:ins>
      <w:del w:id="88" w:author="Justine Chew" w:date="2019-05-01T15:01:00Z">
        <w:r w:rsidRPr="006740D2" w:rsidDel="00475E53">
          <w:rPr>
            <w:sz w:val="24"/>
            <w:szCs w:val="24"/>
          </w:rPr>
          <w:delText>.  As noted</w:delText>
        </w:r>
        <w:r w:rsidR="0031195F" w:rsidDel="00475E53">
          <w:rPr>
            <w:sz w:val="24"/>
            <w:szCs w:val="24"/>
          </w:rPr>
          <w:delText xml:space="preserve"> above</w:delText>
        </w:r>
        <w:r w:rsidRPr="006740D2" w:rsidDel="00475E53">
          <w:rPr>
            <w:sz w:val="24"/>
            <w:szCs w:val="24"/>
          </w:rPr>
          <w:delText xml:space="preserve">, </w:delText>
        </w:r>
        <w:r w:rsidR="001F373B" w:rsidDel="00475E53">
          <w:rPr>
            <w:sz w:val="24"/>
            <w:szCs w:val="24"/>
          </w:rPr>
          <w:delText xml:space="preserve">ALAC </w:delText>
        </w:r>
        <w:r w:rsidRPr="006740D2" w:rsidDel="00475E53">
          <w:rPr>
            <w:sz w:val="24"/>
            <w:szCs w:val="24"/>
          </w:rPr>
          <w:delText xml:space="preserve">did express concern </w:delText>
        </w:r>
      </w:del>
      <w:r w:rsidRPr="006740D2">
        <w:rPr>
          <w:sz w:val="24"/>
          <w:szCs w:val="24"/>
        </w:rPr>
        <w:t xml:space="preserve">about the potential for price increases in .NET when that Registry Agreement was being renewed.  </w:t>
      </w:r>
    </w:p>
    <w:p w:rsidR="00475E53" w:rsidRPr="00475E53" w:rsidRDefault="00475E53" w:rsidP="00475E53">
      <w:pPr>
        <w:rPr>
          <w:ins w:id="89" w:author="Justine Chew" w:date="2019-05-01T14:59:00Z"/>
          <w:sz w:val="24"/>
          <w:szCs w:val="24"/>
        </w:rPr>
      </w:pPr>
      <w:ins w:id="90" w:author="Justine Chew" w:date="2019-05-01T14:59:00Z">
        <w:r w:rsidRPr="00475E53">
          <w:rPr>
            <w:sz w:val="24"/>
            <w:szCs w:val="24"/>
          </w:rPr>
          <w:t>At this juncture, there are several considerations which merit highlighting.</w:t>
        </w:r>
      </w:ins>
    </w:p>
    <w:p w:rsidR="00475E53" w:rsidRDefault="00475E53" w:rsidP="00475E53">
      <w:pPr>
        <w:rPr>
          <w:ins w:id="91" w:author="Justine Chew" w:date="2019-05-01T15:02:00Z"/>
        </w:rPr>
      </w:pPr>
      <w:ins w:id="92" w:author="Justine Chew" w:date="2019-05-01T15:02:00Z">
        <w:r w:rsidRPr="00475E53">
          <w:rPr>
            <w:b/>
            <w:sz w:val="24"/>
            <w:szCs w:val="24"/>
          </w:rPr>
          <w:lastRenderedPageBreak/>
          <w:t>On the one hand</w:t>
        </w:r>
        <w:r w:rsidRPr="00475E53">
          <w:rPr>
            <w:sz w:val="24"/>
            <w:szCs w:val="24"/>
          </w:rPr>
          <w:t>, .ORG, .BIZ and .INFO (along with .COM and .NET) are part of the same batch of legacy TLDs which, having been introduced for over 15 years if not longer, are amongst the very first TLDs available for domain name registrations. This undoubtedly gave their respective Registry Operators first-to-market advantage and as can be seen, put together, .ORG, .BIZ and .INFO command a 5.61% share of the global domain name registrations (which put in proper context, exceeds the 4.53% share of the second most popular TLD of .net) (And with the inclusion of .COM and .NET, that share jumps to 53.47%).</w:t>
        </w:r>
        <w:r>
          <w:rPr>
            <w:rStyle w:val="FootnoteReference"/>
          </w:rPr>
          <w:footnoteReference w:id="6"/>
        </w:r>
        <w:r>
          <w:t xml:space="preserve"> </w:t>
        </w:r>
      </w:ins>
    </w:p>
    <w:p w:rsidR="00475E53" w:rsidRPr="00475E53" w:rsidRDefault="00475E53" w:rsidP="00475E53">
      <w:pPr>
        <w:rPr>
          <w:ins w:id="155" w:author="Justine Chew" w:date="2019-05-01T14:59:00Z"/>
          <w:sz w:val="24"/>
          <w:szCs w:val="24"/>
        </w:rPr>
      </w:pPr>
      <w:ins w:id="156" w:author="Justine Chew" w:date="2019-05-01T14:59:00Z">
        <w:r w:rsidRPr="00475E53">
          <w:rPr>
            <w:sz w:val="24"/>
            <w:szCs w:val="24"/>
          </w:rPr>
          <w:t>Price caps were deliberately instituted in recognition of such first-to-market advantage as the means to prevent foreseeable abuse in pricing of domain name registration renewals on existing registrants.</w:t>
        </w:r>
      </w:ins>
      <w:ins w:id="157" w:author="Justine Chew" w:date="2019-05-01T15:26:00Z">
        <w:r w:rsidR="00E50C79">
          <w:rPr>
            <w:rStyle w:val="FootnoteReference"/>
            <w:sz w:val="24"/>
            <w:szCs w:val="24"/>
          </w:rPr>
          <w:footnoteReference w:id="7"/>
        </w:r>
      </w:ins>
      <w:ins w:id="160" w:author="Justine Chew" w:date="2019-05-01T14:59:00Z">
        <w:r w:rsidRPr="00475E53">
          <w:rPr>
            <w:sz w:val="24"/>
            <w:szCs w:val="24"/>
          </w:rPr>
          <w:t xml:space="preserve">  It could be said that once a registrant has registered a domain name and invested resources to build a web presence around the same, the cost of switching that presence onto another domain name could well be high.   Further, in the case of the .org TLD, registrants rely on their example.org domain names to signify their not-for-profit status, in very much the same way entities in many jurisdictions are obliged to carry suffixes in their names as the means of whether they are publicly-traded companies or privately-held ones.  </w:t>
        </w:r>
      </w:ins>
      <w:ins w:id="161" w:author="Justine Chew" w:date="2019-05-01T16:06:00Z">
        <w:r w:rsidR="00A03D6D">
          <w:rPr>
            <w:sz w:val="24"/>
            <w:szCs w:val="24"/>
          </w:rPr>
          <w:t>(It is</w:t>
        </w:r>
      </w:ins>
      <w:ins w:id="162" w:author="Justine Chew" w:date="2019-05-01T16:08:00Z">
        <w:r w:rsidR="00A03D6D">
          <w:rPr>
            <w:sz w:val="24"/>
            <w:szCs w:val="24"/>
          </w:rPr>
          <w:t xml:space="preserve"> also</w:t>
        </w:r>
      </w:ins>
      <w:ins w:id="163" w:author="Justine Chew" w:date="2019-05-01T16:06:00Z">
        <w:r w:rsidR="00A03D6D">
          <w:rPr>
            <w:sz w:val="24"/>
            <w:szCs w:val="24"/>
          </w:rPr>
          <w:t xml:space="preserve"> not inconceivable that </w:t>
        </w:r>
      </w:ins>
      <w:ins w:id="164" w:author="Justine Chew" w:date="2019-05-01T16:07:00Z">
        <w:r w:rsidR="00A03D6D">
          <w:rPr>
            <w:sz w:val="24"/>
            <w:szCs w:val="24"/>
          </w:rPr>
          <w:t xml:space="preserve">newly-established not-for-profit organizations would want </w:t>
        </w:r>
        <w:proofErr w:type="gramStart"/>
        <w:r w:rsidR="00A03D6D">
          <w:rPr>
            <w:sz w:val="24"/>
            <w:szCs w:val="24"/>
          </w:rPr>
          <w:t>a</w:t>
        </w:r>
        <w:proofErr w:type="gramEnd"/>
        <w:r w:rsidR="00A03D6D">
          <w:rPr>
            <w:sz w:val="24"/>
            <w:szCs w:val="24"/>
          </w:rPr>
          <w:t xml:space="preserve"> .ORG domain name </w:t>
        </w:r>
      </w:ins>
      <w:ins w:id="165" w:author="Justine Chew" w:date="2019-05-01T16:08:00Z">
        <w:r w:rsidR="00A03D6D">
          <w:rPr>
            <w:sz w:val="24"/>
            <w:szCs w:val="24"/>
          </w:rPr>
          <w:t>upon which t</w:t>
        </w:r>
      </w:ins>
      <w:ins w:id="166" w:author="Justine Chew" w:date="2019-05-01T16:07:00Z">
        <w:r w:rsidR="00A03D6D">
          <w:rPr>
            <w:sz w:val="24"/>
            <w:szCs w:val="24"/>
          </w:rPr>
          <w:t xml:space="preserve">o </w:t>
        </w:r>
      </w:ins>
      <w:ins w:id="167" w:author="Justine Chew" w:date="2019-05-01T16:08:00Z">
        <w:r w:rsidR="00A03D6D">
          <w:rPr>
            <w:sz w:val="24"/>
            <w:szCs w:val="24"/>
          </w:rPr>
          <w:t>build</w:t>
        </w:r>
      </w:ins>
      <w:ins w:id="168" w:author="Justine Chew" w:date="2019-05-01T16:07:00Z">
        <w:r w:rsidR="00A03D6D">
          <w:rPr>
            <w:sz w:val="24"/>
            <w:szCs w:val="24"/>
          </w:rPr>
          <w:t xml:space="preserve"> their web presence</w:t>
        </w:r>
      </w:ins>
      <w:ins w:id="169" w:author="Justine Chew" w:date="2019-05-01T16:08:00Z">
        <w:r w:rsidR="00A03D6D">
          <w:rPr>
            <w:sz w:val="24"/>
            <w:szCs w:val="24"/>
          </w:rPr>
          <w:t xml:space="preserve">, so the </w:t>
        </w:r>
      </w:ins>
      <w:ins w:id="170" w:author="Justine Chew" w:date="2019-05-01T16:09:00Z">
        <w:r w:rsidR="00A03D6D">
          <w:rPr>
            <w:sz w:val="24"/>
            <w:szCs w:val="24"/>
          </w:rPr>
          <w:t>proposition</w:t>
        </w:r>
      </w:ins>
      <w:ins w:id="171" w:author="Justine Chew" w:date="2019-05-01T16:08:00Z">
        <w:r w:rsidR="00A03D6D">
          <w:rPr>
            <w:sz w:val="24"/>
            <w:szCs w:val="24"/>
          </w:rPr>
          <w:t xml:space="preserve"> of availability of choice </w:t>
        </w:r>
      </w:ins>
      <w:ins w:id="172" w:author="Justine Chew" w:date="2019-05-01T16:09:00Z">
        <w:r w:rsidR="00A03D6D">
          <w:rPr>
            <w:sz w:val="24"/>
            <w:szCs w:val="24"/>
          </w:rPr>
          <w:t>to switch falters with these entities.</w:t>
        </w:r>
      </w:ins>
      <w:ins w:id="173" w:author="Justine Chew" w:date="2019-05-01T16:07:00Z">
        <w:r w:rsidR="00A03D6D">
          <w:rPr>
            <w:sz w:val="24"/>
            <w:szCs w:val="24"/>
          </w:rPr>
          <w:t>)</w:t>
        </w:r>
      </w:ins>
    </w:p>
    <w:p w:rsidR="00475E53" w:rsidRDefault="00475E53" w:rsidP="00475E53">
      <w:pPr>
        <w:rPr>
          <w:ins w:id="174" w:author="Justine Chew" w:date="2019-05-01T15:19:00Z"/>
          <w:sz w:val="24"/>
          <w:szCs w:val="24"/>
        </w:rPr>
      </w:pPr>
      <w:ins w:id="175" w:author="Justine Chew" w:date="2019-05-01T14:59:00Z">
        <w:r w:rsidRPr="00475E53">
          <w:rPr>
            <w:sz w:val="24"/>
            <w:szCs w:val="24"/>
          </w:rPr>
          <w:t xml:space="preserve">Thus without Price Caps in place, registrants of domain names under these 3 TLDs can foreseeably have no reasonable recourse against their respective registrars/Registry Operators’ action in instituting </w:t>
        </w:r>
      </w:ins>
      <w:ins w:id="176" w:author="Justine Chew" w:date="2019-05-01T15:16:00Z">
        <w:r w:rsidR="00773442">
          <w:rPr>
            <w:sz w:val="24"/>
            <w:szCs w:val="24"/>
          </w:rPr>
          <w:t xml:space="preserve">immediate </w:t>
        </w:r>
      </w:ins>
      <w:ins w:id="177" w:author="Justine Chew" w:date="2019-05-01T14:59:00Z">
        <w:r w:rsidRPr="00475E53">
          <w:rPr>
            <w:sz w:val="24"/>
            <w:szCs w:val="24"/>
          </w:rPr>
          <w:t>unrestrained price increases in domain name registration</w:t>
        </w:r>
      </w:ins>
      <w:ins w:id="178" w:author="Justine Chew" w:date="2019-05-01T15:20:00Z">
        <w:r w:rsidR="00E50C79">
          <w:rPr>
            <w:sz w:val="24"/>
            <w:szCs w:val="24"/>
          </w:rPr>
          <w:t>s and/or</w:t>
        </w:r>
      </w:ins>
      <w:ins w:id="179" w:author="Justine Chew" w:date="2019-05-01T14:59:00Z">
        <w:r w:rsidR="0095010E">
          <w:rPr>
            <w:sz w:val="24"/>
            <w:szCs w:val="24"/>
          </w:rPr>
          <w:t xml:space="preserve"> renewals (as the case may be).</w:t>
        </w:r>
      </w:ins>
      <w:ins w:id="180" w:author="Justine Chew" w:date="2019-05-01T15:19:00Z">
        <w:r w:rsidR="00E50C79">
          <w:rPr>
            <w:sz w:val="24"/>
            <w:szCs w:val="24"/>
          </w:rPr>
          <w:t xml:space="preserve"> </w:t>
        </w:r>
      </w:ins>
    </w:p>
    <w:p w:rsidR="00475E53" w:rsidRDefault="00475E53" w:rsidP="00475E53">
      <w:pPr>
        <w:rPr>
          <w:ins w:id="181" w:author="Justine Chew" w:date="2019-05-01T14:59:00Z"/>
          <w:sz w:val="24"/>
          <w:szCs w:val="24"/>
        </w:rPr>
      </w:pPr>
      <w:ins w:id="182" w:author="Justine Chew" w:date="2019-05-01T14:59:00Z">
        <w:r w:rsidRPr="00475E53">
          <w:rPr>
            <w:b/>
            <w:sz w:val="24"/>
            <w:szCs w:val="24"/>
          </w:rPr>
          <w:t>On the other hand</w:t>
        </w:r>
        <w:r w:rsidRPr="00475E53">
          <w:rPr>
            <w:sz w:val="24"/>
            <w:szCs w:val="24"/>
          </w:rPr>
          <w:t xml:space="preserve">, </w:t>
        </w:r>
      </w:ins>
      <w:ins w:id="183" w:author="Justine Chew" w:date="2019-05-01T15:14:00Z">
        <w:r w:rsidR="00773442">
          <w:rPr>
            <w:sz w:val="24"/>
            <w:szCs w:val="24"/>
          </w:rPr>
          <w:t xml:space="preserve">while seemly counterintuitive, price increases could be a positive development in the DNS space from the broader end-user perspective.  </w:t>
        </w:r>
      </w:ins>
      <w:ins w:id="184" w:author="Justine Chew" w:date="2019-05-01T14:59:00Z">
        <w:r w:rsidR="00773442">
          <w:rPr>
            <w:sz w:val="24"/>
            <w:szCs w:val="24"/>
          </w:rPr>
          <w:t>I</w:t>
        </w:r>
        <w:r w:rsidRPr="00475E53">
          <w:rPr>
            <w:sz w:val="24"/>
            <w:szCs w:val="24"/>
          </w:rPr>
          <w:t xml:space="preserve">t </w:t>
        </w:r>
      </w:ins>
      <w:ins w:id="185" w:author="Justine Chew" w:date="2019-05-01T15:08:00Z">
        <w:r w:rsidR="00773442">
          <w:rPr>
            <w:sz w:val="24"/>
            <w:szCs w:val="24"/>
          </w:rPr>
          <w:t>has been suggested</w:t>
        </w:r>
      </w:ins>
      <w:ins w:id="186" w:author="Justine Chew" w:date="2019-05-01T14:59:00Z">
        <w:r w:rsidRPr="00475E53">
          <w:rPr>
            <w:sz w:val="24"/>
            <w:szCs w:val="24"/>
          </w:rPr>
          <w:t xml:space="preserve"> </w:t>
        </w:r>
        <w:r w:rsidRPr="00475E53">
          <w:rPr>
            <w:sz w:val="24"/>
            <w:szCs w:val="24"/>
          </w:rPr>
          <w:lastRenderedPageBreak/>
          <w:t xml:space="preserve">that price caps suppress prices to a point which makes it difficult for new entrants to compete in the TLD space and thus removal of price caps </w:t>
        </w:r>
      </w:ins>
      <w:ins w:id="187" w:author="Justine Chew" w:date="2019-05-01T15:54:00Z">
        <w:r w:rsidR="0095010E">
          <w:rPr>
            <w:sz w:val="24"/>
            <w:szCs w:val="24"/>
          </w:rPr>
          <w:t>is</w:t>
        </w:r>
      </w:ins>
      <w:ins w:id="188" w:author="Justine Chew" w:date="2019-05-01T14:59:00Z">
        <w:r w:rsidRPr="00475E53">
          <w:rPr>
            <w:sz w:val="24"/>
            <w:szCs w:val="24"/>
          </w:rPr>
          <w:t xml:space="preserve"> likely to be good for competition. Price caps also obscures the true value of a domain name and allows the perpetuation of their treatment as commodities, where artificially low prices of domain names keeps the door open to “abuse” – such as confusingly similar strings, typo squatting, phishing and fraud – in detriment to Internet end-users. Hence the removal of price caps is seen by some as a strategic move to boost prices as one way to deter bad actors, even portfolio domain investors, which in turn would increase choices in the primary market for potential registrants.  </w:t>
        </w:r>
      </w:ins>
      <w:ins w:id="189" w:author="Justine Chew" w:date="2019-05-01T15:18:00Z">
        <w:r w:rsidR="00E50C79">
          <w:rPr>
            <w:sz w:val="24"/>
            <w:szCs w:val="24"/>
          </w:rPr>
          <w:t xml:space="preserve">So, </w:t>
        </w:r>
      </w:ins>
      <w:moveToRangeStart w:id="190" w:author="Justine Chew" w:date="2019-05-01T15:17:00Z" w:name="move7616245"/>
      <w:moveTo w:id="191" w:author="Justine Chew" w:date="2019-05-01T15:17:00Z">
        <w:del w:id="192" w:author="Justine Chew" w:date="2019-05-01T15:18:00Z">
          <w:r w:rsidR="00773442" w:rsidDel="00E50C79">
            <w:rPr>
              <w:sz w:val="24"/>
              <w:szCs w:val="24"/>
            </w:rPr>
            <w:delText>W</w:delText>
          </w:r>
        </w:del>
      </w:moveTo>
      <w:ins w:id="193" w:author="Justine Chew" w:date="2019-05-01T15:18:00Z">
        <w:r w:rsidR="00E50C79">
          <w:rPr>
            <w:sz w:val="24"/>
            <w:szCs w:val="24"/>
          </w:rPr>
          <w:t>w</w:t>
        </w:r>
      </w:ins>
      <w:moveTo w:id="194" w:author="Justine Chew" w:date="2019-05-01T15:17:00Z">
        <w:r w:rsidR="00773442">
          <w:rPr>
            <w:sz w:val="24"/>
            <w:szCs w:val="24"/>
          </w:rPr>
          <w:t xml:space="preserve">hile complex economic analysis is well beyond the scope of this comment, </w:t>
        </w:r>
        <w:r w:rsidR="00773442" w:rsidRPr="00530B75">
          <w:rPr>
            <w:sz w:val="24"/>
            <w:szCs w:val="24"/>
          </w:rPr>
          <w:t xml:space="preserve">an increase in the median price of </w:t>
        </w:r>
        <w:proofErr w:type="spellStart"/>
        <w:r w:rsidR="00773442" w:rsidRPr="00530B75">
          <w:rPr>
            <w:sz w:val="24"/>
            <w:szCs w:val="24"/>
          </w:rPr>
          <w:t>gTLDs</w:t>
        </w:r>
        <w:proofErr w:type="spellEnd"/>
        <w:r w:rsidR="00773442" w:rsidRPr="00530B75">
          <w:rPr>
            <w:sz w:val="24"/>
            <w:szCs w:val="24"/>
          </w:rPr>
          <w:t xml:space="preserve"> </w:t>
        </w:r>
        <w:r w:rsidR="00773442">
          <w:rPr>
            <w:sz w:val="24"/>
            <w:szCs w:val="24"/>
          </w:rPr>
          <w:t>c</w:t>
        </w:r>
        <w:r w:rsidR="00773442" w:rsidRPr="00530B75">
          <w:rPr>
            <w:sz w:val="24"/>
            <w:szCs w:val="24"/>
          </w:rPr>
          <w:t>ould be good for competition</w:t>
        </w:r>
        <w:r w:rsidR="00773442">
          <w:rPr>
            <w:sz w:val="24"/>
            <w:szCs w:val="24"/>
          </w:rPr>
          <w:t>, security and trust in the domain name space.</w:t>
        </w:r>
      </w:moveTo>
      <w:moveToRangeEnd w:id="190"/>
    </w:p>
    <w:p w:rsidR="000F3558" w:rsidRDefault="004D4213" w:rsidP="00230946">
      <w:pPr>
        <w:rPr>
          <w:sz w:val="24"/>
          <w:szCs w:val="24"/>
        </w:rPr>
      </w:pPr>
      <w:del w:id="195" w:author="Justine Chew" w:date="2019-05-01T15:08:00Z">
        <w:r w:rsidRPr="006740D2" w:rsidDel="00773442">
          <w:rPr>
            <w:sz w:val="24"/>
            <w:szCs w:val="24"/>
          </w:rPr>
          <w:delText>However</w:delText>
        </w:r>
      </w:del>
      <w:ins w:id="196" w:author="Justine Chew" w:date="2019-05-01T15:08:00Z">
        <w:r w:rsidR="00773442">
          <w:rPr>
            <w:sz w:val="24"/>
            <w:szCs w:val="24"/>
          </w:rPr>
          <w:t>Also</w:t>
        </w:r>
      </w:ins>
      <w:r w:rsidRPr="006740D2">
        <w:rPr>
          <w:sz w:val="24"/>
          <w:szCs w:val="24"/>
        </w:rPr>
        <w:t xml:space="preserve">, uncapped pricing </w:t>
      </w:r>
      <w:ins w:id="197" w:author="Justine Chew" w:date="2019-05-01T15:08:00Z">
        <w:r w:rsidR="00773442">
          <w:rPr>
            <w:sz w:val="24"/>
            <w:szCs w:val="24"/>
          </w:rPr>
          <w:t>may or may</w:t>
        </w:r>
      </w:ins>
      <w:del w:id="198" w:author="Justine Chew" w:date="2019-05-01T15:08:00Z">
        <w:r w:rsidRPr="006740D2" w:rsidDel="00773442">
          <w:rPr>
            <w:sz w:val="24"/>
            <w:szCs w:val="24"/>
          </w:rPr>
          <w:delText>does</w:delText>
        </w:r>
      </w:del>
      <w:r w:rsidRPr="006740D2">
        <w:rPr>
          <w:sz w:val="24"/>
          <w:szCs w:val="24"/>
        </w:rPr>
        <w:t xml:space="preserve"> not automatically translate to significant price increases</w:t>
      </w:r>
      <w:ins w:id="199" w:author="Justine Chew" w:date="2019-05-01T15:09:00Z">
        <w:r w:rsidR="00773442">
          <w:rPr>
            <w:sz w:val="24"/>
            <w:szCs w:val="24"/>
          </w:rPr>
          <w:t>, or unreasonable increases</w:t>
        </w:r>
      </w:ins>
      <w:ins w:id="200" w:author="Justine Chew" w:date="2019-05-01T15:10:00Z">
        <w:r w:rsidR="00773442">
          <w:rPr>
            <w:sz w:val="24"/>
            <w:szCs w:val="24"/>
          </w:rPr>
          <w:t xml:space="preserve"> or even similar consequences across the board</w:t>
        </w:r>
      </w:ins>
      <w:r w:rsidRPr="006740D2">
        <w:rPr>
          <w:sz w:val="24"/>
          <w:szCs w:val="24"/>
        </w:rPr>
        <w:t>.</w:t>
      </w:r>
      <w:r w:rsidR="000F3558">
        <w:rPr>
          <w:sz w:val="24"/>
          <w:szCs w:val="24"/>
        </w:rPr>
        <w:t xml:space="preserve">  </w:t>
      </w:r>
      <w:del w:id="201" w:author="Justine Chew" w:date="2019-05-01T15:10:00Z">
        <w:r w:rsidR="000F3558" w:rsidRPr="006740D2" w:rsidDel="00773442">
          <w:rPr>
            <w:sz w:val="24"/>
            <w:szCs w:val="24"/>
          </w:rPr>
          <w:delText xml:space="preserve">While uncapped prices make significant price increases possible, </w:delText>
        </w:r>
        <w:r w:rsidR="000F3558" w:rsidDel="00773442">
          <w:rPr>
            <w:sz w:val="24"/>
            <w:szCs w:val="24"/>
          </w:rPr>
          <w:delText xml:space="preserve">mission, </w:delText>
        </w:r>
        <w:r w:rsidR="000F3558" w:rsidRPr="006740D2" w:rsidDel="00773442">
          <w:rPr>
            <w:sz w:val="24"/>
            <w:szCs w:val="24"/>
          </w:rPr>
          <w:delText xml:space="preserve">business strategies and market forces may well make major price increases inappropriate or ill-advised.  </w:delText>
        </w:r>
        <w:r w:rsidRPr="006740D2" w:rsidDel="00773442">
          <w:rPr>
            <w:sz w:val="24"/>
            <w:szCs w:val="24"/>
          </w:rPr>
          <w:delText xml:space="preserve">  </w:delText>
        </w:r>
      </w:del>
    </w:p>
    <w:p w:rsidR="00773442" w:rsidRDefault="00773442" w:rsidP="00773442">
      <w:pPr>
        <w:rPr>
          <w:moveTo w:id="202" w:author="Justine Chew" w:date="2019-05-01T15:11:00Z"/>
          <w:sz w:val="24"/>
          <w:szCs w:val="24"/>
        </w:rPr>
      </w:pPr>
      <w:ins w:id="203" w:author="Justine Chew" w:date="2019-05-01T15:11:00Z">
        <w:r>
          <w:rPr>
            <w:sz w:val="24"/>
            <w:szCs w:val="24"/>
          </w:rPr>
          <w:t xml:space="preserve">The </w:t>
        </w:r>
      </w:ins>
      <w:moveToRangeStart w:id="204" w:author="Justine Chew" w:date="2019-05-01T15:11:00Z" w:name="move7615898"/>
      <w:moveTo w:id="205" w:author="Justine Chew" w:date="2019-05-01T15:11:00Z">
        <w:r>
          <w:rPr>
            <w:sz w:val="24"/>
            <w:szCs w:val="24"/>
          </w:rPr>
          <w:t xml:space="preserve">ALAC and At-Large have a particular interest in .ORG, due to its connection to the Internet Society.  </w:t>
        </w:r>
        <w:r w:rsidRPr="00655443">
          <w:rPr>
            <w:sz w:val="24"/>
            <w:szCs w:val="24"/>
          </w:rPr>
          <w:t>As noted in ALAC’s .NET comment, a significant portion of .ORG registration fees “are returned to serve the Internet community [through] redistribution of .org funds into the community by the Internet Society, to support Internet development.”  Notably, this includes support for the IETF, an “organized activity” of the Internet Society (ISOC).  The IETF is a critical organization in the development, safety, security, and resiliency of the Internet and the DNS.  Furthermore, ISOC’s goals and priorities, while far broader than At-Large (and even ICANN), parallel those of At-Large and the interests of end-users.</w:t>
        </w:r>
        <w:r>
          <w:rPr>
            <w:sz w:val="24"/>
            <w:szCs w:val="24"/>
          </w:rPr>
          <w:t xml:space="preserve">  Many At-Large Structures are also ISOC Chapters, further demonstrating the commonality of interests.</w:t>
        </w:r>
      </w:moveTo>
    </w:p>
    <w:moveToRangeEnd w:id="204"/>
    <w:p w:rsidR="000F3558" w:rsidRDefault="001F373B" w:rsidP="00230946">
      <w:pPr>
        <w:rPr>
          <w:sz w:val="24"/>
          <w:szCs w:val="24"/>
        </w:rPr>
      </w:pPr>
      <w:r>
        <w:rPr>
          <w:sz w:val="24"/>
          <w:szCs w:val="24"/>
        </w:rPr>
        <w:t>When considering this issue in the context of the .ORG renewal, i</w:t>
      </w:r>
      <w:r w:rsidR="000F3558">
        <w:rPr>
          <w:sz w:val="24"/>
          <w:szCs w:val="24"/>
        </w:rPr>
        <w:t>t is important to note that</w:t>
      </w:r>
      <w:r w:rsidR="004D4213" w:rsidRPr="006740D2">
        <w:rPr>
          <w:sz w:val="24"/>
          <w:szCs w:val="24"/>
        </w:rPr>
        <w:t xml:space="preserve"> Public Interest Registry</w:t>
      </w:r>
      <w:r w:rsidR="004D4213">
        <w:rPr>
          <w:sz w:val="24"/>
          <w:szCs w:val="24"/>
        </w:rPr>
        <w:t xml:space="preserve"> (PIR)</w:t>
      </w:r>
      <w:r w:rsidR="004D4213" w:rsidRPr="006740D2">
        <w:rPr>
          <w:sz w:val="24"/>
          <w:szCs w:val="24"/>
        </w:rPr>
        <w:t xml:space="preserve"> has not increased rates at all over the last three years, even though it had the right to increase </w:t>
      </w:r>
      <w:r w:rsidR="0031195F">
        <w:rPr>
          <w:sz w:val="24"/>
          <w:szCs w:val="24"/>
        </w:rPr>
        <w:t>prices</w:t>
      </w:r>
      <w:r w:rsidR="004D4213" w:rsidRPr="006740D2">
        <w:rPr>
          <w:sz w:val="24"/>
          <w:szCs w:val="24"/>
        </w:rPr>
        <w:t xml:space="preserve"> </w:t>
      </w:r>
      <w:r w:rsidR="004D4213">
        <w:rPr>
          <w:sz w:val="24"/>
          <w:szCs w:val="24"/>
        </w:rPr>
        <w:t xml:space="preserve">cumulatively </w:t>
      </w:r>
      <w:r w:rsidR="004D4213" w:rsidRPr="006740D2">
        <w:rPr>
          <w:sz w:val="24"/>
          <w:szCs w:val="24"/>
        </w:rPr>
        <w:t xml:space="preserve">by more than 30% during that time period.  </w:t>
      </w:r>
      <w:r w:rsidR="004D4213">
        <w:rPr>
          <w:sz w:val="24"/>
          <w:szCs w:val="24"/>
        </w:rPr>
        <w:t>It is our understanding that when PIR has contemplated an increase in .ORG pricing</w:t>
      </w:r>
      <w:r w:rsidR="004D4213" w:rsidRPr="0031195F">
        <w:rPr>
          <w:sz w:val="24"/>
          <w:szCs w:val="24"/>
        </w:rPr>
        <w:t>, the matter has been discussed thoroughly by the Board, which analyzed the pros and cons, taking into account the potential benefits, the impact on the market, and the impact on the image of PIR.  This</w:t>
      </w:r>
      <w:r w:rsidR="0031195F">
        <w:rPr>
          <w:sz w:val="24"/>
          <w:szCs w:val="24"/>
        </w:rPr>
        <w:t xml:space="preserve"> approach</w:t>
      </w:r>
      <w:r w:rsidR="004D4213" w:rsidRPr="006740D2">
        <w:rPr>
          <w:sz w:val="24"/>
          <w:szCs w:val="24"/>
        </w:rPr>
        <w:t xml:space="preserve"> is consistent with the mission</w:t>
      </w:r>
      <w:r w:rsidR="000F3558">
        <w:rPr>
          <w:sz w:val="24"/>
          <w:szCs w:val="24"/>
        </w:rPr>
        <w:t xml:space="preserve"> and priorities</w:t>
      </w:r>
      <w:r w:rsidR="004D4213" w:rsidRPr="006740D2">
        <w:rPr>
          <w:sz w:val="24"/>
          <w:szCs w:val="24"/>
        </w:rPr>
        <w:t xml:space="preserve"> of Public Interest Registry</w:t>
      </w:r>
      <w:r w:rsidR="000F3558">
        <w:rPr>
          <w:sz w:val="24"/>
          <w:szCs w:val="24"/>
        </w:rPr>
        <w:t xml:space="preserve">, as set forth on its website at </w:t>
      </w:r>
      <w:hyperlink r:id="rId7" w:history="1">
        <w:r w:rsidR="000F3558" w:rsidRPr="007A2B6A">
          <w:rPr>
            <w:rStyle w:val="Hyperlink"/>
            <w:sz w:val="24"/>
            <w:szCs w:val="24"/>
          </w:rPr>
          <w:t>https://pir.org/resources/faq/</w:t>
        </w:r>
      </w:hyperlink>
      <w:r w:rsidR="000F3558">
        <w:rPr>
          <w:sz w:val="24"/>
          <w:szCs w:val="24"/>
        </w:rPr>
        <w:t>:</w:t>
      </w:r>
    </w:p>
    <w:p w:rsidR="000F3558" w:rsidRDefault="000F3558" w:rsidP="000F3558">
      <w:pPr>
        <w:ind w:left="720" w:right="720"/>
        <w:jc w:val="both"/>
        <w:rPr>
          <w:sz w:val="24"/>
          <w:szCs w:val="24"/>
        </w:rPr>
      </w:pPr>
      <w:r w:rsidRPr="000F3558">
        <w:rPr>
          <w:sz w:val="24"/>
          <w:szCs w:val="24"/>
        </w:rPr>
        <w:t>As our name implies, we exist to serve the public interest online. Our globally diverse team is committed to providing a stable online platform where everyone has a voice. As an advocate for collaboration, safety and security on the Internet, Public Interest Registry's mission is to empower the global noncommercial community to use the Internet more effectively, and to take a leadership position among Internet stakeholders on policy and other issues relating to the domain naming system.</w:t>
      </w:r>
      <w:r w:rsidR="0031195F">
        <w:rPr>
          <w:sz w:val="24"/>
          <w:szCs w:val="24"/>
        </w:rPr>
        <w:t xml:space="preserve">  </w:t>
      </w:r>
    </w:p>
    <w:p w:rsidR="00F04797" w:rsidRPr="006740D2" w:rsidRDefault="007A2B6A" w:rsidP="00230946">
      <w:pPr>
        <w:rPr>
          <w:sz w:val="24"/>
          <w:szCs w:val="24"/>
        </w:rPr>
      </w:pPr>
      <w:r>
        <w:rPr>
          <w:sz w:val="24"/>
          <w:szCs w:val="24"/>
        </w:rPr>
        <w:lastRenderedPageBreak/>
        <w:t xml:space="preserve">In sum, </w:t>
      </w:r>
      <w:r w:rsidR="001F373B">
        <w:rPr>
          <w:sz w:val="24"/>
          <w:szCs w:val="24"/>
        </w:rPr>
        <w:t>there is no particular</w:t>
      </w:r>
      <w:r w:rsidR="0031195F">
        <w:rPr>
          <w:sz w:val="24"/>
          <w:szCs w:val="24"/>
        </w:rPr>
        <w:t xml:space="preserve"> reason to believe that PIR will enga</w:t>
      </w:r>
      <w:r w:rsidR="001F373B">
        <w:rPr>
          <w:sz w:val="24"/>
          <w:szCs w:val="24"/>
        </w:rPr>
        <w:t>ge in excessive price increases; rather, there are</w:t>
      </w:r>
      <w:r w:rsidR="00FE552E">
        <w:rPr>
          <w:sz w:val="24"/>
          <w:szCs w:val="24"/>
        </w:rPr>
        <w:t xml:space="preserve"> </w:t>
      </w:r>
      <w:r w:rsidR="001F373B">
        <w:rPr>
          <w:sz w:val="24"/>
          <w:szCs w:val="24"/>
        </w:rPr>
        <w:t xml:space="preserve">substantial </w:t>
      </w:r>
      <w:r w:rsidR="0031195F">
        <w:rPr>
          <w:sz w:val="24"/>
          <w:szCs w:val="24"/>
        </w:rPr>
        <w:t>reason</w:t>
      </w:r>
      <w:r w:rsidR="00FE552E">
        <w:rPr>
          <w:sz w:val="24"/>
          <w:szCs w:val="24"/>
        </w:rPr>
        <w:t>s</w:t>
      </w:r>
      <w:r w:rsidR="0031195F">
        <w:rPr>
          <w:sz w:val="24"/>
          <w:szCs w:val="24"/>
        </w:rPr>
        <w:t xml:space="preserve"> to believe that </w:t>
      </w:r>
      <w:r w:rsidR="000F3558">
        <w:rPr>
          <w:sz w:val="24"/>
          <w:szCs w:val="24"/>
        </w:rPr>
        <w:t>PIR</w:t>
      </w:r>
      <w:r w:rsidR="0031195F">
        <w:rPr>
          <w:sz w:val="24"/>
          <w:szCs w:val="24"/>
        </w:rPr>
        <w:t xml:space="preserve"> will </w:t>
      </w:r>
      <w:r w:rsidR="001F373B">
        <w:rPr>
          <w:sz w:val="24"/>
          <w:szCs w:val="24"/>
        </w:rPr>
        <w:t xml:space="preserve">consider the public interest and </w:t>
      </w:r>
      <w:r w:rsidR="000F3558">
        <w:rPr>
          <w:sz w:val="24"/>
          <w:szCs w:val="24"/>
        </w:rPr>
        <w:t xml:space="preserve">act in a </w:t>
      </w:r>
      <w:r w:rsidR="0031195F">
        <w:rPr>
          <w:sz w:val="24"/>
          <w:szCs w:val="24"/>
        </w:rPr>
        <w:t xml:space="preserve">measured and prudent </w:t>
      </w:r>
      <w:r w:rsidR="000F3558">
        <w:rPr>
          <w:sz w:val="24"/>
          <w:szCs w:val="24"/>
        </w:rPr>
        <w:t>fashion when it considers possible</w:t>
      </w:r>
      <w:r w:rsidR="0031195F">
        <w:rPr>
          <w:sz w:val="24"/>
          <w:szCs w:val="24"/>
        </w:rPr>
        <w:t xml:space="preserve"> price increase</w:t>
      </w:r>
      <w:r w:rsidR="000F3558">
        <w:rPr>
          <w:sz w:val="24"/>
          <w:szCs w:val="24"/>
        </w:rPr>
        <w:t>s</w:t>
      </w:r>
      <w:r w:rsidR="004D4213" w:rsidRPr="006740D2">
        <w:rPr>
          <w:sz w:val="24"/>
          <w:szCs w:val="24"/>
        </w:rPr>
        <w:t>.</w:t>
      </w:r>
      <w:r w:rsidR="000F3558">
        <w:rPr>
          <w:sz w:val="24"/>
          <w:szCs w:val="24"/>
        </w:rPr>
        <w:t xml:space="preserve">  </w:t>
      </w:r>
      <w:r>
        <w:rPr>
          <w:sz w:val="24"/>
          <w:szCs w:val="24"/>
        </w:rPr>
        <w:t>Nevertheless</w:t>
      </w:r>
      <w:r w:rsidR="000F3558">
        <w:rPr>
          <w:sz w:val="24"/>
          <w:szCs w:val="24"/>
        </w:rPr>
        <w:t xml:space="preserve">, there is nothing in the Registry Agreement </w:t>
      </w:r>
      <w:r w:rsidR="001F373B">
        <w:rPr>
          <w:sz w:val="24"/>
          <w:szCs w:val="24"/>
        </w:rPr>
        <w:t xml:space="preserve">that actually </w:t>
      </w:r>
      <w:r w:rsidR="000F3558">
        <w:rPr>
          <w:sz w:val="24"/>
          <w:szCs w:val="24"/>
        </w:rPr>
        <w:t>prevent</w:t>
      </w:r>
      <w:r w:rsidR="001F373B">
        <w:rPr>
          <w:sz w:val="24"/>
          <w:szCs w:val="24"/>
        </w:rPr>
        <w:t>s</w:t>
      </w:r>
      <w:r w:rsidR="000F3558">
        <w:rPr>
          <w:sz w:val="24"/>
          <w:szCs w:val="24"/>
        </w:rPr>
        <w:t xml:space="preserve"> PIR from</w:t>
      </w:r>
      <w:r w:rsidR="00FE552E">
        <w:rPr>
          <w:sz w:val="24"/>
          <w:szCs w:val="24"/>
        </w:rPr>
        <w:t xml:space="preserve"> raising prices to any level it chooses.</w:t>
      </w:r>
      <w:r w:rsidR="004D4213" w:rsidRPr="006740D2">
        <w:rPr>
          <w:sz w:val="24"/>
          <w:szCs w:val="24"/>
        </w:rPr>
        <w:t xml:space="preserve">  </w:t>
      </w:r>
    </w:p>
    <w:p w:rsidR="00773442" w:rsidRPr="00773442" w:rsidRDefault="00773442" w:rsidP="00530B75">
      <w:pPr>
        <w:rPr>
          <w:ins w:id="206" w:author="Justine Chew" w:date="2019-05-01T15:13:00Z"/>
          <w:sz w:val="24"/>
          <w:szCs w:val="24"/>
        </w:rPr>
      </w:pPr>
      <w:ins w:id="207" w:author="Justine Chew" w:date="2019-05-01T15:13:00Z">
        <w:r w:rsidRPr="00773442">
          <w:rPr>
            <w:sz w:val="24"/>
            <w:szCs w:val="24"/>
          </w:rPr>
          <w:t xml:space="preserve">Contrastingly, the .BIZ and .INFO TLDs are operated by for-profit registries (i.e. Registry Services, LLC and </w:t>
        </w:r>
        <w:proofErr w:type="spellStart"/>
        <w:r w:rsidRPr="00773442">
          <w:rPr>
            <w:sz w:val="24"/>
            <w:szCs w:val="24"/>
          </w:rPr>
          <w:t>Afilias</w:t>
        </w:r>
        <w:proofErr w:type="spellEnd"/>
        <w:r w:rsidRPr="00773442">
          <w:rPr>
            <w:sz w:val="24"/>
            <w:szCs w:val="24"/>
          </w:rPr>
          <w:t xml:space="preserve"> Limited, respectively). It is not entirely clear how often and how much the Registry Operators for the .BIZ and .INFO TLDs have raised their prices in the past, and it is unknown how often or how much they will do so in the future.  (If the price caps were to be removed for .ORG, .BIZ and .INFO under the call for “standardization”, then it is foreseeable that the .com and .net TLDs (both run by Verisign as registry operator) would also lose their price caps at some point, and there is no way to tell whether Verisign would then increase prices significantly or how often it would do so, even with the knowledge of </w:t>
        </w:r>
      </w:ins>
      <w:ins w:id="208" w:author="Justine Chew" w:date="2019-05-01T15:56:00Z">
        <w:r w:rsidR="0095010E">
          <w:rPr>
            <w:sz w:val="24"/>
            <w:szCs w:val="24"/>
          </w:rPr>
          <w:t>them</w:t>
        </w:r>
      </w:ins>
      <w:ins w:id="209" w:author="Justine Chew" w:date="2019-05-01T15:13:00Z">
        <w:r w:rsidRPr="00773442">
          <w:rPr>
            <w:sz w:val="24"/>
            <w:szCs w:val="24"/>
          </w:rPr>
          <w:t xml:space="preserve"> having instituted the full 10% annual price increase each year for .NET since at least 2005).  </w:t>
        </w:r>
      </w:ins>
    </w:p>
    <w:p w:rsidR="00530B75" w:rsidDel="00E50C79" w:rsidRDefault="004D4213" w:rsidP="00530B75">
      <w:pPr>
        <w:rPr>
          <w:del w:id="210" w:author="Justine Chew" w:date="2019-05-01T15:26:00Z"/>
          <w:sz w:val="24"/>
          <w:szCs w:val="24"/>
        </w:rPr>
      </w:pPr>
      <w:del w:id="211" w:author="Justine Chew" w:date="2019-05-01T15:18:00Z">
        <w:r w:rsidDel="00E50C79">
          <w:rPr>
            <w:sz w:val="24"/>
            <w:szCs w:val="24"/>
          </w:rPr>
          <w:delText xml:space="preserve">It </w:delText>
        </w:r>
        <w:r w:rsidR="001F373B" w:rsidDel="00E50C79">
          <w:rPr>
            <w:sz w:val="24"/>
            <w:szCs w:val="24"/>
          </w:rPr>
          <w:delText>may seem counterintuitive</w:delText>
        </w:r>
        <w:r w:rsidR="006241C6" w:rsidDel="00E50C79">
          <w:rPr>
            <w:sz w:val="24"/>
            <w:szCs w:val="24"/>
          </w:rPr>
          <w:delText xml:space="preserve">, but </w:delText>
        </w:r>
        <w:r w:rsidDel="00E50C79">
          <w:rPr>
            <w:sz w:val="24"/>
            <w:szCs w:val="24"/>
          </w:rPr>
          <w:delText xml:space="preserve">price increases </w:delText>
        </w:r>
        <w:r w:rsidR="006241C6" w:rsidDel="00E50C79">
          <w:rPr>
            <w:sz w:val="24"/>
            <w:szCs w:val="24"/>
          </w:rPr>
          <w:delText>could be a positive development in the DNS</w:delText>
        </w:r>
        <w:r w:rsidDel="00E50C79">
          <w:rPr>
            <w:sz w:val="24"/>
            <w:szCs w:val="24"/>
          </w:rPr>
          <w:delText xml:space="preserve"> from the broader end-user perspective.  T</w:delText>
        </w:r>
        <w:r w:rsidRPr="00530B75" w:rsidDel="00E50C79">
          <w:rPr>
            <w:sz w:val="24"/>
            <w:szCs w:val="24"/>
          </w:rPr>
          <w:delText>he cap</w:delText>
        </w:r>
        <w:r w:rsidDel="00E50C79">
          <w:rPr>
            <w:sz w:val="24"/>
            <w:szCs w:val="24"/>
          </w:rPr>
          <w:delText xml:space="preserve">ped prices </w:delText>
        </w:r>
        <w:r w:rsidR="006241C6" w:rsidDel="00E50C79">
          <w:rPr>
            <w:sz w:val="24"/>
            <w:szCs w:val="24"/>
          </w:rPr>
          <w:delText xml:space="preserve">of the legacy TLDs </w:delText>
        </w:r>
        <w:r w:rsidRPr="00530B75" w:rsidDel="00E50C79">
          <w:rPr>
            <w:sz w:val="24"/>
            <w:szCs w:val="24"/>
          </w:rPr>
          <w:delText>represent</w:delText>
        </w:r>
        <w:r w:rsidR="006241C6" w:rsidDel="00E50C79">
          <w:rPr>
            <w:sz w:val="24"/>
            <w:szCs w:val="24"/>
          </w:rPr>
          <w:delText>ed, and continue to represent,</w:delText>
        </w:r>
        <w:r w:rsidRPr="00530B75" w:rsidDel="00E50C79">
          <w:rPr>
            <w:sz w:val="24"/>
            <w:szCs w:val="24"/>
          </w:rPr>
          <w:delText xml:space="preserve"> a price point </w:delText>
        </w:r>
        <w:r w:rsidR="006241C6" w:rsidDel="00E50C79">
          <w:rPr>
            <w:sz w:val="24"/>
            <w:szCs w:val="24"/>
          </w:rPr>
          <w:delText xml:space="preserve">that is </w:delText>
        </w:r>
        <w:r w:rsidRPr="00530B75" w:rsidDel="00E50C79">
          <w:rPr>
            <w:sz w:val="24"/>
            <w:szCs w:val="24"/>
          </w:rPr>
          <w:delText>difficult for new entrants to compete</w:delText>
        </w:r>
        <w:r w:rsidR="006241C6" w:rsidDel="00E50C79">
          <w:rPr>
            <w:sz w:val="24"/>
            <w:szCs w:val="24"/>
          </w:rPr>
          <w:delText xml:space="preserve"> with</w:delText>
        </w:r>
        <w:r w:rsidDel="00E50C79">
          <w:rPr>
            <w:sz w:val="24"/>
            <w:szCs w:val="24"/>
          </w:rPr>
          <w:delText xml:space="preserve">, which may distort the market in general and the incentives of new entrants in particular.  The capped prices may also contribute to </w:delText>
        </w:r>
        <w:r w:rsidRPr="00530B75" w:rsidDel="00E50C79">
          <w:rPr>
            <w:sz w:val="24"/>
            <w:szCs w:val="24"/>
          </w:rPr>
          <w:delText>confusion, phishing</w:delText>
        </w:r>
        <w:r w:rsidDel="00E50C79">
          <w:rPr>
            <w:sz w:val="24"/>
            <w:szCs w:val="24"/>
          </w:rPr>
          <w:delText>,</w:delText>
        </w:r>
        <w:r w:rsidRPr="00530B75" w:rsidDel="00E50C79">
          <w:rPr>
            <w:sz w:val="24"/>
            <w:szCs w:val="24"/>
          </w:rPr>
          <w:delText xml:space="preserve"> fraud</w:delText>
        </w:r>
        <w:r w:rsidDel="00E50C79">
          <w:rPr>
            <w:sz w:val="24"/>
            <w:szCs w:val="24"/>
          </w:rPr>
          <w:delText xml:space="preserve"> and abuse, and </w:delText>
        </w:r>
        <w:r w:rsidRPr="00530B75" w:rsidDel="00E50C79">
          <w:rPr>
            <w:sz w:val="24"/>
            <w:szCs w:val="24"/>
          </w:rPr>
          <w:delText xml:space="preserve">fewer choices in the primary market </w:delText>
        </w:r>
        <w:r w:rsidDel="00E50C79">
          <w:rPr>
            <w:sz w:val="24"/>
            <w:szCs w:val="24"/>
          </w:rPr>
          <w:delText>for domains.</w:delText>
        </w:r>
        <w:r w:rsidR="006241C6" w:rsidDel="00E50C79">
          <w:rPr>
            <w:sz w:val="24"/>
            <w:szCs w:val="24"/>
          </w:rPr>
          <w:delText xml:space="preserve">  </w:delText>
        </w:r>
      </w:del>
      <w:moveFromRangeStart w:id="212" w:author="Justine Chew" w:date="2019-05-01T15:17:00Z" w:name="move7616245"/>
      <w:moveFrom w:id="213" w:author="Justine Chew" w:date="2019-05-01T15:17:00Z">
        <w:r w:rsidR="006241C6" w:rsidDel="00773442">
          <w:rPr>
            <w:sz w:val="24"/>
            <w:szCs w:val="24"/>
          </w:rPr>
          <w:t xml:space="preserve">While complex economic analysis is well beyond the scope of this comment, </w:t>
        </w:r>
        <w:r w:rsidR="006241C6" w:rsidRPr="00530B75" w:rsidDel="00773442">
          <w:rPr>
            <w:sz w:val="24"/>
            <w:szCs w:val="24"/>
          </w:rPr>
          <w:t xml:space="preserve">an increase in the median price of gTLDs </w:t>
        </w:r>
        <w:r w:rsidR="006241C6" w:rsidDel="00773442">
          <w:rPr>
            <w:sz w:val="24"/>
            <w:szCs w:val="24"/>
          </w:rPr>
          <w:t>c</w:t>
        </w:r>
        <w:r w:rsidR="006241C6" w:rsidRPr="00530B75" w:rsidDel="00773442">
          <w:rPr>
            <w:sz w:val="24"/>
            <w:szCs w:val="24"/>
          </w:rPr>
          <w:t>ould be good for competition</w:t>
        </w:r>
        <w:r w:rsidR="00FE441F" w:rsidDel="00773442">
          <w:rPr>
            <w:sz w:val="24"/>
            <w:szCs w:val="24"/>
          </w:rPr>
          <w:t>, security</w:t>
        </w:r>
        <w:r w:rsidR="006241C6" w:rsidDel="00773442">
          <w:rPr>
            <w:sz w:val="24"/>
            <w:szCs w:val="24"/>
          </w:rPr>
          <w:t xml:space="preserve"> and trust in the domain name space.</w:t>
        </w:r>
      </w:moveFrom>
      <w:moveFromRangeEnd w:id="212"/>
    </w:p>
    <w:p w:rsidR="00C75248" w:rsidRDefault="00E50C79" w:rsidP="00530B75">
      <w:pPr>
        <w:rPr>
          <w:ins w:id="214" w:author="Justine Chew" w:date="2019-05-01T15:31:00Z"/>
          <w:sz w:val="24"/>
          <w:szCs w:val="24"/>
        </w:rPr>
      </w:pPr>
      <w:ins w:id="215" w:author="Justine Chew" w:date="2019-05-01T15:24:00Z">
        <w:r>
          <w:rPr>
            <w:sz w:val="24"/>
            <w:szCs w:val="24"/>
          </w:rPr>
          <w:t>A</w:t>
        </w:r>
      </w:ins>
      <w:ins w:id="216" w:author="Justine Chew" w:date="2019-05-01T15:29:00Z">
        <w:r w:rsidR="008703B1">
          <w:rPr>
            <w:sz w:val="24"/>
            <w:szCs w:val="24"/>
          </w:rPr>
          <w:t xml:space="preserve">gain </w:t>
        </w:r>
      </w:ins>
      <w:del w:id="217" w:author="Justine Chew" w:date="2019-05-01T15:24:00Z">
        <w:r w:rsidR="006241C6" w:rsidDel="00E50C79">
          <w:rPr>
            <w:sz w:val="24"/>
            <w:szCs w:val="24"/>
          </w:rPr>
          <w:delText>T</w:delText>
        </w:r>
      </w:del>
      <w:ins w:id="218" w:author="Justine Chew" w:date="2019-05-01T15:24:00Z">
        <w:r>
          <w:rPr>
            <w:sz w:val="24"/>
            <w:szCs w:val="24"/>
          </w:rPr>
          <w:t>t</w:t>
        </w:r>
      </w:ins>
      <w:r w:rsidR="004D4213">
        <w:rPr>
          <w:sz w:val="24"/>
          <w:szCs w:val="24"/>
        </w:rPr>
        <w:t xml:space="preserve">he dynamics </w:t>
      </w:r>
      <w:r w:rsidR="006241C6">
        <w:rPr>
          <w:sz w:val="24"/>
          <w:szCs w:val="24"/>
        </w:rPr>
        <w:t>may be</w:t>
      </w:r>
      <w:r w:rsidR="004D4213">
        <w:rPr>
          <w:sz w:val="24"/>
          <w:szCs w:val="24"/>
        </w:rPr>
        <w:t xml:space="preserve"> different in the context of domain name renewals.  </w:t>
      </w:r>
      <w:ins w:id="219" w:author="Justine Chew" w:date="2019-05-01T15:29:00Z">
        <w:r w:rsidR="008703B1">
          <w:rPr>
            <w:sz w:val="24"/>
            <w:szCs w:val="24"/>
          </w:rPr>
          <w:t xml:space="preserve">As alluded earlier, </w:t>
        </w:r>
      </w:ins>
      <w:del w:id="220" w:author="Justine Chew" w:date="2019-05-01T15:29:00Z">
        <w:r w:rsidR="004D4213" w:rsidDel="008703B1">
          <w:rPr>
            <w:sz w:val="24"/>
            <w:szCs w:val="24"/>
          </w:rPr>
          <w:delText>W</w:delText>
        </w:r>
      </w:del>
      <w:ins w:id="221" w:author="Justine Chew" w:date="2019-05-01T15:29:00Z">
        <w:r w:rsidR="008703B1">
          <w:rPr>
            <w:sz w:val="24"/>
            <w:szCs w:val="24"/>
          </w:rPr>
          <w:t>w</w:t>
        </w:r>
      </w:ins>
      <w:r w:rsidR="004D4213">
        <w:rPr>
          <w:sz w:val="24"/>
          <w:szCs w:val="24"/>
        </w:rPr>
        <w:t>hen a domain name has bee</w:t>
      </w:r>
      <w:r w:rsidR="006241C6">
        <w:rPr>
          <w:sz w:val="24"/>
          <w:szCs w:val="24"/>
        </w:rPr>
        <w:t>n actively used by an entity for many years</w:t>
      </w:r>
      <w:r w:rsidR="004D4213">
        <w:rPr>
          <w:sz w:val="24"/>
          <w:szCs w:val="24"/>
        </w:rPr>
        <w:t>,</w:t>
      </w:r>
      <w:r w:rsidR="00D364F4">
        <w:rPr>
          <w:sz w:val="24"/>
          <w:szCs w:val="24"/>
        </w:rPr>
        <w:t xml:space="preserve"> </w:t>
      </w:r>
      <w:proofErr w:type="spellStart"/>
      <w:r w:rsidR="00D364F4">
        <w:rPr>
          <w:sz w:val="24"/>
          <w:szCs w:val="24"/>
        </w:rPr>
        <w:t>e.g</w:t>
      </w:r>
      <w:proofErr w:type="spellEnd"/>
      <w:r w:rsidR="00D364F4">
        <w:rPr>
          <w:sz w:val="24"/>
          <w:szCs w:val="24"/>
        </w:rPr>
        <w:t>, for numerous emails as well as a website,</w:t>
      </w:r>
      <w:r w:rsidR="004D4213">
        <w:rPr>
          <w:sz w:val="24"/>
          <w:szCs w:val="24"/>
        </w:rPr>
        <w:t xml:space="preserve"> there may be significant switching costs</w:t>
      </w:r>
      <w:r w:rsidR="006241C6">
        <w:rPr>
          <w:sz w:val="24"/>
          <w:szCs w:val="24"/>
        </w:rPr>
        <w:t xml:space="preserve"> for the registrant</w:t>
      </w:r>
      <w:r w:rsidR="004D4213">
        <w:rPr>
          <w:sz w:val="24"/>
          <w:szCs w:val="24"/>
        </w:rPr>
        <w:t xml:space="preserve">.  </w:t>
      </w:r>
      <w:r w:rsidR="006241C6">
        <w:rPr>
          <w:sz w:val="24"/>
          <w:szCs w:val="24"/>
        </w:rPr>
        <w:t>The renewal Agreement recognizes this</w:t>
      </w:r>
      <w:r w:rsidR="00D364F4">
        <w:rPr>
          <w:sz w:val="24"/>
          <w:szCs w:val="24"/>
        </w:rPr>
        <w:t>,</w:t>
      </w:r>
      <w:r w:rsidR="006241C6">
        <w:rPr>
          <w:sz w:val="24"/>
          <w:szCs w:val="24"/>
        </w:rPr>
        <w:t xml:space="preserve"> to an extent</w:t>
      </w:r>
      <w:r w:rsidR="00D364F4">
        <w:rPr>
          <w:sz w:val="24"/>
          <w:szCs w:val="24"/>
        </w:rPr>
        <w:t>, in Section 2.10</w:t>
      </w:r>
      <w:r w:rsidR="006241C6">
        <w:rPr>
          <w:sz w:val="24"/>
          <w:szCs w:val="24"/>
        </w:rPr>
        <w:t xml:space="preserve">.  </w:t>
      </w:r>
      <w:r w:rsidR="004D4213">
        <w:rPr>
          <w:sz w:val="24"/>
          <w:szCs w:val="24"/>
        </w:rPr>
        <w:t xml:space="preserve">Section 2.10(c) of the proposed </w:t>
      </w:r>
      <w:ins w:id="222" w:author="Justine Chew" w:date="2019-05-01T15:25:00Z">
        <w:r>
          <w:rPr>
            <w:sz w:val="24"/>
            <w:szCs w:val="24"/>
          </w:rPr>
          <w:t>[</w:t>
        </w:r>
      </w:ins>
      <w:r w:rsidR="004D4213">
        <w:rPr>
          <w:sz w:val="24"/>
          <w:szCs w:val="24"/>
        </w:rPr>
        <w:t>.ORG</w:t>
      </w:r>
      <w:ins w:id="223" w:author="Justine Chew" w:date="2019-05-01T15:25:00Z">
        <w:r>
          <w:rPr>
            <w:sz w:val="24"/>
            <w:szCs w:val="24"/>
          </w:rPr>
          <w:t>]</w:t>
        </w:r>
      </w:ins>
      <w:r w:rsidR="004D4213">
        <w:rPr>
          <w:sz w:val="24"/>
          <w:szCs w:val="24"/>
        </w:rPr>
        <w:t xml:space="preserve"> Registry Agreement includes the following sentence:  “</w:t>
      </w:r>
      <w:r w:rsidR="004D4213" w:rsidRPr="00CB2013">
        <w:rPr>
          <w:sz w:val="24"/>
          <w:szCs w:val="24"/>
        </w:rPr>
        <w:t xml:space="preserve">The parties acknowledge that the purpose of this Section 2.10(c) is to prohibit </w:t>
      </w:r>
      <w:r w:rsidR="004D4213" w:rsidRPr="00CB2013">
        <w:rPr>
          <w:b/>
          <w:sz w:val="24"/>
          <w:szCs w:val="24"/>
        </w:rPr>
        <w:t>abusive and/or discriminatory Renewal Pricing practices</w:t>
      </w:r>
      <w:r w:rsidR="004D4213" w:rsidRPr="00CB2013">
        <w:rPr>
          <w:sz w:val="24"/>
          <w:szCs w:val="24"/>
        </w:rPr>
        <w:t xml:space="preserve"> imposed by Registry Operator without the written consent of the applicable registrant at the time of the initial registration of the domain and this Section 2.10(c) will be interpreted broadly to prohibit such practices.</w:t>
      </w:r>
      <w:r w:rsidR="004D4213">
        <w:rPr>
          <w:sz w:val="24"/>
          <w:szCs w:val="24"/>
        </w:rPr>
        <w:t>” [</w:t>
      </w:r>
      <w:proofErr w:type="gramStart"/>
      <w:r w:rsidR="004D4213">
        <w:rPr>
          <w:sz w:val="24"/>
          <w:szCs w:val="24"/>
        </w:rPr>
        <w:t>emphasis</w:t>
      </w:r>
      <w:proofErr w:type="gramEnd"/>
      <w:r w:rsidR="004D4213">
        <w:rPr>
          <w:sz w:val="24"/>
          <w:szCs w:val="24"/>
        </w:rPr>
        <w:t xml:space="preserve"> added]  However, Section 2.10(c) merely imposes the obligation to have uniform renewal pricing, which would only prohibit certain abusive renewal practices.  Section 2.10(b) provides some additional “notice” protections for renewing registrants</w:t>
      </w:r>
      <w:r w:rsidR="006241C6">
        <w:rPr>
          <w:sz w:val="24"/>
          <w:szCs w:val="24"/>
        </w:rPr>
        <w:t>, which will allow registrants to lock in the current renewal price by renewing for up to 10 years.  While these steps</w:t>
      </w:r>
      <w:r w:rsidR="004D4213">
        <w:rPr>
          <w:sz w:val="24"/>
          <w:szCs w:val="24"/>
        </w:rPr>
        <w:t xml:space="preserve"> may not fully protect the interests of renewing registrants</w:t>
      </w:r>
      <w:r w:rsidR="00FE441F">
        <w:rPr>
          <w:sz w:val="24"/>
          <w:szCs w:val="24"/>
        </w:rPr>
        <w:t>,</w:t>
      </w:r>
      <w:r w:rsidR="004D4213">
        <w:rPr>
          <w:sz w:val="24"/>
          <w:szCs w:val="24"/>
        </w:rPr>
        <w:t xml:space="preserve"> this concern is dampened considerably </w:t>
      </w:r>
      <w:r w:rsidR="00FE441F">
        <w:rPr>
          <w:sz w:val="24"/>
          <w:szCs w:val="24"/>
        </w:rPr>
        <w:t xml:space="preserve">here </w:t>
      </w:r>
      <w:r w:rsidR="004D4213">
        <w:rPr>
          <w:sz w:val="24"/>
          <w:szCs w:val="24"/>
        </w:rPr>
        <w:t xml:space="preserve">by the </w:t>
      </w:r>
      <w:r w:rsidR="00FE441F">
        <w:rPr>
          <w:sz w:val="24"/>
          <w:szCs w:val="24"/>
        </w:rPr>
        <w:t>mission, priorities</w:t>
      </w:r>
      <w:r w:rsidR="004D4213">
        <w:rPr>
          <w:sz w:val="24"/>
          <w:szCs w:val="24"/>
        </w:rPr>
        <w:t xml:space="preserve"> and practices of PIR.</w:t>
      </w:r>
    </w:p>
    <w:p w:rsidR="008703B1" w:rsidRDefault="008703B1" w:rsidP="00530B75">
      <w:pPr>
        <w:rPr>
          <w:ins w:id="224" w:author="Justine Chew" w:date="2019-05-01T16:10:00Z"/>
          <w:sz w:val="24"/>
          <w:szCs w:val="24"/>
        </w:rPr>
      </w:pPr>
      <w:ins w:id="225" w:author="Justine Chew" w:date="2019-05-01T15:31:00Z">
        <w:r w:rsidRPr="008703B1">
          <w:rPr>
            <w:b/>
            <w:sz w:val="24"/>
            <w:szCs w:val="24"/>
          </w:rPr>
          <w:t>So</w:t>
        </w:r>
        <w:r w:rsidRPr="008703B1">
          <w:rPr>
            <w:sz w:val="24"/>
            <w:szCs w:val="24"/>
          </w:rPr>
          <w:t xml:space="preserve">, we are essentially grappling with competing considerations and uncertainties, and after balancing the same, </w:t>
        </w:r>
        <w:r w:rsidRPr="008703B1">
          <w:rPr>
            <w:b/>
            <w:sz w:val="24"/>
            <w:szCs w:val="24"/>
          </w:rPr>
          <w:t xml:space="preserve">we conclude, first and foremost, that the removal of price caps </w:t>
        </w:r>
        <w:r w:rsidRPr="008703B1">
          <w:rPr>
            <w:b/>
            <w:sz w:val="24"/>
            <w:szCs w:val="24"/>
            <w:u w:val="single"/>
          </w:rPr>
          <w:t>ought not</w:t>
        </w:r>
        <w:r w:rsidRPr="008703B1">
          <w:rPr>
            <w:b/>
            <w:sz w:val="24"/>
            <w:szCs w:val="24"/>
          </w:rPr>
          <w:t xml:space="preserve"> to be part of the approach to standardizing all Registry Agreement renewals against the prevailing base Registry Agreement</w:t>
        </w:r>
        <w:r w:rsidRPr="008703B1">
          <w:rPr>
            <w:sz w:val="24"/>
            <w:szCs w:val="24"/>
          </w:rPr>
          <w:t>.</w:t>
        </w:r>
      </w:ins>
    </w:p>
    <w:p w:rsidR="00A03D6D" w:rsidRPr="008703B1" w:rsidRDefault="00A03D6D" w:rsidP="00530B75">
      <w:pPr>
        <w:rPr>
          <w:sz w:val="24"/>
          <w:szCs w:val="24"/>
        </w:rPr>
      </w:pPr>
    </w:p>
    <w:p w:rsidR="008703B1" w:rsidRPr="008703B1" w:rsidRDefault="008703B1" w:rsidP="004A00F8">
      <w:pPr>
        <w:pBdr>
          <w:top w:val="single" w:sz="4" w:space="1" w:color="auto"/>
          <w:left w:val="single" w:sz="4" w:space="4" w:color="auto"/>
          <w:bottom w:val="single" w:sz="4" w:space="1" w:color="auto"/>
          <w:right w:val="single" w:sz="4" w:space="4" w:color="auto"/>
        </w:pBdr>
        <w:rPr>
          <w:ins w:id="226" w:author="Justine Chew" w:date="2019-05-01T15:32:00Z"/>
          <w:sz w:val="24"/>
          <w:szCs w:val="24"/>
        </w:rPr>
      </w:pPr>
      <w:ins w:id="227" w:author="Justine Chew" w:date="2019-05-01T15:32:00Z">
        <w:r w:rsidRPr="008703B1">
          <w:rPr>
            <w:b/>
            <w:sz w:val="24"/>
            <w:szCs w:val="24"/>
          </w:rPr>
          <w:t xml:space="preserve">As to the </w:t>
        </w:r>
      </w:ins>
      <w:ins w:id="228" w:author="Justine Chew" w:date="2019-05-01T16:33:00Z">
        <w:r w:rsidR="008317C3">
          <w:rPr>
            <w:b/>
            <w:sz w:val="24"/>
            <w:szCs w:val="24"/>
          </w:rPr>
          <w:t>treatment</w:t>
        </w:r>
      </w:ins>
      <w:ins w:id="229" w:author="Justine Chew" w:date="2019-05-01T15:32:00Z">
        <w:r w:rsidRPr="008703B1">
          <w:rPr>
            <w:b/>
            <w:sz w:val="24"/>
            <w:szCs w:val="24"/>
          </w:rPr>
          <w:t xml:space="preserve"> of price caps</w:t>
        </w:r>
        <w:r w:rsidRPr="008703B1">
          <w:rPr>
            <w:sz w:val="24"/>
            <w:szCs w:val="24"/>
          </w:rPr>
          <w:t>, there are differences in opinion within At-Large:-</w:t>
        </w:r>
      </w:ins>
    </w:p>
    <w:p w:rsidR="008703B1" w:rsidRPr="008703B1" w:rsidRDefault="008703B1" w:rsidP="004A00F8">
      <w:pPr>
        <w:pBdr>
          <w:top w:val="single" w:sz="4" w:space="1" w:color="auto"/>
          <w:left w:val="single" w:sz="4" w:space="4" w:color="auto"/>
          <w:bottom w:val="single" w:sz="4" w:space="1" w:color="auto"/>
          <w:right w:val="single" w:sz="4" w:space="4" w:color="auto"/>
        </w:pBdr>
        <w:ind w:firstLine="720"/>
        <w:rPr>
          <w:ins w:id="230" w:author="Justine Chew" w:date="2019-05-01T15:32:00Z"/>
          <w:sz w:val="24"/>
          <w:szCs w:val="24"/>
        </w:rPr>
      </w:pPr>
      <w:ins w:id="231" w:author="Justine Chew" w:date="2019-05-01T15:32:00Z">
        <w:r w:rsidRPr="008703B1">
          <w:rPr>
            <w:sz w:val="24"/>
            <w:szCs w:val="24"/>
          </w:rPr>
          <w:lastRenderedPageBreak/>
          <w:t xml:space="preserve">Some think that the proposed removal of price cap should not be contemplated at all for these 3 legacy TLDs given the foreseeable prejudice this proposal will have especially on </w:t>
        </w:r>
      </w:ins>
      <w:ins w:id="232" w:author="Justine Chew" w:date="2019-05-01T16:18:00Z">
        <w:r w:rsidR="00966529">
          <w:rPr>
            <w:sz w:val="24"/>
            <w:szCs w:val="24"/>
          </w:rPr>
          <w:t>domain registrations and renewals</w:t>
        </w:r>
      </w:ins>
      <w:ins w:id="233" w:author="Justine Chew" w:date="2019-05-01T15:32:00Z">
        <w:r w:rsidRPr="008703B1">
          <w:rPr>
            <w:sz w:val="24"/>
            <w:szCs w:val="24"/>
          </w:rPr>
          <w:t xml:space="preserve"> </w:t>
        </w:r>
      </w:ins>
      <w:ins w:id="234" w:author="Justine Chew" w:date="2019-05-01T16:18:00Z">
        <w:r w:rsidR="00966529">
          <w:rPr>
            <w:sz w:val="24"/>
            <w:szCs w:val="24"/>
          </w:rPr>
          <w:t>under</w:t>
        </w:r>
      </w:ins>
      <w:ins w:id="235" w:author="Justine Chew" w:date="2019-05-01T15:32:00Z">
        <w:r w:rsidRPr="008703B1">
          <w:rPr>
            <w:sz w:val="24"/>
            <w:szCs w:val="24"/>
          </w:rPr>
          <w:t xml:space="preserve"> these 3 legacy TLDs, </w:t>
        </w:r>
      </w:ins>
      <w:ins w:id="236" w:author="Justine Chew" w:date="2019-05-01T16:17:00Z">
        <w:r w:rsidR="00966529">
          <w:rPr>
            <w:sz w:val="24"/>
            <w:szCs w:val="24"/>
          </w:rPr>
          <w:t>particularly</w:t>
        </w:r>
      </w:ins>
      <w:ins w:id="237" w:author="Justine Chew" w:date="2019-05-01T15:32:00Z">
        <w:r w:rsidRPr="008703B1">
          <w:rPr>
            <w:sz w:val="24"/>
            <w:szCs w:val="24"/>
          </w:rPr>
          <w:t xml:space="preserve"> in the case of the .ORG TLD. This group therefore urges reversing the proposal </w:t>
        </w:r>
      </w:ins>
      <w:ins w:id="238" w:author="Justine Chew" w:date="2019-05-01T16:16:00Z">
        <w:r w:rsidR="00966529">
          <w:rPr>
            <w:sz w:val="24"/>
            <w:szCs w:val="24"/>
          </w:rPr>
          <w:t xml:space="preserve">entirely </w:t>
        </w:r>
      </w:ins>
      <w:ins w:id="239" w:author="Justine Chew" w:date="2019-05-01T15:32:00Z">
        <w:r w:rsidRPr="008703B1">
          <w:rPr>
            <w:sz w:val="24"/>
            <w:szCs w:val="24"/>
          </w:rPr>
          <w:t>and reinstituting the provision of price caps in the proposed Registry Agreement renewals for the .ORG, .BIZ and .INFO TLDs.</w:t>
        </w:r>
      </w:ins>
    </w:p>
    <w:p w:rsidR="00FE441F" w:rsidRDefault="008703B1" w:rsidP="004A00F8">
      <w:pPr>
        <w:pBdr>
          <w:top w:val="single" w:sz="4" w:space="1" w:color="auto"/>
          <w:left w:val="single" w:sz="4" w:space="4" w:color="auto"/>
          <w:bottom w:val="single" w:sz="4" w:space="1" w:color="auto"/>
          <w:right w:val="single" w:sz="4" w:space="4" w:color="auto"/>
        </w:pBdr>
        <w:ind w:firstLine="720"/>
        <w:rPr>
          <w:ins w:id="240" w:author="Justine Chew" w:date="2019-05-01T15:34:00Z"/>
          <w:sz w:val="24"/>
          <w:szCs w:val="24"/>
        </w:rPr>
      </w:pPr>
      <w:ins w:id="241" w:author="Justine Chew" w:date="2019-05-01T15:32:00Z">
        <w:r w:rsidRPr="008703B1">
          <w:rPr>
            <w:sz w:val="24"/>
            <w:szCs w:val="24"/>
          </w:rPr>
          <w:t>Some think that the removal of price cap should be welcomed as a constructive step towards facilitating increased competition and choice for non-portfolio-registrant end users in the primary market, which should then lead to increased consumer trust for the Internet. This group therefore supports the proposed removal of price cap</w:t>
        </w:r>
      </w:ins>
      <w:ins w:id="242" w:author="Justine Chew" w:date="2019-05-01T16:19:00Z">
        <w:r w:rsidR="00966529">
          <w:rPr>
            <w:sz w:val="24"/>
            <w:szCs w:val="24"/>
          </w:rPr>
          <w:t>s</w:t>
        </w:r>
      </w:ins>
      <w:ins w:id="243" w:author="Justine Chew" w:date="2019-05-01T15:32:00Z">
        <w:r w:rsidRPr="008703B1">
          <w:rPr>
            <w:sz w:val="24"/>
            <w:szCs w:val="24"/>
          </w:rPr>
          <w:t xml:space="preserve"> for the .ORG, .BIZ and .INFO TLDs.</w:t>
        </w:r>
      </w:ins>
      <w:ins w:id="244" w:author="Justine Chew" w:date="2019-05-01T15:34:00Z">
        <w:r>
          <w:rPr>
            <w:sz w:val="24"/>
            <w:szCs w:val="24"/>
          </w:rPr>
          <w:t xml:space="preserve"> Even so, </w:t>
        </w:r>
      </w:ins>
      <w:del w:id="245" w:author="Justine Chew" w:date="2019-05-01T15:34:00Z">
        <w:r w:rsidR="00FE441F" w:rsidDel="008703B1">
          <w:rPr>
            <w:sz w:val="24"/>
            <w:szCs w:val="24"/>
          </w:rPr>
          <w:delText xml:space="preserve">Of course, the future is unpredictable.  </w:delText>
        </w:r>
        <w:r w:rsidR="004D4213" w:rsidDel="008703B1">
          <w:rPr>
            <w:sz w:val="24"/>
            <w:szCs w:val="24"/>
          </w:rPr>
          <w:delText xml:space="preserve">While </w:delText>
        </w:r>
        <w:r w:rsidR="004D4213" w:rsidRPr="006740D2" w:rsidDel="008703B1">
          <w:rPr>
            <w:sz w:val="24"/>
            <w:szCs w:val="24"/>
          </w:rPr>
          <w:delText>ALAC does not object to the removal of</w:delText>
        </w:r>
        <w:r w:rsidR="00FE441F" w:rsidDel="008703B1">
          <w:rPr>
            <w:sz w:val="24"/>
            <w:szCs w:val="24"/>
          </w:rPr>
          <w:delText xml:space="preserve"> the price cap for .ORG</w:delText>
        </w:r>
        <w:r w:rsidR="004D4213" w:rsidRPr="006740D2" w:rsidDel="008703B1">
          <w:rPr>
            <w:sz w:val="24"/>
            <w:szCs w:val="24"/>
          </w:rPr>
          <w:delText xml:space="preserve">, it </w:delText>
        </w:r>
      </w:del>
      <w:ins w:id="246" w:author="Justine Chew" w:date="2019-05-01T15:34:00Z">
        <w:r>
          <w:rPr>
            <w:sz w:val="24"/>
            <w:szCs w:val="24"/>
          </w:rPr>
          <w:t>this group</w:t>
        </w:r>
        <w:r w:rsidRPr="006740D2">
          <w:rPr>
            <w:sz w:val="24"/>
            <w:szCs w:val="24"/>
          </w:rPr>
          <w:t xml:space="preserve"> </w:t>
        </w:r>
      </w:ins>
      <w:r w:rsidR="004D4213" w:rsidRPr="006740D2">
        <w:rPr>
          <w:sz w:val="24"/>
          <w:szCs w:val="24"/>
        </w:rPr>
        <w:t>remains concerned about the future effect</w:t>
      </w:r>
      <w:r w:rsidR="00FE441F">
        <w:rPr>
          <w:sz w:val="24"/>
          <w:szCs w:val="24"/>
        </w:rPr>
        <w:t>s</w:t>
      </w:r>
      <w:r w:rsidR="004D4213" w:rsidRPr="006740D2">
        <w:rPr>
          <w:sz w:val="24"/>
          <w:szCs w:val="24"/>
        </w:rPr>
        <w:t xml:space="preserve"> th</w:t>
      </w:r>
      <w:ins w:id="247" w:author="Justine Chew" w:date="2019-05-01T16:19:00Z">
        <w:r w:rsidR="00966529">
          <w:rPr>
            <w:sz w:val="24"/>
            <w:szCs w:val="24"/>
          </w:rPr>
          <w:t>e</w:t>
        </w:r>
      </w:ins>
      <w:del w:id="248" w:author="Justine Chew" w:date="2019-05-01T16:19:00Z">
        <w:r w:rsidR="004D4213" w:rsidRPr="006740D2" w:rsidDel="00966529">
          <w:rPr>
            <w:sz w:val="24"/>
            <w:szCs w:val="24"/>
          </w:rPr>
          <w:delText>i</w:delText>
        </w:r>
      </w:del>
      <w:r w:rsidR="004D4213" w:rsidRPr="006740D2">
        <w:rPr>
          <w:sz w:val="24"/>
          <w:szCs w:val="24"/>
        </w:rPr>
        <w:t>s</w:t>
      </w:r>
      <w:ins w:id="249" w:author="Justine Chew" w:date="2019-05-01T16:19:00Z">
        <w:r w:rsidR="00966529">
          <w:rPr>
            <w:sz w:val="24"/>
            <w:szCs w:val="24"/>
          </w:rPr>
          <w:t>e</w:t>
        </w:r>
      </w:ins>
      <w:ins w:id="250" w:author="Justine Chew" w:date="2019-05-01T15:34:00Z">
        <w:r>
          <w:rPr>
            <w:sz w:val="24"/>
            <w:szCs w:val="24"/>
          </w:rPr>
          <w:t xml:space="preserve"> price cap removal</w:t>
        </w:r>
      </w:ins>
      <w:ins w:id="251" w:author="Justine Chew" w:date="2019-05-01T16:19:00Z">
        <w:r w:rsidR="00966529">
          <w:rPr>
            <w:sz w:val="24"/>
            <w:szCs w:val="24"/>
          </w:rPr>
          <w:t>s</w:t>
        </w:r>
      </w:ins>
      <w:r w:rsidR="004D4213" w:rsidRPr="006740D2">
        <w:rPr>
          <w:sz w:val="24"/>
          <w:szCs w:val="24"/>
        </w:rPr>
        <w:t xml:space="preserve"> could have</w:t>
      </w:r>
      <w:r w:rsidR="004D4213">
        <w:rPr>
          <w:sz w:val="24"/>
          <w:szCs w:val="24"/>
        </w:rPr>
        <w:t xml:space="preserve">.  </w:t>
      </w:r>
      <w:r w:rsidR="004D4213" w:rsidRPr="004A00F8">
        <w:rPr>
          <w:sz w:val="24"/>
          <w:szCs w:val="24"/>
          <w:highlight w:val="yellow"/>
        </w:rPr>
        <w:t xml:space="preserve">Therefore, </w:t>
      </w:r>
      <w:ins w:id="252" w:author="Justine Chew" w:date="2019-05-01T15:35:00Z">
        <w:r w:rsidRPr="004A00F8">
          <w:rPr>
            <w:sz w:val="24"/>
            <w:szCs w:val="24"/>
            <w:highlight w:val="yellow"/>
          </w:rPr>
          <w:t xml:space="preserve">this group thinks </w:t>
        </w:r>
      </w:ins>
      <w:r w:rsidR="004D4213" w:rsidRPr="004A00F8">
        <w:rPr>
          <w:sz w:val="24"/>
          <w:szCs w:val="24"/>
          <w:highlight w:val="yellow"/>
        </w:rPr>
        <w:t>it is important that ICANN carefully monitor and study the effect of the removal of price caps</w:t>
      </w:r>
      <w:r w:rsidR="00FE441F" w:rsidRPr="004A00F8">
        <w:rPr>
          <w:sz w:val="24"/>
          <w:szCs w:val="24"/>
          <w:highlight w:val="yellow"/>
        </w:rPr>
        <w:t xml:space="preserve"> in .ORG</w:t>
      </w:r>
      <w:ins w:id="253" w:author="Justine Chew" w:date="2019-05-01T15:35:00Z">
        <w:r w:rsidRPr="004A00F8">
          <w:rPr>
            <w:sz w:val="24"/>
            <w:szCs w:val="24"/>
            <w:highlight w:val="yellow"/>
          </w:rPr>
          <w:t>, .BIZ, .INFO</w:t>
        </w:r>
      </w:ins>
      <w:r w:rsidR="00FE441F" w:rsidRPr="004A00F8">
        <w:rPr>
          <w:sz w:val="24"/>
          <w:szCs w:val="24"/>
          <w:highlight w:val="yellow"/>
        </w:rPr>
        <w:t xml:space="preserve"> and other TLDs</w:t>
      </w:r>
      <w:r w:rsidR="004D4213" w:rsidRPr="004A00F8">
        <w:rPr>
          <w:sz w:val="24"/>
          <w:szCs w:val="24"/>
          <w:highlight w:val="yellow"/>
        </w:rPr>
        <w:t xml:space="preserve">, </w:t>
      </w:r>
      <w:r w:rsidR="00FE441F" w:rsidRPr="004A00F8">
        <w:rPr>
          <w:sz w:val="24"/>
          <w:szCs w:val="24"/>
          <w:highlight w:val="yellow"/>
        </w:rPr>
        <w:t>any resulting</w:t>
      </w:r>
      <w:r w:rsidR="004D4213" w:rsidRPr="004A00F8">
        <w:rPr>
          <w:sz w:val="24"/>
          <w:szCs w:val="24"/>
          <w:highlight w:val="yellow"/>
        </w:rPr>
        <w:t xml:space="preserve"> price increases</w:t>
      </w:r>
      <w:r w:rsidR="00FE441F" w:rsidRPr="004A00F8">
        <w:rPr>
          <w:sz w:val="24"/>
          <w:szCs w:val="24"/>
          <w:highlight w:val="yellow"/>
        </w:rPr>
        <w:t>,</w:t>
      </w:r>
      <w:r w:rsidR="004D4213" w:rsidRPr="004A00F8">
        <w:rPr>
          <w:sz w:val="24"/>
          <w:szCs w:val="24"/>
          <w:highlight w:val="yellow"/>
        </w:rPr>
        <w:t xml:space="preserve"> </w:t>
      </w:r>
      <w:r w:rsidR="00FE441F" w:rsidRPr="004A00F8">
        <w:rPr>
          <w:sz w:val="24"/>
          <w:szCs w:val="24"/>
          <w:highlight w:val="yellow"/>
        </w:rPr>
        <w:t xml:space="preserve">the </w:t>
      </w:r>
      <w:r w:rsidR="004D4213" w:rsidRPr="004A00F8">
        <w:rPr>
          <w:sz w:val="24"/>
          <w:szCs w:val="24"/>
          <w:highlight w:val="yellow"/>
        </w:rPr>
        <w:t>market responses to those price increases</w:t>
      </w:r>
      <w:r w:rsidR="00FE441F" w:rsidRPr="004A00F8">
        <w:rPr>
          <w:sz w:val="24"/>
          <w:szCs w:val="24"/>
          <w:highlight w:val="yellow"/>
        </w:rPr>
        <w:t>, and the secondary effects of these price increases</w:t>
      </w:r>
      <w:r w:rsidR="004D4213" w:rsidRPr="004A00F8">
        <w:rPr>
          <w:sz w:val="24"/>
          <w:szCs w:val="24"/>
          <w:highlight w:val="yellow"/>
        </w:rPr>
        <w:t>.  ICANN has previously co</w:t>
      </w:r>
      <w:r w:rsidR="00FE441F" w:rsidRPr="004A00F8">
        <w:rPr>
          <w:sz w:val="24"/>
          <w:szCs w:val="24"/>
          <w:highlight w:val="yellow"/>
        </w:rPr>
        <w:t xml:space="preserve">nducted economic studies of </w:t>
      </w:r>
      <w:r w:rsidR="004D4213" w:rsidRPr="004A00F8">
        <w:rPr>
          <w:sz w:val="24"/>
          <w:szCs w:val="24"/>
          <w:highlight w:val="yellow"/>
        </w:rPr>
        <w:t xml:space="preserve">competitive effects in domain name markets.  </w:t>
      </w:r>
      <w:r w:rsidR="00FE441F" w:rsidRPr="004A00F8">
        <w:rPr>
          <w:sz w:val="24"/>
          <w:szCs w:val="24"/>
          <w:highlight w:val="yellow"/>
        </w:rPr>
        <w:t xml:space="preserve">ICANN should do so again here. </w:t>
      </w:r>
      <w:r w:rsidR="004D4213" w:rsidRPr="004A00F8">
        <w:rPr>
          <w:sz w:val="24"/>
          <w:szCs w:val="24"/>
          <w:highlight w:val="yellow"/>
        </w:rPr>
        <w:t>For a change of such potential significance, ICANN should commit to co</w:t>
      </w:r>
      <w:r w:rsidR="00FE441F" w:rsidRPr="004A00F8">
        <w:rPr>
          <w:sz w:val="24"/>
          <w:szCs w:val="24"/>
          <w:highlight w:val="yellow"/>
        </w:rPr>
        <w:t xml:space="preserve">mmissioning </w:t>
      </w:r>
      <w:r w:rsidR="004D4213" w:rsidRPr="004A00F8">
        <w:rPr>
          <w:sz w:val="24"/>
          <w:szCs w:val="24"/>
          <w:highlight w:val="yellow"/>
        </w:rPr>
        <w:t>an economic study of the competitive effects of lifting price restrictions.  If these effects run counter to ICANN’s mission and core values, ICANN may need to take significant corrective action.</w:t>
      </w:r>
      <w:r w:rsidR="00D364F4" w:rsidRPr="004A00F8">
        <w:rPr>
          <w:sz w:val="24"/>
          <w:szCs w:val="24"/>
          <w:highlight w:val="yellow"/>
        </w:rPr>
        <w:t xml:space="preserve">  But ICANN needs</w:t>
      </w:r>
      <w:r w:rsidR="004D4213" w:rsidRPr="004A00F8">
        <w:rPr>
          <w:sz w:val="24"/>
          <w:szCs w:val="24"/>
          <w:highlight w:val="yellow"/>
        </w:rPr>
        <w:t xml:space="preserve"> knowledge, data</w:t>
      </w:r>
      <w:r w:rsidR="00FE441F" w:rsidRPr="004A00F8">
        <w:rPr>
          <w:sz w:val="24"/>
          <w:szCs w:val="24"/>
          <w:highlight w:val="yellow"/>
        </w:rPr>
        <w:t>, metrics</w:t>
      </w:r>
      <w:r w:rsidR="004D4213" w:rsidRPr="004A00F8">
        <w:rPr>
          <w:sz w:val="24"/>
          <w:szCs w:val="24"/>
          <w:highlight w:val="yellow"/>
        </w:rPr>
        <w:t xml:space="preserve"> and analysis to evaluate these significant changes in the DNS</w:t>
      </w:r>
      <w:r w:rsidR="00D364F4" w:rsidRPr="004A00F8">
        <w:rPr>
          <w:sz w:val="24"/>
          <w:szCs w:val="24"/>
          <w:highlight w:val="yellow"/>
        </w:rPr>
        <w:t xml:space="preserve"> and their effects</w:t>
      </w:r>
      <w:r w:rsidR="004D4213" w:rsidRPr="004A00F8">
        <w:rPr>
          <w:sz w:val="24"/>
          <w:szCs w:val="24"/>
          <w:highlight w:val="yellow"/>
        </w:rPr>
        <w:t>.</w:t>
      </w:r>
      <w:r w:rsidR="00D364F4" w:rsidRPr="004A00F8">
        <w:rPr>
          <w:sz w:val="24"/>
          <w:szCs w:val="24"/>
          <w:highlight w:val="yellow"/>
        </w:rPr>
        <w:t xml:space="preserve">  An economic study will provide the basis for future evaluations and inform future decision-making.</w:t>
      </w:r>
    </w:p>
    <w:p w:rsidR="004A00F8" w:rsidRDefault="004A00F8" w:rsidP="004A00F8">
      <w:pPr>
        <w:pBdr>
          <w:top w:val="single" w:sz="4" w:space="1" w:color="auto"/>
          <w:left w:val="single" w:sz="4" w:space="4" w:color="auto"/>
          <w:bottom w:val="single" w:sz="4" w:space="1" w:color="auto"/>
          <w:right w:val="single" w:sz="4" w:space="4" w:color="auto"/>
        </w:pBdr>
        <w:ind w:firstLine="720"/>
        <w:rPr>
          <w:ins w:id="254" w:author="Justine Chew" w:date="2019-05-01T15:38:00Z"/>
          <w:sz w:val="24"/>
          <w:szCs w:val="24"/>
        </w:rPr>
      </w:pPr>
      <w:ins w:id="255" w:author="Justine Chew" w:date="2019-05-01T15:39:00Z">
        <w:r w:rsidRPr="008317C3">
          <w:rPr>
            <w:sz w:val="24"/>
            <w:szCs w:val="24"/>
            <w:highlight w:val="yellow"/>
          </w:rPr>
          <w:t>(</w:t>
        </w:r>
      </w:ins>
      <w:ins w:id="256" w:author="Justine Chew" w:date="2019-05-01T15:34:00Z">
        <w:r w:rsidR="008703B1" w:rsidRPr="008317C3">
          <w:rPr>
            <w:sz w:val="24"/>
            <w:szCs w:val="24"/>
            <w:highlight w:val="yellow"/>
          </w:rPr>
          <w:t>Others</w:t>
        </w:r>
      </w:ins>
      <w:ins w:id="257" w:author="Justine Chew" w:date="2019-05-01T15:39:00Z">
        <w:r w:rsidRPr="008317C3">
          <w:rPr>
            <w:sz w:val="24"/>
            <w:szCs w:val="24"/>
            <w:highlight w:val="yellow"/>
          </w:rPr>
          <w:t>)</w:t>
        </w:r>
      </w:ins>
      <w:ins w:id="258" w:author="Justine Chew" w:date="2019-05-01T15:34:00Z">
        <w:r w:rsidR="008703B1" w:rsidRPr="008703B1">
          <w:rPr>
            <w:sz w:val="24"/>
            <w:szCs w:val="24"/>
          </w:rPr>
          <w:t xml:space="preserve"> think that an </w:t>
        </w:r>
        <w:r w:rsidR="008703B1" w:rsidRPr="008703B1">
          <w:rPr>
            <w:b/>
            <w:sz w:val="24"/>
            <w:szCs w:val="24"/>
          </w:rPr>
          <w:t>imminent</w:t>
        </w:r>
        <w:r w:rsidR="008703B1" w:rsidRPr="008703B1">
          <w:rPr>
            <w:sz w:val="24"/>
            <w:szCs w:val="24"/>
          </w:rPr>
          <w:t xml:space="preserve"> removal of price caps constitutes </w:t>
        </w:r>
        <w:r w:rsidR="008703B1" w:rsidRPr="008703B1">
          <w:rPr>
            <w:b/>
            <w:sz w:val="24"/>
            <w:szCs w:val="24"/>
          </w:rPr>
          <w:t>too material a change</w:t>
        </w:r>
        <w:r w:rsidR="008703B1" w:rsidRPr="008703B1">
          <w:rPr>
            <w:sz w:val="24"/>
            <w:szCs w:val="24"/>
          </w:rPr>
          <w:t xml:space="preserve"> and will likely cause grave impact on a significant number of registrants (predominantly looking forward at the 53.47% of global domain name registrations), even though the removal </w:t>
        </w:r>
        <w:r w:rsidR="008703B1">
          <w:rPr>
            <w:sz w:val="24"/>
            <w:szCs w:val="24"/>
          </w:rPr>
          <w:t>could</w:t>
        </w:r>
        <w:r w:rsidR="008703B1" w:rsidRPr="008703B1">
          <w:rPr>
            <w:sz w:val="24"/>
            <w:szCs w:val="24"/>
          </w:rPr>
          <w:t xml:space="preserve"> bring about benefits for both non-registrant end-users and non-portfolio-registrant end users. Therefore, this group urges ICANN to reconsider reversing the proposal and reinstituting the provision of price caps in the proposed Registry Agreement renewals for the .ORG, .BIZ and .INFO TLDs but with a covenant that it remained for a specified time of say, 3-5 years and with a condition precedent that the Registry Operators to give ample prior and effective notice of at least 1 year to their existing registrants so as to allow them time to react to the eventual price cap removal. </w:t>
        </w:r>
      </w:ins>
      <w:ins w:id="259" w:author="Justine Chew" w:date="2019-05-01T15:38:00Z">
        <w:r>
          <w:rPr>
            <w:sz w:val="24"/>
            <w:szCs w:val="24"/>
          </w:rPr>
          <w:t>[</w:t>
        </w:r>
        <w:proofErr w:type="gramStart"/>
        <w:r>
          <w:rPr>
            <w:sz w:val="24"/>
            <w:szCs w:val="24"/>
          </w:rPr>
          <w:t>emphasis</w:t>
        </w:r>
        <w:proofErr w:type="gramEnd"/>
        <w:r>
          <w:rPr>
            <w:sz w:val="24"/>
            <w:szCs w:val="24"/>
          </w:rPr>
          <w:t xml:space="preserve"> added]</w:t>
        </w:r>
      </w:ins>
    </w:p>
    <w:p w:rsidR="008703B1" w:rsidRDefault="004A00F8" w:rsidP="004A00F8">
      <w:pPr>
        <w:pBdr>
          <w:top w:val="single" w:sz="4" w:space="1" w:color="auto"/>
          <w:left w:val="single" w:sz="4" w:space="4" w:color="auto"/>
          <w:bottom w:val="single" w:sz="4" w:space="1" w:color="auto"/>
          <w:right w:val="single" w:sz="4" w:space="4" w:color="auto"/>
        </w:pBdr>
        <w:rPr>
          <w:ins w:id="260" w:author="Justine Chew" w:date="2019-05-01T15:40:00Z"/>
          <w:sz w:val="24"/>
          <w:szCs w:val="24"/>
        </w:rPr>
      </w:pPr>
      <w:ins w:id="261" w:author="Justine Chew" w:date="2019-05-01T15:38:00Z">
        <w:r>
          <w:rPr>
            <w:sz w:val="24"/>
            <w:szCs w:val="24"/>
          </w:rPr>
          <w:t xml:space="preserve">In any event, </w:t>
        </w:r>
      </w:ins>
      <w:ins w:id="262" w:author="Justine Chew" w:date="2019-05-01T15:34:00Z">
        <w:r w:rsidR="008703B1" w:rsidRPr="008703B1">
          <w:rPr>
            <w:sz w:val="24"/>
            <w:szCs w:val="24"/>
          </w:rPr>
          <w:t xml:space="preserve">the offer by the Registry Operators to </w:t>
        </w:r>
      </w:ins>
      <w:ins w:id="263" w:author="Justine Chew" w:date="2019-05-01T15:37:00Z">
        <w:r w:rsidR="008703B1">
          <w:rPr>
            <w:sz w:val="24"/>
            <w:szCs w:val="24"/>
          </w:rPr>
          <w:t xml:space="preserve">existing </w:t>
        </w:r>
      </w:ins>
      <w:ins w:id="264" w:author="Justine Chew" w:date="2019-05-01T15:34:00Z">
        <w:r w:rsidR="008703B1" w:rsidRPr="008703B1">
          <w:rPr>
            <w:sz w:val="24"/>
            <w:szCs w:val="24"/>
          </w:rPr>
          <w:t xml:space="preserve">registrants to secure their domain names for up to 10 years at </w:t>
        </w:r>
      </w:ins>
      <w:ins w:id="265" w:author="Justine Chew" w:date="2019-05-01T15:38:00Z">
        <w:r>
          <w:rPr>
            <w:sz w:val="24"/>
            <w:szCs w:val="24"/>
          </w:rPr>
          <w:t xml:space="preserve">(prevailing) </w:t>
        </w:r>
      </w:ins>
      <w:ins w:id="266" w:author="Justine Chew" w:date="2019-05-01T15:34:00Z">
        <w:r w:rsidR="008703B1" w:rsidRPr="008703B1">
          <w:rPr>
            <w:sz w:val="24"/>
            <w:szCs w:val="24"/>
          </w:rPr>
          <w:t>current prices should also be encouraged regardless.</w:t>
        </w:r>
      </w:ins>
    </w:p>
    <w:p w:rsidR="00A03D6D" w:rsidRDefault="00A03D6D" w:rsidP="004A00F8">
      <w:pPr>
        <w:rPr>
          <w:ins w:id="267" w:author="Justine Chew" w:date="2019-05-01T16:10:00Z"/>
          <w:u w:val="single"/>
        </w:rPr>
      </w:pPr>
    </w:p>
    <w:p w:rsidR="0095010E" w:rsidRPr="008317C3" w:rsidRDefault="0095010E" w:rsidP="004A00F8">
      <w:pPr>
        <w:rPr>
          <w:ins w:id="268" w:author="Justine Chew" w:date="2019-05-01T15:57:00Z"/>
          <w:sz w:val="24"/>
          <w:u w:val="single"/>
        </w:rPr>
      </w:pPr>
      <w:ins w:id="269" w:author="Justine Chew" w:date="2019-05-01T15:58:00Z">
        <w:r w:rsidRPr="008317C3">
          <w:rPr>
            <w:sz w:val="24"/>
            <w:u w:val="single"/>
          </w:rPr>
          <w:t xml:space="preserve">(III) </w:t>
        </w:r>
      </w:ins>
      <w:ins w:id="270" w:author="Justine Chew" w:date="2019-05-01T15:57:00Z">
        <w:r w:rsidRPr="008317C3">
          <w:rPr>
            <w:sz w:val="24"/>
            <w:u w:val="single"/>
          </w:rPr>
          <w:t>Fees to be paid to ICANN org</w:t>
        </w:r>
      </w:ins>
    </w:p>
    <w:p w:rsidR="0095010E" w:rsidRPr="008317C3" w:rsidRDefault="0095010E" w:rsidP="004A00F8">
      <w:pPr>
        <w:rPr>
          <w:ins w:id="271" w:author="Justine Chew" w:date="2019-05-01T15:57:00Z"/>
          <w:sz w:val="24"/>
        </w:rPr>
      </w:pPr>
      <w:ins w:id="272" w:author="Justine Chew" w:date="2019-05-01T15:59:00Z">
        <w:r w:rsidRPr="008317C3">
          <w:rPr>
            <w:sz w:val="24"/>
          </w:rPr>
          <w:lastRenderedPageBreak/>
          <w:t>In respect of Section 6.1 of the 3 proposed renewal Agreements</w:t>
        </w:r>
      </w:ins>
      <w:ins w:id="273" w:author="Justine Chew" w:date="2019-05-01T16:00:00Z">
        <w:r w:rsidRPr="008317C3">
          <w:rPr>
            <w:sz w:val="24"/>
          </w:rPr>
          <w:t xml:space="preserve">, the ALAC counsels </w:t>
        </w:r>
      </w:ins>
      <w:ins w:id="274" w:author="Justine Chew" w:date="2019-05-01T16:02:00Z">
        <w:r w:rsidR="00F226FB" w:rsidRPr="008317C3">
          <w:rPr>
            <w:sz w:val="24"/>
          </w:rPr>
          <w:t xml:space="preserve">for </w:t>
        </w:r>
      </w:ins>
      <w:ins w:id="275" w:author="Justine Chew" w:date="2019-05-01T16:00:00Z">
        <w:r w:rsidRPr="008317C3">
          <w:rPr>
            <w:b/>
            <w:sz w:val="24"/>
          </w:rPr>
          <w:t>both</w:t>
        </w:r>
        <w:r w:rsidRPr="008317C3">
          <w:rPr>
            <w:sz w:val="24"/>
          </w:rPr>
          <w:t xml:space="preserve"> the registry fixed fee (presently proposed </w:t>
        </w:r>
      </w:ins>
      <w:ins w:id="276" w:author="Justine Chew" w:date="2019-05-01T16:01:00Z">
        <w:r w:rsidR="00F226FB" w:rsidRPr="008317C3">
          <w:rPr>
            <w:sz w:val="24"/>
          </w:rPr>
          <w:t>at</w:t>
        </w:r>
      </w:ins>
      <w:ins w:id="277" w:author="Justine Chew" w:date="2019-05-01T16:00:00Z">
        <w:r w:rsidRPr="008317C3">
          <w:rPr>
            <w:sz w:val="24"/>
          </w:rPr>
          <w:t xml:space="preserve"> $6,250 per calendar quarter) and the </w:t>
        </w:r>
      </w:ins>
      <w:ins w:id="278" w:author="Justine Chew" w:date="2019-05-01T16:01:00Z">
        <w:r w:rsidR="00F226FB" w:rsidRPr="008317C3">
          <w:rPr>
            <w:sz w:val="24"/>
          </w:rPr>
          <w:t xml:space="preserve">registry-level transaction fee (presently proposed at $0.25 for each annual increment of an initial or renewal domain name registration) </w:t>
        </w:r>
      </w:ins>
      <w:ins w:id="279" w:author="Justine Chew" w:date="2019-05-01T16:02:00Z">
        <w:r w:rsidR="00F226FB" w:rsidRPr="008317C3">
          <w:rPr>
            <w:sz w:val="24"/>
          </w:rPr>
          <w:t xml:space="preserve">to be adjusted for inflation on </w:t>
        </w:r>
      </w:ins>
      <w:ins w:id="280" w:author="Justine Chew" w:date="2019-05-01T16:10:00Z">
        <w:r w:rsidR="00A03D6D" w:rsidRPr="008317C3">
          <w:rPr>
            <w:sz w:val="24"/>
            <w:highlight w:val="yellow"/>
          </w:rPr>
          <w:t xml:space="preserve">an </w:t>
        </w:r>
      </w:ins>
      <w:ins w:id="281" w:author="Justine Chew" w:date="2019-05-01T16:02:00Z">
        <w:r w:rsidR="00F226FB" w:rsidRPr="008317C3">
          <w:rPr>
            <w:sz w:val="24"/>
            <w:highlight w:val="yellow"/>
          </w:rPr>
          <w:t>annual basis</w:t>
        </w:r>
        <w:r w:rsidR="00F226FB" w:rsidRPr="008317C3">
          <w:rPr>
            <w:sz w:val="24"/>
          </w:rPr>
          <w:t>.</w:t>
        </w:r>
      </w:ins>
      <w:ins w:id="282" w:author="Justine Chew" w:date="2019-05-01T16:12:00Z">
        <w:r w:rsidR="00C26701" w:rsidRPr="008317C3">
          <w:rPr>
            <w:sz w:val="24"/>
          </w:rPr>
          <w:t xml:space="preserve"> This </w:t>
        </w:r>
      </w:ins>
      <w:ins w:id="283" w:author="Justine Chew" w:date="2019-05-01T16:15:00Z">
        <w:r w:rsidR="00966529" w:rsidRPr="008317C3">
          <w:rPr>
            <w:sz w:val="24"/>
          </w:rPr>
          <w:t>adjustment</w:t>
        </w:r>
      </w:ins>
      <w:ins w:id="284" w:author="Justine Chew" w:date="2019-05-01T16:12:00Z">
        <w:r w:rsidR="00C26701" w:rsidRPr="008317C3">
          <w:rPr>
            <w:sz w:val="24"/>
          </w:rPr>
          <w:t xml:space="preserve"> </w:t>
        </w:r>
      </w:ins>
      <w:ins w:id="285" w:author="Justine Chew" w:date="2019-05-01T16:15:00Z">
        <w:r w:rsidR="00966529" w:rsidRPr="008317C3">
          <w:rPr>
            <w:sz w:val="24"/>
          </w:rPr>
          <w:t>ought to</w:t>
        </w:r>
      </w:ins>
      <w:ins w:id="286" w:author="Justine Chew" w:date="2019-05-01T16:12:00Z">
        <w:r w:rsidR="00C26701" w:rsidRPr="008317C3">
          <w:rPr>
            <w:sz w:val="24"/>
          </w:rPr>
          <w:t xml:space="preserve"> also be adopted in the base Registry Agreement.</w:t>
        </w:r>
      </w:ins>
    </w:p>
    <w:p w:rsidR="00A03D6D" w:rsidRPr="008317C3" w:rsidRDefault="00A03D6D" w:rsidP="004A00F8">
      <w:pPr>
        <w:rPr>
          <w:ins w:id="287" w:author="Justine Chew" w:date="2019-05-01T16:10:00Z"/>
          <w:sz w:val="24"/>
          <w:u w:val="single"/>
        </w:rPr>
      </w:pPr>
    </w:p>
    <w:p w:rsidR="004A00F8" w:rsidRPr="008317C3" w:rsidRDefault="0095010E" w:rsidP="004A00F8">
      <w:pPr>
        <w:rPr>
          <w:ins w:id="288" w:author="Justine Chew" w:date="2019-05-01T15:40:00Z"/>
          <w:sz w:val="24"/>
          <w:u w:val="single"/>
        </w:rPr>
      </w:pPr>
      <w:ins w:id="289" w:author="Justine Chew" w:date="2019-05-01T15:58:00Z">
        <w:r w:rsidRPr="008317C3">
          <w:rPr>
            <w:sz w:val="24"/>
            <w:u w:val="single"/>
          </w:rPr>
          <w:t xml:space="preserve">(IV) </w:t>
        </w:r>
      </w:ins>
      <w:ins w:id="290" w:author="Justine Chew" w:date="2019-05-01T15:40:00Z">
        <w:r w:rsidR="004A00F8" w:rsidRPr="008317C3">
          <w:rPr>
            <w:sz w:val="24"/>
            <w:u w:val="single"/>
          </w:rPr>
          <w:t>Universal Acceptance</w:t>
        </w:r>
      </w:ins>
    </w:p>
    <w:p w:rsidR="004A00F8" w:rsidRPr="008317C3" w:rsidRDefault="0095010E" w:rsidP="004A00F8">
      <w:pPr>
        <w:rPr>
          <w:ins w:id="291" w:author="Justine Chew" w:date="2019-05-01T15:34:00Z"/>
          <w:sz w:val="24"/>
        </w:rPr>
      </w:pPr>
      <w:ins w:id="292" w:author="Justine Chew" w:date="2019-05-01T15:58:00Z">
        <w:r w:rsidRPr="008317C3">
          <w:rPr>
            <w:sz w:val="24"/>
          </w:rPr>
          <w:t>Additionally, w</w:t>
        </w:r>
      </w:ins>
      <w:ins w:id="293" w:author="Justine Chew" w:date="2019-05-01T15:40:00Z">
        <w:r w:rsidR="004A00F8" w:rsidRPr="008317C3">
          <w:rPr>
            <w:sz w:val="24"/>
          </w:rPr>
          <w:t>e are hopeful that in future some clear commitments for the inclusion of the Universal Acceptance (UA) principle can be framed for Registry Operators – particularly but not limited to the Registry Operators which offer Internationalized Domain Name (IDN) registrations – in a similar way commitments towards IDNs, IPv6 and DNSSEC have been incorporated into base Registry Agreement. Given the increased interest in the ICANN Community on UA, we are hopeful that a holistic inclusion of UA principles can be undertaken in the future by way of amending Specification 6, or possibly by way of a consensus policy addition in Specification 1.</w:t>
        </w:r>
      </w:ins>
    </w:p>
    <w:p w:rsidR="008703B1" w:rsidRPr="006740D2" w:rsidRDefault="008703B1" w:rsidP="00230946">
      <w:pPr>
        <w:rPr>
          <w:sz w:val="24"/>
          <w:szCs w:val="24"/>
        </w:rPr>
      </w:pPr>
    </w:p>
    <w:sectPr w:rsidR="008703B1" w:rsidRPr="006740D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492" w:rsidRDefault="00257492">
      <w:pPr>
        <w:spacing w:after="0" w:line="240" w:lineRule="auto"/>
      </w:pPr>
      <w:r>
        <w:separator/>
      </w:r>
    </w:p>
  </w:endnote>
  <w:endnote w:type="continuationSeparator" w:id="0">
    <w:p w:rsidR="00257492" w:rsidRDefault="0025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561" w:rsidRDefault="004D4213" w:rsidP="007D7561">
    <w:pPr>
      <w:pStyle w:val="Footer"/>
      <w:jc w:val="center"/>
    </w:pPr>
    <w:r>
      <w:fldChar w:fldCharType="begin"/>
    </w:r>
    <w:r>
      <w:instrText xml:space="preserve"> PAGE   \* MERGEFORMAT </w:instrText>
    </w:r>
    <w:r>
      <w:fldChar w:fldCharType="separate"/>
    </w:r>
    <w:r w:rsidR="005103AB">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492" w:rsidRDefault="00257492" w:rsidP="007D7561">
      <w:pPr>
        <w:spacing w:after="0" w:line="240" w:lineRule="auto"/>
      </w:pPr>
      <w:r>
        <w:separator/>
      </w:r>
    </w:p>
  </w:footnote>
  <w:footnote w:type="continuationSeparator" w:id="0">
    <w:p w:rsidR="00257492" w:rsidRDefault="00257492" w:rsidP="007D7561">
      <w:pPr>
        <w:spacing w:after="0" w:line="240" w:lineRule="auto"/>
      </w:pPr>
      <w:r>
        <w:continuationSeparator/>
      </w:r>
    </w:p>
  </w:footnote>
  <w:footnote w:id="1">
    <w:p w:rsidR="00475E53" w:rsidRDefault="00475E53" w:rsidP="00475E53">
      <w:pPr>
        <w:pStyle w:val="FootnoteText"/>
        <w:rPr>
          <w:ins w:id="8" w:author="Justine Chew" w:date="2019-05-01T14:49:00Z"/>
        </w:rPr>
      </w:pPr>
      <w:ins w:id="9" w:author="Justine Chew" w:date="2019-05-01T14:49:00Z">
        <w:r>
          <w:rPr>
            <w:rStyle w:val="FootnoteReference"/>
          </w:rPr>
          <w:footnoteRef/>
        </w:r>
        <w:r>
          <w:t xml:space="preserve"> </w:t>
        </w:r>
        <w:r>
          <w:fldChar w:fldCharType="begin"/>
        </w:r>
        <w:r>
          <w:instrText xml:space="preserve"> HYPERLINK "https://www.icann.org/public-comments/org-renewal-2019-03-18-en" </w:instrText>
        </w:r>
        <w:r>
          <w:fldChar w:fldCharType="separate"/>
        </w:r>
        <w:r>
          <w:rPr>
            <w:rStyle w:val="Hyperlink"/>
          </w:rPr>
          <w:t>https://www.icann.org/public-comments/org-renewal-2019-03-18-en</w:t>
        </w:r>
        <w:r>
          <w:fldChar w:fldCharType="end"/>
        </w:r>
      </w:ins>
    </w:p>
  </w:footnote>
  <w:footnote w:id="2">
    <w:p w:rsidR="00475E53" w:rsidRDefault="00475E53" w:rsidP="00475E53">
      <w:pPr>
        <w:pStyle w:val="FootnoteText"/>
        <w:rPr>
          <w:ins w:id="10" w:author="Justine Chew" w:date="2019-05-01T14:49:00Z"/>
        </w:rPr>
      </w:pPr>
      <w:ins w:id="11" w:author="Justine Chew" w:date="2019-05-01T14:49:00Z">
        <w:r>
          <w:rPr>
            <w:rStyle w:val="FootnoteReference"/>
          </w:rPr>
          <w:footnoteRef/>
        </w:r>
        <w:r>
          <w:t xml:space="preserve"> </w:t>
        </w:r>
        <w:r>
          <w:fldChar w:fldCharType="begin"/>
        </w:r>
        <w:r>
          <w:instrText xml:space="preserve"> HYPERLINK "https://www.icann.org/public-comments/biz-renewal-2019-04-03-en" </w:instrText>
        </w:r>
        <w:r>
          <w:fldChar w:fldCharType="separate"/>
        </w:r>
        <w:r>
          <w:rPr>
            <w:rStyle w:val="Hyperlink"/>
          </w:rPr>
          <w:t>https://www.icann.org/public-comments/biz-renewal-2019-04-03-en</w:t>
        </w:r>
        <w:r>
          <w:fldChar w:fldCharType="end"/>
        </w:r>
      </w:ins>
    </w:p>
  </w:footnote>
  <w:footnote w:id="3">
    <w:p w:rsidR="00475E53" w:rsidRDefault="00475E53" w:rsidP="00475E53">
      <w:pPr>
        <w:pStyle w:val="FootnoteText"/>
        <w:rPr>
          <w:ins w:id="12" w:author="Justine Chew" w:date="2019-05-01T14:49:00Z"/>
        </w:rPr>
      </w:pPr>
      <w:ins w:id="13" w:author="Justine Chew" w:date="2019-05-01T14:49:00Z">
        <w:r>
          <w:rPr>
            <w:rStyle w:val="FootnoteReference"/>
          </w:rPr>
          <w:footnoteRef/>
        </w:r>
        <w:r>
          <w:t xml:space="preserve"> </w:t>
        </w:r>
        <w:r>
          <w:fldChar w:fldCharType="begin"/>
        </w:r>
        <w:r>
          <w:instrText xml:space="preserve"> HYPERLINK "https://www.icann.org/public-comments/info-renewal-2019-03-18-en" </w:instrText>
        </w:r>
        <w:r>
          <w:fldChar w:fldCharType="separate"/>
        </w:r>
        <w:r>
          <w:rPr>
            <w:rStyle w:val="Hyperlink"/>
          </w:rPr>
          <w:t>https://www.icann.org/public-comments/info-renewal-2019-03-18-en</w:t>
        </w:r>
        <w:r>
          <w:fldChar w:fldCharType="end"/>
        </w:r>
      </w:ins>
    </w:p>
  </w:footnote>
  <w:footnote w:id="4">
    <w:p w:rsidR="00E315A6" w:rsidRDefault="004D4213">
      <w:pPr>
        <w:pStyle w:val="FootnoteText"/>
      </w:pPr>
      <w:r>
        <w:rPr>
          <w:rStyle w:val="FootnoteReference"/>
        </w:rPr>
        <w:footnoteRef/>
      </w:r>
      <w:r>
        <w:t xml:space="preserve"> Although the 2017 ALAC Statement called this a</w:t>
      </w:r>
      <w:r w:rsidRPr="00E315A6">
        <w:t xml:space="preserve"> “proposed 10% annual </w:t>
      </w:r>
      <w:r>
        <w:t>increase” for .NET domains, the 10% cap</w:t>
      </w:r>
      <w:r w:rsidRPr="00E315A6">
        <w:t xml:space="preserve"> was </w:t>
      </w:r>
      <w:r>
        <w:t>in the then-current NET Registry Agreement, as well as prior agreements.  It was not</w:t>
      </w:r>
      <w:r w:rsidRPr="00E315A6">
        <w:t xml:space="preserve"> a new proposal.</w:t>
      </w:r>
    </w:p>
  </w:footnote>
  <w:footnote w:id="5">
    <w:p w:rsidR="00475E53" w:rsidRDefault="00475E53">
      <w:pPr>
        <w:pStyle w:val="FootnoteText"/>
      </w:pPr>
      <w:ins w:id="56" w:author="Justine Chew" w:date="2019-05-01T15:06:00Z">
        <w:r>
          <w:rPr>
            <w:rStyle w:val="FootnoteReference"/>
          </w:rPr>
          <w:footnoteRef/>
        </w:r>
        <w:r>
          <w:t xml:space="preserve"> </w:t>
        </w:r>
        <w:r w:rsidRPr="00475E53">
          <w:t xml:space="preserve">We do not see the present proposed inclusion of URS in the Registry Agreement renewals as rendering academic the GNSO Review of Rights Protection Mechanisms in All </w:t>
        </w:r>
        <w:proofErr w:type="spellStart"/>
        <w:r w:rsidRPr="00475E53">
          <w:t>gTLDs</w:t>
        </w:r>
        <w:proofErr w:type="spellEnd"/>
        <w:r w:rsidRPr="00475E53">
          <w:t xml:space="preserve"> PDP Working Group’s task in reviewing the effectiveness of the URS. The fact that the URS has been introduced as a complement to the Uniform Dispute Resolution Procedure (UDRP) but only with respect to new </w:t>
        </w:r>
        <w:proofErr w:type="spellStart"/>
        <w:r w:rsidRPr="00475E53">
          <w:t>gTLDs</w:t>
        </w:r>
        <w:proofErr w:type="spellEnd"/>
        <w:r w:rsidRPr="00475E53">
          <w:t xml:space="preserve"> and having been operational since 2013 sufficiently supports its inclusion in the proposed Registry Agreement renewals. Should the RPM PDP WG recommend any policy changes with respect to the URS – and assuming those recommendations (if any) are adopted/approved by the GNSO Council and the ICANN Board, then those changes can be effected through an addendum to each of the renewed .ORG, .BIZ and .INFO Registry Agreements.</w:t>
        </w:r>
      </w:ins>
    </w:p>
  </w:footnote>
  <w:footnote w:id="6">
    <w:p w:rsidR="00475E53" w:rsidRDefault="00475E53" w:rsidP="00475E53">
      <w:pPr>
        <w:spacing w:after="0"/>
        <w:rPr>
          <w:ins w:id="93" w:author="Justine Chew" w:date="2019-05-01T15:02:00Z"/>
          <w:sz w:val="18"/>
          <w:szCs w:val="18"/>
        </w:rPr>
      </w:pPr>
      <w:ins w:id="94" w:author="Justine Chew" w:date="2019-05-01T15:02:00Z">
        <w:r>
          <w:rPr>
            <w:rStyle w:val="FootnoteReference"/>
          </w:rPr>
          <w:footnoteRef/>
        </w:r>
        <w:r>
          <w:t xml:space="preserve"> </w:t>
        </w:r>
        <w:r w:rsidRPr="00475E53">
          <w:rPr>
            <w:sz w:val="20"/>
            <w:szCs w:val="20"/>
          </w:rPr>
          <w:t>Statistics sighted on 26</w:t>
        </w:r>
        <w:r w:rsidRPr="00475E53">
          <w:rPr>
            <w:sz w:val="20"/>
            <w:szCs w:val="20"/>
            <w:vertAlign w:val="superscript"/>
          </w:rPr>
          <w:t>th</w:t>
        </w:r>
        <w:r w:rsidRPr="00475E53">
          <w:rPr>
            <w:sz w:val="20"/>
            <w:szCs w:val="20"/>
          </w:rPr>
          <w:t xml:space="preserve"> April 2019 at </w:t>
        </w:r>
        <w:r w:rsidRPr="00475E53">
          <w:rPr>
            <w:rStyle w:val="Hyperlink"/>
            <w:sz w:val="20"/>
            <w:szCs w:val="20"/>
          </w:rPr>
          <w:fldChar w:fldCharType="begin"/>
        </w:r>
        <w:r w:rsidRPr="00475E53">
          <w:rPr>
            <w:rStyle w:val="Hyperlink"/>
            <w:sz w:val="20"/>
            <w:szCs w:val="20"/>
          </w:rPr>
          <w:instrText xml:space="preserve"> HYPERLINK "https://domainnamestat.com/" </w:instrText>
        </w:r>
        <w:r w:rsidRPr="00475E53">
          <w:rPr>
            <w:rStyle w:val="Hyperlink"/>
            <w:sz w:val="20"/>
            <w:szCs w:val="20"/>
          </w:rPr>
          <w:fldChar w:fldCharType="separate"/>
        </w:r>
        <w:r w:rsidRPr="00475E53">
          <w:rPr>
            <w:rStyle w:val="Hyperlink"/>
            <w:sz w:val="20"/>
            <w:szCs w:val="20"/>
          </w:rPr>
          <w:t>https://domainnamestat.com/</w:t>
        </w:r>
        <w:r w:rsidRPr="00475E53">
          <w:rPr>
            <w:rStyle w:val="Hyperlink"/>
            <w:sz w:val="20"/>
            <w:szCs w:val="20"/>
          </w:rPr>
          <w:fldChar w:fldCharType="end"/>
        </w:r>
        <w:r w:rsidRPr="00475E53">
          <w:rPr>
            <w:sz w:val="20"/>
            <w:szCs w:val="20"/>
          </w:rPr>
          <w:t xml:space="preserve"> show a total of 346.8 million domain name registrations were recorded across all TLDs, and which </w:t>
        </w:r>
        <w:r w:rsidRPr="00475E53">
          <w:rPr>
            <w:i/>
            <w:sz w:val="20"/>
            <w:szCs w:val="20"/>
          </w:rPr>
          <w:t>inter alia</w:t>
        </w:r>
        <w:r w:rsidRPr="00475E53">
          <w:rPr>
            <w:sz w:val="20"/>
            <w:szCs w:val="20"/>
          </w:rPr>
          <w:t xml:space="preserve"> are attributed as follows:-</w:t>
        </w:r>
      </w:ins>
    </w:p>
    <w:tbl>
      <w:tblPr>
        <w:tblStyle w:val="TableGrid"/>
        <w:tblW w:w="0" w:type="dxa"/>
        <w:tblInd w:w="0" w:type="dxa"/>
        <w:tblLayout w:type="fixed"/>
        <w:tblLook w:val="04A0" w:firstRow="1" w:lastRow="0" w:firstColumn="1" w:lastColumn="0" w:noHBand="0" w:noVBand="1"/>
      </w:tblPr>
      <w:tblGrid>
        <w:gridCol w:w="1413"/>
        <w:gridCol w:w="1067"/>
        <w:gridCol w:w="846"/>
        <w:gridCol w:w="847"/>
        <w:gridCol w:w="846"/>
        <w:gridCol w:w="847"/>
        <w:gridCol w:w="846"/>
        <w:gridCol w:w="1051"/>
        <w:gridCol w:w="1134"/>
      </w:tblGrid>
      <w:tr w:rsidR="00475E53">
        <w:trPr>
          <w:ins w:id="95" w:author="Justine Chew" w:date="2019-05-01T15:02:00Z"/>
        </w:trPr>
        <w:tc>
          <w:tcPr>
            <w:tcW w:w="1413" w:type="dxa"/>
            <w:tcBorders>
              <w:top w:val="single" w:sz="4" w:space="0" w:color="auto"/>
              <w:left w:val="single" w:sz="4" w:space="0" w:color="auto"/>
              <w:bottom w:val="single" w:sz="4" w:space="0" w:color="auto"/>
              <w:right w:val="single" w:sz="4" w:space="0" w:color="auto"/>
            </w:tcBorders>
            <w:hideMark/>
          </w:tcPr>
          <w:p w:rsidR="00475E53" w:rsidRDefault="00475E53">
            <w:pPr>
              <w:spacing w:line="256" w:lineRule="auto"/>
              <w:rPr>
                <w:ins w:id="96" w:author="Justine Chew" w:date="2019-05-01T15:02:00Z"/>
                <w:sz w:val="18"/>
                <w:szCs w:val="18"/>
                <w:lang w:val="en-MY"/>
              </w:rPr>
            </w:pPr>
            <w:ins w:id="97" w:author="Justine Chew" w:date="2019-05-01T15:02:00Z">
              <w:r>
                <w:rPr>
                  <w:sz w:val="18"/>
                  <w:szCs w:val="18"/>
                  <w:lang w:val="en-MY"/>
                </w:rPr>
                <w:t>TLD</w:t>
              </w:r>
            </w:ins>
          </w:p>
        </w:tc>
        <w:tc>
          <w:tcPr>
            <w:tcW w:w="10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75E53" w:rsidRDefault="00475E53">
            <w:pPr>
              <w:spacing w:line="256" w:lineRule="auto"/>
              <w:jc w:val="center"/>
              <w:rPr>
                <w:ins w:id="98" w:author="Justine Chew" w:date="2019-05-01T15:02:00Z"/>
                <w:b/>
                <w:sz w:val="18"/>
                <w:szCs w:val="18"/>
                <w:lang w:val="en-MY"/>
              </w:rPr>
            </w:pPr>
            <w:ins w:id="99" w:author="Justine Chew" w:date="2019-05-01T15:02:00Z">
              <w:r>
                <w:rPr>
                  <w:b/>
                  <w:sz w:val="18"/>
                  <w:szCs w:val="18"/>
                  <w:lang w:val="en-MY"/>
                </w:rPr>
                <w:t>All 1,572 TLDs</w:t>
              </w:r>
            </w:ins>
          </w:p>
        </w:tc>
        <w:tc>
          <w:tcPr>
            <w:tcW w:w="84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75E53" w:rsidRDefault="00475E53">
            <w:pPr>
              <w:spacing w:line="256" w:lineRule="auto"/>
              <w:jc w:val="center"/>
              <w:rPr>
                <w:ins w:id="100" w:author="Justine Chew" w:date="2019-05-01T15:02:00Z"/>
                <w:sz w:val="18"/>
                <w:szCs w:val="18"/>
                <w:lang w:val="en-MY"/>
              </w:rPr>
            </w:pPr>
            <w:ins w:id="101" w:author="Justine Chew" w:date="2019-05-01T15:02:00Z">
              <w:r>
                <w:rPr>
                  <w:sz w:val="18"/>
                  <w:szCs w:val="18"/>
                  <w:lang w:val="en-MY"/>
                </w:rPr>
                <w:t>.com TLD</w:t>
              </w:r>
            </w:ins>
          </w:p>
        </w:tc>
        <w:tc>
          <w:tcPr>
            <w:tcW w:w="84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75E53" w:rsidRDefault="00475E53">
            <w:pPr>
              <w:spacing w:line="256" w:lineRule="auto"/>
              <w:jc w:val="center"/>
              <w:rPr>
                <w:ins w:id="102" w:author="Justine Chew" w:date="2019-05-01T15:02:00Z"/>
                <w:sz w:val="18"/>
                <w:szCs w:val="18"/>
                <w:lang w:val="en-MY"/>
              </w:rPr>
            </w:pPr>
            <w:ins w:id="103" w:author="Justine Chew" w:date="2019-05-01T15:02:00Z">
              <w:r>
                <w:rPr>
                  <w:sz w:val="18"/>
                  <w:szCs w:val="18"/>
                  <w:lang w:val="en-MY"/>
                </w:rPr>
                <w:t>.net TLD</w:t>
              </w:r>
            </w:ins>
          </w:p>
        </w:tc>
        <w:tc>
          <w:tcPr>
            <w:tcW w:w="84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75E53" w:rsidRDefault="00475E53">
            <w:pPr>
              <w:spacing w:line="256" w:lineRule="auto"/>
              <w:jc w:val="center"/>
              <w:rPr>
                <w:ins w:id="104" w:author="Justine Chew" w:date="2019-05-01T15:02:00Z"/>
                <w:sz w:val="18"/>
                <w:szCs w:val="18"/>
                <w:lang w:val="en-MY"/>
              </w:rPr>
            </w:pPr>
            <w:ins w:id="105" w:author="Justine Chew" w:date="2019-05-01T15:02:00Z">
              <w:r>
                <w:rPr>
                  <w:sz w:val="18"/>
                  <w:szCs w:val="18"/>
                  <w:lang w:val="en-MY"/>
                </w:rPr>
                <w:t>.org TLD</w:t>
              </w:r>
            </w:ins>
          </w:p>
        </w:tc>
        <w:tc>
          <w:tcPr>
            <w:tcW w:w="84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75E53" w:rsidRDefault="00475E53">
            <w:pPr>
              <w:spacing w:line="256" w:lineRule="auto"/>
              <w:jc w:val="center"/>
              <w:rPr>
                <w:ins w:id="106" w:author="Justine Chew" w:date="2019-05-01T15:02:00Z"/>
                <w:sz w:val="18"/>
                <w:szCs w:val="18"/>
                <w:lang w:val="en-MY"/>
              </w:rPr>
            </w:pPr>
            <w:ins w:id="107" w:author="Justine Chew" w:date="2019-05-01T15:02:00Z">
              <w:r>
                <w:rPr>
                  <w:sz w:val="18"/>
                  <w:szCs w:val="18"/>
                  <w:lang w:val="en-MY"/>
                </w:rPr>
                <w:t>.info TLD</w:t>
              </w:r>
            </w:ins>
          </w:p>
        </w:tc>
        <w:tc>
          <w:tcPr>
            <w:tcW w:w="84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75E53" w:rsidRDefault="00475E53">
            <w:pPr>
              <w:spacing w:line="256" w:lineRule="auto"/>
              <w:jc w:val="center"/>
              <w:rPr>
                <w:ins w:id="108" w:author="Justine Chew" w:date="2019-05-01T15:02:00Z"/>
                <w:sz w:val="18"/>
                <w:szCs w:val="18"/>
                <w:lang w:val="en-MY"/>
              </w:rPr>
            </w:pPr>
            <w:ins w:id="109" w:author="Justine Chew" w:date="2019-05-01T15:02:00Z">
              <w:r>
                <w:rPr>
                  <w:sz w:val="18"/>
                  <w:szCs w:val="18"/>
                  <w:lang w:val="en-MY"/>
                </w:rPr>
                <w:t xml:space="preserve">.biz </w:t>
              </w:r>
              <w:r>
                <w:rPr>
                  <w:sz w:val="18"/>
                  <w:szCs w:val="18"/>
                  <w:lang w:val="en-MY"/>
                </w:rPr>
                <w:br/>
                <w:t>TLD</w:t>
              </w:r>
            </w:ins>
          </w:p>
        </w:tc>
        <w:tc>
          <w:tcPr>
            <w:tcW w:w="1051" w:type="dxa"/>
            <w:tcBorders>
              <w:top w:val="single" w:sz="4" w:space="0" w:color="auto"/>
              <w:left w:val="single" w:sz="4" w:space="0" w:color="auto"/>
              <w:bottom w:val="single" w:sz="4" w:space="0" w:color="auto"/>
              <w:right w:val="single" w:sz="4" w:space="0" w:color="auto"/>
            </w:tcBorders>
            <w:hideMark/>
          </w:tcPr>
          <w:p w:rsidR="00475E53" w:rsidRDefault="00475E53">
            <w:pPr>
              <w:spacing w:line="256" w:lineRule="auto"/>
              <w:jc w:val="center"/>
              <w:rPr>
                <w:ins w:id="110" w:author="Justine Chew" w:date="2019-05-01T15:02:00Z"/>
                <w:sz w:val="18"/>
                <w:szCs w:val="18"/>
                <w:lang w:val="en-MY"/>
              </w:rPr>
            </w:pPr>
            <w:ins w:id="111" w:author="Justine Chew" w:date="2019-05-01T15:02:00Z">
              <w:r>
                <w:rPr>
                  <w:sz w:val="18"/>
                  <w:szCs w:val="18"/>
                  <w:lang w:val="en-MY"/>
                </w:rPr>
                <w:t xml:space="preserve">All </w:t>
              </w:r>
              <w:r>
                <w:rPr>
                  <w:sz w:val="18"/>
                  <w:szCs w:val="18"/>
                  <w:lang w:val="en-MY"/>
                </w:rPr>
                <w:br/>
                <w:t xml:space="preserve">322 </w:t>
              </w:r>
              <w:proofErr w:type="spellStart"/>
              <w:r>
                <w:rPr>
                  <w:sz w:val="18"/>
                  <w:szCs w:val="18"/>
                  <w:lang w:val="en-MY"/>
                </w:rPr>
                <w:t>ccTLDs</w:t>
              </w:r>
              <w:proofErr w:type="spellEnd"/>
            </w:ins>
          </w:p>
        </w:tc>
        <w:tc>
          <w:tcPr>
            <w:tcW w:w="1134" w:type="dxa"/>
            <w:tcBorders>
              <w:top w:val="single" w:sz="4" w:space="0" w:color="auto"/>
              <w:left w:val="single" w:sz="4" w:space="0" w:color="auto"/>
              <w:bottom w:val="single" w:sz="4" w:space="0" w:color="auto"/>
              <w:right w:val="single" w:sz="4" w:space="0" w:color="auto"/>
            </w:tcBorders>
            <w:hideMark/>
          </w:tcPr>
          <w:p w:rsidR="00475E53" w:rsidRDefault="00475E53">
            <w:pPr>
              <w:spacing w:line="256" w:lineRule="auto"/>
              <w:jc w:val="center"/>
              <w:rPr>
                <w:ins w:id="112" w:author="Justine Chew" w:date="2019-05-01T15:02:00Z"/>
                <w:sz w:val="18"/>
                <w:szCs w:val="18"/>
                <w:lang w:val="en-MY"/>
              </w:rPr>
            </w:pPr>
            <w:ins w:id="113" w:author="Justine Chew" w:date="2019-05-01T15:02:00Z">
              <w:r>
                <w:rPr>
                  <w:sz w:val="18"/>
                  <w:szCs w:val="18"/>
                  <w:lang w:val="en-MY"/>
                </w:rPr>
                <w:t xml:space="preserve">All 1,243 New </w:t>
              </w:r>
              <w:proofErr w:type="spellStart"/>
              <w:r>
                <w:rPr>
                  <w:sz w:val="18"/>
                  <w:szCs w:val="18"/>
                  <w:lang w:val="en-MY"/>
                </w:rPr>
                <w:t>gTLDs</w:t>
              </w:r>
              <w:proofErr w:type="spellEnd"/>
              <w:r>
                <w:rPr>
                  <w:sz w:val="18"/>
                  <w:szCs w:val="18"/>
                  <w:lang w:val="en-MY"/>
                </w:rPr>
                <w:t xml:space="preserve"> </w:t>
              </w:r>
            </w:ins>
          </w:p>
        </w:tc>
      </w:tr>
      <w:tr w:rsidR="00475E53">
        <w:trPr>
          <w:ins w:id="114" w:author="Justine Chew" w:date="2019-05-01T15:02:00Z"/>
        </w:trPr>
        <w:tc>
          <w:tcPr>
            <w:tcW w:w="1413" w:type="dxa"/>
            <w:tcBorders>
              <w:top w:val="single" w:sz="4" w:space="0" w:color="auto"/>
              <w:left w:val="single" w:sz="4" w:space="0" w:color="auto"/>
              <w:bottom w:val="single" w:sz="4" w:space="0" w:color="auto"/>
              <w:right w:val="single" w:sz="4" w:space="0" w:color="auto"/>
            </w:tcBorders>
            <w:hideMark/>
          </w:tcPr>
          <w:p w:rsidR="00475E53" w:rsidRDefault="00475E53">
            <w:pPr>
              <w:spacing w:line="256" w:lineRule="auto"/>
              <w:rPr>
                <w:ins w:id="115" w:author="Justine Chew" w:date="2019-05-01T15:02:00Z"/>
                <w:sz w:val="18"/>
                <w:szCs w:val="18"/>
                <w:lang w:val="en-MY"/>
              </w:rPr>
            </w:pPr>
            <w:ins w:id="116" w:author="Justine Chew" w:date="2019-05-01T15:02:00Z">
              <w:r>
                <w:rPr>
                  <w:sz w:val="18"/>
                  <w:szCs w:val="18"/>
                  <w:lang w:val="en-MY"/>
                </w:rPr>
                <w:t>Total DN registrations</w:t>
              </w:r>
            </w:ins>
          </w:p>
          <w:p w:rsidR="00475E53" w:rsidRDefault="00475E53">
            <w:pPr>
              <w:spacing w:line="256" w:lineRule="auto"/>
              <w:rPr>
                <w:ins w:id="117" w:author="Justine Chew" w:date="2019-05-01T15:02:00Z"/>
                <w:sz w:val="18"/>
                <w:szCs w:val="18"/>
                <w:lang w:val="en-MY"/>
              </w:rPr>
            </w:pPr>
            <w:ins w:id="118" w:author="Justine Chew" w:date="2019-05-01T15:02:00Z">
              <w:r>
                <w:rPr>
                  <w:sz w:val="18"/>
                  <w:szCs w:val="18"/>
                  <w:lang w:val="en-MY"/>
                </w:rPr>
                <w:t xml:space="preserve">(in millions) </w:t>
              </w:r>
            </w:ins>
          </w:p>
        </w:tc>
        <w:tc>
          <w:tcPr>
            <w:tcW w:w="10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75E53" w:rsidRDefault="00475E53">
            <w:pPr>
              <w:spacing w:line="256" w:lineRule="auto"/>
              <w:jc w:val="center"/>
              <w:rPr>
                <w:ins w:id="119" w:author="Justine Chew" w:date="2019-05-01T15:02:00Z"/>
                <w:b/>
                <w:sz w:val="18"/>
                <w:szCs w:val="18"/>
                <w:lang w:val="en-MY"/>
              </w:rPr>
            </w:pPr>
            <w:ins w:id="120" w:author="Justine Chew" w:date="2019-05-01T15:02:00Z">
              <w:r>
                <w:rPr>
                  <w:b/>
                  <w:sz w:val="18"/>
                  <w:szCs w:val="18"/>
                  <w:lang w:val="en-MY"/>
                </w:rPr>
                <w:t>346.8</w:t>
              </w:r>
            </w:ins>
          </w:p>
        </w:tc>
        <w:tc>
          <w:tcPr>
            <w:tcW w:w="84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75E53" w:rsidRDefault="00475E53">
            <w:pPr>
              <w:spacing w:line="256" w:lineRule="auto"/>
              <w:jc w:val="center"/>
              <w:rPr>
                <w:ins w:id="121" w:author="Justine Chew" w:date="2019-05-01T15:02:00Z"/>
                <w:sz w:val="18"/>
                <w:szCs w:val="18"/>
                <w:lang w:val="en-MY"/>
              </w:rPr>
            </w:pPr>
            <w:ins w:id="122" w:author="Justine Chew" w:date="2019-05-01T15:02:00Z">
              <w:r>
                <w:rPr>
                  <w:sz w:val="18"/>
                  <w:szCs w:val="18"/>
                  <w:lang w:val="en-MY"/>
                </w:rPr>
                <w:t>150.3</w:t>
              </w:r>
            </w:ins>
          </w:p>
        </w:tc>
        <w:tc>
          <w:tcPr>
            <w:tcW w:w="84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75E53" w:rsidRDefault="00475E53">
            <w:pPr>
              <w:spacing w:line="256" w:lineRule="auto"/>
              <w:jc w:val="center"/>
              <w:rPr>
                <w:ins w:id="123" w:author="Justine Chew" w:date="2019-05-01T15:02:00Z"/>
                <w:sz w:val="18"/>
                <w:szCs w:val="18"/>
                <w:lang w:val="en-MY"/>
              </w:rPr>
            </w:pPr>
            <w:ins w:id="124" w:author="Justine Chew" w:date="2019-05-01T15:02:00Z">
              <w:r>
                <w:rPr>
                  <w:sz w:val="18"/>
                  <w:szCs w:val="18"/>
                  <w:lang w:val="en-MY"/>
                </w:rPr>
                <w:t xml:space="preserve">15.7 </w:t>
              </w:r>
            </w:ins>
          </w:p>
        </w:tc>
        <w:tc>
          <w:tcPr>
            <w:tcW w:w="84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75E53" w:rsidRDefault="00475E53">
            <w:pPr>
              <w:spacing w:line="256" w:lineRule="auto"/>
              <w:jc w:val="center"/>
              <w:rPr>
                <w:ins w:id="125" w:author="Justine Chew" w:date="2019-05-01T15:02:00Z"/>
                <w:sz w:val="18"/>
                <w:szCs w:val="18"/>
                <w:lang w:val="en-MY"/>
              </w:rPr>
            </w:pPr>
            <w:ins w:id="126" w:author="Justine Chew" w:date="2019-05-01T15:02:00Z">
              <w:r>
                <w:rPr>
                  <w:sz w:val="18"/>
                  <w:szCs w:val="18"/>
                  <w:lang w:val="en-MY"/>
                </w:rPr>
                <w:t xml:space="preserve">11.3 </w:t>
              </w:r>
            </w:ins>
          </w:p>
        </w:tc>
        <w:tc>
          <w:tcPr>
            <w:tcW w:w="84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75E53" w:rsidRDefault="00475E53">
            <w:pPr>
              <w:spacing w:line="256" w:lineRule="auto"/>
              <w:jc w:val="center"/>
              <w:rPr>
                <w:ins w:id="127" w:author="Justine Chew" w:date="2019-05-01T15:02:00Z"/>
                <w:sz w:val="18"/>
                <w:szCs w:val="18"/>
                <w:lang w:val="en-MY"/>
              </w:rPr>
            </w:pPr>
            <w:ins w:id="128" w:author="Justine Chew" w:date="2019-05-01T15:02:00Z">
              <w:r>
                <w:rPr>
                  <w:sz w:val="18"/>
                  <w:szCs w:val="18"/>
                  <w:lang w:val="en-MY"/>
                </w:rPr>
                <w:t>5.9</w:t>
              </w:r>
            </w:ins>
          </w:p>
        </w:tc>
        <w:tc>
          <w:tcPr>
            <w:tcW w:w="84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75E53" w:rsidRDefault="00475E53">
            <w:pPr>
              <w:spacing w:line="256" w:lineRule="auto"/>
              <w:jc w:val="center"/>
              <w:rPr>
                <w:ins w:id="129" w:author="Justine Chew" w:date="2019-05-01T15:02:00Z"/>
                <w:sz w:val="18"/>
                <w:szCs w:val="18"/>
                <w:lang w:val="en-MY"/>
              </w:rPr>
            </w:pPr>
            <w:ins w:id="130" w:author="Justine Chew" w:date="2019-05-01T15:02:00Z">
              <w:r>
                <w:rPr>
                  <w:sz w:val="18"/>
                  <w:szCs w:val="18"/>
                  <w:lang w:val="en-MY"/>
                </w:rPr>
                <w:t>2.3</w:t>
              </w:r>
            </w:ins>
          </w:p>
        </w:tc>
        <w:tc>
          <w:tcPr>
            <w:tcW w:w="1051" w:type="dxa"/>
            <w:tcBorders>
              <w:top w:val="single" w:sz="4" w:space="0" w:color="auto"/>
              <w:left w:val="single" w:sz="4" w:space="0" w:color="auto"/>
              <w:bottom w:val="single" w:sz="4" w:space="0" w:color="auto"/>
              <w:right w:val="single" w:sz="4" w:space="0" w:color="auto"/>
            </w:tcBorders>
            <w:hideMark/>
          </w:tcPr>
          <w:p w:rsidR="00475E53" w:rsidRDefault="00475E53">
            <w:pPr>
              <w:spacing w:line="256" w:lineRule="auto"/>
              <w:jc w:val="center"/>
              <w:rPr>
                <w:ins w:id="131" w:author="Justine Chew" w:date="2019-05-01T15:02:00Z"/>
                <w:sz w:val="18"/>
                <w:szCs w:val="18"/>
                <w:lang w:val="en-MY"/>
              </w:rPr>
            </w:pPr>
            <w:ins w:id="132" w:author="Justine Chew" w:date="2019-05-01T15:02:00Z">
              <w:r>
                <w:rPr>
                  <w:sz w:val="18"/>
                  <w:szCs w:val="18"/>
                  <w:lang w:val="en-MY"/>
                </w:rPr>
                <w:t>126.9</w:t>
              </w:r>
            </w:ins>
          </w:p>
        </w:tc>
        <w:tc>
          <w:tcPr>
            <w:tcW w:w="1134" w:type="dxa"/>
            <w:tcBorders>
              <w:top w:val="single" w:sz="4" w:space="0" w:color="auto"/>
              <w:left w:val="single" w:sz="4" w:space="0" w:color="auto"/>
              <w:bottom w:val="single" w:sz="4" w:space="0" w:color="auto"/>
              <w:right w:val="single" w:sz="4" w:space="0" w:color="auto"/>
            </w:tcBorders>
            <w:hideMark/>
          </w:tcPr>
          <w:p w:rsidR="00475E53" w:rsidRDefault="00475E53">
            <w:pPr>
              <w:spacing w:line="256" w:lineRule="auto"/>
              <w:jc w:val="center"/>
              <w:rPr>
                <w:ins w:id="133" w:author="Justine Chew" w:date="2019-05-01T15:02:00Z"/>
                <w:sz w:val="18"/>
                <w:szCs w:val="18"/>
                <w:lang w:val="en-MY"/>
              </w:rPr>
            </w:pPr>
            <w:ins w:id="134" w:author="Justine Chew" w:date="2019-05-01T15:02:00Z">
              <w:r>
                <w:rPr>
                  <w:sz w:val="18"/>
                  <w:szCs w:val="18"/>
                  <w:lang w:val="en-MY"/>
                </w:rPr>
                <w:t>42.6</w:t>
              </w:r>
            </w:ins>
          </w:p>
        </w:tc>
      </w:tr>
      <w:tr w:rsidR="00475E53">
        <w:trPr>
          <w:ins w:id="135" w:author="Justine Chew" w:date="2019-05-01T15:02:00Z"/>
        </w:trPr>
        <w:tc>
          <w:tcPr>
            <w:tcW w:w="1413" w:type="dxa"/>
            <w:tcBorders>
              <w:top w:val="single" w:sz="4" w:space="0" w:color="auto"/>
              <w:left w:val="single" w:sz="4" w:space="0" w:color="auto"/>
              <w:bottom w:val="single" w:sz="4" w:space="0" w:color="auto"/>
              <w:right w:val="single" w:sz="4" w:space="0" w:color="auto"/>
            </w:tcBorders>
            <w:hideMark/>
          </w:tcPr>
          <w:p w:rsidR="00475E53" w:rsidRDefault="00475E53">
            <w:pPr>
              <w:spacing w:line="256" w:lineRule="auto"/>
              <w:rPr>
                <w:ins w:id="136" w:author="Justine Chew" w:date="2019-05-01T15:02:00Z"/>
                <w:sz w:val="18"/>
                <w:szCs w:val="18"/>
                <w:lang w:val="en-MY"/>
              </w:rPr>
            </w:pPr>
            <w:ins w:id="137" w:author="Justine Chew" w:date="2019-05-01T15:02:00Z">
              <w:r>
                <w:rPr>
                  <w:sz w:val="18"/>
                  <w:szCs w:val="18"/>
                  <w:lang w:val="en-MY"/>
                </w:rPr>
                <w:t>Percentage of Total</w:t>
              </w:r>
            </w:ins>
          </w:p>
        </w:tc>
        <w:tc>
          <w:tcPr>
            <w:tcW w:w="10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75E53" w:rsidRDefault="00475E53">
            <w:pPr>
              <w:spacing w:line="256" w:lineRule="auto"/>
              <w:jc w:val="center"/>
              <w:rPr>
                <w:ins w:id="138" w:author="Justine Chew" w:date="2019-05-01T15:02:00Z"/>
                <w:b/>
                <w:sz w:val="18"/>
                <w:szCs w:val="18"/>
                <w:lang w:val="en-MY"/>
              </w:rPr>
            </w:pPr>
            <w:ins w:id="139" w:author="Justine Chew" w:date="2019-05-01T15:02:00Z">
              <w:r>
                <w:rPr>
                  <w:b/>
                  <w:sz w:val="18"/>
                  <w:szCs w:val="18"/>
                  <w:lang w:val="en-MY"/>
                </w:rPr>
                <w:t>100.00%</w:t>
              </w:r>
            </w:ins>
          </w:p>
        </w:tc>
        <w:tc>
          <w:tcPr>
            <w:tcW w:w="84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75E53" w:rsidRDefault="00475E53">
            <w:pPr>
              <w:spacing w:line="256" w:lineRule="auto"/>
              <w:jc w:val="center"/>
              <w:rPr>
                <w:ins w:id="140" w:author="Justine Chew" w:date="2019-05-01T15:02:00Z"/>
                <w:sz w:val="18"/>
                <w:szCs w:val="18"/>
                <w:lang w:val="en-MY"/>
              </w:rPr>
            </w:pPr>
            <w:ins w:id="141" w:author="Justine Chew" w:date="2019-05-01T15:02:00Z">
              <w:r>
                <w:rPr>
                  <w:sz w:val="18"/>
                  <w:szCs w:val="18"/>
                  <w:lang w:val="en-MY"/>
                </w:rPr>
                <w:t>43.33%</w:t>
              </w:r>
            </w:ins>
          </w:p>
        </w:tc>
        <w:tc>
          <w:tcPr>
            <w:tcW w:w="84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75E53" w:rsidRDefault="00475E53">
            <w:pPr>
              <w:spacing w:line="256" w:lineRule="auto"/>
              <w:jc w:val="center"/>
              <w:rPr>
                <w:ins w:id="142" w:author="Justine Chew" w:date="2019-05-01T15:02:00Z"/>
                <w:sz w:val="18"/>
                <w:szCs w:val="18"/>
                <w:lang w:val="en-MY"/>
              </w:rPr>
            </w:pPr>
            <w:ins w:id="143" w:author="Justine Chew" w:date="2019-05-01T15:02:00Z">
              <w:r>
                <w:rPr>
                  <w:sz w:val="18"/>
                  <w:szCs w:val="18"/>
                  <w:lang w:val="en-MY"/>
                </w:rPr>
                <w:t>4.53%</w:t>
              </w:r>
            </w:ins>
          </w:p>
        </w:tc>
        <w:tc>
          <w:tcPr>
            <w:tcW w:w="84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75E53" w:rsidRDefault="00475E53">
            <w:pPr>
              <w:spacing w:line="256" w:lineRule="auto"/>
              <w:jc w:val="center"/>
              <w:rPr>
                <w:ins w:id="144" w:author="Justine Chew" w:date="2019-05-01T15:02:00Z"/>
                <w:sz w:val="18"/>
                <w:szCs w:val="18"/>
                <w:lang w:val="en-MY"/>
              </w:rPr>
            </w:pPr>
            <w:ins w:id="145" w:author="Justine Chew" w:date="2019-05-01T15:02:00Z">
              <w:r>
                <w:rPr>
                  <w:sz w:val="18"/>
                  <w:szCs w:val="18"/>
                  <w:lang w:val="en-MY"/>
                </w:rPr>
                <w:t>3.26%</w:t>
              </w:r>
            </w:ins>
          </w:p>
        </w:tc>
        <w:tc>
          <w:tcPr>
            <w:tcW w:w="84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75E53" w:rsidRDefault="00475E53">
            <w:pPr>
              <w:spacing w:line="256" w:lineRule="auto"/>
              <w:jc w:val="center"/>
              <w:rPr>
                <w:ins w:id="146" w:author="Justine Chew" w:date="2019-05-01T15:02:00Z"/>
                <w:sz w:val="18"/>
                <w:szCs w:val="18"/>
                <w:lang w:val="en-MY"/>
              </w:rPr>
            </w:pPr>
            <w:ins w:id="147" w:author="Justine Chew" w:date="2019-05-01T15:02:00Z">
              <w:r>
                <w:rPr>
                  <w:sz w:val="18"/>
                  <w:szCs w:val="18"/>
                  <w:lang w:val="en-MY"/>
                </w:rPr>
                <w:t>1.70%</w:t>
              </w:r>
            </w:ins>
          </w:p>
        </w:tc>
        <w:tc>
          <w:tcPr>
            <w:tcW w:w="84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75E53" w:rsidRDefault="00475E53">
            <w:pPr>
              <w:spacing w:line="256" w:lineRule="auto"/>
              <w:jc w:val="center"/>
              <w:rPr>
                <w:ins w:id="148" w:author="Justine Chew" w:date="2019-05-01T15:02:00Z"/>
                <w:sz w:val="18"/>
                <w:szCs w:val="18"/>
                <w:lang w:val="en-MY"/>
              </w:rPr>
            </w:pPr>
            <w:ins w:id="149" w:author="Justine Chew" w:date="2019-05-01T15:02:00Z">
              <w:r>
                <w:rPr>
                  <w:sz w:val="18"/>
                  <w:szCs w:val="18"/>
                  <w:lang w:val="en-MY"/>
                </w:rPr>
                <w:t>0.65%</w:t>
              </w:r>
            </w:ins>
          </w:p>
        </w:tc>
        <w:tc>
          <w:tcPr>
            <w:tcW w:w="1051" w:type="dxa"/>
            <w:tcBorders>
              <w:top w:val="single" w:sz="4" w:space="0" w:color="auto"/>
              <w:left w:val="single" w:sz="4" w:space="0" w:color="auto"/>
              <w:bottom w:val="single" w:sz="4" w:space="0" w:color="auto"/>
              <w:right w:val="single" w:sz="4" w:space="0" w:color="auto"/>
            </w:tcBorders>
            <w:hideMark/>
          </w:tcPr>
          <w:p w:rsidR="00475E53" w:rsidRDefault="00475E53">
            <w:pPr>
              <w:spacing w:line="256" w:lineRule="auto"/>
              <w:jc w:val="center"/>
              <w:rPr>
                <w:ins w:id="150" w:author="Justine Chew" w:date="2019-05-01T15:02:00Z"/>
                <w:sz w:val="18"/>
                <w:szCs w:val="18"/>
                <w:lang w:val="en-MY"/>
              </w:rPr>
            </w:pPr>
            <w:ins w:id="151" w:author="Justine Chew" w:date="2019-05-01T15:02:00Z">
              <w:r>
                <w:rPr>
                  <w:sz w:val="18"/>
                  <w:szCs w:val="18"/>
                  <w:lang w:val="en-MY"/>
                </w:rPr>
                <w:t>36.6%</w:t>
              </w:r>
            </w:ins>
          </w:p>
        </w:tc>
        <w:tc>
          <w:tcPr>
            <w:tcW w:w="1134" w:type="dxa"/>
            <w:tcBorders>
              <w:top w:val="single" w:sz="4" w:space="0" w:color="auto"/>
              <w:left w:val="single" w:sz="4" w:space="0" w:color="auto"/>
              <w:bottom w:val="single" w:sz="4" w:space="0" w:color="auto"/>
              <w:right w:val="single" w:sz="4" w:space="0" w:color="auto"/>
            </w:tcBorders>
            <w:hideMark/>
          </w:tcPr>
          <w:p w:rsidR="00475E53" w:rsidRDefault="00475E53">
            <w:pPr>
              <w:spacing w:line="256" w:lineRule="auto"/>
              <w:jc w:val="center"/>
              <w:rPr>
                <w:ins w:id="152" w:author="Justine Chew" w:date="2019-05-01T15:02:00Z"/>
                <w:sz w:val="18"/>
                <w:szCs w:val="18"/>
                <w:lang w:val="en-MY"/>
              </w:rPr>
            </w:pPr>
            <w:ins w:id="153" w:author="Justine Chew" w:date="2019-05-01T15:02:00Z">
              <w:r>
                <w:rPr>
                  <w:sz w:val="18"/>
                  <w:szCs w:val="18"/>
                  <w:lang w:val="en-MY"/>
                </w:rPr>
                <w:t>12.3%</w:t>
              </w:r>
            </w:ins>
          </w:p>
        </w:tc>
      </w:tr>
    </w:tbl>
    <w:p w:rsidR="00475E53" w:rsidRDefault="00475E53" w:rsidP="00475E53">
      <w:pPr>
        <w:pStyle w:val="FootnoteText"/>
        <w:rPr>
          <w:ins w:id="154" w:author="Justine Chew" w:date="2019-05-01T15:02:00Z"/>
        </w:rPr>
      </w:pPr>
    </w:p>
  </w:footnote>
  <w:footnote w:id="7">
    <w:p w:rsidR="00E50C79" w:rsidRDefault="00E50C79">
      <w:pPr>
        <w:pStyle w:val="FootnoteText"/>
      </w:pPr>
      <w:ins w:id="158" w:author="Justine Chew" w:date="2019-05-01T15:26:00Z">
        <w:r>
          <w:rPr>
            <w:rStyle w:val="FootnoteReference"/>
          </w:rPr>
          <w:footnoteRef/>
        </w:r>
        <w:r>
          <w:t xml:space="preserve"> </w:t>
        </w:r>
      </w:ins>
      <w:ins w:id="159" w:author="Justine Chew" w:date="2019-05-01T15:27:00Z">
        <w:r w:rsidR="008703B1" w:rsidRPr="008703B1">
          <w:t xml:space="preserve">Section 2.10(c) of the proposed [.ORG] Registry Agreement includes the following sentence:  “The parties acknowledge that the purpose of this Section 2.10(c) is to prohibit </w:t>
        </w:r>
        <w:r w:rsidR="008703B1" w:rsidRPr="008703B1">
          <w:rPr>
            <w:b/>
          </w:rPr>
          <w:t>abusive and/or discriminatory Renewal Pricing practices</w:t>
        </w:r>
        <w:r w:rsidR="008703B1" w:rsidRPr="008703B1">
          <w:t xml:space="preserve"> imposed by Registry Operator without the written consent of the applicable registrant at the time of the initial registration of the domain and this Section 2.10(c) will be interpreted broadly to prohibit such practices.” [emphasis added]</w:t>
        </w:r>
        <w:r w:rsidR="008703B1">
          <w:rPr>
            <w:sz w:val="24"/>
            <w:szCs w:val="24"/>
          </w:rPr>
          <w:t xml:space="preserve">  </w:t>
        </w:r>
      </w:ins>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tine Chew">
    <w15:presenceInfo w15:providerId="Windows Live" w15:userId="f7b46679b034d2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95F"/>
    <w:rsid w:val="00012BBE"/>
    <w:rsid w:val="000F3558"/>
    <w:rsid w:val="001F373B"/>
    <w:rsid w:val="00253A78"/>
    <w:rsid w:val="00257492"/>
    <w:rsid w:val="0031195F"/>
    <w:rsid w:val="00475E53"/>
    <w:rsid w:val="004A00F8"/>
    <w:rsid w:val="004D4213"/>
    <w:rsid w:val="005103AB"/>
    <w:rsid w:val="006241C6"/>
    <w:rsid w:val="00773442"/>
    <w:rsid w:val="007A2B6A"/>
    <w:rsid w:val="008317C3"/>
    <w:rsid w:val="008703B1"/>
    <w:rsid w:val="0095010E"/>
    <w:rsid w:val="009557A6"/>
    <w:rsid w:val="00966529"/>
    <w:rsid w:val="00A014CA"/>
    <w:rsid w:val="00A03D6D"/>
    <w:rsid w:val="00C26701"/>
    <w:rsid w:val="00D364F4"/>
    <w:rsid w:val="00E50C79"/>
    <w:rsid w:val="00F226FB"/>
    <w:rsid w:val="00FE441F"/>
    <w:rsid w:val="00FE5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8B1632-54F6-4FB0-B0CB-4D62046E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561"/>
  </w:style>
  <w:style w:type="paragraph" w:styleId="Footer">
    <w:name w:val="footer"/>
    <w:basedOn w:val="Normal"/>
    <w:link w:val="FooterChar"/>
    <w:uiPriority w:val="99"/>
    <w:unhideWhenUsed/>
    <w:rsid w:val="007D7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561"/>
  </w:style>
  <w:style w:type="paragraph" w:styleId="FootnoteText">
    <w:name w:val="footnote text"/>
    <w:basedOn w:val="Normal"/>
    <w:link w:val="FootnoteTextChar"/>
    <w:uiPriority w:val="99"/>
    <w:semiHidden/>
    <w:unhideWhenUsed/>
    <w:rsid w:val="00E315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15A6"/>
    <w:rPr>
      <w:sz w:val="20"/>
      <w:szCs w:val="20"/>
    </w:rPr>
  </w:style>
  <w:style w:type="character" w:styleId="FootnoteReference">
    <w:name w:val="footnote reference"/>
    <w:basedOn w:val="DefaultParagraphFont"/>
    <w:uiPriority w:val="99"/>
    <w:semiHidden/>
    <w:unhideWhenUsed/>
    <w:rsid w:val="00E315A6"/>
    <w:rPr>
      <w:vertAlign w:val="superscript"/>
    </w:rPr>
  </w:style>
  <w:style w:type="character" w:styleId="CommentReference">
    <w:name w:val="annotation reference"/>
    <w:basedOn w:val="DefaultParagraphFont"/>
    <w:uiPriority w:val="99"/>
    <w:semiHidden/>
    <w:unhideWhenUsed/>
    <w:rsid w:val="009E2095"/>
    <w:rPr>
      <w:sz w:val="16"/>
      <w:szCs w:val="16"/>
    </w:rPr>
  </w:style>
  <w:style w:type="paragraph" w:styleId="CommentText">
    <w:name w:val="annotation text"/>
    <w:basedOn w:val="Normal"/>
    <w:link w:val="CommentTextChar"/>
    <w:uiPriority w:val="99"/>
    <w:semiHidden/>
    <w:unhideWhenUsed/>
    <w:rsid w:val="009E2095"/>
    <w:pPr>
      <w:spacing w:line="240" w:lineRule="auto"/>
    </w:pPr>
    <w:rPr>
      <w:sz w:val="20"/>
      <w:szCs w:val="20"/>
    </w:rPr>
  </w:style>
  <w:style w:type="character" w:customStyle="1" w:styleId="CommentTextChar">
    <w:name w:val="Comment Text Char"/>
    <w:basedOn w:val="DefaultParagraphFont"/>
    <w:link w:val="CommentText"/>
    <w:uiPriority w:val="99"/>
    <w:semiHidden/>
    <w:rsid w:val="009E2095"/>
    <w:rPr>
      <w:sz w:val="20"/>
      <w:szCs w:val="20"/>
    </w:rPr>
  </w:style>
  <w:style w:type="paragraph" w:styleId="CommentSubject">
    <w:name w:val="annotation subject"/>
    <w:basedOn w:val="CommentText"/>
    <w:next w:val="CommentText"/>
    <w:link w:val="CommentSubjectChar"/>
    <w:uiPriority w:val="99"/>
    <w:semiHidden/>
    <w:unhideWhenUsed/>
    <w:rsid w:val="009E2095"/>
    <w:rPr>
      <w:b/>
      <w:bCs/>
    </w:rPr>
  </w:style>
  <w:style w:type="character" w:customStyle="1" w:styleId="CommentSubjectChar">
    <w:name w:val="Comment Subject Char"/>
    <w:basedOn w:val="CommentTextChar"/>
    <w:link w:val="CommentSubject"/>
    <w:uiPriority w:val="99"/>
    <w:semiHidden/>
    <w:rsid w:val="009E2095"/>
    <w:rPr>
      <w:b/>
      <w:bCs/>
      <w:sz w:val="20"/>
      <w:szCs w:val="20"/>
    </w:rPr>
  </w:style>
  <w:style w:type="paragraph" w:styleId="BalloonText">
    <w:name w:val="Balloon Text"/>
    <w:basedOn w:val="Normal"/>
    <w:link w:val="BalloonTextChar"/>
    <w:uiPriority w:val="99"/>
    <w:semiHidden/>
    <w:unhideWhenUsed/>
    <w:rsid w:val="009E2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095"/>
    <w:rPr>
      <w:rFonts w:ascii="Segoe UI" w:hAnsi="Segoe UI" w:cs="Segoe UI"/>
      <w:sz w:val="18"/>
      <w:szCs w:val="18"/>
    </w:rPr>
  </w:style>
  <w:style w:type="character" w:styleId="Hyperlink">
    <w:name w:val="Hyperlink"/>
    <w:basedOn w:val="DefaultParagraphFont"/>
    <w:uiPriority w:val="99"/>
    <w:semiHidden/>
    <w:unhideWhenUsed/>
    <w:rsid w:val="000F3558"/>
    <w:rPr>
      <w:color w:val="0000FF"/>
      <w:u w:val="single"/>
    </w:rPr>
  </w:style>
  <w:style w:type="table" w:styleId="TableGrid">
    <w:name w:val="Table Grid"/>
    <w:basedOn w:val="TableNormal"/>
    <w:uiPriority w:val="39"/>
    <w:rsid w:val="00475E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0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79303">
      <w:bodyDiv w:val="1"/>
      <w:marLeft w:val="0"/>
      <w:marRight w:val="0"/>
      <w:marTop w:val="0"/>
      <w:marBottom w:val="0"/>
      <w:divBdr>
        <w:top w:val="none" w:sz="0" w:space="0" w:color="auto"/>
        <w:left w:val="none" w:sz="0" w:space="0" w:color="auto"/>
        <w:bottom w:val="none" w:sz="0" w:space="0" w:color="auto"/>
        <w:right w:val="none" w:sz="0" w:space="0" w:color="auto"/>
      </w:divBdr>
    </w:div>
    <w:div w:id="999189329">
      <w:bodyDiv w:val="1"/>
      <w:marLeft w:val="0"/>
      <w:marRight w:val="0"/>
      <w:marTop w:val="0"/>
      <w:marBottom w:val="0"/>
      <w:divBdr>
        <w:top w:val="none" w:sz="0" w:space="0" w:color="auto"/>
        <w:left w:val="none" w:sz="0" w:space="0" w:color="auto"/>
        <w:bottom w:val="none" w:sz="0" w:space="0" w:color="auto"/>
        <w:right w:val="none" w:sz="0" w:space="0" w:color="auto"/>
      </w:divBdr>
    </w:div>
    <w:div w:id="1539777814">
      <w:bodyDiv w:val="1"/>
      <w:marLeft w:val="0"/>
      <w:marRight w:val="0"/>
      <w:marTop w:val="0"/>
      <w:marBottom w:val="0"/>
      <w:divBdr>
        <w:top w:val="none" w:sz="0" w:space="0" w:color="auto"/>
        <w:left w:val="none" w:sz="0" w:space="0" w:color="auto"/>
        <w:bottom w:val="none" w:sz="0" w:space="0" w:color="auto"/>
        <w:right w:val="none" w:sz="0" w:space="0" w:color="auto"/>
      </w:divBdr>
    </w:div>
    <w:div w:id="1802184567">
      <w:bodyDiv w:val="1"/>
      <w:marLeft w:val="0"/>
      <w:marRight w:val="0"/>
      <w:marTop w:val="0"/>
      <w:marBottom w:val="0"/>
      <w:divBdr>
        <w:top w:val="none" w:sz="0" w:space="0" w:color="auto"/>
        <w:left w:val="none" w:sz="0" w:space="0" w:color="auto"/>
        <w:bottom w:val="none" w:sz="0" w:space="0" w:color="auto"/>
        <w:right w:val="none" w:sz="0" w:space="0" w:color="auto"/>
      </w:divBdr>
    </w:div>
    <w:div w:id="1985310005">
      <w:bodyDiv w:val="1"/>
      <w:marLeft w:val="0"/>
      <w:marRight w:val="0"/>
      <w:marTop w:val="0"/>
      <w:marBottom w:val="0"/>
      <w:divBdr>
        <w:top w:val="none" w:sz="0" w:space="0" w:color="auto"/>
        <w:left w:val="none" w:sz="0" w:space="0" w:color="auto"/>
        <w:bottom w:val="none" w:sz="0" w:space="0" w:color="auto"/>
        <w:right w:val="none" w:sz="0" w:space="0" w:color="auto"/>
      </w:divBdr>
    </w:div>
    <w:div w:id="199151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ir.org/resources/faq/"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E6728-2557-41CD-BA8C-FAE880CE6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3441</Words>
  <Characters>19614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dc:creator>
  <cp:lastModifiedBy>Justine Chew</cp:lastModifiedBy>
  <cp:revision>3</cp:revision>
  <dcterms:created xsi:type="dcterms:W3CDTF">2019-05-01T09:02:00Z</dcterms:created>
  <dcterms:modified xsi:type="dcterms:W3CDTF">2019-05-01T09:08:00Z</dcterms:modified>
</cp:coreProperties>
</file>