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548BF" w14:textId="2844CE3F" w:rsidR="00E8103D" w:rsidRPr="00F1578A" w:rsidRDefault="00B31777">
      <w:pPr>
        <w:pStyle w:val="Title"/>
      </w:pPr>
      <w:ins w:id="0" w:author="Greg Shatan" w:date="2025-06-08T09:09:00Z" w16du:dateUtc="2025-06-08T07:09:00Z">
        <w:r w:rsidRPr="00F1578A">
          <w:t xml:space="preserve">AMENDED AND RESTATED </w:t>
        </w:r>
      </w:ins>
      <w:r w:rsidRPr="00F1578A">
        <w:t>BY-LAWS</w:t>
      </w:r>
      <w:r w:rsidRPr="00F1578A">
        <w:rPr>
          <w:rPrChange w:id="1" w:author="Greg Shatan" w:date="2025-06-08T09:09:00Z" w16du:dateUtc="2025-06-08T07:09:00Z">
            <w:rPr>
              <w:spacing w:val="3"/>
            </w:rPr>
          </w:rPrChange>
        </w:rPr>
        <w:t xml:space="preserve"> </w:t>
      </w:r>
      <w:r w:rsidRPr="00F1578A">
        <w:rPr>
          <w:rPrChange w:id="2" w:author="Greg Shatan" w:date="2025-06-08T09:09:00Z" w16du:dateUtc="2025-06-08T07:09:00Z">
            <w:rPr>
              <w:spacing w:val="-7"/>
            </w:rPr>
          </w:rPrChange>
        </w:rPr>
        <w:t>OF</w:t>
      </w:r>
      <w:ins w:id="3" w:author="Greg Shatan" w:date="2025-06-08T09:09:00Z" w16du:dateUtc="2025-06-08T07:09:00Z">
        <w:r w:rsidRPr="00F1578A">
          <w:t xml:space="preserve"> THE</w:t>
        </w:r>
      </w:ins>
    </w:p>
    <w:p w14:paraId="12A548C0" w14:textId="1B857488" w:rsidR="00E8103D" w:rsidRDefault="00823F93">
      <w:pPr>
        <w:pStyle w:val="Title"/>
        <w:spacing w:before="199"/>
        <w:ind w:right="15"/>
        <w:rPr>
          <w:ins w:id="4" w:author="Greg Shatan" w:date="2025-06-08T09:09:00Z" w16du:dateUtc="2025-06-08T07:09:00Z"/>
        </w:rPr>
      </w:pPr>
      <w:r w:rsidRPr="00F1578A">
        <w:t>IETF</w:t>
      </w:r>
      <w:r w:rsidRPr="00F1578A">
        <w:rPr>
          <w:rPrChange w:id="5" w:author="Greg Shatan" w:date="2025-06-08T09:09:00Z" w16du:dateUtc="2025-06-08T07:09:00Z">
            <w:rPr>
              <w:spacing w:val="-10"/>
            </w:rPr>
          </w:rPrChange>
        </w:rPr>
        <w:t xml:space="preserve"> </w:t>
      </w:r>
      <w:r w:rsidRPr="00F1578A">
        <w:t>INTELLECTUAL</w:t>
      </w:r>
      <w:r w:rsidRPr="00F1578A">
        <w:rPr>
          <w:rPrChange w:id="6" w:author="Greg Shatan" w:date="2025-06-08T09:09:00Z" w16du:dateUtc="2025-06-08T07:09:00Z">
            <w:rPr>
              <w:spacing w:val="-5"/>
            </w:rPr>
          </w:rPrChange>
        </w:rPr>
        <w:t xml:space="preserve"> </w:t>
      </w:r>
      <w:r w:rsidRPr="00F1578A">
        <w:t>PROPERTY</w:t>
      </w:r>
      <w:r w:rsidRPr="00F1578A">
        <w:rPr>
          <w:rPrChange w:id="7" w:author="Greg Shatan" w:date="2025-06-08T09:09:00Z" w16du:dateUtc="2025-06-08T07:09:00Z">
            <w:rPr>
              <w:spacing w:val="-4"/>
            </w:rPr>
          </w:rPrChange>
        </w:rPr>
        <w:t xml:space="preserve"> </w:t>
      </w:r>
      <w:r w:rsidRPr="00F1578A">
        <w:t>MANAGEMENT</w:t>
      </w:r>
      <w:r w:rsidRPr="00F1578A">
        <w:rPr>
          <w:rPrChange w:id="8" w:author="Greg Shatan" w:date="2025-06-08T09:09:00Z" w16du:dateUtc="2025-06-08T07:09:00Z">
            <w:rPr>
              <w:spacing w:val="-5"/>
            </w:rPr>
          </w:rPrChange>
        </w:rPr>
        <w:t xml:space="preserve"> </w:t>
      </w:r>
      <w:r w:rsidRPr="00F1578A">
        <w:rPr>
          <w:rPrChange w:id="9" w:author="Greg Shatan" w:date="2025-06-08T09:09:00Z" w16du:dateUtc="2025-06-08T07:09:00Z">
            <w:rPr>
              <w:spacing w:val="-2"/>
            </w:rPr>
          </w:rPrChange>
        </w:rPr>
        <w:t>CO</w:t>
      </w:r>
      <w:del w:id="10" w:author="Greg Shatan" w:date="2025-06-08T09:09:00Z" w16du:dateUtc="2025-06-08T07:09:00Z">
        <w:r w:rsidR="002428FF" w:rsidRPr="00F31525">
          <w:rPr>
            <w:spacing w:val="-2"/>
          </w:rPr>
          <w:delText>P</w:delText>
        </w:r>
      </w:del>
      <w:r w:rsidRPr="00F1578A">
        <w:rPr>
          <w:rPrChange w:id="11" w:author="Greg Shatan" w:date="2025-06-08T09:09:00Z" w16du:dateUtc="2025-06-08T07:09:00Z">
            <w:rPr>
              <w:spacing w:val="-2"/>
            </w:rPr>
          </w:rPrChange>
        </w:rPr>
        <w:t>RPORATION</w:t>
      </w:r>
    </w:p>
    <w:p w14:paraId="1D6710F6" w14:textId="77777777" w:rsidR="009C4C10" w:rsidRPr="00F1578A" w:rsidRDefault="009C4C10">
      <w:pPr>
        <w:pStyle w:val="Title"/>
        <w:spacing w:before="199"/>
        <w:ind w:right="15"/>
      </w:pPr>
    </w:p>
    <w:p w14:paraId="12A548C1" w14:textId="77777777" w:rsidR="00E8103D" w:rsidRPr="00F1578A" w:rsidRDefault="00823F93">
      <w:pPr>
        <w:spacing w:before="240"/>
        <w:ind w:left="8" w:right="11"/>
        <w:jc w:val="center"/>
        <w:rPr>
          <w:sz w:val="24"/>
        </w:rPr>
      </w:pPr>
      <w:bookmarkStart w:id="12" w:name="Article_I.___NAME,_PURPOSE_AND_OFFICES"/>
      <w:bookmarkEnd w:id="12"/>
      <w:r w:rsidRPr="00F1578A">
        <w:rPr>
          <w:sz w:val="24"/>
        </w:rPr>
        <w:t>ARTICLE</w:t>
      </w:r>
      <w:r w:rsidRPr="00F1578A">
        <w:rPr>
          <w:sz w:val="24"/>
          <w:rPrChange w:id="13" w:author="Greg Shatan" w:date="2025-06-08T09:09:00Z" w16du:dateUtc="2025-06-08T07:09:00Z">
            <w:rPr>
              <w:spacing w:val="-5"/>
              <w:sz w:val="24"/>
            </w:rPr>
          </w:rPrChange>
        </w:rPr>
        <w:t xml:space="preserve"> I.</w:t>
      </w:r>
    </w:p>
    <w:p w14:paraId="12A548C2" w14:textId="77777777" w:rsidR="00E8103D" w:rsidRPr="00F1578A" w:rsidRDefault="00E8103D">
      <w:pPr>
        <w:pStyle w:val="BodyText"/>
        <w:spacing w:before="3"/>
      </w:pPr>
    </w:p>
    <w:p w14:paraId="12A548C3" w14:textId="77777777" w:rsidR="00E8103D" w:rsidRPr="00F1578A" w:rsidRDefault="00823F93">
      <w:pPr>
        <w:ind w:left="8" w:right="8"/>
        <w:jc w:val="center"/>
        <w:rPr>
          <w:sz w:val="24"/>
        </w:rPr>
      </w:pPr>
      <w:r w:rsidRPr="00F1578A">
        <w:rPr>
          <w:sz w:val="24"/>
          <w:u w:val="single"/>
        </w:rPr>
        <w:t>NAME,</w:t>
      </w:r>
      <w:r w:rsidRPr="00F1578A">
        <w:rPr>
          <w:sz w:val="24"/>
          <w:u w:val="single"/>
          <w:rPrChange w:id="14" w:author="Greg Shatan" w:date="2025-06-08T09:09:00Z" w16du:dateUtc="2025-06-08T07:09:00Z">
            <w:rPr>
              <w:spacing w:val="-2"/>
              <w:sz w:val="24"/>
              <w:u w:val="single"/>
            </w:rPr>
          </w:rPrChange>
        </w:rPr>
        <w:t xml:space="preserve"> </w:t>
      </w:r>
      <w:r w:rsidRPr="00F1578A">
        <w:rPr>
          <w:sz w:val="24"/>
          <w:u w:val="single"/>
        </w:rPr>
        <w:t>PURPOSE</w:t>
      </w:r>
      <w:r w:rsidRPr="00F1578A">
        <w:rPr>
          <w:sz w:val="24"/>
          <w:u w:val="single"/>
          <w:rPrChange w:id="15" w:author="Greg Shatan" w:date="2025-06-08T09:09:00Z" w16du:dateUtc="2025-06-08T07:09:00Z">
            <w:rPr>
              <w:spacing w:val="-17"/>
              <w:sz w:val="24"/>
              <w:u w:val="single"/>
            </w:rPr>
          </w:rPrChange>
        </w:rPr>
        <w:t xml:space="preserve"> </w:t>
      </w:r>
      <w:r w:rsidRPr="00F1578A">
        <w:rPr>
          <w:sz w:val="24"/>
          <w:u w:val="single"/>
        </w:rPr>
        <w:t xml:space="preserve">AND </w:t>
      </w:r>
      <w:r w:rsidRPr="00F1578A">
        <w:rPr>
          <w:sz w:val="24"/>
          <w:u w:val="single"/>
          <w:rPrChange w:id="16" w:author="Greg Shatan" w:date="2025-06-08T09:09:00Z" w16du:dateUtc="2025-06-08T07:09:00Z">
            <w:rPr>
              <w:spacing w:val="-2"/>
              <w:sz w:val="24"/>
              <w:u w:val="single"/>
            </w:rPr>
          </w:rPrChange>
        </w:rPr>
        <w:t>OFFICES</w:t>
      </w:r>
    </w:p>
    <w:p w14:paraId="12A548C4" w14:textId="77777777" w:rsidR="00E8103D" w:rsidRPr="00F1578A" w:rsidRDefault="00823F93">
      <w:pPr>
        <w:pStyle w:val="BodyText"/>
        <w:tabs>
          <w:tab w:val="left" w:pos="2161"/>
        </w:tabs>
        <w:ind w:left="721"/>
      </w:pPr>
      <w:bookmarkStart w:id="17" w:name="Section_1.1_Name"/>
      <w:bookmarkEnd w:id="17"/>
      <w:r w:rsidRPr="00F1578A">
        <w:t>Section</w:t>
      </w:r>
      <w:r w:rsidRPr="00F1578A">
        <w:rPr>
          <w:rPrChange w:id="18" w:author="Greg Shatan" w:date="2025-06-08T09:09:00Z" w16du:dateUtc="2025-06-08T07:09:00Z">
            <w:rPr>
              <w:spacing w:val="-7"/>
            </w:rPr>
          </w:rPrChange>
        </w:rPr>
        <w:t xml:space="preserve"> </w:t>
      </w:r>
      <w:r w:rsidRPr="00F1578A">
        <w:rPr>
          <w:rPrChange w:id="19" w:author="Greg Shatan" w:date="2025-06-08T09:09:00Z" w16du:dateUtc="2025-06-08T07:09:00Z">
            <w:rPr>
              <w:spacing w:val="-5"/>
            </w:rPr>
          </w:rPrChange>
        </w:rPr>
        <w:t>1.1</w:t>
      </w:r>
      <w:r w:rsidRPr="00F1578A">
        <w:tab/>
      </w:r>
      <w:r w:rsidRPr="00F1578A">
        <w:rPr>
          <w:u w:val="single"/>
          <w:rPrChange w:id="20" w:author="Greg Shatan" w:date="2025-06-08T09:09:00Z" w16du:dateUtc="2025-06-08T07:09:00Z">
            <w:rPr>
              <w:spacing w:val="-4"/>
              <w:u w:val="single"/>
            </w:rPr>
          </w:rPrChange>
        </w:rPr>
        <w:t>Name</w:t>
      </w:r>
    </w:p>
    <w:p w14:paraId="12A548C5" w14:textId="69D44AA3" w:rsidR="00E8103D" w:rsidRPr="00F1578A" w:rsidRDefault="00823F93" w:rsidP="00C402B8">
      <w:pPr>
        <w:pStyle w:val="BodyText"/>
        <w:spacing w:before="240"/>
        <w:ind w:firstLine="720"/>
      </w:pPr>
      <w:r w:rsidRPr="00F1578A">
        <w:t>The</w:t>
      </w:r>
      <w:r w:rsidRPr="00F1578A">
        <w:rPr>
          <w:rPrChange w:id="21" w:author="Greg Shatan" w:date="2025-06-08T09:09:00Z" w16du:dateUtc="2025-06-08T07:09:00Z">
            <w:rPr>
              <w:spacing w:val="-6"/>
            </w:rPr>
          </w:rPrChange>
        </w:rPr>
        <w:t xml:space="preserve"> </w:t>
      </w:r>
      <w:r w:rsidRPr="00F1578A">
        <w:t>name</w:t>
      </w:r>
      <w:r w:rsidRPr="00F1578A">
        <w:rPr>
          <w:rPrChange w:id="22" w:author="Greg Shatan" w:date="2025-06-08T09:09:00Z" w16du:dateUtc="2025-06-08T07:09:00Z">
            <w:rPr>
              <w:spacing w:val="-6"/>
            </w:rPr>
          </w:rPrChange>
        </w:rPr>
        <w:t xml:space="preserve"> </w:t>
      </w:r>
      <w:r w:rsidRPr="00F1578A">
        <w:t>of</w:t>
      </w:r>
      <w:r w:rsidRPr="00F1578A">
        <w:rPr>
          <w:rPrChange w:id="23" w:author="Greg Shatan" w:date="2025-06-08T09:09:00Z" w16du:dateUtc="2025-06-08T07:09:00Z">
            <w:rPr>
              <w:spacing w:val="-4"/>
            </w:rPr>
          </w:rPrChange>
        </w:rPr>
        <w:t xml:space="preserve"> </w:t>
      </w:r>
      <w:r w:rsidRPr="00F1578A">
        <w:t>the</w:t>
      </w:r>
      <w:r w:rsidRPr="00F1578A">
        <w:rPr>
          <w:rPrChange w:id="24" w:author="Greg Shatan" w:date="2025-06-08T09:09:00Z" w16du:dateUtc="2025-06-08T07:09:00Z">
            <w:rPr>
              <w:spacing w:val="-1"/>
            </w:rPr>
          </w:rPrChange>
        </w:rPr>
        <w:t xml:space="preserve"> </w:t>
      </w:r>
      <w:r w:rsidRPr="00F1578A">
        <w:t>corporation is</w:t>
      </w:r>
      <w:r w:rsidRPr="00F1578A">
        <w:rPr>
          <w:rPrChange w:id="25" w:author="Greg Shatan" w:date="2025-06-08T09:09:00Z" w16du:dateUtc="2025-06-08T07:09:00Z">
            <w:rPr>
              <w:spacing w:val="-3"/>
            </w:rPr>
          </w:rPrChange>
        </w:rPr>
        <w:t xml:space="preserve"> </w:t>
      </w:r>
      <w:r w:rsidRPr="00F1578A">
        <w:t>“IETF</w:t>
      </w:r>
      <w:r w:rsidRPr="00F1578A">
        <w:rPr>
          <w:rPrChange w:id="26" w:author="Greg Shatan" w:date="2025-06-08T09:09:00Z" w16du:dateUtc="2025-06-08T07:09:00Z">
            <w:rPr>
              <w:spacing w:val="-5"/>
            </w:rPr>
          </w:rPrChange>
        </w:rPr>
        <w:t xml:space="preserve"> </w:t>
      </w:r>
      <w:r w:rsidRPr="00F1578A">
        <w:t>Intellectual</w:t>
      </w:r>
      <w:r w:rsidRPr="00F1578A">
        <w:rPr>
          <w:rPrChange w:id="27" w:author="Greg Shatan" w:date="2025-06-08T09:09:00Z" w16du:dateUtc="2025-06-08T07:09:00Z">
            <w:rPr>
              <w:spacing w:val="-6"/>
            </w:rPr>
          </w:rPrChange>
        </w:rPr>
        <w:t xml:space="preserve"> </w:t>
      </w:r>
      <w:r w:rsidRPr="00F1578A">
        <w:t>Property</w:t>
      </w:r>
      <w:r w:rsidRPr="00F1578A">
        <w:rPr>
          <w:rPrChange w:id="28" w:author="Greg Shatan" w:date="2025-06-08T09:09:00Z" w16du:dateUtc="2025-06-08T07:09:00Z">
            <w:rPr>
              <w:spacing w:val="-4"/>
            </w:rPr>
          </w:rPrChange>
        </w:rPr>
        <w:t xml:space="preserve"> </w:t>
      </w:r>
      <w:r w:rsidRPr="00F1578A">
        <w:t>Management</w:t>
      </w:r>
      <w:r w:rsidRPr="00F1578A">
        <w:rPr>
          <w:rPrChange w:id="29" w:author="Greg Shatan" w:date="2025-06-08T09:09:00Z" w16du:dateUtc="2025-06-08T07:09:00Z">
            <w:rPr>
              <w:spacing w:val="-6"/>
            </w:rPr>
          </w:rPrChange>
        </w:rPr>
        <w:t xml:space="preserve"> </w:t>
      </w:r>
      <w:r w:rsidRPr="00F1578A">
        <w:t>Corporation” and the corporation is referred to in these By-laws as the “</w:t>
      </w:r>
      <w:r w:rsidR="00DE6067" w:rsidRPr="00F1578A">
        <w:t xml:space="preserve">IETF </w:t>
      </w:r>
      <w:del w:id="30" w:author="Greg Shatan" w:date="2025-06-08T09:09:00Z" w16du:dateUtc="2025-06-08T07:09:00Z">
        <w:r w:rsidR="002428FF" w:rsidRPr="006D0943">
          <w:delText>Trust”.</w:delText>
        </w:r>
      </w:del>
      <w:ins w:id="31" w:author="Greg Shatan" w:date="2025-06-08T09:09:00Z" w16du:dateUtc="2025-06-08T07:09:00Z">
        <w:r w:rsidR="00DE6067" w:rsidRPr="00F1578A">
          <w:t>IPMC.”</w:t>
        </w:r>
      </w:ins>
    </w:p>
    <w:p w14:paraId="12A548C6" w14:textId="77777777" w:rsidR="00E8103D" w:rsidRPr="00F1578A" w:rsidRDefault="00823F93" w:rsidP="00C402B8">
      <w:pPr>
        <w:pStyle w:val="BodyText"/>
        <w:tabs>
          <w:tab w:val="left" w:pos="2161"/>
        </w:tabs>
        <w:spacing w:before="243"/>
        <w:ind w:left="720"/>
      </w:pPr>
      <w:bookmarkStart w:id="32" w:name="Section_1.2_Principal_Office"/>
      <w:bookmarkEnd w:id="32"/>
      <w:r w:rsidRPr="00F1578A">
        <w:t>Section</w:t>
      </w:r>
      <w:r w:rsidRPr="00F1578A">
        <w:rPr>
          <w:rPrChange w:id="33" w:author="Greg Shatan" w:date="2025-06-08T09:09:00Z" w16du:dateUtc="2025-06-08T07:09:00Z">
            <w:rPr>
              <w:spacing w:val="-7"/>
            </w:rPr>
          </w:rPrChange>
        </w:rPr>
        <w:t xml:space="preserve"> </w:t>
      </w:r>
      <w:r w:rsidRPr="00F1578A">
        <w:rPr>
          <w:rPrChange w:id="34" w:author="Greg Shatan" w:date="2025-06-08T09:09:00Z" w16du:dateUtc="2025-06-08T07:09:00Z">
            <w:rPr>
              <w:spacing w:val="-5"/>
            </w:rPr>
          </w:rPrChange>
        </w:rPr>
        <w:t>1.2</w:t>
      </w:r>
      <w:r w:rsidRPr="00F1578A">
        <w:tab/>
      </w:r>
      <w:r w:rsidRPr="00F1578A">
        <w:rPr>
          <w:u w:val="single"/>
        </w:rPr>
        <w:t>Principal</w:t>
      </w:r>
      <w:r w:rsidRPr="00F1578A">
        <w:rPr>
          <w:u w:val="single"/>
          <w:rPrChange w:id="35" w:author="Greg Shatan" w:date="2025-06-08T09:09:00Z" w16du:dateUtc="2025-06-08T07:09:00Z">
            <w:rPr>
              <w:spacing w:val="-9"/>
              <w:u w:val="single"/>
            </w:rPr>
          </w:rPrChange>
        </w:rPr>
        <w:t xml:space="preserve"> </w:t>
      </w:r>
      <w:r w:rsidRPr="00F1578A">
        <w:rPr>
          <w:u w:val="single"/>
          <w:rPrChange w:id="36" w:author="Greg Shatan" w:date="2025-06-08T09:09:00Z" w16du:dateUtc="2025-06-08T07:09:00Z">
            <w:rPr>
              <w:spacing w:val="-2"/>
              <w:u w:val="single"/>
            </w:rPr>
          </w:rPrChange>
        </w:rPr>
        <w:t>Office</w:t>
      </w:r>
    </w:p>
    <w:p w14:paraId="12A548C7" w14:textId="3BAF2812" w:rsidR="00E8103D" w:rsidRPr="00F1578A" w:rsidRDefault="00823F93" w:rsidP="00C402B8">
      <w:pPr>
        <w:pStyle w:val="BodyText"/>
        <w:spacing w:before="240"/>
        <w:ind w:firstLine="720"/>
      </w:pPr>
      <w:r w:rsidRPr="00F1578A">
        <w:t>The</w:t>
      </w:r>
      <w:r w:rsidRPr="00F1578A">
        <w:rPr>
          <w:rPrChange w:id="37" w:author="Greg Shatan" w:date="2025-06-08T09:09:00Z" w16du:dateUtc="2025-06-08T07:09:00Z">
            <w:rPr>
              <w:spacing w:val="-4"/>
            </w:rPr>
          </w:rPrChange>
        </w:rPr>
        <w:t xml:space="preserve"> </w:t>
      </w:r>
      <w:r w:rsidRPr="00F1578A">
        <w:t>principal</w:t>
      </w:r>
      <w:r w:rsidRPr="00F1578A">
        <w:rPr>
          <w:rPrChange w:id="38" w:author="Greg Shatan" w:date="2025-06-08T09:09:00Z" w16du:dateUtc="2025-06-08T07:09:00Z">
            <w:rPr>
              <w:spacing w:val="-3"/>
            </w:rPr>
          </w:rPrChange>
        </w:rPr>
        <w:t xml:space="preserve"> </w:t>
      </w:r>
      <w:r w:rsidRPr="00F1578A">
        <w:t>office</w:t>
      </w:r>
      <w:r w:rsidRPr="00F1578A">
        <w:rPr>
          <w:rPrChange w:id="39" w:author="Greg Shatan" w:date="2025-06-08T09:09:00Z" w16du:dateUtc="2025-06-08T07:09:00Z">
            <w:rPr>
              <w:spacing w:val="-4"/>
            </w:rPr>
          </w:rPrChange>
        </w:rPr>
        <w:t xml:space="preserve"> </w:t>
      </w:r>
      <w:r w:rsidRPr="00F1578A">
        <w:t>of</w:t>
      </w:r>
      <w:r w:rsidRPr="00F1578A">
        <w:rPr>
          <w:rPrChange w:id="40" w:author="Greg Shatan" w:date="2025-06-08T09:09:00Z" w16du:dateUtc="2025-06-08T07:09:00Z">
            <w:rPr>
              <w:spacing w:val="-2"/>
            </w:rPr>
          </w:rPrChange>
        </w:rPr>
        <w:t xml:space="preserve"> </w:t>
      </w:r>
      <w:r w:rsidRPr="00F1578A">
        <w:t>the</w:t>
      </w:r>
      <w:r w:rsidRPr="00F1578A">
        <w:rPr>
          <w:rPrChange w:id="41" w:author="Greg Shatan" w:date="2025-06-08T09:09:00Z" w16du:dateUtc="2025-06-08T07:09:00Z">
            <w:rPr>
              <w:spacing w:val="-4"/>
            </w:rPr>
          </w:rPrChange>
        </w:rPr>
        <w:t xml:space="preserve"> </w:t>
      </w:r>
      <w:r w:rsidR="00DE6067" w:rsidRPr="00F1578A">
        <w:t>IETF</w:t>
      </w:r>
      <w:r w:rsidR="00DE6067" w:rsidRPr="00F1578A">
        <w:rPr>
          <w:rPrChange w:id="42" w:author="Greg Shatan" w:date="2025-06-08T09:09:00Z" w16du:dateUtc="2025-06-08T07:09:00Z">
            <w:rPr>
              <w:spacing w:val="-6"/>
            </w:rPr>
          </w:rPrChange>
        </w:rPr>
        <w:t xml:space="preserve"> </w:t>
      </w:r>
      <w:del w:id="43" w:author="Greg Shatan" w:date="2025-06-08T09:09:00Z" w16du:dateUtc="2025-06-08T07:09:00Z">
        <w:r w:rsidR="002428FF" w:rsidRPr="006D0943">
          <w:delText>Trust</w:delText>
        </w:r>
      </w:del>
      <w:ins w:id="44" w:author="Greg Shatan" w:date="2025-06-08T09:09:00Z" w16du:dateUtc="2025-06-08T07:09:00Z">
        <w:r w:rsidR="00DE6067" w:rsidRPr="00F1578A">
          <w:t>IPMC</w:t>
        </w:r>
      </w:ins>
      <w:r w:rsidRPr="00F1578A">
        <w:rPr>
          <w:rPrChange w:id="45" w:author="Greg Shatan" w:date="2025-06-08T09:09:00Z" w16du:dateUtc="2025-06-08T07:09:00Z">
            <w:rPr>
              <w:spacing w:val="-4"/>
            </w:rPr>
          </w:rPrChange>
        </w:rPr>
        <w:t xml:space="preserve"> </w:t>
      </w:r>
      <w:r w:rsidRPr="00F1578A">
        <w:t>shall</w:t>
      </w:r>
      <w:r w:rsidRPr="00F1578A">
        <w:rPr>
          <w:rPrChange w:id="46" w:author="Greg Shatan" w:date="2025-06-08T09:09:00Z" w16du:dateUtc="2025-06-08T07:09:00Z">
            <w:rPr>
              <w:spacing w:val="-4"/>
            </w:rPr>
          </w:rPrChange>
        </w:rPr>
        <w:t xml:space="preserve"> </w:t>
      </w:r>
      <w:r w:rsidRPr="00F1578A">
        <w:t>be located</w:t>
      </w:r>
      <w:r w:rsidRPr="00F1578A">
        <w:rPr>
          <w:rPrChange w:id="47" w:author="Greg Shatan" w:date="2025-06-08T09:09:00Z" w16du:dateUtc="2025-06-08T07:09:00Z">
            <w:rPr>
              <w:spacing w:val="-2"/>
            </w:rPr>
          </w:rPrChange>
        </w:rPr>
        <w:t xml:space="preserve"> </w:t>
      </w:r>
      <w:r w:rsidRPr="00F1578A">
        <w:t>at</w:t>
      </w:r>
      <w:r w:rsidRPr="00F1578A">
        <w:rPr>
          <w:rPrChange w:id="48" w:author="Greg Shatan" w:date="2025-06-08T09:09:00Z" w16du:dateUtc="2025-06-08T07:09:00Z">
            <w:rPr>
              <w:spacing w:val="-4"/>
            </w:rPr>
          </w:rPrChange>
        </w:rPr>
        <w:t xml:space="preserve"> </w:t>
      </w:r>
      <w:r w:rsidRPr="00F1578A">
        <w:t>such</w:t>
      </w:r>
      <w:r w:rsidRPr="00F1578A">
        <w:rPr>
          <w:rPrChange w:id="49" w:author="Greg Shatan" w:date="2025-06-08T09:09:00Z" w16du:dateUtc="2025-06-08T07:09:00Z">
            <w:rPr>
              <w:spacing w:val="-2"/>
            </w:rPr>
          </w:rPrChange>
        </w:rPr>
        <w:t xml:space="preserve"> </w:t>
      </w:r>
      <w:r w:rsidRPr="00F1578A">
        <w:t>a</w:t>
      </w:r>
      <w:r w:rsidRPr="00F1578A">
        <w:rPr>
          <w:rPrChange w:id="50" w:author="Greg Shatan" w:date="2025-06-08T09:09:00Z" w16du:dateUtc="2025-06-08T07:09:00Z">
            <w:rPr>
              <w:spacing w:val="-4"/>
            </w:rPr>
          </w:rPrChange>
        </w:rPr>
        <w:t xml:space="preserve"> </w:t>
      </w:r>
      <w:r w:rsidRPr="00F1578A">
        <w:t>location</w:t>
      </w:r>
      <w:r w:rsidRPr="00F1578A">
        <w:rPr>
          <w:rPrChange w:id="51" w:author="Greg Shatan" w:date="2025-06-08T09:09:00Z" w16du:dateUtc="2025-06-08T07:09:00Z">
            <w:rPr>
              <w:spacing w:val="-2"/>
            </w:rPr>
          </w:rPrChange>
        </w:rPr>
        <w:t xml:space="preserve"> </w:t>
      </w:r>
      <w:r w:rsidRPr="00F1578A">
        <w:t>as</w:t>
      </w:r>
      <w:r w:rsidRPr="00F1578A">
        <w:rPr>
          <w:rPrChange w:id="52" w:author="Greg Shatan" w:date="2025-06-08T09:09:00Z" w16du:dateUtc="2025-06-08T07:09:00Z">
            <w:rPr>
              <w:spacing w:val="-1"/>
            </w:rPr>
          </w:rPrChange>
        </w:rPr>
        <w:t xml:space="preserve"> </w:t>
      </w:r>
      <w:r w:rsidRPr="00F1578A">
        <w:t>the Board</w:t>
      </w:r>
      <w:r w:rsidRPr="00F1578A">
        <w:rPr>
          <w:rPrChange w:id="53" w:author="Greg Shatan" w:date="2025-06-08T09:09:00Z" w16du:dateUtc="2025-06-08T07:09:00Z">
            <w:rPr>
              <w:spacing w:val="-2"/>
            </w:rPr>
          </w:rPrChange>
        </w:rPr>
        <w:t xml:space="preserve"> </w:t>
      </w:r>
      <w:r w:rsidRPr="00F1578A">
        <w:t xml:space="preserve">of Directors of the </w:t>
      </w:r>
      <w:r w:rsidR="00DE6067" w:rsidRPr="00F1578A">
        <w:t xml:space="preserve">IETF </w:t>
      </w:r>
      <w:del w:id="54" w:author="Greg Shatan" w:date="2025-06-08T09:09:00Z" w16du:dateUtc="2025-06-08T07:09:00Z">
        <w:r w:rsidR="002428FF" w:rsidRPr="006D0943">
          <w:delText>Trust</w:delText>
        </w:r>
      </w:del>
      <w:ins w:id="55" w:author="Greg Shatan" w:date="2025-06-08T09:09:00Z" w16du:dateUtc="2025-06-08T07:09:00Z">
        <w:r w:rsidR="00DE6067" w:rsidRPr="00F1578A">
          <w:t>IPMC</w:t>
        </w:r>
      </w:ins>
      <w:r w:rsidRPr="00F1578A">
        <w:t xml:space="preserve"> (the “Board of Directors”) may from time to time determine, both within and without </w:t>
      </w:r>
      <w:commentRangeStart w:id="56"/>
      <w:del w:id="57" w:author="Greg Shatan" w:date="2025-06-08T09:09:00Z" w16du:dateUtc="2025-06-08T07:09:00Z">
        <w:r w:rsidR="002428FF" w:rsidRPr="006D0943">
          <w:delText>said state</w:delText>
        </w:r>
      </w:del>
      <w:commentRangeEnd w:id="56"/>
      <w:r w:rsidR="00981796">
        <w:rPr>
          <w:rStyle w:val="CommentReference"/>
        </w:rPr>
        <w:commentReference w:id="56"/>
      </w:r>
      <w:ins w:id="58" w:author="Greg Shatan" w:date="2025-06-08T09:09:00Z" w16du:dateUtc="2025-06-08T07:09:00Z">
        <w:r w:rsidR="00CA341F">
          <w:t>the State of Delaware</w:t>
        </w:r>
      </w:ins>
      <w:r w:rsidRPr="00F1578A">
        <w:t>.</w:t>
      </w:r>
    </w:p>
    <w:p w14:paraId="12A548C8" w14:textId="77777777" w:rsidR="00E8103D" w:rsidRPr="00F1578A" w:rsidRDefault="00823F93">
      <w:pPr>
        <w:pStyle w:val="BodyText"/>
        <w:tabs>
          <w:tab w:val="left" w:pos="2161"/>
        </w:tabs>
        <w:spacing w:before="237"/>
        <w:ind w:left="721"/>
      </w:pPr>
      <w:bookmarkStart w:id="59" w:name="Section_1.3_Other_Offices"/>
      <w:bookmarkEnd w:id="59"/>
      <w:r w:rsidRPr="00F1578A">
        <w:t>Section</w:t>
      </w:r>
      <w:r w:rsidRPr="00F1578A">
        <w:rPr>
          <w:rPrChange w:id="60" w:author="Greg Shatan" w:date="2025-06-08T09:09:00Z" w16du:dateUtc="2025-06-08T07:09:00Z">
            <w:rPr>
              <w:spacing w:val="-7"/>
            </w:rPr>
          </w:rPrChange>
        </w:rPr>
        <w:t xml:space="preserve"> </w:t>
      </w:r>
      <w:r w:rsidRPr="00F1578A">
        <w:rPr>
          <w:rPrChange w:id="61" w:author="Greg Shatan" w:date="2025-06-08T09:09:00Z" w16du:dateUtc="2025-06-08T07:09:00Z">
            <w:rPr>
              <w:spacing w:val="-5"/>
            </w:rPr>
          </w:rPrChange>
        </w:rPr>
        <w:t>1.3</w:t>
      </w:r>
      <w:r w:rsidRPr="00F1578A">
        <w:tab/>
      </w:r>
      <w:r w:rsidRPr="00F1578A">
        <w:rPr>
          <w:u w:val="single"/>
        </w:rPr>
        <w:t>Other</w:t>
      </w:r>
      <w:r w:rsidRPr="00F1578A">
        <w:rPr>
          <w:u w:val="single"/>
          <w:rPrChange w:id="62" w:author="Greg Shatan" w:date="2025-06-08T09:09:00Z" w16du:dateUtc="2025-06-08T07:09:00Z">
            <w:rPr>
              <w:spacing w:val="-3"/>
              <w:u w:val="single"/>
            </w:rPr>
          </w:rPrChange>
        </w:rPr>
        <w:t xml:space="preserve"> </w:t>
      </w:r>
      <w:r w:rsidRPr="00F1578A">
        <w:rPr>
          <w:u w:val="single"/>
          <w:rPrChange w:id="63" w:author="Greg Shatan" w:date="2025-06-08T09:09:00Z" w16du:dateUtc="2025-06-08T07:09:00Z">
            <w:rPr>
              <w:spacing w:val="-2"/>
              <w:u w:val="single"/>
            </w:rPr>
          </w:rPrChange>
        </w:rPr>
        <w:t>Offices</w:t>
      </w:r>
    </w:p>
    <w:p w14:paraId="12A548C9" w14:textId="77777777" w:rsidR="00E8103D" w:rsidRPr="00F1578A" w:rsidRDefault="00823F93">
      <w:pPr>
        <w:pStyle w:val="BodyText"/>
        <w:spacing w:before="244"/>
        <w:ind w:firstLine="720"/>
      </w:pPr>
      <w:r w:rsidRPr="00F1578A">
        <w:t>Branch</w:t>
      </w:r>
      <w:r w:rsidRPr="00F1578A">
        <w:rPr>
          <w:rPrChange w:id="64" w:author="Greg Shatan" w:date="2025-06-08T09:09:00Z" w16du:dateUtc="2025-06-08T07:09:00Z">
            <w:rPr>
              <w:spacing w:val="-4"/>
            </w:rPr>
          </w:rPrChange>
        </w:rPr>
        <w:t xml:space="preserve"> </w:t>
      </w:r>
      <w:r w:rsidRPr="00F1578A">
        <w:t>or</w:t>
      </w:r>
      <w:r w:rsidRPr="00F1578A">
        <w:rPr>
          <w:rPrChange w:id="65" w:author="Greg Shatan" w:date="2025-06-08T09:09:00Z" w16du:dateUtc="2025-06-08T07:09:00Z">
            <w:rPr>
              <w:spacing w:val="-4"/>
            </w:rPr>
          </w:rPrChange>
        </w:rPr>
        <w:t xml:space="preserve"> </w:t>
      </w:r>
      <w:r w:rsidRPr="00F1578A">
        <w:t>subordinate</w:t>
      </w:r>
      <w:r w:rsidRPr="00F1578A">
        <w:rPr>
          <w:rPrChange w:id="66" w:author="Greg Shatan" w:date="2025-06-08T09:09:00Z" w16du:dateUtc="2025-06-08T07:09:00Z">
            <w:rPr>
              <w:spacing w:val="-6"/>
            </w:rPr>
          </w:rPrChange>
        </w:rPr>
        <w:t xml:space="preserve"> </w:t>
      </w:r>
      <w:r w:rsidRPr="00F1578A">
        <w:t>offices</w:t>
      </w:r>
      <w:r w:rsidRPr="00F1578A">
        <w:rPr>
          <w:rPrChange w:id="67" w:author="Greg Shatan" w:date="2025-06-08T09:09:00Z" w16du:dateUtc="2025-06-08T07:09:00Z">
            <w:rPr>
              <w:spacing w:val="-3"/>
            </w:rPr>
          </w:rPrChange>
        </w:rPr>
        <w:t xml:space="preserve"> </w:t>
      </w:r>
      <w:r w:rsidRPr="00F1578A">
        <w:t>may</w:t>
      </w:r>
      <w:r w:rsidRPr="00F1578A">
        <w:rPr>
          <w:rPrChange w:id="68" w:author="Greg Shatan" w:date="2025-06-08T09:09:00Z" w16du:dateUtc="2025-06-08T07:09:00Z">
            <w:rPr>
              <w:spacing w:val="-4"/>
            </w:rPr>
          </w:rPrChange>
        </w:rPr>
        <w:t xml:space="preserve"> </w:t>
      </w:r>
      <w:r w:rsidRPr="00F1578A">
        <w:t>at</w:t>
      </w:r>
      <w:r w:rsidRPr="00F1578A">
        <w:rPr>
          <w:rPrChange w:id="69" w:author="Greg Shatan" w:date="2025-06-08T09:09:00Z" w16du:dateUtc="2025-06-08T07:09:00Z">
            <w:rPr>
              <w:spacing w:val="-1"/>
            </w:rPr>
          </w:rPrChange>
        </w:rPr>
        <w:t xml:space="preserve"> </w:t>
      </w:r>
      <w:r w:rsidRPr="00F1578A">
        <w:t>any</w:t>
      </w:r>
      <w:r w:rsidRPr="00F1578A">
        <w:rPr>
          <w:rPrChange w:id="70" w:author="Greg Shatan" w:date="2025-06-08T09:09:00Z" w16du:dateUtc="2025-06-08T07:09:00Z">
            <w:rPr>
              <w:spacing w:val="-4"/>
            </w:rPr>
          </w:rPrChange>
        </w:rPr>
        <w:t xml:space="preserve"> </w:t>
      </w:r>
      <w:r w:rsidRPr="00F1578A">
        <w:t>time</w:t>
      </w:r>
      <w:r w:rsidRPr="00F1578A">
        <w:rPr>
          <w:rPrChange w:id="71" w:author="Greg Shatan" w:date="2025-06-08T09:09:00Z" w16du:dateUtc="2025-06-08T07:09:00Z">
            <w:rPr>
              <w:spacing w:val="-6"/>
            </w:rPr>
          </w:rPrChange>
        </w:rPr>
        <w:t xml:space="preserve"> </w:t>
      </w:r>
      <w:r w:rsidRPr="00F1578A">
        <w:t>be</w:t>
      </w:r>
      <w:r w:rsidRPr="00F1578A">
        <w:rPr>
          <w:rPrChange w:id="72" w:author="Greg Shatan" w:date="2025-06-08T09:09:00Z" w16du:dateUtc="2025-06-08T07:09:00Z">
            <w:rPr>
              <w:spacing w:val="-1"/>
            </w:rPr>
          </w:rPrChange>
        </w:rPr>
        <w:t xml:space="preserve"> </w:t>
      </w:r>
      <w:r w:rsidRPr="00F1578A">
        <w:t>established</w:t>
      </w:r>
      <w:r w:rsidRPr="00F1578A">
        <w:rPr>
          <w:rPrChange w:id="73" w:author="Greg Shatan" w:date="2025-06-08T09:09:00Z" w16du:dateUtc="2025-06-08T07:09:00Z">
            <w:rPr>
              <w:spacing w:val="-4"/>
            </w:rPr>
          </w:rPrChange>
        </w:rPr>
        <w:t xml:space="preserve"> </w:t>
      </w:r>
      <w:r w:rsidRPr="00F1578A">
        <w:t>by</w:t>
      </w:r>
      <w:r w:rsidRPr="00F1578A">
        <w:rPr>
          <w:rPrChange w:id="74" w:author="Greg Shatan" w:date="2025-06-08T09:09:00Z" w16du:dateUtc="2025-06-08T07:09:00Z">
            <w:rPr>
              <w:spacing w:val="-4"/>
            </w:rPr>
          </w:rPrChange>
        </w:rPr>
        <w:t xml:space="preserve"> </w:t>
      </w:r>
      <w:r w:rsidRPr="00F1578A">
        <w:t>the Board</w:t>
      </w:r>
      <w:r w:rsidRPr="00F1578A">
        <w:rPr>
          <w:rPrChange w:id="75" w:author="Greg Shatan" w:date="2025-06-08T09:09:00Z" w16du:dateUtc="2025-06-08T07:09:00Z">
            <w:rPr>
              <w:spacing w:val="-4"/>
            </w:rPr>
          </w:rPrChange>
        </w:rPr>
        <w:t xml:space="preserve"> </w:t>
      </w:r>
      <w:r w:rsidRPr="00F1578A">
        <w:t>of</w:t>
      </w:r>
      <w:r w:rsidRPr="00F1578A">
        <w:rPr>
          <w:rPrChange w:id="76" w:author="Greg Shatan" w:date="2025-06-08T09:09:00Z" w16du:dateUtc="2025-06-08T07:09:00Z">
            <w:rPr>
              <w:spacing w:val="-4"/>
            </w:rPr>
          </w:rPrChange>
        </w:rPr>
        <w:t xml:space="preserve"> </w:t>
      </w:r>
      <w:r w:rsidRPr="00F1578A">
        <w:t>Directors</w:t>
      </w:r>
      <w:r w:rsidRPr="00F1578A">
        <w:rPr>
          <w:rPrChange w:id="77" w:author="Greg Shatan" w:date="2025-06-08T09:09:00Z" w16du:dateUtc="2025-06-08T07:09:00Z">
            <w:rPr>
              <w:spacing w:val="-1"/>
            </w:rPr>
          </w:rPrChange>
        </w:rPr>
        <w:t xml:space="preserve"> </w:t>
      </w:r>
      <w:r w:rsidRPr="00F1578A">
        <w:t>at any place or places.</w:t>
      </w:r>
    </w:p>
    <w:p w14:paraId="12A548CA" w14:textId="77777777" w:rsidR="00E8103D" w:rsidRPr="00F1578A" w:rsidRDefault="00823F93">
      <w:pPr>
        <w:pStyle w:val="BodyText"/>
        <w:tabs>
          <w:tab w:val="left" w:pos="2161"/>
        </w:tabs>
        <w:spacing w:before="238"/>
        <w:ind w:left="721"/>
      </w:pPr>
      <w:bookmarkStart w:id="78" w:name="Section_1.4_Purpose"/>
      <w:bookmarkStart w:id="79" w:name="_bookmark0"/>
      <w:bookmarkEnd w:id="78"/>
      <w:bookmarkEnd w:id="79"/>
      <w:r w:rsidRPr="00F1578A">
        <w:t>Section</w:t>
      </w:r>
      <w:r w:rsidRPr="00F1578A">
        <w:rPr>
          <w:rPrChange w:id="80" w:author="Greg Shatan" w:date="2025-06-08T09:09:00Z" w16du:dateUtc="2025-06-08T07:09:00Z">
            <w:rPr>
              <w:spacing w:val="-7"/>
            </w:rPr>
          </w:rPrChange>
        </w:rPr>
        <w:t xml:space="preserve"> </w:t>
      </w:r>
      <w:r w:rsidRPr="00F1578A">
        <w:rPr>
          <w:rPrChange w:id="81" w:author="Greg Shatan" w:date="2025-06-08T09:09:00Z" w16du:dateUtc="2025-06-08T07:09:00Z">
            <w:rPr>
              <w:spacing w:val="-5"/>
            </w:rPr>
          </w:rPrChange>
        </w:rPr>
        <w:t>1.4</w:t>
      </w:r>
      <w:r w:rsidRPr="00F1578A">
        <w:tab/>
      </w:r>
      <w:r w:rsidRPr="00F1578A">
        <w:rPr>
          <w:u w:val="single"/>
          <w:rPrChange w:id="82" w:author="Greg Shatan" w:date="2025-06-08T09:09:00Z" w16du:dateUtc="2025-06-08T07:09:00Z">
            <w:rPr>
              <w:spacing w:val="-2"/>
              <w:u w:val="single"/>
            </w:rPr>
          </w:rPrChange>
        </w:rPr>
        <w:t>Purpose</w:t>
      </w:r>
    </w:p>
    <w:p w14:paraId="12A548CB" w14:textId="49A10FA8" w:rsidR="00E8103D" w:rsidRPr="00F1578A" w:rsidRDefault="00823F93" w:rsidP="00C402B8">
      <w:pPr>
        <w:pStyle w:val="BodyText"/>
        <w:spacing w:before="240"/>
        <w:ind w:firstLine="720"/>
      </w:pPr>
      <w:r w:rsidRPr="00F1578A">
        <w:t>The</w:t>
      </w:r>
      <w:r w:rsidRPr="00F1578A">
        <w:rPr>
          <w:rPrChange w:id="83" w:author="Greg Shatan" w:date="2025-06-08T09:09:00Z" w16du:dateUtc="2025-06-08T07:09:00Z">
            <w:rPr>
              <w:spacing w:val="-4"/>
            </w:rPr>
          </w:rPrChange>
        </w:rPr>
        <w:t xml:space="preserve"> </w:t>
      </w:r>
      <w:r w:rsidRPr="00F1578A">
        <w:t>purpose</w:t>
      </w:r>
      <w:r w:rsidRPr="00F1578A">
        <w:rPr>
          <w:rPrChange w:id="84" w:author="Greg Shatan" w:date="2025-06-08T09:09:00Z" w16du:dateUtc="2025-06-08T07:09:00Z">
            <w:rPr>
              <w:spacing w:val="-3"/>
            </w:rPr>
          </w:rPrChange>
        </w:rPr>
        <w:t xml:space="preserve"> </w:t>
      </w:r>
      <w:r w:rsidRPr="00F1578A">
        <w:t>for</w:t>
      </w:r>
      <w:r w:rsidRPr="00F1578A">
        <w:rPr>
          <w:rPrChange w:id="85" w:author="Greg Shatan" w:date="2025-06-08T09:09:00Z" w16du:dateUtc="2025-06-08T07:09:00Z">
            <w:rPr>
              <w:spacing w:val="-2"/>
            </w:rPr>
          </w:rPrChange>
        </w:rPr>
        <w:t xml:space="preserve"> </w:t>
      </w:r>
      <w:r w:rsidRPr="00F1578A">
        <w:t>which</w:t>
      </w:r>
      <w:r w:rsidRPr="00F1578A">
        <w:rPr>
          <w:rPrChange w:id="86" w:author="Greg Shatan" w:date="2025-06-08T09:09:00Z" w16du:dateUtc="2025-06-08T07:09:00Z">
            <w:rPr>
              <w:spacing w:val="-2"/>
            </w:rPr>
          </w:rPrChange>
        </w:rPr>
        <w:t xml:space="preserve"> </w:t>
      </w:r>
      <w:r w:rsidRPr="00F1578A">
        <w:t>the</w:t>
      </w:r>
      <w:r w:rsidRPr="00F1578A">
        <w:rPr>
          <w:rPrChange w:id="87" w:author="Greg Shatan" w:date="2025-06-08T09:09:00Z" w16du:dateUtc="2025-06-08T07:09:00Z">
            <w:rPr>
              <w:spacing w:val="-4"/>
            </w:rPr>
          </w:rPrChange>
        </w:rPr>
        <w:t xml:space="preserve"> </w:t>
      </w:r>
      <w:r w:rsidR="00DE6067" w:rsidRPr="00F1578A">
        <w:t>IETF</w:t>
      </w:r>
      <w:r w:rsidR="00DE6067" w:rsidRPr="00F1578A">
        <w:rPr>
          <w:rPrChange w:id="88" w:author="Greg Shatan" w:date="2025-06-08T09:09:00Z" w16du:dateUtc="2025-06-08T07:09:00Z">
            <w:rPr>
              <w:spacing w:val="-6"/>
            </w:rPr>
          </w:rPrChange>
        </w:rPr>
        <w:t xml:space="preserve"> </w:t>
      </w:r>
      <w:del w:id="89" w:author="Greg Shatan" w:date="2025-06-08T09:09:00Z" w16du:dateUtc="2025-06-08T07:09:00Z">
        <w:r w:rsidR="002428FF" w:rsidRPr="006D0943">
          <w:delText>Trust</w:delText>
        </w:r>
      </w:del>
      <w:ins w:id="90" w:author="Greg Shatan" w:date="2025-06-08T09:09:00Z" w16du:dateUtc="2025-06-08T07:09:00Z">
        <w:r w:rsidR="00DE6067" w:rsidRPr="00F1578A">
          <w:t>IPMC</w:t>
        </w:r>
      </w:ins>
      <w:r w:rsidRPr="00F1578A">
        <w:rPr>
          <w:rPrChange w:id="91" w:author="Greg Shatan" w:date="2025-06-08T09:09:00Z" w16du:dateUtc="2025-06-08T07:09:00Z">
            <w:rPr>
              <w:spacing w:val="-4"/>
            </w:rPr>
          </w:rPrChange>
        </w:rPr>
        <w:t xml:space="preserve"> </w:t>
      </w:r>
      <w:r w:rsidRPr="00F1578A">
        <w:t>has</w:t>
      </w:r>
      <w:r w:rsidRPr="00F1578A">
        <w:rPr>
          <w:rPrChange w:id="92" w:author="Greg Shatan" w:date="2025-06-08T09:09:00Z" w16du:dateUtc="2025-06-08T07:09:00Z">
            <w:rPr>
              <w:spacing w:val="-1"/>
            </w:rPr>
          </w:rPrChange>
        </w:rPr>
        <w:t xml:space="preserve"> </w:t>
      </w:r>
      <w:r w:rsidRPr="00F1578A">
        <w:t>been</w:t>
      </w:r>
      <w:r w:rsidRPr="00F1578A">
        <w:rPr>
          <w:rPrChange w:id="93" w:author="Greg Shatan" w:date="2025-06-08T09:09:00Z" w16du:dateUtc="2025-06-08T07:09:00Z">
            <w:rPr>
              <w:spacing w:val="-2"/>
            </w:rPr>
          </w:rPrChange>
        </w:rPr>
        <w:t xml:space="preserve"> </w:t>
      </w:r>
      <w:r w:rsidRPr="00F1578A">
        <w:t>formed</w:t>
      </w:r>
      <w:r w:rsidRPr="00F1578A">
        <w:rPr>
          <w:rPrChange w:id="94" w:author="Greg Shatan" w:date="2025-06-08T09:09:00Z" w16du:dateUtc="2025-06-08T07:09:00Z">
            <w:rPr>
              <w:spacing w:val="-2"/>
            </w:rPr>
          </w:rPrChange>
        </w:rPr>
        <w:t xml:space="preserve"> </w:t>
      </w:r>
      <w:r w:rsidRPr="00F1578A">
        <w:t>is</w:t>
      </w:r>
      <w:r w:rsidRPr="00F1578A">
        <w:rPr>
          <w:rPrChange w:id="95" w:author="Greg Shatan" w:date="2025-06-08T09:09:00Z" w16du:dateUtc="2025-06-08T07:09:00Z">
            <w:rPr>
              <w:spacing w:val="-1"/>
            </w:rPr>
          </w:rPrChange>
        </w:rPr>
        <w:t xml:space="preserve"> </w:t>
      </w:r>
      <w:r w:rsidRPr="00F1578A">
        <w:t>to</w:t>
      </w:r>
      <w:r w:rsidRPr="00F1578A">
        <w:rPr>
          <w:rPrChange w:id="96" w:author="Greg Shatan" w:date="2025-06-08T09:09:00Z" w16du:dateUtc="2025-06-08T07:09:00Z">
            <w:rPr>
              <w:spacing w:val="-2"/>
            </w:rPr>
          </w:rPrChange>
        </w:rPr>
        <w:t xml:space="preserve"> </w:t>
      </w:r>
      <w:r w:rsidRPr="00F1578A">
        <w:t>engage</w:t>
      </w:r>
      <w:r w:rsidRPr="00F1578A">
        <w:rPr>
          <w:rPrChange w:id="97" w:author="Greg Shatan" w:date="2025-06-08T09:09:00Z" w16du:dateUtc="2025-06-08T07:09:00Z">
            <w:rPr>
              <w:spacing w:val="-4"/>
            </w:rPr>
          </w:rPrChange>
        </w:rPr>
        <w:t xml:space="preserve"> </w:t>
      </w:r>
      <w:r w:rsidRPr="00F1578A">
        <w:t>exclusively in</w:t>
      </w:r>
      <w:r w:rsidRPr="00F1578A">
        <w:rPr>
          <w:rPrChange w:id="98" w:author="Greg Shatan" w:date="2025-06-08T09:09:00Z" w16du:dateUtc="2025-06-08T07:09:00Z">
            <w:rPr>
              <w:spacing w:val="-2"/>
            </w:rPr>
          </w:rPrChange>
        </w:rPr>
        <w:t xml:space="preserve"> </w:t>
      </w:r>
      <w:r w:rsidRPr="00F1578A">
        <w:t>such charitable, educational, and scientific activities as may qualify it for exemption from federal income</w:t>
      </w:r>
      <w:r w:rsidRPr="00F1578A">
        <w:rPr>
          <w:rPrChange w:id="99" w:author="Greg Shatan" w:date="2025-06-08T09:09:00Z" w16du:dateUtc="2025-06-08T07:09:00Z">
            <w:rPr>
              <w:spacing w:val="-1"/>
            </w:rPr>
          </w:rPrChange>
        </w:rPr>
        <w:t xml:space="preserve"> </w:t>
      </w:r>
      <w:r w:rsidRPr="00F1578A">
        <w:t>tax</w:t>
      </w:r>
      <w:r w:rsidRPr="00F1578A">
        <w:rPr>
          <w:rPrChange w:id="100" w:author="Greg Shatan" w:date="2025-06-08T09:09:00Z" w16du:dateUtc="2025-06-08T07:09:00Z">
            <w:rPr>
              <w:spacing w:val="-4"/>
            </w:rPr>
          </w:rPrChange>
        </w:rPr>
        <w:t xml:space="preserve"> </w:t>
      </w:r>
      <w:r w:rsidRPr="00F1578A">
        <w:t>under</w:t>
      </w:r>
      <w:r w:rsidRPr="00F1578A">
        <w:rPr>
          <w:rPrChange w:id="101" w:author="Greg Shatan" w:date="2025-06-08T09:09:00Z" w16du:dateUtc="2025-06-08T07:09:00Z">
            <w:rPr>
              <w:spacing w:val="-4"/>
            </w:rPr>
          </w:rPrChange>
        </w:rPr>
        <w:t xml:space="preserve"> </w:t>
      </w:r>
      <w:r w:rsidRPr="00F1578A">
        <w:t>Section</w:t>
      </w:r>
      <w:r w:rsidRPr="00F1578A">
        <w:rPr>
          <w:rPrChange w:id="102" w:author="Greg Shatan" w:date="2025-06-08T09:09:00Z" w16du:dateUtc="2025-06-08T07:09:00Z">
            <w:rPr>
              <w:spacing w:val="-4"/>
            </w:rPr>
          </w:rPrChange>
        </w:rPr>
        <w:t xml:space="preserve"> </w:t>
      </w:r>
      <w:r w:rsidRPr="00F1578A">
        <w:t>501(c)(3)</w:t>
      </w:r>
      <w:r w:rsidRPr="00F1578A">
        <w:rPr>
          <w:rPrChange w:id="103" w:author="Greg Shatan" w:date="2025-06-08T09:09:00Z" w16du:dateUtc="2025-06-08T07:09:00Z">
            <w:rPr>
              <w:spacing w:val="-4"/>
            </w:rPr>
          </w:rPrChange>
        </w:rPr>
        <w:t xml:space="preserve"> </w:t>
      </w:r>
      <w:r w:rsidRPr="00F1578A">
        <w:t>of the</w:t>
      </w:r>
      <w:r w:rsidRPr="00F1578A">
        <w:rPr>
          <w:rPrChange w:id="104" w:author="Greg Shatan" w:date="2025-06-08T09:09:00Z" w16du:dateUtc="2025-06-08T07:09:00Z">
            <w:rPr>
              <w:spacing w:val="-6"/>
            </w:rPr>
          </w:rPrChange>
        </w:rPr>
        <w:t xml:space="preserve"> </w:t>
      </w:r>
      <w:r w:rsidRPr="00F1578A">
        <w:t>Code</w:t>
      </w:r>
      <w:r w:rsidRPr="00F1578A">
        <w:rPr>
          <w:rPrChange w:id="105" w:author="Greg Shatan" w:date="2025-06-08T09:09:00Z" w16du:dateUtc="2025-06-08T07:09:00Z">
            <w:rPr>
              <w:spacing w:val="-6"/>
            </w:rPr>
          </w:rPrChange>
        </w:rPr>
        <w:t xml:space="preserve"> </w:t>
      </w:r>
      <w:r w:rsidRPr="00F1578A">
        <w:t>(as</w:t>
      </w:r>
      <w:r w:rsidRPr="00F1578A">
        <w:rPr>
          <w:rPrChange w:id="106" w:author="Greg Shatan" w:date="2025-06-08T09:09:00Z" w16du:dateUtc="2025-06-08T07:09:00Z">
            <w:rPr>
              <w:spacing w:val="-3"/>
            </w:rPr>
          </w:rPrChange>
        </w:rPr>
        <w:t xml:space="preserve"> </w:t>
      </w:r>
      <w:r w:rsidRPr="00F1578A">
        <w:t>defined</w:t>
      </w:r>
      <w:r w:rsidRPr="00F1578A">
        <w:rPr>
          <w:rPrChange w:id="107" w:author="Greg Shatan" w:date="2025-06-08T09:09:00Z" w16du:dateUtc="2025-06-08T07:09:00Z">
            <w:rPr>
              <w:spacing w:val="-4"/>
            </w:rPr>
          </w:rPrChange>
        </w:rPr>
        <w:t xml:space="preserve"> </w:t>
      </w:r>
      <w:r w:rsidRPr="00F1578A">
        <w:t>below).</w:t>
      </w:r>
      <w:r w:rsidRPr="00F1578A">
        <w:rPr>
          <w:rPrChange w:id="108" w:author="Greg Shatan" w:date="2025-06-08T09:09:00Z" w16du:dateUtc="2025-06-08T07:09:00Z">
            <w:rPr>
              <w:spacing w:val="-4"/>
            </w:rPr>
          </w:rPrChange>
        </w:rPr>
        <w:t xml:space="preserve"> </w:t>
      </w:r>
      <w:r w:rsidRPr="00F1578A">
        <w:t>Such</w:t>
      </w:r>
      <w:r w:rsidRPr="00F1578A">
        <w:rPr>
          <w:rPrChange w:id="109" w:author="Greg Shatan" w:date="2025-06-08T09:09:00Z" w16du:dateUtc="2025-06-08T07:09:00Z">
            <w:rPr>
              <w:spacing w:val="-4"/>
            </w:rPr>
          </w:rPrChange>
        </w:rPr>
        <w:t xml:space="preserve"> </w:t>
      </w:r>
      <w:r w:rsidRPr="00F1578A">
        <w:t>purposes</w:t>
      </w:r>
      <w:r w:rsidRPr="00F1578A">
        <w:rPr>
          <w:rPrChange w:id="110" w:author="Greg Shatan" w:date="2025-06-08T09:09:00Z" w16du:dateUtc="2025-06-08T07:09:00Z">
            <w:rPr>
              <w:spacing w:val="-3"/>
            </w:rPr>
          </w:rPrChange>
        </w:rPr>
        <w:t xml:space="preserve"> </w:t>
      </w:r>
      <w:r w:rsidRPr="00F1578A">
        <w:t>include,</w:t>
      </w:r>
      <w:r w:rsidRPr="00F1578A">
        <w:rPr>
          <w:rPrChange w:id="111" w:author="Greg Shatan" w:date="2025-06-08T09:09:00Z" w16du:dateUtc="2025-06-08T07:09:00Z">
            <w:rPr>
              <w:spacing w:val="-4"/>
            </w:rPr>
          </w:rPrChange>
        </w:rPr>
        <w:t xml:space="preserve"> </w:t>
      </w:r>
      <w:r w:rsidRPr="00F1578A">
        <w:t>but are not limited to, the advancement of education and public interest by acquiring, holding, maintaining and licensing certain existing and future intellectual property and other property used in connection with the Internet standards process and its administration, and for the advancement</w:t>
      </w:r>
      <w:r w:rsidRPr="00F1578A">
        <w:rPr>
          <w:rPrChange w:id="112" w:author="Greg Shatan" w:date="2025-06-08T09:09:00Z" w16du:dateUtc="2025-06-08T07:09:00Z">
            <w:rPr>
              <w:spacing w:val="-4"/>
            </w:rPr>
          </w:rPrChange>
        </w:rPr>
        <w:t xml:space="preserve"> </w:t>
      </w:r>
      <w:r w:rsidRPr="00F1578A">
        <w:t>of the</w:t>
      </w:r>
      <w:r w:rsidRPr="00F1578A">
        <w:rPr>
          <w:rPrChange w:id="113" w:author="Greg Shatan" w:date="2025-06-08T09:09:00Z" w16du:dateUtc="2025-06-08T07:09:00Z">
            <w:rPr>
              <w:spacing w:val="-4"/>
            </w:rPr>
          </w:rPrChange>
        </w:rPr>
        <w:t xml:space="preserve"> </w:t>
      </w:r>
      <w:r w:rsidRPr="00F1578A">
        <w:t>science</w:t>
      </w:r>
      <w:r w:rsidRPr="00F1578A">
        <w:rPr>
          <w:rPrChange w:id="114" w:author="Greg Shatan" w:date="2025-06-08T09:09:00Z" w16du:dateUtc="2025-06-08T07:09:00Z">
            <w:rPr>
              <w:spacing w:val="-4"/>
            </w:rPr>
          </w:rPrChange>
        </w:rPr>
        <w:t xml:space="preserve"> </w:t>
      </w:r>
      <w:r w:rsidRPr="00F1578A">
        <w:t>and technology</w:t>
      </w:r>
      <w:r w:rsidRPr="00F1578A">
        <w:rPr>
          <w:rPrChange w:id="115" w:author="Greg Shatan" w:date="2025-06-08T09:09:00Z" w16du:dateUtc="2025-06-08T07:09:00Z">
            <w:rPr>
              <w:spacing w:val="-2"/>
            </w:rPr>
          </w:rPrChange>
        </w:rPr>
        <w:t xml:space="preserve"> </w:t>
      </w:r>
      <w:r w:rsidRPr="00F1578A">
        <w:t>associated</w:t>
      </w:r>
      <w:r w:rsidRPr="00F1578A">
        <w:rPr>
          <w:rPrChange w:id="116" w:author="Greg Shatan" w:date="2025-06-08T09:09:00Z" w16du:dateUtc="2025-06-08T07:09:00Z">
            <w:rPr>
              <w:spacing w:val="-2"/>
            </w:rPr>
          </w:rPrChange>
        </w:rPr>
        <w:t xml:space="preserve"> </w:t>
      </w:r>
      <w:r w:rsidRPr="00F1578A">
        <w:t>with</w:t>
      </w:r>
      <w:r w:rsidRPr="00F1578A">
        <w:rPr>
          <w:rPrChange w:id="117" w:author="Greg Shatan" w:date="2025-06-08T09:09:00Z" w16du:dateUtc="2025-06-08T07:09:00Z">
            <w:rPr>
              <w:spacing w:val="-2"/>
            </w:rPr>
          </w:rPrChange>
        </w:rPr>
        <w:t xml:space="preserve"> </w:t>
      </w:r>
      <w:r w:rsidRPr="00F1578A">
        <w:t>the</w:t>
      </w:r>
      <w:r w:rsidRPr="00F1578A">
        <w:rPr>
          <w:rPrChange w:id="118" w:author="Greg Shatan" w:date="2025-06-08T09:09:00Z" w16du:dateUtc="2025-06-08T07:09:00Z">
            <w:rPr>
              <w:spacing w:val="-4"/>
            </w:rPr>
          </w:rPrChange>
        </w:rPr>
        <w:t xml:space="preserve"> </w:t>
      </w:r>
      <w:r w:rsidRPr="00F1578A">
        <w:t>Internet and</w:t>
      </w:r>
      <w:r w:rsidRPr="00F1578A">
        <w:rPr>
          <w:rPrChange w:id="119" w:author="Greg Shatan" w:date="2025-06-08T09:09:00Z" w16du:dateUtc="2025-06-08T07:09:00Z">
            <w:rPr>
              <w:spacing w:val="-2"/>
            </w:rPr>
          </w:rPrChange>
        </w:rPr>
        <w:t xml:space="preserve"> </w:t>
      </w:r>
      <w:r w:rsidRPr="00F1578A">
        <w:t>related</w:t>
      </w:r>
      <w:r w:rsidRPr="00F1578A">
        <w:rPr>
          <w:rPrChange w:id="120" w:author="Greg Shatan" w:date="2025-06-08T09:09:00Z" w16du:dateUtc="2025-06-08T07:09:00Z">
            <w:rPr>
              <w:spacing w:val="-2"/>
            </w:rPr>
          </w:rPrChange>
        </w:rPr>
        <w:t xml:space="preserve"> </w:t>
      </w:r>
      <w:r w:rsidRPr="00F1578A">
        <w:t>technology (the “Purpose”).</w:t>
      </w:r>
    </w:p>
    <w:p w14:paraId="12A548CC" w14:textId="77777777" w:rsidR="00E8103D" w:rsidRPr="00F1578A" w:rsidRDefault="00823F93">
      <w:pPr>
        <w:pStyle w:val="BodyText"/>
        <w:tabs>
          <w:tab w:val="left" w:pos="2161"/>
        </w:tabs>
        <w:spacing w:before="244"/>
        <w:ind w:left="721"/>
      </w:pPr>
      <w:bookmarkStart w:id="121" w:name="Section_1.5_Nonprofit_Status"/>
      <w:bookmarkEnd w:id="121"/>
      <w:r w:rsidRPr="00F1578A">
        <w:t>Section</w:t>
      </w:r>
      <w:r w:rsidRPr="00F1578A">
        <w:rPr>
          <w:rPrChange w:id="122" w:author="Greg Shatan" w:date="2025-06-08T09:09:00Z" w16du:dateUtc="2025-06-08T07:09:00Z">
            <w:rPr>
              <w:spacing w:val="-7"/>
            </w:rPr>
          </w:rPrChange>
        </w:rPr>
        <w:t xml:space="preserve"> </w:t>
      </w:r>
      <w:r w:rsidRPr="00F1578A">
        <w:rPr>
          <w:rPrChange w:id="123" w:author="Greg Shatan" w:date="2025-06-08T09:09:00Z" w16du:dateUtc="2025-06-08T07:09:00Z">
            <w:rPr>
              <w:spacing w:val="-5"/>
            </w:rPr>
          </w:rPrChange>
        </w:rPr>
        <w:t>1.5</w:t>
      </w:r>
      <w:r w:rsidRPr="00F1578A">
        <w:tab/>
      </w:r>
      <w:r w:rsidRPr="00F1578A">
        <w:rPr>
          <w:u w:val="single"/>
        </w:rPr>
        <w:t>Nonprofit</w:t>
      </w:r>
      <w:r w:rsidRPr="00F1578A">
        <w:rPr>
          <w:u w:val="single"/>
          <w:rPrChange w:id="124" w:author="Greg Shatan" w:date="2025-06-08T09:09:00Z" w16du:dateUtc="2025-06-08T07:09:00Z">
            <w:rPr>
              <w:spacing w:val="-3"/>
              <w:u w:val="single"/>
            </w:rPr>
          </w:rPrChange>
        </w:rPr>
        <w:t xml:space="preserve"> </w:t>
      </w:r>
      <w:r w:rsidRPr="00F1578A">
        <w:rPr>
          <w:u w:val="single"/>
          <w:rPrChange w:id="125" w:author="Greg Shatan" w:date="2025-06-08T09:09:00Z" w16du:dateUtc="2025-06-08T07:09:00Z">
            <w:rPr>
              <w:spacing w:val="-2"/>
              <w:u w:val="single"/>
            </w:rPr>
          </w:rPrChange>
        </w:rPr>
        <w:t>Status</w:t>
      </w:r>
    </w:p>
    <w:p w14:paraId="12A548D0" w14:textId="07641AED" w:rsidR="00E8103D" w:rsidRPr="00F1578A" w:rsidRDefault="00823F93" w:rsidP="00D951AF">
      <w:pPr>
        <w:pStyle w:val="ListParagraph"/>
        <w:numPr>
          <w:ilvl w:val="0"/>
          <w:numId w:val="10"/>
        </w:numPr>
        <w:tabs>
          <w:tab w:val="left" w:pos="1440"/>
          <w:tab w:val="left" w:pos="2161"/>
        </w:tabs>
        <w:spacing w:before="240"/>
        <w:ind w:left="0" w:firstLine="1440"/>
        <w:rPr>
          <w:sz w:val="24"/>
          <w:szCs w:val="24"/>
        </w:rPr>
      </w:pPr>
      <w:bookmarkStart w:id="126" w:name="(a)_The_IETF_Trust_is_organized_and_shal"/>
      <w:bookmarkEnd w:id="126"/>
      <w:r w:rsidRPr="00F1578A">
        <w:rPr>
          <w:sz w:val="24"/>
          <w:szCs w:val="24"/>
        </w:rPr>
        <w:t>The</w:t>
      </w:r>
      <w:r w:rsidRPr="00F1578A">
        <w:rPr>
          <w:sz w:val="24"/>
          <w:rPrChange w:id="127" w:author="Greg Shatan" w:date="2025-06-08T09:09:00Z" w16du:dateUtc="2025-06-08T07:09:00Z">
            <w:rPr>
              <w:spacing w:val="-6"/>
              <w:sz w:val="24"/>
            </w:rPr>
          </w:rPrChange>
        </w:rPr>
        <w:t xml:space="preserve"> </w:t>
      </w:r>
      <w:r w:rsidR="00DE6067" w:rsidRPr="00F1578A">
        <w:rPr>
          <w:sz w:val="24"/>
          <w:szCs w:val="24"/>
        </w:rPr>
        <w:t>IETF</w:t>
      </w:r>
      <w:r w:rsidR="00DE6067" w:rsidRPr="00F1578A">
        <w:rPr>
          <w:sz w:val="24"/>
          <w:rPrChange w:id="128" w:author="Greg Shatan" w:date="2025-06-08T09:09:00Z" w16du:dateUtc="2025-06-08T07:09:00Z">
            <w:rPr>
              <w:spacing w:val="-6"/>
              <w:sz w:val="24"/>
            </w:rPr>
          </w:rPrChange>
        </w:rPr>
        <w:t xml:space="preserve"> </w:t>
      </w:r>
      <w:del w:id="129" w:author="Greg Shatan" w:date="2025-06-08T09:09:00Z" w16du:dateUtc="2025-06-08T07:09:00Z">
        <w:r w:rsidR="002428FF" w:rsidRPr="00C402B8">
          <w:rPr>
            <w:sz w:val="24"/>
            <w:szCs w:val="24"/>
          </w:rPr>
          <w:delText>Trust</w:delText>
        </w:r>
      </w:del>
      <w:ins w:id="130" w:author="Greg Shatan" w:date="2025-06-08T09:09:00Z" w16du:dateUtc="2025-06-08T07:09:00Z">
        <w:r w:rsidR="00DE6067" w:rsidRPr="00F1578A">
          <w:rPr>
            <w:sz w:val="24"/>
            <w:szCs w:val="24"/>
          </w:rPr>
          <w:t>IPMC</w:t>
        </w:r>
      </w:ins>
      <w:r w:rsidRPr="00F1578A">
        <w:rPr>
          <w:sz w:val="24"/>
          <w:rPrChange w:id="131" w:author="Greg Shatan" w:date="2025-06-08T09:09:00Z" w16du:dateUtc="2025-06-08T07:09:00Z">
            <w:rPr>
              <w:spacing w:val="-4"/>
              <w:sz w:val="24"/>
            </w:rPr>
          </w:rPrChange>
        </w:rPr>
        <w:t xml:space="preserve"> </w:t>
      </w:r>
      <w:r w:rsidRPr="00F1578A">
        <w:rPr>
          <w:sz w:val="24"/>
          <w:szCs w:val="24"/>
        </w:rPr>
        <w:t>is</w:t>
      </w:r>
      <w:r w:rsidRPr="00F1578A">
        <w:rPr>
          <w:sz w:val="24"/>
          <w:rPrChange w:id="132" w:author="Greg Shatan" w:date="2025-06-08T09:09:00Z" w16du:dateUtc="2025-06-08T07:09:00Z">
            <w:rPr>
              <w:spacing w:val="-1"/>
              <w:sz w:val="24"/>
            </w:rPr>
          </w:rPrChange>
        </w:rPr>
        <w:t xml:space="preserve"> </w:t>
      </w:r>
      <w:r w:rsidRPr="00F1578A">
        <w:rPr>
          <w:sz w:val="24"/>
          <w:szCs w:val="24"/>
        </w:rPr>
        <w:t>organized</w:t>
      </w:r>
      <w:r w:rsidRPr="00F1578A">
        <w:rPr>
          <w:sz w:val="24"/>
          <w:rPrChange w:id="133" w:author="Greg Shatan" w:date="2025-06-08T09:09:00Z" w16du:dateUtc="2025-06-08T07:09:00Z">
            <w:rPr>
              <w:spacing w:val="-1"/>
              <w:sz w:val="24"/>
            </w:rPr>
          </w:rPrChange>
        </w:rPr>
        <w:t xml:space="preserve"> </w:t>
      </w:r>
      <w:r w:rsidRPr="00F1578A">
        <w:rPr>
          <w:sz w:val="24"/>
          <w:szCs w:val="24"/>
        </w:rPr>
        <w:t>and</w:t>
      </w:r>
      <w:r w:rsidRPr="00F1578A">
        <w:rPr>
          <w:sz w:val="24"/>
          <w:rPrChange w:id="134" w:author="Greg Shatan" w:date="2025-06-08T09:09:00Z" w16du:dateUtc="2025-06-08T07:09:00Z">
            <w:rPr>
              <w:spacing w:val="-2"/>
              <w:sz w:val="24"/>
            </w:rPr>
          </w:rPrChange>
        </w:rPr>
        <w:t xml:space="preserve"> </w:t>
      </w:r>
      <w:r w:rsidRPr="00F1578A">
        <w:rPr>
          <w:sz w:val="24"/>
          <w:szCs w:val="24"/>
        </w:rPr>
        <w:t>shall</w:t>
      </w:r>
      <w:r w:rsidRPr="00F1578A">
        <w:rPr>
          <w:sz w:val="24"/>
          <w:rPrChange w:id="135" w:author="Greg Shatan" w:date="2025-06-08T09:09:00Z" w16du:dateUtc="2025-06-08T07:09:00Z">
            <w:rPr>
              <w:spacing w:val="-4"/>
              <w:sz w:val="24"/>
            </w:rPr>
          </w:rPrChange>
        </w:rPr>
        <w:t xml:space="preserve"> </w:t>
      </w:r>
      <w:r w:rsidRPr="00F1578A">
        <w:rPr>
          <w:sz w:val="24"/>
          <w:szCs w:val="24"/>
        </w:rPr>
        <w:t>be</w:t>
      </w:r>
      <w:r w:rsidRPr="00F1578A">
        <w:rPr>
          <w:sz w:val="24"/>
          <w:rPrChange w:id="136" w:author="Greg Shatan" w:date="2025-06-08T09:09:00Z" w16du:dateUtc="2025-06-08T07:09:00Z">
            <w:rPr>
              <w:spacing w:val="-4"/>
              <w:sz w:val="24"/>
            </w:rPr>
          </w:rPrChange>
        </w:rPr>
        <w:t xml:space="preserve"> </w:t>
      </w:r>
      <w:r w:rsidRPr="00F1578A">
        <w:rPr>
          <w:sz w:val="24"/>
          <w:szCs w:val="24"/>
        </w:rPr>
        <w:t>operated</w:t>
      </w:r>
      <w:r w:rsidRPr="00F1578A">
        <w:rPr>
          <w:sz w:val="24"/>
          <w:rPrChange w:id="137" w:author="Greg Shatan" w:date="2025-06-08T09:09:00Z" w16du:dateUtc="2025-06-08T07:09:00Z">
            <w:rPr>
              <w:spacing w:val="-2"/>
              <w:sz w:val="24"/>
            </w:rPr>
          </w:rPrChange>
        </w:rPr>
        <w:t xml:space="preserve"> </w:t>
      </w:r>
      <w:r w:rsidRPr="00F1578A">
        <w:rPr>
          <w:sz w:val="24"/>
          <w:szCs w:val="24"/>
        </w:rPr>
        <w:t>as</w:t>
      </w:r>
      <w:r w:rsidRPr="00F1578A">
        <w:rPr>
          <w:sz w:val="24"/>
          <w:rPrChange w:id="138" w:author="Greg Shatan" w:date="2025-06-08T09:09:00Z" w16du:dateUtc="2025-06-08T07:09:00Z">
            <w:rPr>
              <w:spacing w:val="4"/>
              <w:sz w:val="24"/>
            </w:rPr>
          </w:rPrChange>
        </w:rPr>
        <w:t xml:space="preserve"> </w:t>
      </w:r>
      <w:r w:rsidRPr="00F1578A">
        <w:rPr>
          <w:sz w:val="24"/>
          <w:szCs w:val="24"/>
        </w:rPr>
        <w:t>a</w:t>
      </w:r>
      <w:r w:rsidRPr="00F1578A">
        <w:rPr>
          <w:sz w:val="24"/>
          <w:rPrChange w:id="139" w:author="Greg Shatan" w:date="2025-06-08T09:09:00Z" w16du:dateUtc="2025-06-08T07:09:00Z">
            <w:rPr>
              <w:spacing w:val="-3"/>
              <w:sz w:val="24"/>
            </w:rPr>
          </w:rPrChange>
        </w:rPr>
        <w:t xml:space="preserve"> </w:t>
      </w:r>
      <w:r w:rsidRPr="00F1578A">
        <w:rPr>
          <w:sz w:val="24"/>
          <w:szCs w:val="24"/>
        </w:rPr>
        <w:t>non-</w:t>
      </w:r>
      <w:r w:rsidRPr="00F1578A">
        <w:rPr>
          <w:sz w:val="24"/>
          <w:rPrChange w:id="140" w:author="Greg Shatan" w:date="2025-06-08T09:09:00Z" w16du:dateUtc="2025-06-08T07:09:00Z">
            <w:rPr>
              <w:spacing w:val="-2"/>
              <w:sz w:val="24"/>
            </w:rPr>
          </w:rPrChange>
        </w:rPr>
        <w:t>stock</w:t>
      </w:r>
      <w:r w:rsidR="00337CC4" w:rsidRPr="00F1578A">
        <w:rPr>
          <w:sz w:val="24"/>
          <w:rPrChange w:id="141" w:author="Greg Shatan" w:date="2025-06-08T09:09:00Z" w16du:dateUtc="2025-06-08T07:09:00Z">
            <w:rPr>
              <w:spacing w:val="-2"/>
              <w:sz w:val="24"/>
            </w:rPr>
          </w:rPrChange>
        </w:rPr>
        <w:t xml:space="preserve"> </w:t>
      </w:r>
      <w:r w:rsidRPr="00F1578A">
        <w:rPr>
          <w:sz w:val="24"/>
          <w:szCs w:val="24"/>
        </w:rPr>
        <w:t>membership corporation</w:t>
      </w:r>
      <w:r w:rsidRPr="00F1578A">
        <w:rPr>
          <w:sz w:val="24"/>
          <w:rPrChange w:id="142" w:author="Greg Shatan" w:date="2025-06-08T09:09:00Z" w16du:dateUtc="2025-06-08T07:09:00Z">
            <w:rPr>
              <w:spacing w:val="-3"/>
              <w:sz w:val="24"/>
            </w:rPr>
          </w:rPrChange>
        </w:rPr>
        <w:t xml:space="preserve"> </w:t>
      </w:r>
      <w:r w:rsidRPr="00F1578A">
        <w:rPr>
          <w:sz w:val="24"/>
          <w:szCs w:val="24"/>
        </w:rPr>
        <w:t>operating</w:t>
      </w:r>
      <w:r w:rsidRPr="00F1578A">
        <w:rPr>
          <w:sz w:val="24"/>
          <w:rPrChange w:id="143" w:author="Greg Shatan" w:date="2025-06-08T09:09:00Z" w16du:dateUtc="2025-06-08T07:09:00Z">
            <w:rPr>
              <w:spacing w:val="-3"/>
              <w:sz w:val="24"/>
            </w:rPr>
          </w:rPrChange>
        </w:rPr>
        <w:t xml:space="preserve"> </w:t>
      </w:r>
      <w:r w:rsidRPr="00F1578A">
        <w:rPr>
          <w:sz w:val="24"/>
          <w:szCs w:val="24"/>
        </w:rPr>
        <w:t>not</w:t>
      </w:r>
      <w:r w:rsidRPr="00F1578A">
        <w:rPr>
          <w:sz w:val="24"/>
          <w:rPrChange w:id="144" w:author="Greg Shatan" w:date="2025-06-08T09:09:00Z" w16du:dateUtc="2025-06-08T07:09:00Z">
            <w:rPr>
              <w:spacing w:val="-5"/>
              <w:sz w:val="24"/>
            </w:rPr>
          </w:rPrChange>
        </w:rPr>
        <w:t xml:space="preserve"> </w:t>
      </w:r>
      <w:r w:rsidRPr="00F1578A">
        <w:rPr>
          <w:sz w:val="24"/>
          <w:szCs w:val="24"/>
        </w:rPr>
        <w:t>for</w:t>
      </w:r>
      <w:r w:rsidRPr="00F1578A">
        <w:rPr>
          <w:sz w:val="24"/>
          <w:rPrChange w:id="145" w:author="Greg Shatan" w:date="2025-06-08T09:09:00Z" w16du:dateUtc="2025-06-08T07:09:00Z">
            <w:rPr>
              <w:spacing w:val="-3"/>
              <w:sz w:val="24"/>
            </w:rPr>
          </w:rPrChange>
        </w:rPr>
        <w:t xml:space="preserve"> </w:t>
      </w:r>
      <w:r w:rsidRPr="00F1578A">
        <w:rPr>
          <w:sz w:val="24"/>
          <w:szCs w:val="24"/>
        </w:rPr>
        <w:t>profit</w:t>
      </w:r>
      <w:r w:rsidRPr="00F1578A">
        <w:rPr>
          <w:sz w:val="24"/>
          <w:rPrChange w:id="146" w:author="Greg Shatan" w:date="2025-06-08T09:09:00Z" w16du:dateUtc="2025-06-08T07:09:00Z">
            <w:rPr>
              <w:spacing w:val="-5"/>
              <w:sz w:val="24"/>
            </w:rPr>
          </w:rPrChange>
        </w:rPr>
        <w:t xml:space="preserve"> </w:t>
      </w:r>
      <w:r w:rsidRPr="00F1578A">
        <w:rPr>
          <w:sz w:val="24"/>
          <w:szCs w:val="24"/>
        </w:rPr>
        <w:t>under</w:t>
      </w:r>
      <w:r w:rsidRPr="00F1578A">
        <w:rPr>
          <w:sz w:val="24"/>
          <w:rPrChange w:id="147" w:author="Greg Shatan" w:date="2025-06-08T09:09:00Z" w16du:dateUtc="2025-06-08T07:09:00Z">
            <w:rPr>
              <w:spacing w:val="-3"/>
              <w:sz w:val="24"/>
            </w:rPr>
          </w:rPrChange>
        </w:rPr>
        <w:t xml:space="preserve"> </w:t>
      </w:r>
      <w:r w:rsidRPr="00F1578A">
        <w:rPr>
          <w:sz w:val="24"/>
          <w:szCs w:val="24"/>
        </w:rPr>
        <w:t>the</w:t>
      </w:r>
      <w:r w:rsidRPr="00F1578A">
        <w:rPr>
          <w:sz w:val="24"/>
          <w:rPrChange w:id="148" w:author="Greg Shatan" w:date="2025-06-08T09:09:00Z" w16du:dateUtc="2025-06-08T07:09:00Z">
            <w:rPr>
              <w:spacing w:val="-5"/>
              <w:sz w:val="24"/>
            </w:rPr>
          </w:rPrChange>
        </w:rPr>
        <w:t xml:space="preserve"> </w:t>
      </w:r>
      <w:r w:rsidRPr="00F1578A">
        <w:rPr>
          <w:sz w:val="24"/>
          <w:szCs w:val="24"/>
        </w:rPr>
        <w:t>General</w:t>
      </w:r>
      <w:r w:rsidRPr="00F1578A">
        <w:rPr>
          <w:sz w:val="24"/>
          <w:rPrChange w:id="149" w:author="Greg Shatan" w:date="2025-06-08T09:09:00Z" w16du:dateUtc="2025-06-08T07:09:00Z">
            <w:rPr>
              <w:spacing w:val="-5"/>
              <w:sz w:val="24"/>
            </w:rPr>
          </w:rPrChange>
        </w:rPr>
        <w:t xml:space="preserve"> </w:t>
      </w:r>
      <w:r w:rsidRPr="00F1578A">
        <w:rPr>
          <w:sz w:val="24"/>
          <w:szCs w:val="24"/>
        </w:rPr>
        <w:t>Corporation</w:t>
      </w:r>
      <w:r w:rsidRPr="00F1578A">
        <w:rPr>
          <w:sz w:val="24"/>
          <w:rPrChange w:id="150" w:author="Greg Shatan" w:date="2025-06-08T09:09:00Z" w16du:dateUtc="2025-06-08T07:09:00Z">
            <w:rPr>
              <w:spacing w:val="-3"/>
              <w:sz w:val="24"/>
            </w:rPr>
          </w:rPrChange>
        </w:rPr>
        <w:t xml:space="preserve"> </w:t>
      </w:r>
      <w:r w:rsidRPr="00F1578A">
        <w:rPr>
          <w:sz w:val="24"/>
          <w:szCs w:val="24"/>
        </w:rPr>
        <w:t>Law</w:t>
      </w:r>
      <w:r w:rsidRPr="00F1578A">
        <w:rPr>
          <w:sz w:val="24"/>
          <w:rPrChange w:id="151" w:author="Greg Shatan" w:date="2025-06-08T09:09:00Z" w16du:dateUtc="2025-06-08T07:09:00Z">
            <w:rPr>
              <w:spacing w:val="-2"/>
              <w:sz w:val="24"/>
            </w:rPr>
          </w:rPrChange>
        </w:rPr>
        <w:t xml:space="preserve"> </w:t>
      </w:r>
      <w:r w:rsidRPr="00F1578A">
        <w:rPr>
          <w:sz w:val="24"/>
          <w:szCs w:val="24"/>
        </w:rPr>
        <w:t>of</w:t>
      </w:r>
      <w:r w:rsidRPr="00F1578A">
        <w:rPr>
          <w:sz w:val="24"/>
          <w:rPrChange w:id="152" w:author="Greg Shatan" w:date="2025-06-08T09:09:00Z" w16du:dateUtc="2025-06-08T07:09:00Z">
            <w:rPr>
              <w:spacing w:val="-3"/>
              <w:sz w:val="24"/>
            </w:rPr>
          </w:rPrChange>
        </w:rPr>
        <w:t xml:space="preserve"> </w:t>
      </w:r>
      <w:r w:rsidRPr="00F1578A">
        <w:rPr>
          <w:sz w:val="24"/>
          <w:szCs w:val="24"/>
        </w:rPr>
        <w:t>the</w:t>
      </w:r>
      <w:r w:rsidRPr="00F1578A">
        <w:rPr>
          <w:sz w:val="24"/>
          <w:rPrChange w:id="153" w:author="Greg Shatan" w:date="2025-06-08T09:09:00Z" w16du:dateUtc="2025-06-08T07:09:00Z">
            <w:rPr>
              <w:spacing w:val="-5"/>
              <w:sz w:val="24"/>
            </w:rPr>
          </w:rPrChange>
        </w:rPr>
        <w:t xml:space="preserve"> </w:t>
      </w:r>
      <w:r w:rsidRPr="00F1578A">
        <w:rPr>
          <w:sz w:val="24"/>
          <w:szCs w:val="24"/>
        </w:rPr>
        <w:t>State of Delaware.</w:t>
      </w:r>
      <w:r w:rsidRPr="00F1578A">
        <w:rPr>
          <w:sz w:val="24"/>
          <w:rPrChange w:id="154" w:author="Greg Shatan" w:date="2025-06-08T09:09:00Z" w16du:dateUtc="2025-06-08T07:09:00Z">
            <w:rPr>
              <w:spacing w:val="-3"/>
              <w:sz w:val="24"/>
            </w:rPr>
          </w:rPrChange>
        </w:rPr>
        <w:t xml:space="preserve"> </w:t>
      </w:r>
      <w:r w:rsidRPr="00F1578A">
        <w:rPr>
          <w:sz w:val="24"/>
          <w:szCs w:val="24"/>
        </w:rPr>
        <w:t xml:space="preserve">The </w:t>
      </w:r>
      <w:r w:rsidR="00DE6067" w:rsidRPr="00F1578A">
        <w:rPr>
          <w:sz w:val="24"/>
          <w:szCs w:val="24"/>
        </w:rPr>
        <w:t>IETF</w:t>
      </w:r>
      <w:r w:rsidR="00DE6067" w:rsidRPr="00F1578A">
        <w:rPr>
          <w:sz w:val="24"/>
          <w:rPrChange w:id="155" w:author="Greg Shatan" w:date="2025-06-08T09:09:00Z" w16du:dateUtc="2025-06-08T07:09:00Z">
            <w:rPr>
              <w:spacing w:val="-1"/>
              <w:sz w:val="24"/>
            </w:rPr>
          </w:rPrChange>
        </w:rPr>
        <w:t xml:space="preserve"> </w:t>
      </w:r>
      <w:del w:id="156" w:author="Greg Shatan" w:date="2025-06-08T09:09:00Z" w16du:dateUtc="2025-06-08T07:09:00Z">
        <w:r w:rsidR="002428FF" w:rsidRPr="00C402B8">
          <w:rPr>
            <w:sz w:val="24"/>
            <w:szCs w:val="24"/>
          </w:rPr>
          <w:delText>Trust</w:delText>
        </w:r>
      </w:del>
      <w:ins w:id="157" w:author="Greg Shatan" w:date="2025-06-08T09:09:00Z" w16du:dateUtc="2025-06-08T07:09:00Z">
        <w:r w:rsidR="00DE6067" w:rsidRPr="00F1578A">
          <w:rPr>
            <w:sz w:val="24"/>
            <w:szCs w:val="24"/>
          </w:rPr>
          <w:t>IPMC</w:t>
        </w:r>
      </w:ins>
      <w:r w:rsidRPr="00F1578A">
        <w:rPr>
          <w:sz w:val="24"/>
          <w:szCs w:val="24"/>
        </w:rPr>
        <w:t xml:space="preserve"> is organized exclusively for charitable, educational, religious, and scientific purposes, including, for such purposes, the making of distributions to organizations</w:t>
      </w:r>
      <w:r w:rsidR="00312213" w:rsidRPr="00F1578A">
        <w:rPr>
          <w:sz w:val="24"/>
          <w:szCs w:val="24"/>
        </w:rPr>
        <w:t xml:space="preserve"> </w:t>
      </w:r>
      <w:r w:rsidRPr="00F1578A">
        <w:rPr>
          <w:sz w:val="24"/>
          <w:szCs w:val="24"/>
        </w:rPr>
        <w:t>that</w:t>
      </w:r>
      <w:r w:rsidRPr="00F1578A">
        <w:rPr>
          <w:sz w:val="24"/>
          <w:rPrChange w:id="158" w:author="Greg Shatan" w:date="2025-06-08T09:09:00Z" w16du:dateUtc="2025-06-08T07:09:00Z">
            <w:rPr>
              <w:spacing w:val="-7"/>
              <w:sz w:val="24"/>
            </w:rPr>
          </w:rPrChange>
        </w:rPr>
        <w:t xml:space="preserve"> </w:t>
      </w:r>
      <w:r w:rsidRPr="00F1578A">
        <w:rPr>
          <w:sz w:val="24"/>
          <w:szCs w:val="24"/>
        </w:rPr>
        <w:t>qualify</w:t>
      </w:r>
      <w:r w:rsidRPr="00F1578A">
        <w:rPr>
          <w:sz w:val="24"/>
          <w:rPrChange w:id="159" w:author="Greg Shatan" w:date="2025-06-08T09:09:00Z" w16du:dateUtc="2025-06-08T07:09:00Z">
            <w:rPr>
              <w:spacing w:val="-5"/>
              <w:sz w:val="24"/>
            </w:rPr>
          </w:rPrChange>
        </w:rPr>
        <w:t xml:space="preserve"> </w:t>
      </w:r>
      <w:r w:rsidRPr="00F1578A">
        <w:rPr>
          <w:sz w:val="24"/>
          <w:szCs w:val="24"/>
        </w:rPr>
        <w:t>as</w:t>
      </w:r>
      <w:r w:rsidRPr="00F1578A">
        <w:rPr>
          <w:sz w:val="24"/>
          <w:rPrChange w:id="160" w:author="Greg Shatan" w:date="2025-06-08T09:09:00Z" w16du:dateUtc="2025-06-08T07:09:00Z">
            <w:rPr>
              <w:spacing w:val="-4"/>
              <w:sz w:val="24"/>
            </w:rPr>
          </w:rPrChange>
        </w:rPr>
        <w:t xml:space="preserve"> </w:t>
      </w:r>
      <w:r w:rsidRPr="00F1578A">
        <w:rPr>
          <w:sz w:val="24"/>
          <w:szCs w:val="24"/>
        </w:rPr>
        <w:t>exempt</w:t>
      </w:r>
      <w:r w:rsidRPr="00F1578A">
        <w:rPr>
          <w:sz w:val="24"/>
          <w:rPrChange w:id="161" w:author="Greg Shatan" w:date="2025-06-08T09:09:00Z" w16du:dateUtc="2025-06-08T07:09:00Z">
            <w:rPr>
              <w:spacing w:val="-7"/>
              <w:sz w:val="24"/>
            </w:rPr>
          </w:rPrChange>
        </w:rPr>
        <w:t xml:space="preserve"> </w:t>
      </w:r>
      <w:r w:rsidRPr="00F1578A">
        <w:rPr>
          <w:sz w:val="24"/>
          <w:szCs w:val="24"/>
        </w:rPr>
        <w:t>organizations</w:t>
      </w:r>
      <w:r w:rsidRPr="00F1578A">
        <w:rPr>
          <w:sz w:val="24"/>
          <w:rPrChange w:id="162" w:author="Greg Shatan" w:date="2025-06-08T09:09:00Z" w16du:dateUtc="2025-06-08T07:09:00Z">
            <w:rPr>
              <w:spacing w:val="-4"/>
              <w:sz w:val="24"/>
            </w:rPr>
          </w:rPrChange>
        </w:rPr>
        <w:t xml:space="preserve"> </w:t>
      </w:r>
      <w:r w:rsidRPr="00F1578A">
        <w:rPr>
          <w:sz w:val="24"/>
          <w:szCs w:val="24"/>
        </w:rPr>
        <w:t>described</w:t>
      </w:r>
      <w:r w:rsidRPr="00F1578A">
        <w:rPr>
          <w:sz w:val="24"/>
          <w:rPrChange w:id="163" w:author="Greg Shatan" w:date="2025-06-08T09:09:00Z" w16du:dateUtc="2025-06-08T07:09:00Z">
            <w:rPr>
              <w:spacing w:val="-5"/>
              <w:sz w:val="24"/>
            </w:rPr>
          </w:rPrChange>
        </w:rPr>
        <w:t xml:space="preserve"> </w:t>
      </w:r>
      <w:r w:rsidRPr="00F1578A">
        <w:rPr>
          <w:sz w:val="24"/>
          <w:szCs w:val="24"/>
        </w:rPr>
        <w:t>under</w:t>
      </w:r>
      <w:r w:rsidRPr="00F1578A">
        <w:rPr>
          <w:sz w:val="24"/>
          <w:rPrChange w:id="164" w:author="Greg Shatan" w:date="2025-06-08T09:09:00Z" w16du:dateUtc="2025-06-08T07:09:00Z">
            <w:rPr>
              <w:spacing w:val="-1"/>
              <w:sz w:val="24"/>
            </w:rPr>
          </w:rPrChange>
        </w:rPr>
        <w:t xml:space="preserve"> </w:t>
      </w:r>
      <w:r w:rsidRPr="00F1578A">
        <w:rPr>
          <w:sz w:val="24"/>
          <w:szCs w:val="24"/>
        </w:rPr>
        <w:t>Section</w:t>
      </w:r>
      <w:r w:rsidRPr="00F1578A">
        <w:rPr>
          <w:sz w:val="24"/>
          <w:rPrChange w:id="165" w:author="Greg Shatan" w:date="2025-06-08T09:09:00Z" w16du:dateUtc="2025-06-08T07:09:00Z">
            <w:rPr>
              <w:spacing w:val="-5"/>
              <w:sz w:val="24"/>
            </w:rPr>
          </w:rPrChange>
        </w:rPr>
        <w:t xml:space="preserve"> </w:t>
      </w:r>
      <w:r w:rsidRPr="00F1578A">
        <w:rPr>
          <w:sz w:val="24"/>
          <w:szCs w:val="24"/>
        </w:rPr>
        <w:t>501(c)(3)</w:t>
      </w:r>
      <w:r w:rsidRPr="00F1578A">
        <w:rPr>
          <w:sz w:val="24"/>
          <w:rPrChange w:id="166" w:author="Greg Shatan" w:date="2025-06-08T09:09:00Z" w16du:dateUtc="2025-06-08T07:09:00Z">
            <w:rPr>
              <w:spacing w:val="-5"/>
              <w:sz w:val="24"/>
            </w:rPr>
          </w:rPrChange>
        </w:rPr>
        <w:t xml:space="preserve"> </w:t>
      </w:r>
      <w:r w:rsidRPr="00F1578A">
        <w:rPr>
          <w:sz w:val="24"/>
          <w:szCs w:val="24"/>
        </w:rPr>
        <w:t>of the</w:t>
      </w:r>
      <w:r w:rsidRPr="00F1578A">
        <w:rPr>
          <w:sz w:val="24"/>
          <w:rPrChange w:id="167" w:author="Greg Shatan" w:date="2025-06-08T09:09:00Z" w16du:dateUtc="2025-06-08T07:09:00Z">
            <w:rPr>
              <w:spacing w:val="-7"/>
              <w:sz w:val="24"/>
            </w:rPr>
          </w:rPrChange>
        </w:rPr>
        <w:t xml:space="preserve"> </w:t>
      </w:r>
      <w:r w:rsidRPr="00F1578A">
        <w:rPr>
          <w:sz w:val="24"/>
          <w:szCs w:val="24"/>
        </w:rPr>
        <w:t>Internal</w:t>
      </w:r>
      <w:r w:rsidRPr="00F1578A">
        <w:rPr>
          <w:sz w:val="24"/>
          <w:rPrChange w:id="168" w:author="Greg Shatan" w:date="2025-06-08T09:09:00Z" w16du:dateUtc="2025-06-08T07:09:00Z">
            <w:rPr>
              <w:spacing w:val="-7"/>
              <w:sz w:val="24"/>
            </w:rPr>
          </w:rPrChange>
        </w:rPr>
        <w:t xml:space="preserve"> </w:t>
      </w:r>
      <w:r w:rsidRPr="00F1578A">
        <w:rPr>
          <w:sz w:val="24"/>
          <w:szCs w:val="24"/>
        </w:rPr>
        <w:t>Revenue Code of 1986, as amended (hereinafter, the “Code”), or a corresponding section of any future</w:t>
      </w:r>
      <w:r w:rsidR="00312213" w:rsidRPr="00F1578A">
        <w:rPr>
          <w:sz w:val="24"/>
          <w:szCs w:val="24"/>
        </w:rPr>
        <w:t xml:space="preserve"> </w:t>
      </w:r>
      <w:r w:rsidRPr="00F1578A">
        <w:rPr>
          <w:sz w:val="24"/>
          <w:szCs w:val="24"/>
        </w:rPr>
        <w:t>federal</w:t>
      </w:r>
      <w:r w:rsidRPr="00F1578A">
        <w:rPr>
          <w:sz w:val="24"/>
          <w:rPrChange w:id="169" w:author="Greg Shatan" w:date="2025-06-08T09:09:00Z" w16du:dateUtc="2025-06-08T07:09:00Z">
            <w:rPr>
              <w:spacing w:val="-5"/>
              <w:sz w:val="24"/>
            </w:rPr>
          </w:rPrChange>
        </w:rPr>
        <w:t xml:space="preserve"> </w:t>
      </w:r>
      <w:r w:rsidRPr="00F1578A">
        <w:rPr>
          <w:sz w:val="24"/>
          <w:szCs w:val="24"/>
        </w:rPr>
        <w:t>tax</w:t>
      </w:r>
      <w:r w:rsidRPr="00F1578A">
        <w:rPr>
          <w:sz w:val="24"/>
          <w:rPrChange w:id="170" w:author="Greg Shatan" w:date="2025-06-08T09:09:00Z" w16du:dateUtc="2025-06-08T07:09:00Z">
            <w:rPr>
              <w:spacing w:val="-4"/>
              <w:sz w:val="24"/>
            </w:rPr>
          </w:rPrChange>
        </w:rPr>
        <w:t xml:space="preserve"> code.</w:t>
      </w:r>
    </w:p>
    <w:p w14:paraId="12A548D4" w14:textId="7B6C9FE7" w:rsidR="00E8103D" w:rsidRPr="00F1578A" w:rsidRDefault="00823F93" w:rsidP="00D951AF">
      <w:pPr>
        <w:pStyle w:val="ListParagraph"/>
        <w:numPr>
          <w:ilvl w:val="0"/>
          <w:numId w:val="10"/>
        </w:numPr>
        <w:tabs>
          <w:tab w:val="left" w:pos="1440"/>
          <w:tab w:val="left" w:pos="2161"/>
        </w:tabs>
        <w:spacing w:before="240"/>
        <w:ind w:left="0" w:firstLine="1440"/>
        <w:rPr>
          <w:sz w:val="24"/>
          <w:szCs w:val="24"/>
        </w:rPr>
      </w:pPr>
      <w:bookmarkStart w:id="171" w:name="(b)_The_Board_of_Directors_may,_in_its_s"/>
      <w:bookmarkEnd w:id="171"/>
      <w:r w:rsidRPr="00F1578A">
        <w:rPr>
          <w:sz w:val="24"/>
          <w:szCs w:val="24"/>
        </w:rPr>
        <w:t>The</w:t>
      </w:r>
      <w:r w:rsidRPr="00F1578A">
        <w:rPr>
          <w:sz w:val="24"/>
          <w:rPrChange w:id="172" w:author="Greg Shatan" w:date="2025-06-08T09:09:00Z" w16du:dateUtc="2025-06-08T07:09:00Z">
            <w:rPr>
              <w:spacing w:val="-8"/>
              <w:sz w:val="24"/>
            </w:rPr>
          </w:rPrChange>
        </w:rPr>
        <w:t xml:space="preserve"> </w:t>
      </w:r>
      <w:del w:id="173" w:author="Greg Shatan" w:date="2025-06-08T09:09:00Z" w16du:dateUtc="2025-06-08T07:09:00Z">
        <w:r w:rsidR="002428FF" w:rsidRPr="00C402B8">
          <w:rPr>
            <w:sz w:val="24"/>
            <w:szCs w:val="24"/>
          </w:rPr>
          <w:delText>Board</w:delText>
        </w:r>
        <w:r w:rsidR="002428FF" w:rsidRPr="00C402B8">
          <w:rPr>
            <w:spacing w:val="-6"/>
            <w:sz w:val="24"/>
            <w:szCs w:val="24"/>
          </w:rPr>
          <w:delText xml:space="preserve"> </w:delText>
        </w:r>
        <w:r w:rsidR="002428FF" w:rsidRPr="00C402B8">
          <w:rPr>
            <w:sz w:val="24"/>
            <w:szCs w:val="24"/>
          </w:rPr>
          <w:delText>of</w:delText>
        </w:r>
        <w:r w:rsidR="002428FF" w:rsidRPr="00C402B8">
          <w:rPr>
            <w:spacing w:val="-6"/>
            <w:sz w:val="24"/>
            <w:szCs w:val="24"/>
          </w:rPr>
          <w:delText xml:space="preserve"> </w:delText>
        </w:r>
        <w:r w:rsidR="002428FF" w:rsidRPr="00C402B8">
          <w:rPr>
            <w:sz w:val="24"/>
            <w:szCs w:val="24"/>
          </w:rPr>
          <w:delText>Directors</w:delText>
        </w:r>
        <w:r w:rsidR="002428FF" w:rsidRPr="00C402B8">
          <w:rPr>
            <w:spacing w:val="-3"/>
            <w:sz w:val="24"/>
            <w:szCs w:val="24"/>
          </w:rPr>
          <w:delText xml:space="preserve"> </w:delText>
        </w:r>
        <w:r w:rsidR="002428FF" w:rsidRPr="00C402B8">
          <w:rPr>
            <w:sz w:val="24"/>
            <w:szCs w:val="24"/>
          </w:rPr>
          <w:delText>may,</w:delText>
        </w:r>
        <w:r w:rsidR="002428FF" w:rsidRPr="00C402B8">
          <w:rPr>
            <w:spacing w:val="-6"/>
            <w:sz w:val="24"/>
            <w:szCs w:val="24"/>
          </w:rPr>
          <w:delText xml:space="preserve"> </w:delText>
        </w:r>
        <w:r w:rsidR="002428FF" w:rsidRPr="00C402B8">
          <w:rPr>
            <w:sz w:val="24"/>
            <w:szCs w:val="24"/>
          </w:rPr>
          <w:delText>in</w:delText>
        </w:r>
        <w:r w:rsidR="002428FF" w:rsidRPr="00C402B8">
          <w:rPr>
            <w:spacing w:val="-2"/>
            <w:sz w:val="24"/>
            <w:szCs w:val="24"/>
          </w:rPr>
          <w:delText xml:space="preserve"> </w:delText>
        </w:r>
        <w:r w:rsidR="002428FF" w:rsidRPr="00C402B8">
          <w:rPr>
            <w:sz w:val="24"/>
            <w:szCs w:val="24"/>
          </w:rPr>
          <w:delText>its</w:delText>
        </w:r>
        <w:r w:rsidR="002428FF" w:rsidRPr="00C402B8">
          <w:rPr>
            <w:spacing w:val="-5"/>
            <w:sz w:val="24"/>
            <w:szCs w:val="24"/>
          </w:rPr>
          <w:delText xml:space="preserve"> </w:delText>
        </w:r>
        <w:r w:rsidR="002428FF" w:rsidRPr="00C402B8">
          <w:rPr>
            <w:sz w:val="24"/>
            <w:szCs w:val="24"/>
          </w:rPr>
          <w:delText>sole</w:delText>
        </w:r>
        <w:r w:rsidR="002428FF" w:rsidRPr="00C402B8">
          <w:rPr>
            <w:spacing w:val="-8"/>
            <w:sz w:val="24"/>
            <w:szCs w:val="24"/>
          </w:rPr>
          <w:delText xml:space="preserve"> </w:delText>
        </w:r>
        <w:r w:rsidR="002428FF" w:rsidRPr="00C402B8">
          <w:rPr>
            <w:sz w:val="24"/>
            <w:szCs w:val="24"/>
          </w:rPr>
          <w:delText>discretion,</w:delText>
        </w:r>
        <w:r w:rsidR="002428FF" w:rsidRPr="00C402B8">
          <w:rPr>
            <w:spacing w:val="-2"/>
            <w:sz w:val="24"/>
            <w:szCs w:val="24"/>
          </w:rPr>
          <w:delText xml:space="preserve"> </w:delText>
        </w:r>
        <w:r w:rsidR="002428FF" w:rsidRPr="00C402B8">
          <w:rPr>
            <w:sz w:val="24"/>
            <w:szCs w:val="24"/>
          </w:rPr>
          <w:delText>elect</w:delText>
        </w:r>
        <w:r w:rsidR="002428FF" w:rsidRPr="00C402B8">
          <w:rPr>
            <w:spacing w:val="-8"/>
            <w:sz w:val="24"/>
            <w:szCs w:val="24"/>
          </w:rPr>
          <w:delText xml:space="preserve"> </w:delText>
        </w:r>
        <w:r w:rsidR="002428FF" w:rsidRPr="00C402B8">
          <w:rPr>
            <w:sz w:val="24"/>
            <w:szCs w:val="24"/>
          </w:rPr>
          <w:delText>to</w:delText>
        </w:r>
        <w:r w:rsidR="002428FF" w:rsidRPr="00C402B8">
          <w:rPr>
            <w:spacing w:val="-6"/>
            <w:sz w:val="24"/>
            <w:szCs w:val="24"/>
          </w:rPr>
          <w:delText xml:space="preserve"> </w:delText>
        </w:r>
        <w:r w:rsidR="002428FF" w:rsidRPr="00C402B8">
          <w:rPr>
            <w:sz w:val="24"/>
            <w:szCs w:val="24"/>
          </w:rPr>
          <w:delText>seek</w:delText>
        </w:r>
        <w:r w:rsidR="002428FF" w:rsidRPr="00C402B8">
          <w:rPr>
            <w:spacing w:val="-6"/>
            <w:sz w:val="24"/>
            <w:szCs w:val="24"/>
          </w:rPr>
          <w:delText xml:space="preserve"> </w:delText>
        </w:r>
        <w:r w:rsidR="002428FF" w:rsidRPr="00C402B8">
          <w:rPr>
            <w:sz w:val="24"/>
            <w:szCs w:val="24"/>
          </w:rPr>
          <w:delText>exemption</w:delText>
        </w:r>
      </w:del>
      <w:ins w:id="174" w:author="Greg Shatan" w:date="2025-06-08T09:09:00Z" w16du:dateUtc="2025-06-08T07:09:00Z">
        <w:r w:rsidR="0008558C" w:rsidRPr="00F1578A">
          <w:rPr>
            <w:sz w:val="24"/>
            <w:szCs w:val="24"/>
          </w:rPr>
          <w:t>IETF IPMC is an entity exempt</w:t>
        </w:r>
      </w:ins>
      <w:r w:rsidR="0008558C" w:rsidRPr="00F1578A">
        <w:rPr>
          <w:sz w:val="24"/>
          <w:szCs w:val="24"/>
        </w:rPr>
        <w:t xml:space="preserve"> from </w:t>
      </w:r>
      <w:del w:id="175" w:author="Greg Shatan" w:date="2025-06-08T09:09:00Z" w16du:dateUtc="2025-06-08T07:09:00Z">
        <w:r w:rsidR="002428FF" w:rsidRPr="00C402B8">
          <w:rPr>
            <w:sz w:val="24"/>
            <w:szCs w:val="24"/>
          </w:rPr>
          <w:delText>Federal taxation for the IETF Trust</w:delText>
        </w:r>
      </w:del>
      <w:ins w:id="176" w:author="Greg Shatan" w:date="2025-06-08T09:09:00Z" w16du:dateUtc="2025-06-08T07:09:00Z">
        <w:r w:rsidR="0008558C" w:rsidRPr="00F1578A">
          <w:rPr>
            <w:sz w:val="24"/>
            <w:szCs w:val="24"/>
          </w:rPr>
          <w:t>federal income tax</w:t>
        </w:r>
      </w:ins>
      <w:r w:rsidR="0008558C" w:rsidRPr="00F1578A">
        <w:rPr>
          <w:sz w:val="24"/>
          <w:szCs w:val="24"/>
        </w:rPr>
        <w:t xml:space="preserve"> </w:t>
      </w:r>
      <w:r w:rsidRPr="00F1578A">
        <w:rPr>
          <w:sz w:val="24"/>
          <w:szCs w:val="24"/>
        </w:rPr>
        <w:t>pursuant to Section 501(</w:t>
      </w:r>
      <w:del w:id="177" w:author="Greg Shatan" w:date="2025-06-08T09:09:00Z" w16du:dateUtc="2025-06-08T07:09:00Z">
        <w:r w:rsidR="002428FF" w:rsidRPr="00C402B8">
          <w:rPr>
            <w:sz w:val="24"/>
            <w:szCs w:val="24"/>
          </w:rPr>
          <w:delText xml:space="preserve">a) </w:delText>
        </w:r>
      </w:del>
      <w:ins w:id="178" w:author="Greg Shatan" w:date="2025-06-08T09:09:00Z" w16du:dateUtc="2025-06-08T07:09:00Z">
        <w:r w:rsidR="00F1578A" w:rsidRPr="00F1578A">
          <w:rPr>
            <w:sz w:val="24"/>
            <w:szCs w:val="24"/>
          </w:rPr>
          <w:t>c</w:t>
        </w:r>
        <w:r w:rsidRPr="00F1578A">
          <w:rPr>
            <w:sz w:val="24"/>
            <w:szCs w:val="24"/>
          </w:rPr>
          <w:t>)</w:t>
        </w:r>
        <w:r w:rsidR="00F1578A" w:rsidRPr="00F1578A">
          <w:rPr>
            <w:sz w:val="24"/>
            <w:szCs w:val="24"/>
          </w:rPr>
          <w:t>(3)</w:t>
        </w:r>
      </w:ins>
      <w:r w:rsidRPr="00F1578A">
        <w:rPr>
          <w:sz w:val="24"/>
          <w:szCs w:val="24"/>
        </w:rPr>
        <w:t>of the Code.</w:t>
      </w:r>
      <w:r w:rsidRPr="00F1578A">
        <w:rPr>
          <w:sz w:val="24"/>
          <w:rPrChange w:id="179" w:author="Greg Shatan" w:date="2025-06-08T09:09:00Z" w16du:dateUtc="2025-06-08T07:09:00Z">
            <w:rPr>
              <w:spacing w:val="40"/>
              <w:sz w:val="24"/>
            </w:rPr>
          </w:rPrChange>
        </w:rPr>
        <w:t xml:space="preserve"> </w:t>
      </w:r>
      <w:del w:id="180" w:author="Greg Shatan" w:date="2025-06-08T09:09:00Z" w16du:dateUtc="2025-06-08T07:09:00Z">
        <w:r w:rsidR="002428FF" w:rsidRPr="00C402B8">
          <w:rPr>
            <w:sz w:val="24"/>
            <w:szCs w:val="24"/>
          </w:rPr>
          <w:delText>In the event</w:delText>
        </w:r>
        <w:r w:rsidR="00312213" w:rsidRPr="00C402B8">
          <w:rPr>
            <w:sz w:val="24"/>
            <w:szCs w:val="24"/>
          </w:rPr>
          <w:delText xml:space="preserve"> </w:delText>
        </w:r>
        <w:r w:rsidR="002428FF" w:rsidRPr="00C402B8">
          <w:rPr>
            <w:sz w:val="24"/>
            <w:szCs w:val="24"/>
          </w:rPr>
          <w:delText>that</w:delText>
        </w:r>
        <w:r w:rsidR="002428FF" w:rsidRPr="00C402B8">
          <w:rPr>
            <w:spacing w:val="-7"/>
            <w:sz w:val="24"/>
            <w:szCs w:val="24"/>
          </w:rPr>
          <w:delText xml:space="preserve"> </w:delText>
        </w:r>
        <w:r w:rsidR="002428FF" w:rsidRPr="00C402B8">
          <w:rPr>
            <w:sz w:val="24"/>
            <w:szCs w:val="24"/>
          </w:rPr>
          <w:delText>such</w:delText>
        </w:r>
        <w:r w:rsidR="002428FF" w:rsidRPr="00C402B8">
          <w:rPr>
            <w:spacing w:val="-3"/>
            <w:sz w:val="24"/>
            <w:szCs w:val="24"/>
          </w:rPr>
          <w:delText xml:space="preserve"> </w:delText>
        </w:r>
        <w:r w:rsidR="002428FF" w:rsidRPr="00C402B8">
          <w:rPr>
            <w:sz w:val="24"/>
            <w:szCs w:val="24"/>
          </w:rPr>
          <w:delText>exemption</w:delText>
        </w:r>
        <w:r w:rsidR="002428FF" w:rsidRPr="00C402B8">
          <w:rPr>
            <w:spacing w:val="-2"/>
            <w:sz w:val="24"/>
            <w:szCs w:val="24"/>
          </w:rPr>
          <w:delText xml:space="preserve"> </w:delText>
        </w:r>
        <w:r w:rsidR="002428FF" w:rsidRPr="00C402B8">
          <w:rPr>
            <w:sz w:val="24"/>
            <w:szCs w:val="24"/>
          </w:rPr>
          <w:delText>is</w:delText>
        </w:r>
        <w:r w:rsidR="002428FF" w:rsidRPr="00C402B8">
          <w:rPr>
            <w:spacing w:val="-2"/>
            <w:sz w:val="24"/>
            <w:szCs w:val="24"/>
          </w:rPr>
          <w:delText xml:space="preserve"> </w:delText>
        </w:r>
        <w:r w:rsidR="002428FF" w:rsidRPr="00C402B8">
          <w:rPr>
            <w:sz w:val="24"/>
            <w:szCs w:val="24"/>
          </w:rPr>
          <w:lastRenderedPageBreak/>
          <w:delText>sought</w:delText>
        </w:r>
        <w:r w:rsidR="002428FF" w:rsidRPr="00C402B8">
          <w:rPr>
            <w:spacing w:val="-4"/>
            <w:sz w:val="24"/>
            <w:szCs w:val="24"/>
          </w:rPr>
          <w:delText xml:space="preserve"> </w:delText>
        </w:r>
        <w:r w:rsidR="002428FF" w:rsidRPr="00C402B8">
          <w:rPr>
            <w:sz w:val="24"/>
            <w:szCs w:val="24"/>
          </w:rPr>
          <w:delText>and</w:delText>
        </w:r>
        <w:r w:rsidR="002428FF" w:rsidRPr="00C402B8">
          <w:rPr>
            <w:spacing w:val="-3"/>
            <w:sz w:val="24"/>
            <w:szCs w:val="24"/>
          </w:rPr>
          <w:delText xml:space="preserve"> </w:delText>
        </w:r>
        <w:r w:rsidR="002428FF" w:rsidRPr="00C402B8">
          <w:rPr>
            <w:sz w:val="24"/>
            <w:szCs w:val="24"/>
          </w:rPr>
          <w:delText>until</w:delText>
        </w:r>
        <w:r w:rsidR="002428FF" w:rsidRPr="00C402B8">
          <w:rPr>
            <w:spacing w:val="-4"/>
            <w:sz w:val="24"/>
            <w:szCs w:val="24"/>
          </w:rPr>
          <w:delText xml:space="preserve"> </w:delText>
        </w:r>
        <w:r w:rsidR="002428FF" w:rsidRPr="00C402B8">
          <w:rPr>
            <w:sz w:val="24"/>
            <w:szCs w:val="24"/>
          </w:rPr>
          <w:delText>such</w:delText>
        </w:r>
        <w:r w:rsidR="002428FF" w:rsidRPr="00C402B8">
          <w:rPr>
            <w:spacing w:val="-3"/>
            <w:sz w:val="24"/>
            <w:szCs w:val="24"/>
          </w:rPr>
          <w:delText xml:space="preserve"> </w:delText>
        </w:r>
        <w:r w:rsidR="002428FF" w:rsidRPr="00C402B8">
          <w:rPr>
            <w:sz w:val="24"/>
            <w:szCs w:val="24"/>
          </w:rPr>
          <w:delText>time,</w:delText>
        </w:r>
        <w:r w:rsidR="002428FF" w:rsidRPr="00C402B8">
          <w:rPr>
            <w:spacing w:val="2"/>
            <w:sz w:val="24"/>
            <w:szCs w:val="24"/>
          </w:rPr>
          <w:delText xml:space="preserve"> </w:delText>
        </w:r>
        <w:r w:rsidR="002428FF" w:rsidRPr="00C402B8">
          <w:rPr>
            <w:sz w:val="24"/>
            <w:szCs w:val="24"/>
          </w:rPr>
          <w:delText>if</w:delText>
        </w:r>
        <w:r w:rsidR="002428FF" w:rsidRPr="00C402B8">
          <w:rPr>
            <w:spacing w:val="1"/>
            <w:sz w:val="24"/>
            <w:szCs w:val="24"/>
          </w:rPr>
          <w:delText xml:space="preserve"> </w:delText>
        </w:r>
        <w:r w:rsidR="002428FF" w:rsidRPr="00C402B8">
          <w:rPr>
            <w:sz w:val="24"/>
            <w:szCs w:val="24"/>
          </w:rPr>
          <w:delText>ever,</w:delText>
        </w:r>
        <w:r w:rsidR="002428FF" w:rsidRPr="00C402B8">
          <w:rPr>
            <w:spacing w:val="-3"/>
            <w:sz w:val="24"/>
            <w:szCs w:val="24"/>
          </w:rPr>
          <w:delText xml:space="preserve"> </w:delText>
        </w:r>
        <w:r w:rsidR="002428FF" w:rsidRPr="00C402B8">
          <w:rPr>
            <w:sz w:val="24"/>
            <w:szCs w:val="24"/>
          </w:rPr>
          <w:delText>as</w:delText>
        </w:r>
        <w:r w:rsidR="002428FF" w:rsidRPr="00C402B8">
          <w:rPr>
            <w:spacing w:val="-1"/>
            <w:sz w:val="24"/>
            <w:szCs w:val="24"/>
          </w:rPr>
          <w:delText xml:space="preserve"> </w:delText>
        </w:r>
        <w:r w:rsidR="002428FF" w:rsidRPr="00C402B8">
          <w:rPr>
            <w:sz w:val="24"/>
            <w:szCs w:val="24"/>
          </w:rPr>
          <w:delText>such</w:delText>
        </w:r>
        <w:r w:rsidR="002428FF" w:rsidRPr="00C402B8">
          <w:rPr>
            <w:spacing w:val="-3"/>
            <w:sz w:val="24"/>
            <w:szCs w:val="24"/>
          </w:rPr>
          <w:delText xml:space="preserve"> </w:delText>
        </w:r>
        <w:r w:rsidR="002428FF" w:rsidRPr="00C402B8">
          <w:rPr>
            <w:sz w:val="24"/>
            <w:szCs w:val="24"/>
          </w:rPr>
          <w:delText>exemption</w:delText>
        </w:r>
        <w:r w:rsidR="002428FF" w:rsidRPr="00C402B8">
          <w:rPr>
            <w:spacing w:val="1"/>
            <w:sz w:val="24"/>
            <w:szCs w:val="24"/>
          </w:rPr>
          <w:delText xml:space="preserve"> </w:delText>
        </w:r>
        <w:r w:rsidR="002428FF" w:rsidRPr="00C402B8">
          <w:rPr>
            <w:sz w:val="24"/>
            <w:szCs w:val="24"/>
          </w:rPr>
          <w:delText>is</w:delText>
        </w:r>
        <w:r w:rsidR="002428FF" w:rsidRPr="00C402B8">
          <w:rPr>
            <w:spacing w:val="-1"/>
            <w:sz w:val="24"/>
            <w:szCs w:val="24"/>
          </w:rPr>
          <w:delText xml:space="preserve"> </w:delText>
        </w:r>
        <w:r w:rsidR="002428FF" w:rsidRPr="00C402B8">
          <w:rPr>
            <w:sz w:val="24"/>
            <w:szCs w:val="24"/>
          </w:rPr>
          <w:delText>denied</w:delText>
        </w:r>
        <w:r w:rsidR="002428FF" w:rsidRPr="00C402B8">
          <w:rPr>
            <w:spacing w:val="-3"/>
            <w:sz w:val="24"/>
            <w:szCs w:val="24"/>
          </w:rPr>
          <w:delText xml:space="preserve"> </w:delText>
        </w:r>
        <w:r w:rsidR="002428FF" w:rsidRPr="00C402B8">
          <w:rPr>
            <w:sz w:val="24"/>
            <w:szCs w:val="24"/>
          </w:rPr>
          <w:delText>or</w:delText>
        </w:r>
        <w:r w:rsidR="002428FF" w:rsidRPr="00C402B8">
          <w:rPr>
            <w:spacing w:val="2"/>
            <w:sz w:val="24"/>
            <w:szCs w:val="24"/>
          </w:rPr>
          <w:delText xml:space="preserve"> </w:delText>
        </w:r>
        <w:r w:rsidR="002428FF" w:rsidRPr="00C402B8">
          <w:rPr>
            <w:spacing w:val="-2"/>
            <w:sz w:val="24"/>
            <w:szCs w:val="24"/>
          </w:rPr>
          <w:delText>lost,</w:delText>
        </w:r>
        <w:r w:rsidR="00337CC4" w:rsidRPr="00C402B8">
          <w:rPr>
            <w:spacing w:val="-2"/>
            <w:sz w:val="24"/>
            <w:szCs w:val="24"/>
          </w:rPr>
          <w:delText xml:space="preserve"> </w:delText>
        </w:r>
        <w:r w:rsidR="002428FF" w:rsidRPr="00C402B8">
          <w:rPr>
            <w:sz w:val="24"/>
            <w:szCs w:val="24"/>
          </w:rPr>
          <w:delText>the</w:delText>
        </w:r>
      </w:del>
      <w:ins w:id="181" w:author="Greg Shatan" w:date="2025-06-08T09:09:00Z" w16du:dateUtc="2025-06-08T07:09:00Z">
        <w:r w:rsidR="00F1578A" w:rsidRPr="00F1578A">
          <w:rPr>
            <w:sz w:val="24"/>
            <w:szCs w:val="24"/>
          </w:rPr>
          <w:t>T</w:t>
        </w:r>
        <w:r w:rsidRPr="00F1578A">
          <w:rPr>
            <w:sz w:val="24"/>
            <w:szCs w:val="24"/>
          </w:rPr>
          <w:t>he</w:t>
        </w:r>
      </w:ins>
      <w:r w:rsidRPr="00F1578A">
        <w:rPr>
          <w:sz w:val="24"/>
          <w:szCs w:val="24"/>
        </w:rPr>
        <w:t xml:space="preserve"> </w:t>
      </w:r>
      <w:r w:rsidR="00DE6067" w:rsidRPr="00F1578A">
        <w:rPr>
          <w:sz w:val="24"/>
          <w:szCs w:val="24"/>
        </w:rPr>
        <w:t xml:space="preserve">IETF </w:t>
      </w:r>
      <w:del w:id="182" w:author="Greg Shatan" w:date="2025-06-08T09:09:00Z" w16du:dateUtc="2025-06-08T07:09:00Z">
        <w:r w:rsidR="002428FF" w:rsidRPr="00C402B8">
          <w:rPr>
            <w:sz w:val="24"/>
            <w:szCs w:val="24"/>
          </w:rPr>
          <w:delText>Trust</w:delText>
        </w:r>
      </w:del>
      <w:ins w:id="183" w:author="Greg Shatan" w:date="2025-06-08T09:09:00Z" w16du:dateUtc="2025-06-08T07:09:00Z">
        <w:r w:rsidR="00DE6067" w:rsidRPr="00F1578A">
          <w:rPr>
            <w:sz w:val="24"/>
            <w:szCs w:val="24"/>
          </w:rPr>
          <w:t>IPMC</w:t>
        </w:r>
      </w:ins>
      <w:r w:rsidRPr="00F1578A">
        <w:rPr>
          <w:sz w:val="24"/>
          <w:szCs w:val="24"/>
        </w:rPr>
        <w:t xml:space="preserve"> shall not knowingly engage directly or indirectly in any activity that it believes would be likely to invalidate its status as an organization exempt from federal income taxation under</w:t>
      </w:r>
      <w:r w:rsidRPr="00F1578A">
        <w:rPr>
          <w:sz w:val="24"/>
          <w:rPrChange w:id="184" w:author="Greg Shatan" w:date="2025-06-08T09:09:00Z" w16du:dateUtc="2025-06-08T07:09:00Z">
            <w:rPr>
              <w:spacing w:val="-4"/>
              <w:sz w:val="24"/>
            </w:rPr>
          </w:rPrChange>
        </w:rPr>
        <w:t xml:space="preserve"> </w:t>
      </w:r>
      <w:r w:rsidRPr="00F1578A">
        <w:rPr>
          <w:sz w:val="24"/>
          <w:szCs w:val="24"/>
        </w:rPr>
        <w:t>Section</w:t>
      </w:r>
      <w:r w:rsidRPr="00F1578A">
        <w:rPr>
          <w:sz w:val="24"/>
          <w:rPrChange w:id="185" w:author="Greg Shatan" w:date="2025-06-08T09:09:00Z" w16du:dateUtc="2025-06-08T07:09:00Z">
            <w:rPr>
              <w:spacing w:val="-4"/>
              <w:sz w:val="24"/>
            </w:rPr>
          </w:rPrChange>
        </w:rPr>
        <w:t xml:space="preserve"> </w:t>
      </w:r>
      <w:r w:rsidRPr="00F1578A">
        <w:rPr>
          <w:sz w:val="24"/>
          <w:szCs w:val="24"/>
        </w:rPr>
        <w:t>501(</w:t>
      </w:r>
      <w:del w:id="186" w:author="Greg Shatan" w:date="2025-06-08T09:09:00Z" w16du:dateUtc="2025-06-08T07:09:00Z">
        <w:r w:rsidR="002428FF" w:rsidRPr="00C402B8">
          <w:rPr>
            <w:sz w:val="24"/>
            <w:szCs w:val="24"/>
          </w:rPr>
          <w:delText>a)</w:delText>
        </w:r>
        <w:r w:rsidR="002428FF" w:rsidRPr="00C402B8">
          <w:rPr>
            <w:spacing w:val="-4"/>
            <w:sz w:val="24"/>
            <w:szCs w:val="24"/>
          </w:rPr>
          <w:delText xml:space="preserve"> </w:delText>
        </w:r>
        <w:r w:rsidR="002428FF" w:rsidRPr="00C402B8">
          <w:rPr>
            <w:sz w:val="24"/>
            <w:szCs w:val="24"/>
          </w:rPr>
          <w:delText>of</w:delText>
        </w:r>
        <w:r w:rsidR="002428FF" w:rsidRPr="00C402B8">
          <w:rPr>
            <w:spacing w:val="-4"/>
            <w:sz w:val="24"/>
            <w:szCs w:val="24"/>
          </w:rPr>
          <w:delText xml:space="preserve"> </w:delText>
        </w:r>
        <w:r w:rsidR="002428FF" w:rsidRPr="00C402B8">
          <w:rPr>
            <w:sz w:val="24"/>
            <w:szCs w:val="24"/>
          </w:rPr>
          <w:delText>the</w:delText>
        </w:r>
        <w:r w:rsidR="002428FF" w:rsidRPr="00C402B8">
          <w:rPr>
            <w:spacing w:val="-6"/>
            <w:sz w:val="24"/>
            <w:szCs w:val="24"/>
          </w:rPr>
          <w:delText xml:space="preserve"> </w:delText>
        </w:r>
        <w:r w:rsidR="002428FF" w:rsidRPr="00C402B8">
          <w:rPr>
            <w:sz w:val="24"/>
            <w:szCs w:val="24"/>
          </w:rPr>
          <w:delText>Code</w:delText>
        </w:r>
        <w:r w:rsidR="002428FF" w:rsidRPr="00C402B8">
          <w:rPr>
            <w:spacing w:val="-1"/>
            <w:sz w:val="24"/>
            <w:szCs w:val="24"/>
          </w:rPr>
          <w:delText xml:space="preserve"> </w:delText>
        </w:r>
        <w:r w:rsidR="002428FF" w:rsidRPr="00C402B8">
          <w:rPr>
            <w:sz w:val="24"/>
            <w:szCs w:val="24"/>
          </w:rPr>
          <w:delText>as</w:delText>
        </w:r>
        <w:r w:rsidR="002428FF" w:rsidRPr="00C402B8">
          <w:rPr>
            <w:spacing w:val="-3"/>
            <w:sz w:val="24"/>
            <w:szCs w:val="24"/>
          </w:rPr>
          <w:delText xml:space="preserve"> </w:delText>
        </w:r>
        <w:r w:rsidR="002428FF" w:rsidRPr="00C402B8">
          <w:rPr>
            <w:sz w:val="24"/>
            <w:szCs w:val="24"/>
          </w:rPr>
          <w:delText>an</w:delText>
        </w:r>
        <w:r w:rsidR="002428FF" w:rsidRPr="00C402B8">
          <w:rPr>
            <w:spacing w:val="-4"/>
            <w:sz w:val="24"/>
            <w:szCs w:val="24"/>
          </w:rPr>
          <w:delText xml:space="preserve"> </w:delText>
        </w:r>
        <w:r w:rsidR="002428FF" w:rsidRPr="00C402B8">
          <w:rPr>
            <w:sz w:val="24"/>
            <w:szCs w:val="24"/>
          </w:rPr>
          <w:delText>organization described in</w:delText>
        </w:r>
        <w:r w:rsidR="002428FF" w:rsidRPr="00C402B8">
          <w:rPr>
            <w:spacing w:val="-4"/>
            <w:sz w:val="24"/>
            <w:szCs w:val="24"/>
          </w:rPr>
          <w:delText xml:space="preserve"> </w:delText>
        </w:r>
        <w:r w:rsidR="002428FF" w:rsidRPr="00C402B8">
          <w:rPr>
            <w:sz w:val="24"/>
            <w:szCs w:val="24"/>
          </w:rPr>
          <w:delText>Section</w:delText>
        </w:r>
        <w:r w:rsidR="002428FF" w:rsidRPr="00C402B8">
          <w:rPr>
            <w:spacing w:val="-4"/>
            <w:sz w:val="24"/>
            <w:szCs w:val="24"/>
          </w:rPr>
          <w:delText xml:space="preserve"> </w:delText>
        </w:r>
        <w:r w:rsidR="002428FF" w:rsidRPr="00C402B8">
          <w:rPr>
            <w:sz w:val="24"/>
            <w:szCs w:val="24"/>
          </w:rPr>
          <w:delText>501(</w:delText>
        </w:r>
      </w:del>
      <w:r w:rsidR="00F1578A" w:rsidRPr="00F1578A">
        <w:rPr>
          <w:sz w:val="24"/>
          <w:szCs w:val="24"/>
        </w:rPr>
        <w:t>c</w:t>
      </w:r>
      <w:r w:rsidRPr="00F1578A">
        <w:rPr>
          <w:sz w:val="24"/>
          <w:szCs w:val="24"/>
        </w:rPr>
        <w:t>)</w:t>
      </w:r>
      <w:r w:rsidR="00F1578A" w:rsidRPr="00F1578A">
        <w:rPr>
          <w:sz w:val="24"/>
          <w:szCs w:val="24"/>
        </w:rPr>
        <w:t>(3)</w:t>
      </w:r>
      <w:r w:rsidRPr="00F1578A">
        <w:rPr>
          <w:sz w:val="24"/>
          <w:rPrChange w:id="187" w:author="Greg Shatan" w:date="2025-06-08T09:09:00Z" w16du:dateUtc="2025-06-08T07:09:00Z">
            <w:rPr>
              <w:spacing w:val="-4"/>
              <w:sz w:val="24"/>
            </w:rPr>
          </w:rPrChange>
        </w:rPr>
        <w:t xml:space="preserve"> </w:t>
      </w:r>
      <w:r w:rsidRPr="00F1578A">
        <w:rPr>
          <w:sz w:val="24"/>
          <w:szCs w:val="24"/>
        </w:rPr>
        <w:t>of</w:t>
      </w:r>
      <w:r w:rsidRPr="00F1578A">
        <w:rPr>
          <w:sz w:val="24"/>
          <w:rPrChange w:id="188" w:author="Greg Shatan" w:date="2025-06-08T09:09:00Z" w16du:dateUtc="2025-06-08T07:09:00Z">
            <w:rPr>
              <w:spacing w:val="-4"/>
              <w:sz w:val="24"/>
            </w:rPr>
          </w:rPrChange>
        </w:rPr>
        <w:t xml:space="preserve"> </w:t>
      </w:r>
      <w:r w:rsidRPr="00F1578A">
        <w:rPr>
          <w:sz w:val="24"/>
          <w:szCs w:val="24"/>
        </w:rPr>
        <w:t>the</w:t>
      </w:r>
      <w:r w:rsidRPr="00F1578A">
        <w:rPr>
          <w:sz w:val="24"/>
          <w:rPrChange w:id="189" w:author="Greg Shatan" w:date="2025-06-08T09:09:00Z" w16du:dateUtc="2025-06-08T07:09:00Z">
            <w:rPr>
              <w:spacing w:val="-6"/>
              <w:sz w:val="24"/>
            </w:rPr>
          </w:rPrChange>
        </w:rPr>
        <w:t xml:space="preserve"> </w:t>
      </w:r>
      <w:r w:rsidRPr="00F1578A">
        <w:rPr>
          <w:sz w:val="24"/>
          <w:szCs w:val="24"/>
        </w:rPr>
        <w:t>Code. All references to the Code contained herein are deemed to include corresponding provisions of any future United States Internal Revenue Law.</w:t>
      </w:r>
    </w:p>
    <w:p w14:paraId="12A548DB" w14:textId="434D3756" w:rsidR="00E8103D" w:rsidRPr="00F1578A" w:rsidRDefault="002428FF" w:rsidP="00D951AF">
      <w:pPr>
        <w:pStyle w:val="ListParagraph"/>
        <w:numPr>
          <w:ilvl w:val="0"/>
          <w:numId w:val="10"/>
        </w:numPr>
        <w:tabs>
          <w:tab w:val="left" w:pos="1440"/>
          <w:tab w:val="left" w:pos="2161"/>
        </w:tabs>
        <w:spacing w:before="240"/>
        <w:ind w:left="0" w:firstLine="1440"/>
        <w:rPr>
          <w:sz w:val="24"/>
          <w:szCs w:val="24"/>
        </w:rPr>
      </w:pPr>
      <w:bookmarkStart w:id="190" w:name="(c)_In_the_event_that_such_exemption_is_"/>
      <w:bookmarkEnd w:id="190"/>
      <w:del w:id="191" w:author="Greg Shatan" w:date="2025-06-08T09:09:00Z" w16du:dateUtc="2025-06-08T07:09:00Z">
        <w:r w:rsidRPr="00C402B8">
          <w:rPr>
            <w:sz w:val="24"/>
            <w:szCs w:val="24"/>
          </w:rPr>
          <w:delText>In</w:delText>
        </w:r>
        <w:r w:rsidRPr="00C402B8">
          <w:rPr>
            <w:spacing w:val="-4"/>
            <w:sz w:val="24"/>
            <w:szCs w:val="24"/>
          </w:rPr>
          <w:delText xml:space="preserve"> </w:delText>
        </w:r>
        <w:r w:rsidRPr="00C402B8">
          <w:rPr>
            <w:sz w:val="24"/>
            <w:szCs w:val="24"/>
          </w:rPr>
          <w:delText>the</w:delText>
        </w:r>
        <w:r w:rsidRPr="00C402B8">
          <w:rPr>
            <w:spacing w:val="-6"/>
            <w:sz w:val="24"/>
            <w:szCs w:val="24"/>
          </w:rPr>
          <w:delText xml:space="preserve"> </w:delText>
        </w:r>
        <w:r w:rsidRPr="00C402B8">
          <w:rPr>
            <w:sz w:val="24"/>
            <w:szCs w:val="24"/>
          </w:rPr>
          <w:delText>event</w:delText>
        </w:r>
        <w:r w:rsidRPr="00C402B8">
          <w:rPr>
            <w:spacing w:val="-6"/>
            <w:sz w:val="24"/>
            <w:szCs w:val="24"/>
          </w:rPr>
          <w:delText xml:space="preserve"> </w:delText>
        </w:r>
        <w:r w:rsidRPr="00C402B8">
          <w:rPr>
            <w:sz w:val="24"/>
            <w:szCs w:val="24"/>
          </w:rPr>
          <w:delText>that</w:delText>
        </w:r>
        <w:r w:rsidRPr="00C402B8">
          <w:rPr>
            <w:spacing w:val="-6"/>
            <w:sz w:val="24"/>
            <w:szCs w:val="24"/>
          </w:rPr>
          <w:delText xml:space="preserve"> </w:delText>
        </w:r>
      </w:del>
      <w:ins w:id="192" w:author="Greg Shatan" w:date="2025-06-08T09:09:00Z" w16du:dateUtc="2025-06-08T07:09:00Z">
        <w:r w:rsidR="00E61C08">
          <w:rPr>
            <w:sz w:val="24"/>
            <w:szCs w:val="24"/>
          </w:rPr>
          <w:t>At all times</w:t>
        </w:r>
        <w:r w:rsidR="00E22B24">
          <w:rPr>
            <w:sz w:val="24"/>
            <w:szCs w:val="24"/>
          </w:rPr>
          <w:t xml:space="preserve">, even if </w:t>
        </w:r>
      </w:ins>
      <w:r w:rsidR="00E22B24">
        <w:rPr>
          <w:sz w:val="24"/>
          <w:szCs w:val="24"/>
        </w:rPr>
        <w:t>such</w:t>
      </w:r>
      <w:r w:rsidR="00E22B24">
        <w:rPr>
          <w:sz w:val="24"/>
          <w:rPrChange w:id="193" w:author="Greg Shatan" w:date="2025-06-08T09:09:00Z" w16du:dateUtc="2025-06-08T07:09:00Z">
            <w:rPr>
              <w:spacing w:val="-4"/>
              <w:sz w:val="24"/>
            </w:rPr>
          </w:rPrChange>
        </w:rPr>
        <w:t xml:space="preserve"> </w:t>
      </w:r>
      <w:r w:rsidR="00E22B24">
        <w:rPr>
          <w:sz w:val="24"/>
          <w:szCs w:val="24"/>
        </w:rPr>
        <w:t>exemption</w:t>
      </w:r>
      <w:r w:rsidR="00E22B24">
        <w:rPr>
          <w:sz w:val="24"/>
          <w:rPrChange w:id="194" w:author="Greg Shatan" w:date="2025-06-08T09:09:00Z" w16du:dateUtc="2025-06-08T07:09:00Z">
            <w:rPr>
              <w:spacing w:val="-4"/>
              <w:sz w:val="24"/>
            </w:rPr>
          </w:rPrChange>
        </w:rPr>
        <w:t xml:space="preserve"> </w:t>
      </w:r>
      <w:r w:rsidR="00E22B24">
        <w:rPr>
          <w:sz w:val="24"/>
          <w:szCs w:val="24"/>
        </w:rPr>
        <w:t>is</w:t>
      </w:r>
      <w:r w:rsidR="00E22B24">
        <w:rPr>
          <w:sz w:val="24"/>
          <w:rPrChange w:id="195" w:author="Greg Shatan" w:date="2025-06-08T09:09:00Z" w16du:dateUtc="2025-06-08T07:09:00Z">
            <w:rPr>
              <w:spacing w:val="-3"/>
              <w:sz w:val="24"/>
            </w:rPr>
          </w:rPrChange>
        </w:rPr>
        <w:t xml:space="preserve"> </w:t>
      </w:r>
      <w:del w:id="196" w:author="Greg Shatan" w:date="2025-06-08T09:09:00Z" w16du:dateUtc="2025-06-08T07:09:00Z">
        <w:r w:rsidRPr="00C402B8">
          <w:rPr>
            <w:sz w:val="24"/>
            <w:szCs w:val="24"/>
          </w:rPr>
          <w:delText>obtained</w:delText>
        </w:r>
        <w:r w:rsidRPr="00C402B8">
          <w:rPr>
            <w:spacing w:val="-1"/>
            <w:sz w:val="24"/>
            <w:szCs w:val="24"/>
          </w:rPr>
          <w:delText xml:space="preserve"> </w:delText>
        </w:r>
        <w:r w:rsidRPr="00C402B8">
          <w:rPr>
            <w:sz w:val="24"/>
            <w:szCs w:val="24"/>
          </w:rPr>
          <w:delText>and</w:delText>
        </w:r>
        <w:r w:rsidRPr="00C402B8">
          <w:rPr>
            <w:spacing w:val="-4"/>
            <w:sz w:val="24"/>
            <w:szCs w:val="24"/>
          </w:rPr>
          <w:delText xml:space="preserve"> </w:delText>
        </w:r>
        <w:r w:rsidRPr="00C402B8">
          <w:rPr>
            <w:sz w:val="24"/>
            <w:szCs w:val="24"/>
          </w:rPr>
          <w:delText>until</w:delText>
        </w:r>
        <w:r w:rsidRPr="00C402B8">
          <w:rPr>
            <w:spacing w:val="-6"/>
            <w:sz w:val="24"/>
            <w:szCs w:val="24"/>
          </w:rPr>
          <w:delText xml:space="preserve"> </w:delText>
        </w:r>
        <w:r w:rsidRPr="00C402B8">
          <w:rPr>
            <w:sz w:val="24"/>
            <w:szCs w:val="24"/>
          </w:rPr>
          <w:delText>such</w:delText>
        </w:r>
        <w:r w:rsidRPr="00C402B8">
          <w:rPr>
            <w:spacing w:val="-4"/>
            <w:sz w:val="24"/>
            <w:szCs w:val="24"/>
          </w:rPr>
          <w:delText xml:space="preserve"> </w:delText>
        </w:r>
        <w:r w:rsidRPr="00C402B8">
          <w:rPr>
            <w:sz w:val="24"/>
            <w:szCs w:val="24"/>
          </w:rPr>
          <w:delText>time,</w:delText>
        </w:r>
        <w:r w:rsidRPr="00C402B8">
          <w:rPr>
            <w:spacing w:val="-4"/>
            <w:sz w:val="24"/>
            <w:szCs w:val="24"/>
          </w:rPr>
          <w:delText xml:space="preserve"> </w:delText>
        </w:r>
        <w:r w:rsidRPr="00C402B8">
          <w:rPr>
            <w:sz w:val="24"/>
            <w:szCs w:val="24"/>
          </w:rPr>
          <w:delText>if</w:delText>
        </w:r>
        <w:r w:rsidRPr="00C402B8">
          <w:rPr>
            <w:spacing w:val="-4"/>
            <w:sz w:val="24"/>
            <w:szCs w:val="24"/>
          </w:rPr>
          <w:delText xml:space="preserve"> </w:delText>
        </w:r>
        <w:r w:rsidRPr="00C402B8">
          <w:rPr>
            <w:sz w:val="24"/>
            <w:szCs w:val="24"/>
          </w:rPr>
          <w:delText>ever,</w:delText>
        </w:r>
        <w:r w:rsidRPr="00C402B8">
          <w:rPr>
            <w:spacing w:val="-4"/>
            <w:sz w:val="24"/>
            <w:szCs w:val="24"/>
          </w:rPr>
          <w:delText xml:space="preserve"> </w:delText>
        </w:r>
        <w:r w:rsidRPr="00C402B8">
          <w:rPr>
            <w:sz w:val="24"/>
            <w:szCs w:val="24"/>
          </w:rPr>
          <w:delText xml:space="preserve">as such exemption is denied or </w:delText>
        </w:r>
      </w:del>
      <w:r w:rsidR="00E22B24">
        <w:rPr>
          <w:sz w:val="24"/>
          <w:szCs w:val="24"/>
        </w:rPr>
        <w:t>lost</w:t>
      </w:r>
      <w:r w:rsidR="00E61C08" w:rsidRPr="00F1578A">
        <w:rPr>
          <w:sz w:val="24"/>
          <w:szCs w:val="24"/>
        </w:rPr>
        <w:t>:</w:t>
      </w:r>
      <w:r w:rsidR="00E61C08" w:rsidRPr="00F1578A">
        <w:rPr>
          <w:sz w:val="24"/>
          <w:rPrChange w:id="197" w:author="Greg Shatan" w:date="2025-06-08T09:09:00Z" w16du:dateUtc="2025-06-08T07:09:00Z">
            <w:rPr>
              <w:spacing w:val="40"/>
              <w:sz w:val="24"/>
            </w:rPr>
          </w:rPrChange>
        </w:rPr>
        <w:t xml:space="preserve"> </w:t>
      </w:r>
      <w:r w:rsidR="00E61C08" w:rsidRPr="00F1578A">
        <w:rPr>
          <w:sz w:val="24"/>
          <w:szCs w:val="24"/>
        </w:rPr>
        <w:t>(</w:t>
      </w:r>
      <w:proofErr w:type="spellStart"/>
      <w:r w:rsidR="00E61C08" w:rsidRPr="00F1578A">
        <w:rPr>
          <w:sz w:val="24"/>
          <w:szCs w:val="24"/>
        </w:rPr>
        <w:t>i</w:t>
      </w:r>
      <w:proofErr w:type="spellEnd"/>
      <w:r w:rsidR="00E61C08" w:rsidRPr="00F1578A">
        <w:rPr>
          <w:sz w:val="24"/>
          <w:szCs w:val="24"/>
        </w:rPr>
        <w:t xml:space="preserve">) no part of the net earnings of the </w:t>
      </w:r>
      <w:r w:rsidR="00DE6067" w:rsidRPr="00F1578A">
        <w:rPr>
          <w:sz w:val="24"/>
          <w:szCs w:val="24"/>
        </w:rPr>
        <w:t xml:space="preserve">IETF </w:t>
      </w:r>
      <w:del w:id="198" w:author="Greg Shatan" w:date="2025-06-08T09:09:00Z" w16du:dateUtc="2025-06-08T07:09:00Z">
        <w:r w:rsidRPr="00C402B8">
          <w:rPr>
            <w:sz w:val="24"/>
            <w:szCs w:val="24"/>
          </w:rPr>
          <w:delText>Trust</w:delText>
        </w:r>
      </w:del>
      <w:ins w:id="199" w:author="Greg Shatan" w:date="2025-06-08T09:09:00Z" w16du:dateUtc="2025-06-08T07:09:00Z">
        <w:r w:rsidR="00DE6067" w:rsidRPr="00F1578A">
          <w:rPr>
            <w:sz w:val="24"/>
            <w:szCs w:val="24"/>
          </w:rPr>
          <w:t>IPMC</w:t>
        </w:r>
      </w:ins>
      <w:r w:rsidR="00E61C08" w:rsidRPr="00F1578A">
        <w:rPr>
          <w:sz w:val="24"/>
          <w:szCs w:val="24"/>
        </w:rPr>
        <w:t xml:space="preserve"> shall inure to the benefit of, or be distributable to, any member of its Board of Directors, its officers, or other</w:t>
      </w:r>
      <w:r w:rsidR="00337CC4" w:rsidRPr="00F1578A">
        <w:rPr>
          <w:sz w:val="24"/>
          <w:szCs w:val="24"/>
        </w:rPr>
        <w:t xml:space="preserve"> </w:t>
      </w:r>
      <w:r w:rsidR="00E61C08" w:rsidRPr="00F1578A">
        <w:rPr>
          <w:sz w:val="24"/>
          <w:szCs w:val="24"/>
        </w:rPr>
        <w:t>private</w:t>
      </w:r>
      <w:r w:rsidR="00E61C08" w:rsidRPr="00F1578A">
        <w:rPr>
          <w:sz w:val="24"/>
          <w:rPrChange w:id="200" w:author="Greg Shatan" w:date="2025-06-08T09:09:00Z" w16du:dateUtc="2025-06-08T07:09:00Z">
            <w:rPr>
              <w:spacing w:val="-6"/>
              <w:sz w:val="24"/>
            </w:rPr>
          </w:rPrChange>
        </w:rPr>
        <w:t xml:space="preserve"> </w:t>
      </w:r>
      <w:r w:rsidR="00E61C08" w:rsidRPr="00F1578A">
        <w:rPr>
          <w:sz w:val="24"/>
          <w:szCs w:val="24"/>
        </w:rPr>
        <w:t>persons,</w:t>
      </w:r>
      <w:r w:rsidR="00E61C08" w:rsidRPr="00F1578A">
        <w:rPr>
          <w:sz w:val="24"/>
          <w:rPrChange w:id="201" w:author="Greg Shatan" w:date="2025-06-08T09:09:00Z" w16du:dateUtc="2025-06-08T07:09:00Z">
            <w:rPr>
              <w:spacing w:val="-4"/>
              <w:sz w:val="24"/>
            </w:rPr>
          </w:rPrChange>
        </w:rPr>
        <w:t xml:space="preserve"> </w:t>
      </w:r>
      <w:r w:rsidR="00E61C08" w:rsidRPr="00F1578A">
        <w:rPr>
          <w:sz w:val="24"/>
          <w:szCs w:val="24"/>
        </w:rPr>
        <w:t>except</w:t>
      </w:r>
      <w:r w:rsidR="00E61C08" w:rsidRPr="00F1578A">
        <w:rPr>
          <w:sz w:val="24"/>
          <w:rPrChange w:id="202" w:author="Greg Shatan" w:date="2025-06-08T09:09:00Z" w16du:dateUtc="2025-06-08T07:09:00Z">
            <w:rPr>
              <w:spacing w:val="-2"/>
              <w:sz w:val="24"/>
            </w:rPr>
          </w:rPrChange>
        </w:rPr>
        <w:t xml:space="preserve"> </w:t>
      </w:r>
      <w:r w:rsidR="00E61C08" w:rsidRPr="00F1578A">
        <w:rPr>
          <w:sz w:val="24"/>
          <w:szCs w:val="24"/>
        </w:rPr>
        <w:t>that</w:t>
      </w:r>
      <w:r w:rsidR="00E61C08" w:rsidRPr="00F1578A">
        <w:rPr>
          <w:sz w:val="24"/>
          <w:rPrChange w:id="203" w:author="Greg Shatan" w:date="2025-06-08T09:09:00Z" w16du:dateUtc="2025-06-08T07:09:00Z">
            <w:rPr>
              <w:spacing w:val="-6"/>
              <w:sz w:val="24"/>
            </w:rPr>
          </w:rPrChange>
        </w:rPr>
        <w:t xml:space="preserve"> </w:t>
      </w:r>
      <w:r w:rsidR="00E61C08" w:rsidRPr="00F1578A">
        <w:rPr>
          <w:sz w:val="24"/>
          <w:szCs w:val="24"/>
        </w:rPr>
        <w:t>the</w:t>
      </w:r>
      <w:r w:rsidR="00E61C08" w:rsidRPr="00F1578A">
        <w:rPr>
          <w:sz w:val="24"/>
          <w:rPrChange w:id="204" w:author="Greg Shatan" w:date="2025-06-08T09:09:00Z" w16du:dateUtc="2025-06-08T07:09:00Z">
            <w:rPr>
              <w:spacing w:val="-6"/>
              <w:sz w:val="24"/>
            </w:rPr>
          </w:rPrChange>
        </w:rPr>
        <w:t xml:space="preserve"> </w:t>
      </w:r>
      <w:r w:rsidR="00DE6067" w:rsidRPr="00F1578A">
        <w:rPr>
          <w:sz w:val="24"/>
          <w:szCs w:val="24"/>
        </w:rPr>
        <w:t>IETF</w:t>
      </w:r>
      <w:r w:rsidR="00DE6067" w:rsidRPr="00F1578A">
        <w:rPr>
          <w:sz w:val="24"/>
          <w:rPrChange w:id="205" w:author="Greg Shatan" w:date="2025-06-08T09:09:00Z" w16du:dateUtc="2025-06-08T07:09:00Z">
            <w:rPr>
              <w:spacing w:val="-8"/>
              <w:sz w:val="24"/>
            </w:rPr>
          </w:rPrChange>
        </w:rPr>
        <w:t xml:space="preserve"> </w:t>
      </w:r>
      <w:del w:id="206" w:author="Greg Shatan" w:date="2025-06-08T09:09:00Z" w16du:dateUtc="2025-06-08T07:09:00Z">
        <w:r w:rsidRPr="00C402B8">
          <w:rPr>
            <w:sz w:val="24"/>
            <w:szCs w:val="24"/>
          </w:rPr>
          <w:delText>Trust</w:delText>
        </w:r>
      </w:del>
      <w:ins w:id="207" w:author="Greg Shatan" w:date="2025-06-08T09:09:00Z" w16du:dateUtc="2025-06-08T07:09:00Z">
        <w:r w:rsidR="00DE6067" w:rsidRPr="00F1578A">
          <w:rPr>
            <w:sz w:val="24"/>
            <w:szCs w:val="24"/>
          </w:rPr>
          <w:t>IPMC</w:t>
        </w:r>
      </w:ins>
      <w:r w:rsidR="00E61C08" w:rsidRPr="00F1578A">
        <w:rPr>
          <w:sz w:val="24"/>
          <w:rPrChange w:id="208" w:author="Greg Shatan" w:date="2025-06-08T09:09:00Z" w16du:dateUtc="2025-06-08T07:09:00Z">
            <w:rPr>
              <w:spacing w:val="-6"/>
              <w:sz w:val="24"/>
            </w:rPr>
          </w:rPrChange>
        </w:rPr>
        <w:t xml:space="preserve"> </w:t>
      </w:r>
      <w:r w:rsidR="00E61C08" w:rsidRPr="00F1578A">
        <w:rPr>
          <w:sz w:val="24"/>
          <w:szCs w:val="24"/>
        </w:rPr>
        <w:t>shall</w:t>
      </w:r>
      <w:r w:rsidR="00E61C08" w:rsidRPr="00F1578A">
        <w:rPr>
          <w:sz w:val="24"/>
          <w:rPrChange w:id="209" w:author="Greg Shatan" w:date="2025-06-08T09:09:00Z" w16du:dateUtc="2025-06-08T07:09:00Z">
            <w:rPr>
              <w:spacing w:val="-6"/>
              <w:sz w:val="24"/>
            </w:rPr>
          </w:rPrChange>
        </w:rPr>
        <w:t xml:space="preserve"> </w:t>
      </w:r>
      <w:r w:rsidR="00E61C08" w:rsidRPr="00F1578A">
        <w:rPr>
          <w:sz w:val="24"/>
          <w:szCs w:val="24"/>
        </w:rPr>
        <w:t>be</w:t>
      </w:r>
      <w:r w:rsidR="00E61C08" w:rsidRPr="00F1578A">
        <w:rPr>
          <w:sz w:val="24"/>
          <w:rPrChange w:id="210" w:author="Greg Shatan" w:date="2025-06-08T09:09:00Z" w16du:dateUtc="2025-06-08T07:09:00Z">
            <w:rPr>
              <w:spacing w:val="-6"/>
              <w:sz w:val="24"/>
            </w:rPr>
          </w:rPrChange>
        </w:rPr>
        <w:t xml:space="preserve"> </w:t>
      </w:r>
      <w:r w:rsidR="00E61C08" w:rsidRPr="00F1578A">
        <w:rPr>
          <w:sz w:val="24"/>
          <w:szCs w:val="24"/>
        </w:rPr>
        <w:t>authorized</w:t>
      </w:r>
      <w:r w:rsidR="00E61C08" w:rsidRPr="00F1578A">
        <w:rPr>
          <w:sz w:val="24"/>
          <w:rPrChange w:id="211" w:author="Greg Shatan" w:date="2025-06-08T09:09:00Z" w16du:dateUtc="2025-06-08T07:09:00Z">
            <w:rPr>
              <w:spacing w:val="-1"/>
              <w:sz w:val="24"/>
            </w:rPr>
          </w:rPrChange>
        </w:rPr>
        <w:t xml:space="preserve"> </w:t>
      </w:r>
      <w:r w:rsidR="00E61C08" w:rsidRPr="00F1578A">
        <w:rPr>
          <w:sz w:val="24"/>
          <w:szCs w:val="24"/>
        </w:rPr>
        <w:t>and</w:t>
      </w:r>
      <w:r w:rsidR="00E61C08" w:rsidRPr="00F1578A">
        <w:rPr>
          <w:sz w:val="24"/>
          <w:rPrChange w:id="212" w:author="Greg Shatan" w:date="2025-06-08T09:09:00Z" w16du:dateUtc="2025-06-08T07:09:00Z">
            <w:rPr>
              <w:spacing w:val="-4"/>
              <w:sz w:val="24"/>
            </w:rPr>
          </w:rPrChange>
        </w:rPr>
        <w:t xml:space="preserve"> </w:t>
      </w:r>
      <w:r w:rsidR="00E61C08" w:rsidRPr="00F1578A">
        <w:rPr>
          <w:sz w:val="24"/>
          <w:szCs w:val="24"/>
        </w:rPr>
        <w:t>empowered</w:t>
      </w:r>
      <w:r w:rsidR="00E61C08" w:rsidRPr="00F1578A">
        <w:rPr>
          <w:sz w:val="24"/>
          <w:rPrChange w:id="213" w:author="Greg Shatan" w:date="2025-06-08T09:09:00Z" w16du:dateUtc="2025-06-08T07:09:00Z">
            <w:rPr>
              <w:spacing w:val="-1"/>
              <w:sz w:val="24"/>
            </w:rPr>
          </w:rPrChange>
        </w:rPr>
        <w:t xml:space="preserve"> </w:t>
      </w:r>
      <w:r w:rsidR="00E61C08" w:rsidRPr="00F1578A">
        <w:rPr>
          <w:sz w:val="24"/>
          <w:szCs w:val="24"/>
        </w:rPr>
        <w:t>to</w:t>
      </w:r>
      <w:r w:rsidR="00E61C08" w:rsidRPr="00F1578A">
        <w:rPr>
          <w:sz w:val="24"/>
          <w:rPrChange w:id="214" w:author="Greg Shatan" w:date="2025-06-08T09:09:00Z" w16du:dateUtc="2025-06-08T07:09:00Z">
            <w:rPr>
              <w:spacing w:val="-4"/>
              <w:sz w:val="24"/>
            </w:rPr>
          </w:rPrChange>
        </w:rPr>
        <w:t xml:space="preserve"> </w:t>
      </w:r>
      <w:r w:rsidR="00E61C08" w:rsidRPr="00F1578A">
        <w:rPr>
          <w:sz w:val="24"/>
          <w:szCs w:val="24"/>
        </w:rPr>
        <w:t>pay</w:t>
      </w:r>
      <w:r w:rsidR="00E61C08" w:rsidRPr="00F1578A">
        <w:rPr>
          <w:sz w:val="24"/>
          <w:rPrChange w:id="215" w:author="Greg Shatan" w:date="2025-06-08T09:09:00Z" w16du:dateUtc="2025-06-08T07:09:00Z">
            <w:rPr>
              <w:spacing w:val="-4"/>
              <w:sz w:val="24"/>
            </w:rPr>
          </w:rPrChange>
        </w:rPr>
        <w:t xml:space="preserve"> </w:t>
      </w:r>
      <w:r w:rsidR="00E61C08" w:rsidRPr="00F1578A">
        <w:rPr>
          <w:sz w:val="24"/>
          <w:szCs w:val="24"/>
        </w:rPr>
        <w:t>reasonable compensation</w:t>
      </w:r>
      <w:r w:rsidR="00E61C08" w:rsidRPr="00F1578A">
        <w:rPr>
          <w:sz w:val="24"/>
          <w:rPrChange w:id="216" w:author="Greg Shatan" w:date="2025-06-08T09:09:00Z" w16du:dateUtc="2025-06-08T07:09:00Z">
            <w:rPr>
              <w:spacing w:val="-4"/>
              <w:sz w:val="24"/>
            </w:rPr>
          </w:rPrChange>
        </w:rPr>
        <w:t xml:space="preserve"> </w:t>
      </w:r>
      <w:r w:rsidR="00E61C08" w:rsidRPr="00F1578A">
        <w:rPr>
          <w:sz w:val="24"/>
          <w:szCs w:val="24"/>
        </w:rPr>
        <w:t>for</w:t>
      </w:r>
      <w:r w:rsidR="00E61C08" w:rsidRPr="00F1578A">
        <w:rPr>
          <w:sz w:val="24"/>
          <w:rPrChange w:id="217" w:author="Greg Shatan" w:date="2025-06-08T09:09:00Z" w16du:dateUtc="2025-06-08T07:09:00Z">
            <w:rPr>
              <w:spacing w:val="-4"/>
              <w:sz w:val="24"/>
            </w:rPr>
          </w:rPrChange>
        </w:rPr>
        <w:t xml:space="preserve"> </w:t>
      </w:r>
      <w:r w:rsidR="00E61C08" w:rsidRPr="00F1578A">
        <w:rPr>
          <w:sz w:val="24"/>
          <w:szCs w:val="24"/>
        </w:rPr>
        <w:t>services</w:t>
      </w:r>
      <w:r w:rsidR="00E61C08" w:rsidRPr="00F1578A">
        <w:rPr>
          <w:sz w:val="24"/>
          <w:rPrChange w:id="218" w:author="Greg Shatan" w:date="2025-06-08T09:09:00Z" w16du:dateUtc="2025-06-08T07:09:00Z">
            <w:rPr>
              <w:spacing w:val="-3"/>
              <w:sz w:val="24"/>
            </w:rPr>
          </w:rPrChange>
        </w:rPr>
        <w:t xml:space="preserve"> </w:t>
      </w:r>
      <w:r w:rsidR="00E61C08" w:rsidRPr="00F1578A">
        <w:rPr>
          <w:sz w:val="24"/>
          <w:szCs w:val="24"/>
        </w:rPr>
        <w:t>rendered</w:t>
      </w:r>
      <w:r w:rsidR="00E61C08" w:rsidRPr="00F1578A">
        <w:rPr>
          <w:sz w:val="24"/>
          <w:rPrChange w:id="219" w:author="Greg Shatan" w:date="2025-06-08T09:09:00Z" w16du:dateUtc="2025-06-08T07:09:00Z">
            <w:rPr>
              <w:spacing w:val="-4"/>
              <w:sz w:val="24"/>
            </w:rPr>
          </w:rPrChange>
        </w:rPr>
        <w:t xml:space="preserve"> </w:t>
      </w:r>
      <w:r w:rsidR="00E61C08" w:rsidRPr="00F1578A">
        <w:rPr>
          <w:sz w:val="24"/>
          <w:szCs w:val="24"/>
        </w:rPr>
        <w:t>and</w:t>
      </w:r>
      <w:r w:rsidR="00E61C08" w:rsidRPr="00F1578A">
        <w:rPr>
          <w:sz w:val="24"/>
          <w:rPrChange w:id="220" w:author="Greg Shatan" w:date="2025-06-08T09:09:00Z" w16du:dateUtc="2025-06-08T07:09:00Z">
            <w:rPr>
              <w:spacing w:val="-1"/>
              <w:sz w:val="24"/>
            </w:rPr>
          </w:rPrChange>
        </w:rPr>
        <w:t xml:space="preserve"> </w:t>
      </w:r>
      <w:r w:rsidR="00E61C08" w:rsidRPr="00F1578A">
        <w:rPr>
          <w:sz w:val="24"/>
          <w:szCs w:val="24"/>
        </w:rPr>
        <w:t>to</w:t>
      </w:r>
      <w:r w:rsidR="00E61C08" w:rsidRPr="00F1578A">
        <w:rPr>
          <w:sz w:val="24"/>
          <w:rPrChange w:id="221" w:author="Greg Shatan" w:date="2025-06-08T09:09:00Z" w16du:dateUtc="2025-06-08T07:09:00Z">
            <w:rPr>
              <w:spacing w:val="-4"/>
              <w:sz w:val="24"/>
            </w:rPr>
          </w:rPrChange>
        </w:rPr>
        <w:t xml:space="preserve"> </w:t>
      </w:r>
      <w:r w:rsidR="00E61C08" w:rsidRPr="00F1578A">
        <w:rPr>
          <w:sz w:val="24"/>
          <w:szCs w:val="24"/>
        </w:rPr>
        <w:t>make</w:t>
      </w:r>
      <w:r w:rsidR="00E61C08" w:rsidRPr="00F1578A">
        <w:rPr>
          <w:sz w:val="24"/>
          <w:rPrChange w:id="222" w:author="Greg Shatan" w:date="2025-06-08T09:09:00Z" w16du:dateUtc="2025-06-08T07:09:00Z">
            <w:rPr>
              <w:spacing w:val="-6"/>
              <w:sz w:val="24"/>
            </w:rPr>
          </w:rPrChange>
        </w:rPr>
        <w:t xml:space="preserve"> </w:t>
      </w:r>
      <w:r w:rsidR="00E61C08" w:rsidRPr="00F1578A">
        <w:rPr>
          <w:sz w:val="24"/>
          <w:szCs w:val="24"/>
        </w:rPr>
        <w:t>payments</w:t>
      </w:r>
      <w:r w:rsidR="00E61C08" w:rsidRPr="00F1578A">
        <w:rPr>
          <w:sz w:val="24"/>
          <w:rPrChange w:id="223" w:author="Greg Shatan" w:date="2025-06-08T09:09:00Z" w16du:dateUtc="2025-06-08T07:09:00Z">
            <w:rPr>
              <w:spacing w:val="-3"/>
              <w:sz w:val="24"/>
            </w:rPr>
          </w:rPrChange>
        </w:rPr>
        <w:t xml:space="preserve"> </w:t>
      </w:r>
      <w:r w:rsidR="00E61C08" w:rsidRPr="00F1578A">
        <w:rPr>
          <w:sz w:val="24"/>
          <w:szCs w:val="24"/>
        </w:rPr>
        <w:t>and</w:t>
      </w:r>
      <w:r w:rsidR="00E61C08" w:rsidRPr="00F1578A">
        <w:rPr>
          <w:sz w:val="24"/>
          <w:rPrChange w:id="224" w:author="Greg Shatan" w:date="2025-06-08T09:09:00Z" w16du:dateUtc="2025-06-08T07:09:00Z">
            <w:rPr>
              <w:spacing w:val="-4"/>
              <w:sz w:val="24"/>
            </w:rPr>
          </w:rPrChange>
        </w:rPr>
        <w:t xml:space="preserve"> </w:t>
      </w:r>
      <w:r w:rsidR="00E61C08" w:rsidRPr="00F1578A">
        <w:rPr>
          <w:sz w:val="24"/>
          <w:szCs w:val="24"/>
        </w:rPr>
        <w:t>distributions</w:t>
      </w:r>
      <w:r w:rsidR="00E61C08" w:rsidRPr="00F1578A">
        <w:rPr>
          <w:sz w:val="24"/>
          <w:rPrChange w:id="225" w:author="Greg Shatan" w:date="2025-06-08T09:09:00Z" w16du:dateUtc="2025-06-08T07:09:00Z">
            <w:rPr>
              <w:spacing w:val="-3"/>
              <w:sz w:val="24"/>
            </w:rPr>
          </w:rPrChange>
        </w:rPr>
        <w:t xml:space="preserve"> </w:t>
      </w:r>
      <w:r w:rsidR="00E61C08" w:rsidRPr="00F1578A">
        <w:rPr>
          <w:sz w:val="24"/>
          <w:szCs w:val="24"/>
        </w:rPr>
        <w:t>in</w:t>
      </w:r>
      <w:r w:rsidR="00E61C08" w:rsidRPr="00F1578A">
        <w:rPr>
          <w:sz w:val="24"/>
          <w:rPrChange w:id="226" w:author="Greg Shatan" w:date="2025-06-08T09:09:00Z" w16du:dateUtc="2025-06-08T07:09:00Z">
            <w:rPr>
              <w:spacing w:val="-4"/>
              <w:sz w:val="24"/>
            </w:rPr>
          </w:rPrChange>
        </w:rPr>
        <w:t xml:space="preserve"> </w:t>
      </w:r>
      <w:r w:rsidR="00E61C08" w:rsidRPr="00F1578A">
        <w:rPr>
          <w:sz w:val="24"/>
          <w:szCs w:val="24"/>
        </w:rPr>
        <w:t>furtherance</w:t>
      </w:r>
      <w:r w:rsidR="00E61C08" w:rsidRPr="00F1578A">
        <w:rPr>
          <w:sz w:val="24"/>
          <w:rPrChange w:id="227" w:author="Greg Shatan" w:date="2025-06-08T09:09:00Z" w16du:dateUtc="2025-06-08T07:09:00Z">
            <w:rPr>
              <w:spacing w:val="-6"/>
              <w:sz w:val="24"/>
            </w:rPr>
          </w:rPrChange>
        </w:rPr>
        <w:t xml:space="preserve"> </w:t>
      </w:r>
      <w:r w:rsidR="00E61C08" w:rsidRPr="00F1578A">
        <w:rPr>
          <w:sz w:val="24"/>
          <w:szCs w:val="24"/>
        </w:rPr>
        <w:t>of</w:t>
      </w:r>
      <w:r w:rsidR="00E61C08" w:rsidRPr="00F1578A">
        <w:rPr>
          <w:sz w:val="24"/>
          <w:rPrChange w:id="228" w:author="Greg Shatan" w:date="2025-06-08T09:09:00Z" w16du:dateUtc="2025-06-08T07:09:00Z">
            <w:rPr>
              <w:spacing w:val="-4"/>
              <w:sz w:val="24"/>
            </w:rPr>
          </w:rPrChange>
        </w:rPr>
        <w:t xml:space="preserve"> </w:t>
      </w:r>
      <w:r w:rsidR="00E61C08" w:rsidRPr="00F1578A">
        <w:rPr>
          <w:sz w:val="24"/>
          <w:szCs w:val="24"/>
        </w:rPr>
        <w:t xml:space="preserve">the Purpose; (ii) no substantial part of the activities of the </w:t>
      </w:r>
      <w:r w:rsidR="00DE6067" w:rsidRPr="00F1578A">
        <w:rPr>
          <w:sz w:val="24"/>
          <w:szCs w:val="24"/>
        </w:rPr>
        <w:t xml:space="preserve">IETF </w:t>
      </w:r>
      <w:del w:id="229" w:author="Greg Shatan" w:date="2025-06-08T09:09:00Z" w16du:dateUtc="2025-06-08T07:09:00Z">
        <w:r w:rsidRPr="00C402B8">
          <w:rPr>
            <w:sz w:val="24"/>
            <w:szCs w:val="24"/>
          </w:rPr>
          <w:delText>Trust</w:delText>
        </w:r>
      </w:del>
      <w:ins w:id="230" w:author="Greg Shatan" w:date="2025-06-08T09:09:00Z" w16du:dateUtc="2025-06-08T07:09:00Z">
        <w:r w:rsidR="00DE6067" w:rsidRPr="00F1578A">
          <w:rPr>
            <w:sz w:val="24"/>
            <w:szCs w:val="24"/>
          </w:rPr>
          <w:t>IPMC</w:t>
        </w:r>
      </w:ins>
      <w:r w:rsidR="00E61C08" w:rsidRPr="00F1578A">
        <w:rPr>
          <w:sz w:val="24"/>
          <w:szCs w:val="24"/>
        </w:rPr>
        <w:t xml:space="preserve"> shall be the carrying on of</w:t>
      </w:r>
      <w:r w:rsidR="00337CC4" w:rsidRPr="00F1578A">
        <w:rPr>
          <w:sz w:val="24"/>
          <w:szCs w:val="24"/>
        </w:rPr>
        <w:t xml:space="preserve"> </w:t>
      </w:r>
      <w:r w:rsidR="00E61C08" w:rsidRPr="00F1578A">
        <w:rPr>
          <w:sz w:val="24"/>
          <w:szCs w:val="24"/>
        </w:rPr>
        <w:t>propaganda</w:t>
      </w:r>
      <w:r w:rsidR="00E61C08" w:rsidRPr="00F1578A">
        <w:rPr>
          <w:sz w:val="24"/>
          <w:rPrChange w:id="231" w:author="Greg Shatan" w:date="2025-06-08T09:09:00Z" w16du:dateUtc="2025-06-08T07:09:00Z">
            <w:rPr>
              <w:spacing w:val="-7"/>
              <w:sz w:val="24"/>
            </w:rPr>
          </w:rPrChange>
        </w:rPr>
        <w:t xml:space="preserve"> </w:t>
      </w:r>
      <w:r w:rsidR="00E61C08" w:rsidRPr="00F1578A">
        <w:rPr>
          <w:sz w:val="24"/>
          <w:szCs w:val="24"/>
        </w:rPr>
        <w:t>or</w:t>
      </w:r>
      <w:r w:rsidR="00E61C08" w:rsidRPr="00F1578A">
        <w:rPr>
          <w:sz w:val="24"/>
          <w:rPrChange w:id="232" w:author="Greg Shatan" w:date="2025-06-08T09:09:00Z" w16du:dateUtc="2025-06-08T07:09:00Z">
            <w:rPr>
              <w:spacing w:val="-2"/>
              <w:sz w:val="24"/>
            </w:rPr>
          </w:rPrChange>
        </w:rPr>
        <w:t xml:space="preserve"> </w:t>
      </w:r>
      <w:r w:rsidR="00E61C08" w:rsidRPr="00F1578A">
        <w:rPr>
          <w:sz w:val="24"/>
          <w:szCs w:val="24"/>
        </w:rPr>
        <w:t>otherwise</w:t>
      </w:r>
      <w:r w:rsidR="00E61C08" w:rsidRPr="00F1578A">
        <w:rPr>
          <w:sz w:val="24"/>
          <w:rPrChange w:id="233" w:author="Greg Shatan" w:date="2025-06-08T09:09:00Z" w16du:dateUtc="2025-06-08T07:09:00Z">
            <w:rPr>
              <w:spacing w:val="-4"/>
              <w:sz w:val="24"/>
            </w:rPr>
          </w:rPrChange>
        </w:rPr>
        <w:t xml:space="preserve"> </w:t>
      </w:r>
      <w:r w:rsidR="00E61C08" w:rsidRPr="00F1578A">
        <w:rPr>
          <w:sz w:val="24"/>
          <w:szCs w:val="24"/>
        </w:rPr>
        <w:t>attempting</w:t>
      </w:r>
      <w:r w:rsidR="00E61C08" w:rsidRPr="00F1578A">
        <w:rPr>
          <w:sz w:val="24"/>
          <w:rPrChange w:id="234" w:author="Greg Shatan" w:date="2025-06-08T09:09:00Z" w16du:dateUtc="2025-06-08T07:09:00Z">
            <w:rPr>
              <w:spacing w:val="-3"/>
              <w:sz w:val="24"/>
            </w:rPr>
          </w:rPrChange>
        </w:rPr>
        <w:t xml:space="preserve"> </w:t>
      </w:r>
      <w:r w:rsidR="00E61C08" w:rsidRPr="00F1578A">
        <w:rPr>
          <w:sz w:val="24"/>
          <w:szCs w:val="24"/>
        </w:rPr>
        <w:t>to</w:t>
      </w:r>
      <w:r w:rsidR="00E61C08" w:rsidRPr="00F1578A">
        <w:rPr>
          <w:sz w:val="24"/>
          <w:rPrChange w:id="235" w:author="Greg Shatan" w:date="2025-06-08T09:09:00Z" w16du:dateUtc="2025-06-08T07:09:00Z">
            <w:rPr>
              <w:spacing w:val="-2"/>
              <w:sz w:val="24"/>
            </w:rPr>
          </w:rPrChange>
        </w:rPr>
        <w:t xml:space="preserve"> </w:t>
      </w:r>
      <w:r w:rsidR="00E61C08" w:rsidRPr="00F1578A">
        <w:rPr>
          <w:sz w:val="24"/>
          <w:szCs w:val="24"/>
        </w:rPr>
        <w:t>influence</w:t>
      </w:r>
      <w:r w:rsidR="00E61C08" w:rsidRPr="00F1578A">
        <w:rPr>
          <w:sz w:val="24"/>
          <w:rPrChange w:id="236" w:author="Greg Shatan" w:date="2025-06-08T09:09:00Z" w16du:dateUtc="2025-06-08T07:09:00Z">
            <w:rPr>
              <w:spacing w:val="-4"/>
              <w:sz w:val="24"/>
            </w:rPr>
          </w:rPrChange>
        </w:rPr>
        <w:t xml:space="preserve"> </w:t>
      </w:r>
      <w:r w:rsidR="00E61C08" w:rsidRPr="00F1578A">
        <w:rPr>
          <w:sz w:val="24"/>
          <w:szCs w:val="24"/>
        </w:rPr>
        <w:t>legislation,</w:t>
      </w:r>
      <w:r w:rsidR="00E61C08" w:rsidRPr="00F1578A">
        <w:rPr>
          <w:sz w:val="24"/>
          <w:rPrChange w:id="237" w:author="Greg Shatan" w:date="2025-06-08T09:09:00Z" w16du:dateUtc="2025-06-08T07:09:00Z">
            <w:rPr>
              <w:spacing w:val="-3"/>
              <w:sz w:val="24"/>
            </w:rPr>
          </w:rPrChange>
        </w:rPr>
        <w:t xml:space="preserve"> </w:t>
      </w:r>
      <w:r w:rsidR="00E61C08" w:rsidRPr="00F1578A">
        <w:rPr>
          <w:sz w:val="24"/>
          <w:szCs w:val="24"/>
        </w:rPr>
        <w:t>and</w:t>
      </w:r>
      <w:r w:rsidR="00E61C08" w:rsidRPr="00F1578A">
        <w:rPr>
          <w:sz w:val="24"/>
          <w:rPrChange w:id="238" w:author="Greg Shatan" w:date="2025-06-08T09:09:00Z" w16du:dateUtc="2025-06-08T07:09:00Z">
            <w:rPr>
              <w:spacing w:val="2"/>
              <w:sz w:val="24"/>
            </w:rPr>
          </w:rPrChange>
        </w:rPr>
        <w:t xml:space="preserve"> </w:t>
      </w:r>
      <w:r w:rsidR="00E61C08" w:rsidRPr="00F1578A">
        <w:rPr>
          <w:sz w:val="24"/>
          <w:szCs w:val="24"/>
        </w:rPr>
        <w:t>the</w:t>
      </w:r>
      <w:r w:rsidR="00E61C08" w:rsidRPr="00F1578A">
        <w:rPr>
          <w:sz w:val="24"/>
          <w:rPrChange w:id="239" w:author="Greg Shatan" w:date="2025-06-08T09:09:00Z" w16du:dateUtc="2025-06-08T07:09:00Z">
            <w:rPr>
              <w:spacing w:val="-5"/>
              <w:sz w:val="24"/>
            </w:rPr>
          </w:rPrChange>
        </w:rPr>
        <w:t xml:space="preserve"> </w:t>
      </w:r>
      <w:r w:rsidR="00DE6067" w:rsidRPr="00F1578A">
        <w:rPr>
          <w:sz w:val="24"/>
          <w:szCs w:val="24"/>
        </w:rPr>
        <w:t>IETF</w:t>
      </w:r>
      <w:r w:rsidR="00DE6067" w:rsidRPr="00F1578A">
        <w:rPr>
          <w:sz w:val="24"/>
          <w:rPrChange w:id="240" w:author="Greg Shatan" w:date="2025-06-08T09:09:00Z" w16du:dateUtc="2025-06-08T07:09:00Z">
            <w:rPr>
              <w:spacing w:val="-6"/>
              <w:sz w:val="24"/>
            </w:rPr>
          </w:rPrChange>
        </w:rPr>
        <w:t xml:space="preserve"> </w:t>
      </w:r>
      <w:del w:id="241" w:author="Greg Shatan" w:date="2025-06-08T09:09:00Z" w16du:dateUtc="2025-06-08T07:09:00Z">
        <w:r w:rsidRPr="00C402B8">
          <w:rPr>
            <w:sz w:val="24"/>
            <w:szCs w:val="24"/>
          </w:rPr>
          <w:delText>Trust</w:delText>
        </w:r>
      </w:del>
      <w:ins w:id="242" w:author="Greg Shatan" w:date="2025-06-08T09:09:00Z" w16du:dateUtc="2025-06-08T07:09:00Z">
        <w:r w:rsidR="00DE6067" w:rsidRPr="00F1578A">
          <w:rPr>
            <w:sz w:val="24"/>
            <w:szCs w:val="24"/>
          </w:rPr>
          <w:t>IPMC</w:t>
        </w:r>
      </w:ins>
      <w:r w:rsidR="00E61C08" w:rsidRPr="00F1578A">
        <w:rPr>
          <w:sz w:val="24"/>
          <w:rPrChange w:id="243" w:author="Greg Shatan" w:date="2025-06-08T09:09:00Z" w16du:dateUtc="2025-06-08T07:09:00Z">
            <w:rPr>
              <w:spacing w:val="-4"/>
              <w:sz w:val="24"/>
            </w:rPr>
          </w:rPrChange>
        </w:rPr>
        <w:t xml:space="preserve"> </w:t>
      </w:r>
      <w:r w:rsidR="00E61C08" w:rsidRPr="00F1578A">
        <w:rPr>
          <w:sz w:val="24"/>
          <w:szCs w:val="24"/>
        </w:rPr>
        <w:t>shall</w:t>
      </w:r>
      <w:r w:rsidR="00E61C08" w:rsidRPr="00F1578A">
        <w:rPr>
          <w:sz w:val="24"/>
          <w:rPrChange w:id="244" w:author="Greg Shatan" w:date="2025-06-08T09:09:00Z" w16du:dateUtc="2025-06-08T07:09:00Z">
            <w:rPr>
              <w:spacing w:val="-4"/>
              <w:sz w:val="24"/>
            </w:rPr>
          </w:rPrChange>
        </w:rPr>
        <w:t xml:space="preserve"> </w:t>
      </w:r>
      <w:r w:rsidR="00E61C08" w:rsidRPr="00F1578A">
        <w:rPr>
          <w:sz w:val="24"/>
          <w:rPrChange w:id="245" w:author="Greg Shatan" w:date="2025-06-08T09:09:00Z" w16du:dateUtc="2025-06-08T07:09:00Z">
            <w:rPr>
              <w:spacing w:val="-5"/>
              <w:sz w:val="24"/>
            </w:rPr>
          </w:rPrChange>
        </w:rPr>
        <w:t>not</w:t>
      </w:r>
      <w:r w:rsidR="00337CC4" w:rsidRPr="00F1578A">
        <w:rPr>
          <w:sz w:val="24"/>
          <w:rPrChange w:id="246" w:author="Greg Shatan" w:date="2025-06-08T09:09:00Z" w16du:dateUtc="2025-06-08T07:09:00Z">
            <w:rPr>
              <w:spacing w:val="-5"/>
              <w:sz w:val="24"/>
            </w:rPr>
          </w:rPrChange>
        </w:rPr>
        <w:t xml:space="preserve"> </w:t>
      </w:r>
      <w:r w:rsidR="00E61C08" w:rsidRPr="00F1578A">
        <w:rPr>
          <w:sz w:val="24"/>
          <w:szCs w:val="24"/>
        </w:rPr>
        <w:t>participate</w:t>
      </w:r>
      <w:r w:rsidR="00E61C08" w:rsidRPr="00F1578A">
        <w:rPr>
          <w:sz w:val="24"/>
          <w:rPrChange w:id="247" w:author="Greg Shatan" w:date="2025-06-08T09:09:00Z" w16du:dateUtc="2025-06-08T07:09:00Z">
            <w:rPr>
              <w:spacing w:val="-6"/>
              <w:sz w:val="24"/>
            </w:rPr>
          </w:rPrChange>
        </w:rPr>
        <w:t xml:space="preserve"> </w:t>
      </w:r>
      <w:r w:rsidR="00E61C08" w:rsidRPr="00F1578A">
        <w:rPr>
          <w:sz w:val="24"/>
          <w:szCs w:val="24"/>
        </w:rPr>
        <w:t>or</w:t>
      </w:r>
      <w:r w:rsidR="00E61C08" w:rsidRPr="00F1578A">
        <w:rPr>
          <w:sz w:val="24"/>
          <w:rPrChange w:id="248" w:author="Greg Shatan" w:date="2025-06-08T09:09:00Z" w16du:dateUtc="2025-06-08T07:09:00Z">
            <w:rPr>
              <w:spacing w:val="-4"/>
              <w:sz w:val="24"/>
            </w:rPr>
          </w:rPrChange>
        </w:rPr>
        <w:t xml:space="preserve"> </w:t>
      </w:r>
      <w:r w:rsidR="00E61C08" w:rsidRPr="00F1578A">
        <w:rPr>
          <w:sz w:val="24"/>
          <w:szCs w:val="24"/>
        </w:rPr>
        <w:t>intervene</w:t>
      </w:r>
      <w:r w:rsidR="00E61C08" w:rsidRPr="00F1578A">
        <w:rPr>
          <w:sz w:val="24"/>
          <w:rPrChange w:id="249" w:author="Greg Shatan" w:date="2025-06-08T09:09:00Z" w16du:dateUtc="2025-06-08T07:09:00Z">
            <w:rPr>
              <w:spacing w:val="-6"/>
              <w:sz w:val="24"/>
            </w:rPr>
          </w:rPrChange>
        </w:rPr>
        <w:t xml:space="preserve"> </w:t>
      </w:r>
      <w:r w:rsidR="00E61C08" w:rsidRPr="00F1578A">
        <w:rPr>
          <w:sz w:val="24"/>
          <w:szCs w:val="24"/>
        </w:rPr>
        <w:t>in</w:t>
      </w:r>
      <w:r w:rsidR="00E61C08" w:rsidRPr="00F1578A">
        <w:rPr>
          <w:sz w:val="24"/>
          <w:rPrChange w:id="250" w:author="Greg Shatan" w:date="2025-06-08T09:09:00Z" w16du:dateUtc="2025-06-08T07:09:00Z">
            <w:rPr>
              <w:spacing w:val="-4"/>
              <w:sz w:val="24"/>
            </w:rPr>
          </w:rPrChange>
        </w:rPr>
        <w:t xml:space="preserve"> </w:t>
      </w:r>
      <w:r w:rsidR="00E61C08" w:rsidRPr="00F1578A">
        <w:rPr>
          <w:sz w:val="24"/>
          <w:szCs w:val="24"/>
        </w:rPr>
        <w:t>(including</w:t>
      </w:r>
      <w:r w:rsidR="00E61C08" w:rsidRPr="00F1578A">
        <w:rPr>
          <w:sz w:val="24"/>
          <w:rPrChange w:id="251" w:author="Greg Shatan" w:date="2025-06-08T09:09:00Z" w16du:dateUtc="2025-06-08T07:09:00Z">
            <w:rPr>
              <w:spacing w:val="-4"/>
              <w:sz w:val="24"/>
            </w:rPr>
          </w:rPrChange>
        </w:rPr>
        <w:t xml:space="preserve"> </w:t>
      </w:r>
      <w:r w:rsidR="00E61C08" w:rsidRPr="00F1578A">
        <w:rPr>
          <w:sz w:val="24"/>
          <w:szCs w:val="24"/>
        </w:rPr>
        <w:t>the</w:t>
      </w:r>
      <w:r w:rsidR="00E61C08" w:rsidRPr="00F1578A">
        <w:rPr>
          <w:sz w:val="24"/>
          <w:rPrChange w:id="252" w:author="Greg Shatan" w:date="2025-06-08T09:09:00Z" w16du:dateUtc="2025-06-08T07:09:00Z">
            <w:rPr>
              <w:spacing w:val="-6"/>
              <w:sz w:val="24"/>
            </w:rPr>
          </w:rPrChange>
        </w:rPr>
        <w:t xml:space="preserve"> </w:t>
      </w:r>
      <w:r w:rsidR="00E61C08" w:rsidRPr="00F1578A">
        <w:rPr>
          <w:sz w:val="24"/>
          <w:szCs w:val="24"/>
        </w:rPr>
        <w:t>publication or</w:t>
      </w:r>
      <w:r w:rsidR="00E61C08" w:rsidRPr="00F1578A">
        <w:rPr>
          <w:sz w:val="24"/>
          <w:rPrChange w:id="253" w:author="Greg Shatan" w:date="2025-06-08T09:09:00Z" w16du:dateUtc="2025-06-08T07:09:00Z">
            <w:rPr>
              <w:spacing w:val="-4"/>
              <w:sz w:val="24"/>
            </w:rPr>
          </w:rPrChange>
        </w:rPr>
        <w:t xml:space="preserve"> </w:t>
      </w:r>
      <w:r w:rsidR="00E61C08" w:rsidRPr="00F1578A">
        <w:rPr>
          <w:sz w:val="24"/>
          <w:szCs w:val="24"/>
        </w:rPr>
        <w:t>distribution</w:t>
      </w:r>
      <w:r w:rsidR="00E61C08" w:rsidRPr="00F1578A">
        <w:rPr>
          <w:sz w:val="24"/>
          <w:rPrChange w:id="254" w:author="Greg Shatan" w:date="2025-06-08T09:09:00Z" w16du:dateUtc="2025-06-08T07:09:00Z">
            <w:rPr>
              <w:spacing w:val="-4"/>
              <w:sz w:val="24"/>
            </w:rPr>
          </w:rPrChange>
        </w:rPr>
        <w:t xml:space="preserve"> </w:t>
      </w:r>
      <w:r w:rsidR="00E61C08" w:rsidRPr="00F1578A">
        <w:rPr>
          <w:sz w:val="24"/>
          <w:szCs w:val="24"/>
        </w:rPr>
        <w:t>of</w:t>
      </w:r>
      <w:r w:rsidR="00E61C08" w:rsidRPr="00F1578A">
        <w:rPr>
          <w:sz w:val="24"/>
          <w:rPrChange w:id="255" w:author="Greg Shatan" w:date="2025-06-08T09:09:00Z" w16du:dateUtc="2025-06-08T07:09:00Z">
            <w:rPr>
              <w:spacing w:val="-4"/>
              <w:sz w:val="24"/>
            </w:rPr>
          </w:rPrChange>
        </w:rPr>
        <w:t xml:space="preserve"> </w:t>
      </w:r>
      <w:r w:rsidR="00E61C08" w:rsidRPr="00F1578A">
        <w:rPr>
          <w:sz w:val="24"/>
          <w:szCs w:val="24"/>
        </w:rPr>
        <w:t>statements)</w:t>
      </w:r>
      <w:r w:rsidR="00E61C08" w:rsidRPr="00F1578A">
        <w:rPr>
          <w:sz w:val="24"/>
          <w:rPrChange w:id="256" w:author="Greg Shatan" w:date="2025-06-08T09:09:00Z" w16du:dateUtc="2025-06-08T07:09:00Z">
            <w:rPr>
              <w:spacing w:val="-4"/>
              <w:sz w:val="24"/>
            </w:rPr>
          </w:rPrChange>
        </w:rPr>
        <w:t xml:space="preserve"> </w:t>
      </w:r>
      <w:r w:rsidR="00E61C08" w:rsidRPr="00F1578A">
        <w:rPr>
          <w:sz w:val="24"/>
          <w:szCs w:val="24"/>
        </w:rPr>
        <w:t>any</w:t>
      </w:r>
      <w:r w:rsidR="00E61C08" w:rsidRPr="00F1578A">
        <w:rPr>
          <w:sz w:val="24"/>
          <w:rPrChange w:id="257" w:author="Greg Shatan" w:date="2025-06-08T09:09:00Z" w16du:dateUtc="2025-06-08T07:09:00Z">
            <w:rPr>
              <w:spacing w:val="-4"/>
              <w:sz w:val="24"/>
            </w:rPr>
          </w:rPrChange>
        </w:rPr>
        <w:t xml:space="preserve"> </w:t>
      </w:r>
      <w:r w:rsidR="00E61C08" w:rsidRPr="00F1578A">
        <w:rPr>
          <w:sz w:val="24"/>
          <w:szCs w:val="24"/>
        </w:rPr>
        <w:t>political campaign</w:t>
      </w:r>
      <w:r w:rsidR="00E61C08" w:rsidRPr="00F1578A">
        <w:rPr>
          <w:sz w:val="24"/>
          <w:rPrChange w:id="258" w:author="Greg Shatan" w:date="2025-06-08T09:09:00Z" w16du:dateUtc="2025-06-08T07:09:00Z">
            <w:rPr>
              <w:spacing w:val="-3"/>
              <w:sz w:val="24"/>
            </w:rPr>
          </w:rPrChange>
        </w:rPr>
        <w:t xml:space="preserve"> </w:t>
      </w:r>
      <w:r w:rsidR="00E61C08" w:rsidRPr="00F1578A">
        <w:rPr>
          <w:sz w:val="24"/>
          <w:szCs w:val="24"/>
        </w:rPr>
        <w:t>on</w:t>
      </w:r>
      <w:r w:rsidR="00E61C08" w:rsidRPr="00F1578A">
        <w:rPr>
          <w:sz w:val="24"/>
          <w:rPrChange w:id="259" w:author="Greg Shatan" w:date="2025-06-08T09:09:00Z" w16du:dateUtc="2025-06-08T07:09:00Z">
            <w:rPr>
              <w:spacing w:val="-3"/>
              <w:sz w:val="24"/>
            </w:rPr>
          </w:rPrChange>
        </w:rPr>
        <w:t xml:space="preserve"> </w:t>
      </w:r>
      <w:r w:rsidR="00E61C08" w:rsidRPr="00F1578A">
        <w:rPr>
          <w:sz w:val="24"/>
          <w:szCs w:val="24"/>
        </w:rPr>
        <w:t>behalf</w:t>
      </w:r>
      <w:r w:rsidR="00E61C08" w:rsidRPr="00F1578A">
        <w:rPr>
          <w:sz w:val="24"/>
          <w:rPrChange w:id="260" w:author="Greg Shatan" w:date="2025-06-08T09:09:00Z" w16du:dateUtc="2025-06-08T07:09:00Z">
            <w:rPr>
              <w:spacing w:val="-3"/>
              <w:sz w:val="24"/>
            </w:rPr>
          </w:rPrChange>
        </w:rPr>
        <w:t xml:space="preserve"> </w:t>
      </w:r>
      <w:r w:rsidR="00E61C08" w:rsidRPr="00F1578A">
        <w:rPr>
          <w:sz w:val="24"/>
          <w:szCs w:val="24"/>
        </w:rPr>
        <w:t>of</w:t>
      </w:r>
      <w:r w:rsidR="00E61C08" w:rsidRPr="00F1578A">
        <w:rPr>
          <w:sz w:val="24"/>
          <w:rPrChange w:id="261" w:author="Greg Shatan" w:date="2025-06-08T09:09:00Z" w16du:dateUtc="2025-06-08T07:09:00Z">
            <w:rPr>
              <w:spacing w:val="-3"/>
              <w:sz w:val="24"/>
            </w:rPr>
          </w:rPrChange>
        </w:rPr>
        <w:t xml:space="preserve"> </w:t>
      </w:r>
      <w:r w:rsidR="00E61C08" w:rsidRPr="00F1578A">
        <w:rPr>
          <w:sz w:val="24"/>
          <w:szCs w:val="24"/>
        </w:rPr>
        <w:t>(or</w:t>
      </w:r>
      <w:r w:rsidR="00E61C08" w:rsidRPr="00F1578A">
        <w:rPr>
          <w:sz w:val="24"/>
          <w:rPrChange w:id="262" w:author="Greg Shatan" w:date="2025-06-08T09:09:00Z" w16du:dateUtc="2025-06-08T07:09:00Z">
            <w:rPr>
              <w:spacing w:val="-3"/>
              <w:sz w:val="24"/>
            </w:rPr>
          </w:rPrChange>
        </w:rPr>
        <w:t xml:space="preserve"> </w:t>
      </w:r>
      <w:r w:rsidR="00E61C08" w:rsidRPr="00F1578A">
        <w:rPr>
          <w:sz w:val="24"/>
          <w:szCs w:val="24"/>
        </w:rPr>
        <w:t>in</w:t>
      </w:r>
      <w:r w:rsidR="00E61C08" w:rsidRPr="00F1578A">
        <w:rPr>
          <w:sz w:val="24"/>
          <w:rPrChange w:id="263" w:author="Greg Shatan" w:date="2025-06-08T09:09:00Z" w16du:dateUtc="2025-06-08T07:09:00Z">
            <w:rPr>
              <w:spacing w:val="-3"/>
              <w:sz w:val="24"/>
            </w:rPr>
          </w:rPrChange>
        </w:rPr>
        <w:t xml:space="preserve"> </w:t>
      </w:r>
      <w:r w:rsidR="00E61C08" w:rsidRPr="00F1578A">
        <w:rPr>
          <w:sz w:val="24"/>
          <w:szCs w:val="24"/>
        </w:rPr>
        <w:t>opposition to)</w:t>
      </w:r>
      <w:r w:rsidR="00E61C08" w:rsidRPr="00F1578A">
        <w:rPr>
          <w:sz w:val="24"/>
          <w:rPrChange w:id="264" w:author="Greg Shatan" w:date="2025-06-08T09:09:00Z" w16du:dateUtc="2025-06-08T07:09:00Z">
            <w:rPr>
              <w:spacing w:val="-3"/>
              <w:sz w:val="24"/>
            </w:rPr>
          </w:rPrChange>
        </w:rPr>
        <w:t xml:space="preserve"> </w:t>
      </w:r>
      <w:r w:rsidR="00E61C08" w:rsidRPr="00F1578A">
        <w:rPr>
          <w:sz w:val="24"/>
          <w:szCs w:val="24"/>
        </w:rPr>
        <w:t>any</w:t>
      </w:r>
      <w:r w:rsidR="00E61C08" w:rsidRPr="00F1578A">
        <w:rPr>
          <w:sz w:val="24"/>
          <w:rPrChange w:id="265" w:author="Greg Shatan" w:date="2025-06-08T09:09:00Z" w16du:dateUtc="2025-06-08T07:09:00Z">
            <w:rPr>
              <w:spacing w:val="-3"/>
              <w:sz w:val="24"/>
            </w:rPr>
          </w:rPrChange>
        </w:rPr>
        <w:t xml:space="preserve"> </w:t>
      </w:r>
      <w:r w:rsidR="00E61C08" w:rsidRPr="00F1578A">
        <w:rPr>
          <w:sz w:val="24"/>
          <w:szCs w:val="24"/>
        </w:rPr>
        <w:t>candidate</w:t>
      </w:r>
      <w:r w:rsidR="00E61C08" w:rsidRPr="00F1578A">
        <w:rPr>
          <w:sz w:val="24"/>
          <w:rPrChange w:id="266" w:author="Greg Shatan" w:date="2025-06-08T09:09:00Z" w16du:dateUtc="2025-06-08T07:09:00Z">
            <w:rPr>
              <w:spacing w:val="-5"/>
              <w:sz w:val="24"/>
            </w:rPr>
          </w:rPrChange>
        </w:rPr>
        <w:t xml:space="preserve"> </w:t>
      </w:r>
      <w:r w:rsidR="00E61C08" w:rsidRPr="00F1578A">
        <w:rPr>
          <w:sz w:val="24"/>
          <w:szCs w:val="24"/>
        </w:rPr>
        <w:t>for</w:t>
      </w:r>
      <w:r w:rsidR="00E61C08" w:rsidRPr="00F1578A">
        <w:rPr>
          <w:sz w:val="24"/>
          <w:rPrChange w:id="267" w:author="Greg Shatan" w:date="2025-06-08T09:09:00Z" w16du:dateUtc="2025-06-08T07:09:00Z">
            <w:rPr>
              <w:spacing w:val="-3"/>
              <w:sz w:val="24"/>
            </w:rPr>
          </w:rPrChange>
        </w:rPr>
        <w:t xml:space="preserve"> </w:t>
      </w:r>
      <w:r w:rsidR="00E61C08" w:rsidRPr="00F1578A">
        <w:rPr>
          <w:sz w:val="24"/>
          <w:szCs w:val="24"/>
        </w:rPr>
        <w:t>public</w:t>
      </w:r>
      <w:r w:rsidR="00E61C08" w:rsidRPr="00F1578A">
        <w:rPr>
          <w:sz w:val="24"/>
          <w:rPrChange w:id="268" w:author="Greg Shatan" w:date="2025-06-08T09:09:00Z" w16du:dateUtc="2025-06-08T07:09:00Z">
            <w:rPr>
              <w:spacing w:val="-5"/>
              <w:sz w:val="24"/>
            </w:rPr>
          </w:rPrChange>
        </w:rPr>
        <w:t xml:space="preserve"> </w:t>
      </w:r>
      <w:r w:rsidR="00E61C08" w:rsidRPr="00F1578A">
        <w:rPr>
          <w:sz w:val="24"/>
          <w:szCs w:val="24"/>
        </w:rPr>
        <w:t>office;</w:t>
      </w:r>
      <w:r w:rsidR="00E61C08" w:rsidRPr="00F1578A">
        <w:rPr>
          <w:sz w:val="24"/>
          <w:rPrChange w:id="269" w:author="Greg Shatan" w:date="2025-06-08T09:09:00Z" w16du:dateUtc="2025-06-08T07:09:00Z">
            <w:rPr>
              <w:spacing w:val="-5"/>
              <w:sz w:val="24"/>
            </w:rPr>
          </w:rPrChange>
        </w:rPr>
        <w:t xml:space="preserve"> </w:t>
      </w:r>
      <w:r w:rsidR="00E61C08" w:rsidRPr="00F1578A">
        <w:rPr>
          <w:sz w:val="24"/>
          <w:szCs w:val="24"/>
        </w:rPr>
        <w:t>(iii)</w:t>
      </w:r>
      <w:r w:rsidR="00E61C08" w:rsidRPr="00F1578A">
        <w:rPr>
          <w:sz w:val="24"/>
          <w:rPrChange w:id="270" w:author="Greg Shatan" w:date="2025-06-08T09:09:00Z" w16du:dateUtc="2025-06-08T07:09:00Z">
            <w:rPr>
              <w:spacing w:val="-3"/>
              <w:sz w:val="24"/>
            </w:rPr>
          </w:rPrChange>
        </w:rPr>
        <w:t xml:space="preserve"> </w:t>
      </w:r>
      <w:r w:rsidR="00E61C08" w:rsidRPr="00F1578A">
        <w:rPr>
          <w:sz w:val="24"/>
          <w:szCs w:val="24"/>
        </w:rPr>
        <w:t>the</w:t>
      </w:r>
      <w:r w:rsidR="00E61C08" w:rsidRPr="00F1578A">
        <w:rPr>
          <w:sz w:val="24"/>
          <w:rPrChange w:id="271" w:author="Greg Shatan" w:date="2025-06-08T09:09:00Z" w16du:dateUtc="2025-06-08T07:09:00Z">
            <w:rPr>
              <w:spacing w:val="-5"/>
              <w:sz w:val="24"/>
            </w:rPr>
          </w:rPrChange>
        </w:rPr>
        <w:t xml:space="preserve"> </w:t>
      </w:r>
      <w:r w:rsidR="00DE6067" w:rsidRPr="00F1578A">
        <w:rPr>
          <w:sz w:val="24"/>
          <w:szCs w:val="24"/>
        </w:rPr>
        <w:t>IETF</w:t>
      </w:r>
      <w:r w:rsidR="00DE6067" w:rsidRPr="00F1578A">
        <w:rPr>
          <w:sz w:val="24"/>
          <w:rPrChange w:id="272" w:author="Greg Shatan" w:date="2025-06-08T09:09:00Z" w16du:dateUtc="2025-06-08T07:09:00Z">
            <w:rPr>
              <w:spacing w:val="-7"/>
              <w:sz w:val="24"/>
            </w:rPr>
          </w:rPrChange>
        </w:rPr>
        <w:t xml:space="preserve"> </w:t>
      </w:r>
      <w:del w:id="273" w:author="Greg Shatan" w:date="2025-06-08T09:09:00Z" w16du:dateUtc="2025-06-08T07:09:00Z">
        <w:r w:rsidRPr="00C402B8">
          <w:rPr>
            <w:sz w:val="24"/>
            <w:szCs w:val="24"/>
          </w:rPr>
          <w:delText>Trust</w:delText>
        </w:r>
      </w:del>
      <w:ins w:id="274" w:author="Greg Shatan" w:date="2025-06-08T09:09:00Z" w16du:dateUtc="2025-06-08T07:09:00Z">
        <w:r w:rsidR="00DE6067" w:rsidRPr="00F1578A">
          <w:rPr>
            <w:sz w:val="24"/>
            <w:szCs w:val="24"/>
          </w:rPr>
          <w:t>IPMC</w:t>
        </w:r>
      </w:ins>
      <w:r w:rsidR="00E61C08" w:rsidRPr="00F1578A">
        <w:rPr>
          <w:sz w:val="24"/>
          <w:szCs w:val="24"/>
        </w:rPr>
        <w:t xml:space="preserve"> shall be operated and organized exclusively for charitable, religious, educational, literary, and scientific purposes, within the meaning of Section 501(c)(3) of the Code; and (iv)</w:t>
      </w:r>
      <w:r w:rsidR="00337CC4" w:rsidRPr="00F1578A">
        <w:rPr>
          <w:sz w:val="24"/>
          <w:szCs w:val="24"/>
        </w:rPr>
        <w:t xml:space="preserve"> </w:t>
      </w:r>
      <w:r w:rsidR="00E61C08" w:rsidRPr="00F1578A">
        <w:rPr>
          <w:sz w:val="24"/>
          <w:szCs w:val="24"/>
        </w:rPr>
        <w:t>notwithstanding any</w:t>
      </w:r>
      <w:r w:rsidR="00E61C08" w:rsidRPr="00F1578A">
        <w:rPr>
          <w:sz w:val="24"/>
          <w:rPrChange w:id="275" w:author="Greg Shatan" w:date="2025-06-08T09:09:00Z" w16du:dateUtc="2025-06-08T07:09:00Z">
            <w:rPr>
              <w:spacing w:val="-2"/>
              <w:sz w:val="24"/>
            </w:rPr>
          </w:rPrChange>
        </w:rPr>
        <w:t xml:space="preserve"> </w:t>
      </w:r>
      <w:r w:rsidR="00E61C08" w:rsidRPr="00F1578A">
        <w:rPr>
          <w:sz w:val="24"/>
          <w:szCs w:val="24"/>
        </w:rPr>
        <w:t>other</w:t>
      </w:r>
      <w:r w:rsidR="00E61C08" w:rsidRPr="00F1578A">
        <w:rPr>
          <w:sz w:val="24"/>
          <w:rPrChange w:id="276" w:author="Greg Shatan" w:date="2025-06-08T09:09:00Z" w16du:dateUtc="2025-06-08T07:09:00Z">
            <w:rPr>
              <w:spacing w:val="-2"/>
              <w:sz w:val="24"/>
            </w:rPr>
          </w:rPrChange>
        </w:rPr>
        <w:t xml:space="preserve"> </w:t>
      </w:r>
      <w:r w:rsidR="00E61C08" w:rsidRPr="00F1578A">
        <w:rPr>
          <w:sz w:val="24"/>
          <w:szCs w:val="24"/>
        </w:rPr>
        <w:t>provisions</w:t>
      </w:r>
      <w:r w:rsidR="00E61C08" w:rsidRPr="00F1578A">
        <w:rPr>
          <w:sz w:val="24"/>
          <w:rPrChange w:id="277" w:author="Greg Shatan" w:date="2025-06-08T09:09:00Z" w16du:dateUtc="2025-06-08T07:09:00Z">
            <w:rPr>
              <w:spacing w:val="-1"/>
              <w:sz w:val="24"/>
            </w:rPr>
          </w:rPrChange>
        </w:rPr>
        <w:t xml:space="preserve"> </w:t>
      </w:r>
      <w:r w:rsidR="00E61C08" w:rsidRPr="00F1578A">
        <w:rPr>
          <w:sz w:val="24"/>
          <w:szCs w:val="24"/>
        </w:rPr>
        <w:t>of</w:t>
      </w:r>
      <w:r w:rsidR="00E61C08" w:rsidRPr="00F1578A">
        <w:rPr>
          <w:sz w:val="24"/>
          <w:rPrChange w:id="278" w:author="Greg Shatan" w:date="2025-06-08T09:09:00Z" w16du:dateUtc="2025-06-08T07:09:00Z">
            <w:rPr>
              <w:spacing w:val="-2"/>
              <w:sz w:val="24"/>
            </w:rPr>
          </w:rPrChange>
        </w:rPr>
        <w:t xml:space="preserve"> </w:t>
      </w:r>
      <w:r w:rsidR="00E61C08" w:rsidRPr="00F1578A">
        <w:rPr>
          <w:sz w:val="24"/>
          <w:szCs w:val="24"/>
        </w:rPr>
        <w:t>these</w:t>
      </w:r>
      <w:r w:rsidR="00E61C08" w:rsidRPr="00F1578A">
        <w:rPr>
          <w:sz w:val="24"/>
          <w:rPrChange w:id="279" w:author="Greg Shatan" w:date="2025-06-08T09:09:00Z" w16du:dateUtc="2025-06-08T07:09:00Z">
            <w:rPr>
              <w:spacing w:val="-3"/>
              <w:sz w:val="24"/>
            </w:rPr>
          </w:rPrChange>
        </w:rPr>
        <w:t xml:space="preserve"> </w:t>
      </w:r>
      <w:r w:rsidR="00E61C08" w:rsidRPr="00F1578A">
        <w:rPr>
          <w:sz w:val="24"/>
          <w:szCs w:val="24"/>
        </w:rPr>
        <w:t>By-laws,</w:t>
      </w:r>
      <w:r w:rsidR="00E61C08" w:rsidRPr="00F1578A">
        <w:rPr>
          <w:sz w:val="24"/>
          <w:rPrChange w:id="280" w:author="Greg Shatan" w:date="2025-06-08T09:09:00Z" w16du:dateUtc="2025-06-08T07:09:00Z">
            <w:rPr>
              <w:spacing w:val="-2"/>
              <w:sz w:val="24"/>
            </w:rPr>
          </w:rPrChange>
        </w:rPr>
        <w:t xml:space="preserve"> </w:t>
      </w:r>
      <w:r w:rsidR="00E61C08" w:rsidRPr="00F1578A">
        <w:rPr>
          <w:sz w:val="24"/>
          <w:szCs w:val="24"/>
        </w:rPr>
        <w:t>the</w:t>
      </w:r>
      <w:r w:rsidR="00E61C08" w:rsidRPr="00F1578A">
        <w:rPr>
          <w:sz w:val="24"/>
          <w:rPrChange w:id="281" w:author="Greg Shatan" w:date="2025-06-08T09:09:00Z" w16du:dateUtc="2025-06-08T07:09:00Z">
            <w:rPr>
              <w:spacing w:val="-4"/>
              <w:sz w:val="24"/>
            </w:rPr>
          </w:rPrChange>
        </w:rPr>
        <w:t xml:space="preserve"> </w:t>
      </w:r>
      <w:r w:rsidR="00DE6067" w:rsidRPr="00F1578A">
        <w:rPr>
          <w:sz w:val="24"/>
          <w:szCs w:val="24"/>
        </w:rPr>
        <w:t>IETF</w:t>
      </w:r>
      <w:r w:rsidR="00DE6067" w:rsidRPr="00F1578A">
        <w:rPr>
          <w:sz w:val="24"/>
          <w:rPrChange w:id="282" w:author="Greg Shatan" w:date="2025-06-08T09:09:00Z" w16du:dateUtc="2025-06-08T07:09:00Z">
            <w:rPr>
              <w:spacing w:val="-6"/>
              <w:sz w:val="24"/>
            </w:rPr>
          </w:rPrChange>
        </w:rPr>
        <w:t xml:space="preserve"> </w:t>
      </w:r>
      <w:del w:id="283" w:author="Greg Shatan" w:date="2025-06-08T09:09:00Z" w16du:dateUtc="2025-06-08T07:09:00Z">
        <w:r w:rsidRPr="00C402B8">
          <w:rPr>
            <w:sz w:val="24"/>
            <w:szCs w:val="24"/>
          </w:rPr>
          <w:delText>Trust</w:delText>
        </w:r>
      </w:del>
      <w:ins w:id="284" w:author="Greg Shatan" w:date="2025-06-08T09:09:00Z" w16du:dateUtc="2025-06-08T07:09:00Z">
        <w:r w:rsidR="00DE6067" w:rsidRPr="00F1578A">
          <w:rPr>
            <w:sz w:val="24"/>
            <w:szCs w:val="24"/>
          </w:rPr>
          <w:t>IPMC</w:t>
        </w:r>
      </w:ins>
      <w:r w:rsidR="00E61C08" w:rsidRPr="00F1578A">
        <w:rPr>
          <w:sz w:val="24"/>
          <w:rPrChange w:id="285" w:author="Greg Shatan" w:date="2025-06-08T09:09:00Z" w16du:dateUtc="2025-06-08T07:09:00Z">
            <w:rPr>
              <w:spacing w:val="-3"/>
              <w:sz w:val="24"/>
            </w:rPr>
          </w:rPrChange>
        </w:rPr>
        <w:t xml:space="preserve"> </w:t>
      </w:r>
      <w:r w:rsidR="00E61C08" w:rsidRPr="00F1578A">
        <w:rPr>
          <w:sz w:val="24"/>
          <w:szCs w:val="24"/>
        </w:rPr>
        <w:t>shall</w:t>
      </w:r>
      <w:r w:rsidR="00E61C08" w:rsidRPr="00F1578A">
        <w:rPr>
          <w:sz w:val="24"/>
          <w:rPrChange w:id="286" w:author="Greg Shatan" w:date="2025-06-08T09:09:00Z" w16du:dateUtc="2025-06-08T07:09:00Z">
            <w:rPr>
              <w:spacing w:val="-4"/>
              <w:sz w:val="24"/>
            </w:rPr>
          </w:rPrChange>
        </w:rPr>
        <w:t xml:space="preserve"> </w:t>
      </w:r>
      <w:r w:rsidR="00E61C08" w:rsidRPr="00F1578A">
        <w:rPr>
          <w:sz w:val="24"/>
          <w:szCs w:val="24"/>
        </w:rPr>
        <w:t>not</w:t>
      </w:r>
      <w:r w:rsidR="00E61C08" w:rsidRPr="00F1578A">
        <w:rPr>
          <w:sz w:val="24"/>
          <w:rPrChange w:id="287" w:author="Greg Shatan" w:date="2025-06-08T09:09:00Z" w16du:dateUtc="2025-06-08T07:09:00Z">
            <w:rPr>
              <w:spacing w:val="-4"/>
              <w:sz w:val="24"/>
            </w:rPr>
          </w:rPrChange>
        </w:rPr>
        <w:t xml:space="preserve"> </w:t>
      </w:r>
      <w:r w:rsidR="00E61C08" w:rsidRPr="00F1578A">
        <w:rPr>
          <w:sz w:val="24"/>
          <w:szCs w:val="24"/>
        </w:rPr>
        <w:t>carry</w:t>
      </w:r>
      <w:r w:rsidR="00E61C08" w:rsidRPr="00F1578A">
        <w:rPr>
          <w:sz w:val="24"/>
          <w:rPrChange w:id="288" w:author="Greg Shatan" w:date="2025-06-08T09:09:00Z" w16du:dateUtc="2025-06-08T07:09:00Z">
            <w:rPr>
              <w:spacing w:val="-2"/>
              <w:sz w:val="24"/>
            </w:rPr>
          </w:rPrChange>
        </w:rPr>
        <w:t xml:space="preserve"> </w:t>
      </w:r>
      <w:r w:rsidR="00E61C08" w:rsidRPr="00F1578A">
        <w:rPr>
          <w:sz w:val="24"/>
          <w:szCs w:val="24"/>
        </w:rPr>
        <w:t>on</w:t>
      </w:r>
      <w:r w:rsidR="00E61C08" w:rsidRPr="00F1578A">
        <w:rPr>
          <w:sz w:val="24"/>
          <w:rPrChange w:id="289" w:author="Greg Shatan" w:date="2025-06-08T09:09:00Z" w16du:dateUtc="2025-06-08T07:09:00Z">
            <w:rPr>
              <w:spacing w:val="-1"/>
              <w:sz w:val="24"/>
            </w:rPr>
          </w:rPrChange>
        </w:rPr>
        <w:t xml:space="preserve"> </w:t>
      </w:r>
      <w:r w:rsidR="00E61C08" w:rsidRPr="00F1578A">
        <w:rPr>
          <w:sz w:val="24"/>
          <w:rPrChange w:id="290" w:author="Greg Shatan" w:date="2025-06-08T09:09:00Z" w16du:dateUtc="2025-06-08T07:09:00Z">
            <w:rPr>
              <w:spacing w:val="-5"/>
              <w:sz w:val="24"/>
            </w:rPr>
          </w:rPrChange>
        </w:rPr>
        <w:t>any</w:t>
      </w:r>
      <w:r w:rsidR="00337CC4" w:rsidRPr="00F1578A">
        <w:rPr>
          <w:sz w:val="24"/>
          <w:rPrChange w:id="291" w:author="Greg Shatan" w:date="2025-06-08T09:09:00Z" w16du:dateUtc="2025-06-08T07:09:00Z">
            <w:rPr>
              <w:spacing w:val="-5"/>
              <w:sz w:val="24"/>
            </w:rPr>
          </w:rPrChange>
        </w:rPr>
        <w:t xml:space="preserve"> </w:t>
      </w:r>
      <w:r w:rsidR="00E61C08" w:rsidRPr="00F1578A">
        <w:rPr>
          <w:sz w:val="24"/>
          <w:szCs w:val="24"/>
        </w:rPr>
        <w:t>other</w:t>
      </w:r>
      <w:r w:rsidR="00E61C08" w:rsidRPr="00F1578A">
        <w:rPr>
          <w:sz w:val="24"/>
          <w:rPrChange w:id="292" w:author="Greg Shatan" w:date="2025-06-08T09:09:00Z" w16du:dateUtc="2025-06-08T07:09:00Z">
            <w:rPr>
              <w:spacing w:val="-4"/>
              <w:sz w:val="24"/>
            </w:rPr>
          </w:rPrChange>
        </w:rPr>
        <w:t xml:space="preserve"> </w:t>
      </w:r>
      <w:r w:rsidR="00E61C08" w:rsidRPr="00F1578A">
        <w:rPr>
          <w:sz w:val="24"/>
          <w:szCs w:val="24"/>
        </w:rPr>
        <w:t>activities</w:t>
      </w:r>
      <w:r w:rsidR="00E61C08" w:rsidRPr="00F1578A">
        <w:rPr>
          <w:sz w:val="24"/>
          <w:rPrChange w:id="293" w:author="Greg Shatan" w:date="2025-06-08T09:09:00Z" w16du:dateUtc="2025-06-08T07:09:00Z">
            <w:rPr>
              <w:spacing w:val="-3"/>
              <w:sz w:val="24"/>
            </w:rPr>
          </w:rPrChange>
        </w:rPr>
        <w:t xml:space="preserve"> </w:t>
      </w:r>
      <w:r w:rsidR="00E61C08" w:rsidRPr="00F1578A">
        <w:rPr>
          <w:sz w:val="24"/>
          <w:szCs w:val="24"/>
        </w:rPr>
        <w:t>not</w:t>
      </w:r>
      <w:r w:rsidR="00E61C08" w:rsidRPr="00F1578A">
        <w:rPr>
          <w:sz w:val="24"/>
          <w:rPrChange w:id="294" w:author="Greg Shatan" w:date="2025-06-08T09:09:00Z" w16du:dateUtc="2025-06-08T07:09:00Z">
            <w:rPr>
              <w:spacing w:val="-6"/>
              <w:sz w:val="24"/>
            </w:rPr>
          </w:rPrChange>
        </w:rPr>
        <w:t xml:space="preserve"> </w:t>
      </w:r>
      <w:r w:rsidR="00E61C08" w:rsidRPr="00F1578A">
        <w:rPr>
          <w:sz w:val="24"/>
          <w:szCs w:val="24"/>
        </w:rPr>
        <w:t>permitted to</w:t>
      </w:r>
      <w:r w:rsidR="00E61C08" w:rsidRPr="00F1578A">
        <w:rPr>
          <w:sz w:val="24"/>
          <w:rPrChange w:id="295" w:author="Greg Shatan" w:date="2025-06-08T09:09:00Z" w16du:dateUtc="2025-06-08T07:09:00Z">
            <w:rPr>
              <w:spacing w:val="-4"/>
              <w:sz w:val="24"/>
            </w:rPr>
          </w:rPrChange>
        </w:rPr>
        <w:t xml:space="preserve"> </w:t>
      </w:r>
      <w:r w:rsidR="00E61C08" w:rsidRPr="00F1578A">
        <w:rPr>
          <w:sz w:val="24"/>
          <w:szCs w:val="24"/>
        </w:rPr>
        <w:t>be</w:t>
      </w:r>
      <w:r w:rsidR="00E61C08" w:rsidRPr="00F1578A">
        <w:rPr>
          <w:sz w:val="24"/>
          <w:rPrChange w:id="296" w:author="Greg Shatan" w:date="2025-06-08T09:09:00Z" w16du:dateUtc="2025-06-08T07:09:00Z">
            <w:rPr>
              <w:spacing w:val="-6"/>
              <w:sz w:val="24"/>
            </w:rPr>
          </w:rPrChange>
        </w:rPr>
        <w:t xml:space="preserve"> </w:t>
      </w:r>
      <w:r w:rsidR="00E61C08" w:rsidRPr="00F1578A">
        <w:rPr>
          <w:sz w:val="24"/>
          <w:szCs w:val="24"/>
        </w:rPr>
        <w:t>carried</w:t>
      </w:r>
      <w:r w:rsidR="00E61C08" w:rsidRPr="00F1578A">
        <w:rPr>
          <w:sz w:val="24"/>
          <w:rPrChange w:id="297" w:author="Greg Shatan" w:date="2025-06-08T09:09:00Z" w16du:dateUtc="2025-06-08T07:09:00Z">
            <w:rPr>
              <w:spacing w:val="-4"/>
              <w:sz w:val="24"/>
            </w:rPr>
          </w:rPrChange>
        </w:rPr>
        <w:t xml:space="preserve"> </w:t>
      </w:r>
      <w:r w:rsidR="00E61C08" w:rsidRPr="00F1578A">
        <w:rPr>
          <w:sz w:val="24"/>
          <w:szCs w:val="24"/>
        </w:rPr>
        <w:t>on</w:t>
      </w:r>
      <w:r w:rsidR="00E61C08" w:rsidRPr="00F1578A">
        <w:rPr>
          <w:sz w:val="24"/>
          <w:rPrChange w:id="298" w:author="Greg Shatan" w:date="2025-06-08T09:09:00Z" w16du:dateUtc="2025-06-08T07:09:00Z">
            <w:rPr>
              <w:spacing w:val="-4"/>
              <w:sz w:val="24"/>
            </w:rPr>
          </w:rPrChange>
        </w:rPr>
        <w:t xml:space="preserve"> </w:t>
      </w:r>
      <w:r w:rsidR="00E61C08" w:rsidRPr="00F1578A">
        <w:rPr>
          <w:sz w:val="24"/>
          <w:szCs w:val="24"/>
        </w:rPr>
        <w:t>(A)</w:t>
      </w:r>
      <w:r w:rsidR="00E61C08" w:rsidRPr="00F1578A">
        <w:rPr>
          <w:sz w:val="24"/>
          <w:rPrChange w:id="299" w:author="Greg Shatan" w:date="2025-06-08T09:09:00Z" w16du:dateUtc="2025-06-08T07:09:00Z">
            <w:rPr>
              <w:spacing w:val="-4"/>
              <w:sz w:val="24"/>
            </w:rPr>
          </w:rPrChange>
        </w:rPr>
        <w:t xml:space="preserve"> </w:t>
      </w:r>
      <w:r w:rsidR="00E61C08" w:rsidRPr="00F1578A">
        <w:rPr>
          <w:sz w:val="24"/>
          <w:szCs w:val="24"/>
        </w:rPr>
        <w:t>by an</w:t>
      </w:r>
      <w:r w:rsidR="00E61C08" w:rsidRPr="00F1578A">
        <w:rPr>
          <w:sz w:val="24"/>
          <w:rPrChange w:id="300" w:author="Greg Shatan" w:date="2025-06-08T09:09:00Z" w16du:dateUtc="2025-06-08T07:09:00Z">
            <w:rPr>
              <w:spacing w:val="-4"/>
              <w:sz w:val="24"/>
            </w:rPr>
          </w:rPrChange>
        </w:rPr>
        <w:t xml:space="preserve"> </w:t>
      </w:r>
      <w:r w:rsidR="00E61C08" w:rsidRPr="00F1578A">
        <w:rPr>
          <w:sz w:val="24"/>
          <w:szCs w:val="24"/>
        </w:rPr>
        <w:t>organization exempt</w:t>
      </w:r>
      <w:r w:rsidR="00E61C08" w:rsidRPr="00F1578A">
        <w:rPr>
          <w:sz w:val="24"/>
          <w:rPrChange w:id="301" w:author="Greg Shatan" w:date="2025-06-08T09:09:00Z" w16du:dateUtc="2025-06-08T07:09:00Z">
            <w:rPr>
              <w:spacing w:val="-6"/>
              <w:sz w:val="24"/>
            </w:rPr>
          </w:rPrChange>
        </w:rPr>
        <w:t xml:space="preserve"> </w:t>
      </w:r>
      <w:r w:rsidR="00E61C08" w:rsidRPr="00F1578A">
        <w:rPr>
          <w:sz w:val="24"/>
          <w:szCs w:val="24"/>
        </w:rPr>
        <w:t>from</w:t>
      </w:r>
      <w:r w:rsidR="00E61C08" w:rsidRPr="00F1578A">
        <w:rPr>
          <w:sz w:val="24"/>
          <w:rPrChange w:id="302" w:author="Greg Shatan" w:date="2025-06-08T09:09:00Z" w16du:dateUtc="2025-06-08T07:09:00Z">
            <w:rPr>
              <w:spacing w:val="-6"/>
              <w:sz w:val="24"/>
            </w:rPr>
          </w:rPrChange>
        </w:rPr>
        <w:t xml:space="preserve"> </w:t>
      </w:r>
      <w:r w:rsidR="00E61C08" w:rsidRPr="00F1578A">
        <w:rPr>
          <w:sz w:val="24"/>
          <w:szCs w:val="24"/>
        </w:rPr>
        <w:t>federal</w:t>
      </w:r>
      <w:r w:rsidR="00E61C08" w:rsidRPr="00F1578A">
        <w:rPr>
          <w:sz w:val="24"/>
          <w:rPrChange w:id="303" w:author="Greg Shatan" w:date="2025-06-08T09:09:00Z" w16du:dateUtc="2025-06-08T07:09:00Z">
            <w:rPr>
              <w:spacing w:val="-6"/>
              <w:sz w:val="24"/>
            </w:rPr>
          </w:rPrChange>
        </w:rPr>
        <w:t xml:space="preserve"> </w:t>
      </w:r>
      <w:r w:rsidR="00E61C08" w:rsidRPr="00F1578A">
        <w:rPr>
          <w:sz w:val="24"/>
          <w:szCs w:val="24"/>
        </w:rPr>
        <w:t>income tax under Section 501(c)(3) of the Code, or (B) by an organization contributions to which are</w:t>
      </w:r>
      <w:r w:rsidR="00337CC4" w:rsidRPr="00F1578A">
        <w:rPr>
          <w:sz w:val="24"/>
          <w:szCs w:val="24"/>
        </w:rPr>
        <w:t xml:space="preserve"> </w:t>
      </w:r>
      <w:r w:rsidR="00E61C08" w:rsidRPr="00F1578A">
        <w:rPr>
          <w:sz w:val="24"/>
          <w:szCs w:val="24"/>
        </w:rPr>
        <w:t>deductible</w:t>
      </w:r>
      <w:r w:rsidR="00E61C08" w:rsidRPr="00F1578A">
        <w:rPr>
          <w:sz w:val="24"/>
          <w:rPrChange w:id="304" w:author="Greg Shatan" w:date="2025-06-08T09:09:00Z" w16du:dateUtc="2025-06-08T07:09:00Z">
            <w:rPr>
              <w:spacing w:val="-5"/>
              <w:sz w:val="24"/>
            </w:rPr>
          </w:rPrChange>
        </w:rPr>
        <w:t xml:space="preserve"> </w:t>
      </w:r>
      <w:r w:rsidR="00E61C08" w:rsidRPr="00F1578A">
        <w:rPr>
          <w:sz w:val="24"/>
          <w:szCs w:val="24"/>
        </w:rPr>
        <w:t>under</w:t>
      </w:r>
      <w:r w:rsidR="00E61C08" w:rsidRPr="00F1578A">
        <w:rPr>
          <w:sz w:val="24"/>
          <w:rPrChange w:id="305" w:author="Greg Shatan" w:date="2025-06-08T09:09:00Z" w16du:dateUtc="2025-06-08T07:09:00Z">
            <w:rPr>
              <w:spacing w:val="-2"/>
              <w:sz w:val="24"/>
            </w:rPr>
          </w:rPrChange>
        </w:rPr>
        <w:t xml:space="preserve"> </w:t>
      </w:r>
      <w:r w:rsidR="00E61C08" w:rsidRPr="00F1578A">
        <w:rPr>
          <w:sz w:val="24"/>
          <w:szCs w:val="24"/>
        </w:rPr>
        <w:t>Section</w:t>
      </w:r>
      <w:r w:rsidR="00E61C08" w:rsidRPr="00F1578A">
        <w:rPr>
          <w:sz w:val="24"/>
          <w:rPrChange w:id="306" w:author="Greg Shatan" w:date="2025-06-08T09:09:00Z" w16du:dateUtc="2025-06-08T07:09:00Z">
            <w:rPr>
              <w:spacing w:val="-2"/>
              <w:sz w:val="24"/>
            </w:rPr>
          </w:rPrChange>
        </w:rPr>
        <w:t xml:space="preserve"> </w:t>
      </w:r>
      <w:r w:rsidR="00E61C08" w:rsidRPr="00F1578A">
        <w:rPr>
          <w:sz w:val="24"/>
          <w:szCs w:val="24"/>
        </w:rPr>
        <w:t>170(c)(2)</w:t>
      </w:r>
      <w:r w:rsidR="00E61C08" w:rsidRPr="00F1578A">
        <w:rPr>
          <w:sz w:val="24"/>
          <w:rPrChange w:id="307" w:author="Greg Shatan" w:date="2025-06-08T09:09:00Z" w16du:dateUtc="2025-06-08T07:09:00Z">
            <w:rPr>
              <w:spacing w:val="-3"/>
              <w:sz w:val="24"/>
            </w:rPr>
          </w:rPrChange>
        </w:rPr>
        <w:t xml:space="preserve"> </w:t>
      </w:r>
      <w:r w:rsidR="00E61C08" w:rsidRPr="00F1578A">
        <w:rPr>
          <w:sz w:val="24"/>
          <w:szCs w:val="24"/>
        </w:rPr>
        <w:t>of</w:t>
      </w:r>
      <w:r w:rsidR="00E61C08" w:rsidRPr="00F1578A">
        <w:rPr>
          <w:sz w:val="24"/>
          <w:rPrChange w:id="308" w:author="Greg Shatan" w:date="2025-06-08T09:09:00Z" w16du:dateUtc="2025-06-08T07:09:00Z">
            <w:rPr>
              <w:spacing w:val="3"/>
              <w:sz w:val="24"/>
            </w:rPr>
          </w:rPrChange>
        </w:rPr>
        <w:t xml:space="preserve"> </w:t>
      </w:r>
      <w:r w:rsidR="00E61C08" w:rsidRPr="00F1578A">
        <w:rPr>
          <w:sz w:val="24"/>
          <w:szCs w:val="24"/>
        </w:rPr>
        <w:t>the</w:t>
      </w:r>
      <w:r w:rsidR="00E61C08" w:rsidRPr="00F1578A">
        <w:rPr>
          <w:sz w:val="24"/>
          <w:rPrChange w:id="309" w:author="Greg Shatan" w:date="2025-06-08T09:09:00Z" w16du:dateUtc="2025-06-08T07:09:00Z">
            <w:rPr>
              <w:spacing w:val="-4"/>
              <w:sz w:val="24"/>
            </w:rPr>
          </w:rPrChange>
        </w:rPr>
        <w:t xml:space="preserve"> </w:t>
      </w:r>
      <w:r w:rsidR="00E61C08" w:rsidRPr="00F1578A">
        <w:rPr>
          <w:sz w:val="24"/>
          <w:rPrChange w:id="310" w:author="Greg Shatan" w:date="2025-06-08T09:09:00Z" w16du:dateUtc="2025-06-08T07:09:00Z">
            <w:rPr>
              <w:spacing w:val="-2"/>
              <w:sz w:val="24"/>
            </w:rPr>
          </w:rPrChange>
        </w:rPr>
        <w:t>Code.</w:t>
      </w:r>
    </w:p>
    <w:p w14:paraId="12A548DC" w14:textId="0450A7D3" w:rsidR="00E8103D" w:rsidRPr="00F1578A" w:rsidRDefault="00823F93" w:rsidP="00AD6B40">
      <w:pPr>
        <w:pStyle w:val="BodyText"/>
        <w:tabs>
          <w:tab w:val="left" w:pos="2161"/>
        </w:tabs>
        <w:spacing w:before="240"/>
        <w:ind w:firstLine="720"/>
      </w:pPr>
      <w:bookmarkStart w:id="311" w:name="Section_1.6_Additional_Definitions"/>
      <w:bookmarkEnd w:id="311"/>
      <w:r w:rsidRPr="00F1578A">
        <w:t>Section</w:t>
      </w:r>
      <w:r w:rsidRPr="00F1578A">
        <w:rPr>
          <w:rPrChange w:id="312" w:author="Greg Shatan" w:date="2025-06-08T09:09:00Z" w16du:dateUtc="2025-06-08T07:09:00Z">
            <w:rPr>
              <w:spacing w:val="-7"/>
            </w:rPr>
          </w:rPrChange>
        </w:rPr>
        <w:t xml:space="preserve"> </w:t>
      </w:r>
      <w:r w:rsidRPr="00F1578A">
        <w:rPr>
          <w:rPrChange w:id="313" w:author="Greg Shatan" w:date="2025-06-08T09:09:00Z" w16du:dateUtc="2025-06-08T07:09:00Z">
            <w:rPr>
              <w:spacing w:val="-5"/>
            </w:rPr>
          </w:rPrChange>
        </w:rPr>
        <w:t>1.6</w:t>
      </w:r>
      <w:r w:rsidRPr="00F1578A">
        <w:tab/>
      </w:r>
      <w:del w:id="314" w:author="Greg Shatan" w:date="2025-06-08T09:09:00Z" w16du:dateUtc="2025-06-08T07:09:00Z">
        <w:r w:rsidR="002428FF" w:rsidRPr="006D0943">
          <w:rPr>
            <w:u w:val="single"/>
          </w:rPr>
          <w:delText>Additional</w:delText>
        </w:r>
        <w:r w:rsidR="002428FF" w:rsidRPr="006D0943">
          <w:rPr>
            <w:spacing w:val="-9"/>
            <w:u w:val="single"/>
          </w:rPr>
          <w:delText xml:space="preserve"> </w:delText>
        </w:r>
      </w:del>
      <w:commentRangeStart w:id="315"/>
      <w:r w:rsidRPr="00F1578A">
        <w:rPr>
          <w:u w:val="single"/>
          <w:rPrChange w:id="316" w:author="Greg Shatan" w:date="2025-06-08T09:09:00Z" w16du:dateUtc="2025-06-08T07:09:00Z">
            <w:rPr>
              <w:spacing w:val="-2"/>
              <w:u w:val="single"/>
            </w:rPr>
          </w:rPrChange>
        </w:rPr>
        <w:t>Definitions</w:t>
      </w:r>
      <w:commentRangeEnd w:id="315"/>
      <w:r w:rsidR="00A62C4F">
        <w:rPr>
          <w:rStyle w:val="CommentReference"/>
        </w:rPr>
        <w:commentReference w:id="315"/>
      </w:r>
    </w:p>
    <w:p w14:paraId="12A548DD" w14:textId="77777777" w:rsidR="00E8103D" w:rsidRPr="00F1578A" w:rsidRDefault="00823F93" w:rsidP="00AD6B40">
      <w:pPr>
        <w:pStyle w:val="BodyText"/>
        <w:spacing w:before="240"/>
        <w:ind w:firstLine="720"/>
      </w:pPr>
      <w:r w:rsidRPr="00F1578A">
        <w:t>As</w:t>
      </w:r>
      <w:r w:rsidRPr="00F1578A">
        <w:rPr>
          <w:rPrChange w:id="317" w:author="Greg Shatan" w:date="2025-06-08T09:09:00Z" w16du:dateUtc="2025-06-08T07:09:00Z">
            <w:rPr>
              <w:spacing w:val="-3"/>
            </w:rPr>
          </w:rPrChange>
        </w:rPr>
        <w:t xml:space="preserve"> </w:t>
      </w:r>
      <w:r w:rsidRPr="00F1578A">
        <w:t>used</w:t>
      </w:r>
      <w:r w:rsidRPr="00F1578A">
        <w:rPr>
          <w:rPrChange w:id="318" w:author="Greg Shatan" w:date="2025-06-08T09:09:00Z" w16du:dateUtc="2025-06-08T07:09:00Z">
            <w:rPr>
              <w:spacing w:val="-2"/>
            </w:rPr>
          </w:rPrChange>
        </w:rPr>
        <w:t xml:space="preserve"> </w:t>
      </w:r>
      <w:r w:rsidRPr="00F1578A">
        <w:t>in</w:t>
      </w:r>
      <w:r w:rsidRPr="00F1578A">
        <w:rPr>
          <w:rPrChange w:id="319" w:author="Greg Shatan" w:date="2025-06-08T09:09:00Z" w16du:dateUtc="2025-06-08T07:09:00Z">
            <w:rPr>
              <w:spacing w:val="-2"/>
            </w:rPr>
          </w:rPrChange>
        </w:rPr>
        <w:t xml:space="preserve"> </w:t>
      </w:r>
      <w:r w:rsidRPr="00F1578A">
        <w:t>these</w:t>
      </w:r>
      <w:r w:rsidRPr="00F1578A">
        <w:rPr>
          <w:rPrChange w:id="320" w:author="Greg Shatan" w:date="2025-06-08T09:09:00Z" w16du:dateUtc="2025-06-08T07:09:00Z">
            <w:rPr>
              <w:spacing w:val="-3"/>
            </w:rPr>
          </w:rPrChange>
        </w:rPr>
        <w:t xml:space="preserve"> </w:t>
      </w:r>
      <w:r w:rsidRPr="00F1578A">
        <w:t>Bylaws,</w:t>
      </w:r>
      <w:r w:rsidRPr="00F1578A">
        <w:rPr>
          <w:rPrChange w:id="321" w:author="Greg Shatan" w:date="2025-06-08T09:09:00Z" w16du:dateUtc="2025-06-08T07:09:00Z">
            <w:rPr>
              <w:spacing w:val="-2"/>
            </w:rPr>
          </w:rPrChange>
        </w:rPr>
        <w:t xml:space="preserve"> </w:t>
      </w:r>
      <w:r w:rsidRPr="00F1578A">
        <w:t>the</w:t>
      </w:r>
      <w:r w:rsidRPr="00F1578A">
        <w:rPr>
          <w:rPrChange w:id="322" w:author="Greg Shatan" w:date="2025-06-08T09:09:00Z" w16du:dateUtc="2025-06-08T07:09:00Z">
            <w:rPr>
              <w:spacing w:val="-4"/>
            </w:rPr>
          </w:rPrChange>
        </w:rPr>
        <w:t xml:space="preserve"> </w:t>
      </w:r>
      <w:r w:rsidRPr="00F1578A">
        <w:t>following</w:t>
      </w:r>
      <w:r w:rsidRPr="00F1578A">
        <w:rPr>
          <w:rPrChange w:id="323" w:author="Greg Shatan" w:date="2025-06-08T09:09:00Z" w16du:dateUtc="2025-06-08T07:09:00Z">
            <w:rPr>
              <w:spacing w:val="-2"/>
            </w:rPr>
          </w:rPrChange>
        </w:rPr>
        <w:t xml:space="preserve"> </w:t>
      </w:r>
      <w:r w:rsidRPr="00F1578A">
        <w:t>terms shall</w:t>
      </w:r>
      <w:r w:rsidRPr="00F1578A">
        <w:rPr>
          <w:rPrChange w:id="324" w:author="Greg Shatan" w:date="2025-06-08T09:09:00Z" w16du:dateUtc="2025-06-08T07:09:00Z">
            <w:rPr>
              <w:spacing w:val="-4"/>
            </w:rPr>
          </w:rPrChange>
        </w:rPr>
        <w:t xml:space="preserve"> </w:t>
      </w:r>
      <w:r w:rsidRPr="00F1578A">
        <w:t>have</w:t>
      </w:r>
      <w:r w:rsidRPr="00F1578A">
        <w:rPr>
          <w:rPrChange w:id="325" w:author="Greg Shatan" w:date="2025-06-08T09:09:00Z" w16du:dateUtc="2025-06-08T07:09:00Z">
            <w:rPr>
              <w:spacing w:val="-4"/>
            </w:rPr>
          </w:rPrChange>
        </w:rPr>
        <w:t xml:space="preserve"> </w:t>
      </w:r>
      <w:r w:rsidRPr="00F1578A">
        <w:t>the</w:t>
      </w:r>
      <w:r w:rsidRPr="00F1578A">
        <w:rPr>
          <w:rPrChange w:id="326" w:author="Greg Shatan" w:date="2025-06-08T09:09:00Z" w16du:dateUtc="2025-06-08T07:09:00Z">
            <w:rPr>
              <w:spacing w:val="1"/>
            </w:rPr>
          </w:rPrChange>
        </w:rPr>
        <w:t xml:space="preserve"> </w:t>
      </w:r>
      <w:r w:rsidRPr="00F1578A">
        <w:t>indicated</w:t>
      </w:r>
      <w:r w:rsidRPr="00F1578A">
        <w:rPr>
          <w:rPrChange w:id="327" w:author="Greg Shatan" w:date="2025-06-08T09:09:00Z" w16du:dateUtc="2025-06-08T07:09:00Z">
            <w:rPr>
              <w:spacing w:val="3"/>
            </w:rPr>
          </w:rPrChange>
        </w:rPr>
        <w:t xml:space="preserve"> </w:t>
      </w:r>
      <w:r w:rsidRPr="00F1578A">
        <w:rPr>
          <w:rPrChange w:id="328" w:author="Greg Shatan" w:date="2025-06-08T09:09:00Z" w16du:dateUtc="2025-06-08T07:09:00Z">
            <w:rPr>
              <w:spacing w:val="-2"/>
            </w:rPr>
          </w:rPrChange>
        </w:rPr>
        <w:t>meanings:</w:t>
      </w:r>
    </w:p>
    <w:p w14:paraId="12A548DE" w14:textId="77777777" w:rsidR="00E8103D" w:rsidRPr="00F1578A" w:rsidRDefault="00823F93" w:rsidP="00AD6B40">
      <w:pPr>
        <w:pStyle w:val="BodyText"/>
        <w:spacing w:before="240"/>
        <w:ind w:firstLine="720"/>
      </w:pPr>
      <w:r w:rsidRPr="00F1578A">
        <w:t>“IETF” means the Internet Engineering Task Force as constituted in accordance with their</w:t>
      </w:r>
      <w:r w:rsidRPr="00F1578A">
        <w:rPr>
          <w:rPrChange w:id="329" w:author="Greg Shatan" w:date="2025-06-08T09:09:00Z" w16du:dateUtc="2025-06-08T07:09:00Z">
            <w:rPr>
              <w:spacing w:val="-3"/>
            </w:rPr>
          </w:rPrChange>
        </w:rPr>
        <w:t xml:space="preserve"> </w:t>
      </w:r>
      <w:r w:rsidRPr="00F1578A">
        <w:t>Best</w:t>
      </w:r>
      <w:r w:rsidRPr="00F1578A">
        <w:rPr>
          <w:rPrChange w:id="330" w:author="Greg Shatan" w:date="2025-06-08T09:09:00Z" w16du:dateUtc="2025-06-08T07:09:00Z">
            <w:rPr>
              <w:spacing w:val="-5"/>
            </w:rPr>
          </w:rPrChange>
        </w:rPr>
        <w:t xml:space="preserve"> </w:t>
      </w:r>
      <w:r w:rsidRPr="00F1578A">
        <w:t>Current</w:t>
      </w:r>
      <w:r w:rsidRPr="00F1578A">
        <w:rPr>
          <w:rPrChange w:id="331" w:author="Greg Shatan" w:date="2025-06-08T09:09:00Z" w16du:dateUtc="2025-06-08T07:09:00Z">
            <w:rPr>
              <w:spacing w:val="-5"/>
            </w:rPr>
          </w:rPrChange>
        </w:rPr>
        <w:t xml:space="preserve"> </w:t>
      </w:r>
      <w:r w:rsidRPr="00F1578A">
        <w:t>Practice</w:t>
      </w:r>
      <w:r w:rsidRPr="00F1578A">
        <w:rPr>
          <w:rPrChange w:id="332" w:author="Greg Shatan" w:date="2025-06-08T09:09:00Z" w16du:dateUtc="2025-06-08T07:09:00Z">
            <w:rPr>
              <w:spacing w:val="-5"/>
            </w:rPr>
          </w:rPrChange>
        </w:rPr>
        <w:t xml:space="preserve"> </w:t>
      </w:r>
      <w:r w:rsidRPr="00F1578A">
        <w:t>(BCP)</w:t>
      </w:r>
      <w:r w:rsidRPr="00F1578A">
        <w:rPr>
          <w:rPrChange w:id="333" w:author="Greg Shatan" w:date="2025-06-08T09:09:00Z" w16du:dateUtc="2025-06-08T07:09:00Z">
            <w:rPr>
              <w:spacing w:val="-3"/>
            </w:rPr>
          </w:rPrChange>
        </w:rPr>
        <w:t xml:space="preserve"> </w:t>
      </w:r>
      <w:r w:rsidRPr="00F1578A">
        <w:t>documents</w:t>
      </w:r>
      <w:r w:rsidRPr="00F1578A">
        <w:rPr>
          <w:rPrChange w:id="334" w:author="Greg Shatan" w:date="2025-06-08T09:09:00Z" w16du:dateUtc="2025-06-08T07:09:00Z">
            <w:rPr>
              <w:spacing w:val="-2"/>
            </w:rPr>
          </w:rPrChange>
        </w:rPr>
        <w:t xml:space="preserve"> </w:t>
      </w:r>
      <w:r w:rsidRPr="00F1578A">
        <w:t>9,</w:t>
      </w:r>
      <w:r w:rsidRPr="00F1578A">
        <w:rPr>
          <w:rPrChange w:id="335" w:author="Greg Shatan" w:date="2025-06-08T09:09:00Z" w16du:dateUtc="2025-06-08T07:09:00Z">
            <w:rPr>
              <w:spacing w:val="-3"/>
            </w:rPr>
          </w:rPrChange>
        </w:rPr>
        <w:t xml:space="preserve"> </w:t>
      </w:r>
      <w:r w:rsidRPr="00F1578A">
        <w:t>10,</w:t>
      </w:r>
      <w:r w:rsidRPr="00F1578A">
        <w:rPr>
          <w:rPrChange w:id="336" w:author="Greg Shatan" w:date="2025-06-08T09:09:00Z" w16du:dateUtc="2025-06-08T07:09:00Z">
            <w:rPr>
              <w:spacing w:val="-3"/>
            </w:rPr>
          </w:rPrChange>
        </w:rPr>
        <w:t xml:space="preserve"> </w:t>
      </w:r>
      <w:r w:rsidRPr="00F1578A">
        <w:t>and</w:t>
      </w:r>
      <w:r w:rsidRPr="00F1578A">
        <w:rPr>
          <w:rPrChange w:id="337" w:author="Greg Shatan" w:date="2025-06-08T09:09:00Z" w16du:dateUtc="2025-06-08T07:09:00Z">
            <w:rPr>
              <w:spacing w:val="-3"/>
            </w:rPr>
          </w:rPrChange>
        </w:rPr>
        <w:t xml:space="preserve"> </w:t>
      </w:r>
      <w:r w:rsidRPr="00F1578A">
        <w:t>101</w:t>
      </w:r>
      <w:r w:rsidRPr="00F1578A">
        <w:rPr>
          <w:rPrChange w:id="338" w:author="Greg Shatan" w:date="2025-06-08T09:09:00Z" w16du:dateUtc="2025-06-08T07:09:00Z">
            <w:rPr>
              <w:spacing w:val="-3"/>
            </w:rPr>
          </w:rPrChange>
        </w:rPr>
        <w:t xml:space="preserve"> </w:t>
      </w:r>
      <w:r w:rsidRPr="00F1578A">
        <w:t>(BCP</w:t>
      </w:r>
      <w:r w:rsidRPr="00F1578A">
        <w:rPr>
          <w:rPrChange w:id="339" w:author="Greg Shatan" w:date="2025-06-08T09:09:00Z" w16du:dateUtc="2025-06-08T07:09:00Z">
            <w:rPr>
              <w:spacing w:val="-2"/>
            </w:rPr>
          </w:rPrChange>
        </w:rPr>
        <w:t xml:space="preserve"> </w:t>
      </w:r>
      <w:r w:rsidRPr="00F1578A">
        <w:t>9,</w:t>
      </w:r>
      <w:r w:rsidRPr="00F1578A">
        <w:rPr>
          <w:rPrChange w:id="340" w:author="Greg Shatan" w:date="2025-06-08T09:09:00Z" w16du:dateUtc="2025-06-08T07:09:00Z">
            <w:rPr>
              <w:spacing w:val="-3"/>
            </w:rPr>
          </w:rPrChange>
        </w:rPr>
        <w:t xml:space="preserve"> </w:t>
      </w:r>
      <w:r w:rsidRPr="00F1578A">
        <w:t>BCP</w:t>
      </w:r>
      <w:r w:rsidRPr="00F1578A">
        <w:rPr>
          <w:rPrChange w:id="341" w:author="Greg Shatan" w:date="2025-06-08T09:09:00Z" w16du:dateUtc="2025-06-08T07:09:00Z">
            <w:rPr>
              <w:spacing w:val="-2"/>
            </w:rPr>
          </w:rPrChange>
        </w:rPr>
        <w:t xml:space="preserve"> </w:t>
      </w:r>
      <w:r w:rsidRPr="00F1578A">
        <w:t>10,</w:t>
      </w:r>
      <w:r w:rsidRPr="00F1578A">
        <w:rPr>
          <w:rPrChange w:id="342" w:author="Greg Shatan" w:date="2025-06-08T09:09:00Z" w16du:dateUtc="2025-06-08T07:09:00Z">
            <w:rPr>
              <w:spacing w:val="-3"/>
            </w:rPr>
          </w:rPrChange>
        </w:rPr>
        <w:t xml:space="preserve"> </w:t>
      </w:r>
      <w:r w:rsidRPr="00F1578A">
        <w:t>BCP</w:t>
      </w:r>
      <w:r w:rsidRPr="00F1578A">
        <w:rPr>
          <w:rPrChange w:id="343" w:author="Greg Shatan" w:date="2025-06-08T09:09:00Z" w16du:dateUtc="2025-06-08T07:09:00Z">
            <w:rPr>
              <w:spacing w:val="-2"/>
            </w:rPr>
          </w:rPrChange>
        </w:rPr>
        <w:t xml:space="preserve"> </w:t>
      </w:r>
      <w:r w:rsidRPr="00F1578A">
        <w:t>101)</w:t>
      </w:r>
      <w:r w:rsidRPr="00F1578A">
        <w:rPr>
          <w:rPrChange w:id="344" w:author="Greg Shatan" w:date="2025-06-08T09:09:00Z" w16du:dateUtc="2025-06-08T07:09:00Z">
            <w:rPr>
              <w:spacing w:val="-3"/>
            </w:rPr>
          </w:rPrChange>
        </w:rPr>
        <w:t xml:space="preserve"> </w:t>
      </w:r>
      <w:r w:rsidRPr="00F1578A">
        <w:t>and</w:t>
      </w:r>
      <w:r w:rsidRPr="00F1578A">
        <w:rPr>
          <w:rPrChange w:id="345" w:author="Greg Shatan" w:date="2025-06-08T09:09:00Z" w16du:dateUtc="2025-06-08T07:09:00Z">
            <w:rPr>
              <w:spacing w:val="-3"/>
            </w:rPr>
          </w:rPrChange>
        </w:rPr>
        <w:t xml:space="preserve"> </w:t>
      </w:r>
      <w:r w:rsidRPr="00F1578A">
        <w:t>any duly approved successor documents thereto</w:t>
      </w:r>
      <w:commentRangeStart w:id="346"/>
      <w:r w:rsidRPr="00F1578A">
        <w:t>.</w:t>
      </w:r>
      <w:commentRangeEnd w:id="346"/>
      <w:r w:rsidR="00195A4B">
        <w:rPr>
          <w:rStyle w:val="CommentReference"/>
        </w:rPr>
        <w:commentReference w:id="346"/>
      </w:r>
    </w:p>
    <w:p w14:paraId="25430B5E" w14:textId="77777777" w:rsidR="00E8103D" w:rsidRPr="006D0943" w:rsidRDefault="002428FF" w:rsidP="00AD6B40">
      <w:pPr>
        <w:pStyle w:val="BodyText"/>
        <w:spacing w:before="240"/>
        <w:ind w:firstLine="720"/>
        <w:rPr>
          <w:del w:id="347" w:author="Greg Shatan" w:date="2025-06-08T09:09:00Z" w16du:dateUtc="2025-06-08T07:09:00Z"/>
        </w:rPr>
      </w:pPr>
      <w:del w:id="348" w:author="Greg Shatan" w:date="2025-06-08T09:09:00Z" w16du:dateUtc="2025-06-08T07:09:00Z">
        <w:r w:rsidRPr="006D0943">
          <w:delText>“Beneficiary” means</w:delText>
        </w:r>
        <w:r w:rsidRPr="006D0943">
          <w:rPr>
            <w:spacing w:val="-2"/>
          </w:rPr>
          <w:delText xml:space="preserve"> </w:delText>
        </w:r>
        <w:r w:rsidRPr="006D0943">
          <w:delText>the</w:delText>
        </w:r>
        <w:r w:rsidRPr="006D0943">
          <w:rPr>
            <w:spacing w:val="-5"/>
          </w:rPr>
          <w:delText xml:space="preserve"> </w:delText>
        </w:r>
        <w:r w:rsidRPr="006D0943">
          <w:delText>IETF</w:delText>
        </w:r>
        <w:r w:rsidRPr="006D0943">
          <w:rPr>
            <w:spacing w:val="-7"/>
          </w:rPr>
          <w:delText xml:space="preserve"> </w:delText>
        </w:r>
        <w:r w:rsidRPr="006D0943">
          <w:delText>or</w:delText>
        </w:r>
        <w:r w:rsidRPr="006D0943">
          <w:rPr>
            <w:spacing w:val="-3"/>
          </w:rPr>
          <w:delText xml:space="preserve"> </w:delText>
        </w:r>
        <w:r w:rsidRPr="006D0943">
          <w:delText>any</w:delText>
        </w:r>
        <w:r w:rsidRPr="006D0943">
          <w:rPr>
            <w:spacing w:val="-3"/>
          </w:rPr>
          <w:delText xml:space="preserve"> </w:delText>
        </w:r>
        <w:r w:rsidRPr="006D0943">
          <w:delText>successor</w:delText>
        </w:r>
        <w:r w:rsidRPr="006D0943">
          <w:rPr>
            <w:spacing w:val="-3"/>
          </w:rPr>
          <w:delText xml:space="preserve"> </w:delText>
        </w:r>
        <w:r w:rsidRPr="006D0943">
          <w:delText>in</w:delText>
        </w:r>
        <w:r w:rsidRPr="006D0943">
          <w:rPr>
            <w:spacing w:val="-3"/>
          </w:rPr>
          <w:delText xml:space="preserve"> </w:delText>
        </w:r>
        <w:r w:rsidRPr="006D0943">
          <w:delText>that</w:delText>
        </w:r>
        <w:r w:rsidRPr="006D0943">
          <w:rPr>
            <w:spacing w:val="-5"/>
          </w:rPr>
          <w:delText xml:space="preserve"> </w:delText>
        </w:r>
        <w:r w:rsidRPr="006D0943">
          <w:delText>role to</w:delText>
        </w:r>
        <w:r w:rsidRPr="006D0943">
          <w:rPr>
            <w:spacing w:val="-3"/>
          </w:rPr>
          <w:delText xml:space="preserve"> </w:delText>
        </w:r>
        <w:r w:rsidRPr="006D0943">
          <w:delText>the</w:delText>
        </w:r>
        <w:r w:rsidRPr="006D0943">
          <w:rPr>
            <w:spacing w:val="-5"/>
          </w:rPr>
          <w:delText xml:space="preserve"> </w:delText>
        </w:r>
        <w:r w:rsidRPr="006D0943">
          <w:delText>IETF</w:delText>
        </w:r>
        <w:r w:rsidRPr="006D0943">
          <w:rPr>
            <w:spacing w:val="-7"/>
          </w:rPr>
          <w:delText xml:space="preserve"> </w:delText>
        </w:r>
        <w:r w:rsidRPr="006D0943">
          <w:delText>appointed</w:delText>
        </w:r>
        <w:r w:rsidRPr="006D0943">
          <w:rPr>
            <w:spacing w:val="-3"/>
          </w:rPr>
          <w:delText xml:space="preserve"> </w:delText>
        </w:r>
        <w:r w:rsidRPr="006D0943">
          <w:delText xml:space="preserve">in conformance with </w:delText>
        </w:r>
        <w:r w:rsidR="00E8103D">
          <w:fldChar w:fldCharType="begin"/>
        </w:r>
        <w:r w:rsidR="00E8103D">
          <w:delInstrText>HYPERLINK \l "_bookmark2"</w:delInstrText>
        </w:r>
        <w:r w:rsidR="00E8103D">
          <w:fldChar w:fldCharType="separate"/>
        </w:r>
        <w:r w:rsidR="00E8103D" w:rsidRPr="006D0943">
          <w:delText>Section 5.1</w:delText>
        </w:r>
        <w:r w:rsidR="00E8103D">
          <w:fldChar w:fldCharType="end"/>
        </w:r>
        <w:r w:rsidRPr="006D0943">
          <w:delText xml:space="preserve"> below.</w:delText>
        </w:r>
      </w:del>
    </w:p>
    <w:p w14:paraId="12A548E0" w14:textId="77777777" w:rsidR="00E8103D" w:rsidRPr="00F1578A" w:rsidRDefault="00823F93" w:rsidP="00AD6B40">
      <w:pPr>
        <w:pStyle w:val="BodyText"/>
        <w:spacing w:before="240"/>
        <w:ind w:firstLine="720"/>
      </w:pPr>
      <w:r w:rsidRPr="00F1578A">
        <w:t>“IESG”</w:t>
      </w:r>
      <w:r w:rsidRPr="00F1578A">
        <w:rPr>
          <w:rPrChange w:id="349" w:author="Greg Shatan" w:date="2025-06-08T09:09:00Z" w16du:dateUtc="2025-06-08T07:09:00Z">
            <w:rPr>
              <w:spacing w:val="-2"/>
            </w:rPr>
          </w:rPrChange>
        </w:rPr>
        <w:t xml:space="preserve"> </w:t>
      </w:r>
      <w:r w:rsidRPr="00F1578A">
        <w:t>means</w:t>
      </w:r>
      <w:r w:rsidRPr="00F1578A">
        <w:rPr>
          <w:rPrChange w:id="350" w:author="Greg Shatan" w:date="2025-06-08T09:09:00Z" w16du:dateUtc="2025-06-08T07:09:00Z">
            <w:rPr>
              <w:spacing w:val="-4"/>
            </w:rPr>
          </w:rPrChange>
        </w:rPr>
        <w:t xml:space="preserve"> </w:t>
      </w:r>
      <w:r w:rsidRPr="00F1578A">
        <w:t>the</w:t>
      </w:r>
      <w:r w:rsidRPr="00F1578A">
        <w:rPr>
          <w:rPrChange w:id="351" w:author="Greg Shatan" w:date="2025-06-08T09:09:00Z" w16du:dateUtc="2025-06-08T07:09:00Z">
            <w:rPr>
              <w:spacing w:val="-7"/>
            </w:rPr>
          </w:rPrChange>
        </w:rPr>
        <w:t xml:space="preserve"> </w:t>
      </w:r>
      <w:r w:rsidRPr="00F1578A">
        <w:t>Internet</w:t>
      </w:r>
      <w:r w:rsidRPr="00F1578A">
        <w:rPr>
          <w:rPrChange w:id="352" w:author="Greg Shatan" w:date="2025-06-08T09:09:00Z" w16du:dateUtc="2025-06-08T07:09:00Z">
            <w:rPr>
              <w:spacing w:val="-7"/>
            </w:rPr>
          </w:rPrChange>
        </w:rPr>
        <w:t xml:space="preserve"> </w:t>
      </w:r>
      <w:r w:rsidRPr="00F1578A">
        <w:t>Engineering</w:t>
      </w:r>
      <w:r w:rsidRPr="00F1578A">
        <w:rPr>
          <w:rPrChange w:id="353" w:author="Greg Shatan" w:date="2025-06-08T09:09:00Z" w16du:dateUtc="2025-06-08T07:09:00Z">
            <w:rPr>
              <w:spacing w:val="-5"/>
            </w:rPr>
          </w:rPrChange>
        </w:rPr>
        <w:t xml:space="preserve"> </w:t>
      </w:r>
      <w:r w:rsidRPr="00F1578A">
        <w:t>Steering</w:t>
      </w:r>
      <w:r w:rsidRPr="00F1578A">
        <w:rPr>
          <w:rPrChange w:id="354" w:author="Greg Shatan" w:date="2025-06-08T09:09:00Z" w16du:dateUtc="2025-06-08T07:09:00Z">
            <w:rPr>
              <w:spacing w:val="-1"/>
            </w:rPr>
          </w:rPrChange>
        </w:rPr>
        <w:t xml:space="preserve"> </w:t>
      </w:r>
      <w:r w:rsidRPr="00F1578A">
        <w:t>Group</w:t>
      </w:r>
      <w:r w:rsidRPr="00F1578A">
        <w:rPr>
          <w:rPrChange w:id="355" w:author="Greg Shatan" w:date="2025-06-08T09:09:00Z" w16du:dateUtc="2025-06-08T07:09:00Z">
            <w:rPr>
              <w:spacing w:val="-5"/>
            </w:rPr>
          </w:rPrChange>
        </w:rPr>
        <w:t xml:space="preserve"> </w:t>
      </w:r>
      <w:r w:rsidRPr="00F1578A">
        <w:t>as</w:t>
      </w:r>
      <w:r w:rsidRPr="00F1578A">
        <w:rPr>
          <w:rPrChange w:id="356" w:author="Greg Shatan" w:date="2025-06-08T09:09:00Z" w16du:dateUtc="2025-06-08T07:09:00Z">
            <w:rPr>
              <w:spacing w:val="-4"/>
            </w:rPr>
          </w:rPrChange>
        </w:rPr>
        <w:t xml:space="preserve"> </w:t>
      </w:r>
      <w:r w:rsidRPr="00F1578A">
        <w:t>constituted</w:t>
      </w:r>
      <w:r w:rsidRPr="00F1578A">
        <w:rPr>
          <w:rPrChange w:id="357" w:author="Greg Shatan" w:date="2025-06-08T09:09:00Z" w16du:dateUtc="2025-06-08T07:09:00Z">
            <w:rPr>
              <w:spacing w:val="-5"/>
            </w:rPr>
          </w:rPrChange>
        </w:rPr>
        <w:t xml:space="preserve"> </w:t>
      </w:r>
      <w:r w:rsidRPr="00F1578A">
        <w:t>in</w:t>
      </w:r>
      <w:r w:rsidRPr="00F1578A">
        <w:rPr>
          <w:rPrChange w:id="358" w:author="Greg Shatan" w:date="2025-06-08T09:09:00Z" w16du:dateUtc="2025-06-08T07:09:00Z">
            <w:rPr>
              <w:spacing w:val="-5"/>
            </w:rPr>
          </w:rPrChange>
        </w:rPr>
        <w:t xml:space="preserve"> </w:t>
      </w:r>
      <w:r w:rsidRPr="00F1578A">
        <w:t>accordance</w:t>
      </w:r>
      <w:r w:rsidRPr="00F1578A">
        <w:rPr>
          <w:rPrChange w:id="359" w:author="Greg Shatan" w:date="2025-06-08T09:09:00Z" w16du:dateUtc="2025-06-08T07:09:00Z">
            <w:rPr>
              <w:spacing w:val="-7"/>
            </w:rPr>
          </w:rPrChange>
        </w:rPr>
        <w:t xml:space="preserve"> </w:t>
      </w:r>
      <w:r w:rsidRPr="00F1578A">
        <w:t>with IESG internal document RFC 2026 and any duly approved successor documents thereto.</w:t>
      </w:r>
    </w:p>
    <w:p w14:paraId="12A548E1" w14:textId="37DD15C0" w:rsidR="00E8103D" w:rsidRPr="00F1578A" w:rsidRDefault="00823F93" w:rsidP="00AD6B40">
      <w:pPr>
        <w:pStyle w:val="BodyText"/>
        <w:spacing w:before="240"/>
        <w:ind w:firstLine="720"/>
      </w:pPr>
      <w:r w:rsidRPr="00F1578A">
        <w:t>“Assets”</w:t>
      </w:r>
      <w:r w:rsidRPr="00F1578A">
        <w:rPr>
          <w:rPrChange w:id="360" w:author="Greg Shatan" w:date="2025-06-08T09:09:00Z" w16du:dateUtc="2025-06-08T07:09:00Z">
            <w:rPr>
              <w:spacing w:val="-2"/>
            </w:rPr>
          </w:rPrChange>
        </w:rPr>
        <w:t xml:space="preserve"> </w:t>
      </w:r>
      <w:r w:rsidRPr="00F1578A">
        <w:t>means the</w:t>
      </w:r>
      <w:r w:rsidRPr="00F1578A">
        <w:rPr>
          <w:rPrChange w:id="361" w:author="Greg Shatan" w:date="2025-06-08T09:09:00Z" w16du:dateUtc="2025-06-08T07:09:00Z">
            <w:rPr>
              <w:spacing w:val="-2"/>
            </w:rPr>
          </w:rPrChange>
        </w:rPr>
        <w:t xml:space="preserve"> </w:t>
      </w:r>
      <w:r w:rsidRPr="00F1578A">
        <w:t>IPR and other assets conveyed to the</w:t>
      </w:r>
      <w:r w:rsidRPr="00F1578A">
        <w:rPr>
          <w:rPrChange w:id="362" w:author="Greg Shatan" w:date="2025-06-08T09:09:00Z" w16du:dateUtc="2025-06-08T07:09:00Z">
            <w:rPr>
              <w:spacing w:val="-2"/>
            </w:rPr>
          </w:rPrChange>
        </w:rPr>
        <w:t xml:space="preserve"> </w:t>
      </w:r>
      <w:r w:rsidRPr="00F1578A">
        <w:t>IETF</w:t>
      </w:r>
      <w:r w:rsidRPr="00F1578A">
        <w:rPr>
          <w:rPrChange w:id="363" w:author="Greg Shatan" w:date="2025-06-08T09:09:00Z" w16du:dateUtc="2025-06-08T07:09:00Z">
            <w:rPr>
              <w:spacing w:val="-4"/>
            </w:rPr>
          </w:rPrChange>
        </w:rPr>
        <w:t xml:space="preserve"> </w:t>
      </w:r>
      <w:ins w:id="364" w:author="Greg Shatan" w:date="2025-06-08T09:09:00Z" w16du:dateUtc="2025-06-08T07:09:00Z">
        <w:r w:rsidR="00323A4B">
          <w:t xml:space="preserve">IPMC </w:t>
        </w:r>
      </w:ins>
      <w:r w:rsidRPr="00F1578A">
        <w:t>by the</w:t>
      </w:r>
      <w:r w:rsidRPr="00F1578A">
        <w:rPr>
          <w:rPrChange w:id="365" w:author="Greg Shatan" w:date="2025-06-08T09:09:00Z" w16du:dateUtc="2025-06-08T07:09:00Z">
            <w:rPr>
              <w:spacing w:val="-2"/>
            </w:rPr>
          </w:rPrChange>
        </w:rPr>
        <w:t xml:space="preserve"> </w:t>
      </w:r>
      <w:r w:rsidR="00DE6067" w:rsidRPr="00F1578A">
        <w:t>Former IETF Trust</w:t>
      </w:r>
      <w:r w:rsidRPr="00F1578A">
        <w:t xml:space="preserve"> and, subject to the provisions of </w:t>
      </w:r>
      <w:r w:rsidR="00E8103D">
        <w:fldChar w:fldCharType="begin"/>
      </w:r>
      <w:r w:rsidR="00E8103D">
        <w:instrText>HYPERLINK \l "_bookmark1"</w:instrText>
      </w:r>
      <w:r w:rsidR="00E8103D">
        <w:fldChar w:fldCharType="separate"/>
      </w:r>
      <w:r w:rsidR="00E8103D" w:rsidRPr="00F1578A">
        <w:t xml:space="preserve">Article </w:t>
      </w:r>
      <w:del w:id="366" w:author="Greg Shatan" w:date="2025-06-08T09:09:00Z" w16du:dateUtc="2025-06-08T07:09:00Z">
        <w:r w:rsidR="00E8103D" w:rsidRPr="006D0943">
          <w:delText>V</w:delText>
        </w:r>
      </w:del>
      <w:ins w:id="367" w:author="Greg Shatan" w:date="2025-06-08T09:09:00Z" w16du:dateUtc="2025-06-08T07:09:00Z">
        <w:r w:rsidR="00E8103D">
          <w:t>I</w:t>
        </w:r>
        <w:r w:rsidR="00E8103D" w:rsidRPr="00F1578A">
          <w:t>V</w:t>
        </w:r>
      </w:ins>
      <w:r w:rsidR="00E8103D">
        <w:fldChar w:fldCharType="end"/>
      </w:r>
      <w:r w:rsidRPr="00F1578A">
        <w:t>, any additional property and rights that may be contributed</w:t>
      </w:r>
      <w:r w:rsidRPr="00F1578A">
        <w:rPr>
          <w:rPrChange w:id="368" w:author="Greg Shatan" w:date="2025-06-08T09:09:00Z" w16du:dateUtc="2025-06-08T07:09:00Z">
            <w:rPr>
              <w:spacing w:val="-3"/>
            </w:rPr>
          </w:rPrChange>
        </w:rPr>
        <w:t xml:space="preserve"> </w:t>
      </w:r>
      <w:r w:rsidRPr="00F1578A">
        <w:t>or</w:t>
      </w:r>
      <w:r w:rsidRPr="00F1578A">
        <w:rPr>
          <w:rPrChange w:id="369" w:author="Greg Shatan" w:date="2025-06-08T09:09:00Z" w16du:dateUtc="2025-06-08T07:09:00Z">
            <w:rPr>
              <w:spacing w:val="-3"/>
            </w:rPr>
          </w:rPrChange>
        </w:rPr>
        <w:t xml:space="preserve"> </w:t>
      </w:r>
      <w:r w:rsidRPr="00F1578A">
        <w:t>assigned</w:t>
      </w:r>
      <w:r w:rsidRPr="00F1578A">
        <w:rPr>
          <w:rPrChange w:id="370" w:author="Greg Shatan" w:date="2025-06-08T09:09:00Z" w16du:dateUtc="2025-06-08T07:09:00Z">
            <w:rPr>
              <w:spacing w:val="-3"/>
            </w:rPr>
          </w:rPrChange>
        </w:rPr>
        <w:t xml:space="preserve"> </w:t>
      </w:r>
      <w:r w:rsidRPr="00F1578A">
        <w:t>to the</w:t>
      </w:r>
      <w:r w:rsidRPr="00F1578A">
        <w:rPr>
          <w:rPrChange w:id="371" w:author="Greg Shatan" w:date="2025-06-08T09:09:00Z" w16du:dateUtc="2025-06-08T07:09:00Z">
            <w:rPr>
              <w:spacing w:val="-5"/>
            </w:rPr>
          </w:rPrChange>
        </w:rPr>
        <w:t xml:space="preserve"> </w:t>
      </w:r>
      <w:r w:rsidR="00DE6067" w:rsidRPr="00F1578A">
        <w:t>IETF</w:t>
      </w:r>
      <w:r w:rsidR="00DE6067" w:rsidRPr="00F1578A">
        <w:rPr>
          <w:rPrChange w:id="372" w:author="Greg Shatan" w:date="2025-06-08T09:09:00Z" w16du:dateUtc="2025-06-08T07:09:00Z">
            <w:rPr>
              <w:spacing w:val="-2"/>
            </w:rPr>
          </w:rPrChange>
        </w:rPr>
        <w:t xml:space="preserve"> </w:t>
      </w:r>
      <w:del w:id="373" w:author="Greg Shatan" w:date="2025-06-08T09:09:00Z" w16du:dateUtc="2025-06-08T07:09:00Z">
        <w:r w:rsidR="002428FF" w:rsidRPr="006D0943">
          <w:delText>Trust</w:delText>
        </w:r>
      </w:del>
      <w:ins w:id="374" w:author="Greg Shatan" w:date="2025-06-08T09:09:00Z" w16du:dateUtc="2025-06-08T07:09:00Z">
        <w:r w:rsidR="00DE6067" w:rsidRPr="00F1578A">
          <w:t>IPMC</w:t>
        </w:r>
      </w:ins>
      <w:r w:rsidRPr="00F1578A">
        <w:rPr>
          <w:rPrChange w:id="375" w:author="Greg Shatan" w:date="2025-06-08T09:09:00Z" w16du:dateUtc="2025-06-08T07:09:00Z">
            <w:rPr>
              <w:spacing w:val="-5"/>
            </w:rPr>
          </w:rPrChange>
        </w:rPr>
        <w:t xml:space="preserve"> </w:t>
      </w:r>
      <w:r w:rsidRPr="00F1578A">
        <w:t>or</w:t>
      </w:r>
      <w:r w:rsidRPr="00F1578A">
        <w:rPr>
          <w:rPrChange w:id="376" w:author="Greg Shatan" w:date="2025-06-08T09:09:00Z" w16du:dateUtc="2025-06-08T07:09:00Z">
            <w:rPr>
              <w:spacing w:val="-3"/>
            </w:rPr>
          </w:rPrChange>
        </w:rPr>
        <w:t xml:space="preserve"> </w:t>
      </w:r>
      <w:r w:rsidRPr="00F1578A">
        <w:t>otherwise</w:t>
      </w:r>
      <w:r w:rsidRPr="00F1578A">
        <w:rPr>
          <w:rPrChange w:id="377" w:author="Greg Shatan" w:date="2025-06-08T09:09:00Z" w16du:dateUtc="2025-06-08T07:09:00Z">
            <w:rPr>
              <w:spacing w:val="-5"/>
            </w:rPr>
          </w:rPrChange>
        </w:rPr>
        <w:t xml:space="preserve"> </w:t>
      </w:r>
      <w:r w:rsidRPr="00F1578A">
        <w:t>become a</w:t>
      </w:r>
      <w:r w:rsidRPr="00F1578A">
        <w:rPr>
          <w:rPrChange w:id="378" w:author="Greg Shatan" w:date="2025-06-08T09:09:00Z" w16du:dateUtc="2025-06-08T07:09:00Z">
            <w:rPr>
              <w:spacing w:val="-5"/>
            </w:rPr>
          </w:rPrChange>
        </w:rPr>
        <w:t xml:space="preserve"> </w:t>
      </w:r>
      <w:r w:rsidRPr="00F1578A">
        <w:t>part</w:t>
      </w:r>
      <w:r w:rsidRPr="00F1578A">
        <w:rPr>
          <w:rPrChange w:id="379" w:author="Greg Shatan" w:date="2025-06-08T09:09:00Z" w16du:dateUtc="2025-06-08T07:09:00Z">
            <w:rPr>
              <w:spacing w:val="-5"/>
            </w:rPr>
          </w:rPrChange>
        </w:rPr>
        <w:t xml:space="preserve"> </w:t>
      </w:r>
      <w:r w:rsidRPr="00F1578A">
        <w:t>of</w:t>
      </w:r>
      <w:r w:rsidRPr="00F1578A">
        <w:rPr>
          <w:rPrChange w:id="380" w:author="Greg Shatan" w:date="2025-06-08T09:09:00Z" w16du:dateUtc="2025-06-08T07:09:00Z">
            <w:rPr>
              <w:spacing w:val="-3"/>
            </w:rPr>
          </w:rPrChange>
        </w:rPr>
        <w:t xml:space="preserve"> </w:t>
      </w:r>
      <w:r w:rsidRPr="00F1578A">
        <w:t>the</w:t>
      </w:r>
      <w:r w:rsidRPr="00F1578A">
        <w:rPr>
          <w:rPrChange w:id="381" w:author="Greg Shatan" w:date="2025-06-08T09:09:00Z" w16du:dateUtc="2025-06-08T07:09:00Z">
            <w:rPr>
              <w:spacing w:val="-5"/>
            </w:rPr>
          </w:rPrChange>
        </w:rPr>
        <w:t xml:space="preserve"> </w:t>
      </w:r>
      <w:r w:rsidR="00DE6067" w:rsidRPr="00F1578A">
        <w:t>IETF</w:t>
      </w:r>
      <w:r w:rsidR="00DE6067" w:rsidRPr="00F1578A">
        <w:rPr>
          <w:rPrChange w:id="382" w:author="Greg Shatan" w:date="2025-06-08T09:09:00Z" w16du:dateUtc="2025-06-08T07:09:00Z">
            <w:rPr>
              <w:spacing w:val="-7"/>
            </w:rPr>
          </w:rPrChange>
        </w:rPr>
        <w:t xml:space="preserve"> </w:t>
      </w:r>
      <w:del w:id="383" w:author="Greg Shatan" w:date="2025-06-08T09:09:00Z" w16du:dateUtc="2025-06-08T07:09:00Z">
        <w:r w:rsidR="002428FF" w:rsidRPr="006D0943">
          <w:delText>Trust</w:delText>
        </w:r>
      </w:del>
      <w:ins w:id="384" w:author="Greg Shatan" w:date="2025-06-08T09:09:00Z" w16du:dateUtc="2025-06-08T07:09:00Z">
        <w:r w:rsidR="00DE6067" w:rsidRPr="00F1578A">
          <w:t>IPMC</w:t>
        </w:r>
        <w:r w:rsidR="00323A4B">
          <w:t>,</w:t>
        </w:r>
      </w:ins>
      <w:r w:rsidRPr="00F1578A">
        <w:t xml:space="preserve"> including without limitation any property, rights or derivative works created using any of the foregoing or other Assets which are assigned to the </w:t>
      </w:r>
      <w:r w:rsidR="00DE6067" w:rsidRPr="00F1578A">
        <w:t xml:space="preserve">IETF </w:t>
      </w:r>
      <w:del w:id="385" w:author="Greg Shatan" w:date="2025-06-08T09:09:00Z" w16du:dateUtc="2025-06-08T07:09:00Z">
        <w:r w:rsidR="002428FF" w:rsidRPr="006D0943">
          <w:delText>Trust</w:delText>
        </w:r>
      </w:del>
      <w:ins w:id="386" w:author="Greg Shatan" w:date="2025-06-08T09:09:00Z" w16du:dateUtc="2025-06-08T07:09:00Z">
        <w:r w:rsidR="00DE6067" w:rsidRPr="00F1578A">
          <w:t>IPMC</w:t>
        </w:r>
      </w:ins>
      <w:r w:rsidRPr="00F1578A">
        <w:t xml:space="preserve"> in accordance with these Bylaws.</w:t>
      </w:r>
    </w:p>
    <w:p w14:paraId="05FC53DF" w14:textId="77777777" w:rsidR="0035458A" w:rsidRDefault="0035458A" w:rsidP="0035458A">
      <w:pPr>
        <w:pStyle w:val="BodyText"/>
        <w:spacing w:before="240"/>
        <w:ind w:firstLine="720"/>
        <w:rPr>
          <w:ins w:id="387" w:author="Greg Shatan" w:date="2025-06-08T09:09:00Z" w16du:dateUtc="2025-06-08T07:09:00Z"/>
        </w:rPr>
      </w:pPr>
      <w:ins w:id="388" w:author="Greg Shatan" w:date="2025-06-08T09:09:00Z" w16du:dateUtc="2025-06-08T07:09:00Z">
        <w:r>
          <w:t>“CCG” shall have the meaning set forth in the Community Agreement.</w:t>
        </w:r>
      </w:ins>
    </w:p>
    <w:p w14:paraId="184E3F2C" w14:textId="3841A0B2" w:rsidR="0035458A" w:rsidRDefault="0035458A" w:rsidP="0035458A">
      <w:pPr>
        <w:pStyle w:val="BodyText"/>
        <w:spacing w:before="240"/>
        <w:ind w:firstLine="720"/>
        <w:rPr>
          <w:ins w:id="389" w:author="Greg Shatan" w:date="2025-06-08T09:09:00Z" w16du:dateUtc="2025-06-08T07:09:00Z"/>
        </w:rPr>
      </w:pPr>
      <w:ins w:id="390" w:author="Greg Shatan" w:date="2025-06-08T09:09:00Z" w16du:dateUtc="2025-06-08T07:09:00Z">
        <w:r>
          <w:t xml:space="preserve">“Community Agreement” means the IANA IPR Community Agreement dated September 30, 2016, by and among the IETF IPMC (as successor to the Former IETF Trust), ICANN (on </w:t>
        </w:r>
        <w:r>
          <w:lastRenderedPageBreak/>
          <w:t>behalf of the Names Community), the Numbers Community, and the Protocol Parameter Community (each as defined in the Community Agreement).</w:t>
        </w:r>
      </w:ins>
    </w:p>
    <w:p w14:paraId="12A548E2" w14:textId="094451E1" w:rsidR="00E8103D" w:rsidRPr="00F1578A" w:rsidRDefault="00823F93" w:rsidP="00AD6B40">
      <w:pPr>
        <w:pStyle w:val="BodyText"/>
        <w:spacing w:before="240"/>
        <w:ind w:firstLine="720"/>
      </w:pPr>
      <w:r w:rsidRPr="00F1578A">
        <w:t>“IETF</w:t>
      </w:r>
      <w:r w:rsidRPr="00F1578A">
        <w:rPr>
          <w:rPrChange w:id="391" w:author="Greg Shatan" w:date="2025-06-08T09:09:00Z" w16du:dateUtc="2025-06-08T07:09:00Z">
            <w:rPr>
              <w:spacing w:val="-8"/>
            </w:rPr>
          </w:rPrChange>
        </w:rPr>
        <w:t xml:space="preserve"> </w:t>
      </w:r>
      <w:proofErr w:type="spellStart"/>
      <w:r w:rsidRPr="00F1578A">
        <w:t>NomCom</w:t>
      </w:r>
      <w:proofErr w:type="spellEnd"/>
      <w:r w:rsidRPr="00F1578A">
        <w:t>”</w:t>
      </w:r>
      <w:r w:rsidRPr="00F1578A">
        <w:rPr>
          <w:rPrChange w:id="392" w:author="Greg Shatan" w:date="2025-06-08T09:09:00Z" w16du:dateUtc="2025-06-08T07:09:00Z">
            <w:rPr>
              <w:spacing w:val="-1"/>
            </w:rPr>
          </w:rPrChange>
        </w:rPr>
        <w:t xml:space="preserve"> </w:t>
      </w:r>
      <w:r w:rsidRPr="00F1578A">
        <w:t>means</w:t>
      </w:r>
      <w:r w:rsidRPr="00F1578A">
        <w:rPr>
          <w:rPrChange w:id="393" w:author="Greg Shatan" w:date="2025-06-08T09:09:00Z" w16du:dateUtc="2025-06-08T07:09:00Z">
            <w:rPr>
              <w:spacing w:val="-3"/>
            </w:rPr>
          </w:rPrChange>
        </w:rPr>
        <w:t xml:space="preserve"> </w:t>
      </w:r>
      <w:r w:rsidRPr="00F1578A">
        <w:t>the</w:t>
      </w:r>
      <w:r w:rsidRPr="00F1578A">
        <w:rPr>
          <w:rPrChange w:id="394" w:author="Greg Shatan" w:date="2025-06-08T09:09:00Z" w16du:dateUtc="2025-06-08T07:09:00Z">
            <w:rPr>
              <w:spacing w:val="-6"/>
            </w:rPr>
          </w:rPrChange>
        </w:rPr>
        <w:t xml:space="preserve"> </w:t>
      </w:r>
      <w:r w:rsidRPr="00F1578A">
        <w:t>IETF</w:t>
      </w:r>
      <w:r w:rsidRPr="00F1578A">
        <w:rPr>
          <w:rPrChange w:id="395" w:author="Greg Shatan" w:date="2025-06-08T09:09:00Z" w16du:dateUtc="2025-06-08T07:09:00Z">
            <w:rPr>
              <w:spacing w:val="-8"/>
            </w:rPr>
          </w:rPrChange>
        </w:rPr>
        <w:t xml:space="preserve"> </w:t>
      </w:r>
      <w:r w:rsidRPr="00F1578A">
        <w:t>Nominating</w:t>
      </w:r>
      <w:r w:rsidRPr="00F1578A">
        <w:rPr>
          <w:rPrChange w:id="396" w:author="Greg Shatan" w:date="2025-06-08T09:09:00Z" w16du:dateUtc="2025-06-08T07:09:00Z">
            <w:rPr>
              <w:spacing w:val="-4"/>
            </w:rPr>
          </w:rPrChange>
        </w:rPr>
        <w:t xml:space="preserve"> </w:t>
      </w:r>
      <w:r w:rsidRPr="00F1578A">
        <w:t>Committee</w:t>
      </w:r>
      <w:r w:rsidRPr="00F1578A">
        <w:rPr>
          <w:rPrChange w:id="397" w:author="Greg Shatan" w:date="2025-06-08T09:09:00Z" w16du:dateUtc="2025-06-08T07:09:00Z">
            <w:rPr>
              <w:spacing w:val="-6"/>
            </w:rPr>
          </w:rPrChange>
        </w:rPr>
        <w:t xml:space="preserve"> </w:t>
      </w:r>
      <w:r w:rsidRPr="00F1578A">
        <w:t>as</w:t>
      </w:r>
      <w:r w:rsidRPr="00F1578A">
        <w:rPr>
          <w:rPrChange w:id="398" w:author="Greg Shatan" w:date="2025-06-08T09:09:00Z" w16du:dateUtc="2025-06-08T07:09:00Z">
            <w:rPr>
              <w:spacing w:val="-3"/>
            </w:rPr>
          </w:rPrChange>
        </w:rPr>
        <w:t xml:space="preserve"> </w:t>
      </w:r>
      <w:r w:rsidRPr="00F1578A">
        <w:t>constituted</w:t>
      </w:r>
      <w:r w:rsidRPr="00F1578A">
        <w:rPr>
          <w:rPrChange w:id="399" w:author="Greg Shatan" w:date="2025-06-08T09:09:00Z" w16du:dateUtc="2025-06-08T07:09:00Z">
            <w:rPr>
              <w:spacing w:val="-4"/>
            </w:rPr>
          </w:rPrChange>
        </w:rPr>
        <w:t xml:space="preserve"> </w:t>
      </w:r>
      <w:r w:rsidRPr="00F1578A">
        <w:t>in</w:t>
      </w:r>
      <w:r w:rsidRPr="00F1578A">
        <w:rPr>
          <w:rPrChange w:id="400" w:author="Greg Shatan" w:date="2025-06-08T09:09:00Z" w16du:dateUtc="2025-06-08T07:09:00Z">
            <w:rPr>
              <w:spacing w:val="-4"/>
            </w:rPr>
          </w:rPrChange>
        </w:rPr>
        <w:t xml:space="preserve"> </w:t>
      </w:r>
      <w:r w:rsidRPr="00F1578A">
        <w:t>accordance with BCP 10 and any duly approved successor documents thereto.</w:t>
      </w:r>
    </w:p>
    <w:p w14:paraId="12A548E5" w14:textId="11F4930D" w:rsidR="00E8103D" w:rsidRPr="00F1578A" w:rsidRDefault="00823F93" w:rsidP="00AD6B40">
      <w:pPr>
        <w:pStyle w:val="BodyText"/>
        <w:spacing w:before="240"/>
        <w:ind w:firstLine="720"/>
      </w:pPr>
      <w:r w:rsidRPr="00F1578A">
        <w:t>“</w:t>
      </w:r>
      <w:r w:rsidR="00DE6067" w:rsidRPr="00F1578A">
        <w:t>Former IETF Trust</w:t>
      </w:r>
      <w:r w:rsidRPr="00F1578A">
        <w:t xml:space="preserve">” means the </w:t>
      </w:r>
      <w:del w:id="401" w:author="Greg Shatan" w:date="2025-06-08T09:09:00Z" w16du:dateUtc="2025-06-08T07:09:00Z">
        <w:r w:rsidR="002428FF" w:rsidRPr="006D0943">
          <w:delText xml:space="preserve">IETF Trust </w:delText>
        </w:r>
      </w:del>
      <w:commentRangeStart w:id="402"/>
      <w:ins w:id="403" w:author="Greg Shatan" w:date="2025-06-08T09:09:00Z" w16du:dateUtc="2025-06-08T07:09:00Z">
        <w:r w:rsidR="00195A4B">
          <w:t>trust</w:t>
        </w:r>
        <w:r w:rsidRPr="00F1578A">
          <w:t xml:space="preserve"> </w:t>
        </w:r>
        <w:commentRangeEnd w:id="402"/>
        <w:r w:rsidR="00E11FFF">
          <w:rPr>
            <w:rStyle w:val="CommentReference"/>
          </w:rPr>
          <w:commentReference w:id="402"/>
        </w:r>
      </w:ins>
      <w:r w:rsidRPr="00F1578A">
        <w:t xml:space="preserve">of that name </w:t>
      </w:r>
      <w:r w:rsidRPr="00F1578A">
        <w:rPr>
          <w:color w:val="1A1A1A"/>
        </w:rPr>
        <w:t>initially established as a Virginia</w:t>
      </w:r>
      <w:r w:rsidRPr="00F1578A">
        <w:rPr>
          <w:color w:val="1A1A1A"/>
          <w:rPrChange w:id="404" w:author="Greg Shatan" w:date="2025-06-08T09:09:00Z" w16du:dateUtc="2025-06-08T07:09:00Z">
            <w:rPr>
              <w:color w:val="1A1A1A"/>
              <w:spacing w:val="-5"/>
            </w:rPr>
          </w:rPrChange>
        </w:rPr>
        <w:t xml:space="preserve"> </w:t>
      </w:r>
      <w:del w:id="405" w:author="Greg Shatan" w:date="2025-06-08T09:09:00Z" w16du:dateUtc="2025-06-08T07:09:00Z">
        <w:r w:rsidR="002428FF" w:rsidRPr="006D0943">
          <w:rPr>
            <w:color w:val="1A1A1A"/>
          </w:rPr>
          <w:delText>IETF</w:delText>
        </w:r>
        <w:r w:rsidR="002428FF" w:rsidRPr="006D0943">
          <w:rPr>
            <w:color w:val="1A1A1A"/>
            <w:spacing w:val="-2"/>
          </w:rPr>
          <w:delText xml:space="preserve"> </w:delText>
        </w:r>
        <w:r w:rsidR="002428FF" w:rsidRPr="006D0943">
          <w:rPr>
            <w:color w:val="1A1A1A"/>
          </w:rPr>
          <w:delText>Trust</w:delText>
        </w:r>
      </w:del>
      <w:ins w:id="406" w:author="Greg Shatan" w:date="2025-06-08T09:09:00Z" w16du:dateUtc="2025-06-08T07:09:00Z">
        <w:r w:rsidR="00323A4B">
          <w:rPr>
            <w:color w:val="1A1A1A"/>
          </w:rPr>
          <w:t>trust</w:t>
        </w:r>
      </w:ins>
      <w:r w:rsidRPr="00F1578A">
        <w:rPr>
          <w:color w:val="1A1A1A"/>
          <w:rPrChange w:id="407" w:author="Greg Shatan" w:date="2025-06-08T09:09:00Z" w16du:dateUtc="2025-06-08T07:09:00Z">
            <w:rPr>
              <w:color w:val="1A1A1A"/>
              <w:spacing w:val="-5"/>
            </w:rPr>
          </w:rPrChange>
        </w:rPr>
        <w:t xml:space="preserve"> </w:t>
      </w:r>
      <w:r w:rsidRPr="00F1578A">
        <w:rPr>
          <w:color w:val="1A1A1A"/>
        </w:rPr>
        <w:t>on</w:t>
      </w:r>
      <w:r w:rsidRPr="00F1578A">
        <w:rPr>
          <w:color w:val="1A1A1A"/>
          <w:rPrChange w:id="408" w:author="Greg Shatan" w:date="2025-06-08T09:09:00Z" w16du:dateUtc="2025-06-08T07:09:00Z">
            <w:rPr>
              <w:color w:val="1A1A1A"/>
              <w:spacing w:val="-3"/>
            </w:rPr>
          </w:rPrChange>
        </w:rPr>
        <w:t xml:space="preserve"> </w:t>
      </w:r>
      <w:r w:rsidRPr="00F1578A">
        <w:rPr>
          <w:color w:val="1A1A1A"/>
        </w:rPr>
        <w:t>December</w:t>
      </w:r>
      <w:r w:rsidRPr="00F1578A">
        <w:rPr>
          <w:color w:val="1A1A1A"/>
          <w:rPrChange w:id="409" w:author="Greg Shatan" w:date="2025-06-08T09:09:00Z" w16du:dateUtc="2025-06-08T07:09:00Z">
            <w:rPr>
              <w:color w:val="1A1A1A"/>
              <w:spacing w:val="-3"/>
            </w:rPr>
          </w:rPrChange>
        </w:rPr>
        <w:t xml:space="preserve"> </w:t>
      </w:r>
      <w:r w:rsidRPr="00F1578A">
        <w:rPr>
          <w:color w:val="1A1A1A"/>
        </w:rPr>
        <w:t>15,</w:t>
      </w:r>
      <w:r w:rsidRPr="00F1578A">
        <w:rPr>
          <w:color w:val="1A1A1A"/>
          <w:rPrChange w:id="410" w:author="Greg Shatan" w:date="2025-06-08T09:09:00Z" w16du:dateUtc="2025-06-08T07:09:00Z">
            <w:rPr>
              <w:color w:val="1A1A1A"/>
              <w:spacing w:val="-3"/>
            </w:rPr>
          </w:rPrChange>
        </w:rPr>
        <w:t xml:space="preserve"> </w:t>
      </w:r>
      <w:r w:rsidRPr="00F1578A">
        <w:rPr>
          <w:color w:val="1A1A1A"/>
        </w:rPr>
        <w:t>2005,</w:t>
      </w:r>
      <w:r w:rsidRPr="00F1578A">
        <w:rPr>
          <w:color w:val="1A1A1A"/>
          <w:rPrChange w:id="411" w:author="Greg Shatan" w:date="2025-06-08T09:09:00Z" w16du:dateUtc="2025-06-08T07:09:00Z">
            <w:rPr>
              <w:color w:val="1A1A1A"/>
              <w:spacing w:val="-3"/>
            </w:rPr>
          </w:rPrChange>
        </w:rPr>
        <w:t xml:space="preserve"> </w:t>
      </w:r>
      <w:r w:rsidRPr="00F1578A">
        <w:rPr>
          <w:color w:val="1A1A1A"/>
        </w:rPr>
        <w:t>by</w:t>
      </w:r>
      <w:r w:rsidRPr="00F1578A">
        <w:rPr>
          <w:color w:val="1A1A1A"/>
          <w:rPrChange w:id="412" w:author="Greg Shatan" w:date="2025-06-08T09:09:00Z" w16du:dateUtc="2025-06-08T07:09:00Z">
            <w:rPr>
              <w:color w:val="1A1A1A"/>
              <w:spacing w:val="-3"/>
            </w:rPr>
          </w:rPrChange>
        </w:rPr>
        <w:t xml:space="preserve"> </w:t>
      </w:r>
      <w:r w:rsidRPr="00F1578A">
        <w:rPr>
          <w:color w:val="1A1A1A"/>
        </w:rPr>
        <w:t>and</w:t>
      </w:r>
      <w:r w:rsidRPr="00F1578A">
        <w:rPr>
          <w:color w:val="1A1A1A"/>
          <w:rPrChange w:id="413" w:author="Greg Shatan" w:date="2025-06-08T09:09:00Z" w16du:dateUtc="2025-06-08T07:09:00Z">
            <w:rPr>
              <w:color w:val="1A1A1A"/>
              <w:spacing w:val="-3"/>
            </w:rPr>
          </w:rPrChange>
        </w:rPr>
        <w:t xml:space="preserve"> </w:t>
      </w:r>
      <w:r w:rsidRPr="00F1578A">
        <w:rPr>
          <w:color w:val="1A1A1A"/>
        </w:rPr>
        <w:t>among</w:t>
      </w:r>
      <w:r w:rsidRPr="00F1578A">
        <w:rPr>
          <w:color w:val="1A1A1A"/>
          <w:rPrChange w:id="414" w:author="Greg Shatan" w:date="2025-06-08T09:09:00Z" w16du:dateUtc="2025-06-08T07:09:00Z">
            <w:rPr>
              <w:color w:val="1A1A1A"/>
              <w:spacing w:val="-3"/>
            </w:rPr>
          </w:rPrChange>
        </w:rPr>
        <w:t xml:space="preserve"> </w:t>
      </w:r>
      <w:r w:rsidRPr="00F1578A">
        <w:rPr>
          <w:color w:val="1A1A1A"/>
        </w:rPr>
        <w:t>the</w:t>
      </w:r>
      <w:r w:rsidRPr="00F1578A">
        <w:rPr>
          <w:color w:val="1A1A1A"/>
          <w:rPrChange w:id="415" w:author="Greg Shatan" w:date="2025-06-08T09:09:00Z" w16du:dateUtc="2025-06-08T07:09:00Z">
            <w:rPr>
              <w:color w:val="1A1A1A"/>
              <w:spacing w:val="-5"/>
            </w:rPr>
          </w:rPrChange>
        </w:rPr>
        <w:t xml:space="preserve"> </w:t>
      </w:r>
      <w:del w:id="416" w:author="Greg Shatan" w:date="2025-06-08T09:09:00Z" w16du:dateUtc="2025-06-08T07:09:00Z">
        <w:r w:rsidR="002428FF" w:rsidRPr="006D0943">
          <w:rPr>
            <w:color w:val="1A1A1A"/>
          </w:rPr>
          <w:delText>IETF</w:delText>
        </w:r>
        <w:r w:rsidR="002428FF" w:rsidRPr="006D0943">
          <w:rPr>
            <w:color w:val="1A1A1A"/>
            <w:spacing w:val="-2"/>
          </w:rPr>
          <w:delText xml:space="preserve"> </w:delText>
        </w:r>
        <w:r w:rsidR="002428FF" w:rsidRPr="006D0943">
          <w:rPr>
            <w:color w:val="1A1A1A"/>
          </w:rPr>
          <w:delText>Trust</w:delText>
        </w:r>
      </w:del>
      <w:ins w:id="417" w:author="Greg Shatan" w:date="2025-06-08T09:09:00Z" w16du:dateUtc="2025-06-08T07:09:00Z">
        <w:r w:rsidR="00EA2F30" w:rsidRPr="00F1578A">
          <w:rPr>
            <w:color w:val="1A1A1A"/>
          </w:rPr>
          <w:t>Corporation</w:t>
        </w:r>
      </w:ins>
      <w:r w:rsidRPr="00F1578A">
        <w:rPr>
          <w:color w:val="1A1A1A"/>
          <w:rPrChange w:id="418" w:author="Greg Shatan" w:date="2025-06-08T09:09:00Z" w16du:dateUtc="2025-06-08T07:09:00Z">
            <w:rPr>
              <w:color w:val="1A1A1A"/>
              <w:spacing w:val="-5"/>
            </w:rPr>
          </w:rPrChange>
        </w:rPr>
        <w:t xml:space="preserve"> </w:t>
      </w:r>
      <w:r w:rsidRPr="00F1578A">
        <w:rPr>
          <w:color w:val="1A1A1A"/>
        </w:rPr>
        <w:t>for</w:t>
      </w:r>
      <w:r w:rsidRPr="00F1578A">
        <w:rPr>
          <w:color w:val="1A1A1A"/>
          <w:rPrChange w:id="419" w:author="Greg Shatan" w:date="2025-06-08T09:09:00Z" w16du:dateUtc="2025-06-08T07:09:00Z">
            <w:rPr>
              <w:color w:val="1A1A1A"/>
              <w:spacing w:val="-3"/>
            </w:rPr>
          </w:rPrChange>
        </w:rPr>
        <w:t xml:space="preserve"> </w:t>
      </w:r>
      <w:r w:rsidRPr="00F1578A">
        <w:rPr>
          <w:color w:val="1A1A1A"/>
        </w:rPr>
        <w:t>National</w:t>
      </w:r>
      <w:r w:rsidRPr="00F1578A">
        <w:rPr>
          <w:color w:val="1A1A1A"/>
          <w:rPrChange w:id="420" w:author="Greg Shatan" w:date="2025-06-08T09:09:00Z" w16du:dateUtc="2025-06-08T07:09:00Z">
            <w:rPr>
              <w:color w:val="1A1A1A"/>
              <w:spacing w:val="-5"/>
            </w:rPr>
          </w:rPrChange>
        </w:rPr>
        <w:t xml:space="preserve"> </w:t>
      </w:r>
      <w:r w:rsidRPr="00F1578A">
        <w:rPr>
          <w:color w:val="1A1A1A"/>
        </w:rPr>
        <w:t>Research</w:t>
      </w:r>
      <w:r w:rsidR="009524BC" w:rsidRPr="00F1578A">
        <w:rPr>
          <w:color w:val="1A1A1A"/>
        </w:rPr>
        <w:t xml:space="preserve"> </w:t>
      </w:r>
      <w:r w:rsidRPr="00F1578A">
        <w:rPr>
          <w:color w:val="1A1A1A"/>
        </w:rPr>
        <w:t>Initiatives,</w:t>
      </w:r>
      <w:r w:rsidRPr="00F1578A">
        <w:rPr>
          <w:color w:val="1A1A1A"/>
          <w:rPrChange w:id="421" w:author="Greg Shatan" w:date="2025-06-08T09:09:00Z" w16du:dateUtc="2025-06-08T07:09:00Z">
            <w:rPr>
              <w:color w:val="1A1A1A"/>
              <w:spacing w:val="-4"/>
            </w:rPr>
          </w:rPrChange>
        </w:rPr>
        <w:t xml:space="preserve"> </w:t>
      </w:r>
      <w:r w:rsidRPr="00F1578A">
        <w:rPr>
          <w:color w:val="1A1A1A"/>
        </w:rPr>
        <w:t>the</w:t>
      </w:r>
      <w:r w:rsidRPr="00F1578A">
        <w:rPr>
          <w:color w:val="1A1A1A"/>
          <w:rPrChange w:id="422" w:author="Greg Shatan" w:date="2025-06-08T09:09:00Z" w16du:dateUtc="2025-06-08T07:09:00Z">
            <w:rPr>
              <w:color w:val="1A1A1A"/>
              <w:spacing w:val="-6"/>
            </w:rPr>
          </w:rPrChange>
        </w:rPr>
        <w:t xml:space="preserve"> </w:t>
      </w:r>
      <w:r w:rsidRPr="00F1578A">
        <w:rPr>
          <w:color w:val="1A1A1A"/>
        </w:rPr>
        <w:t>Internet</w:t>
      </w:r>
      <w:r w:rsidRPr="00F1578A">
        <w:rPr>
          <w:color w:val="1A1A1A"/>
          <w:rPrChange w:id="423" w:author="Greg Shatan" w:date="2025-06-08T09:09:00Z" w16du:dateUtc="2025-06-08T07:09:00Z">
            <w:rPr>
              <w:color w:val="1A1A1A"/>
              <w:spacing w:val="-6"/>
            </w:rPr>
          </w:rPrChange>
        </w:rPr>
        <w:t xml:space="preserve"> </w:t>
      </w:r>
      <w:r w:rsidRPr="00F1578A">
        <w:rPr>
          <w:color w:val="1A1A1A"/>
        </w:rPr>
        <w:t>Society,</w:t>
      </w:r>
      <w:r w:rsidRPr="00F1578A">
        <w:rPr>
          <w:color w:val="1A1A1A"/>
          <w:rPrChange w:id="424" w:author="Greg Shatan" w:date="2025-06-08T09:09:00Z" w16du:dateUtc="2025-06-08T07:09:00Z">
            <w:rPr>
              <w:color w:val="1A1A1A"/>
              <w:spacing w:val="-4"/>
            </w:rPr>
          </w:rPrChange>
        </w:rPr>
        <w:t xml:space="preserve"> </w:t>
      </w:r>
      <w:r w:rsidRPr="00F1578A">
        <w:rPr>
          <w:color w:val="1A1A1A"/>
        </w:rPr>
        <w:t>the</w:t>
      </w:r>
      <w:r w:rsidRPr="00F1578A">
        <w:rPr>
          <w:color w:val="1A1A1A"/>
          <w:rPrChange w:id="425" w:author="Greg Shatan" w:date="2025-06-08T09:09:00Z" w16du:dateUtc="2025-06-08T07:09:00Z">
            <w:rPr>
              <w:color w:val="1A1A1A"/>
              <w:spacing w:val="-6"/>
            </w:rPr>
          </w:rPrChange>
        </w:rPr>
        <w:t xml:space="preserve"> </w:t>
      </w:r>
      <w:r w:rsidRPr="00F1578A">
        <w:rPr>
          <w:color w:val="1A1A1A"/>
        </w:rPr>
        <w:t>Internet</w:t>
      </w:r>
      <w:r w:rsidRPr="00F1578A">
        <w:rPr>
          <w:color w:val="1A1A1A"/>
          <w:rPrChange w:id="426" w:author="Greg Shatan" w:date="2025-06-08T09:09:00Z" w16du:dateUtc="2025-06-08T07:09:00Z">
            <w:rPr>
              <w:color w:val="1A1A1A"/>
              <w:spacing w:val="-6"/>
            </w:rPr>
          </w:rPrChange>
        </w:rPr>
        <w:t xml:space="preserve"> </w:t>
      </w:r>
      <w:r w:rsidRPr="00F1578A">
        <w:rPr>
          <w:color w:val="1A1A1A"/>
        </w:rPr>
        <w:t>Engineering</w:t>
      </w:r>
      <w:r w:rsidRPr="00F1578A">
        <w:rPr>
          <w:color w:val="1A1A1A"/>
          <w:rPrChange w:id="427" w:author="Greg Shatan" w:date="2025-06-08T09:09:00Z" w16du:dateUtc="2025-06-08T07:09:00Z">
            <w:rPr>
              <w:color w:val="1A1A1A"/>
              <w:spacing w:val="-4"/>
            </w:rPr>
          </w:rPrChange>
        </w:rPr>
        <w:t xml:space="preserve"> </w:t>
      </w:r>
      <w:r w:rsidRPr="00F1578A">
        <w:rPr>
          <w:color w:val="1A1A1A"/>
        </w:rPr>
        <w:t>Task</w:t>
      </w:r>
      <w:r w:rsidRPr="00F1578A">
        <w:rPr>
          <w:color w:val="1A1A1A"/>
          <w:rPrChange w:id="428" w:author="Greg Shatan" w:date="2025-06-08T09:09:00Z" w16du:dateUtc="2025-06-08T07:09:00Z">
            <w:rPr>
              <w:color w:val="1A1A1A"/>
              <w:spacing w:val="-4"/>
            </w:rPr>
          </w:rPrChange>
        </w:rPr>
        <w:t xml:space="preserve"> </w:t>
      </w:r>
      <w:r w:rsidRPr="00F1578A">
        <w:rPr>
          <w:color w:val="1A1A1A"/>
        </w:rPr>
        <w:t>Force,</w:t>
      </w:r>
      <w:r w:rsidRPr="00F1578A">
        <w:rPr>
          <w:color w:val="1A1A1A"/>
          <w:rPrChange w:id="429" w:author="Greg Shatan" w:date="2025-06-08T09:09:00Z" w16du:dateUtc="2025-06-08T07:09:00Z">
            <w:rPr>
              <w:color w:val="1A1A1A"/>
              <w:spacing w:val="-4"/>
            </w:rPr>
          </w:rPrChange>
        </w:rPr>
        <w:t xml:space="preserve"> </w:t>
      </w:r>
      <w:r w:rsidRPr="00F1578A">
        <w:rPr>
          <w:color w:val="1A1A1A"/>
        </w:rPr>
        <w:t>and the</w:t>
      </w:r>
      <w:r w:rsidRPr="00F1578A">
        <w:rPr>
          <w:color w:val="1A1A1A"/>
          <w:rPrChange w:id="430" w:author="Greg Shatan" w:date="2025-06-08T09:09:00Z" w16du:dateUtc="2025-06-08T07:09:00Z">
            <w:rPr>
              <w:color w:val="1A1A1A"/>
              <w:spacing w:val="-6"/>
            </w:rPr>
          </w:rPrChange>
        </w:rPr>
        <w:t xml:space="preserve"> </w:t>
      </w:r>
      <w:r w:rsidRPr="00F1578A">
        <w:rPr>
          <w:color w:val="1A1A1A"/>
        </w:rPr>
        <w:t>initial</w:t>
      </w:r>
      <w:r w:rsidRPr="00F1578A">
        <w:rPr>
          <w:color w:val="1A1A1A"/>
          <w:rPrChange w:id="431" w:author="Greg Shatan" w:date="2025-06-08T09:09:00Z" w16du:dateUtc="2025-06-08T07:09:00Z">
            <w:rPr>
              <w:color w:val="1A1A1A"/>
              <w:spacing w:val="-6"/>
            </w:rPr>
          </w:rPrChange>
        </w:rPr>
        <w:t xml:space="preserve"> </w:t>
      </w:r>
      <w:r w:rsidRPr="00F1578A">
        <w:rPr>
          <w:color w:val="1A1A1A"/>
        </w:rPr>
        <w:t>trustees under such trust.</w:t>
      </w:r>
    </w:p>
    <w:p w14:paraId="12A548E6" w14:textId="77777777" w:rsidR="00E8103D" w:rsidRPr="00F1578A" w:rsidRDefault="00823F93" w:rsidP="00AD6B40">
      <w:pPr>
        <w:pStyle w:val="BodyText"/>
        <w:spacing w:before="240"/>
        <w:ind w:firstLine="720"/>
      </w:pPr>
      <w:r w:rsidRPr="00F1578A">
        <w:t>“IPR”</w:t>
      </w:r>
      <w:r w:rsidRPr="00F1578A">
        <w:rPr>
          <w:rPrChange w:id="432" w:author="Greg Shatan" w:date="2025-06-08T09:09:00Z" w16du:dateUtc="2025-06-08T07:09:00Z">
            <w:rPr>
              <w:spacing w:val="-6"/>
            </w:rPr>
          </w:rPrChange>
        </w:rPr>
        <w:t xml:space="preserve"> </w:t>
      </w:r>
      <w:r w:rsidRPr="00F1578A">
        <w:t>means</w:t>
      </w:r>
      <w:r w:rsidRPr="00F1578A">
        <w:rPr>
          <w:rPrChange w:id="433" w:author="Greg Shatan" w:date="2025-06-08T09:09:00Z" w16du:dateUtc="2025-06-08T07:09:00Z">
            <w:rPr>
              <w:spacing w:val="-3"/>
            </w:rPr>
          </w:rPrChange>
        </w:rPr>
        <w:t xml:space="preserve"> </w:t>
      </w:r>
      <w:r w:rsidRPr="00F1578A">
        <w:t>the</w:t>
      </w:r>
      <w:r w:rsidRPr="00F1578A">
        <w:rPr>
          <w:rPrChange w:id="434" w:author="Greg Shatan" w:date="2025-06-08T09:09:00Z" w16du:dateUtc="2025-06-08T07:09:00Z">
            <w:rPr>
              <w:spacing w:val="-6"/>
            </w:rPr>
          </w:rPrChange>
        </w:rPr>
        <w:t xml:space="preserve"> </w:t>
      </w:r>
      <w:r w:rsidRPr="00F1578A">
        <w:t>property</w:t>
      </w:r>
      <w:r w:rsidRPr="00F1578A">
        <w:rPr>
          <w:rPrChange w:id="435" w:author="Greg Shatan" w:date="2025-06-08T09:09:00Z" w16du:dateUtc="2025-06-08T07:09:00Z">
            <w:rPr>
              <w:spacing w:val="-4"/>
            </w:rPr>
          </w:rPrChange>
        </w:rPr>
        <w:t xml:space="preserve"> </w:t>
      </w:r>
      <w:r w:rsidRPr="00F1578A">
        <w:t>and</w:t>
      </w:r>
      <w:r w:rsidRPr="00F1578A">
        <w:rPr>
          <w:rPrChange w:id="436" w:author="Greg Shatan" w:date="2025-06-08T09:09:00Z" w16du:dateUtc="2025-06-08T07:09:00Z">
            <w:rPr>
              <w:spacing w:val="-4"/>
            </w:rPr>
          </w:rPrChange>
        </w:rPr>
        <w:t xml:space="preserve"> </w:t>
      </w:r>
      <w:r w:rsidRPr="00F1578A">
        <w:t>rights</w:t>
      </w:r>
      <w:r w:rsidRPr="00F1578A">
        <w:rPr>
          <w:rPrChange w:id="437" w:author="Greg Shatan" w:date="2025-06-08T09:09:00Z" w16du:dateUtc="2025-06-08T07:09:00Z">
            <w:rPr>
              <w:spacing w:val="-3"/>
            </w:rPr>
          </w:rPrChange>
        </w:rPr>
        <w:t xml:space="preserve"> </w:t>
      </w:r>
      <w:r w:rsidRPr="00F1578A">
        <w:t>as described</w:t>
      </w:r>
      <w:r w:rsidRPr="00F1578A">
        <w:rPr>
          <w:rPrChange w:id="438" w:author="Greg Shatan" w:date="2025-06-08T09:09:00Z" w16du:dateUtc="2025-06-08T07:09:00Z">
            <w:rPr>
              <w:spacing w:val="-4"/>
            </w:rPr>
          </w:rPrChange>
        </w:rPr>
        <w:t xml:space="preserve"> </w:t>
      </w:r>
      <w:r w:rsidRPr="00F1578A">
        <w:t>and/or</w:t>
      </w:r>
      <w:r w:rsidRPr="00F1578A">
        <w:rPr>
          <w:rPrChange w:id="439" w:author="Greg Shatan" w:date="2025-06-08T09:09:00Z" w16du:dateUtc="2025-06-08T07:09:00Z">
            <w:rPr>
              <w:spacing w:val="-4"/>
            </w:rPr>
          </w:rPrChange>
        </w:rPr>
        <w:t xml:space="preserve"> </w:t>
      </w:r>
      <w:r w:rsidRPr="00F1578A">
        <w:t>listed</w:t>
      </w:r>
      <w:r w:rsidRPr="00F1578A">
        <w:rPr>
          <w:rPrChange w:id="440" w:author="Greg Shatan" w:date="2025-06-08T09:09:00Z" w16du:dateUtc="2025-06-08T07:09:00Z">
            <w:rPr>
              <w:spacing w:val="-4"/>
            </w:rPr>
          </w:rPrChange>
        </w:rPr>
        <w:t xml:space="preserve"> </w:t>
      </w:r>
      <w:r w:rsidRPr="00F1578A">
        <w:t>on</w:t>
      </w:r>
      <w:r w:rsidRPr="00F1578A">
        <w:rPr>
          <w:rPrChange w:id="441" w:author="Greg Shatan" w:date="2025-06-08T09:09:00Z" w16du:dateUtc="2025-06-08T07:09:00Z">
            <w:rPr>
              <w:spacing w:val="-4"/>
            </w:rPr>
          </w:rPrChange>
        </w:rPr>
        <w:t xml:space="preserve"> </w:t>
      </w:r>
      <w:r w:rsidRPr="00F1578A">
        <w:t>Schedule</w:t>
      </w:r>
      <w:r w:rsidRPr="00F1578A">
        <w:rPr>
          <w:rPrChange w:id="442" w:author="Greg Shatan" w:date="2025-06-08T09:09:00Z" w16du:dateUtc="2025-06-08T07:09:00Z">
            <w:rPr>
              <w:spacing w:val="-6"/>
            </w:rPr>
          </w:rPrChange>
        </w:rPr>
        <w:t xml:space="preserve"> </w:t>
      </w:r>
      <w:r w:rsidRPr="00F1578A">
        <w:t>A</w:t>
      </w:r>
      <w:r w:rsidRPr="00F1578A">
        <w:rPr>
          <w:rPrChange w:id="443" w:author="Greg Shatan" w:date="2025-06-08T09:09:00Z" w16du:dateUtc="2025-06-08T07:09:00Z">
            <w:rPr>
              <w:spacing w:val="-3"/>
            </w:rPr>
          </w:rPrChange>
        </w:rPr>
        <w:t xml:space="preserve"> </w:t>
      </w:r>
      <w:r w:rsidRPr="00F1578A">
        <w:t>attached hereto, including intellectual property, domain names and other property listed thereon.</w:t>
      </w:r>
    </w:p>
    <w:p w14:paraId="26E01594" w14:textId="62001B72" w:rsidR="00660717" w:rsidRPr="00F1578A" w:rsidRDefault="00823F93" w:rsidP="00AD6B40">
      <w:pPr>
        <w:pStyle w:val="BodyText"/>
        <w:spacing w:before="240"/>
        <w:ind w:firstLine="720"/>
      </w:pPr>
      <w:r w:rsidRPr="00F1578A">
        <w:t>“ISOC”</w:t>
      </w:r>
      <w:r w:rsidRPr="00F1578A">
        <w:rPr>
          <w:rPrChange w:id="444" w:author="Greg Shatan" w:date="2025-06-08T09:09:00Z" w16du:dateUtc="2025-06-08T07:09:00Z">
            <w:rPr>
              <w:spacing w:val="-6"/>
            </w:rPr>
          </w:rPrChange>
        </w:rPr>
        <w:t xml:space="preserve"> </w:t>
      </w:r>
      <w:r w:rsidRPr="00F1578A">
        <w:t>means</w:t>
      </w:r>
      <w:r w:rsidRPr="00F1578A">
        <w:rPr>
          <w:rPrChange w:id="445" w:author="Greg Shatan" w:date="2025-06-08T09:09:00Z" w16du:dateUtc="2025-06-08T07:09:00Z">
            <w:rPr>
              <w:spacing w:val="-3"/>
            </w:rPr>
          </w:rPrChange>
        </w:rPr>
        <w:t xml:space="preserve"> </w:t>
      </w:r>
      <w:r w:rsidRPr="00F1578A">
        <w:t>the</w:t>
      </w:r>
      <w:r w:rsidRPr="00F1578A">
        <w:rPr>
          <w:rPrChange w:id="446" w:author="Greg Shatan" w:date="2025-06-08T09:09:00Z" w16du:dateUtc="2025-06-08T07:09:00Z">
            <w:rPr>
              <w:spacing w:val="-6"/>
            </w:rPr>
          </w:rPrChange>
        </w:rPr>
        <w:t xml:space="preserve"> </w:t>
      </w:r>
      <w:r w:rsidRPr="00F1578A">
        <w:t>Internet</w:t>
      </w:r>
      <w:r w:rsidRPr="00F1578A">
        <w:rPr>
          <w:rPrChange w:id="447" w:author="Greg Shatan" w:date="2025-06-08T09:09:00Z" w16du:dateUtc="2025-06-08T07:09:00Z">
            <w:rPr>
              <w:spacing w:val="-6"/>
            </w:rPr>
          </w:rPrChange>
        </w:rPr>
        <w:t xml:space="preserve"> </w:t>
      </w:r>
      <w:r w:rsidRPr="00F1578A">
        <w:t>Society, a</w:t>
      </w:r>
      <w:r w:rsidRPr="00F1578A">
        <w:rPr>
          <w:rPrChange w:id="448" w:author="Greg Shatan" w:date="2025-06-08T09:09:00Z" w16du:dateUtc="2025-06-08T07:09:00Z">
            <w:rPr>
              <w:spacing w:val="-6"/>
            </w:rPr>
          </w:rPrChange>
        </w:rPr>
        <w:t xml:space="preserve"> </w:t>
      </w:r>
      <w:r w:rsidRPr="00F1578A">
        <w:t>District</w:t>
      </w:r>
      <w:r w:rsidRPr="00F1578A">
        <w:rPr>
          <w:rPrChange w:id="449" w:author="Greg Shatan" w:date="2025-06-08T09:09:00Z" w16du:dateUtc="2025-06-08T07:09:00Z">
            <w:rPr>
              <w:spacing w:val="-6"/>
            </w:rPr>
          </w:rPrChange>
        </w:rPr>
        <w:t xml:space="preserve"> </w:t>
      </w:r>
      <w:r w:rsidRPr="00F1578A">
        <w:t>of</w:t>
      </w:r>
      <w:r w:rsidRPr="00F1578A">
        <w:rPr>
          <w:rPrChange w:id="450" w:author="Greg Shatan" w:date="2025-06-08T09:09:00Z" w16du:dateUtc="2025-06-08T07:09:00Z">
            <w:rPr>
              <w:spacing w:val="-4"/>
            </w:rPr>
          </w:rPrChange>
        </w:rPr>
        <w:t xml:space="preserve"> </w:t>
      </w:r>
      <w:r w:rsidRPr="00F1578A">
        <w:t>Columbia</w:t>
      </w:r>
      <w:r w:rsidRPr="00F1578A">
        <w:rPr>
          <w:rPrChange w:id="451" w:author="Greg Shatan" w:date="2025-06-08T09:09:00Z" w16du:dateUtc="2025-06-08T07:09:00Z">
            <w:rPr>
              <w:spacing w:val="-6"/>
            </w:rPr>
          </w:rPrChange>
        </w:rPr>
        <w:t xml:space="preserve"> </w:t>
      </w:r>
      <w:r w:rsidRPr="00F1578A">
        <w:t>non-profit</w:t>
      </w:r>
      <w:r w:rsidRPr="00F1578A">
        <w:rPr>
          <w:rPrChange w:id="452" w:author="Greg Shatan" w:date="2025-06-08T09:09:00Z" w16du:dateUtc="2025-06-08T07:09:00Z">
            <w:rPr>
              <w:spacing w:val="-6"/>
            </w:rPr>
          </w:rPrChange>
        </w:rPr>
        <w:t xml:space="preserve"> </w:t>
      </w:r>
      <w:r w:rsidRPr="00F1578A">
        <w:t>corporation.</w:t>
      </w:r>
      <w:del w:id="453" w:author="Greg Shatan" w:date="2025-06-08T09:09:00Z" w16du:dateUtc="2025-06-08T07:09:00Z">
        <w:r w:rsidR="002428FF" w:rsidRPr="006D0943">
          <w:delText xml:space="preserve"> “Nominating Organizations” means the </w:delText>
        </w:r>
        <w:r w:rsidR="002428FF" w:rsidRPr="006D0943">
          <w:rPr>
            <w:color w:val="1A1A1A"/>
          </w:rPr>
          <w:delText>IETF NomCom, IESG, and ISOC.</w:delText>
        </w:r>
      </w:del>
    </w:p>
    <w:p w14:paraId="12A548E7" w14:textId="13184268" w:rsidR="00E8103D" w:rsidRPr="00F1578A" w:rsidRDefault="002428FF" w:rsidP="00AD6B40">
      <w:pPr>
        <w:pStyle w:val="BodyText"/>
        <w:spacing w:before="240"/>
        <w:ind w:firstLine="720"/>
        <w:rPr>
          <w:ins w:id="454" w:author="Greg Shatan" w:date="2025-06-08T09:09:00Z" w16du:dateUtc="2025-06-08T07:09:00Z"/>
        </w:rPr>
      </w:pPr>
      <w:del w:id="455" w:author="Greg Shatan" w:date="2025-06-08T09:09:00Z" w16du:dateUtc="2025-06-08T07:09:00Z">
        <w:r w:rsidRPr="006D0943">
          <w:rPr>
            <w:color w:val="1A1A1A"/>
          </w:rPr>
          <w:delText>IETF</w:delText>
        </w:r>
        <w:r w:rsidRPr="006D0943">
          <w:rPr>
            <w:color w:val="1A1A1A"/>
            <w:spacing w:val="-9"/>
          </w:rPr>
          <w:delText xml:space="preserve"> </w:delText>
        </w:r>
        <w:r w:rsidRPr="006D0943">
          <w:rPr>
            <w:color w:val="1A1A1A"/>
          </w:rPr>
          <w:delText>Administrative</w:delText>
        </w:r>
        <w:r w:rsidRPr="006D0943">
          <w:rPr>
            <w:color w:val="1A1A1A"/>
            <w:spacing w:val="2"/>
          </w:rPr>
          <w:delText xml:space="preserve"> </w:delText>
        </w:r>
        <w:r w:rsidRPr="006D0943">
          <w:rPr>
            <w:color w:val="1A1A1A"/>
          </w:rPr>
          <w:delText>LLC</w:delText>
        </w:r>
      </w:del>
      <w:ins w:id="456" w:author="Greg Shatan" w:date="2025-06-08T09:09:00Z" w16du:dateUtc="2025-06-08T07:09:00Z">
        <w:r w:rsidR="00823F93" w:rsidRPr="00F1578A">
          <w:t>“Nominating Organizations”</w:t>
        </w:r>
      </w:ins>
      <w:r w:rsidR="00823F93" w:rsidRPr="00F1578A">
        <w:rPr>
          <w:rPrChange w:id="457" w:author="Greg Shatan" w:date="2025-06-08T09:09:00Z" w16du:dateUtc="2025-06-08T07:09:00Z">
            <w:rPr>
              <w:color w:val="1A1A1A"/>
              <w:spacing w:val="-3"/>
            </w:rPr>
          </w:rPrChange>
        </w:rPr>
        <w:t xml:space="preserve"> </w:t>
      </w:r>
      <w:r w:rsidR="00823F93" w:rsidRPr="00F1578A">
        <w:rPr>
          <w:rPrChange w:id="458" w:author="Greg Shatan" w:date="2025-06-08T09:09:00Z" w16du:dateUtc="2025-06-08T07:09:00Z">
            <w:rPr>
              <w:color w:val="1A1A1A"/>
            </w:rPr>
          </w:rPrChange>
        </w:rPr>
        <w:t>means</w:t>
      </w:r>
      <w:r w:rsidR="00823F93" w:rsidRPr="00F1578A">
        <w:rPr>
          <w:rPrChange w:id="459" w:author="Greg Shatan" w:date="2025-06-08T09:09:00Z" w16du:dateUtc="2025-06-08T07:09:00Z">
            <w:rPr>
              <w:color w:val="1A1A1A"/>
              <w:spacing w:val="-2"/>
            </w:rPr>
          </w:rPrChange>
        </w:rPr>
        <w:t xml:space="preserve"> </w:t>
      </w:r>
      <w:r w:rsidR="00823F93" w:rsidRPr="00F1578A">
        <w:rPr>
          <w:rPrChange w:id="460" w:author="Greg Shatan" w:date="2025-06-08T09:09:00Z" w16du:dateUtc="2025-06-08T07:09:00Z">
            <w:rPr>
              <w:color w:val="1A1A1A"/>
            </w:rPr>
          </w:rPrChange>
        </w:rPr>
        <w:t>the</w:t>
      </w:r>
      <w:r w:rsidR="00823F93" w:rsidRPr="00F1578A">
        <w:rPr>
          <w:rPrChange w:id="461" w:author="Greg Shatan" w:date="2025-06-08T09:09:00Z" w16du:dateUtc="2025-06-08T07:09:00Z">
            <w:rPr>
              <w:color w:val="1A1A1A"/>
              <w:spacing w:val="2"/>
            </w:rPr>
          </w:rPrChange>
        </w:rPr>
        <w:t xml:space="preserve"> </w:t>
      </w:r>
      <w:del w:id="462" w:author="Greg Shatan" w:date="2025-06-08T09:09:00Z" w16du:dateUtc="2025-06-08T07:09:00Z">
        <w:r w:rsidRPr="006D0943">
          <w:rPr>
            <w:color w:val="1A1A1A"/>
          </w:rPr>
          <w:delText>administrative</w:delText>
        </w:r>
        <w:r w:rsidRPr="006D0943">
          <w:rPr>
            <w:color w:val="1A1A1A"/>
            <w:spacing w:val="1"/>
          </w:rPr>
          <w:delText xml:space="preserve"> </w:delText>
        </w:r>
        <w:r w:rsidRPr="006D0943">
          <w:rPr>
            <w:color w:val="1A1A1A"/>
          </w:rPr>
          <w:delText>arm</w:delText>
        </w:r>
        <w:r w:rsidRPr="006D0943">
          <w:rPr>
            <w:color w:val="1A1A1A"/>
            <w:spacing w:val="-5"/>
          </w:rPr>
          <w:delText xml:space="preserve"> </w:delText>
        </w:r>
        <w:r w:rsidRPr="006D0943">
          <w:rPr>
            <w:color w:val="1A1A1A"/>
          </w:rPr>
          <w:delText>of</w:delText>
        </w:r>
        <w:r w:rsidRPr="006D0943">
          <w:rPr>
            <w:color w:val="1A1A1A"/>
            <w:spacing w:val="-3"/>
          </w:rPr>
          <w:delText xml:space="preserve"> </w:delText>
        </w:r>
      </w:del>
      <w:ins w:id="463" w:author="Greg Shatan" w:date="2025-06-08T09:09:00Z" w16du:dateUtc="2025-06-08T07:09:00Z">
        <w:r w:rsidR="00823F93" w:rsidRPr="00F1578A">
          <w:rPr>
            <w:color w:val="1A1A1A"/>
          </w:rPr>
          <w:t xml:space="preserve">IETF </w:t>
        </w:r>
        <w:proofErr w:type="spellStart"/>
        <w:r w:rsidR="00823F93" w:rsidRPr="00F1578A">
          <w:rPr>
            <w:color w:val="1A1A1A"/>
          </w:rPr>
          <w:t>NomCom</w:t>
        </w:r>
        <w:proofErr w:type="spellEnd"/>
        <w:r w:rsidR="00823F93" w:rsidRPr="00F1578A">
          <w:rPr>
            <w:color w:val="1A1A1A"/>
          </w:rPr>
          <w:t>, IESG, and ISOC.</w:t>
        </w:r>
      </w:ins>
    </w:p>
    <w:p w14:paraId="2DB5A730" w14:textId="77777777" w:rsidR="00A90418" w:rsidRDefault="00A90418" w:rsidP="00A90418">
      <w:pPr>
        <w:pStyle w:val="BodyText"/>
        <w:spacing w:before="240"/>
        <w:ind w:firstLine="720"/>
      </w:pPr>
      <w:ins w:id="464" w:author="Greg Shatan" w:date="2025-06-08T09:09:00Z" w16du:dateUtc="2025-06-08T07:09:00Z">
        <w:r>
          <w:t xml:space="preserve">“IANA IPR” means </w:t>
        </w:r>
      </w:ins>
      <w:r>
        <w:rPr>
          <w:rPrChange w:id="465" w:author="Greg Shatan" w:date="2025-06-08T09:09:00Z" w16du:dateUtc="2025-06-08T07:09:00Z">
            <w:rPr>
              <w:color w:val="1A1A1A"/>
            </w:rPr>
          </w:rPrChange>
        </w:rPr>
        <w:t>the</w:t>
      </w:r>
      <w:r>
        <w:rPr>
          <w:rPrChange w:id="466" w:author="Greg Shatan" w:date="2025-06-08T09:09:00Z" w16du:dateUtc="2025-06-08T07:09:00Z">
            <w:rPr>
              <w:color w:val="1A1A1A"/>
              <w:spacing w:val="-4"/>
            </w:rPr>
          </w:rPrChange>
        </w:rPr>
        <w:t xml:space="preserve"> </w:t>
      </w:r>
      <w:ins w:id="467" w:author="Greg Shatan" w:date="2025-06-08T09:09:00Z" w16du:dateUtc="2025-06-08T07:09:00Z">
        <w:r>
          <w:t xml:space="preserve">intellectual property assigned pursuant to the IANA IPR Assignment Agreement dated September 30, 2016, between the Former </w:t>
        </w:r>
      </w:ins>
      <w:r>
        <w:rPr>
          <w:rPrChange w:id="468" w:author="Greg Shatan" w:date="2025-06-08T09:09:00Z" w16du:dateUtc="2025-06-08T07:09:00Z">
            <w:rPr>
              <w:color w:val="1A1A1A"/>
              <w:spacing w:val="-2"/>
            </w:rPr>
          </w:rPrChange>
        </w:rPr>
        <w:t>IETF</w:t>
      </w:r>
      <w:ins w:id="469" w:author="Greg Shatan" w:date="2025-06-08T09:09:00Z" w16du:dateUtc="2025-06-08T07:09:00Z">
        <w:r>
          <w:t xml:space="preserve"> Trust and ICANN</w:t>
        </w:r>
      </w:ins>
      <w:r>
        <w:rPr>
          <w:rPrChange w:id="470" w:author="Greg Shatan" w:date="2025-06-08T09:09:00Z" w16du:dateUtc="2025-06-08T07:09:00Z">
            <w:rPr>
              <w:color w:val="1A1A1A"/>
              <w:spacing w:val="-2"/>
            </w:rPr>
          </w:rPrChange>
        </w:rPr>
        <w:t>.</w:t>
      </w:r>
    </w:p>
    <w:p w14:paraId="2CDBAE7C" w14:textId="77777777" w:rsidR="00A90418" w:rsidRPr="00F1578A" w:rsidRDefault="00A90418" w:rsidP="00A90418">
      <w:pPr>
        <w:pStyle w:val="BodyText"/>
        <w:spacing w:before="240"/>
        <w:ind w:firstLine="720"/>
        <w:rPr>
          <w:ins w:id="471" w:author="Greg Shatan" w:date="2025-06-08T09:09:00Z" w16du:dateUtc="2025-06-08T07:09:00Z"/>
        </w:rPr>
      </w:pPr>
      <w:ins w:id="472" w:author="Greg Shatan" w:date="2025-06-08T09:09:00Z" w16du:dateUtc="2025-06-08T07:09:00Z">
        <w:r>
          <w:t>“ICANN” means the Internet Corporation for Assigned Names and Numbers.</w:t>
        </w:r>
      </w:ins>
    </w:p>
    <w:p w14:paraId="12A548E8" w14:textId="23264CBE" w:rsidR="00E8103D" w:rsidRDefault="006569DC" w:rsidP="00AD6B40">
      <w:pPr>
        <w:pStyle w:val="BodyText"/>
        <w:spacing w:before="240"/>
        <w:ind w:firstLine="720"/>
        <w:rPr>
          <w:ins w:id="473" w:author="Greg Shatan" w:date="2025-06-08T09:09:00Z" w16du:dateUtc="2025-06-08T07:09:00Z"/>
          <w:color w:val="1A1A1A"/>
        </w:rPr>
      </w:pPr>
      <w:ins w:id="474" w:author="Greg Shatan" w:date="2025-06-08T09:09:00Z" w16du:dateUtc="2025-06-08T07:09:00Z">
        <w:r w:rsidRPr="00F1578A">
          <w:rPr>
            <w:color w:val="1A1A1A"/>
          </w:rPr>
          <w:t xml:space="preserve">“IETF </w:t>
        </w:r>
        <w:commentRangeStart w:id="475"/>
        <w:r w:rsidRPr="00F1578A">
          <w:rPr>
            <w:color w:val="1A1A1A"/>
          </w:rPr>
          <w:t>Administrati</w:t>
        </w:r>
        <w:r w:rsidR="000B6742">
          <w:rPr>
            <w:color w:val="1A1A1A"/>
          </w:rPr>
          <w:t>on</w:t>
        </w:r>
        <w:commentRangeEnd w:id="475"/>
        <w:r w:rsidR="00E11FFF">
          <w:rPr>
            <w:rStyle w:val="CommentReference"/>
          </w:rPr>
          <w:commentReference w:id="475"/>
        </w:r>
        <w:r w:rsidRPr="00F1578A">
          <w:rPr>
            <w:color w:val="1A1A1A"/>
          </w:rPr>
          <w:t xml:space="preserve"> LLC” means </w:t>
        </w:r>
        <w:commentRangeStart w:id="476"/>
        <w:r w:rsidR="00DF3ABD">
          <w:rPr>
            <w:color w:val="1A1A1A"/>
          </w:rPr>
          <w:t>the</w:t>
        </w:r>
        <w:r w:rsidR="000B6742">
          <w:rPr>
            <w:color w:val="1A1A1A"/>
          </w:rPr>
          <w:t xml:space="preserve"> single-member LLC that provides the corporate legal home for the IETF</w:t>
        </w:r>
        <w:r w:rsidR="003D6F5E">
          <w:rPr>
            <w:color w:val="1A1A1A"/>
          </w:rPr>
          <w:t>, the IAB and the IRTF</w:t>
        </w:r>
        <w:r w:rsidRPr="00F1578A">
          <w:rPr>
            <w:color w:val="1A1A1A"/>
          </w:rPr>
          <w:t>.</w:t>
        </w:r>
        <w:commentRangeEnd w:id="476"/>
        <w:r w:rsidR="00E11FFF">
          <w:rPr>
            <w:rStyle w:val="CommentReference"/>
          </w:rPr>
          <w:commentReference w:id="476"/>
        </w:r>
      </w:ins>
    </w:p>
    <w:p w14:paraId="558751A4" w14:textId="4658F886" w:rsidR="00F477DB" w:rsidRDefault="00F477DB" w:rsidP="00AD6B40">
      <w:pPr>
        <w:pStyle w:val="BodyText"/>
        <w:spacing w:before="240"/>
        <w:ind w:firstLine="720"/>
        <w:rPr>
          <w:ins w:id="477" w:author="Greg Shatan" w:date="2025-06-08T09:09:00Z" w16du:dateUtc="2025-06-08T07:09:00Z"/>
        </w:rPr>
      </w:pPr>
      <w:ins w:id="478" w:author="Greg Shatan" w:date="2025-06-08T09:09:00Z" w16du:dateUtc="2025-06-08T07:09:00Z">
        <w:r>
          <w:t xml:space="preserve">“IAB” means the </w:t>
        </w:r>
        <w:r w:rsidRPr="00F1578A">
          <w:t>Internet Architecture Board</w:t>
        </w:r>
        <w:r>
          <w:t>.</w:t>
        </w:r>
      </w:ins>
    </w:p>
    <w:p w14:paraId="79B07A9E" w14:textId="7E97B541" w:rsidR="00F477DB" w:rsidRPr="00F1578A" w:rsidRDefault="00F477DB" w:rsidP="00AD6B40">
      <w:pPr>
        <w:pStyle w:val="BodyText"/>
        <w:spacing w:before="240"/>
        <w:ind w:firstLine="720"/>
        <w:rPr>
          <w:ins w:id="479" w:author="Greg Shatan" w:date="2025-06-08T09:09:00Z" w16du:dateUtc="2025-06-08T07:09:00Z"/>
        </w:rPr>
      </w:pPr>
      <w:ins w:id="480" w:author="Greg Shatan" w:date="2025-06-08T09:09:00Z" w16du:dateUtc="2025-06-08T07:09:00Z">
        <w:r>
          <w:t xml:space="preserve">“IRTF” means </w:t>
        </w:r>
        <w:r w:rsidRPr="00F1578A">
          <w:t>the Internet Research Task Force</w:t>
        </w:r>
        <w:r>
          <w:t>.</w:t>
        </w:r>
      </w:ins>
    </w:p>
    <w:p w14:paraId="12A548E9" w14:textId="24B84EF3" w:rsidR="00E8103D" w:rsidRPr="00F1578A" w:rsidRDefault="00823F93" w:rsidP="00AD6B40">
      <w:pPr>
        <w:pStyle w:val="BodyText"/>
        <w:spacing w:before="240"/>
        <w:ind w:firstLine="720"/>
      </w:pPr>
      <w:r w:rsidRPr="00F1578A">
        <w:t xml:space="preserve">“RFC” means a document so designated and produced by the IETF, the </w:t>
      </w:r>
      <w:del w:id="481" w:author="Greg Shatan" w:date="2025-06-08T09:09:00Z" w16du:dateUtc="2025-06-08T07:09:00Z">
        <w:r w:rsidR="002428FF" w:rsidRPr="006D0943">
          <w:delText>Internet Architecture</w:delText>
        </w:r>
        <w:r w:rsidR="002428FF" w:rsidRPr="006D0943">
          <w:rPr>
            <w:spacing w:val="-6"/>
          </w:rPr>
          <w:delText xml:space="preserve"> </w:delText>
        </w:r>
        <w:r w:rsidR="002428FF" w:rsidRPr="006D0943">
          <w:delText>Board</w:delText>
        </w:r>
        <w:r w:rsidR="002428FF" w:rsidRPr="006D0943">
          <w:rPr>
            <w:spacing w:val="-4"/>
          </w:rPr>
          <w:delText xml:space="preserve"> </w:delText>
        </w:r>
        <w:r w:rsidR="002428FF" w:rsidRPr="006D0943">
          <w:delText>(IAB),</w:delText>
        </w:r>
        <w:r w:rsidR="002428FF" w:rsidRPr="006D0943">
          <w:rPr>
            <w:spacing w:val="-4"/>
          </w:rPr>
          <w:delText xml:space="preserve"> </w:delText>
        </w:r>
        <w:r w:rsidR="002428FF" w:rsidRPr="006D0943">
          <w:delText>the</w:delText>
        </w:r>
        <w:r w:rsidR="002428FF" w:rsidRPr="006D0943">
          <w:rPr>
            <w:spacing w:val="-6"/>
          </w:rPr>
          <w:delText xml:space="preserve"> </w:delText>
        </w:r>
        <w:r w:rsidR="002428FF" w:rsidRPr="006D0943">
          <w:delText>Internet</w:delText>
        </w:r>
        <w:r w:rsidR="002428FF" w:rsidRPr="006D0943">
          <w:rPr>
            <w:spacing w:val="-6"/>
          </w:rPr>
          <w:delText xml:space="preserve"> </w:delText>
        </w:r>
        <w:r w:rsidR="002428FF" w:rsidRPr="006D0943">
          <w:delText>Research</w:delText>
        </w:r>
        <w:r w:rsidR="002428FF" w:rsidRPr="006D0943">
          <w:rPr>
            <w:spacing w:val="-4"/>
          </w:rPr>
          <w:delText xml:space="preserve"> </w:delText>
        </w:r>
        <w:r w:rsidR="002428FF" w:rsidRPr="006D0943">
          <w:delText>Task</w:delText>
        </w:r>
        <w:r w:rsidR="002428FF" w:rsidRPr="006D0943">
          <w:rPr>
            <w:spacing w:val="-4"/>
          </w:rPr>
          <w:delText xml:space="preserve"> </w:delText>
        </w:r>
        <w:r w:rsidR="002428FF" w:rsidRPr="006D0943">
          <w:delText>Force</w:delText>
        </w:r>
        <w:r w:rsidR="002428FF" w:rsidRPr="006D0943">
          <w:rPr>
            <w:spacing w:val="-6"/>
          </w:rPr>
          <w:delText xml:space="preserve"> </w:delText>
        </w:r>
        <w:r w:rsidR="002428FF" w:rsidRPr="006D0943">
          <w:delText>(IRTF),</w:delText>
        </w:r>
      </w:del>
      <w:ins w:id="482" w:author="Greg Shatan" w:date="2025-06-08T09:09:00Z" w16du:dateUtc="2025-06-08T07:09:00Z">
        <w:r w:rsidR="003D6F5E">
          <w:t>IAB and the IATF</w:t>
        </w:r>
        <w:r w:rsidRPr="00F1578A">
          <w:t>,</w:t>
        </w:r>
      </w:ins>
      <w:r w:rsidRPr="00F1578A">
        <w:rPr>
          <w:rPrChange w:id="483" w:author="Greg Shatan" w:date="2025-06-08T09:09:00Z" w16du:dateUtc="2025-06-08T07:09:00Z">
            <w:rPr>
              <w:spacing w:val="-4"/>
            </w:rPr>
          </w:rPrChange>
        </w:rPr>
        <w:t xml:space="preserve"> </w:t>
      </w:r>
      <w:r w:rsidRPr="00F1578A">
        <w:t>or independent</w:t>
      </w:r>
      <w:r w:rsidRPr="00F1578A">
        <w:rPr>
          <w:rPrChange w:id="484" w:author="Greg Shatan" w:date="2025-06-08T09:09:00Z" w16du:dateUtc="2025-06-08T07:09:00Z">
            <w:rPr>
              <w:spacing w:val="-6"/>
            </w:rPr>
          </w:rPrChange>
        </w:rPr>
        <w:t xml:space="preserve"> </w:t>
      </w:r>
      <w:r w:rsidRPr="00F1578A">
        <w:t>submitters under the aegis of any of the foregoing.</w:t>
      </w:r>
    </w:p>
    <w:p w14:paraId="12A548EA" w14:textId="77777777" w:rsidR="00E8103D" w:rsidRPr="00F1578A" w:rsidRDefault="00823F93" w:rsidP="00AD6B40">
      <w:pPr>
        <w:pStyle w:val="BodyText"/>
        <w:spacing w:before="240"/>
        <w:ind w:firstLine="720"/>
      </w:pPr>
      <w:r w:rsidRPr="00F1578A">
        <w:t>“Person”</w:t>
      </w:r>
      <w:r w:rsidRPr="00F1578A">
        <w:rPr>
          <w:rPrChange w:id="485" w:author="Greg Shatan" w:date="2025-06-08T09:09:00Z" w16du:dateUtc="2025-06-08T07:09:00Z">
            <w:rPr>
              <w:spacing w:val="-8"/>
            </w:rPr>
          </w:rPrChange>
        </w:rPr>
        <w:t xml:space="preserve"> </w:t>
      </w:r>
      <w:r w:rsidRPr="00F1578A">
        <w:t>means</w:t>
      </w:r>
      <w:r w:rsidRPr="00F1578A">
        <w:rPr>
          <w:rPrChange w:id="486" w:author="Greg Shatan" w:date="2025-06-08T09:09:00Z" w16du:dateUtc="2025-06-08T07:09:00Z">
            <w:rPr>
              <w:spacing w:val="-6"/>
            </w:rPr>
          </w:rPrChange>
        </w:rPr>
        <w:t xml:space="preserve"> </w:t>
      </w:r>
      <w:r w:rsidRPr="00F1578A">
        <w:t>an</w:t>
      </w:r>
      <w:r w:rsidRPr="00F1578A">
        <w:rPr>
          <w:rPrChange w:id="487" w:author="Greg Shatan" w:date="2025-06-08T09:09:00Z" w16du:dateUtc="2025-06-08T07:09:00Z">
            <w:rPr>
              <w:spacing w:val="-3"/>
            </w:rPr>
          </w:rPrChange>
        </w:rPr>
        <w:t xml:space="preserve"> </w:t>
      </w:r>
      <w:r w:rsidRPr="00F1578A">
        <w:t>individual,</w:t>
      </w:r>
      <w:r w:rsidRPr="00F1578A">
        <w:rPr>
          <w:rPrChange w:id="488" w:author="Greg Shatan" w:date="2025-06-08T09:09:00Z" w16du:dateUtc="2025-06-08T07:09:00Z">
            <w:rPr>
              <w:spacing w:val="-6"/>
            </w:rPr>
          </w:rPrChange>
        </w:rPr>
        <w:t xml:space="preserve"> </w:t>
      </w:r>
      <w:r w:rsidRPr="00F1578A">
        <w:t>corporation,</w:t>
      </w:r>
      <w:r w:rsidRPr="00F1578A">
        <w:rPr>
          <w:rPrChange w:id="489" w:author="Greg Shatan" w:date="2025-06-08T09:09:00Z" w16du:dateUtc="2025-06-08T07:09:00Z">
            <w:rPr>
              <w:spacing w:val="-6"/>
            </w:rPr>
          </w:rPrChange>
        </w:rPr>
        <w:t xml:space="preserve"> </w:t>
      </w:r>
      <w:r w:rsidRPr="00F1578A">
        <w:t>partnership,</w:t>
      </w:r>
      <w:r w:rsidRPr="00F1578A">
        <w:rPr>
          <w:rPrChange w:id="490" w:author="Greg Shatan" w:date="2025-06-08T09:09:00Z" w16du:dateUtc="2025-06-08T07:09:00Z">
            <w:rPr>
              <w:spacing w:val="-6"/>
            </w:rPr>
          </w:rPrChange>
        </w:rPr>
        <w:t xml:space="preserve"> </w:t>
      </w:r>
      <w:r w:rsidRPr="00F1578A">
        <w:t>limited</w:t>
      </w:r>
      <w:r w:rsidRPr="00F1578A">
        <w:rPr>
          <w:rPrChange w:id="491" w:author="Greg Shatan" w:date="2025-06-08T09:09:00Z" w16du:dateUtc="2025-06-08T07:09:00Z">
            <w:rPr>
              <w:spacing w:val="-3"/>
            </w:rPr>
          </w:rPrChange>
        </w:rPr>
        <w:t xml:space="preserve"> </w:t>
      </w:r>
      <w:r w:rsidRPr="00F1578A">
        <w:t>liability</w:t>
      </w:r>
      <w:r w:rsidRPr="00F1578A">
        <w:rPr>
          <w:rPrChange w:id="492" w:author="Greg Shatan" w:date="2025-06-08T09:09:00Z" w16du:dateUtc="2025-06-08T07:09:00Z">
            <w:rPr>
              <w:spacing w:val="-6"/>
            </w:rPr>
          </w:rPrChange>
        </w:rPr>
        <w:t xml:space="preserve"> </w:t>
      </w:r>
      <w:r w:rsidRPr="00F1578A">
        <w:t>company, association, Foundation or other entity or organization or governmental authority.</w:t>
      </w:r>
    </w:p>
    <w:p w14:paraId="476AD5FC" w14:textId="77777777" w:rsidR="00E11FFF" w:rsidRDefault="00E11FFF" w:rsidP="00E11FFF">
      <w:pPr>
        <w:pStyle w:val="BodyText"/>
        <w:spacing w:before="240"/>
        <w:ind w:firstLine="720"/>
        <w:rPr>
          <w:ins w:id="493" w:author="Greg Shatan" w:date="2025-06-08T09:09:00Z" w16du:dateUtc="2025-06-08T07:09:00Z"/>
        </w:rPr>
      </w:pPr>
      <w:ins w:id="494" w:author="Greg Shatan" w:date="2025-06-08T09:09:00Z" w16du:dateUtc="2025-06-08T07:09:00Z">
        <w:r>
          <w:t xml:space="preserve">“Operating Communities” shall have the meaning set forth in the Community Agreement. </w:t>
        </w:r>
      </w:ins>
    </w:p>
    <w:p w14:paraId="12A548EB" w14:textId="59C672C3" w:rsidR="00E8103D" w:rsidRDefault="00823F93" w:rsidP="00AD6B40">
      <w:pPr>
        <w:pStyle w:val="BodyText"/>
        <w:spacing w:before="240"/>
        <w:ind w:firstLine="720"/>
      </w:pPr>
      <w:r w:rsidRPr="00F1578A">
        <w:t>“Purpose”</w:t>
      </w:r>
      <w:r w:rsidRPr="00F1578A">
        <w:rPr>
          <w:rPrChange w:id="495" w:author="Greg Shatan" w:date="2025-06-08T09:09:00Z" w16du:dateUtc="2025-06-08T07:09:00Z">
            <w:rPr>
              <w:spacing w:val="-5"/>
            </w:rPr>
          </w:rPrChange>
        </w:rPr>
        <w:t xml:space="preserve"> </w:t>
      </w:r>
      <w:r w:rsidRPr="00F1578A">
        <w:t>means</w:t>
      </w:r>
      <w:r w:rsidRPr="00F1578A">
        <w:rPr>
          <w:rPrChange w:id="496" w:author="Greg Shatan" w:date="2025-06-08T09:09:00Z" w16du:dateUtc="2025-06-08T07:09:00Z">
            <w:rPr>
              <w:spacing w:val="-1"/>
            </w:rPr>
          </w:rPrChange>
        </w:rPr>
        <w:t xml:space="preserve"> </w:t>
      </w:r>
      <w:r w:rsidRPr="00F1578A">
        <w:t>the</w:t>
      </w:r>
      <w:r w:rsidRPr="00F1578A">
        <w:rPr>
          <w:rPrChange w:id="497" w:author="Greg Shatan" w:date="2025-06-08T09:09:00Z" w16du:dateUtc="2025-06-08T07:09:00Z">
            <w:rPr>
              <w:spacing w:val="-5"/>
            </w:rPr>
          </w:rPrChange>
        </w:rPr>
        <w:t xml:space="preserve"> </w:t>
      </w:r>
      <w:r w:rsidRPr="00F1578A">
        <w:t>purpose</w:t>
      </w:r>
      <w:r w:rsidRPr="00F1578A">
        <w:rPr>
          <w:rPrChange w:id="498" w:author="Greg Shatan" w:date="2025-06-08T09:09:00Z" w16du:dateUtc="2025-06-08T07:09:00Z">
            <w:rPr>
              <w:spacing w:val="-4"/>
            </w:rPr>
          </w:rPrChange>
        </w:rPr>
        <w:t xml:space="preserve"> </w:t>
      </w:r>
      <w:r w:rsidRPr="00F1578A">
        <w:t>set</w:t>
      </w:r>
      <w:r w:rsidRPr="00F1578A">
        <w:rPr>
          <w:rPrChange w:id="499" w:author="Greg Shatan" w:date="2025-06-08T09:09:00Z" w16du:dateUtc="2025-06-08T07:09:00Z">
            <w:rPr>
              <w:spacing w:val="-4"/>
            </w:rPr>
          </w:rPrChange>
        </w:rPr>
        <w:t xml:space="preserve"> </w:t>
      </w:r>
      <w:r w:rsidRPr="00F1578A">
        <w:t>forth</w:t>
      </w:r>
      <w:r w:rsidRPr="00F1578A">
        <w:rPr>
          <w:rPrChange w:id="500" w:author="Greg Shatan" w:date="2025-06-08T09:09:00Z" w16du:dateUtc="2025-06-08T07:09:00Z">
            <w:rPr>
              <w:spacing w:val="-3"/>
            </w:rPr>
          </w:rPrChange>
        </w:rPr>
        <w:t xml:space="preserve"> </w:t>
      </w:r>
      <w:r w:rsidRPr="00F1578A">
        <w:t>in</w:t>
      </w:r>
      <w:r w:rsidRPr="00F1578A">
        <w:rPr>
          <w:rPrChange w:id="501" w:author="Greg Shatan" w:date="2025-06-08T09:09:00Z" w16du:dateUtc="2025-06-08T07:09:00Z">
            <w:rPr>
              <w:spacing w:val="1"/>
            </w:rPr>
          </w:rPrChange>
        </w:rPr>
        <w:t xml:space="preserve"> </w:t>
      </w:r>
      <w:r w:rsidR="00E8103D">
        <w:fldChar w:fldCharType="begin"/>
      </w:r>
      <w:r w:rsidR="00E8103D">
        <w:instrText>HYPERLINK \l "_bookmark0"</w:instrText>
      </w:r>
      <w:r w:rsidR="00E8103D">
        <w:fldChar w:fldCharType="separate"/>
      </w:r>
      <w:r w:rsidR="00E8103D" w:rsidRPr="00F1578A">
        <w:t>Section</w:t>
      </w:r>
      <w:r w:rsidR="00E8103D" w:rsidRPr="00F1578A">
        <w:rPr>
          <w:rPrChange w:id="502" w:author="Greg Shatan" w:date="2025-06-08T09:09:00Z" w16du:dateUtc="2025-06-08T07:09:00Z">
            <w:rPr>
              <w:spacing w:val="-3"/>
            </w:rPr>
          </w:rPrChange>
        </w:rPr>
        <w:t xml:space="preserve"> </w:t>
      </w:r>
      <w:r w:rsidR="00E8103D" w:rsidRPr="00F1578A">
        <w:t>1.4</w:t>
      </w:r>
      <w:r w:rsidR="00E8103D">
        <w:fldChar w:fldCharType="end"/>
      </w:r>
      <w:r w:rsidRPr="00F1578A">
        <w:rPr>
          <w:rPrChange w:id="503" w:author="Greg Shatan" w:date="2025-06-08T09:09:00Z" w16du:dateUtc="2025-06-08T07:09:00Z">
            <w:rPr>
              <w:spacing w:val="4"/>
            </w:rPr>
          </w:rPrChange>
        </w:rPr>
        <w:t xml:space="preserve"> </w:t>
      </w:r>
      <w:r w:rsidRPr="00F1578A">
        <w:rPr>
          <w:rPrChange w:id="504" w:author="Greg Shatan" w:date="2025-06-08T09:09:00Z" w16du:dateUtc="2025-06-08T07:09:00Z">
            <w:rPr>
              <w:spacing w:val="-2"/>
            </w:rPr>
          </w:rPrChange>
        </w:rPr>
        <w:t>above</w:t>
      </w:r>
      <w:commentRangeStart w:id="505"/>
      <w:r w:rsidRPr="00F1578A">
        <w:rPr>
          <w:rPrChange w:id="506" w:author="Greg Shatan" w:date="2025-06-08T09:09:00Z" w16du:dateUtc="2025-06-08T07:09:00Z">
            <w:rPr>
              <w:spacing w:val="-2"/>
            </w:rPr>
          </w:rPrChange>
        </w:rPr>
        <w:t>.</w:t>
      </w:r>
      <w:commentRangeEnd w:id="505"/>
      <w:r w:rsidR="00E11FFF">
        <w:rPr>
          <w:rStyle w:val="CommentReference"/>
        </w:rPr>
        <w:commentReference w:id="505"/>
      </w:r>
    </w:p>
    <w:p w14:paraId="4DB97879" w14:textId="77777777" w:rsidR="00E8103D" w:rsidRPr="006D0943" w:rsidRDefault="002428FF" w:rsidP="00AD6B40">
      <w:pPr>
        <w:pStyle w:val="BodyText"/>
        <w:spacing w:before="240"/>
        <w:ind w:firstLine="720"/>
        <w:rPr>
          <w:del w:id="507" w:author="Greg Shatan" w:date="2025-06-08T09:09:00Z" w16du:dateUtc="2025-06-08T07:09:00Z"/>
        </w:rPr>
      </w:pPr>
      <w:bookmarkStart w:id="508" w:name="Article_II.___MEMBERS"/>
      <w:bookmarkEnd w:id="508"/>
      <w:del w:id="509" w:author="Greg Shatan" w:date="2025-06-08T09:09:00Z" w16du:dateUtc="2025-06-08T07:09:00Z">
        <w:r w:rsidRPr="006D0943">
          <w:delText>“Settlor”</w:delText>
        </w:r>
        <w:r w:rsidRPr="006D0943">
          <w:rPr>
            <w:spacing w:val="-5"/>
          </w:rPr>
          <w:delText xml:space="preserve"> </w:delText>
        </w:r>
        <w:r w:rsidRPr="006D0943">
          <w:delText>means</w:delText>
        </w:r>
        <w:r w:rsidRPr="006D0943">
          <w:rPr>
            <w:spacing w:val="-1"/>
          </w:rPr>
          <w:delText xml:space="preserve"> </w:delText>
        </w:r>
        <w:r w:rsidRPr="006D0943">
          <w:delText>either</w:delText>
        </w:r>
        <w:r w:rsidRPr="006D0943">
          <w:rPr>
            <w:spacing w:val="-2"/>
          </w:rPr>
          <w:delText xml:space="preserve"> </w:delText>
        </w:r>
        <w:r w:rsidRPr="006D0943">
          <w:delText>of</w:delText>
        </w:r>
        <w:r w:rsidRPr="006D0943">
          <w:rPr>
            <w:spacing w:val="-2"/>
          </w:rPr>
          <w:delText xml:space="preserve"> </w:delText>
        </w:r>
        <w:r w:rsidRPr="006D0943">
          <w:delText>CNRI</w:delText>
        </w:r>
        <w:r w:rsidRPr="006D0943">
          <w:rPr>
            <w:spacing w:val="-2"/>
          </w:rPr>
          <w:delText xml:space="preserve"> </w:delText>
        </w:r>
        <w:r w:rsidRPr="006D0943">
          <w:delText>or</w:delText>
        </w:r>
        <w:r w:rsidRPr="006D0943">
          <w:rPr>
            <w:spacing w:val="-2"/>
          </w:rPr>
          <w:delText xml:space="preserve"> </w:delText>
        </w:r>
        <w:r w:rsidRPr="006D0943">
          <w:delText>ISOC,</w:delText>
        </w:r>
        <w:r w:rsidRPr="006D0943">
          <w:rPr>
            <w:spacing w:val="-3"/>
          </w:rPr>
          <w:delText xml:space="preserve"> </w:delText>
        </w:r>
        <w:r w:rsidRPr="006D0943">
          <w:delText>and</w:delText>
        </w:r>
        <w:r w:rsidRPr="006D0943">
          <w:rPr>
            <w:spacing w:val="-2"/>
          </w:rPr>
          <w:delText xml:space="preserve"> </w:delText>
        </w:r>
        <w:r w:rsidRPr="006D0943">
          <w:delText>“Settlors”</w:delText>
        </w:r>
        <w:r w:rsidRPr="006D0943">
          <w:rPr>
            <w:spacing w:val="-4"/>
          </w:rPr>
          <w:delText xml:space="preserve"> </w:delText>
        </w:r>
        <w:r w:rsidRPr="006D0943">
          <w:delText>means</w:delText>
        </w:r>
        <w:r w:rsidRPr="006D0943">
          <w:rPr>
            <w:spacing w:val="-1"/>
          </w:rPr>
          <w:delText xml:space="preserve"> </w:delText>
        </w:r>
        <w:r w:rsidRPr="006D0943">
          <w:delText>both</w:delText>
        </w:r>
        <w:r w:rsidRPr="006D0943">
          <w:rPr>
            <w:spacing w:val="-2"/>
          </w:rPr>
          <w:delText xml:space="preserve"> </w:delText>
        </w:r>
        <w:r w:rsidRPr="006D0943">
          <w:delText>CNRI</w:delText>
        </w:r>
        <w:r w:rsidRPr="006D0943">
          <w:rPr>
            <w:spacing w:val="-2"/>
          </w:rPr>
          <w:delText xml:space="preserve"> </w:delText>
        </w:r>
        <w:r w:rsidRPr="006D0943">
          <w:delText>and</w:delText>
        </w:r>
        <w:r w:rsidRPr="006D0943">
          <w:rPr>
            <w:spacing w:val="-2"/>
          </w:rPr>
          <w:delText xml:space="preserve"> ISOC.</w:delText>
        </w:r>
      </w:del>
    </w:p>
    <w:p w14:paraId="12A548ED" w14:textId="77777777" w:rsidR="00E8103D" w:rsidRPr="00F1578A" w:rsidRDefault="00823F93" w:rsidP="00B721E3">
      <w:pPr>
        <w:spacing w:before="240"/>
        <w:ind w:left="14" w:right="14"/>
        <w:jc w:val="center"/>
        <w:rPr>
          <w:sz w:val="24"/>
        </w:rPr>
      </w:pPr>
      <w:r w:rsidRPr="00F1578A">
        <w:rPr>
          <w:sz w:val="24"/>
        </w:rPr>
        <w:t>ARTICLE</w:t>
      </w:r>
      <w:r w:rsidRPr="00F1578A">
        <w:rPr>
          <w:sz w:val="24"/>
          <w:rPrChange w:id="510" w:author="Greg Shatan" w:date="2025-06-08T09:09:00Z" w16du:dateUtc="2025-06-08T07:09:00Z">
            <w:rPr>
              <w:spacing w:val="-5"/>
              <w:sz w:val="24"/>
            </w:rPr>
          </w:rPrChange>
        </w:rPr>
        <w:t xml:space="preserve"> II.</w:t>
      </w:r>
    </w:p>
    <w:p w14:paraId="12A548EE" w14:textId="77777777" w:rsidR="00E8103D" w:rsidRPr="00F1578A" w:rsidRDefault="00823F93">
      <w:pPr>
        <w:spacing w:before="274"/>
        <w:ind w:left="8" w:right="9"/>
        <w:jc w:val="center"/>
        <w:rPr>
          <w:sz w:val="24"/>
        </w:rPr>
      </w:pPr>
      <w:r w:rsidRPr="00F1578A">
        <w:rPr>
          <w:sz w:val="24"/>
          <w:u w:val="single"/>
          <w:rPrChange w:id="511" w:author="Greg Shatan" w:date="2025-06-08T09:09:00Z" w16du:dateUtc="2025-06-08T07:09:00Z">
            <w:rPr>
              <w:spacing w:val="-2"/>
              <w:sz w:val="24"/>
              <w:u w:val="single"/>
            </w:rPr>
          </w:rPrChange>
        </w:rPr>
        <w:t>MEMBERS</w:t>
      </w:r>
    </w:p>
    <w:p w14:paraId="12A548EF" w14:textId="77777777" w:rsidR="00E8103D" w:rsidRPr="00F1578A" w:rsidRDefault="00823F93" w:rsidP="00AD6B40">
      <w:pPr>
        <w:pStyle w:val="BodyText"/>
        <w:tabs>
          <w:tab w:val="left" w:pos="2161"/>
        </w:tabs>
        <w:spacing w:before="240"/>
        <w:ind w:firstLine="720"/>
      </w:pPr>
      <w:bookmarkStart w:id="512" w:name="Section_2.1_Members"/>
      <w:bookmarkEnd w:id="512"/>
      <w:r w:rsidRPr="00F1578A">
        <w:t>Section</w:t>
      </w:r>
      <w:r w:rsidRPr="00F1578A">
        <w:rPr>
          <w:rPrChange w:id="513" w:author="Greg Shatan" w:date="2025-06-08T09:09:00Z" w16du:dateUtc="2025-06-08T07:09:00Z">
            <w:rPr>
              <w:spacing w:val="-7"/>
            </w:rPr>
          </w:rPrChange>
        </w:rPr>
        <w:t xml:space="preserve"> </w:t>
      </w:r>
      <w:r w:rsidRPr="00F1578A">
        <w:rPr>
          <w:rPrChange w:id="514" w:author="Greg Shatan" w:date="2025-06-08T09:09:00Z" w16du:dateUtc="2025-06-08T07:09:00Z">
            <w:rPr>
              <w:spacing w:val="-5"/>
            </w:rPr>
          </w:rPrChange>
        </w:rPr>
        <w:t>2.1</w:t>
      </w:r>
      <w:r w:rsidRPr="00F1578A">
        <w:tab/>
      </w:r>
      <w:commentRangeStart w:id="515"/>
      <w:r w:rsidRPr="00F1578A">
        <w:rPr>
          <w:u w:val="single"/>
          <w:rPrChange w:id="516" w:author="Greg Shatan" w:date="2025-06-08T09:09:00Z" w16du:dateUtc="2025-06-08T07:09:00Z">
            <w:rPr>
              <w:spacing w:val="-2"/>
              <w:u w:val="single"/>
            </w:rPr>
          </w:rPrChange>
        </w:rPr>
        <w:t>Members</w:t>
      </w:r>
      <w:commentRangeEnd w:id="515"/>
      <w:r w:rsidR="00155A54">
        <w:rPr>
          <w:rStyle w:val="CommentReference"/>
        </w:rPr>
        <w:commentReference w:id="515"/>
      </w:r>
    </w:p>
    <w:p w14:paraId="12A548F0" w14:textId="026651CB" w:rsidR="00E8103D" w:rsidRPr="00F1578A" w:rsidRDefault="00823F93" w:rsidP="00AD6B40">
      <w:pPr>
        <w:pStyle w:val="BodyText"/>
        <w:spacing w:before="240"/>
        <w:ind w:firstLine="720"/>
      </w:pPr>
      <w:r w:rsidRPr="00F1578A">
        <w:lastRenderedPageBreak/>
        <w:t>The</w:t>
      </w:r>
      <w:r w:rsidRPr="00F1578A">
        <w:rPr>
          <w:rPrChange w:id="517" w:author="Greg Shatan" w:date="2025-06-08T09:09:00Z" w16du:dateUtc="2025-06-08T07:09:00Z">
            <w:rPr>
              <w:spacing w:val="-4"/>
            </w:rPr>
          </w:rPrChange>
        </w:rPr>
        <w:t xml:space="preserve"> </w:t>
      </w:r>
      <w:r w:rsidRPr="00F1578A">
        <w:t>Board</w:t>
      </w:r>
      <w:r w:rsidRPr="00F1578A">
        <w:rPr>
          <w:rPrChange w:id="518" w:author="Greg Shatan" w:date="2025-06-08T09:09:00Z" w16du:dateUtc="2025-06-08T07:09:00Z">
            <w:rPr>
              <w:spacing w:val="-3"/>
            </w:rPr>
          </w:rPrChange>
        </w:rPr>
        <w:t xml:space="preserve"> </w:t>
      </w:r>
      <w:r w:rsidRPr="00F1578A">
        <w:t>of</w:t>
      </w:r>
      <w:r w:rsidRPr="00F1578A">
        <w:rPr>
          <w:rPrChange w:id="519" w:author="Greg Shatan" w:date="2025-06-08T09:09:00Z" w16du:dateUtc="2025-06-08T07:09:00Z">
            <w:rPr>
              <w:spacing w:val="-3"/>
            </w:rPr>
          </w:rPrChange>
        </w:rPr>
        <w:t xml:space="preserve"> </w:t>
      </w:r>
      <w:r w:rsidRPr="00F1578A">
        <w:t>Directors of</w:t>
      </w:r>
      <w:r w:rsidRPr="00F1578A">
        <w:rPr>
          <w:rPrChange w:id="520" w:author="Greg Shatan" w:date="2025-06-08T09:09:00Z" w16du:dateUtc="2025-06-08T07:09:00Z">
            <w:rPr>
              <w:spacing w:val="-3"/>
            </w:rPr>
          </w:rPrChange>
        </w:rPr>
        <w:t xml:space="preserve"> </w:t>
      </w:r>
      <w:r w:rsidRPr="00F1578A">
        <w:t>the</w:t>
      </w:r>
      <w:r w:rsidRPr="00F1578A">
        <w:rPr>
          <w:rPrChange w:id="521" w:author="Greg Shatan" w:date="2025-06-08T09:09:00Z" w16du:dateUtc="2025-06-08T07:09:00Z">
            <w:rPr>
              <w:spacing w:val="-4"/>
            </w:rPr>
          </w:rPrChange>
        </w:rPr>
        <w:t xml:space="preserve"> </w:t>
      </w:r>
      <w:r w:rsidR="00DE6067" w:rsidRPr="00F1578A">
        <w:t>IETF</w:t>
      </w:r>
      <w:r w:rsidR="00DE6067" w:rsidRPr="00F1578A">
        <w:rPr>
          <w:rPrChange w:id="522" w:author="Greg Shatan" w:date="2025-06-08T09:09:00Z" w16du:dateUtc="2025-06-08T07:09:00Z">
            <w:rPr>
              <w:spacing w:val="-2"/>
            </w:rPr>
          </w:rPrChange>
        </w:rPr>
        <w:t xml:space="preserve"> </w:t>
      </w:r>
      <w:del w:id="523" w:author="Greg Shatan" w:date="2025-06-08T09:09:00Z" w16du:dateUtc="2025-06-08T07:09:00Z">
        <w:r w:rsidR="002428FF" w:rsidRPr="006D0943">
          <w:delText>Trust</w:delText>
        </w:r>
      </w:del>
      <w:ins w:id="524" w:author="Greg Shatan" w:date="2025-06-08T09:09:00Z" w16du:dateUtc="2025-06-08T07:09:00Z">
        <w:r w:rsidR="00DE6067" w:rsidRPr="00F1578A">
          <w:t>IPMC</w:t>
        </w:r>
      </w:ins>
      <w:r w:rsidRPr="00F1578A">
        <w:rPr>
          <w:rPrChange w:id="525" w:author="Greg Shatan" w:date="2025-06-08T09:09:00Z" w16du:dateUtc="2025-06-08T07:09:00Z">
            <w:rPr>
              <w:spacing w:val="-4"/>
            </w:rPr>
          </w:rPrChange>
        </w:rPr>
        <w:t xml:space="preserve"> </w:t>
      </w:r>
      <w:r w:rsidRPr="00F1578A">
        <w:t>shall</w:t>
      </w:r>
      <w:r w:rsidRPr="00F1578A">
        <w:rPr>
          <w:rPrChange w:id="526" w:author="Greg Shatan" w:date="2025-06-08T09:09:00Z" w16du:dateUtc="2025-06-08T07:09:00Z">
            <w:rPr>
              <w:spacing w:val="-4"/>
            </w:rPr>
          </w:rPrChange>
        </w:rPr>
        <w:t xml:space="preserve"> </w:t>
      </w:r>
      <w:r w:rsidRPr="00F1578A">
        <w:t>be</w:t>
      </w:r>
      <w:r w:rsidRPr="00F1578A">
        <w:rPr>
          <w:rPrChange w:id="527" w:author="Greg Shatan" w:date="2025-06-08T09:09:00Z" w16du:dateUtc="2025-06-08T07:09:00Z">
            <w:rPr>
              <w:spacing w:val="-4"/>
            </w:rPr>
          </w:rPrChange>
        </w:rPr>
        <w:t xml:space="preserve"> </w:t>
      </w:r>
      <w:r w:rsidRPr="00F1578A">
        <w:t>the</w:t>
      </w:r>
      <w:r w:rsidRPr="00F1578A">
        <w:rPr>
          <w:rPrChange w:id="528" w:author="Greg Shatan" w:date="2025-06-08T09:09:00Z" w16du:dateUtc="2025-06-08T07:09:00Z">
            <w:rPr>
              <w:spacing w:val="-4"/>
            </w:rPr>
          </w:rPrChange>
        </w:rPr>
        <w:t xml:space="preserve"> </w:t>
      </w:r>
      <w:r w:rsidRPr="00F1578A">
        <w:t>members</w:t>
      </w:r>
      <w:r w:rsidRPr="00F1578A">
        <w:rPr>
          <w:rPrChange w:id="529" w:author="Greg Shatan" w:date="2025-06-08T09:09:00Z" w16du:dateUtc="2025-06-08T07:09:00Z">
            <w:rPr>
              <w:spacing w:val="-2"/>
            </w:rPr>
          </w:rPrChange>
        </w:rPr>
        <w:t xml:space="preserve"> </w:t>
      </w:r>
      <w:r w:rsidRPr="00F1578A">
        <w:t>of</w:t>
      </w:r>
      <w:r w:rsidRPr="00F1578A">
        <w:rPr>
          <w:rPrChange w:id="530" w:author="Greg Shatan" w:date="2025-06-08T09:09:00Z" w16du:dateUtc="2025-06-08T07:09:00Z">
            <w:rPr>
              <w:spacing w:val="-3"/>
            </w:rPr>
          </w:rPrChange>
        </w:rPr>
        <w:t xml:space="preserve"> </w:t>
      </w:r>
      <w:r w:rsidRPr="00F1578A">
        <w:t>the</w:t>
      </w:r>
      <w:r w:rsidRPr="00F1578A">
        <w:rPr>
          <w:rPrChange w:id="531" w:author="Greg Shatan" w:date="2025-06-08T09:09:00Z" w16du:dateUtc="2025-06-08T07:09:00Z">
            <w:rPr>
              <w:spacing w:val="-4"/>
            </w:rPr>
          </w:rPrChange>
        </w:rPr>
        <w:t xml:space="preserve"> </w:t>
      </w:r>
      <w:r w:rsidR="00DE6067" w:rsidRPr="00F1578A">
        <w:t>IETF</w:t>
      </w:r>
      <w:r w:rsidR="00DE6067" w:rsidRPr="00F1578A">
        <w:rPr>
          <w:rPrChange w:id="532" w:author="Greg Shatan" w:date="2025-06-08T09:09:00Z" w16du:dateUtc="2025-06-08T07:09:00Z">
            <w:rPr>
              <w:spacing w:val="-2"/>
            </w:rPr>
          </w:rPrChange>
        </w:rPr>
        <w:t xml:space="preserve"> </w:t>
      </w:r>
      <w:del w:id="533" w:author="Greg Shatan" w:date="2025-06-08T09:09:00Z" w16du:dateUtc="2025-06-08T07:09:00Z">
        <w:r w:rsidR="002428FF" w:rsidRPr="006D0943">
          <w:delText>Trust</w:delText>
        </w:r>
      </w:del>
      <w:ins w:id="534" w:author="Greg Shatan" w:date="2025-06-08T09:09:00Z" w16du:dateUtc="2025-06-08T07:09:00Z">
        <w:r w:rsidR="00DE6067" w:rsidRPr="00F1578A">
          <w:t>IPMC</w:t>
        </w:r>
      </w:ins>
      <w:r w:rsidRPr="00F1578A">
        <w:rPr>
          <w:rPrChange w:id="535" w:author="Greg Shatan" w:date="2025-06-08T09:09:00Z" w16du:dateUtc="2025-06-08T07:09:00Z">
            <w:rPr>
              <w:spacing w:val="-4"/>
            </w:rPr>
          </w:rPrChange>
        </w:rPr>
        <w:t xml:space="preserve"> </w:t>
      </w:r>
      <w:r w:rsidRPr="00F1578A">
        <w:t>and</w:t>
      </w:r>
      <w:r w:rsidRPr="00F1578A">
        <w:rPr>
          <w:rPrChange w:id="536" w:author="Greg Shatan" w:date="2025-06-08T09:09:00Z" w16du:dateUtc="2025-06-08T07:09:00Z">
            <w:rPr>
              <w:spacing w:val="-3"/>
            </w:rPr>
          </w:rPrChange>
        </w:rPr>
        <w:t xml:space="preserve"> </w:t>
      </w:r>
      <w:r w:rsidRPr="00F1578A">
        <w:t xml:space="preserve">no one shall be a member of the </w:t>
      </w:r>
      <w:r w:rsidR="00DE6067" w:rsidRPr="00F1578A">
        <w:t xml:space="preserve">IETF </w:t>
      </w:r>
      <w:del w:id="537" w:author="Greg Shatan" w:date="2025-06-08T09:09:00Z" w16du:dateUtc="2025-06-08T07:09:00Z">
        <w:r w:rsidR="002428FF" w:rsidRPr="006D0943">
          <w:delText>Trust</w:delText>
        </w:r>
      </w:del>
      <w:ins w:id="538" w:author="Greg Shatan" w:date="2025-06-08T09:09:00Z" w16du:dateUtc="2025-06-08T07:09:00Z">
        <w:r w:rsidR="00DE6067" w:rsidRPr="00F1578A">
          <w:t>IPMC</w:t>
        </w:r>
      </w:ins>
      <w:r w:rsidRPr="00F1578A">
        <w:t xml:space="preserve"> unless such person is a Director. If a person ceases to be a Director of the </w:t>
      </w:r>
      <w:r w:rsidR="00DE6067" w:rsidRPr="00F1578A">
        <w:t xml:space="preserve">IETF </w:t>
      </w:r>
      <w:del w:id="539" w:author="Greg Shatan" w:date="2025-06-08T09:09:00Z" w16du:dateUtc="2025-06-08T07:09:00Z">
        <w:r w:rsidR="002428FF" w:rsidRPr="006D0943">
          <w:delText>Trust</w:delText>
        </w:r>
      </w:del>
      <w:ins w:id="540" w:author="Greg Shatan" w:date="2025-06-08T09:09:00Z" w16du:dateUtc="2025-06-08T07:09:00Z">
        <w:r w:rsidR="00DE6067" w:rsidRPr="00F1578A">
          <w:t>IPMC</w:t>
        </w:r>
      </w:ins>
      <w:r w:rsidRPr="00F1578A">
        <w:t xml:space="preserve"> for any reason, such person shall also cease to be a member of the </w:t>
      </w:r>
      <w:r w:rsidR="00DE6067" w:rsidRPr="00F1578A">
        <w:t xml:space="preserve">IETF </w:t>
      </w:r>
      <w:del w:id="541" w:author="Greg Shatan" w:date="2025-06-08T09:09:00Z" w16du:dateUtc="2025-06-08T07:09:00Z">
        <w:r w:rsidR="002428FF" w:rsidRPr="006D0943">
          <w:delText>Trust</w:delText>
        </w:r>
      </w:del>
      <w:ins w:id="542" w:author="Greg Shatan" w:date="2025-06-08T09:09:00Z" w16du:dateUtc="2025-06-08T07:09:00Z">
        <w:r w:rsidR="00DE6067" w:rsidRPr="00F1578A">
          <w:t>IPMC</w:t>
        </w:r>
      </w:ins>
      <w:r w:rsidRPr="00F1578A">
        <w:t xml:space="preserve"> at the same time.</w:t>
      </w:r>
    </w:p>
    <w:p w14:paraId="12A548F1" w14:textId="77777777" w:rsidR="00E8103D" w:rsidRPr="00F1578A" w:rsidRDefault="00823F93">
      <w:pPr>
        <w:spacing w:before="236"/>
        <w:ind w:left="8" w:right="11"/>
        <w:jc w:val="center"/>
        <w:rPr>
          <w:sz w:val="24"/>
        </w:rPr>
      </w:pPr>
      <w:bookmarkStart w:id="543" w:name="Article_III.___DIRECTORS"/>
      <w:bookmarkEnd w:id="543"/>
      <w:r w:rsidRPr="00F1578A">
        <w:rPr>
          <w:sz w:val="24"/>
        </w:rPr>
        <w:t>ARTICLE</w:t>
      </w:r>
      <w:r w:rsidRPr="00F1578A">
        <w:rPr>
          <w:sz w:val="24"/>
          <w:rPrChange w:id="544" w:author="Greg Shatan" w:date="2025-06-08T09:09:00Z" w16du:dateUtc="2025-06-08T07:09:00Z">
            <w:rPr>
              <w:spacing w:val="-5"/>
              <w:sz w:val="24"/>
            </w:rPr>
          </w:rPrChange>
        </w:rPr>
        <w:t xml:space="preserve"> </w:t>
      </w:r>
      <w:r w:rsidRPr="00F1578A">
        <w:rPr>
          <w:sz w:val="24"/>
          <w:rPrChange w:id="545" w:author="Greg Shatan" w:date="2025-06-08T09:09:00Z" w16du:dateUtc="2025-06-08T07:09:00Z">
            <w:rPr>
              <w:spacing w:val="-4"/>
              <w:sz w:val="24"/>
            </w:rPr>
          </w:rPrChange>
        </w:rPr>
        <w:t>III.</w:t>
      </w:r>
    </w:p>
    <w:p w14:paraId="12A548F2" w14:textId="77777777" w:rsidR="00E8103D" w:rsidRPr="00F1578A" w:rsidRDefault="00E8103D">
      <w:pPr>
        <w:pStyle w:val="BodyText"/>
        <w:spacing w:before="3"/>
      </w:pPr>
    </w:p>
    <w:p w14:paraId="12A548F3" w14:textId="77777777" w:rsidR="00E8103D" w:rsidRPr="00F1578A" w:rsidRDefault="00823F93">
      <w:pPr>
        <w:ind w:left="10" w:right="7"/>
        <w:jc w:val="center"/>
        <w:rPr>
          <w:sz w:val="24"/>
        </w:rPr>
      </w:pPr>
      <w:r w:rsidRPr="00F1578A">
        <w:rPr>
          <w:sz w:val="24"/>
          <w:u w:val="single"/>
          <w:rPrChange w:id="546" w:author="Greg Shatan" w:date="2025-06-08T09:09:00Z" w16du:dateUtc="2025-06-08T07:09:00Z">
            <w:rPr>
              <w:spacing w:val="-2"/>
              <w:sz w:val="24"/>
              <w:u w:val="single"/>
            </w:rPr>
          </w:rPrChange>
        </w:rPr>
        <w:t>DIRECTORS</w:t>
      </w:r>
    </w:p>
    <w:p w14:paraId="12A548F4" w14:textId="77777777" w:rsidR="00E8103D" w:rsidRPr="00F1578A" w:rsidRDefault="00823F93" w:rsidP="00AD6B40">
      <w:pPr>
        <w:pStyle w:val="BodyText"/>
        <w:tabs>
          <w:tab w:val="left" w:pos="2161"/>
        </w:tabs>
        <w:spacing w:before="240"/>
        <w:ind w:firstLine="720"/>
      </w:pPr>
      <w:bookmarkStart w:id="547" w:name="Section_3.1_Powers"/>
      <w:bookmarkEnd w:id="547"/>
      <w:r w:rsidRPr="00F1578A">
        <w:t>Section</w:t>
      </w:r>
      <w:r w:rsidRPr="00F1578A">
        <w:rPr>
          <w:rPrChange w:id="548" w:author="Greg Shatan" w:date="2025-06-08T09:09:00Z" w16du:dateUtc="2025-06-08T07:09:00Z">
            <w:rPr>
              <w:spacing w:val="-7"/>
            </w:rPr>
          </w:rPrChange>
        </w:rPr>
        <w:t xml:space="preserve"> </w:t>
      </w:r>
      <w:r w:rsidRPr="00F1578A">
        <w:rPr>
          <w:rPrChange w:id="549" w:author="Greg Shatan" w:date="2025-06-08T09:09:00Z" w16du:dateUtc="2025-06-08T07:09:00Z">
            <w:rPr>
              <w:spacing w:val="-5"/>
            </w:rPr>
          </w:rPrChange>
        </w:rPr>
        <w:t>3.1</w:t>
      </w:r>
      <w:r w:rsidRPr="00F1578A">
        <w:tab/>
      </w:r>
      <w:r w:rsidRPr="00F1578A">
        <w:rPr>
          <w:u w:val="single"/>
          <w:rPrChange w:id="550" w:author="Greg Shatan" w:date="2025-06-08T09:09:00Z" w16du:dateUtc="2025-06-08T07:09:00Z">
            <w:rPr>
              <w:spacing w:val="-2"/>
              <w:u w:val="single"/>
            </w:rPr>
          </w:rPrChange>
        </w:rPr>
        <w:t>Powers</w:t>
      </w:r>
    </w:p>
    <w:p w14:paraId="12A548F5" w14:textId="4D625657" w:rsidR="00E8103D" w:rsidRPr="00F1578A" w:rsidRDefault="00823F93" w:rsidP="00AD6B40">
      <w:pPr>
        <w:pStyle w:val="BodyText"/>
        <w:spacing w:before="240"/>
        <w:ind w:firstLine="720"/>
      </w:pPr>
      <w:r w:rsidRPr="00F1578A">
        <w:t xml:space="preserve">The business and affairs of the </w:t>
      </w:r>
      <w:r w:rsidR="00DE6067" w:rsidRPr="00F1578A">
        <w:t xml:space="preserve">IETF </w:t>
      </w:r>
      <w:del w:id="551" w:author="Greg Shatan" w:date="2025-06-08T09:09:00Z" w16du:dateUtc="2025-06-08T07:09:00Z">
        <w:r w:rsidR="002428FF" w:rsidRPr="006D0943">
          <w:delText>Trust</w:delText>
        </w:r>
      </w:del>
      <w:ins w:id="552" w:author="Greg Shatan" w:date="2025-06-08T09:09:00Z" w16du:dateUtc="2025-06-08T07:09:00Z">
        <w:r w:rsidR="00DE6067" w:rsidRPr="00F1578A">
          <w:t>IPMC</w:t>
        </w:r>
      </w:ins>
      <w:r w:rsidRPr="00F1578A">
        <w:t xml:space="preserve"> shall be managed by its Board of Directors, which shall be, and shall possess all of the powers of, the “Governing Body” of the </w:t>
      </w:r>
      <w:r w:rsidR="00DE6067" w:rsidRPr="00F1578A">
        <w:t xml:space="preserve">IETF </w:t>
      </w:r>
      <w:del w:id="553" w:author="Greg Shatan" w:date="2025-06-08T09:09:00Z" w16du:dateUtc="2025-06-08T07:09:00Z">
        <w:r w:rsidR="002428FF" w:rsidRPr="006D0943">
          <w:delText>Trust</w:delText>
        </w:r>
      </w:del>
      <w:ins w:id="554" w:author="Greg Shatan" w:date="2025-06-08T09:09:00Z" w16du:dateUtc="2025-06-08T07:09:00Z">
        <w:r w:rsidR="00DE6067" w:rsidRPr="00F1578A">
          <w:t>IPMC</w:t>
        </w:r>
      </w:ins>
      <w:r w:rsidRPr="00F1578A">
        <w:rPr>
          <w:rPrChange w:id="555" w:author="Greg Shatan" w:date="2025-06-08T09:09:00Z" w16du:dateUtc="2025-06-08T07:09:00Z">
            <w:rPr>
              <w:spacing w:val="40"/>
            </w:rPr>
          </w:rPrChange>
        </w:rPr>
        <w:t xml:space="preserve"> </w:t>
      </w:r>
      <w:r w:rsidRPr="00F1578A">
        <w:t>as</w:t>
      </w:r>
      <w:r w:rsidRPr="00F1578A">
        <w:rPr>
          <w:rPrChange w:id="556" w:author="Greg Shatan" w:date="2025-06-08T09:09:00Z" w16du:dateUtc="2025-06-08T07:09:00Z">
            <w:rPr>
              <w:spacing w:val="-3"/>
            </w:rPr>
          </w:rPrChange>
        </w:rPr>
        <w:t xml:space="preserve"> </w:t>
      </w:r>
      <w:r w:rsidRPr="00F1578A">
        <w:t>a</w:t>
      </w:r>
      <w:r w:rsidRPr="00F1578A">
        <w:rPr>
          <w:rPrChange w:id="557" w:author="Greg Shatan" w:date="2025-06-08T09:09:00Z" w16du:dateUtc="2025-06-08T07:09:00Z">
            <w:rPr>
              <w:spacing w:val="-6"/>
            </w:rPr>
          </w:rPrChange>
        </w:rPr>
        <w:t xml:space="preserve"> </w:t>
      </w:r>
      <w:r w:rsidRPr="00F1578A">
        <w:t>non-stock</w:t>
      </w:r>
      <w:r w:rsidRPr="00F1578A">
        <w:rPr>
          <w:rPrChange w:id="558" w:author="Greg Shatan" w:date="2025-06-08T09:09:00Z" w16du:dateUtc="2025-06-08T07:09:00Z">
            <w:rPr>
              <w:spacing w:val="-4"/>
            </w:rPr>
          </w:rPrChange>
        </w:rPr>
        <w:t xml:space="preserve"> </w:t>
      </w:r>
      <w:r w:rsidRPr="00F1578A">
        <w:t>membership</w:t>
      </w:r>
      <w:r w:rsidRPr="00F1578A">
        <w:rPr>
          <w:rPrChange w:id="559" w:author="Greg Shatan" w:date="2025-06-08T09:09:00Z" w16du:dateUtc="2025-06-08T07:09:00Z">
            <w:rPr>
              <w:spacing w:val="-4"/>
            </w:rPr>
          </w:rPrChange>
        </w:rPr>
        <w:t xml:space="preserve"> </w:t>
      </w:r>
      <w:r w:rsidRPr="00F1578A">
        <w:t>corporation</w:t>
      </w:r>
      <w:r w:rsidRPr="00F1578A">
        <w:rPr>
          <w:rPrChange w:id="560" w:author="Greg Shatan" w:date="2025-06-08T09:09:00Z" w16du:dateUtc="2025-06-08T07:09:00Z">
            <w:rPr>
              <w:spacing w:val="-4"/>
            </w:rPr>
          </w:rPrChange>
        </w:rPr>
        <w:t xml:space="preserve"> </w:t>
      </w:r>
      <w:r w:rsidRPr="00F1578A">
        <w:t>under</w:t>
      </w:r>
      <w:r w:rsidRPr="00F1578A">
        <w:rPr>
          <w:rPrChange w:id="561" w:author="Greg Shatan" w:date="2025-06-08T09:09:00Z" w16du:dateUtc="2025-06-08T07:09:00Z">
            <w:rPr>
              <w:spacing w:val="-4"/>
            </w:rPr>
          </w:rPrChange>
        </w:rPr>
        <w:t xml:space="preserve"> </w:t>
      </w:r>
      <w:r w:rsidRPr="00F1578A">
        <w:t>Delaware</w:t>
      </w:r>
      <w:r w:rsidRPr="00F1578A">
        <w:rPr>
          <w:rPrChange w:id="562" w:author="Greg Shatan" w:date="2025-06-08T09:09:00Z" w16du:dateUtc="2025-06-08T07:09:00Z">
            <w:rPr>
              <w:spacing w:val="-6"/>
            </w:rPr>
          </w:rPrChange>
        </w:rPr>
        <w:t xml:space="preserve"> </w:t>
      </w:r>
      <w:r w:rsidRPr="00F1578A">
        <w:t>General</w:t>
      </w:r>
      <w:r w:rsidRPr="00F1578A">
        <w:rPr>
          <w:rPrChange w:id="563" w:author="Greg Shatan" w:date="2025-06-08T09:09:00Z" w16du:dateUtc="2025-06-08T07:09:00Z">
            <w:rPr>
              <w:spacing w:val="-1"/>
            </w:rPr>
          </w:rPrChange>
        </w:rPr>
        <w:t xml:space="preserve"> </w:t>
      </w:r>
      <w:r w:rsidRPr="00F1578A">
        <w:t>Corporation Law.</w:t>
      </w:r>
      <w:r w:rsidRPr="00F1578A">
        <w:rPr>
          <w:rPrChange w:id="564" w:author="Greg Shatan" w:date="2025-06-08T09:09:00Z" w16du:dateUtc="2025-06-08T07:09:00Z">
            <w:rPr>
              <w:spacing w:val="40"/>
            </w:rPr>
          </w:rPrChange>
        </w:rPr>
        <w:t xml:space="preserve"> </w:t>
      </w:r>
      <w:r w:rsidRPr="00F1578A">
        <w:t>The Board</w:t>
      </w:r>
      <w:r w:rsidRPr="00F1578A">
        <w:rPr>
          <w:rPrChange w:id="565" w:author="Greg Shatan" w:date="2025-06-08T09:09:00Z" w16du:dateUtc="2025-06-08T07:09:00Z">
            <w:rPr>
              <w:spacing w:val="-4"/>
            </w:rPr>
          </w:rPrChange>
        </w:rPr>
        <w:t xml:space="preserve"> </w:t>
      </w:r>
      <w:r w:rsidRPr="00F1578A">
        <w:t>of Directors may exercise all</w:t>
      </w:r>
      <w:r w:rsidRPr="00F1578A">
        <w:rPr>
          <w:rPrChange w:id="566" w:author="Greg Shatan" w:date="2025-06-08T09:09:00Z" w16du:dateUtc="2025-06-08T07:09:00Z">
            <w:rPr>
              <w:spacing w:val="-1"/>
            </w:rPr>
          </w:rPrChange>
        </w:rPr>
        <w:t xml:space="preserve"> </w:t>
      </w:r>
      <w:r w:rsidRPr="00F1578A">
        <w:t>powers of the</w:t>
      </w:r>
      <w:r w:rsidRPr="00F1578A">
        <w:rPr>
          <w:rPrChange w:id="567" w:author="Greg Shatan" w:date="2025-06-08T09:09:00Z" w16du:dateUtc="2025-06-08T07:09:00Z">
            <w:rPr>
              <w:spacing w:val="-1"/>
            </w:rPr>
          </w:rPrChange>
        </w:rPr>
        <w:t xml:space="preserve"> </w:t>
      </w:r>
      <w:r w:rsidR="00DE6067" w:rsidRPr="00F1578A">
        <w:t>IETF</w:t>
      </w:r>
      <w:r w:rsidR="00DE6067" w:rsidRPr="00F1578A">
        <w:rPr>
          <w:rPrChange w:id="568" w:author="Greg Shatan" w:date="2025-06-08T09:09:00Z" w16du:dateUtc="2025-06-08T07:09:00Z">
            <w:rPr>
              <w:spacing w:val="-3"/>
            </w:rPr>
          </w:rPrChange>
        </w:rPr>
        <w:t xml:space="preserve"> </w:t>
      </w:r>
      <w:del w:id="569" w:author="Greg Shatan" w:date="2025-06-08T09:09:00Z" w16du:dateUtc="2025-06-08T07:09:00Z">
        <w:r w:rsidR="002428FF" w:rsidRPr="006D0943">
          <w:delText>Trust</w:delText>
        </w:r>
      </w:del>
      <w:ins w:id="570" w:author="Greg Shatan" w:date="2025-06-08T09:09:00Z" w16du:dateUtc="2025-06-08T07:09:00Z">
        <w:r w:rsidR="00DE6067" w:rsidRPr="00F1578A">
          <w:t>IPMC</w:t>
        </w:r>
      </w:ins>
      <w:r w:rsidRPr="00F1578A">
        <w:t xml:space="preserve"> and do all</w:t>
      </w:r>
      <w:r w:rsidRPr="00F1578A">
        <w:rPr>
          <w:rPrChange w:id="571" w:author="Greg Shatan" w:date="2025-06-08T09:09:00Z" w16du:dateUtc="2025-06-08T07:09:00Z">
            <w:rPr>
              <w:spacing w:val="-1"/>
            </w:rPr>
          </w:rPrChange>
        </w:rPr>
        <w:t xml:space="preserve"> </w:t>
      </w:r>
      <w:r w:rsidRPr="00F1578A">
        <w:t>such lawful</w:t>
      </w:r>
      <w:r w:rsidRPr="00F1578A">
        <w:rPr>
          <w:rPrChange w:id="572" w:author="Greg Shatan" w:date="2025-06-08T09:09:00Z" w16du:dateUtc="2025-06-08T07:09:00Z">
            <w:rPr>
              <w:spacing w:val="-1"/>
            </w:rPr>
          </w:rPrChange>
        </w:rPr>
        <w:t xml:space="preserve"> </w:t>
      </w:r>
      <w:r w:rsidRPr="00F1578A">
        <w:t>acts and things as are not by statute or by the Certificate of Incorporation or by these By-laws directed or required to</w:t>
      </w:r>
      <w:r w:rsidRPr="00F1578A">
        <w:rPr>
          <w:rPrChange w:id="573" w:author="Greg Shatan" w:date="2025-06-08T09:09:00Z" w16du:dateUtc="2025-06-08T07:09:00Z">
            <w:rPr>
              <w:spacing w:val="40"/>
            </w:rPr>
          </w:rPrChange>
        </w:rPr>
        <w:t xml:space="preserve"> </w:t>
      </w:r>
      <w:r w:rsidRPr="00F1578A">
        <w:t>be exercised or done by the members.</w:t>
      </w:r>
    </w:p>
    <w:p w14:paraId="12A548F6" w14:textId="77777777" w:rsidR="00E8103D" w:rsidRPr="00F1578A" w:rsidRDefault="00823F93" w:rsidP="00AD6B40">
      <w:pPr>
        <w:pStyle w:val="BodyText"/>
        <w:tabs>
          <w:tab w:val="left" w:pos="2161"/>
        </w:tabs>
        <w:spacing w:before="240"/>
        <w:ind w:firstLine="720"/>
      </w:pPr>
      <w:bookmarkStart w:id="574" w:name="Section_3.2_Number_of_Directors"/>
      <w:bookmarkEnd w:id="574"/>
      <w:r w:rsidRPr="00F1578A">
        <w:t>Section</w:t>
      </w:r>
      <w:r w:rsidRPr="00F1578A">
        <w:rPr>
          <w:rPrChange w:id="575" w:author="Greg Shatan" w:date="2025-06-08T09:09:00Z" w16du:dateUtc="2025-06-08T07:09:00Z">
            <w:rPr>
              <w:spacing w:val="-7"/>
            </w:rPr>
          </w:rPrChange>
        </w:rPr>
        <w:t xml:space="preserve"> </w:t>
      </w:r>
      <w:r w:rsidRPr="00F1578A">
        <w:rPr>
          <w:rPrChange w:id="576" w:author="Greg Shatan" w:date="2025-06-08T09:09:00Z" w16du:dateUtc="2025-06-08T07:09:00Z">
            <w:rPr>
              <w:spacing w:val="-5"/>
            </w:rPr>
          </w:rPrChange>
        </w:rPr>
        <w:t>3.2</w:t>
      </w:r>
      <w:r w:rsidRPr="00F1578A">
        <w:tab/>
      </w:r>
      <w:r w:rsidRPr="00F1578A">
        <w:rPr>
          <w:u w:val="single"/>
        </w:rPr>
        <w:t>Number</w:t>
      </w:r>
      <w:r w:rsidRPr="00F1578A">
        <w:rPr>
          <w:u w:val="single"/>
          <w:rPrChange w:id="577" w:author="Greg Shatan" w:date="2025-06-08T09:09:00Z" w16du:dateUtc="2025-06-08T07:09:00Z">
            <w:rPr>
              <w:spacing w:val="-4"/>
              <w:u w:val="single"/>
            </w:rPr>
          </w:rPrChange>
        </w:rPr>
        <w:t xml:space="preserve"> </w:t>
      </w:r>
      <w:r w:rsidRPr="00F1578A">
        <w:rPr>
          <w:u w:val="single"/>
        </w:rPr>
        <w:t>of</w:t>
      </w:r>
      <w:r w:rsidRPr="00F1578A">
        <w:rPr>
          <w:u w:val="single"/>
          <w:rPrChange w:id="578" w:author="Greg Shatan" w:date="2025-06-08T09:09:00Z" w16du:dateUtc="2025-06-08T07:09:00Z">
            <w:rPr>
              <w:spacing w:val="-1"/>
              <w:u w:val="single"/>
            </w:rPr>
          </w:rPrChange>
        </w:rPr>
        <w:t xml:space="preserve"> </w:t>
      </w:r>
      <w:r w:rsidRPr="00F1578A">
        <w:rPr>
          <w:u w:val="single"/>
          <w:rPrChange w:id="579" w:author="Greg Shatan" w:date="2025-06-08T09:09:00Z" w16du:dateUtc="2025-06-08T07:09:00Z">
            <w:rPr>
              <w:spacing w:val="-2"/>
              <w:u w:val="single"/>
            </w:rPr>
          </w:rPrChange>
        </w:rPr>
        <w:t>Directors</w:t>
      </w:r>
    </w:p>
    <w:p w14:paraId="12A548F8" w14:textId="77777777" w:rsidR="00E8103D" w:rsidRPr="00F1578A" w:rsidRDefault="00823F93" w:rsidP="00AD6B40">
      <w:pPr>
        <w:pStyle w:val="BodyText"/>
        <w:spacing w:before="240"/>
        <w:ind w:firstLine="720"/>
      </w:pPr>
      <w:r w:rsidRPr="00F1578A">
        <w:t>The</w:t>
      </w:r>
      <w:r w:rsidRPr="00F1578A">
        <w:rPr>
          <w:rPrChange w:id="580" w:author="Greg Shatan" w:date="2025-06-08T09:09:00Z" w16du:dateUtc="2025-06-08T07:09:00Z">
            <w:rPr>
              <w:spacing w:val="-5"/>
            </w:rPr>
          </w:rPrChange>
        </w:rPr>
        <w:t xml:space="preserve"> </w:t>
      </w:r>
      <w:r w:rsidRPr="00F1578A">
        <w:t>total</w:t>
      </w:r>
      <w:r w:rsidRPr="00F1578A">
        <w:rPr>
          <w:rPrChange w:id="581" w:author="Greg Shatan" w:date="2025-06-08T09:09:00Z" w16du:dateUtc="2025-06-08T07:09:00Z">
            <w:rPr>
              <w:spacing w:val="-2"/>
            </w:rPr>
          </w:rPrChange>
        </w:rPr>
        <w:t xml:space="preserve"> </w:t>
      </w:r>
      <w:r w:rsidRPr="00F1578A">
        <w:t>number</w:t>
      </w:r>
      <w:r w:rsidRPr="00F1578A">
        <w:rPr>
          <w:rPrChange w:id="582" w:author="Greg Shatan" w:date="2025-06-08T09:09:00Z" w16du:dateUtc="2025-06-08T07:09:00Z">
            <w:rPr>
              <w:spacing w:val="-1"/>
            </w:rPr>
          </w:rPrChange>
        </w:rPr>
        <w:t xml:space="preserve"> </w:t>
      </w:r>
      <w:r w:rsidRPr="00F1578A">
        <w:t>of</w:t>
      </w:r>
      <w:r w:rsidRPr="00F1578A">
        <w:rPr>
          <w:rPrChange w:id="583" w:author="Greg Shatan" w:date="2025-06-08T09:09:00Z" w16du:dateUtc="2025-06-08T07:09:00Z">
            <w:rPr>
              <w:spacing w:val="1"/>
            </w:rPr>
          </w:rPrChange>
        </w:rPr>
        <w:t xml:space="preserve"> </w:t>
      </w:r>
      <w:r w:rsidRPr="00F1578A">
        <w:t>Directors</w:t>
      </w:r>
      <w:r w:rsidRPr="00F1578A">
        <w:rPr>
          <w:rPrChange w:id="584" w:author="Greg Shatan" w:date="2025-06-08T09:09:00Z" w16du:dateUtc="2025-06-08T07:09:00Z">
            <w:rPr>
              <w:spacing w:val="1"/>
            </w:rPr>
          </w:rPrChange>
        </w:rPr>
        <w:t xml:space="preserve"> </w:t>
      </w:r>
      <w:r w:rsidRPr="00F1578A">
        <w:t>shall</w:t>
      </w:r>
      <w:r w:rsidRPr="00F1578A">
        <w:rPr>
          <w:rPrChange w:id="585" w:author="Greg Shatan" w:date="2025-06-08T09:09:00Z" w16du:dateUtc="2025-06-08T07:09:00Z">
            <w:rPr>
              <w:spacing w:val="-3"/>
            </w:rPr>
          </w:rPrChange>
        </w:rPr>
        <w:t xml:space="preserve"> </w:t>
      </w:r>
      <w:r w:rsidRPr="00F1578A">
        <w:t>be</w:t>
      </w:r>
      <w:r w:rsidRPr="00F1578A">
        <w:rPr>
          <w:rPrChange w:id="586" w:author="Greg Shatan" w:date="2025-06-08T09:09:00Z" w16du:dateUtc="2025-06-08T07:09:00Z">
            <w:rPr>
              <w:spacing w:val="-2"/>
            </w:rPr>
          </w:rPrChange>
        </w:rPr>
        <w:t xml:space="preserve"> </w:t>
      </w:r>
      <w:r w:rsidRPr="00F1578A">
        <w:t>at</w:t>
      </w:r>
      <w:r w:rsidRPr="00F1578A">
        <w:rPr>
          <w:rPrChange w:id="587" w:author="Greg Shatan" w:date="2025-06-08T09:09:00Z" w16du:dateUtc="2025-06-08T07:09:00Z">
            <w:rPr>
              <w:spacing w:val="-2"/>
            </w:rPr>
          </w:rPrChange>
        </w:rPr>
        <w:t xml:space="preserve"> </w:t>
      </w:r>
      <w:r w:rsidRPr="00F1578A">
        <w:t>least</w:t>
      </w:r>
      <w:r w:rsidRPr="00F1578A">
        <w:rPr>
          <w:rPrChange w:id="588" w:author="Greg Shatan" w:date="2025-06-08T09:09:00Z" w16du:dateUtc="2025-06-08T07:09:00Z">
            <w:rPr>
              <w:spacing w:val="-3"/>
            </w:rPr>
          </w:rPrChange>
        </w:rPr>
        <w:t xml:space="preserve"> </w:t>
      </w:r>
      <w:r w:rsidRPr="00F1578A">
        <w:t>one</w:t>
      </w:r>
      <w:r w:rsidRPr="00F1578A">
        <w:rPr>
          <w:rPrChange w:id="589" w:author="Greg Shatan" w:date="2025-06-08T09:09:00Z" w16du:dateUtc="2025-06-08T07:09:00Z">
            <w:rPr>
              <w:spacing w:val="-2"/>
            </w:rPr>
          </w:rPrChange>
        </w:rPr>
        <w:t xml:space="preserve"> </w:t>
      </w:r>
      <w:r w:rsidRPr="00F1578A">
        <w:t>and not</w:t>
      </w:r>
      <w:r w:rsidRPr="00F1578A">
        <w:rPr>
          <w:rPrChange w:id="590" w:author="Greg Shatan" w:date="2025-06-08T09:09:00Z" w16du:dateUtc="2025-06-08T07:09:00Z">
            <w:rPr>
              <w:spacing w:val="-3"/>
            </w:rPr>
          </w:rPrChange>
        </w:rPr>
        <w:t xml:space="preserve"> </w:t>
      </w:r>
      <w:r w:rsidRPr="00F1578A">
        <w:t>more</w:t>
      </w:r>
      <w:r w:rsidRPr="00F1578A">
        <w:rPr>
          <w:rPrChange w:id="591" w:author="Greg Shatan" w:date="2025-06-08T09:09:00Z" w16du:dateUtc="2025-06-08T07:09:00Z">
            <w:rPr>
              <w:spacing w:val="-2"/>
            </w:rPr>
          </w:rPrChange>
        </w:rPr>
        <w:t xml:space="preserve"> </w:t>
      </w:r>
      <w:r w:rsidRPr="00F1578A">
        <w:t xml:space="preserve">than </w:t>
      </w:r>
      <w:r w:rsidRPr="00F1578A">
        <w:rPr>
          <w:rPrChange w:id="592" w:author="Greg Shatan" w:date="2025-06-08T09:09:00Z" w16du:dateUtc="2025-06-08T07:09:00Z">
            <w:rPr>
              <w:spacing w:val="-2"/>
            </w:rPr>
          </w:rPrChange>
        </w:rPr>
        <w:t>five.</w:t>
      </w:r>
    </w:p>
    <w:p w14:paraId="12A548F9" w14:textId="77777777" w:rsidR="00E8103D" w:rsidRPr="00F1578A" w:rsidRDefault="00823F93" w:rsidP="00AD6B40">
      <w:pPr>
        <w:pStyle w:val="BodyText"/>
        <w:tabs>
          <w:tab w:val="left" w:pos="2161"/>
        </w:tabs>
        <w:spacing w:before="240"/>
        <w:ind w:firstLine="720"/>
      </w:pPr>
      <w:bookmarkStart w:id="593" w:name="Section_3.3_Nomination,_Election_and_Ter"/>
      <w:bookmarkEnd w:id="593"/>
      <w:r w:rsidRPr="00F1578A">
        <w:t>Section</w:t>
      </w:r>
      <w:r w:rsidRPr="00F1578A">
        <w:rPr>
          <w:rPrChange w:id="594" w:author="Greg Shatan" w:date="2025-06-08T09:09:00Z" w16du:dateUtc="2025-06-08T07:09:00Z">
            <w:rPr>
              <w:spacing w:val="-7"/>
            </w:rPr>
          </w:rPrChange>
        </w:rPr>
        <w:t xml:space="preserve"> </w:t>
      </w:r>
      <w:r w:rsidRPr="00F1578A">
        <w:rPr>
          <w:rPrChange w:id="595" w:author="Greg Shatan" w:date="2025-06-08T09:09:00Z" w16du:dateUtc="2025-06-08T07:09:00Z">
            <w:rPr>
              <w:spacing w:val="-5"/>
            </w:rPr>
          </w:rPrChange>
        </w:rPr>
        <w:t>3.3</w:t>
      </w:r>
      <w:r w:rsidRPr="00F1578A">
        <w:tab/>
      </w:r>
      <w:r w:rsidRPr="00F1578A">
        <w:rPr>
          <w:u w:val="single"/>
        </w:rPr>
        <w:t>Nomination,</w:t>
      </w:r>
      <w:r w:rsidRPr="00F1578A">
        <w:rPr>
          <w:u w:val="single"/>
          <w:rPrChange w:id="596" w:author="Greg Shatan" w:date="2025-06-08T09:09:00Z" w16du:dateUtc="2025-06-08T07:09:00Z">
            <w:rPr>
              <w:spacing w:val="-5"/>
              <w:u w:val="single"/>
            </w:rPr>
          </w:rPrChange>
        </w:rPr>
        <w:t xml:space="preserve"> </w:t>
      </w:r>
      <w:r w:rsidRPr="00F1578A">
        <w:rPr>
          <w:u w:val="single"/>
        </w:rPr>
        <w:t>Election</w:t>
      </w:r>
      <w:r w:rsidRPr="00F1578A">
        <w:rPr>
          <w:u w:val="single"/>
          <w:rPrChange w:id="597" w:author="Greg Shatan" w:date="2025-06-08T09:09:00Z" w16du:dateUtc="2025-06-08T07:09:00Z">
            <w:rPr>
              <w:spacing w:val="-2"/>
              <w:u w:val="single"/>
            </w:rPr>
          </w:rPrChange>
        </w:rPr>
        <w:t xml:space="preserve"> </w:t>
      </w:r>
      <w:r w:rsidRPr="00F1578A">
        <w:rPr>
          <w:u w:val="single"/>
        </w:rPr>
        <w:t>and</w:t>
      </w:r>
      <w:r w:rsidRPr="00F1578A">
        <w:rPr>
          <w:u w:val="single"/>
          <w:rPrChange w:id="598" w:author="Greg Shatan" w:date="2025-06-08T09:09:00Z" w16du:dateUtc="2025-06-08T07:09:00Z">
            <w:rPr>
              <w:spacing w:val="-11"/>
              <w:u w:val="single"/>
            </w:rPr>
          </w:rPrChange>
        </w:rPr>
        <w:t xml:space="preserve"> </w:t>
      </w:r>
      <w:r w:rsidRPr="00F1578A">
        <w:rPr>
          <w:u w:val="single"/>
        </w:rPr>
        <w:t>Term</w:t>
      </w:r>
      <w:r w:rsidRPr="00F1578A">
        <w:rPr>
          <w:u w:val="single"/>
          <w:rPrChange w:id="599" w:author="Greg Shatan" w:date="2025-06-08T09:09:00Z" w16du:dateUtc="2025-06-08T07:09:00Z">
            <w:rPr>
              <w:spacing w:val="-8"/>
              <w:u w:val="single"/>
            </w:rPr>
          </w:rPrChange>
        </w:rPr>
        <w:t xml:space="preserve"> </w:t>
      </w:r>
      <w:r w:rsidRPr="00F1578A">
        <w:rPr>
          <w:u w:val="single"/>
        </w:rPr>
        <w:t>of</w:t>
      </w:r>
      <w:r w:rsidRPr="00F1578A">
        <w:rPr>
          <w:u w:val="single"/>
          <w:rPrChange w:id="600" w:author="Greg Shatan" w:date="2025-06-08T09:09:00Z" w16du:dateUtc="2025-06-08T07:09:00Z">
            <w:rPr>
              <w:spacing w:val="-6"/>
              <w:u w:val="single"/>
            </w:rPr>
          </w:rPrChange>
        </w:rPr>
        <w:t xml:space="preserve"> </w:t>
      </w:r>
      <w:r w:rsidRPr="00F1578A">
        <w:rPr>
          <w:u w:val="single"/>
        </w:rPr>
        <w:t>Office</w:t>
      </w:r>
      <w:r w:rsidRPr="00F1578A">
        <w:rPr>
          <w:u w:val="single"/>
          <w:rPrChange w:id="601" w:author="Greg Shatan" w:date="2025-06-08T09:09:00Z" w16du:dateUtc="2025-06-08T07:09:00Z">
            <w:rPr>
              <w:spacing w:val="-7"/>
              <w:u w:val="single"/>
            </w:rPr>
          </w:rPrChange>
        </w:rPr>
        <w:t xml:space="preserve"> </w:t>
      </w:r>
      <w:r w:rsidRPr="00F1578A">
        <w:rPr>
          <w:u w:val="single"/>
        </w:rPr>
        <w:t>of</w:t>
      </w:r>
      <w:r w:rsidRPr="00F1578A">
        <w:rPr>
          <w:u w:val="single"/>
          <w:rPrChange w:id="602" w:author="Greg Shatan" w:date="2025-06-08T09:09:00Z" w16du:dateUtc="2025-06-08T07:09:00Z">
            <w:rPr>
              <w:spacing w:val="-3"/>
              <w:u w:val="single"/>
            </w:rPr>
          </w:rPrChange>
        </w:rPr>
        <w:t xml:space="preserve"> </w:t>
      </w:r>
      <w:r w:rsidRPr="00F1578A">
        <w:rPr>
          <w:u w:val="single"/>
          <w:rPrChange w:id="603" w:author="Greg Shatan" w:date="2025-06-08T09:09:00Z" w16du:dateUtc="2025-06-08T07:09:00Z">
            <w:rPr>
              <w:spacing w:val="-2"/>
              <w:u w:val="single"/>
            </w:rPr>
          </w:rPrChange>
        </w:rPr>
        <w:t>Directors</w:t>
      </w:r>
    </w:p>
    <w:p w14:paraId="12A548FD" w14:textId="52609346" w:rsidR="00E8103D" w:rsidRPr="00F1578A" w:rsidRDefault="00823F93" w:rsidP="00AD6B40">
      <w:pPr>
        <w:pStyle w:val="ListParagraph"/>
        <w:numPr>
          <w:ilvl w:val="0"/>
          <w:numId w:val="9"/>
        </w:numPr>
        <w:tabs>
          <w:tab w:val="left" w:pos="1440"/>
          <w:tab w:val="left" w:pos="2161"/>
        </w:tabs>
        <w:spacing w:before="240"/>
        <w:ind w:firstLine="1440"/>
        <w:rPr>
          <w:sz w:val="24"/>
          <w:szCs w:val="24"/>
        </w:rPr>
      </w:pPr>
      <w:bookmarkStart w:id="604" w:name="(a)_The_initial_Directors_shall_be_the_B"/>
      <w:bookmarkEnd w:id="604"/>
      <w:r w:rsidRPr="00F1578A">
        <w:rPr>
          <w:sz w:val="24"/>
          <w:szCs w:val="24"/>
        </w:rPr>
        <w:t>The</w:t>
      </w:r>
      <w:r w:rsidRPr="00F1578A">
        <w:rPr>
          <w:sz w:val="24"/>
          <w:rPrChange w:id="605" w:author="Greg Shatan" w:date="2025-06-08T09:09:00Z" w16du:dateUtc="2025-06-08T07:09:00Z">
            <w:rPr>
              <w:spacing w:val="-7"/>
              <w:sz w:val="24"/>
            </w:rPr>
          </w:rPrChange>
        </w:rPr>
        <w:t xml:space="preserve"> </w:t>
      </w:r>
      <w:r w:rsidRPr="00F1578A">
        <w:rPr>
          <w:sz w:val="24"/>
          <w:szCs w:val="24"/>
        </w:rPr>
        <w:t>initial</w:t>
      </w:r>
      <w:r w:rsidRPr="00F1578A">
        <w:rPr>
          <w:sz w:val="24"/>
          <w:rPrChange w:id="606" w:author="Greg Shatan" w:date="2025-06-08T09:09:00Z" w16du:dateUtc="2025-06-08T07:09:00Z">
            <w:rPr>
              <w:spacing w:val="-6"/>
              <w:sz w:val="24"/>
            </w:rPr>
          </w:rPrChange>
        </w:rPr>
        <w:t xml:space="preserve"> </w:t>
      </w:r>
      <w:r w:rsidRPr="00F1578A">
        <w:rPr>
          <w:sz w:val="24"/>
          <w:szCs w:val="24"/>
        </w:rPr>
        <w:t>Directors</w:t>
      </w:r>
      <w:r w:rsidRPr="00F1578A">
        <w:rPr>
          <w:sz w:val="24"/>
          <w:rPrChange w:id="607" w:author="Greg Shatan" w:date="2025-06-08T09:09:00Z" w16du:dateUtc="2025-06-08T07:09:00Z">
            <w:rPr>
              <w:spacing w:val="-4"/>
              <w:sz w:val="24"/>
            </w:rPr>
          </w:rPrChange>
        </w:rPr>
        <w:t xml:space="preserve"> </w:t>
      </w:r>
      <w:r w:rsidRPr="00F1578A">
        <w:rPr>
          <w:sz w:val="24"/>
          <w:szCs w:val="24"/>
        </w:rPr>
        <w:t>shall</w:t>
      </w:r>
      <w:r w:rsidRPr="00F1578A">
        <w:rPr>
          <w:sz w:val="24"/>
          <w:rPrChange w:id="608" w:author="Greg Shatan" w:date="2025-06-08T09:09:00Z" w16du:dateUtc="2025-06-08T07:09:00Z">
            <w:rPr>
              <w:spacing w:val="-7"/>
              <w:sz w:val="24"/>
            </w:rPr>
          </w:rPrChange>
        </w:rPr>
        <w:t xml:space="preserve"> </w:t>
      </w:r>
      <w:r w:rsidRPr="00F1578A">
        <w:rPr>
          <w:sz w:val="24"/>
          <w:szCs w:val="24"/>
        </w:rPr>
        <w:t>be</w:t>
      </w:r>
      <w:r w:rsidRPr="00F1578A">
        <w:rPr>
          <w:sz w:val="24"/>
          <w:rPrChange w:id="609" w:author="Greg Shatan" w:date="2025-06-08T09:09:00Z" w16du:dateUtc="2025-06-08T07:09:00Z">
            <w:rPr>
              <w:spacing w:val="-3"/>
              <w:sz w:val="24"/>
            </w:rPr>
          </w:rPrChange>
        </w:rPr>
        <w:t xml:space="preserve"> </w:t>
      </w:r>
      <w:r w:rsidRPr="00F1578A">
        <w:rPr>
          <w:sz w:val="24"/>
          <w:szCs w:val="24"/>
        </w:rPr>
        <w:t>the</w:t>
      </w:r>
      <w:r w:rsidRPr="00F1578A">
        <w:rPr>
          <w:sz w:val="24"/>
          <w:rPrChange w:id="610" w:author="Greg Shatan" w:date="2025-06-08T09:09:00Z" w16du:dateUtc="2025-06-08T07:09:00Z">
            <w:rPr>
              <w:spacing w:val="-7"/>
              <w:sz w:val="24"/>
            </w:rPr>
          </w:rPrChange>
        </w:rPr>
        <w:t xml:space="preserve"> </w:t>
      </w:r>
      <w:r w:rsidRPr="00F1578A">
        <w:rPr>
          <w:sz w:val="24"/>
          <w:szCs w:val="24"/>
        </w:rPr>
        <w:t>Board</w:t>
      </w:r>
      <w:r w:rsidRPr="00F1578A">
        <w:rPr>
          <w:sz w:val="24"/>
          <w:rPrChange w:id="611" w:author="Greg Shatan" w:date="2025-06-08T09:09:00Z" w16du:dateUtc="2025-06-08T07:09:00Z">
            <w:rPr>
              <w:spacing w:val="-5"/>
              <w:sz w:val="24"/>
            </w:rPr>
          </w:rPrChange>
        </w:rPr>
        <w:t xml:space="preserve"> </w:t>
      </w:r>
      <w:r w:rsidRPr="00F1578A">
        <w:rPr>
          <w:sz w:val="24"/>
          <w:szCs w:val="24"/>
        </w:rPr>
        <w:t>of</w:t>
      </w:r>
      <w:r w:rsidRPr="00F1578A">
        <w:rPr>
          <w:sz w:val="24"/>
          <w:rPrChange w:id="612" w:author="Greg Shatan" w:date="2025-06-08T09:09:00Z" w16du:dateUtc="2025-06-08T07:09:00Z">
            <w:rPr>
              <w:spacing w:val="-10"/>
              <w:sz w:val="24"/>
            </w:rPr>
          </w:rPrChange>
        </w:rPr>
        <w:t xml:space="preserve"> </w:t>
      </w:r>
      <w:r w:rsidRPr="00F1578A">
        <w:rPr>
          <w:sz w:val="24"/>
          <w:szCs w:val="24"/>
        </w:rPr>
        <w:t>Trustees</w:t>
      </w:r>
      <w:r w:rsidRPr="00F1578A">
        <w:rPr>
          <w:sz w:val="24"/>
          <w:rPrChange w:id="613" w:author="Greg Shatan" w:date="2025-06-08T09:09:00Z" w16du:dateUtc="2025-06-08T07:09:00Z">
            <w:rPr>
              <w:spacing w:val="-4"/>
              <w:sz w:val="24"/>
            </w:rPr>
          </w:rPrChange>
        </w:rPr>
        <w:t xml:space="preserve"> </w:t>
      </w:r>
      <w:r w:rsidRPr="00F1578A">
        <w:rPr>
          <w:sz w:val="24"/>
          <w:szCs w:val="24"/>
        </w:rPr>
        <w:t>serving</w:t>
      </w:r>
      <w:r w:rsidRPr="00F1578A">
        <w:rPr>
          <w:sz w:val="24"/>
          <w:rPrChange w:id="614" w:author="Greg Shatan" w:date="2025-06-08T09:09:00Z" w16du:dateUtc="2025-06-08T07:09:00Z">
            <w:rPr>
              <w:spacing w:val="-5"/>
              <w:sz w:val="24"/>
            </w:rPr>
          </w:rPrChange>
        </w:rPr>
        <w:t xml:space="preserve"> </w:t>
      </w:r>
      <w:r w:rsidRPr="00F1578A">
        <w:rPr>
          <w:sz w:val="24"/>
          <w:szCs w:val="24"/>
        </w:rPr>
        <w:t>as</w:t>
      </w:r>
      <w:r w:rsidRPr="00F1578A">
        <w:rPr>
          <w:sz w:val="24"/>
          <w:rPrChange w:id="615" w:author="Greg Shatan" w:date="2025-06-08T09:09:00Z" w16du:dateUtc="2025-06-08T07:09:00Z">
            <w:rPr>
              <w:spacing w:val="-9"/>
              <w:sz w:val="24"/>
            </w:rPr>
          </w:rPrChange>
        </w:rPr>
        <w:t xml:space="preserve"> </w:t>
      </w:r>
      <w:r w:rsidRPr="00F1578A">
        <w:rPr>
          <w:sz w:val="24"/>
          <w:szCs w:val="24"/>
        </w:rPr>
        <w:t>Trustees</w:t>
      </w:r>
      <w:r w:rsidRPr="00F1578A">
        <w:rPr>
          <w:sz w:val="24"/>
          <w:rPrChange w:id="616" w:author="Greg Shatan" w:date="2025-06-08T09:09:00Z" w16du:dateUtc="2025-06-08T07:09:00Z">
            <w:rPr>
              <w:spacing w:val="-4"/>
              <w:sz w:val="24"/>
            </w:rPr>
          </w:rPrChange>
        </w:rPr>
        <w:t xml:space="preserve"> </w:t>
      </w:r>
      <w:r w:rsidRPr="00F1578A">
        <w:rPr>
          <w:sz w:val="24"/>
          <w:szCs w:val="24"/>
        </w:rPr>
        <w:t xml:space="preserve">of the </w:t>
      </w:r>
      <w:r w:rsidR="00DE6067" w:rsidRPr="00F1578A">
        <w:rPr>
          <w:sz w:val="24"/>
          <w:szCs w:val="24"/>
        </w:rPr>
        <w:t>Former IETF Trust</w:t>
      </w:r>
      <w:r w:rsidRPr="00F1578A">
        <w:rPr>
          <w:sz w:val="24"/>
          <w:szCs w:val="24"/>
        </w:rPr>
        <w:t xml:space="preserve"> at the time of formation of the </w:t>
      </w:r>
      <w:r w:rsidR="00DE6067" w:rsidRPr="00F1578A">
        <w:rPr>
          <w:sz w:val="24"/>
          <w:szCs w:val="24"/>
        </w:rPr>
        <w:t xml:space="preserve">IETF </w:t>
      </w:r>
      <w:del w:id="617" w:author="Greg Shatan" w:date="2025-06-08T09:09:00Z" w16du:dateUtc="2025-06-08T07:09:00Z">
        <w:r w:rsidR="002428FF" w:rsidRPr="001753AA">
          <w:rPr>
            <w:sz w:val="24"/>
            <w:szCs w:val="24"/>
          </w:rPr>
          <w:delText>Trust</w:delText>
        </w:r>
      </w:del>
      <w:ins w:id="618" w:author="Greg Shatan" w:date="2025-06-08T09:09:00Z" w16du:dateUtc="2025-06-08T07:09:00Z">
        <w:r w:rsidR="00DE6067" w:rsidRPr="00F1578A">
          <w:rPr>
            <w:sz w:val="24"/>
            <w:szCs w:val="24"/>
          </w:rPr>
          <w:t>IPMC</w:t>
        </w:r>
      </w:ins>
      <w:r w:rsidRPr="00F1578A">
        <w:rPr>
          <w:sz w:val="24"/>
          <w:szCs w:val="24"/>
        </w:rPr>
        <w:t>, namely three Directors</w:t>
      </w:r>
      <w:r w:rsidR="009524BC" w:rsidRPr="00F1578A">
        <w:rPr>
          <w:sz w:val="24"/>
          <w:szCs w:val="24"/>
        </w:rPr>
        <w:t xml:space="preserve"> </w:t>
      </w:r>
      <w:r w:rsidRPr="00F1578A">
        <w:rPr>
          <w:sz w:val="24"/>
          <w:szCs w:val="24"/>
        </w:rPr>
        <w:t>designated</w:t>
      </w:r>
      <w:r w:rsidRPr="00F1578A">
        <w:rPr>
          <w:sz w:val="24"/>
          <w:rPrChange w:id="619" w:author="Greg Shatan" w:date="2025-06-08T09:09:00Z" w16du:dateUtc="2025-06-08T07:09:00Z">
            <w:rPr>
              <w:spacing w:val="-2"/>
              <w:sz w:val="24"/>
            </w:rPr>
          </w:rPrChange>
        </w:rPr>
        <w:t xml:space="preserve"> </w:t>
      </w:r>
      <w:r w:rsidRPr="00F1578A">
        <w:rPr>
          <w:sz w:val="24"/>
          <w:szCs w:val="24"/>
        </w:rPr>
        <w:t>by</w:t>
      </w:r>
      <w:r w:rsidRPr="00F1578A">
        <w:rPr>
          <w:sz w:val="24"/>
          <w:rPrChange w:id="620" w:author="Greg Shatan" w:date="2025-06-08T09:09:00Z" w16du:dateUtc="2025-06-08T07:09:00Z">
            <w:rPr>
              <w:spacing w:val="2"/>
              <w:sz w:val="24"/>
            </w:rPr>
          </w:rPrChange>
        </w:rPr>
        <w:t xml:space="preserve"> </w:t>
      </w:r>
      <w:r w:rsidRPr="00F1578A">
        <w:rPr>
          <w:sz w:val="24"/>
          <w:szCs w:val="24"/>
        </w:rPr>
        <w:t>the</w:t>
      </w:r>
      <w:r w:rsidRPr="00F1578A">
        <w:rPr>
          <w:sz w:val="24"/>
          <w:rPrChange w:id="621" w:author="Greg Shatan" w:date="2025-06-08T09:09:00Z" w16du:dateUtc="2025-06-08T07:09:00Z">
            <w:rPr>
              <w:spacing w:val="-4"/>
              <w:sz w:val="24"/>
            </w:rPr>
          </w:rPrChange>
        </w:rPr>
        <w:t xml:space="preserve"> </w:t>
      </w:r>
      <w:r w:rsidRPr="00F1578A">
        <w:rPr>
          <w:sz w:val="24"/>
          <w:szCs w:val="24"/>
        </w:rPr>
        <w:t>IETF</w:t>
      </w:r>
      <w:r w:rsidRPr="00F1578A">
        <w:rPr>
          <w:sz w:val="24"/>
          <w:rPrChange w:id="622" w:author="Greg Shatan" w:date="2025-06-08T09:09:00Z" w16du:dateUtc="2025-06-08T07:09:00Z">
            <w:rPr>
              <w:spacing w:val="-1"/>
              <w:sz w:val="24"/>
            </w:rPr>
          </w:rPrChange>
        </w:rPr>
        <w:t xml:space="preserve"> </w:t>
      </w:r>
      <w:proofErr w:type="spellStart"/>
      <w:r w:rsidRPr="00F1578A">
        <w:rPr>
          <w:sz w:val="24"/>
          <w:szCs w:val="24"/>
        </w:rPr>
        <w:t>NomCom</w:t>
      </w:r>
      <w:proofErr w:type="spellEnd"/>
      <w:r w:rsidRPr="00F1578A">
        <w:rPr>
          <w:sz w:val="24"/>
          <w:rPrChange w:id="623" w:author="Greg Shatan" w:date="2025-06-08T09:09:00Z" w16du:dateUtc="2025-06-08T07:09:00Z">
            <w:rPr>
              <w:spacing w:val="-3"/>
              <w:sz w:val="24"/>
            </w:rPr>
          </w:rPrChange>
        </w:rPr>
        <w:t xml:space="preserve"> </w:t>
      </w:r>
      <w:r w:rsidRPr="00F1578A">
        <w:rPr>
          <w:sz w:val="24"/>
          <w:szCs w:val="24"/>
        </w:rPr>
        <w:t>(each,</w:t>
      </w:r>
      <w:r w:rsidRPr="00F1578A">
        <w:rPr>
          <w:sz w:val="24"/>
          <w:rPrChange w:id="624" w:author="Greg Shatan" w:date="2025-06-08T09:09:00Z" w16du:dateUtc="2025-06-08T07:09:00Z">
            <w:rPr>
              <w:spacing w:val="2"/>
              <w:sz w:val="24"/>
            </w:rPr>
          </w:rPrChange>
        </w:rPr>
        <w:t xml:space="preserve"> </w:t>
      </w:r>
      <w:r w:rsidRPr="00F1578A">
        <w:rPr>
          <w:sz w:val="24"/>
          <w:szCs w:val="24"/>
        </w:rPr>
        <w:t>an</w:t>
      </w:r>
      <w:r w:rsidRPr="00F1578A">
        <w:rPr>
          <w:sz w:val="24"/>
          <w:rPrChange w:id="625" w:author="Greg Shatan" w:date="2025-06-08T09:09:00Z" w16du:dateUtc="2025-06-08T07:09:00Z">
            <w:rPr>
              <w:spacing w:val="-2"/>
              <w:sz w:val="24"/>
            </w:rPr>
          </w:rPrChange>
        </w:rPr>
        <w:t xml:space="preserve"> </w:t>
      </w:r>
      <w:r w:rsidRPr="00F1578A">
        <w:rPr>
          <w:sz w:val="24"/>
          <w:szCs w:val="24"/>
        </w:rPr>
        <w:t>“IETF</w:t>
      </w:r>
      <w:r w:rsidRPr="00F1578A">
        <w:rPr>
          <w:sz w:val="24"/>
          <w:rPrChange w:id="626" w:author="Greg Shatan" w:date="2025-06-08T09:09:00Z" w16du:dateUtc="2025-06-08T07:09:00Z">
            <w:rPr>
              <w:spacing w:val="3"/>
              <w:sz w:val="24"/>
            </w:rPr>
          </w:rPrChange>
        </w:rPr>
        <w:t xml:space="preserve"> </w:t>
      </w:r>
      <w:r w:rsidRPr="00F1578A">
        <w:rPr>
          <w:sz w:val="24"/>
          <w:szCs w:val="24"/>
        </w:rPr>
        <w:t>Director”),</w:t>
      </w:r>
      <w:r w:rsidRPr="00F1578A">
        <w:rPr>
          <w:sz w:val="24"/>
          <w:rPrChange w:id="627" w:author="Greg Shatan" w:date="2025-06-08T09:09:00Z" w16du:dateUtc="2025-06-08T07:09:00Z">
            <w:rPr>
              <w:spacing w:val="-2"/>
              <w:sz w:val="24"/>
            </w:rPr>
          </w:rPrChange>
        </w:rPr>
        <w:t xml:space="preserve"> </w:t>
      </w:r>
      <w:r w:rsidRPr="00F1578A">
        <w:rPr>
          <w:sz w:val="24"/>
          <w:szCs w:val="24"/>
        </w:rPr>
        <w:t>one</w:t>
      </w:r>
      <w:r w:rsidRPr="00F1578A">
        <w:rPr>
          <w:sz w:val="24"/>
          <w:rPrChange w:id="628" w:author="Greg Shatan" w:date="2025-06-08T09:09:00Z" w16du:dateUtc="2025-06-08T07:09:00Z">
            <w:rPr>
              <w:spacing w:val="-2"/>
              <w:sz w:val="24"/>
            </w:rPr>
          </w:rPrChange>
        </w:rPr>
        <w:t xml:space="preserve"> </w:t>
      </w:r>
      <w:r w:rsidRPr="00F1578A">
        <w:rPr>
          <w:sz w:val="24"/>
          <w:szCs w:val="24"/>
        </w:rPr>
        <w:t>Director</w:t>
      </w:r>
      <w:r w:rsidRPr="00F1578A">
        <w:rPr>
          <w:sz w:val="24"/>
          <w:rPrChange w:id="629" w:author="Greg Shatan" w:date="2025-06-08T09:09:00Z" w16du:dateUtc="2025-06-08T07:09:00Z">
            <w:rPr>
              <w:spacing w:val="-2"/>
              <w:sz w:val="24"/>
            </w:rPr>
          </w:rPrChange>
        </w:rPr>
        <w:t xml:space="preserve"> </w:t>
      </w:r>
      <w:r w:rsidRPr="00F1578A">
        <w:rPr>
          <w:sz w:val="24"/>
          <w:szCs w:val="24"/>
        </w:rPr>
        <w:t>by</w:t>
      </w:r>
      <w:r w:rsidRPr="00F1578A">
        <w:rPr>
          <w:sz w:val="24"/>
          <w:rPrChange w:id="630" w:author="Greg Shatan" w:date="2025-06-08T09:09:00Z" w16du:dateUtc="2025-06-08T07:09:00Z">
            <w:rPr>
              <w:spacing w:val="-2"/>
              <w:sz w:val="24"/>
            </w:rPr>
          </w:rPrChange>
        </w:rPr>
        <w:t xml:space="preserve"> </w:t>
      </w:r>
      <w:r w:rsidRPr="00F1578A">
        <w:rPr>
          <w:sz w:val="24"/>
          <w:szCs w:val="24"/>
        </w:rPr>
        <w:t>the</w:t>
      </w:r>
      <w:r w:rsidRPr="00F1578A">
        <w:rPr>
          <w:sz w:val="24"/>
          <w:rPrChange w:id="631" w:author="Greg Shatan" w:date="2025-06-08T09:09:00Z" w16du:dateUtc="2025-06-08T07:09:00Z">
            <w:rPr>
              <w:spacing w:val="-4"/>
              <w:sz w:val="24"/>
            </w:rPr>
          </w:rPrChange>
        </w:rPr>
        <w:t xml:space="preserve"> </w:t>
      </w:r>
      <w:r w:rsidRPr="00F1578A">
        <w:rPr>
          <w:sz w:val="24"/>
          <w:szCs w:val="24"/>
        </w:rPr>
        <w:t xml:space="preserve">IESG </w:t>
      </w:r>
      <w:r w:rsidRPr="00F1578A">
        <w:rPr>
          <w:sz w:val="24"/>
          <w:rPrChange w:id="632" w:author="Greg Shatan" w:date="2025-06-08T09:09:00Z" w16du:dateUtc="2025-06-08T07:09:00Z">
            <w:rPr>
              <w:spacing w:val="-4"/>
              <w:sz w:val="24"/>
            </w:rPr>
          </w:rPrChange>
        </w:rPr>
        <w:t>(the</w:t>
      </w:r>
      <w:r w:rsidR="009524BC" w:rsidRPr="00F1578A">
        <w:rPr>
          <w:sz w:val="24"/>
          <w:rPrChange w:id="633" w:author="Greg Shatan" w:date="2025-06-08T09:09:00Z" w16du:dateUtc="2025-06-08T07:09:00Z">
            <w:rPr>
              <w:spacing w:val="-4"/>
              <w:sz w:val="24"/>
            </w:rPr>
          </w:rPrChange>
        </w:rPr>
        <w:t xml:space="preserve"> </w:t>
      </w:r>
      <w:r w:rsidRPr="00F1578A">
        <w:rPr>
          <w:sz w:val="24"/>
          <w:szCs w:val="24"/>
        </w:rPr>
        <w:t>“IESG</w:t>
      </w:r>
      <w:r w:rsidRPr="00F1578A">
        <w:rPr>
          <w:sz w:val="24"/>
          <w:rPrChange w:id="634" w:author="Greg Shatan" w:date="2025-06-08T09:09:00Z" w16du:dateUtc="2025-06-08T07:09:00Z">
            <w:rPr>
              <w:spacing w:val="-2"/>
              <w:sz w:val="24"/>
            </w:rPr>
          </w:rPrChange>
        </w:rPr>
        <w:t xml:space="preserve"> </w:t>
      </w:r>
      <w:r w:rsidRPr="00F1578A">
        <w:rPr>
          <w:sz w:val="24"/>
          <w:szCs w:val="24"/>
        </w:rPr>
        <w:t>Director”),</w:t>
      </w:r>
      <w:r w:rsidRPr="00F1578A">
        <w:rPr>
          <w:sz w:val="24"/>
          <w:rPrChange w:id="635" w:author="Greg Shatan" w:date="2025-06-08T09:09:00Z" w16du:dateUtc="2025-06-08T07:09:00Z">
            <w:rPr>
              <w:spacing w:val="-4"/>
              <w:sz w:val="24"/>
            </w:rPr>
          </w:rPrChange>
        </w:rPr>
        <w:t xml:space="preserve"> </w:t>
      </w:r>
      <w:r w:rsidRPr="00F1578A">
        <w:rPr>
          <w:sz w:val="24"/>
          <w:szCs w:val="24"/>
        </w:rPr>
        <w:t>and</w:t>
      </w:r>
      <w:r w:rsidRPr="00F1578A">
        <w:rPr>
          <w:sz w:val="24"/>
          <w:rPrChange w:id="636" w:author="Greg Shatan" w:date="2025-06-08T09:09:00Z" w16du:dateUtc="2025-06-08T07:09:00Z">
            <w:rPr>
              <w:spacing w:val="-4"/>
              <w:sz w:val="24"/>
            </w:rPr>
          </w:rPrChange>
        </w:rPr>
        <w:t xml:space="preserve"> </w:t>
      </w:r>
      <w:r w:rsidRPr="00F1578A">
        <w:rPr>
          <w:sz w:val="24"/>
          <w:szCs w:val="24"/>
        </w:rPr>
        <w:t>one</w:t>
      </w:r>
      <w:r w:rsidRPr="00F1578A">
        <w:rPr>
          <w:sz w:val="24"/>
          <w:rPrChange w:id="637" w:author="Greg Shatan" w:date="2025-06-08T09:09:00Z" w16du:dateUtc="2025-06-08T07:09:00Z">
            <w:rPr>
              <w:spacing w:val="-5"/>
              <w:sz w:val="24"/>
            </w:rPr>
          </w:rPrChange>
        </w:rPr>
        <w:t xml:space="preserve"> </w:t>
      </w:r>
      <w:r w:rsidRPr="00F1578A">
        <w:rPr>
          <w:sz w:val="24"/>
          <w:szCs w:val="24"/>
        </w:rPr>
        <w:t>Director</w:t>
      </w:r>
      <w:r w:rsidRPr="00F1578A">
        <w:rPr>
          <w:sz w:val="24"/>
          <w:rPrChange w:id="638" w:author="Greg Shatan" w:date="2025-06-08T09:09:00Z" w16du:dateUtc="2025-06-08T07:09:00Z">
            <w:rPr>
              <w:spacing w:val="-4"/>
              <w:sz w:val="24"/>
            </w:rPr>
          </w:rPrChange>
        </w:rPr>
        <w:t xml:space="preserve"> </w:t>
      </w:r>
      <w:r w:rsidRPr="00F1578A">
        <w:rPr>
          <w:sz w:val="24"/>
          <w:szCs w:val="24"/>
        </w:rPr>
        <w:t>by</w:t>
      </w:r>
      <w:r w:rsidRPr="00F1578A">
        <w:rPr>
          <w:sz w:val="24"/>
          <w:rPrChange w:id="639" w:author="Greg Shatan" w:date="2025-06-08T09:09:00Z" w16du:dateUtc="2025-06-08T07:09:00Z">
            <w:rPr>
              <w:spacing w:val="-4"/>
              <w:sz w:val="24"/>
            </w:rPr>
          </w:rPrChange>
        </w:rPr>
        <w:t xml:space="preserve"> </w:t>
      </w:r>
      <w:r w:rsidRPr="00F1578A">
        <w:rPr>
          <w:sz w:val="24"/>
          <w:szCs w:val="24"/>
        </w:rPr>
        <w:t>the</w:t>
      </w:r>
      <w:r w:rsidRPr="00F1578A">
        <w:rPr>
          <w:sz w:val="24"/>
          <w:rPrChange w:id="640" w:author="Greg Shatan" w:date="2025-06-08T09:09:00Z" w16du:dateUtc="2025-06-08T07:09:00Z">
            <w:rPr>
              <w:spacing w:val="-6"/>
              <w:sz w:val="24"/>
            </w:rPr>
          </w:rPrChange>
        </w:rPr>
        <w:t xml:space="preserve"> </w:t>
      </w:r>
      <w:r w:rsidRPr="00F1578A">
        <w:rPr>
          <w:sz w:val="24"/>
          <w:szCs w:val="24"/>
        </w:rPr>
        <w:t>ISOC</w:t>
      </w:r>
      <w:r w:rsidRPr="00F1578A">
        <w:rPr>
          <w:sz w:val="24"/>
          <w:rPrChange w:id="641" w:author="Greg Shatan" w:date="2025-06-08T09:09:00Z" w16du:dateUtc="2025-06-08T07:09:00Z">
            <w:rPr>
              <w:spacing w:val="-4"/>
              <w:sz w:val="24"/>
            </w:rPr>
          </w:rPrChange>
        </w:rPr>
        <w:t xml:space="preserve"> </w:t>
      </w:r>
      <w:r w:rsidRPr="00F1578A">
        <w:rPr>
          <w:sz w:val="24"/>
          <w:szCs w:val="24"/>
        </w:rPr>
        <w:t>(the</w:t>
      </w:r>
      <w:r w:rsidRPr="00F1578A">
        <w:rPr>
          <w:sz w:val="24"/>
          <w:rPrChange w:id="642" w:author="Greg Shatan" w:date="2025-06-08T09:09:00Z" w16du:dateUtc="2025-06-08T07:09:00Z">
            <w:rPr>
              <w:spacing w:val="-1"/>
              <w:sz w:val="24"/>
            </w:rPr>
          </w:rPrChange>
        </w:rPr>
        <w:t xml:space="preserve"> </w:t>
      </w:r>
      <w:r w:rsidRPr="00F1578A">
        <w:rPr>
          <w:sz w:val="24"/>
          <w:szCs w:val="24"/>
        </w:rPr>
        <w:t>“ISOC</w:t>
      </w:r>
      <w:r w:rsidRPr="00F1578A">
        <w:rPr>
          <w:sz w:val="24"/>
          <w:rPrChange w:id="643" w:author="Greg Shatan" w:date="2025-06-08T09:09:00Z" w16du:dateUtc="2025-06-08T07:09:00Z">
            <w:rPr>
              <w:spacing w:val="-2"/>
              <w:sz w:val="24"/>
            </w:rPr>
          </w:rPrChange>
        </w:rPr>
        <w:t xml:space="preserve"> </w:t>
      </w:r>
      <w:r w:rsidRPr="00F1578A">
        <w:rPr>
          <w:sz w:val="24"/>
          <w:szCs w:val="24"/>
        </w:rPr>
        <w:t>Director”).</w:t>
      </w:r>
      <w:r w:rsidRPr="00F1578A">
        <w:rPr>
          <w:sz w:val="24"/>
          <w:rPrChange w:id="644" w:author="Greg Shatan" w:date="2025-06-08T09:09:00Z" w16du:dateUtc="2025-06-08T07:09:00Z">
            <w:rPr>
              <w:spacing w:val="-4"/>
              <w:sz w:val="24"/>
            </w:rPr>
          </w:rPrChange>
        </w:rPr>
        <w:t xml:space="preserve"> </w:t>
      </w:r>
      <w:r w:rsidRPr="00F1578A">
        <w:rPr>
          <w:sz w:val="24"/>
          <w:szCs w:val="24"/>
        </w:rPr>
        <w:t>Each</w:t>
      </w:r>
      <w:r w:rsidRPr="00F1578A">
        <w:rPr>
          <w:sz w:val="24"/>
          <w:rPrChange w:id="645" w:author="Greg Shatan" w:date="2025-06-08T09:09:00Z" w16du:dateUtc="2025-06-08T07:09:00Z">
            <w:rPr>
              <w:spacing w:val="-4"/>
              <w:sz w:val="24"/>
            </w:rPr>
          </w:rPrChange>
        </w:rPr>
        <w:t xml:space="preserve"> </w:t>
      </w:r>
      <w:r w:rsidRPr="00F1578A">
        <w:rPr>
          <w:sz w:val="24"/>
          <w:szCs w:val="24"/>
        </w:rPr>
        <w:t>such</w:t>
      </w:r>
      <w:r w:rsidRPr="00F1578A">
        <w:rPr>
          <w:sz w:val="24"/>
          <w:rPrChange w:id="646" w:author="Greg Shatan" w:date="2025-06-08T09:09:00Z" w16du:dateUtc="2025-06-08T07:09:00Z">
            <w:rPr>
              <w:spacing w:val="-3"/>
              <w:sz w:val="24"/>
            </w:rPr>
          </w:rPrChange>
        </w:rPr>
        <w:t xml:space="preserve"> </w:t>
      </w:r>
      <w:r w:rsidRPr="00F1578A">
        <w:rPr>
          <w:sz w:val="24"/>
          <w:szCs w:val="24"/>
        </w:rPr>
        <w:t>Director</w:t>
      </w:r>
      <w:r w:rsidRPr="00F1578A">
        <w:rPr>
          <w:sz w:val="24"/>
          <w:rPrChange w:id="647" w:author="Greg Shatan" w:date="2025-06-08T09:09:00Z" w16du:dateUtc="2025-06-08T07:09:00Z">
            <w:rPr>
              <w:spacing w:val="-3"/>
              <w:sz w:val="24"/>
            </w:rPr>
          </w:rPrChange>
        </w:rPr>
        <w:t xml:space="preserve"> </w:t>
      </w:r>
      <w:r w:rsidRPr="00F1578A">
        <w:rPr>
          <w:sz w:val="24"/>
          <w:szCs w:val="24"/>
        </w:rPr>
        <w:t>shall serve for a term ending on the date that such individual’s term as a Director was to terminate</w:t>
      </w:r>
      <w:r w:rsidR="009524BC" w:rsidRPr="00F1578A">
        <w:rPr>
          <w:sz w:val="24"/>
          <w:szCs w:val="24"/>
        </w:rPr>
        <w:t xml:space="preserve"> </w:t>
      </w:r>
      <w:r w:rsidRPr="00F1578A">
        <w:rPr>
          <w:sz w:val="24"/>
          <w:szCs w:val="24"/>
        </w:rPr>
        <w:t>under</w:t>
      </w:r>
      <w:r w:rsidRPr="00F1578A">
        <w:rPr>
          <w:sz w:val="24"/>
          <w:rPrChange w:id="648" w:author="Greg Shatan" w:date="2025-06-08T09:09:00Z" w16du:dateUtc="2025-06-08T07:09:00Z">
            <w:rPr>
              <w:spacing w:val="-8"/>
              <w:sz w:val="24"/>
            </w:rPr>
          </w:rPrChange>
        </w:rPr>
        <w:t xml:space="preserve"> </w:t>
      </w:r>
      <w:r w:rsidRPr="00F1578A">
        <w:rPr>
          <w:sz w:val="24"/>
          <w:szCs w:val="24"/>
        </w:rPr>
        <w:t>the</w:t>
      </w:r>
      <w:r w:rsidRPr="00F1578A">
        <w:rPr>
          <w:sz w:val="24"/>
          <w:rPrChange w:id="649" w:author="Greg Shatan" w:date="2025-06-08T09:09:00Z" w16du:dateUtc="2025-06-08T07:09:00Z">
            <w:rPr>
              <w:spacing w:val="-7"/>
              <w:sz w:val="24"/>
            </w:rPr>
          </w:rPrChange>
        </w:rPr>
        <w:t xml:space="preserve"> </w:t>
      </w:r>
      <w:r w:rsidRPr="00F1578A">
        <w:rPr>
          <w:sz w:val="24"/>
          <w:szCs w:val="24"/>
        </w:rPr>
        <w:t>Second</w:t>
      </w:r>
      <w:r w:rsidRPr="00F1578A">
        <w:rPr>
          <w:sz w:val="24"/>
          <w:rPrChange w:id="650" w:author="Greg Shatan" w:date="2025-06-08T09:09:00Z" w16du:dateUtc="2025-06-08T07:09:00Z">
            <w:rPr>
              <w:spacing w:val="-15"/>
              <w:sz w:val="24"/>
            </w:rPr>
          </w:rPrChange>
        </w:rPr>
        <w:t xml:space="preserve"> </w:t>
      </w:r>
      <w:r w:rsidRPr="00F1578A">
        <w:rPr>
          <w:sz w:val="24"/>
          <w:szCs w:val="24"/>
        </w:rPr>
        <w:t>Amended</w:t>
      </w:r>
      <w:r w:rsidRPr="00F1578A">
        <w:rPr>
          <w:sz w:val="24"/>
          <w:rPrChange w:id="651" w:author="Greg Shatan" w:date="2025-06-08T09:09:00Z" w16du:dateUtc="2025-06-08T07:09:00Z">
            <w:rPr>
              <w:spacing w:val="-1"/>
              <w:sz w:val="24"/>
            </w:rPr>
          </w:rPrChange>
        </w:rPr>
        <w:t xml:space="preserve"> </w:t>
      </w:r>
      <w:r w:rsidRPr="00F1578A">
        <w:rPr>
          <w:sz w:val="24"/>
          <w:szCs w:val="24"/>
        </w:rPr>
        <w:t>and</w:t>
      </w:r>
      <w:r w:rsidRPr="00F1578A">
        <w:rPr>
          <w:sz w:val="24"/>
          <w:rPrChange w:id="652" w:author="Greg Shatan" w:date="2025-06-08T09:09:00Z" w16du:dateUtc="2025-06-08T07:09:00Z">
            <w:rPr>
              <w:spacing w:val="-5"/>
              <w:sz w:val="24"/>
            </w:rPr>
          </w:rPrChange>
        </w:rPr>
        <w:t xml:space="preserve"> </w:t>
      </w:r>
      <w:r w:rsidRPr="00F1578A">
        <w:rPr>
          <w:sz w:val="24"/>
          <w:szCs w:val="24"/>
        </w:rPr>
        <w:t>Restated</w:t>
      </w:r>
      <w:r w:rsidRPr="00F1578A">
        <w:rPr>
          <w:sz w:val="24"/>
          <w:rPrChange w:id="653" w:author="Greg Shatan" w:date="2025-06-08T09:09:00Z" w16du:dateUtc="2025-06-08T07:09:00Z">
            <w:rPr>
              <w:spacing w:val="-16"/>
              <w:sz w:val="24"/>
            </w:rPr>
          </w:rPrChange>
        </w:rPr>
        <w:t xml:space="preserve"> </w:t>
      </w:r>
      <w:r w:rsidRPr="00F1578A">
        <w:rPr>
          <w:sz w:val="24"/>
          <w:szCs w:val="24"/>
        </w:rPr>
        <w:t>Agreement</w:t>
      </w:r>
      <w:r w:rsidRPr="00F1578A">
        <w:rPr>
          <w:sz w:val="24"/>
          <w:rPrChange w:id="654" w:author="Greg Shatan" w:date="2025-06-08T09:09:00Z" w16du:dateUtc="2025-06-08T07:09:00Z">
            <w:rPr>
              <w:spacing w:val="-2"/>
              <w:sz w:val="24"/>
            </w:rPr>
          </w:rPrChange>
        </w:rPr>
        <w:t xml:space="preserve"> </w:t>
      </w:r>
      <w:r w:rsidRPr="00F1578A">
        <w:rPr>
          <w:sz w:val="24"/>
          <w:szCs w:val="24"/>
        </w:rPr>
        <w:t>of</w:t>
      </w:r>
      <w:r w:rsidRPr="00F1578A">
        <w:rPr>
          <w:sz w:val="24"/>
          <w:rPrChange w:id="655" w:author="Greg Shatan" w:date="2025-06-08T09:09:00Z" w16du:dateUtc="2025-06-08T07:09:00Z">
            <w:rPr>
              <w:spacing w:val="-5"/>
              <w:sz w:val="24"/>
            </w:rPr>
          </w:rPrChange>
        </w:rPr>
        <w:t xml:space="preserve"> </w:t>
      </w:r>
      <w:r w:rsidRPr="00F1578A">
        <w:rPr>
          <w:sz w:val="24"/>
          <w:szCs w:val="24"/>
        </w:rPr>
        <w:t>the</w:t>
      </w:r>
      <w:r w:rsidRPr="00F1578A">
        <w:rPr>
          <w:sz w:val="24"/>
          <w:rPrChange w:id="656" w:author="Greg Shatan" w:date="2025-06-08T09:09:00Z" w16du:dateUtc="2025-06-08T07:09:00Z">
            <w:rPr>
              <w:spacing w:val="-7"/>
              <w:sz w:val="24"/>
            </w:rPr>
          </w:rPrChange>
        </w:rPr>
        <w:t xml:space="preserve"> </w:t>
      </w:r>
      <w:r w:rsidR="00DE6067" w:rsidRPr="00F1578A">
        <w:rPr>
          <w:sz w:val="24"/>
          <w:szCs w:val="24"/>
        </w:rPr>
        <w:t>IETF</w:t>
      </w:r>
      <w:r w:rsidR="00DE6067" w:rsidRPr="00F1578A">
        <w:rPr>
          <w:sz w:val="24"/>
          <w:rPrChange w:id="657" w:author="Greg Shatan" w:date="2025-06-08T09:09:00Z" w16du:dateUtc="2025-06-08T07:09:00Z">
            <w:rPr>
              <w:spacing w:val="-8"/>
              <w:sz w:val="24"/>
            </w:rPr>
          </w:rPrChange>
        </w:rPr>
        <w:t xml:space="preserve"> </w:t>
      </w:r>
      <w:del w:id="658" w:author="Greg Shatan" w:date="2025-06-08T09:09:00Z" w16du:dateUtc="2025-06-08T07:09:00Z">
        <w:r w:rsidR="002428FF" w:rsidRPr="001753AA">
          <w:rPr>
            <w:sz w:val="24"/>
            <w:szCs w:val="24"/>
          </w:rPr>
          <w:delText>Trust</w:delText>
        </w:r>
      </w:del>
      <w:ins w:id="659" w:author="Greg Shatan" w:date="2025-06-08T09:09:00Z" w16du:dateUtc="2025-06-08T07:09:00Z">
        <w:r w:rsidR="00DE6067" w:rsidRPr="00F1578A">
          <w:rPr>
            <w:sz w:val="24"/>
            <w:szCs w:val="24"/>
          </w:rPr>
          <w:t>IPMC</w:t>
        </w:r>
      </w:ins>
      <w:r w:rsidRPr="00F1578A">
        <w:rPr>
          <w:sz w:val="24"/>
          <w:rPrChange w:id="660" w:author="Greg Shatan" w:date="2025-06-08T09:09:00Z" w16du:dateUtc="2025-06-08T07:09:00Z">
            <w:rPr>
              <w:spacing w:val="-7"/>
              <w:sz w:val="24"/>
            </w:rPr>
          </w:rPrChange>
        </w:rPr>
        <w:t xml:space="preserve"> </w:t>
      </w:r>
      <w:r w:rsidRPr="00F1578A">
        <w:rPr>
          <w:sz w:val="24"/>
          <w:szCs w:val="24"/>
        </w:rPr>
        <w:t>at the</w:t>
      </w:r>
      <w:r w:rsidRPr="00F1578A">
        <w:rPr>
          <w:sz w:val="24"/>
          <w:rPrChange w:id="661" w:author="Greg Shatan" w:date="2025-06-08T09:09:00Z" w16du:dateUtc="2025-06-08T07:09:00Z">
            <w:rPr>
              <w:spacing w:val="-7"/>
              <w:sz w:val="24"/>
            </w:rPr>
          </w:rPrChange>
        </w:rPr>
        <w:t xml:space="preserve"> </w:t>
      </w:r>
      <w:r w:rsidRPr="00F1578A">
        <w:rPr>
          <w:sz w:val="24"/>
          <w:szCs w:val="24"/>
        </w:rPr>
        <w:t>time</w:t>
      </w:r>
      <w:r w:rsidRPr="00F1578A">
        <w:rPr>
          <w:sz w:val="24"/>
          <w:rPrChange w:id="662" w:author="Greg Shatan" w:date="2025-06-08T09:09:00Z" w16du:dateUtc="2025-06-08T07:09:00Z">
            <w:rPr>
              <w:spacing w:val="-7"/>
              <w:sz w:val="24"/>
            </w:rPr>
          </w:rPrChange>
        </w:rPr>
        <w:t xml:space="preserve"> </w:t>
      </w:r>
      <w:r w:rsidRPr="00F1578A">
        <w:rPr>
          <w:sz w:val="24"/>
          <w:szCs w:val="24"/>
        </w:rPr>
        <w:t>such individual was elected to their current term.</w:t>
      </w:r>
    </w:p>
    <w:p w14:paraId="12A548FF" w14:textId="2F18D8BD" w:rsidR="00E8103D" w:rsidRPr="00F1578A" w:rsidRDefault="00823F93" w:rsidP="00AD6B40">
      <w:pPr>
        <w:pStyle w:val="ListParagraph"/>
        <w:numPr>
          <w:ilvl w:val="0"/>
          <w:numId w:val="9"/>
        </w:numPr>
        <w:tabs>
          <w:tab w:val="left" w:pos="1440"/>
          <w:tab w:val="left" w:pos="2161"/>
        </w:tabs>
        <w:spacing w:before="240"/>
        <w:ind w:firstLine="1440"/>
        <w:rPr>
          <w:sz w:val="24"/>
          <w:szCs w:val="24"/>
        </w:rPr>
      </w:pPr>
      <w:bookmarkStart w:id="663" w:name="(b)_Thereafter,_at_such_time_as_the_term"/>
      <w:bookmarkEnd w:id="663"/>
      <w:r w:rsidRPr="00F1578A">
        <w:rPr>
          <w:sz w:val="24"/>
          <w:szCs w:val="24"/>
        </w:rPr>
        <w:t>Thereafter, at</w:t>
      </w:r>
      <w:ins w:id="664" w:author="Greg Shatan" w:date="2025-06-08T09:09:00Z" w16du:dateUtc="2025-06-08T07:09:00Z">
        <w:r w:rsidRPr="00F1578A">
          <w:rPr>
            <w:sz w:val="24"/>
            <w:szCs w:val="24"/>
          </w:rPr>
          <w:t xml:space="preserve"> </w:t>
        </w:r>
        <w:r w:rsidR="003B630D">
          <w:rPr>
            <w:sz w:val="24"/>
            <w:szCs w:val="24"/>
          </w:rPr>
          <w:t>or before</w:t>
        </w:r>
      </w:ins>
      <w:r w:rsidR="003B630D">
        <w:rPr>
          <w:sz w:val="24"/>
          <w:szCs w:val="24"/>
        </w:rPr>
        <w:t xml:space="preserve"> </w:t>
      </w:r>
      <w:r w:rsidRPr="00F1578A">
        <w:rPr>
          <w:sz w:val="24"/>
          <w:szCs w:val="24"/>
        </w:rPr>
        <w:t>such time as the term of a Director expires, the entity that appointed</w:t>
      </w:r>
      <w:r w:rsidRPr="00F1578A">
        <w:rPr>
          <w:sz w:val="24"/>
          <w:rPrChange w:id="665" w:author="Greg Shatan" w:date="2025-06-08T09:09:00Z" w16du:dateUtc="2025-06-08T07:09:00Z">
            <w:rPr>
              <w:spacing w:val="-4"/>
              <w:sz w:val="24"/>
            </w:rPr>
          </w:rPrChange>
        </w:rPr>
        <w:t xml:space="preserve"> </w:t>
      </w:r>
      <w:r w:rsidRPr="00F1578A">
        <w:rPr>
          <w:sz w:val="24"/>
          <w:szCs w:val="24"/>
        </w:rPr>
        <w:t>such individual</w:t>
      </w:r>
      <w:r w:rsidRPr="00F1578A">
        <w:rPr>
          <w:sz w:val="24"/>
          <w:rPrChange w:id="666" w:author="Greg Shatan" w:date="2025-06-08T09:09:00Z" w16du:dateUtc="2025-06-08T07:09:00Z">
            <w:rPr>
              <w:spacing w:val="-6"/>
              <w:sz w:val="24"/>
            </w:rPr>
          </w:rPrChange>
        </w:rPr>
        <w:t xml:space="preserve"> </w:t>
      </w:r>
      <w:r w:rsidRPr="00F1578A">
        <w:rPr>
          <w:sz w:val="24"/>
          <w:szCs w:val="24"/>
        </w:rPr>
        <w:t>under the</w:t>
      </w:r>
      <w:r w:rsidRPr="00F1578A">
        <w:rPr>
          <w:sz w:val="24"/>
          <w:rPrChange w:id="667" w:author="Greg Shatan" w:date="2025-06-08T09:09:00Z" w16du:dateUtc="2025-06-08T07:09:00Z">
            <w:rPr>
              <w:spacing w:val="-6"/>
              <w:sz w:val="24"/>
            </w:rPr>
          </w:rPrChange>
        </w:rPr>
        <w:t xml:space="preserve"> </w:t>
      </w:r>
      <w:r w:rsidR="00DE6067" w:rsidRPr="00F1578A">
        <w:rPr>
          <w:sz w:val="24"/>
          <w:szCs w:val="24"/>
        </w:rPr>
        <w:t>Former</w:t>
      </w:r>
      <w:r w:rsidR="00DE6067" w:rsidRPr="00F1578A">
        <w:rPr>
          <w:sz w:val="24"/>
          <w:rPrChange w:id="668" w:author="Greg Shatan" w:date="2025-06-08T09:09:00Z" w16du:dateUtc="2025-06-08T07:09:00Z">
            <w:rPr>
              <w:spacing w:val="-4"/>
              <w:sz w:val="24"/>
            </w:rPr>
          </w:rPrChange>
        </w:rPr>
        <w:t xml:space="preserve"> </w:t>
      </w:r>
      <w:r w:rsidR="00DE6067" w:rsidRPr="00F1578A">
        <w:rPr>
          <w:sz w:val="24"/>
          <w:szCs w:val="24"/>
        </w:rPr>
        <w:t>IETF</w:t>
      </w:r>
      <w:r w:rsidR="00DE6067" w:rsidRPr="00F1578A">
        <w:rPr>
          <w:sz w:val="24"/>
          <w:rPrChange w:id="669" w:author="Greg Shatan" w:date="2025-06-08T09:09:00Z" w16du:dateUtc="2025-06-08T07:09:00Z">
            <w:rPr>
              <w:spacing w:val="-8"/>
              <w:sz w:val="24"/>
            </w:rPr>
          </w:rPrChange>
        </w:rPr>
        <w:t xml:space="preserve"> </w:t>
      </w:r>
      <w:r w:rsidR="00DE6067" w:rsidRPr="00F1578A">
        <w:rPr>
          <w:sz w:val="24"/>
          <w:szCs w:val="24"/>
        </w:rPr>
        <w:t>Trust</w:t>
      </w:r>
      <w:r w:rsidRPr="00F1578A">
        <w:rPr>
          <w:sz w:val="24"/>
          <w:rPrChange w:id="670" w:author="Greg Shatan" w:date="2025-06-08T09:09:00Z" w16du:dateUtc="2025-06-08T07:09:00Z">
            <w:rPr>
              <w:spacing w:val="-6"/>
              <w:sz w:val="24"/>
            </w:rPr>
          </w:rPrChange>
        </w:rPr>
        <w:t xml:space="preserve"> </w:t>
      </w:r>
      <w:r w:rsidRPr="00F1578A">
        <w:rPr>
          <w:sz w:val="24"/>
          <w:szCs w:val="24"/>
        </w:rPr>
        <w:t>shall</w:t>
      </w:r>
      <w:r w:rsidRPr="00F1578A">
        <w:rPr>
          <w:sz w:val="24"/>
          <w:rPrChange w:id="671" w:author="Greg Shatan" w:date="2025-06-08T09:09:00Z" w16du:dateUtc="2025-06-08T07:09:00Z">
            <w:rPr>
              <w:spacing w:val="-6"/>
              <w:sz w:val="24"/>
            </w:rPr>
          </w:rPrChange>
        </w:rPr>
        <w:t xml:space="preserve"> </w:t>
      </w:r>
      <w:del w:id="672" w:author="Greg Shatan" w:date="2025-06-08T09:09:00Z" w16du:dateUtc="2025-06-08T07:09:00Z">
        <w:r w:rsidR="002428FF" w:rsidRPr="001753AA">
          <w:rPr>
            <w:sz w:val="24"/>
            <w:szCs w:val="24"/>
          </w:rPr>
          <w:delText>propose</w:delText>
        </w:r>
      </w:del>
      <w:commentRangeStart w:id="673"/>
      <w:ins w:id="674" w:author="Greg Shatan" w:date="2025-06-08T09:09:00Z" w16du:dateUtc="2025-06-08T07:09:00Z">
        <w:r w:rsidR="003B630D">
          <w:rPr>
            <w:sz w:val="24"/>
            <w:szCs w:val="24"/>
          </w:rPr>
          <w:t>nominate</w:t>
        </w:r>
        <w:commentRangeEnd w:id="673"/>
        <w:r w:rsidR="00E11FFF">
          <w:rPr>
            <w:rStyle w:val="CommentReference"/>
          </w:rPr>
          <w:commentReference w:id="673"/>
        </w:r>
      </w:ins>
      <w:r w:rsidRPr="00F1578A">
        <w:rPr>
          <w:sz w:val="24"/>
          <w:rPrChange w:id="675" w:author="Greg Shatan" w:date="2025-06-08T09:09:00Z" w16du:dateUtc="2025-06-08T07:09:00Z">
            <w:rPr>
              <w:spacing w:val="-6"/>
              <w:sz w:val="24"/>
            </w:rPr>
          </w:rPrChange>
        </w:rPr>
        <w:t xml:space="preserve"> </w:t>
      </w:r>
      <w:r w:rsidRPr="00F1578A">
        <w:rPr>
          <w:sz w:val="24"/>
          <w:szCs w:val="24"/>
        </w:rPr>
        <w:t>an</w:t>
      </w:r>
      <w:r w:rsidRPr="00F1578A">
        <w:rPr>
          <w:sz w:val="24"/>
          <w:rPrChange w:id="676" w:author="Greg Shatan" w:date="2025-06-08T09:09:00Z" w16du:dateUtc="2025-06-08T07:09:00Z">
            <w:rPr>
              <w:spacing w:val="-4"/>
              <w:sz w:val="24"/>
            </w:rPr>
          </w:rPrChange>
        </w:rPr>
        <w:t xml:space="preserve"> </w:t>
      </w:r>
      <w:r w:rsidRPr="00F1578A">
        <w:rPr>
          <w:sz w:val="24"/>
          <w:szCs w:val="24"/>
        </w:rPr>
        <w:t>individual</w:t>
      </w:r>
      <w:r w:rsidRPr="00F1578A">
        <w:rPr>
          <w:sz w:val="24"/>
          <w:rPrChange w:id="677" w:author="Greg Shatan" w:date="2025-06-08T09:09:00Z" w16du:dateUtc="2025-06-08T07:09:00Z">
            <w:rPr>
              <w:spacing w:val="-6"/>
              <w:sz w:val="24"/>
            </w:rPr>
          </w:rPrChange>
        </w:rPr>
        <w:t xml:space="preserve"> </w:t>
      </w:r>
      <w:r w:rsidRPr="00F1578A">
        <w:rPr>
          <w:sz w:val="24"/>
          <w:szCs w:val="24"/>
        </w:rPr>
        <w:t>(who</w:t>
      </w:r>
      <w:r w:rsidRPr="00F1578A">
        <w:rPr>
          <w:sz w:val="24"/>
          <w:rPrChange w:id="678" w:author="Greg Shatan" w:date="2025-06-08T09:09:00Z" w16du:dateUtc="2025-06-08T07:09:00Z">
            <w:rPr>
              <w:spacing w:val="-4"/>
              <w:sz w:val="24"/>
            </w:rPr>
          </w:rPrChange>
        </w:rPr>
        <w:t xml:space="preserve"> </w:t>
      </w:r>
      <w:r w:rsidRPr="00F1578A">
        <w:rPr>
          <w:sz w:val="24"/>
          <w:szCs w:val="24"/>
        </w:rPr>
        <w:t>may</w:t>
      </w:r>
      <w:r w:rsidRPr="00F1578A">
        <w:rPr>
          <w:sz w:val="24"/>
          <w:rPrChange w:id="679" w:author="Greg Shatan" w:date="2025-06-08T09:09:00Z" w16du:dateUtc="2025-06-08T07:09:00Z">
            <w:rPr>
              <w:spacing w:val="-4"/>
              <w:sz w:val="24"/>
            </w:rPr>
          </w:rPrChange>
        </w:rPr>
        <w:t xml:space="preserve"> </w:t>
      </w:r>
      <w:r w:rsidRPr="00F1578A">
        <w:rPr>
          <w:sz w:val="24"/>
          <w:szCs w:val="24"/>
        </w:rPr>
        <w:t>be the</w:t>
      </w:r>
      <w:r w:rsidRPr="00F1578A">
        <w:rPr>
          <w:sz w:val="24"/>
          <w:rPrChange w:id="680" w:author="Greg Shatan" w:date="2025-06-08T09:09:00Z" w16du:dateUtc="2025-06-08T07:09:00Z">
            <w:rPr>
              <w:spacing w:val="-5"/>
              <w:sz w:val="24"/>
            </w:rPr>
          </w:rPrChange>
        </w:rPr>
        <w:t xml:space="preserve"> </w:t>
      </w:r>
      <w:r w:rsidRPr="00F1578A">
        <w:rPr>
          <w:sz w:val="24"/>
          <w:szCs w:val="24"/>
        </w:rPr>
        <w:t>same individual)</w:t>
      </w:r>
      <w:r w:rsidRPr="00F1578A">
        <w:rPr>
          <w:sz w:val="24"/>
          <w:rPrChange w:id="681" w:author="Greg Shatan" w:date="2025-06-08T09:09:00Z" w16du:dateUtc="2025-06-08T07:09:00Z">
            <w:rPr>
              <w:spacing w:val="-3"/>
              <w:sz w:val="24"/>
            </w:rPr>
          </w:rPrChange>
        </w:rPr>
        <w:t xml:space="preserve"> </w:t>
      </w:r>
      <w:r w:rsidRPr="00F1578A">
        <w:rPr>
          <w:sz w:val="24"/>
          <w:szCs w:val="24"/>
        </w:rPr>
        <w:t>for</w:t>
      </w:r>
      <w:r w:rsidRPr="00F1578A">
        <w:rPr>
          <w:sz w:val="24"/>
          <w:rPrChange w:id="682" w:author="Greg Shatan" w:date="2025-06-08T09:09:00Z" w16du:dateUtc="2025-06-08T07:09:00Z">
            <w:rPr>
              <w:spacing w:val="-3"/>
              <w:sz w:val="24"/>
            </w:rPr>
          </w:rPrChange>
        </w:rPr>
        <w:t xml:space="preserve"> </w:t>
      </w:r>
      <w:r w:rsidRPr="00F1578A">
        <w:rPr>
          <w:sz w:val="24"/>
          <w:szCs w:val="24"/>
        </w:rPr>
        <w:t>election</w:t>
      </w:r>
      <w:r w:rsidRPr="00F1578A">
        <w:rPr>
          <w:sz w:val="24"/>
          <w:rPrChange w:id="683" w:author="Greg Shatan" w:date="2025-06-08T09:09:00Z" w16du:dateUtc="2025-06-08T07:09:00Z">
            <w:rPr>
              <w:spacing w:val="-3"/>
              <w:sz w:val="24"/>
            </w:rPr>
          </w:rPrChange>
        </w:rPr>
        <w:t xml:space="preserve"> </w:t>
      </w:r>
      <w:r w:rsidRPr="00F1578A">
        <w:rPr>
          <w:sz w:val="24"/>
          <w:szCs w:val="24"/>
        </w:rPr>
        <w:t>by</w:t>
      </w:r>
      <w:r w:rsidRPr="00F1578A">
        <w:rPr>
          <w:sz w:val="24"/>
          <w:rPrChange w:id="684" w:author="Greg Shatan" w:date="2025-06-08T09:09:00Z" w16du:dateUtc="2025-06-08T07:09:00Z">
            <w:rPr>
              <w:spacing w:val="-3"/>
              <w:sz w:val="24"/>
            </w:rPr>
          </w:rPrChange>
        </w:rPr>
        <w:t xml:space="preserve"> </w:t>
      </w:r>
      <w:r w:rsidRPr="00F1578A">
        <w:rPr>
          <w:sz w:val="24"/>
          <w:szCs w:val="24"/>
        </w:rPr>
        <w:t>the</w:t>
      </w:r>
      <w:r w:rsidRPr="00F1578A">
        <w:rPr>
          <w:sz w:val="24"/>
          <w:rPrChange w:id="685" w:author="Greg Shatan" w:date="2025-06-08T09:09:00Z" w16du:dateUtc="2025-06-08T07:09:00Z">
            <w:rPr>
              <w:spacing w:val="-2"/>
              <w:sz w:val="24"/>
            </w:rPr>
          </w:rPrChange>
        </w:rPr>
        <w:t xml:space="preserve"> </w:t>
      </w:r>
      <w:r w:rsidRPr="00F1578A">
        <w:rPr>
          <w:sz w:val="24"/>
          <w:szCs w:val="24"/>
        </w:rPr>
        <w:t>Board</w:t>
      </w:r>
      <w:r w:rsidRPr="00F1578A">
        <w:rPr>
          <w:sz w:val="24"/>
          <w:rPrChange w:id="686" w:author="Greg Shatan" w:date="2025-06-08T09:09:00Z" w16du:dateUtc="2025-06-08T07:09:00Z">
            <w:rPr>
              <w:spacing w:val="-3"/>
              <w:sz w:val="24"/>
            </w:rPr>
          </w:rPrChange>
        </w:rPr>
        <w:t xml:space="preserve"> </w:t>
      </w:r>
      <w:r w:rsidRPr="00F1578A">
        <w:rPr>
          <w:sz w:val="24"/>
          <w:szCs w:val="24"/>
        </w:rPr>
        <w:t>of</w:t>
      </w:r>
      <w:r w:rsidRPr="00F1578A">
        <w:rPr>
          <w:sz w:val="24"/>
          <w:rPrChange w:id="687" w:author="Greg Shatan" w:date="2025-06-08T09:09:00Z" w16du:dateUtc="2025-06-08T07:09:00Z">
            <w:rPr>
              <w:spacing w:val="-3"/>
              <w:sz w:val="24"/>
            </w:rPr>
          </w:rPrChange>
        </w:rPr>
        <w:t xml:space="preserve"> </w:t>
      </w:r>
      <w:r w:rsidRPr="00F1578A">
        <w:rPr>
          <w:sz w:val="24"/>
          <w:szCs w:val="24"/>
        </w:rPr>
        <w:t>Directors to</w:t>
      </w:r>
      <w:r w:rsidRPr="00F1578A">
        <w:rPr>
          <w:sz w:val="24"/>
          <w:rPrChange w:id="688" w:author="Greg Shatan" w:date="2025-06-08T09:09:00Z" w16du:dateUtc="2025-06-08T07:09:00Z">
            <w:rPr>
              <w:spacing w:val="-3"/>
              <w:sz w:val="24"/>
            </w:rPr>
          </w:rPrChange>
        </w:rPr>
        <w:t xml:space="preserve"> </w:t>
      </w:r>
      <w:r w:rsidRPr="00F1578A">
        <w:rPr>
          <w:sz w:val="24"/>
          <w:szCs w:val="24"/>
        </w:rPr>
        <w:t>serve as</w:t>
      </w:r>
      <w:r w:rsidRPr="00F1578A">
        <w:rPr>
          <w:sz w:val="24"/>
          <w:rPrChange w:id="689" w:author="Greg Shatan" w:date="2025-06-08T09:09:00Z" w16du:dateUtc="2025-06-08T07:09:00Z">
            <w:rPr>
              <w:spacing w:val="-2"/>
              <w:sz w:val="24"/>
            </w:rPr>
          </w:rPrChange>
        </w:rPr>
        <w:t xml:space="preserve"> </w:t>
      </w:r>
      <w:r w:rsidRPr="00F1578A">
        <w:rPr>
          <w:sz w:val="24"/>
          <w:szCs w:val="24"/>
        </w:rPr>
        <w:t>an</w:t>
      </w:r>
      <w:r w:rsidRPr="00F1578A">
        <w:rPr>
          <w:sz w:val="24"/>
          <w:rPrChange w:id="690" w:author="Greg Shatan" w:date="2025-06-08T09:09:00Z" w16du:dateUtc="2025-06-08T07:09:00Z">
            <w:rPr>
              <w:spacing w:val="-3"/>
              <w:sz w:val="24"/>
            </w:rPr>
          </w:rPrChange>
        </w:rPr>
        <w:t xml:space="preserve"> </w:t>
      </w:r>
      <w:r w:rsidRPr="00F1578A">
        <w:rPr>
          <w:sz w:val="24"/>
          <w:szCs w:val="24"/>
        </w:rPr>
        <w:t xml:space="preserve">IETF </w:t>
      </w:r>
      <w:proofErr w:type="spellStart"/>
      <w:r w:rsidRPr="00F1578A">
        <w:rPr>
          <w:sz w:val="24"/>
          <w:szCs w:val="24"/>
        </w:rPr>
        <w:t>NomCom</w:t>
      </w:r>
      <w:proofErr w:type="spellEnd"/>
      <w:r w:rsidRPr="00F1578A">
        <w:rPr>
          <w:sz w:val="24"/>
          <w:szCs w:val="24"/>
        </w:rPr>
        <w:t>,</w:t>
      </w:r>
      <w:r w:rsidRPr="00F1578A">
        <w:rPr>
          <w:sz w:val="24"/>
          <w:rPrChange w:id="691" w:author="Greg Shatan" w:date="2025-06-08T09:09:00Z" w16du:dateUtc="2025-06-08T07:09:00Z">
            <w:rPr>
              <w:spacing w:val="-3"/>
              <w:sz w:val="24"/>
            </w:rPr>
          </w:rPrChange>
        </w:rPr>
        <w:t xml:space="preserve"> </w:t>
      </w:r>
      <w:r w:rsidRPr="00F1578A">
        <w:rPr>
          <w:sz w:val="24"/>
          <w:szCs w:val="24"/>
        </w:rPr>
        <w:t xml:space="preserve">IESG, or ISOC Director, as applicable, and the Board of Directors shall elect such candidate to serve for a term of three years (in the case of </w:t>
      </w:r>
      <w:r w:rsidR="003B630D">
        <w:rPr>
          <w:sz w:val="24"/>
          <w:szCs w:val="24"/>
        </w:rPr>
        <w:t>an</w:t>
      </w:r>
      <w:r w:rsidRPr="00F1578A">
        <w:rPr>
          <w:sz w:val="24"/>
          <w:szCs w:val="24"/>
        </w:rPr>
        <w:t xml:space="preserve"> IETF Director), two years (in the case of </w:t>
      </w:r>
      <w:del w:id="692" w:author="Greg Shatan" w:date="2025-06-08T09:09:00Z" w16du:dateUtc="2025-06-08T07:09:00Z">
        <w:r w:rsidR="002428FF" w:rsidRPr="001753AA">
          <w:rPr>
            <w:sz w:val="24"/>
            <w:szCs w:val="24"/>
          </w:rPr>
          <w:delText>an</w:delText>
        </w:r>
      </w:del>
      <w:ins w:id="693" w:author="Greg Shatan" w:date="2025-06-08T09:09:00Z" w16du:dateUtc="2025-06-08T07:09:00Z">
        <w:r w:rsidR="00CE49A9">
          <w:rPr>
            <w:sz w:val="24"/>
            <w:szCs w:val="24"/>
          </w:rPr>
          <w:t>the</w:t>
        </w:r>
      </w:ins>
      <w:r w:rsidRPr="00F1578A">
        <w:rPr>
          <w:sz w:val="24"/>
          <w:szCs w:val="24"/>
        </w:rPr>
        <w:t xml:space="preserve"> ISOC</w:t>
      </w:r>
      <w:r w:rsidR="009524BC" w:rsidRPr="00F1578A">
        <w:rPr>
          <w:sz w:val="24"/>
          <w:szCs w:val="24"/>
        </w:rPr>
        <w:t xml:space="preserve"> </w:t>
      </w:r>
      <w:r w:rsidRPr="00F1578A">
        <w:rPr>
          <w:sz w:val="24"/>
          <w:szCs w:val="24"/>
        </w:rPr>
        <w:t>Director)</w:t>
      </w:r>
      <w:r w:rsidRPr="00F1578A">
        <w:rPr>
          <w:sz w:val="24"/>
          <w:rPrChange w:id="694" w:author="Greg Shatan" w:date="2025-06-08T09:09:00Z" w16du:dateUtc="2025-06-08T07:09:00Z">
            <w:rPr>
              <w:spacing w:val="-2"/>
              <w:sz w:val="24"/>
            </w:rPr>
          </w:rPrChange>
        </w:rPr>
        <w:t xml:space="preserve"> </w:t>
      </w:r>
      <w:del w:id="695" w:author="Greg Shatan" w:date="2025-06-08T09:09:00Z" w16du:dateUtc="2025-06-08T07:09:00Z">
        <w:r w:rsidR="002428FF" w:rsidRPr="001753AA">
          <w:rPr>
            <w:sz w:val="24"/>
            <w:szCs w:val="24"/>
          </w:rPr>
          <w:delText>and</w:delText>
        </w:r>
      </w:del>
      <w:ins w:id="696" w:author="Greg Shatan" w:date="2025-06-08T09:09:00Z" w16du:dateUtc="2025-06-08T07:09:00Z">
        <w:r w:rsidR="003B630D">
          <w:rPr>
            <w:sz w:val="24"/>
            <w:szCs w:val="24"/>
          </w:rPr>
          <w:t>or</w:t>
        </w:r>
      </w:ins>
      <w:r w:rsidRPr="00F1578A">
        <w:rPr>
          <w:sz w:val="24"/>
          <w:rPrChange w:id="697" w:author="Greg Shatan" w:date="2025-06-08T09:09:00Z" w16du:dateUtc="2025-06-08T07:09:00Z">
            <w:rPr>
              <w:spacing w:val="1"/>
              <w:sz w:val="24"/>
            </w:rPr>
          </w:rPrChange>
        </w:rPr>
        <w:t xml:space="preserve"> </w:t>
      </w:r>
      <w:r w:rsidRPr="00F1578A">
        <w:rPr>
          <w:sz w:val="24"/>
          <w:szCs w:val="24"/>
        </w:rPr>
        <w:t>two</w:t>
      </w:r>
      <w:r w:rsidRPr="00F1578A">
        <w:rPr>
          <w:sz w:val="24"/>
          <w:rPrChange w:id="698" w:author="Greg Shatan" w:date="2025-06-08T09:09:00Z" w16du:dateUtc="2025-06-08T07:09:00Z">
            <w:rPr>
              <w:spacing w:val="-2"/>
              <w:sz w:val="24"/>
            </w:rPr>
          </w:rPrChange>
        </w:rPr>
        <w:t xml:space="preserve"> </w:t>
      </w:r>
      <w:r w:rsidRPr="00F1578A">
        <w:rPr>
          <w:sz w:val="24"/>
          <w:szCs w:val="24"/>
        </w:rPr>
        <w:t>years</w:t>
      </w:r>
      <w:r w:rsidRPr="00F1578A">
        <w:rPr>
          <w:sz w:val="24"/>
          <w:rPrChange w:id="699" w:author="Greg Shatan" w:date="2025-06-08T09:09:00Z" w16du:dateUtc="2025-06-08T07:09:00Z">
            <w:rPr>
              <w:spacing w:val="-1"/>
              <w:sz w:val="24"/>
            </w:rPr>
          </w:rPrChange>
        </w:rPr>
        <w:t xml:space="preserve"> </w:t>
      </w:r>
      <w:r w:rsidRPr="00F1578A">
        <w:rPr>
          <w:sz w:val="24"/>
          <w:szCs w:val="24"/>
        </w:rPr>
        <w:t>(in</w:t>
      </w:r>
      <w:r w:rsidRPr="00F1578A">
        <w:rPr>
          <w:sz w:val="24"/>
          <w:rPrChange w:id="700" w:author="Greg Shatan" w:date="2025-06-08T09:09:00Z" w16du:dateUtc="2025-06-08T07:09:00Z">
            <w:rPr>
              <w:spacing w:val="-2"/>
              <w:sz w:val="24"/>
            </w:rPr>
          </w:rPrChange>
        </w:rPr>
        <w:t xml:space="preserve"> </w:t>
      </w:r>
      <w:r w:rsidRPr="00F1578A">
        <w:rPr>
          <w:sz w:val="24"/>
          <w:szCs w:val="24"/>
        </w:rPr>
        <w:t>the</w:t>
      </w:r>
      <w:r w:rsidRPr="00F1578A">
        <w:rPr>
          <w:sz w:val="24"/>
          <w:rPrChange w:id="701" w:author="Greg Shatan" w:date="2025-06-08T09:09:00Z" w16du:dateUtc="2025-06-08T07:09:00Z">
            <w:rPr>
              <w:spacing w:val="1"/>
              <w:sz w:val="24"/>
            </w:rPr>
          </w:rPrChange>
        </w:rPr>
        <w:t xml:space="preserve"> </w:t>
      </w:r>
      <w:r w:rsidRPr="00F1578A">
        <w:rPr>
          <w:sz w:val="24"/>
          <w:szCs w:val="24"/>
        </w:rPr>
        <w:t>case</w:t>
      </w:r>
      <w:r w:rsidRPr="00F1578A">
        <w:rPr>
          <w:sz w:val="24"/>
          <w:rPrChange w:id="702" w:author="Greg Shatan" w:date="2025-06-08T09:09:00Z" w16du:dateUtc="2025-06-08T07:09:00Z">
            <w:rPr>
              <w:spacing w:val="-4"/>
              <w:sz w:val="24"/>
            </w:rPr>
          </w:rPrChange>
        </w:rPr>
        <w:t xml:space="preserve"> </w:t>
      </w:r>
      <w:r w:rsidRPr="00F1578A">
        <w:rPr>
          <w:sz w:val="24"/>
          <w:szCs w:val="24"/>
        </w:rPr>
        <w:t>of</w:t>
      </w:r>
      <w:r w:rsidRPr="00F1578A">
        <w:rPr>
          <w:sz w:val="24"/>
          <w:rPrChange w:id="703" w:author="Greg Shatan" w:date="2025-06-08T09:09:00Z" w16du:dateUtc="2025-06-08T07:09:00Z">
            <w:rPr>
              <w:spacing w:val="-1"/>
              <w:sz w:val="24"/>
            </w:rPr>
          </w:rPrChange>
        </w:rPr>
        <w:t xml:space="preserve"> </w:t>
      </w:r>
      <w:r w:rsidRPr="00F1578A">
        <w:rPr>
          <w:sz w:val="24"/>
          <w:szCs w:val="24"/>
        </w:rPr>
        <w:t>the</w:t>
      </w:r>
      <w:r w:rsidRPr="00F1578A">
        <w:rPr>
          <w:sz w:val="24"/>
          <w:rPrChange w:id="704" w:author="Greg Shatan" w:date="2025-06-08T09:09:00Z" w16du:dateUtc="2025-06-08T07:09:00Z">
            <w:rPr>
              <w:spacing w:val="-4"/>
              <w:sz w:val="24"/>
            </w:rPr>
          </w:rPrChange>
        </w:rPr>
        <w:t xml:space="preserve"> </w:t>
      </w:r>
      <w:r w:rsidRPr="00F1578A">
        <w:rPr>
          <w:sz w:val="24"/>
          <w:szCs w:val="24"/>
        </w:rPr>
        <w:t>IESG</w:t>
      </w:r>
      <w:r w:rsidRPr="00F1578A">
        <w:rPr>
          <w:sz w:val="24"/>
          <w:rPrChange w:id="705" w:author="Greg Shatan" w:date="2025-06-08T09:09:00Z" w16du:dateUtc="2025-06-08T07:09:00Z">
            <w:rPr>
              <w:spacing w:val="2"/>
              <w:sz w:val="24"/>
            </w:rPr>
          </w:rPrChange>
        </w:rPr>
        <w:t xml:space="preserve"> </w:t>
      </w:r>
      <w:r w:rsidRPr="00F1578A">
        <w:rPr>
          <w:sz w:val="24"/>
          <w:rPrChange w:id="706" w:author="Greg Shatan" w:date="2025-06-08T09:09:00Z" w16du:dateUtc="2025-06-08T07:09:00Z">
            <w:rPr>
              <w:spacing w:val="-2"/>
              <w:sz w:val="24"/>
            </w:rPr>
          </w:rPrChange>
        </w:rPr>
        <w:t>Director)</w:t>
      </w:r>
      <w:commentRangeStart w:id="707"/>
      <w:r w:rsidRPr="00F1578A">
        <w:rPr>
          <w:sz w:val="24"/>
          <w:rPrChange w:id="708" w:author="Greg Shatan" w:date="2025-06-08T09:09:00Z" w16du:dateUtc="2025-06-08T07:09:00Z">
            <w:rPr>
              <w:spacing w:val="-2"/>
              <w:sz w:val="24"/>
            </w:rPr>
          </w:rPrChange>
        </w:rPr>
        <w:t>.</w:t>
      </w:r>
      <w:commentRangeEnd w:id="707"/>
      <w:r w:rsidR="00DC10A3">
        <w:rPr>
          <w:rStyle w:val="CommentReference"/>
        </w:rPr>
        <w:commentReference w:id="707"/>
      </w:r>
    </w:p>
    <w:p w14:paraId="673F9D61" w14:textId="77777777" w:rsidR="001753AA" w:rsidRDefault="002428FF" w:rsidP="00AD6B40">
      <w:pPr>
        <w:pStyle w:val="ListParagraph"/>
        <w:numPr>
          <w:ilvl w:val="0"/>
          <w:numId w:val="9"/>
        </w:numPr>
        <w:tabs>
          <w:tab w:val="left" w:pos="1440"/>
          <w:tab w:val="left" w:pos="2161"/>
        </w:tabs>
        <w:spacing w:before="240"/>
        <w:ind w:firstLine="1440"/>
        <w:rPr>
          <w:del w:id="709" w:author="Greg Shatan" w:date="2025-06-08T09:09:00Z" w16du:dateUtc="2025-06-08T07:09:00Z"/>
          <w:sz w:val="24"/>
          <w:szCs w:val="24"/>
        </w:rPr>
      </w:pPr>
      <w:bookmarkStart w:id="710" w:name="(c)_If_at_any_time_a_Nominating_Organiza"/>
      <w:bookmarkEnd w:id="710"/>
      <w:del w:id="711" w:author="Greg Shatan" w:date="2025-06-08T09:09:00Z" w16du:dateUtc="2025-06-08T07:09:00Z">
        <w:r w:rsidRPr="001753AA">
          <w:rPr>
            <w:sz w:val="24"/>
            <w:szCs w:val="24"/>
          </w:rPr>
          <w:delText>If</w:delText>
        </w:r>
        <w:r w:rsidRPr="001753AA">
          <w:rPr>
            <w:spacing w:val="-2"/>
            <w:sz w:val="24"/>
            <w:szCs w:val="24"/>
          </w:rPr>
          <w:delText xml:space="preserve"> </w:delText>
        </w:r>
        <w:r w:rsidRPr="001753AA">
          <w:rPr>
            <w:sz w:val="24"/>
            <w:szCs w:val="24"/>
          </w:rPr>
          <w:delText>at</w:delText>
        </w:r>
        <w:r w:rsidRPr="001753AA">
          <w:rPr>
            <w:spacing w:val="-4"/>
            <w:sz w:val="24"/>
            <w:szCs w:val="24"/>
          </w:rPr>
          <w:delText xml:space="preserve"> </w:delText>
        </w:r>
        <w:r w:rsidRPr="001753AA">
          <w:rPr>
            <w:sz w:val="24"/>
            <w:szCs w:val="24"/>
          </w:rPr>
          <w:delText>any</w:delText>
        </w:r>
        <w:r w:rsidRPr="001753AA">
          <w:rPr>
            <w:spacing w:val="-2"/>
            <w:sz w:val="24"/>
            <w:szCs w:val="24"/>
          </w:rPr>
          <w:delText xml:space="preserve"> </w:delText>
        </w:r>
        <w:r w:rsidRPr="001753AA">
          <w:rPr>
            <w:sz w:val="24"/>
            <w:szCs w:val="24"/>
          </w:rPr>
          <w:delText>time</w:delText>
        </w:r>
        <w:r w:rsidRPr="001753AA">
          <w:rPr>
            <w:spacing w:val="1"/>
            <w:sz w:val="24"/>
            <w:szCs w:val="24"/>
          </w:rPr>
          <w:delText xml:space="preserve"> </w:delText>
        </w:r>
        <w:r w:rsidRPr="001753AA">
          <w:rPr>
            <w:sz w:val="24"/>
            <w:szCs w:val="24"/>
          </w:rPr>
          <w:delText>a</w:delText>
        </w:r>
        <w:r w:rsidRPr="001753AA">
          <w:rPr>
            <w:spacing w:val="-4"/>
            <w:sz w:val="24"/>
            <w:szCs w:val="24"/>
          </w:rPr>
          <w:delText xml:space="preserve"> </w:delText>
        </w:r>
        <w:r w:rsidRPr="001753AA">
          <w:rPr>
            <w:sz w:val="24"/>
            <w:szCs w:val="24"/>
          </w:rPr>
          <w:delText>Nominating</w:delText>
        </w:r>
        <w:r w:rsidRPr="001753AA">
          <w:rPr>
            <w:spacing w:val="-2"/>
            <w:sz w:val="24"/>
            <w:szCs w:val="24"/>
          </w:rPr>
          <w:delText xml:space="preserve"> </w:delText>
        </w:r>
        <w:r w:rsidRPr="001753AA">
          <w:rPr>
            <w:sz w:val="24"/>
            <w:szCs w:val="24"/>
          </w:rPr>
          <w:delText>Organization</w:delText>
        </w:r>
        <w:r w:rsidRPr="001753AA">
          <w:rPr>
            <w:spacing w:val="-2"/>
            <w:sz w:val="24"/>
            <w:szCs w:val="24"/>
          </w:rPr>
          <w:delText xml:space="preserve"> </w:delText>
        </w:r>
        <w:r w:rsidRPr="001753AA">
          <w:rPr>
            <w:sz w:val="24"/>
            <w:szCs w:val="24"/>
          </w:rPr>
          <w:delText>wishes</w:delText>
        </w:r>
        <w:r w:rsidRPr="001753AA">
          <w:rPr>
            <w:spacing w:val="-1"/>
            <w:sz w:val="24"/>
            <w:szCs w:val="24"/>
          </w:rPr>
          <w:delText xml:space="preserve"> </w:delText>
        </w:r>
        <w:r w:rsidRPr="001753AA">
          <w:rPr>
            <w:sz w:val="24"/>
            <w:szCs w:val="24"/>
          </w:rPr>
          <w:delText>to</w:delText>
        </w:r>
        <w:r w:rsidRPr="001753AA">
          <w:rPr>
            <w:spacing w:val="-2"/>
            <w:sz w:val="24"/>
            <w:szCs w:val="24"/>
          </w:rPr>
          <w:delText xml:space="preserve"> </w:delText>
        </w:r>
        <w:r w:rsidRPr="001753AA">
          <w:rPr>
            <w:sz w:val="24"/>
            <w:szCs w:val="24"/>
          </w:rPr>
          <w:delText>replace</w:delText>
        </w:r>
        <w:r w:rsidRPr="001753AA">
          <w:rPr>
            <w:spacing w:val="-3"/>
            <w:sz w:val="24"/>
            <w:szCs w:val="24"/>
          </w:rPr>
          <w:delText xml:space="preserve"> </w:delText>
        </w:r>
        <w:r w:rsidRPr="001753AA">
          <w:rPr>
            <w:spacing w:val="-5"/>
            <w:sz w:val="24"/>
            <w:szCs w:val="24"/>
          </w:rPr>
          <w:delText>its</w:delText>
        </w:r>
        <w:r w:rsidR="009524BC" w:rsidRPr="001753AA">
          <w:rPr>
            <w:spacing w:val="-5"/>
            <w:sz w:val="24"/>
            <w:szCs w:val="24"/>
          </w:rPr>
          <w:delText xml:space="preserve"> </w:delText>
        </w:r>
        <w:r w:rsidRPr="001753AA">
          <w:rPr>
            <w:sz w:val="24"/>
            <w:szCs w:val="24"/>
          </w:rPr>
          <w:delText>representative</w:delText>
        </w:r>
        <w:r w:rsidRPr="001753AA">
          <w:rPr>
            <w:spacing w:val="-6"/>
            <w:sz w:val="24"/>
            <w:szCs w:val="24"/>
          </w:rPr>
          <w:delText xml:space="preserve"> </w:delText>
        </w:r>
        <w:r w:rsidRPr="001753AA">
          <w:rPr>
            <w:sz w:val="24"/>
            <w:szCs w:val="24"/>
          </w:rPr>
          <w:delText>on</w:delText>
        </w:r>
        <w:r w:rsidRPr="001753AA">
          <w:rPr>
            <w:spacing w:val="2"/>
            <w:sz w:val="24"/>
            <w:szCs w:val="24"/>
          </w:rPr>
          <w:delText xml:space="preserve"> </w:delText>
        </w:r>
        <w:r w:rsidRPr="001753AA">
          <w:rPr>
            <w:sz w:val="24"/>
            <w:szCs w:val="24"/>
          </w:rPr>
          <w:delText>the</w:delText>
        </w:r>
        <w:r w:rsidRPr="001753AA">
          <w:rPr>
            <w:spacing w:val="-2"/>
            <w:sz w:val="24"/>
            <w:szCs w:val="24"/>
          </w:rPr>
          <w:delText xml:space="preserve"> </w:delText>
        </w:r>
        <w:r w:rsidRPr="001753AA">
          <w:rPr>
            <w:sz w:val="24"/>
            <w:szCs w:val="24"/>
          </w:rPr>
          <w:delText>Board</w:delText>
        </w:r>
        <w:r w:rsidRPr="001753AA">
          <w:rPr>
            <w:spacing w:val="-2"/>
            <w:sz w:val="24"/>
            <w:szCs w:val="24"/>
          </w:rPr>
          <w:delText xml:space="preserve"> </w:delText>
        </w:r>
        <w:r w:rsidRPr="001753AA">
          <w:rPr>
            <w:sz w:val="24"/>
            <w:szCs w:val="24"/>
          </w:rPr>
          <w:delText>of</w:delText>
        </w:r>
        <w:r w:rsidRPr="001753AA">
          <w:rPr>
            <w:spacing w:val="-2"/>
            <w:sz w:val="24"/>
            <w:szCs w:val="24"/>
          </w:rPr>
          <w:delText xml:space="preserve"> </w:delText>
        </w:r>
        <w:r w:rsidRPr="001753AA">
          <w:rPr>
            <w:sz w:val="24"/>
            <w:szCs w:val="24"/>
          </w:rPr>
          <w:delText>Directors,</w:delText>
        </w:r>
        <w:r w:rsidRPr="001753AA">
          <w:rPr>
            <w:spacing w:val="-2"/>
            <w:sz w:val="24"/>
            <w:szCs w:val="24"/>
          </w:rPr>
          <w:delText xml:space="preserve"> </w:delText>
        </w:r>
        <w:r w:rsidRPr="001753AA">
          <w:rPr>
            <w:sz w:val="24"/>
            <w:szCs w:val="24"/>
          </w:rPr>
          <w:delText>it</w:delText>
        </w:r>
        <w:r w:rsidRPr="001753AA">
          <w:rPr>
            <w:spacing w:val="1"/>
            <w:sz w:val="24"/>
            <w:szCs w:val="24"/>
          </w:rPr>
          <w:delText xml:space="preserve"> </w:delText>
        </w:r>
        <w:r w:rsidRPr="001753AA">
          <w:rPr>
            <w:sz w:val="24"/>
            <w:szCs w:val="24"/>
          </w:rPr>
          <w:delText>may</w:delText>
        </w:r>
        <w:r w:rsidRPr="001753AA">
          <w:rPr>
            <w:spacing w:val="-2"/>
            <w:sz w:val="24"/>
            <w:szCs w:val="24"/>
          </w:rPr>
          <w:delText xml:space="preserve"> </w:delText>
        </w:r>
        <w:r w:rsidRPr="001753AA">
          <w:rPr>
            <w:sz w:val="24"/>
            <w:szCs w:val="24"/>
          </w:rPr>
          <w:delText>give</w:delText>
        </w:r>
        <w:r w:rsidRPr="001753AA">
          <w:rPr>
            <w:spacing w:val="1"/>
            <w:sz w:val="24"/>
            <w:szCs w:val="24"/>
          </w:rPr>
          <w:delText xml:space="preserve"> </w:delText>
        </w:r>
        <w:r w:rsidRPr="001753AA">
          <w:rPr>
            <w:sz w:val="24"/>
            <w:szCs w:val="24"/>
          </w:rPr>
          <w:delText>written</w:delText>
        </w:r>
        <w:r w:rsidRPr="001753AA">
          <w:rPr>
            <w:spacing w:val="-2"/>
            <w:sz w:val="24"/>
            <w:szCs w:val="24"/>
          </w:rPr>
          <w:delText xml:space="preserve"> </w:delText>
        </w:r>
        <w:r w:rsidRPr="001753AA">
          <w:rPr>
            <w:sz w:val="24"/>
            <w:szCs w:val="24"/>
          </w:rPr>
          <w:delText>notice</w:delText>
        </w:r>
        <w:r w:rsidRPr="001753AA">
          <w:rPr>
            <w:spacing w:val="-4"/>
            <w:sz w:val="24"/>
            <w:szCs w:val="24"/>
          </w:rPr>
          <w:delText xml:space="preserve"> </w:delText>
        </w:r>
        <w:r w:rsidRPr="001753AA">
          <w:rPr>
            <w:sz w:val="24"/>
            <w:szCs w:val="24"/>
          </w:rPr>
          <w:delText>of</w:delText>
        </w:r>
        <w:r w:rsidRPr="001753AA">
          <w:rPr>
            <w:spacing w:val="2"/>
            <w:sz w:val="24"/>
            <w:szCs w:val="24"/>
          </w:rPr>
          <w:delText xml:space="preserve"> </w:delText>
        </w:r>
        <w:r w:rsidRPr="001753AA">
          <w:rPr>
            <w:sz w:val="24"/>
            <w:szCs w:val="24"/>
          </w:rPr>
          <w:delText>the</w:delText>
        </w:r>
        <w:r w:rsidRPr="001753AA">
          <w:rPr>
            <w:spacing w:val="-4"/>
            <w:sz w:val="24"/>
            <w:szCs w:val="24"/>
          </w:rPr>
          <w:delText xml:space="preserve"> </w:delText>
        </w:r>
        <w:r w:rsidRPr="001753AA">
          <w:rPr>
            <w:sz w:val="24"/>
            <w:szCs w:val="24"/>
          </w:rPr>
          <w:delText>name</w:delText>
        </w:r>
        <w:r w:rsidRPr="001753AA">
          <w:rPr>
            <w:spacing w:val="-3"/>
            <w:sz w:val="24"/>
            <w:szCs w:val="24"/>
          </w:rPr>
          <w:delText xml:space="preserve"> </w:delText>
        </w:r>
        <w:r w:rsidRPr="001753AA">
          <w:rPr>
            <w:sz w:val="24"/>
            <w:szCs w:val="24"/>
          </w:rPr>
          <w:delText>of</w:delText>
        </w:r>
        <w:r w:rsidRPr="001753AA">
          <w:rPr>
            <w:spacing w:val="-2"/>
            <w:sz w:val="24"/>
            <w:szCs w:val="24"/>
          </w:rPr>
          <w:delText xml:space="preserve"> </w:delText>
        </w:r>
        <w:r w:rsidRPr="001753AA">
          <w:rPr>
            <w:sz w:val="24"/>
            <w:szCs w:val="24"/>
          </w:rPr>
          <w:delText>its</w:delText>
        </w:r>
        <w:r w:rsidRPr="001753AA">
          <w:rPr>
            <w:spacing w:val="3"/>
            <w:sz w:val="24"/>
            <w:szCs w:val="24"/>
          </w:rPr>
          <w:delText xml:space="preserve"> </w:delText>
        </w:r>
        <w:r w:rsidRPr="001753AA">
          <w:rPr>
            <w:spacing w:val="-2"/>
            <w:sz w:val="24"/>
            <w:szCs w:val="24"/>
          </w:rPr>
          <w:delText>Director</w:delText>
        </w:r>
        <w:r w:rsidR="009524BC" w:rsidRPr="001753AA">
          <w:rPr>
            <w:spacing w:val="-2"/>
            <w:sz w:val="24"/>
            <w:szCs w:val="24"/>
          </w:rPr>
          <w:delText xml:space="preserve"> </w:delText>
        </w:r>
        <w:r w:rsidRPr="001753AA">
          <w:rPr>
            <w:sz w:val="24"/>
            <w:szCs w:val="24"/>
          </w:rPr>
          <w:delText>representative</w:delText>
        </w:r>
        <w:r w:rsidRPr="001753AA">
          <w:rPr>
            <w:spacing w:val="-1"/>
            <w:sz w:val="24"/>
            <w:szCs w:val="24"/>
          </w:rPr>
          <w:delText xml:space="preserve"> </w:delText>
        </w:r>
        <w:r w:rsidRPr="001753AA">
          <w:rPr>
            <w:sz w:val="24"/>
            <w:szCs w:val="24"/>
          </w:rPr>
          <w:delText>to</w:delText>
        </w:r>
        <w:r w:rsidRPr="001753AA">
          <w:rPr>
            <w:spacing w:val="-4"/>
            <w:sz w:val="24"/>
            <w:szCs w:val="24"/>
          </w:rPr>
          <w:delText xml:space="preserve"> </w:delText>
        </w:r>
        <w:r w:rsidRPr="001753AA">
          <w:rPr>
            <w:sz w:val="24"/>
            <w:szCs w:val="24"/>
          </w:rPr>
          <w:delText>be</w:delText>
        </w:r>
        <w:r w:rsidRPr="001753AA">
          <w:rPr>
            <w:spacing w:val="-6"/>
            <w:sz w:val="24"/>
            <w:szCs w:val="24"/>
          </w:rPr>
          <w:delText xml:space="preserve"> </w:delText>
        </w:r>
        <w:r w:rsidRPr="001753AA">
          <w:rPr>
            <w:sz w:val="24"/>
            <w:szCs w:val="24"/>
          </w:rPr>
          <w:delText>replaced</w:delText>
        </w:r>
        <w:r w:rsidRPr="001753AA">
          <w:rPr>
            <w:spacing w:val="-4"/>
            <w:sz w:val="24"/>
            <w:szCs w:val="24"/>
          </w:rPr>
          <w:delText xml:space="preserve"> </w:delText>
        </w:r>
        <w:r w:rsidRPr="001753AA">
          <w:rPr>
            <w:sz w:val="24"/>
            <w:szCs w:val="24"/>
          </w:rPr>
          <w:delText>(in</w:delText>
        </w:r>
        <w:r w:rsidRPr="001753AA">
          <w:rPr>
            <w:spacing w:val="-4"/>
            <w:sz w:val="24"/>
            <w:szCs w:val="24"/>
          </w:rPr>
          <w:delText xml:space="preserve"> </w:delText>
        </w:r>
        <w:r w:rsidRPr="001753AA">
          <w:rPr>
            <w:sz w:val="24"/>
            <w:szCs w:val="24"/>
          </w:rPr>
          <w:delText>the</w:delText>
        </w:r>
        <w:r w:rsidRPr="001753AA">
          <w:rPr>
            <w:spacing w:val="-1"/>
            <w:sz w:val="24"/>
            <w:szCs w:val="24"/>
          </w:rPr>
          <w:delText xml:space="preserve"> </w:delText>
        </w:r>
        <w:r w:rsidRPr="001753AA">
          <w:rPr>
            <w:sz w:val="24"/>
            <w:szCs w:val="24"/>
          </w:rPr>
          <w:delText>case</w:delText>
        </w:r>
        <w:r w:rsidRPr="001753AA">
          <w:rPr>
            <w:spacing w:val="-6"/>
            <w:sz w:val="24"/>
            <w:szCs w:val="24"/>
          </w:rPr>
          <w:delText xml:space="preserve"> </w:delText>
        </w:r>
        <w:r w:rsidRPr="001753AA">
          <w:rPr>
            <w:sz w:val="24"/>
            <w:szCs w:val="24"/>
          </w:rPr>
          <w:delText>of</w:delText>
        </w:r>
        <w:r w:rsidRPr="001753AA">
          <w:rPr>
            <w:spacing w:val="-4"/>
            <w:sz w:val="24"/>
            <w:szCs w:val="24"/>
          </w:rPr>
          <w:delText xml:space="preserve"> </w:delText>
        </w:r>
        <w:r w:rsidRPr="001753AA">
          <w:rPr>
            <w:sz w:val="24"/>
            <w:szCs w:val="24"/>
          </w:rPr>
          <w:delText>the</w:delText>
        </w:r>
        <w:r w:rsidRPr="001753AA">
          <w:rPr>
            <w:spacing w:val="-6"/>
            <w:sz w:val="24"/>
            <w:szCs w:val="24"/>
          </w:rPr>
          <w:delText xml:space="preserve"> </w:delText>
        </w:r>
        <w:r w:rsidRPr="001753AA">
          <w:rPr>
            <w:sz w:val="24"/>
            <w:szCs w:val="24"/>
          </w:rPr>
          <w:delText>IETF NomCom),</w:delText>
        </w:r>
        <w:r w:rsidRPr="001753AA">
          <w:rPr>
            <w:spacing w:val="-4"/>
            <w:sz w:val="24"/>
            <w:szCs w:val="24"/>
          </w:rPr>
          <w:delText xml:space="preserve"> </w:delText>
        </w:r>
        <w:r w:rsidRPr="001753AA">
          <w:rPr>
            <w:sz w:val="24"/>
            <w:szCs w:val="24"/>
          </w:rPr>
          <w:delText>and</w:delText>
        </w:r>
        <w:r w:rsidRPr="001753AA">
          <w:rPr>
            <w:spacing w:val="-4"/>
            <w:sz w:val="24"/>
            <w:szCs w:val="24"/>
          </w:rPr>
          <w:delText xml:space="preserve"> </w:delText>
        </w:r>
        <w:r w:rsidRPr="001753AA">
          <w:rPr>
            <w:sz w:val="24"/>
            <w:szCs w:val="24"/>
          </w:rPr>
          <w:delText>the</w:delText>
        </w:r>
        <w:r w:rsidRPr="001753AA">
          <w:rPr>
            <w:spacing w:val="-6"/>
            <w:sz w:val="24"/>
            <w:szCs w:val="24"/>
          </w:rPr>
          <w:delText xml:space="preserve"> </w:delText>
        </w:r>
        <w:r w:rsidRPr="001753AA">
          <w:rPr>
            <w:sz w:val="24"/>
            <w:szCs w:val="24"/>
          </w:rPr>
          <w:delText>name</w:delText>
        </w:r>
        <w:r w:rsidRPr="001753AA">
          <w:rPr>
            <w:spacing w:val="-6"/>
            <w:sz w:val="24"/>
            <w:szCs w:val="24"/>
          </w:rPr>
          <w:delText xml:space="preserve"> </w:delText>
        </w:r>
        <w:r w:rsidRPr="001753AA">
          <w:rPr>
            <w:sz w:val="24"/>
            <w:szCs w:val="24"/>
          </w:rPr>
          <w:delText>of its</w:delText>
        </w:r>
        <w:r w:rsidRPr="001753AA">
          <w:rPr>
            <w:spacing w:val="-3"/>
            <w:sz w:val="24"/>
            <w:szCs w:val="24"/>
          </w:rPr>
          <w:delText xml:space="preserve"> </w:delText>
        </w:r>
        <w:r w:rsidRPr="001753AA">
          <w:rPr>
            <w:sz w:val="24"/>
            <w:szCs w:val="24"/>
          </w:rPr>
          <w:delText>replacement Director. Upon receipt of such notice, the Board of Directors shall, within thirty (30) days,</w:delText>
        </w:r>
        <w:r w:rsidR="009524BC" w:rsidRPr="001753AA">
          <w:rPr>
            <w:sz w:val="24"/>
            <w:szCs w:val="24"/>
          </w:rPr>
          <w:delText xml:space="preserve"> </w:delText>
        </w:r>
        <w:r w:rsidRPr="001753AA">
          <w:rPr>
            <w:sz w:val="24"/>
            <w:szCs w:val="24"/>
          </w:rPr>
          <w:delText>terminate</w:delText>
        </w:r>
        <w:r w:rsidRPr="001753AA">
          <w:rPr>
            <w:spacing w:val="-1"/>
            <w:sz w:val="24"/>
            <w:szCs w:val="24"/>
          </w:rPr>
          <w:delText xml:space="preserve"> </w:delText>
        </w:r>
        <w:r w:rsidRPr="001753AA">
          <w:rPr>
            <w:sz w:val="24"/>
            <w:szCs w:val="24"/>
          </w:rPr>
          <w:delText>the</w:delText>
        </w:r>
        <w:r w:rsidRPr="001753AA">
          <w:rPr>
            <w:spacing w:val="-6"/>
            <w:sz w:val="24"/>
            <w:szCs w:val="24"/>
          </w:rPr>
          <w:delText xml:space="preserve"> </w:delText>
        </w:r>
        <w:r w:rsidRPr="001753AA">
          <w:rPr>
            <w:sz w:val="24"/>
            <w:szCs w:val="24"/>
          </w:rPr>
          <w:delText>current</w:delText>
        </w:r>
        <w:r w:rsidRPr="001753AA">
          <w:rPr>
            <w:spacing w:val="-4"/>
            <w:sz w:val="24"/>
            <w:szCs w:val="24"/>
          </w:rPr>
          <w:delText xml:space="preserve"> </w:delText>
        </w:r>
        <w:r w:rsidRPr="001753AA">
          <w:rPr>
            <w:sz w:val="24"/>
            <w:szCs w:val="24"/>
          </w:rPr>
          <w:delText>Director</w:delText>
        </w:r>
        <w:r w:rsidRPr="001753AA">
          <w:rPr>
            <w:spacing w:val="-4"/>
            <w:sz w:val="24"/>
            <w:szCs w:val="24"/>
          </w:rPr>
          <w:delText xml:space="preserve"> </w:delText>
        </w:r>
        <w:r w:rsidRPr="001753AA">
          <w:rPr>
            <w:sz w:val="24"/>
            <w:szCs w:val="24"/>
          </w:rPr>
          <w:delText>and</w:delText>
        </w:r>
        <w:r w:rsidRPr="001753AA">
          <w:rPr>
            <w:spacing w:val="-4"/>
            <w:sz w:val="24"/>
            <w:szCs w:val="24"/>
          </w:rPr>
          <w:delText xml:space="preserve"> </w:delText>
        </w:r>
        <w:r w:rsidRPr="001753AA">
          <w:rPr>
            <w:sz w:val="24"/>
            <w:szCs w:val="24"/>
          </w:rPr>
          <w:delText>elect</w:delText>
        </w:r>
        <w:r w:rsidRPr="001753AA">
          <w:rPr>
            <w:spacing w:val="-6"/>
            <w:sz w:val="24"/>
            <w:szCs w:val="24"/>
          </w:rPr>
          <w:delText xml:space="preserve"> </w:delText>
        </w:r>
        <w:r w:rsidRPr="001753AA">
          <w:rPr>
            <w:sz w:val="24"/>
            <w:szCs w:val="24"/>
          </w:rPr>
          <w:delText>the</w:delText>
        </w:r>
        <w:r w:rsidRPr="001753AA">
          <w:rPr>
            <w:spacing w:val="-6"/>
            <w:sz w:val="24"/>
            <w:szCs w:val="24"/>
          </w:rPr>
          <w:delText xml:space="preserve"> </w:delText>
        </w:r>
        <w:r w:rsidRPr="001753AA">
          <w:rPr>
            <w:sz w:val="24"/>
            <w:szCs w:val="24"/>
          </w:rPr>
          <w:delText>replacement</w:delText>
        </w:r>
        <w:r w:rsidRPr="001753AA">
          <w:rPr>
            <w:spacing w:val="-3"/>
            <w:sz w:val="24"/>
            <w:szCs w:val="24"/>
          </w:rPr>
          <w:delText xml:space="preserve"> </w:delText>
        </w:r>
        <w:r w:rsidRPr="001753AA">
          <w:rPr>
            <w:sz w:val="24"/>
            <w:szCs w:val="24"/>
          </w:rPr>
          <w:delText>Director,</w:delText>
        </w:r>
        <w:r w:rsidRPr="001753AA">
          <w:rPr>
            <w:spacing w:val="-4"/>
            <w:sz w:val="24"/>
            <w:szCs w:val="24"/>
          </w:rPr>
          <w:delText xml:space="preserve"> </w:delText>
        </w:r>
        <w:r w:rsidRPr="001753AA">
          <w:rPr>
            <w:sz w:val="24"/>
            <w:szCs w:val="24"/>
          </w:rPr>
          <w:delText>who</w:delText>
        </w:r>
        <w:r w:rsidRPr="001753AA">
          <w:rPr>
            <w:spacing w:val="-4"/>
            <w:sz w:val="24"/>
            <w:szCs w:val="24"/>
          </w:rPr>
          <w:delText xml:space="preserve"> </w:delText>
        </w:r>
        <w:r w:rsidRPr="001753AA">
          <w:rPr>
            <w:sz w:val="24"/>
            <w:szCs w:val="24"/>
          </w:rPr>
          <w:delText>shall</w:delText>
        </w:r>
        <w:r w:rsidRPr="001753AA">
          <w:rPr>
            <w:spacing w:val="-6"/>
            <w:sz w:val="24"/>
            <w:szCs w:val="24"/>
          </w:rPr>
          <w:delText xml:space="preserve"> </w:delText>
        </w:r>
        <w:r w:rsidRPr="001753AA">
          <w:rPr>
            <w:sz w:val="24"/>
            <w:szCs w:val="24"/>
          </w:rPr>
          <w:delText>serve</w:delText>
        </w:r>
        <w:r w:rsidRPr="001753AA">
          <w:rPr>
            <w:spacing w:val="-6"/>
            <w:sz w:val="24"/>
            <w:szCs w:val="24"/>
          </w:rPr>
          <w:delText xml:space="preserve"> </w:delText>
        </w:r>
        <w:r w:rsidRPr="001753AA">
          <w:rPr>
            <w:sz w:val="24"/>
            <w:szCs w:val="24"/>
          </w:rPr>
          <w:delText>for the</w:delText>
        </w:r>
        <w:r w:rsidRPr="001753AA">
          <w:rPr>
            <w:spacing w:val="-6"/>
            <w:sz w:val="24"/>
            <w:szCs w:val="24"/>
          </w:rPr>
          <w:delText xml:space="preserve"> </w:delText>
        </w:r>
        <w:r w:rsidRPr="001753AA">
          <w:rPr>
            <w:sz w:val="24"/>
            <w:szCs w:val="24"/>
          </w:rPr>
          <w:delText>balance of the term of the Director replaced.</w:delText>
        </w:r>
      </w:del>
    </w:p>
    <w:p w14:paraId="12A54904" w14:textId="69EFA543" w:rsidR="00E8103D" w:rsidRPr="00F1578A" w:rsidRDefault="00823F93" w:rsidP="00AD6B40">
      <w:pPr>
        <w:pStyle w:val="ListParagraph"/>
        <w:numPr>
          <w:ilvl w:val="0"/>
          <w:numId w:val="9"/>
        </w:numPr>
        <w:tabs>
          <w:tab w:val="left" w:pos="1440"/>
          <w:tab w:val="left" w:pos="2161"/>
        </w:tabs>
        <w:spacing w:before="240"/>
        <w:ind w:firstLine="1440"/>
        <w:rPr>
          <w:sz w:val="24"/>
          <w:szCs w:val="24"/>
        </w:rPr>
      </w:pPr>
      <w:r w:rsidRPr="00F1578A">
        <w:rPr>
          <w:color w:val="1A1A1A"/>
          <w:sz w:val="24"/>
        </w:rPr>
        <w:t>E</w:t>
      </w:r>
      <w:r w:rsidRPr="00F1578A">
        <w:rPr>
          <w:sz w:val="24"/>
        </w:rPr>
        <w:t>ach Director shall hold office until the earliest to occur of (</w:t>
      </w:r>
      <w:proofErr w:type="spellStart"/>
      <w:r w:rsidRPr="00F1578A">
        <w:rPr>
          <w:sz w:val="24"/>
        </w:rPr>
        <w:t>i</w:t>
      </w:r>
      <w:proofErr w:type="spellEnd"/>
      <w:r w:rsidRPr="00F1578A">
        <w:rPr>
          <w:sz w:val="24"/>
        </w:rPr>
        <w:t>) the expiration</w:t>
      </w:r>
      <w:r w:rsidRPr="00F1578A">
        <w:rPr>
          <w:sz w:val="24"/>
          <w:rPrChange w:id="712" w:author="Greg Shatan" w:date="2025-06-08T09:09:00Z" w16du:dateUtc="2025-06-08T07:09:00Z">
            <w:rPr>
              <w:spacing w:val="-4"/>
              <w:sz w:val="24"/>
            </w:rPr>
          </w:rPrChange>
        </w:rPr>
        <w:t xml:space="preserve"> </w:t>
      </w:r>
      <w:r w:rsidRPr="00F1578A">
        <w:rPr>
          <w:sz w:val="24"/>
        </w:rPr>
        <w:t>of</w:t>
      </w:r>
      <w:r w:rsidRPr="00F1578A">
        <w:rPr>
          <w:sz w:val="24"/>
          <w:rPrChange w:id="713" w:author="Greg Shatan" w:date="2025-06-08T09:09:00Z" w16du:dateUtc="2025-06-08T07:09:00Z">
            <w:rPr>
              <w:spacing w:val="-4"/>
              <w:sz w:val="24"/>
            </w:rPr>
          </w:rPrChange>
        </w:rPr>
        <w:t xml:space="preserve"> </w:t>
      </w:r>
      <w:r w:rsidRPr="00F1578A">
        <w:rPr>
          <w:sz w:val="24"/>
        </w:rPr>
        <w:t>the</w:t>
      </w:r>
      <w:r w:rsidRPr="00F1578A">
        <w:rPr>
          <w:sz w:val="24"/>
          <w:rPrChange w:id="714" w:author="Greg Shatan" w:date="2025-06-08T09:09:00Z" w16du:dateUtc="2025-06-08T07:09:00Z">
            <w:rPr>
              <w:spacing w:val="-1"/>
              <w:sz w:val="24"/>
            </w:rPr>
          </w:rPrChange>
        </w:rPr>
        <w:t xml:space="preserve"> </w:t>
      </w:r>
      <w:r w:rsidRPr="00F1578A">
        <w:rPr>
          <w:sz w:val="24"/>
        </w:rPr>
        <w:t>term</w:t>
      </w:r>
      <w:r w:rsidRPr="00F1578A">
        <w:rPr>
          <w:sz w:val="24"/>
          <w:rPrChange w:id="715" w:author="Greg Shatan" w:date="2025-06-08T09:09:00Z" w16du:dateUtc="2025-06-08T07:09:00Z">
            <w:rPr>
              <w:spacing w:val="-6"/>
              <w:sz w:val="24"/>
            </w:rPr>
          </w:rPrChange>
        </w:rPr>
        <w:t xml:space="preserve"> </w:t>
      </w:r>
      <w:r w:rsidRPr="00F1578A">
        <w:rPr>
          <w:sz w:val="24"/>
        </w:rPr>
        <w:t>for</w:t>
      </w:r>
      <w:r w:rsidRPr="00F1578A">
        <w:rPr>
          <w:sz w:val="24"/>
          <w:rPrChange w:id="716" w:author="Greg Shatan" w:date="2025-06-08T09:09:00Z" w16du:dateUtc="2025-06-08T07:09:00Z">
            <w:rPr>
              <w:spacing w:val="-4"/>
              <w:sz w:val="24"/>
            </w:rPr>
          </w:rPrChange>
        </w:rPr>
        <w:t xml:space="preserve"> </w:t>
      </w:r>
      <w:r w:rsidRPr="00F1578A">
        <w:rPr>
          <w:sz w:val="24"/>
        </w:rPr>
        <w:t>which</w:t>
      </w:r>
      <w:r w:rsidRPr="00F1578A">
        <w:rPr>
          <w:sz w:val="24"/>
          <w:rPrChange w:id="717" w:author="Greg Shatan" w:date="2025-06-08T09:09:00Z" w16du:dateUtc="2025-06-08T07:09:00Z">
            <w:rPr>
              <w:spacing w:val="-4"/>
              <w:sz w:val="24"/>
            </w:rPr>
          </w:rPrChange>
        </w:rPr>
        <w:t xml:space="preserve"> </w:t>
      </w:r>
      <w:r w:rsidRPr="00F1578A">
        <w:rPr>
          <w:sz w:val="24"/>
        </w:rPr>
        <w:t>such</w:t>
      </w:r>
      <w:r w:rsidRPr="00F1578A">
        <w:rPr>
          <w:sz w:val="24"/>
          <w:rPrChange w:id="718" w:author="Greg Shatan" w:date="2025-06-08T09:09:00Z" w16du:dateUtc="2025-06-08T07:09:00Z">
            <w:rPr>
              <w:spacing w:val="-2"/>
              <w:sz w:val="24"/>
            </w:rPr>
          </w:rPrChange>
        </w:rPr>
        <w:t xml:space="preserve"> </w:t>
      </w:r>
      <w:r w:rsidRPr="00F1578A">
        <w:rPr>
          <w:sz w:val="24"/>
        </w:rPr>
        <w:t>Director</w:t>
      </w:r>
      <w:r w:rsidRPr="00F1578A">
        <w:rPr>
          <w:sz w:val="24"/>
          <w:rPrChange w:id="719" w:author="Greg Shatan" w:date="2025-06-08T09:09:00Z" w16du:dateUtc="2025-06-08T07:09:00Z">
            <w:rPr>
              <w:spacing w:val="-3"/>
              <w:sz w:val="24"/>
            </w:rPr>
          </w:rPrChange>
        </w:rPr>
        <w:t xml:space="preserve"> </w:t>
      </w:r>
      <w:r w:rsidRPr="00F1578A">
        <w:rPr>
          <w:sz w:val="24"/>
        </w:rPr>
        <w:t>was</w:t>
      </w:r>
      <w:r w:rsidRPr="00F1578A">
        <w:rPr>
          <w:sz w:val="24"/>
          <w:rPrChange w:id="720" w:author="Greg Shatan" w:date="2025-06-08T09:09:00Z" w16du:dateUtc="2025-06-08T07:09:00Z">
            <w:rPr>
              <w:spacing w:val="-3"/>
              <w:sz w:val="24"/>
            </w:rPr>
          </w:rPrChange>
        </w:rPr>
        <w:t xml:space="preserve"> </w:t>
      </w:r>
      <w:r w:rsidRPr="00F1578A">
        <w:rPr>
          <w:sz w:val="24"/>
        </w:rPr>
        <w:t>elected and</w:t>
      </w:r>
      <w:r w:rsidRPr="00F1578A">
        <w:rPr>
          <w:sz w:val="24"/>
          <w:rPrChange w:id="721" w:author="Greg Shatan" w:date="2025-06-08T09:09:00Z" w16du:dateUtc="2025-06-08T07:09:00Z">
            <w:rPr>
              <w:spacing w:val="-4"/>
              <w:sz w:val="24"/>
            </w:rPr>
          </w:rPrChange>
        </w:rPr>
        <w:t xml:space="preserve"> </w:t>
      </w:r>
      <w:r w:rsidRPr="00F1578A">
        <w:rPr>
          <w:sz w:val="24"/>
        </w:rPr>
        <w:t>such</w:t>
      </w:r>
      <w:r w:rsidRPr="00F1578A">
        <w:rPr>
          <w:sz w:val="24"/>
          <w:rPrChange w:id="722" w:author="Greg Shatan" w:date="2025-06-08T09:09:00Z" w16du:dateUtc="2025-06-08T07:09:00Z">
            <w:rPr>
              <w:spacing w:val="-2"/>
              <w:sz w:val="24"/>
            </w:rPr>
          </w:rPrChange>
        </w:rPr>
        <w:t xml:space="preserve"> </w:t>
      </w:r>
      <w:r w:rsidRPr="00F1578A">
        <w:rPr>
          <w:sz w:val="24"/>
        </w:rPr>
        <w:t>Director’s</w:t>
      </w:r>
      <w:r w:rsidRPr="00F1578A">
        <w:rPr>
          <w:sz w:val="24"/>
          <w:rPrChange w:id="723" w:author="Greg Shatan" w:date="2025-06-08T09:09:00Z" w16du:dateUtc="2025-06-08T07:09:00Z">
            <w:rPr>
              <w:spacing w:val="-3"/>
              <w:sz w:val="24"/>
            </w:rPr>
          </w:rPrChange>
        </w:rPr>
        <w:t xml:space="preserve"> </w:t>
      </w:r>
      <w:r w:rsidRPr="00F1578A">
        <w:rPr>
          <w:sz w:val="24"/>
        </w:rPr>
        <w:t>successor</w:t>
      </w:r>
      <w:r w:rsidRPr="00F1578A">
        <w:rPr>
          <w:sz w:val="24"/>
          <w:rPrChange w:id="724" w:author="Greg Shatan" w:date="2025-06-08T09:09:00Z" w16du:dateUtc="2025-06-08T07:09:00Z">
            <w:rPr>
              <w:spacing w:val="-4"/>
              <w:sz w:val="24"/>
            </w:rPr>
          </w:rPrChange>
        </w:rPr>
        <w:t xml:space="preserve"> </w:t>
      </w:r>
      <w:r w:rsidRPr="00F1578A">
        <w:rPr>
          <w:sz w:val="24"/>
        </w:rPr>
        <w:t xml:space="preserve">is elected and qualified; or (ii) the death, resignation, </w:t>
      </w:r>
      <w:ins w:id="725" w:author="Greg Shatan" w:date="2025-06-08T09:09:00Z" w16du:dateUtc="2025-06-08T07:09:00Z">
        <w:r w:rsidR="004C531A">
          <w:rPr>
            <w:sz w:val="24"/>
          </w:rPr>
          <w:t xml:space="preserve">replacement </w:t>
        </w:r>
      </w:ins>
      <w:r w:rsidRPr="00F1578A">
        <w:rPr>
          <w:sz w:val="24"/>
        </w:rPr>
        <w:t>or removal of such Director.</w:t>
      </w:r>
    </w:p>
    <w:p w14:paraId="12A54905" w14:textId="2C8B897E" w:rsidR="00E8103D" w:rsidRPr="00F1578A" w:rsidRDefault="00823F93" w:rsidP="00AD6B40">
      <w:pPr>
        <w:pStyle w:val="BodyText"/>
        <w:tabs>
          <w:tab w:val="left" w:pos="2161"/>
        </w:tabs>
        <w:spacing w:before="242"/>
        <w:ind w:left="720"/>
      </w:pPr>
      <w:bookmarkStart w:id="726" w:name="Section_3.4_Resignation_and_Removal"/>
      <w:bookmarkEnd w:id="726"/>
      <w:r w:rsidRPr="00F1578A">
        <w:lastRenderedPageBreak/>
        <w:t>Section</w:t>
      </w:r>
      <w:r w:rsidRPr="00F1578A">
        <w:rPr>
          <w:rPrChange w:id="727" w:author="Greg Shatan" w:date="2025-06-08T09:09:00Z" w16du:dateUtc="2025-06-08T07:09:00Z">
            <w:rPr>
              <w:spacing w:val="-7"/>
            </w:rPr>
          </w:rPrChange>
        </w:rPr>
        <w:t xml:space="preserve"> </w:t>
      </w:r>
      <w:r w:rsidRPr="00F1578A">
        <w:rPr>
          <w:rPrChange w:id="728" w:author="Greg Shatan" w:date="2025-06-08T09:09:00Z" w16du:dateUtc="2025-06-08T07:09:00Z">
            <w:rPr>
              <w:spacing w:val="-5"/>
            </w:rPr>
          </w:rPrChange>
        </w:rPr>
        <w:t>3.4</w:t>
      </w:r>
      <w:r w:rsidRPr="00F1578A">
        <w:tab/>
      </w:r>
      <w:r w:rsidRPr="00F1578A">
        <w:rPr>
          <w:u w:val="single"/>
        </w:rPr>
        <w:t>Resignation</w:t>
      </w:r>
      <w:r w:rsidRPr="00F1578A">
        <w:rPr>
          <w:u w:val="single"/>
          <w:rPrChange w:id="729" w:author="Greg Shatan" w:date="2025-06-08T09:09:00Z" w16du:dateUtc="2025-06-08T07:09:00Z">
            <w:rPr>
              <w:spacing w:val="-2"/>
              <w:u w:val="single"/>
            </w:rPr>
          </w:rPrChange>
        </w:rPr>
        <w:t xml:space="preserve"> </w:t>
      </w:r>
      <w:r w:rsidRPr="00F1578A">
        <w:rPr>
          <w:u w:val="single"/>
        </w:rPr>
        <w:t>and</w:t>
      </w:r>
      <w:r w:rsidRPr="00F1578A">
        <w:rPr>
          <w:u w:val="single"/>
          <w:rPrChange w:id="730" w:author="Greg Shatan" w:date="2025-06-08T09:09:00Z" w16du:dateUtc="2025-06-08T07:09:00Z">
            <w:rPr>
              <w:spacing w:val="-5"/>
              <w:u w:val="single"/>
            </w:rPr>
          </w:rPrChange>
        </w:rPr>
        <w:t xml:space="preserve"> </w:t>
      </w:r>
      <w:r w:rsidRPr="00F1578A">
        <w:rPr>
          <w:u w:val="single"/>
          <w:rPrChange w:id="731" w:author="Greg Shatan" w:date="2025-06-08T09:09:00Z" w16du:dateUtc="2025-06-08T07:09:00Z">
            <w:rPr>
              <w:spacing w:val="-2"/>
              <w:u w:val="single"/>
            </w:rPr>
          </w:rPrChange>
        </w:rPr>
        <w:t>Removal</w:t>
      </w:r>
      <w:ins w:id="732" w:author="Greg Shatan" w:date="2025-06-08T09:09:00Z" w16du:dateUtc="2025-06-08T07:09:00Z">
        <w:r w:rsidR="003B630D">
          <w:rPr>
            <w:u w:val="single"/>
          </w:rPr>
          <w:t>; Replacement</w:t>
        </w:r>
      </w:ins>
    </w:p>
    <w:p w14:paraId="342D4B86" w14:textId="2449C1BA" w:rsidR="00285743" w:rsidRPr="00285743" w:rsidRDefault="00823F93">
      <w:pPr>
        <w:pStyle w:val="ListParagraph"/>
        <w:numPr>
          <w:ilvl w:val="0"/>
          <w:numId w:val="8"/>
        </w:numPr>
        <w:tabs>
          <w:tab w:val="left" w:pos="1440"/>
          <w:tab w:val="left" w:pos="2161"/>
        </w:tabs>
        <w:spacing w:before="240"/>
        <w:ind w:left="0" w:firstLine="1440"/>
        <w:rPr>
          <w:sz w:val="24"/>
          <w:szCs w:val="24"/>
        </w:rPr>
        <w:pPrChange w:id="733" w:author="Greg Shatan" w:date="2025-06-08T09:09:00Z" w16du:dateUtc="2025-06-08T07:09:00Z">
          <w:pPr>
            <w:pStyle w:val="ListParagraph"/>
            <w:numPr>
              <w:numId w:val="8"/>
            </w:numPr>
            <w:tabs>
              <w:tab w:val="left" w:pos="1440"/>
              <w:tab w:val="left" w:pos="2161"/>
            </w:tabs>
            <w:spacing w:before="240"/>
            <w:ind w:left="2161" w:firstLine="720"/>
          </w:pPr>
        </w:pPrChange>
      </w:pPr>
      <w:bookmarkStart w:id="734" w:name="(a)_Any_Director_may_resign_at_any_time_"/>
      <w:bookmarkEnd w:id="734"/>
      <w:r w:rsidRPr="00F1578A">
        <w:rPr>
          <w:sz w:val="24"/>
          <w:szCs w:val="24"/>
        </w:rPr>
        <w:t>Any</w:t>
      </w:r>
      <w:r w:rsidRPr="00F1578A">
        <w:rPr>
          <w:sz w:val="24"/>
          <w:rPrChange w:id="735" w:author="Greg Shatan" w:date="2025-06-08T09:09:00Z" w16du:dateUtc="2025-06-08T07:09:00Z">
            <w:rPr>
              <w:spacing w:val="-5"/>
              <w:sz w:val="24"/>
            </w:rPr>
          </w:rPrChange>
        </w:rPr>
        <w:t xml:space="preserve"> </w:t>
      </w:r>
      <w:r w:rsidRPr="00F1578A">
        <w:rPr>
          <w:sz w:val="24"/>
          <w:szCs w:val="24"/>
        </w:rPr>
        <w:t>Director</w:t>
      </w:r>
      <w:r w:rsidRPr="00F1578A">
        <w:rPr>
          <w:sz w:val="24"/>
          <w:rPrChange w:id="736" w:author="Greg Shatan" w:date="2025-06-08T09:09:00Z" w16du:dateUtc="2025-06-08T07:09:00Z">
            <w:rPr>
              <w:spacing w:val="-2"/>
              <w:sz w:val="24"/>
            </w:rPr>
          </w:rPrChange>
        </w:rPr>
        <w:t xml:space="preserve"> </w:t>
      </w:r>
      <w:r w:rsidRPr="00F1578A">
        <w:rPr>
          <w:sz w:val="24"/>
          <w:szCs w:val="24"/>
        </w:rPr>
        <w:t>may</w:t>
      </w:r>
      <w:r w:rsidRPr="00F1578A">
        <w:rPr>
          <w:sz w:val="24"/>
          <w:rPrChange w:id="737" w:author="Greg Shatan" w:date="2025-06-08T09:09:00Z" w16du:dateUtc="2025-06-08T07:09:00Z">
            <w:rPr>
              <w:spacing w:val="-2"/>
              <w:sz w:val="24"/>
            </w:rPr>
          </w:rPrChange>
        </w:rPr>
        <w:t xml:space="preserve"> </w:t>
      </w:r>
      <w:r w:rsidRPr="00F1578A">
        <w:rPr>
          <w:sz w:val="24"/>
          <w:szCs w:val="24"/>
        </w:rPr>
        <w:t>resign</w:t>
      </w:r>
      <w:r w:rsidRPr="00F1578A">
        <w:rPr>
          <w:sz w:val="24"/>
          <w:rPrChange w:id="738" w:author="Greg Shatan" w:date="2025-06-08T09:09:00Z" w16du:dateUtc="2025-06-08T07:09:00Z">
            <w:rPr>
              <w:spacing w:val="-2"/>
              <w:sz w:val="24"/>
            </w:rPr>
          </w:rPrChange>
        </w:rPr>
        <w:t xml:space="preserve"> </w:t>
      </w:r>
      <w:r w:rsidRPr="00F1578A">
        <w:rPr>
          <w:sz w:val="24"/>
          <w:szCs w:val="24"/>
        </w:rPr>
        <w:t>at</w:t>
      </w:r>
      <w:r w:rsidRPr="00F1578A">
        <w:rPr>
          <w:sz w:val="24"/>
          <w:rPrChange w:id="739" w:author="Greg Shatan" w:date="2025-06-08T09:09:00Z" w16du:dateUtc="2025-06-08T07:09:00Z">
            <w:rPr>
              <w:spacing w:val="-4"/>
              <w:sz w:val="24"/>
            </w:rPr>
          </w:rPrChange>
        </w:rPr>
        <w:t xml:space="preserve"> </w:t>
      </w:r>
      <w:r w:rsidRPr="00F1578A">
        <w:rPr>
          <w:sz w:val="24"/>
          <w:szCs w:val="24"/>
        </w:rPr>
        <w:t>any</w:t>
      </w:r>
      <w:r w:rsidRPr="00F1578A">
        <w:rPr>
          <w:sz w:val="24"/>
          <w:rPrChange w:id="740" w:author="Greg Shatan" w:date="2025-06-08T09:09:00Z" w16du:dateUtc="2025-06-08T07:09:00Z">
            <w:rPr>
              <w:spacing w:val="2"/>
              <w:sz w:val="24"/>
            </w:rPr>
          </w:rPrChange>
        </w:rPr>
        <w:t xml:space="preserve"> </w:t>
      </w:r>
      <w:r w:rsidRPr="00F1578A">
        <w:rPr>
          <w:sz w:val="24"/>
          <w:szCs w:val="24"/>
        </w:rPr>
        <w:t>time</w:t>
      </w:r>
      <w:r w:rsidRPr="00F1578A">
        <w:rPr>
          <w:sz w:val="24"/>
          <w:rPrChange w:id="741" w:author="Greg Shatan" w:date="2025-06-08T09:09:00Z" w16du:dateUtc="2025-06-08T07:09:00Z">
            <w:rPr>
              <w:spacing w:val="-4"/>
              <w:sz w:val="24"/>
            </w:rPr>
          </w:rPrChange>
        </w:rPr>
        <w:t xml:space="preserve"> </w:t>
      </w:r>
      <w:r w:rsidRPr="00F1578A">
        <w:rPr>
          <w:sz w:val="24"/>
          <w:szCs w:val="24"/>
        </w:rPr>
        <w:t>upon</w:t>
      </w:r>
      <w:r w:rsidRPr="00F1578A">
        <w:rPr>
          <w:sz w:val="24"/>
          <w:rPrChange w:id="742" w:author="Greg Shatan" w:date="2025-06-08T09:09:00Z" w16du:dateUtc="2025-06-08T07:09:00Z">
            <w:rPr>
              <w:spacing w:val="-2"/>
              <w:sz w:val="24"/>
            </w:rPr>
          </w:rPrChange>
        </w:rPr>
        <w:t xml:space="preserve"> </w:t>
      </w:r>
      <w:r w:rsidRPr="00F1578A">
        <w:rPr>
          <w:sz w:val="24"/>
          <w:szCs w:val="24"/>
        </w:rPr>
        <w:t>notice</w:t>
      </w:r>
      <w:r w:rsidRPr="00F1578A">
        <w:rPr>
          <w:sz w:val="24"/>
          <w:rPrChange w:id="743" w:author="Greg Shatan" w:date="2025-06-08T09:09:00Z" w16du:dateUtc="2025-06-08T07:09:00Z">
            <w:rPr>
              <w:spacing w:val="-4"/>
              <w:sz w:val="24"/>
            </w:rPr>
          </w:rPrChange>
        </w:rPr>
        <w:t xml:space="preserve"> </w:t>
      </w:r>
      <w:r w:rsidRPr="00F1578A">
        <w:rPr>
          <w:sz w:val="24"/>
          <w:szCs w:val="24"/>
        </w:rPr>
        <w:t>to</w:t>
      </w:r>
      <w:r w:rsidRPr="00F1578A">
        <w:rPr>
          <w:sz w:val="24"/>
          <w:rPrChange w:id="744" w:author="Greg Shatan" w:date="2025-06-08T09:09:00Z" w16du:dateUtc="2025-06-08T07:09:00Z">
            <w:rPr>
              <w:spacing w:val="2"/>
              <w:sz w:val="24"/>
            </w:rPr>
          </w:rPrChange>
        </w:rPr>
        <w:t xml:space="preserve"> </w:t>
      </w:r>
      <w:r w:rsidRPr="00F1578A">
        <w:rPr>
          <w:sz w:val="24"/>
          <w:szCs w:val="24"/>
        </w:rPr>
        <w:t>the</w:t>
      </w:r>
      <w:r w:rsidRPr="00F1578A">
        <w:rPr>
          <w:sz w:val="24"/>
          <w:rPrChange w:id="745" w:author="Greg Shatan" w:date="2025-06-08T09:09:00Z" w16du:dateUtc="2025-06-08T07:09:00Z">
            <w:rPr>
              <w:spacing w:val="-4"/>
              <w:sz w:val="24"/>
            </w:rPr>
          </w:rPrChange>
        </w:rPr>
        <w:t xml:space="preserve"> </w:t>
      </w:r>
      <w:r w:rsidR="00DE6067" w:rsidRPr="00F1578A">
        <w:rPr>
          <w:sz w:val="24"/>
          <w:szCs w:val="24"/>
        </w:rPr>
        <w:t>IETF</w:t>
      </w:r>
      <w:r w:rsidR="00DE6067" w:rsidRPr="00F1578A">
        <w:rPr>
          <w:sz w:val="24"/>
          <w:rPrChange w:id="746" w:author="Greg Shatan" w:date="2025-06-08T09:09:00Z" w16du:dateUtc="2025-06-08T07:09:00Z">
            <w:rPr>
              <w:spacing w:val="-6"/>
              <w:sz w:val="24"/>
            </w:rPr>
          </w:rPrChange>
        </w:rPr>
        <w:t xml:space="preserve"> </w:t>
      </w:r>
      <w:del w:id="747" w:author="Greg Shatan" w:date="2025-06-08T09:09:00Z" w16du:dateUtc="2025-06-08T07:09:00Z">
        <w:r w:rsidR="002428FF" w:rsidRPr="00315578">
          <w:rPr>
            <w:sz w:val="24"/>
            <w:szCs w:val="24"/>
          </w:rPr>
          <w:delText>Trust</w:delText>
        </w:r>
      </w:del>
      <w:ins w:id="748" w:author="Greg Shatan" w:date="2025-06-08T09:09:00Z" w16du:dateUtc="2025-06-08T07:09:00Z">
        <w:r w:rsidR="00DE6067" w:rsidRPr="00F1578A">
          <w:rPr>
            <w:sz w:val="24"/>
            <w:szCs w:val="24"/>
          </w:rPr>
          <w:t>IPMC</w:t>
        </w:r>
      </w:ins>
      <w:r w:rsidRPr="00F1578A">
        <w:rPr>
          <w:sz w:val="24"/>
          <w:rPrChange w:id="749" w:author="Greg Shatan" w:date="2025-06-08T09:09:00Z" w16du:dateUtc="2025-06-08T07:09:00Z">
            <w:rPr>
              <w:spacing w:val="-3"/>
              <w:sz w:val="24"/>
            </w:rPr>
          </w:rPrChange>
        </w:rPr>
        <w:t xml:space="preserve"> </w:t>
      </w:r>
      <w:r w:rsidRPr="00F1578A">
        <w:rPr>
          <w:sz w:val="24"/>
          <w:rPrChange w:id="750" w:author="Greg Shatan" w:date="2025-06-08T09:09:00Z" w16du:dateUtc="2025-06-08T07:09:00Z">
            <w:rPr>
              <w:spacing w:val="-5"/>
              <w:sz w:val="24"/>
            </w:rPr>
          </w:rPrChange>
        </w:rPr>
        <w:t>in</w:t>
      </w:r>
      <w:r w:rsidR="009524BC" w:rsidRPr="00F1578A">
        <w:rPr>
          <w:sz w:val="24"/>
          <w:rPrChange w:id="751" w:author="Greg Shatan" w:date="2025-06-08T09:09:00Z" w16du:dateUtc="2025-06-08T07:09:00Z">
            <w:rPr>
              <w:spacing w:val="-5"/>
              <w:sz w:val="24"/>
            </w:rPr>
          </w:rPrChange>
        </w:rPr>
        <w:t xml:space="preserve"> </w:t>
      </w:r>
      <w:r w:rsidRPr="00F1578A">
        <w:rPr>
          <w:sz w:val="24"/>
          <w:szCs w:val="24"/>
        </w:rPr>
        <w:t>writing</w:t>
      </w:r>
      <w:r w:rsidRPr="00F1578A">
        <w:rPr>
          <w:sz w:val="24"/>
          <w:rPrChange w:id="752" w:author="Greg Shatan" w:date="2025-06-08T09:09:00Z" w16du:dateUtc="2025-06-08T07:09:00Z">
            <w:rPr>
              <w:spacing w:val="-3"/>
              <w:sz w:val="24"/>
            </w:rPr>
          </w:rPrChange>
        </w:rPr>
        <w:t xml:space="preserve"> </w:t>
      </w:r>
      <w:r w:rsidRPr="00F1578A">
        <w:rPr>
          <w:sz w:val="24"/>
          <w:szCs w:val="24"/>
        </w:rPr>
        <w:t>or</w:t>
      </w:r>
      <w:r w:rsidRPr="00F1578A">
        <w:rPr>
          <w:sz w:val="24"/>
          <w:rPrChange w:id="753" w:author="Greg Shatan" w:date="2025-06-08T09:09:00Z" w16du:dateUtc="2025-06-08T07:09:00Z">
            <w:rPr>
              <w:spacing w:val="-4"/>
              <w:sz w:val="24"/>
            </w:rPr>
          </w:rPrChange>
        </w:rPr>
        <w:t xml:space="preserve"> </w:t>
      </w:r>
      <w:r w:rsidRPr="00F1578A">
        <w:rPr>
          <w:sz w:val="24"/>
          <w:szCs w:val="24"/>
        </w:rPr>
        <w:t>by</w:t>
      </w:r>
      <w:r w:rsidRPr="00F1578A">
        <w:rPr>
          <w:sz w:val="24"/>
          <w:rPrChange w:id="754" w:author="Greg Shatan" w:date="2025-06-08T09:09:00Z" w16du:dateUtc="2025-06-08T07:09:00Z">
            <w:rPr>
              <w:spacing w:val="-3"/>
              <w:sz w:val="24"/>
            </w:rPr>
          </w:rPrChange>
        </w:rPr>
        <w:t xml:space="preserve"> </w:t>
      </w:r>
      <w:r w:rsidRPr="00F1578A">
        <w:rPr>
          <w:sz w:val="24"/>
          <w:szCs w:val="24"/>
        </w:rPr>
        <w:t>electronic</w:t>
      </w:r>
      <w:r w:rsidRPr="00F1578A">
        <w:rPr>
          <w:sz w:val="24"/>
          <w:rPrChange w:id="755" w:author="Greg Shatan" w:date="2025-06-08T09:09:00Z" w16du:dateUtc="2025-06-08T07:09:00Z">
            <w:rPr>
              <w:spacing w:val="-4"/>
              <w:sz w:val="24"/>
            </w:rPr>
          </w:rPrChange>
        </w:rPr>
        <w:t xml:space="preserve"> </w:t>
      </w:r>
      <w:r w:rsidRPr="00F1578A">
        <w:rPr>
          <w:sz w:val="24"/>
          <w:szCs w:val="24"/>
        </w:rPr>
        <w:t>transmission</w:t>
      </w:r>
      <w:r w:rsidRPr="00F1578A">
        <w:rPr>
          <w:sz w:val="24"/>
          <w:rPrChange w:id="756" w:author="Greg Shatan" w:date="2025-06-08T09:09:00Z" w16du:dateUtc="2025-06-08T07:09:00Z">
            <w:rPr>
              <w:spacing w:val="-3"/>
              <w:sz w:val="24"/>
            </w:rPr>
          </w:rPrChange>
        </w:rPr>
        <w:t xml:space="preserve"> </w:t>
      </w:r>
      <w:r w:rsidRPr="00F1578A">
        <w:rPr>
          <w:sz w:val="24"/>
          <w:szCs w:val="24"/>
        </w:rPr>
        <w:t>at</w:t>
      </w:r>
      <w:r w:rsidRPr="00F1578A">
        <w:rPr>
          <w:sz w:val="24"/>
          <w:rPrChange w:id="757" w:author="Greg Shatan" w:date="2025-06-08T09:09:00Z" w16du:dateUtc="2025-06-08T07:09:00Z">
            <w:rPr>
              <w:spacing w:val="-1"/>
              <w:sz w:val="24"/>
            </w:rPr>
          </w:rPrChange>
        </w:rPr>
        <w:t xml:space="preserve"> </w:t>
      </w:r>
      <w:r w:rsidRPr="00F1578A">
        <w:rPr>
          <w:sz w:val="24"/>
          <w:szCs w:val="24"/>
        </w:rPr>
        <w:t>the</w:t>
      </w:r>
      <w:r w:rsidRPr="00F1578A">
        <w:rPr>
          <w:sz w:val="24"/>
          <w:rPrChange w:id="758" w:author="Greg Shatan" w:date="2025-06-08T09:09:00Z" w16du:dateUtc="2025-06-08T07:09:00Z">
            <w:rPr>
              <w:spacing w:val="-5"/>
              <w:sz w:val="24"/>
            </w:rPr>
          </w:rPrChange>
        </w:rPr>
        <w:t xml:space="preserve"> </w:t>
      </w:r>
      <w:r w:rsidRPr="00F1578A">
        <w:rPr>
          <w:sz w:val="24"/>
          <w:szCs w:val="24"/>
        </w:rPr>
        <w:t>principal</w:t>
      </w:r>
      <w:r w:rsidRPr="00F1578A">
        <w:rPr>
          <w:sz w:val="24"/>
          <w:rPrChange w:id="759" w:author="Greg Shatan" w:date="2025-06-08T09:09:00Z" w16du:dateUtc="2025-06-08T07:09:00Z">
            <w:rPr>
              <w:spacing w:val="-1"/>
              <w:sz w:val="24"/>
            </w:rPr>
          </w:rPrChange>
        </w:rPr>
        <w:t xml:space="preserve"> </w:t>
      </w:r>
      <w:r w:rsidRPr="00F1578A">
        <w:rPr>
          <w:sz w:val="24"/>
          <w:szCs w:val="24"/>
        </w:rPr>
        <w:t>place</w:t>
      </w:r>
      <w:r w:rsidRPr="00F1578A">
        <w:rPr>
          <w:sz w:val="24"/>
          <w:rPrChange w:id="760" w:author="Greg Shatan" w:date="2025-06-08T09:09:00Z" w16du:dateUtc="2025-06-08T07:09:00Z">
            <w:rPr>
              <w:spacing w:val="-5"/>
              <w:sz w:val="24"/>
            </w:rPr>
          </w:rPrChange>
        </w:rPr>
        <w:t xml:space="preserve"> </w:t>
      </w:r>
      <w:r w:rsidRPr="00F1578A">
        <w:rPr>
          <w:sz w:val="24"/>
          <w:szCs w:val="24"/>
        </w:rPr>
        <w:t>of</w:t>
      </w:r>
      <w:r w:rsidRPr="00F1578A">
        <w:rPr>
          <w:sz w:val="24"/>
          <w:rPrChange w:id="761" w:author="Greg Shatan" w:date="2025-06-08T09:09:00Z" w16du:dateUtc="2025-06-08T07:09:00Z">
            <w:rPr>
              <w:spacing w:val="-3"/>
              <w:sz w:val="24"/>
            </w:rPr>
          </w:rPrChange>
        </w:rPr>
        <w:t xml:space="preserve"> </w:t>
      </w:r>
      <w:r w:rsidRPr="00F1578A">
        <w:rPr>
          <w:sz w:val="24"/>
          <w:szCs w:val="24"/>
        </w:rPr>
        <w:t>business</w:t>
      </w:r>
      <w:r w:rsidRPr="00F1578A">
        <w:rPr>
          <w:sz w:val="24"/>
          <w:rPrChange w:id="762" w:author="Greg Shatan" w:date="2025-06-08T09:09:00Z" w16du:dateUtc="2025-06-08T07:09:00Z">
            <w:rPr>
              <w:spacing w:val="-3"/>
              <w:sz w:val="24"/>
            </w:rPr>
          </w:rPrChange>
        </w:rPr>
        <w:t xml:space="preserve"> </w:t>
      </w:r>
      <w:r w:rsidRPr="00F1578A">
        <w:rPr>
          <w:sz w:val="24"/>
          <w:szCs w:val="24"/>
        </w:rPr>
        <w:t>of</w:t>
      </w:r>
      <w:r w:rsidRPr="00F1578A">
        <w:rPr>
          <w:sz w:val="24"/>
          <w:rPrChange w:id="763" w:author="Greg Shatan" w:date="2025-06-08T09:09:00Z" w16du:dateUtc="2025-06-08T07:09:00Z">
            <w:rPr>
              <w:spacing w:val="-3"/>
              <w:sz w:val="24"/>
            </w:rPr>
          </w:rPrChange>
        </w:rPr>
        <w:t xml:space="preserve"> </w:t>
      </w:r>
      <w:r w:rsidRPr="00F1578A">
        <w:rPr>
          <w:sz w:val="24"/>
          <w:szCs w:val="24"/>
        </w:rPr>
        <w:t>the</w:t>
      </w:r>
      <w:r w:rsidRPr="00F1578A">
        <w:rPr>
          <w:sz w:val="24"/>
          <w:rPrChange w:id="764" w:author="Greg Shatan" w:date="2025-06-08T09:09:00Z" w16du:dateUtc="2025-06-08T07:09:00Z">
            <w:rPr>
              <w:spacing w:val="-5"/>
              <w:sz w:val="24"/>
            </w:rPr>
          </w:rPrChange>
        </w:rPr>
        <w:t xml:space="preserve"> </w:t>
      </w:r>
      <w:r w:rsidR="00DE6067" w:rsidRPr="00F1578A">
        <w:rPr>
          <w:sz w:val="24"/>
          <w:szCs w:val="24"/>
        </w:rPr>
        <w:t>IETF</w:t>
      </w:r>
      <w:r w:rsidR="00DE6067" w:rsidRPr="00F1578A">
        <w:rPr>
          <w:sz w:val="24"/>
          <w:rPrChange w:id="765" w:author="Greg Shatan" w:date="2025-06-08T09:09:00Z" w16du:dateUtc="2025-06-08T07:09:00Z">
            <w:rPr>
              <w:spacing w:val="-7"/>
              <w:sz w:val="24"/>
            </w:rPr>
          </w:rPrChange>
        </w:rPr>
        <w:t xml:space="preserve"> </w:t>
      </w:r>
      <w:del w:id="766" w:author="Greg Shatan" w:date="2025-06-08T09:09:00Z" w16du:dateUtc="2025-06-08T07:09:00Z">
        <w:r w:rsidR="002428FF" w:rsidRPr="00315578">
          <w:rPr>
            <w:sz w:val="24"/>
            <w:szCs w:val="24"/>
          </w:rPr>
          <w:delText>Trust</w:delText>
        </w:r>
      </w:del>
      <w:ins w:id="767" w:author="Greg Shatan" w:date="2025-06-08T09:09:00Z" w16du:dateUtc="2025-06-08T07:09:00Z">
        <w:r w:rsidR="00DE6067" w:rsidRPr="00F1578A">
          <w:rPr>
            <w:sz w:val="24"/>
            <w:szCs w:val="24"/>
          </w:rPr>
          <w:t>IPMC</w:t>
        </w:r>
      </w:ins>
      <w:r w:rsidRPr="00F1578A">
        <w:rPr>
          <w:sz w:val="24"/>
          <w:rPrChange w:id="768" w:author="Greg Shatan" w:date="2025-06-08T09:09:00Z" w16du:dateUtc="2025-06-08T07:09:00Z">
            <w:rPr>
              <w:spacing w:val="-5"/>
              <w:sz w:val="24"/>
            </w:rPr>
          </w:rPrChange>
        </w:rPr>
        <w:t xml:space="preserve"> </w:t>
      </w:r>
      <w:r w:rsidRPr="00F1578A">
        <w:rPr>
          <w:sz w:val="24"/>
          <w:szCs w:val="24"/>
        </w:rPr>
        <w:t>or</w:t>
      </w:r>
      <w:r w:rsidRPr="00F1578A">
        <w:rPr>
          <w:sz w:val="24"/>
          <w:rPrChange w:id="769" w:author="Greg Shatan" w:date="2025-06-08T09:09:00Z" w16du:dateUtc="2025-06-08T07:09:00Z">
            <w:rPr>
              <w:spacing w:val="-3"/>
              <w:sz w:val="24"/>
            </w:rPr>
          </w:rPrChange>
        </w:rPr>
        <w:t xml:space="preserve"> </w:t>
      </w:r>
      <w:r w:rsidRPr="00F1578A">
        <w:rPr>
          <w:sz w:val="24"/>
          <w:szCs w:val="24"/>
        </w:rPr>
        <w:t>to</w:t>
      </w:r>
      <w:r w:rsidRPr="00F1578A">
        <w:rPr>
          <w:sz w:val="24"/>
          <w:rPrChange w:id="770" w:author="Greg Shatan" w:date="2025-06-08T09:09:00Z" w16du:dateUtc="2025-06-08T07:09:00Z">
            <w:rPr>
              <w:spacing w:val="-4"/>
              <w:sz w:val="24"/>
            </w:rPr>
          </w:rPrChange>
        </w:rPr>
        <w:t xml:space="preserve"> </w:t>
      </w:r>
      <w:r w:rsidRPr="00F1578A">
        <w:rPr>
          <w:sz w:val="24"/>
          <w:szCs w:val="24"/>
        </w:rPr>
        <w:t>the Chair or Secretary.</w:t>
      </w:r>
      <w:r w:rsidRPr="00F1578A">
        <w:rPr>
          <w:sz w:val="24"/>
          <w:rPrChange w:id="771" w:author="Greg Shatan" w:date="2025-06-08T09:09:00Z" w16du:dateUtc="2025-06-08T07:09:00Z">
            <w:rPr>
              <w:spacing w:val="40"/>
              <w:sz w:val="24"/>
            </w:rPr>
          </w:rPrChange>
        </w:rPr>
        <w:t xml:space="preserve"> </w:t>
      </w:r>
      <w:r w:rsidRPr="00F1578A">
        <w:rPr>
          <w:sz w:val="24"/>
          <w:szCs w:val="24"/>
        </w:rPr>
        <w:t>Such resignation shall be effective upon receipt unless it is specified to be effective at some other time or upon the happening of some other event.</w:t>
      </w:r>
      <w:r w:rsidRPr="00F1578A">
        <w:rPr>
          <w:sz w:val="24"/>
          <w:rPrChange w:id="772" w:author="Greg Shatan" w:date="2025-06-08T09:09:00Z" w16du:dateUtc="2025-06-08T07:09:00Z">
            <w:rPr>
              <w:spacing w:val="40"/>
              <w:sz w:val="24"/>
            </w:rPr>
          </w:rPrChange>
        </w:rPr>
        <w:t xml:space="preserve"> </w:t>
      </w:r>
      <w:r w:rsidRPr="00F1578A">
        <w:rPr>
          <w:sz w:val="24"/>
          <w:szCs w:val="24"/>
        </w:rPr>
        <w:t>Upon receipt of a</w:t>
      </w:r>
      <w:r w:rsidR="009524BC" w:rsidRPr="00F1578A">
        <w:rPr>
          <w:sz w:val="24"/>
          <w:szCs w:val="24"/>
        </w:rPr>
        <w:t xml:space="preserve"> </w:t>
      </w:r>
      <w:r w:rsidRPr="00F1578A">
        <w:rPr>
          <w:sz w:val="24"/>
          <w:szCs w:val="24"/>
        </w:rPr>
        <w:t>resignation, the</w:t>
      </w:r>
      <w:r w:rsidRPr="00F1578A">
        <w:rPr>
          <w:sz w:val="24"/>
          <w:rPrChange w:id="773" w:author="Greg Shatan" w:date="2025-06-08T09:09:00Z" w16du:dateUtc="2025-06-08T07:09:00Z">
            <w:rPr>
              <w:spacing w:val="-5"/>
              <w:sz w:val="24"/>
            </w:rPr>
          </w:rPrChange>
        </w:rPr>
        <w:t xml:space="preserve"> </w:t>
      </w:r>
      <w:r w:rsidRPr="00F1578A">
        <w:rPr>
          <w:sz w:val="24"/>
          <w:szCs w:val="24"/>
        </w:rPr>
        <w:t>Secretary</w:t>
      </w:r>
      <w:r w:rsidRPr="00F1578A">
        <w:rPr>
          <w:sz w:val="24"/>
          <w:rPrChange w:id="774" w:author="Greg Shatan" w:date="2025-06-08T09:09:00Z" w16du:dateUtc="2025-06-08T07:09:00Z">
            <w:rPr>
              <w:spacing w:val="-3"/>
              <w:sz w:val="24"/>
            </w:rPr>
          </w:rPrChange>
        </w:rPr>
        <w:t xml:space="preserve"> </w:t>
      </w:r>
      <w:r w:rsidRPr="00F1578A">
        <w:rPr>
          <w:sz w:val="24"/>
          <w:szCs w:val="24"/>
        </w:rPr>
        <w:t>or</w:t>
      </w:r>
      <w:r w:rsidRPr="00F1578A">
        <w:rPr>
          <w:sz w:val="24"/>
          <w:rPrChange w:id="775" w:author="Greg Shatan" w:date="2025-06-08T09:09:00Z" w16du:dateUtc="2025-06-08T07:09:00Z">
            <w:rPr>
              <w:spacing w:val="-3"/>
              <w:sz w:val="24"/>
            </w:rPr>
          </w:rPrChange>
        </w:rPr>
        <w:t xml:space="preserve"> </w:t>
      </w:r>
      <w:r w:rsidRPr="00F1578A">
        <w:rPr>
          <w:sz w:val="24"/>
          <w:szCs w:val="24"/>
        </w:rPr>
        <w:t>another</w:t>
      </w:r>
      <w:r w:rsidRPr="00F1578A">
        <w:rPr>
          <w:sz w:val="24"/>
          <w:rPrChange w:id="776" w:author="Greg Shatan" w:date="2025-06-08T09:09:00Z" w16du:dateUtc="2025-06-08T07:09:00Z">
            <w:rPr>
              <w:spacing w:val="-3"/>
              <w:sz w:val="24"/>
            </w:rPr>
          </w:rPrChange>
        </w:rPr>
        <w:t xml:space="preserve"> </w:t>
      </w:r>
      <w:r w:rsidRPr="00F1578A">
        <w:rPr>
          <w:sz w:val="24"/>
          <w:szCs w:val="24"/>
        </w:rPr>
        <w:t>representative</w:t>
      </w:r>
      <w:r w:rsidRPr="00F1578A">
        <w:rPr>
          <w:sz w:val="24"/>
          <w:rPrChange w:id="777" w:author="Greg Shatan" w:date="2025-06-08T09:09:00Z" w16du:dateUtc="2025-06-08T07:09:00Z">
            <w:rPr>
              <w:spacing w:val="-5"/>
              <w:sz w:val="24"/>
            </w:rPr>
          </w:rPrChange>
        </w:rPr>
        <w:t xml:space="preserve"> </w:t>
      </w:r>
      <w:r w:rsidRPr="00F1578A">
        <w:rPr>
          <w:sz w:val="24"/>
          <w:szCs w:val="24"/>
        </w:rPr>
        <w:t>of</w:t>
      </w:r>
      <w:r w:rsidRPr="00F1578A">
        <w:rPr>
          <w:sz w:val="24"/>
          <w:rPrChange w:id="778" w:author="Greg Shatan" w:date="2025-06-08T09:09:00Z" w16du:dateUtc="2025-06-08T07:09:00Z">
            <w:rPr>
              <w:spacing w:val="-3"/>
              <w:sz w:val="24"/>
            </w:rPr>
          </w:rPrChange>
        </w:rPr>
        <w:t xml:space="preserve"> </w:t>
      </w:r>
      <w:r w:rsidRPr="00F1578A">
        <w:rPr>
          <w:sz w:val="24"/>
          <w:szCs w:val="24"/>
        </w:rPr>
        <w:t>the</w:t>
      </w:r>
      <w:r w:rsidRPr="00F1578A">
        <w:rPr>
          <w:sz w:val="24"/>
          <w:rPrChange w:id="779" w:author="Greg Shatan" w:date="2025-06-08T09:09:00Z" w16du:dateUtc="2025-06-08T07:09:00Z">
            <w:rPr>
              <w:spacing w:val="-5"/>
              <w:sz w:val="24"/>
            </w:rPr>
          </w:rPrChange>
        </w:rPr>
        <w:t xml:space="preserve"> </w:t>
      </w:r>
      <w:r w:rsidR="00DE6067" w:rsidRPr="00F1578A">
        <w:rPr>
          <w:sz w:val="24"/>
          <w:szCs w:val="24"/>
        </w:rPr>
        <w:t>IETF</w:t>
      </w:r>
      <w:r w:rsidR="00DE6067" w:rsidRPr="00F1578A">
        <w:rPr>
          <w:sz w:val="24"/>
          <w:rPrChange w:id="780" w:author="Greg Shatan" w:date="2025-06-08T09:09:00Z" w16du:dateUtc="2025-06-08T07:09:00Z">
            <w:rPr>
              <w:spacing w:val="-7"/>
              <w:sz w:val="24"/>
            </w:rPr>
          </w:rPrChange>
        </w:rPr>
        <w:t xml:space="preserve"> </w:t>
      </w:r>
      <w:del w:id="781" w:author="Greg Shatan" w:date="2025-06-08T09:09:00Z" w16du:dateUtc="2025-06-08T07:09:00Z">
        <w:r w:rsidR="002428FF" w:rsidRPr="00315578">
          <w:rPr>
            <w:sz w:val="24"/>
            <w:szCs w:val="24"/>
          </w:rPr>
          <w:delText>Trust</w:delText>
        </w:r>
      </w:del>
      <w:ins w:id="782" w:author="Greg Shatan" w:date="2025-06-08T09:09:00Z" w16du:dateUtc="2025-06-08T07:09:00Z">
        <w:r w:rsidR="00DE6067" w:rsidRPr="00F1578A">
          <w:rPr>
            <w:sz w:val="24"/>
            <w:szCs w:val="24"/>
          </w:rPr>
          <w:t>IPMC</w:t>
        </w:r>
      </w:ins>
      <w:r w:rsidRPr="00F1578A">
        <w:rPr>
          <w:sz w:val="24"/>
          <w:rPrChange w:id="783" w:author="Greg Shatan" w:date="2025-06-08T09:09:00Z" w16du:dateUtc="2025-06-08T07:09:00Z">
            <w:rPr>
              <w:spacing w:val="-5"/>
              <w:sz w:val="24"/>
            </w:rPr>
          </w:rPrChange>
        </w:rPr>
        <w:t xml:space="preserve"> </w:t>
      </w:r>
      <w:r w:rsidRPr="00F1578A">
        <w:rPr>
          <w:sz w:val="24"/>
          <w:szCs w:val="24"/>
        </w:rPr>
        <w:t>shall</w:t>
      </w:r>
      <w:r w:rsidRPr="00F1578A">
        <w:rPr>
          <w:sz w:val="24"/>
          <w:rPrChange w:id="784" w:author="Greg Shatan" w:date="2025-06-08T09:09:00Z" w16du:dateUtc="2025-06-08T07:09:00Z">
            <w:rPr>
              <w:spacing w:val="-5"/>
              <w:sz w:val="24"/>
            </w:rPr>
          </w:rPrChange>
        </w:rPr>
        <w:t xml:space="preserve"> </w:t>
      </w:r>
      <w:r w:rsidRPr="00F1578A">
        <w:rPr>
          <w:sz w:val="24"/>
          <w:szCs w:val="24"/>
        </w:rPr>
        <w:t>request</w:t>
      </w:r>
      <w:r w:rsidRPr="00F1578A">
        <w:rPr>
          <w:sz w:val="24"/>
          <w:rPrChange w:id="785" w:author="Greg Shatan" w:date="2025-06-08T09:09:00Z" w16du:dateUtc="2025-06-08T07:09:00Z">
            <w:rPr>
              <w:spacing w:val="-5"/>
              <w:sz w:val="24"/>
            </w:rPr>
          </w:rPrChange>
        </w:rPr>
        <w:t xml:space="preserve"> </w:t>
      </w:r>
      <w:r w:rsidRPr="00F1578A">
        <w:rPr>
          <w:sz w:val="24"/>
          <w:szCs w:val="24"/>
        </w:rPr>
        <w:t>the</w:t>
      </w:r>
      <w:r w:rsidRPr="00F1578A">
        <w:rPr>
          <w:sz w:val="24"/>
          <w:rPrChange w:id="786" w:author="Greg Shatan" w:date="2025-06-08T09:09:00Z" w16du:dateUtc="2025-06-08T07:09:00Z">
            <w:rPr>
              <w:spacing w:val="-5"/>
              <w:sz w:val="24"/>
            </w:rPr>
          </w:rPrChange>
        </w:rPr>
        <w:t xml:space="preserve"> </w:t>
      </w:r>
      <w:r w:rsidRPr="00F1578A">
        <w:rPr>
          <w:sz w:val="24"/>
          <w:szCs w:val="24"/>
        </w:rPr>
        <w:t>name</w:t>
      </w:r>
      <w:r w:rsidRPr="00F1578A">
        <w:rPr>
          <w:sz w:val="24"/>
          <w:rPrChange w:id="787" w:author="Greg Shatan" w:date="2025-06-08T09:09:00Z" w16du:dateUtc="2025-06-08T07:09:00Z">
            <w:rPr>
              <w:spacing w:val="-5"/>
              <w:sz w:val="24"/>
            </w:rPr>
          </w:rPrChange>
        </w:rPr>
        <w:t xml:space="preserve"> </w:t>
      </w:r>
      <w:r w:rsidRPr="00F1578A">
        <w:rPr>
          <w:sz w:val="24"/>
          <w:szCs w:val="24"/>
        </w:rPr>
        <w:t>of</w:t>
      </w:r>
      <w:r w:rsidRPr="00F1578A">
        <w:rPr>
          <w:sz w:val="24"/>
          <w:rPrChange w:id="788" w:author="Greg Shatan" w:date="2025-06-08T09:09:00Z" w16du:dateUtc="2025-06-08T07:09:00Z">
            <w:rPr>
              <w:spacing w:val="-3"/>
              <w:sz w:val="24"/>
            </w:rPr>
          </w:rPrChange>
        </w:rPr>
        <w:t xml:space="preserve"> </w:t>
      </w:r>
      <w:r w:rsidRPr="00F1578A">
        <w:rPr>
          <w:sz w:val="24"/>
          <w:szCs w:val="24"/>
        </w:rPr>
        <w:t>a replacement</w:t>
      </w:r>
      <w:r w:rsidRPr="00F1578A">
        <w:rPr>
          <w:sz w:val="24"/>
          <w:rPrChange w:id="789" w:author="Greg Shatan" w:date="2025-06-08T09:09:00Z" w16du:dateUtc="2025-06-08T07:09:00Z">
            <w:rPr>
              <w:spacing w:val="-1"/>
              <w:sz w:val="24"/>
            </w:rPr>
          </w:rPrChange>
        </w:rPr>
        <w:t xml:space="preserve"> </w:t>
      </w:r>
      <w:r w:rsidRPr="00F1578A">
        <w:rPr>
          <w:sz w:val="24"/>
          <w:szCs w:val="24"/>
        </w:rPr>
        <w:t>Director from</w:t>
      </w:r>
      <w:r w:rsidRPr="00F1578A">
        <w:rPr>
          <w:sz w:val="24"/>
          <w:rPrChange w:id="790" w:author="Greg Shatan" w:date="2025-06-08T09:09:00Z" w16du:dateUtc="2025-06-08T07:09:00Z">
            <w:rPr>
              <w:spacing w:val="-2"/>
              <w:sz w:val="24"/>
            </w:rPr>
          </w:rPrChange>
        </w:rPr>
        <w:t xml:space="preserve"> </w:t>
      </w:r>
      <w:r w:rsidRPr="00F1578A">
        <w:rPr>
          <w:sz w:val="24"/>
          <w:szCs w:val="24"/>
        </w:rPr>
        <w:t>the appropriate</w:t>
      </w:r>
      <w:r w:rsidRPr="00F1578A">
        <w:rPr>
          <w:sz w:val="24"/>
          <w:rPrChange w:id="791" w:author="Greg Shatan" w:date="2025-06-08T09:09:00Z" w16du:dateUtc="2025-06-08T07:09:00Z">
            <w:rPr>
              <w:spacing w:val="-2"/>
              <w:sz w:val="24"/>
            </w:rPr>
          </w:rPrChange>
        </w:rPr>
        <w:t xml:space="preserve"> </w:t>
      </w:r>
      <w:r w:rsidRPr="00F1578A">
        <w:rPr>
          <w:sz w:val="24"/>
          <w:szCs w:val="24"/>
        </w:rPr>
        <w:t>Nominating Organization if the</w:t>
      </w:r>
      <w:r w:rsidRPr="00F1578A">
        <w:rPr>
          <w:sz w:val="24"/>
          <w:rPrChange w:id="792" w:author="Greg Shatan" w:date="2025-06-08T09:09:00Z" w16du:dateUtc="2025-06-08T07:09:00Z">
            <w:rPr>
              <w:spacing w:val="-2"/>
              <w:sz w:val="24"/>
            </w:rPr>
          </w:rPrChange>
        </w:rPr>
        <w:t xml:space="preserve"> </w:t>
      </w:r>
      <w:r w:rsidRPr="00F1578A">
        <w:rPr>
          <w:sz w:val="24"/>
          <w:szCs w:val="24"/>
        </w:rPr>
        <w:t>same</w:t>
      </w:r>
      <w:r w:rsidRPr="00F1578A">
        <w:rPr>
          <w:sz w:val="24"/>
          <w:rPrChange w:id="793" w:author="Greg Shatan" w:date="2025-06-08T09:09:00Z" w16du:dateUtc="2025-06-08T07:09:00Z">
            <w:rPr>
              <w:spacing w:val="-2"/>
              <w:sz w:val="24"/>
            </w:rPr>
          </w:rPrChange>
        </w:rPr>
        <w:t xml:space="preserve"> </w:t>
      </w:r>
      <w:r w:rsidRPr="00F1578A">
        <w:rPr>
          <w:sz w:val="24"/>
          <w:szCs w:val="24"/>
        </w:rPr>
        <w:t>has not</w:t>
      </w:r>
      <w:r w:rsidRPr="00F1578A">
        <w:rPr>
          <w:sz w:val="24"/>
          <w:rPrChange w:id="794" w:author="Greg Shatan" w:date="2025-06-08T09:09:00Z" w16du:dateUtc="2025-06-08T07:09:00Z">
            <w:rPr>
              <w:spacing w:val="-2"/>
              <w:sz w:val="24"/>
            </w:rPr>
          </w:rPrChange>
        </w:rPr>
        <w:t xml:space="preserve"> </w:t>
      </w:r>
      <w:r w:rsidRPr="00F1578A">
        <w:rPr>
          <w:sz w:val="24"/>
          <w:szCs w:val="24"/>
        </w:rPr>
        <w:t xml:space="preserve">already been received, and </w:t>
      </w:r>
      <w:r w:rsidRPr="00F1578A">
        <w:rPr>
          <w:color w:val="1A1A1A"/>
          <w:sz w:val="24"/>
          <w:szCs w:val="24"/>
        </w:rPr>
        <w:t>the</w:t>
      </w:r>
      <w:r w:rsidRPr="00F1578A">
        <w:rPr>
          <w:color w:val="1A1A1A"/>
          <w:sz w:val="24"/>
          <w:rPrChange w:id="795" w:author="Greg Shatan" w:date="2025-06-08T09:09:00Z" w16du:dateUtc="2025-06-08T07:09:00Z">
            <w:rPr>
              <w:color w:val="1A1A1A"/>
              <w:spacing w:val="-2"/>
              <w:sz w:val="24"/>
            </w:rPr>
          </w:rPrChange>
        </w:rPr>
        <w:t xml:space="preserve"> </w:t>
      </w:r>
      <w:r w:rsidRPr="00F1578A">
        <w:rPr>
          <w:color w:val="1A1A1A"/>
          <w:sz w:val="24"/>
          <w:szCs w:val="24"/>
        </w:rPr>
        <w:t>Board of Directors shall, within thirty (30) days of receiving the</w:t>
      </w:r>
      <w:r w:rsidRPr="00F1578A">
        <w:rPr>
          <w:color w:val="1A1A1A"/>
          <w:sz w:val="24"/>
          <w:rPrChange w:id="796" w:author="Greg Shatan" w:date="2025-06-08T09:09:00Z" w16du:dateUtc="2025-06-08T07:09:00Z">
            <w:rPr>
              <w:color w:val="1A1A1A"/>
              <w:spacing w:val="-2"/>
              <w:sz w:val="24"/>
            </w:rPr>
          </w:rPrChange>
        </w:rPr>
        <w:t xml:space="preserve"> </w:t>
      </w:r>
      <w:r w:rsidRPr="00F1578A">
        <w:rPr>
          <w:color w:val="1A1A1A"/>
          <w:sz w:val="24"/>
          <w:szCs w:val="24"/>
        </w:rPr>
        <w:t>name</w:t>
      </w:r>
      <w:r w:rsidRPr="00F1578A">
        <w:rPr>
          <w:color w:val="1A1A1A"/>
          <w:sz w:val="24"/>
          <w:rPrChange w:id="797" w:author="Greg Shatan" w:date="2025-06-08T09:09:00Z" w16du:dateUtc="2025-06-08T07:09:00Z">
            <w:rPr>
              <w:color w:val="1A1A1A"/>
              <w:spacing w:val="-2"/>
              <w:sz w:val="24"/>
            </w:rPr>
          </w:rPrChange>
        </w:rPr>
        <w:t xml:space="preserve"> </w:t>
      </w:r>
      <w:r w:rsidRPr="00F1578A">
        <w:rPr>
          <w:color w:val="1A1A1A"/>
          <w:sz w:val="24"/>
          <w:szCs w:val="24"/>
        </w:rPr>
        <w:t>of such replacement, elect that person as a Director, who shall serve for the balance of the term of the Director replaced.</w:t>
      </w:r>
    </w:p>
    <w:p w14:paraId="4444868F" w14:textId="3C7559B0" w:rsidR="00285743" w:rsidRPr="00C44B0E" w:rsidRDefault="00285743" w:rsidP="00C44B0E">
      <w:pPr>
        <w:pStyle w:val="ListParagraph"/>
        <w:numPr>
          <w:ilvl w:val="0"/>
          <w:numId w:val="8"/>
        </w:numPr>
        <w:tabs>
          <w:tab w:val="left" w:pos="1440"/>
          <w:tab w:val="left" w:pos="2161"/>
        </w:tabs>
        <w:spacing w:before="240"/>
        <w:ind w:left="0" w:firstLine="1440"/>
        <w:rPr>
          <w:ins w:id="798" w:author="Greg Shatan" w:date="2025-06-08T09:09:00Z" w16du:dateUtc="2025-06-08T07:09:00Z"/>
          <w:sz w:val="24"/>
          <w:szCs w:val="24"/>
        </w:rPr>
      </w:pPr>
      <w:ins w:id="799" w:author="Greg Shatan" w:date="2025-06-08T09:09:00Z" w16du:dateUtc="2025-06-08T07:09:00Z">
        <w:r w:rsidRPr="00285743">
          <w:rPr>
            <w:sz w:val="24"/>
            <w:szCs w:val="24"/>
          </w:rPr>
          <w:t xml:space="preserve">If at any time a Nominating Organization wishes to </w:t>
        </w:r>
        <w:r>
          <w:rPr>
            <w:sz w:val="24"/>
            <w:szCs w:val="24"/>
          </w:rPr>
          <w:t>remove</w:t>
        </w:r>
        <w:r w:rsidRPr="00285743">
          <w:rPr>
            <w:sz w:val="24"/>
            <w:szCs w:val="24"/>
          </w:rPr>
          <w:t xml:space="preserve"> a Director designated or proposed by such Nominating Organization, it may give written notice thereof to the Board of Directors (in the case of the IETF </w:t>
        </w:r>
        <w:proofErr w:type="spellStart"/>
        <w:r w:rsidRPr="00285743">
          <w:rPr>
            <w:sz w:val="24"/>
            <w:szCs w:val="24"/>
          </w:rPr>
          <w:t>NomCom</w:t>
        </w:r>
        <w:proofErr w:type="spellEnd"/>
        <w:r w:rsidRPr="00285743">
          <w:rPr>
            <w:sz w:val="24"/>
            <w:szCs w:val="24"/>
          </w:rPr>
          <w:t xml:space="preserve">, including the name of the Director to be </w:t>
        </w:r>
        <w:r w:rsidR="003B630D">
          <w:rPr>
            <w:sz w:val="24"/>
            <w:szCs w:val="24"/>
          </w:rPr>
          <w:t>removed</w:t>
        </w:r>
        <w:r w:rsidRPr="00285743">
          <w:rPr>
            <w:sz w:val="24"/>
            <w:szCs w:val="24"/>
          </w:rPr>
          <w:t xml:space="preserve">), and proposing an individual to serve as the replacement Director. Upon receipt of such notice, the Board of Directors shall, within thirty (30) days, </w:t>
        </w:r>
        <w:r w:rsidR="000D725B">
          <w:rPr>
            <w:sz w:val="24"/>
            <w:szCs w:val="24"/>
          </w:rPr>
          <w:t>remove</w:t>
        </w:r>
        <w:r w:rsidRPr="00285743">
          <w:rPr>
            <w:sz w:val="24"/>
            <w:szCs w:val="24"/>
          </w:rPr>
          <w:t xml:space="preserve"> the current Director and elect the replacement Director, who shall serve for the balance of the term of the </w:t>
        </w:r>
        <w:r w:rsidR="00C44B0E">
          <w:rPr>
            <w:sz w:val="24"/>
            <w:szCs w:val="24"/>
          </w:rPr>
          <w:t xml:space="preserve">removed </w:t>
        </w:r>
        <w:r w:rsidRPr="00285743">
          <w:rPr>
            <w:sz w:val="24"/>
            <w:szCs w:val="24"/>
          </w:rPr>
          <w:t>Director.</w:t>
        </w:r>
        <w:bookmarkStart w:id="800" w:name="(d)_Each_Director_shall_hold_office_unti"/>
        <w:bookmarkEnd w:id="800"/>
      </w:ins>
    </w:p>
    <w:p w14:paraId="12A54909" w14:textId="77777777" w:rsidR="00E8103D" w:rsidRPr="00F1578A" w:rsidRDefault="00823F93">
      <w:pPr>
        <w:pStyle w:val="BodyText"/>
        <w:tabs>
          <w:tab w:val="left" w:pos="2161"/>
        </w:tabs>
        <w:spacing w:before="240"/>
        <w:ind w:left="720"/>
        <w:pPrChange w:id="801" w:author="Greg Shatan" w:date="2025-06-08T09:09:00Z" w16du:dateUtc="2025-06-08T07:09:00Z">
          <w:pPr>
            <w:pStyle w:val="BodyText"/>
            <w:tabs>
              <w:tab w:val="left" w:pos="2161"/>
            </w:tabs>
            <w:spacing w:before="120"/>
            <w:ind w:left="720"/>
          </w:pPr>
        </w:pPrChange>
      </w:pPr>
      <w:bookmarkStart w:id="802" w:name="Section_3.5_Operations_in_the_Event_of_V"/>
      <w:bookmarkEnd w:id="802"/>
      <w:r w:rsidRPr="00F1578A">
        <w:t>Section</w:t>
      </w:r>
      <w:r w:rsidRPr="00F1578A">
        <w:rPr>
          <w:rPrChange w:id="803" w:author="Greg Shatan" w:date="2025-06-08T09:09:00Z" w16du:dateUtc="2025-06-08T07:09:00Z">
            <w:rPr>
              <w:spacing w:val="-7"/>
            </w:rPr>
          </w:rPrChange>
        </w:rPr>
        <w:t xml:space="preserve"> </w:t>
      </w:r>
      <w:r w:rsidRPr="00F1578A">
        <w:rPr>
          <w:rPrChange w:id="804" w:author="Greg Shatan" w:date="2025-06-08T09:09:00Z" w16du:dateUtc="2025-06-08T07:09:00Z">
            <w:rPr>
              <w:spacing w:val="-5"/>
            </w:rPr>
          </w:rPrChange>
        </w:rPr>
        <w:t>3.5</w:t>
      </w:r>
      <w:r w:rsidRPr="00F1578A">
        <w:tab/>
      </w:r>
      <w:r w:rsidRPr="00F1578A">
        <w:rPr>
          <w:u w:val="single"/>
        </w:rPr>
        <w:t>Operations</w:t>
      </w:r>
      <w:r w:rsidRPr="00F1578A">
        <w:rPr>
          <w:u w:val="single"/>
          <w:rPrChange w:id="805" w:author="Greg Shatan" w:date="2025-06-08T09:09:00Z" w16du:dateUtc="2025-06-08T07:09:00Z">
            <w:rPr>
              <w:spacing w:val="-1"/>
              <w:u w:val="single"/>
            </w:rPr>
          </w:rPrChange>
        </w:rPr>
        <w:t xml:space="preserve"> </w:t>
      </w:r>
      <w:r w:rsidRPr="00F1578A">
        <w:rPr>
          <w:u w:val="single"/>
        </w:rPr>
        <w:t>in</w:t>
      </w:r>
      <w:r w:rsidRPr="00F1578A">
        <w:rPr>
          <w:u w:val="single"/>
          <w:rPrChange w:id="806" w:author="Greg Shatan" w:date="2025-06-08T09:09:00Z" w16du:dateUtc="2025-06-08T07:09:00Z">
            <w:rPr>
              <w:spacing w:val="-2"/>
              <w:u w:val="single"/>
            </w:rPr>
          </w:rPrChange>
        </w:rPr>
        <w:t xml:space="preserve"> </w:t>
      </w:r>
      <w:r w:rsidRPr="00F1578A">
        <w:rPr>
          <w:u w:val="single"/>
        </w:rPr>
        <w:t>the</w:t>
      </w:r>
      <w:r w:rsidRPr="00F1578A">
        <w:rPr>
          <w:u w:val="single"/>
          <w:rPrChange w:id="807" w:author="Greg Shatan" w:date="2025-06-08T09:09:00Z" w16du:dateUtc="2025-06-08T07:09:00Z">
            <w:rPr>
              <w:spacing w:val="-4"/>
              <w:u w:val="single"/>
            </w:rPr>
          </w:rPrChange>
        </w:rPr>
        <w:t xml:space="preserve"> </w:t>
      </w:r>
      <w:r w:rsidRPr="00F1578A">
        <w:rPr>
          <w:u w:val="single"/>
        </w:rPr>
        <w:t>Event</w:t>
      </w:r>
      <w:r w:rsidRPr="00F1578A">
        <w:rPr>
          <w:u w:val="single"/>
          <w:rPrChange w:id="808" w:author="Greg Shatan" w:date="2025-06-08T09:09:00Z" w16du:dateUtc="2025-06-08T07:09:00Z">
            <w:rPr>
              <w:spacing w:val="-4"/>
              <w:u w:val="single"/>
            </w:rPr>
          </w:rPrChange>
        </w:rPr>
        <w:t xml:space="preserve"> </w:t>
      </w:r>
      <w:r w:rsidRPr="00F1578A">
        <w:rPr>
          <w:u w:val="single"/>
        </w:rPr>
        <w:t>of</w:t>
      </w:r>
      <w:r w:rsidRPr="00F1578A">
        <w:rPr>
          <w:u w:val="single"/>
          <w:rPrChange w:id="809" w:author="Greg Shatan" w:date="2025-06-08T09:09:00Z" w16du:dateUtc="2025-06-08T07:09:00Z">
            <w:rPr>
              <w:spacing w:val="-6"/>
              <w:u w:val="single"/>
            </w:rPr>
          </w:rPrChange>
        </w:rPr>
        <w:t xml:space="preserve"> </w:t>
      </w:r>
      <w:r w:rsidRPr="00F1578A">
        <w:rPr>
          <w:u w:val="single"/>
          <w:rPrChange w:id="810" w:author="Greg Shatan" w:date="2025-06-08T09:09:00Z" w16du:dateUtc="2025-06-08T07:09:00Z">
            <w:rPr>
              <w:spacing w:val="-2"/>
              <w:u w:val="single"/>
            </w:rPr>
          </w:rPrChange>
        </w:rPr>
        <w:t>Vacancies</w:t>
      </w:r>
    </w:p>
    <w:p w14:paraId="2C3DFBD9" w14:textId="77777777" w:rsidR="00E8103D" w:rsidRPr="00F1578A" w:rsidRDefault="00823F93" w:rsidP="00AD6B40">
      <w:pPr>
        <w:pStyle w:val="ListParagraph"/>
        <w:numPr>
          <w:ilvl w:val="0"/>
          <w:numId w:val="7"/>
        </w:numPr>
        <w:tabs>
          <w:tab w:val="left" w:pos="1440"/>
          <w:tab w:val="left" w:pos="2161"/>
        </w:tabs>
        <w:spacing w:before="240"/>
        <w:ind w:firstLine="1440"/>
        <w:rPr>
          <w:sz w:val="24"/>
        </w:rPr>
      </w:pPr>
      <w:bookmarkStart w:id="811" w:name="(a)_In_the_event_and_during_the_continua"/>
      <w:bookmarkEnd w:id="811"/>
      <w:r w:rsidRPr="00F1578A">
        <w:rPr>
          <w:sz w:val="24"/>
        </w:rPr>
        <w:t>In the event and during the continuance of a vacancy in the Board of Directors,</w:t>
      </w:r>
      <w:r w:rsidRPr="00F1578A">
        <w:rPr>
          <w:sz w:val="24"/>
          <w:rPrChange w:id="812" w:author="Greg Shatan" w:date="2025-06-08T09:09:00Z" w16du:dateUtc="2025-06-08T07:09:00Z">
            <w:rPr>
              <w:spacing w:val="-3"/>
              <w:sz w:val="24"/>
            </w:rPr>
          </w:rPrChange>
        </w:rPr>
        <w:t xml:space="preserve"> </w:t>
      </w:r>
      <w:r w:rsidRPr="00F1578A">
        <w:rPr>
          <w:sz w:val="24"/>
        </w:rPr>
        <w:t>the</w:t>
      </w:r>
      <w:r w:rsidRPr="00F1578A">
        <w:rPr>
          <w:sz w:val="24"/>
          <w:rPrChange w:id="813" w:author="Greg Shatan" w:date="2025-06-08T09:09:00Z" w16du:dateUtc="2025-06-08T07:09:00Z">
            <w:rPr>
              <w:spacing w:val="-5"/>
              <w:sz w:val="24"/>
            </w:rPr>
          </w:rPrChange>
        </w:rPr>
        <w:t xml:space="preserve"> </w:t>
      </w:r>
      <w:r w:rsidRPr="00F1578A">
        <w:rPr>
          <w:sz w:val="24"/>
        </w:rPr>
        <w:t>remaining</w:t>
      </w:r>
      <w:r w:rsidRPr="00F1578A">
        <w:rPr>
          <w:sz w:val="24"/>
          <w:rPrChange w:id="814" w:author="Greg Shatan" w:date="2025-06-08T09:09:00Z" w16du:dateUtc="2025-06-08T07:09:00Z">
            <w:rPr>
              <w:spacing w:val="-2"/>
              <w:sz w:val="24"/>
            </w:rPr>
          </w:rPrChange>
        </w:rPr>
        <w:t xml:space="preserve"> </w:t>
      </w:r>
      <w:r w:rsidRPr="00F1578A">
        <w:rPr>
          <w:sz w:val="24"/>
        </w:rPr>
        <w:t>Directors,</w:t>
      </w:r>
      <w:r w:rsidRPr="00F1578A">
        <w:rPr>
          <w:sz w:val="24"/>
          <w:rPrChange w:id="815" w:author="Greg Shatan" w:date="2025-06-08T09:09:00Z" w16du:dateUtc="2025-06-08T07:09:00Z">
            <w:rPr>
              <w:spacing w:val="-3"/>
              <w:sz w:val="24"/>
            </w:rPr>
          </w:rPrChange>
        </w:rPr>
        <w:t xml:space="preserve"> </w:t>
      </w:r>
      <w:r w:rsidRPr="00F1578A">
        <w:rPr>
          <w:sz w:val="24"/>
        </w:rPr>
        <w:t>except</w:t>
      </w:r>
      <w:r w:rsidRPr="00F1578A">
        <w:rPr>
          <w:sz w:val="24"/>
          <w:rPrChange w:id="816" w:author="Greg Shatan" w:date="2025-06-08T09:09:00Z" w16du:dateUtc="2025-06-08T07:09:00Z">
            <w:rPr>
              <w:spacing w:val="-5"/>
              <w:sz w:val="24"/>
            </w:rPr>
          </w:rPrChange>
        </w:rPr>
        <w:t xml:space="preserve"> </w:t>
      </w:r>
      <w:r w:rsidRPr="00F1578A">
        <w:rPr>
          <w:sz w:val="24"/>
        </w:rPr>
        <w:t>as</w:t>
      </w:r>
      <w:r w:rsidRPr="00F1578A">
        <w:rPr>
          <w:sz w:val="24"/>
          <w:rPrChange w:id="817" w:author="Greg Shatan" w:date="2025-06-08T09:09:00Z" w16du:dateUtc="2025-06-08T07:09:00Z">
            <w:rPr>
              <w:spacing w:val="-2"/>
              <w:sz w:val="24"/>
            </w:rPr>
          </w:rPrChange>
        </w:rPr>
        <w:t xml:space="preserve"> </w:t>
      </w:r>
      <w:r w:rsidRPr="00F1578A">
        <w:rPr>
          <w:sz w:val="24"/>
        </w:rPr>
        <w:t>otherwise</w:t>
      </w:r>
      <w:r w:rsidRPr="00F1578A">
        <w:rPr>
          <w:sz w:val="24"/>
          <w:rPrChange w:id="818" w:author="Greg Shatan" w:date="2025-06-08T09:09:00Z" w16du:dateUtc="2025-06-08T07:09:00Z">
            <w:rPr>
              <w:spacing w:val="-5"/>
              <w:sz w:val="24"/>
            </w:rPr>
          </w:rPrChange>
        </w:rPr>
        <w:t xml:space="preserve"> </w:t>
      </w:r>
      <w:r w:rsidRPr="00F1578A">
        <w:rPr>
          <w:sz w:val="24"/>
        </w:rPr>
        <w:t>provided</w:t>
      </w:r>
      <w:r w:rsidRPr="00F1578A">
        <w:rPr>
          <w:sz w:val="24"/>
          <w:rPrChange w:id="819" w:author="Greg Shatan" w:date="2025-06-08T09:09:00Z" w16du:dateUtc="2025-06-08T07:09:00Z">
            <w:rPr>
              <w:spacing w:val="-3"/>
              <w:sz w:val="24"/>
            </w:rPr>
          </w:rPrChange>
        </w:rPr>
        <w:t xml:space="preserve"> </w:t>
      </w:r>
      <w:r w:rsidRPr="00F1578A">
        <w:rPr>
          <w:sz w:val="24"/>
        </w:rPr>
        <w:t>by</w:t>
      </w:r>
      <w:r w:rsidRPr="00F1578A">
        <w:rPr>
          <w:sz w:val="24"/>
          <w:rPrChange w:id="820" w:author="Greg Shatan" w:date="2025-06-08T09:09:00Z" w16du:dateUtc="2025-06-08T07:09:00Z">
            <w:rPr>
              <w:spacing w:val="-3"/>
              <w:sz w:val="24"/>
            </w:rPr>
          </w:rPrChange>
        </w:rPr>
        <w:t xml:space="preserve"> </w:t>
      </w:r>
      <w:r w:rsidRPr="00F1578A">
        <w:rPr>
          <w:sz w:val="24"/>
        </w:rPr>
        <w:t>law</w:t>
      </w:r>
      <w:r w:rsidRPr="00F1578A">
        <w:rPr>
          <w:sz w:val="24"/>
          <w:rPrChange w:id="821" w:author="Greg Shatan" w:date="2025-06-08T09:09:00Z" w16du:dateUtc="2025-06-08T07:09:00Z">
            <w:rPr>
              <w:spacing w:val="-2"/>
              <w:sz w:val="24"/>
            </w:rPr>
          </w:rPrChange>
        </w:rPr>
        <w:t xml:space="preserve"> </w:t>
      </w:r>
      <w:r w:rsidRPr="00F1578A">
        <w:rPr>
          <w:sz w:val="24"/>
        </w:rPr>
        <w:t>or</w:t>
      </w:r>
      <w:r w:rsidRPr="00F1578A">
        <w:rPr>
          <w:sz w:val="24"/>
          <w:rPrChange w:id="822" w:author="Greg Shatan" w:date="2025-06-08T09:09:00Z" w16du:dateUtc="2025-06-08T07:09:00Z">
            <w:rPr>
              <w:spacing w:val="-3"/>
              <w:sz w:val="24"/>
            </w:rPr>
          </w:rPrChange>
        </w:rPr>
        <w:t xml:space="preserve"> </w:t>
      </w:r>
      <w:r w:rsidRPr="00F1578A">
        <w:rPr>
          <w:sz w:val="24"/>
        </w:rPr>
        <w:t>these</w:t>
      </w:r>
      <w:r w:rsidRPr="00F1578A">
        <w:rPr>
          <w:sz w:val="24"/>
          <w:rPrChange w:id="823" w:author="Greg Shatan" w:date="2025-06-08T09:09:00Z" w16du:dateUtc="2025-06-08T07:09:00Z">
            <w:rPr>
              <w:spacing w:val="-5"/>
              <w:sz w:val="24"/>
            </w:rPr>
          </w:rPrChange>
        </w:rPr>
        <w:t xml:space="preserve"> </w:t>
      </w:r>
      <w:r w:rsidRPr="00F1578A">
        <w:rPr>
          <w:sz w:val="24"/>
        </w:rPr>
        <w:t>By-laws,</w:t>
      </w:r>
      <w:r w:rsidRPr="00F1578A">
        <w:rPr>
          <w:sz w:val="24"/>
          <w:rPrChange w:id="824" w:author="Greg Shatan" w:date="2025-06-08T09:09:00Z" w16du:dateUtc="2025-06-08T07:09:00Z">
            <w:rPr>
              <w:spacing w:val="-3"/>
              <w:sz w:val="24"/>
            </w:rPr>
          </w:rPrChange>
        </w:rPr>
        <w:t xml:space="preserve"> </w:t>
      </w:r>
      <w:r w:rsidRPr="00F1578A">
        <w:rPr>
          <w:sz w:val="24"/>
        </w:rPr>
        <w:t>may exercise the powers of the full Board of Directors until the vacancy is filled.</w:t>
      </w:r>
      <w:r w:rsidR="0058313E" w:rsidRPr="00F1578A">
        <w:rPr>
          <w:sz w:val="24"/>
        </w:rPr>
        <w:t xml:space="preserve"> </w:t>
      </w:r>
    </w:p>
    <w:p w14:paraId="12A5490E" w14:textId="721A0A77" w:rsidR="00E8103D" w:rsidRPr="00F1578A" w:rsidRDefault="00823F93" w:rsidP="00AD6B40">
      <w:pPr>
        <w:pStyle w:val="ListParagraph"/>
        <w:numPr>
          <w:ilvl w:val="0"/>
          <w:numId w:val="7"/>
        </w:numPr>
        <w:tabs>
          <w:tab w:val="left" w:pos="1440"/>
        </w:tabs>
        <w:spacing w:before="240"/>
        <w:ind w:firstLine="1440"/>
        <w:rPr>
          <w:sz w:val="24"/>
          <w:szCs w:val="24"/>
        </w:rPr>
      </w:pPr>
      <w:bookmarkStart w:id="825" w:name="(b)_Notwithstanding_the_foregoing,_if_fo"/>
      <w:bookmarkEnd w:id="825"/>
      <w:r w:rsidRPr="00F1578A">
        <w:rPr>
          <w:sz w:val="24"/>
          <w:szCs w:val="24"/>
        </w:rPr>
        <w:t>Notwithstanding</w:t>
      </w:r>
      <w:r w:rsidRPr="00F1578A">
        <w:rPr>
          <w:sz w:val="24"/>
          <w:rPrChange w:id="826" w:author="Greg Shatan" w:date="2025-06-08T09:09:00Z" w16du:dateUtc="2025-06-08T07:09:00Z">
            <w:rPr>
              <w:spacing w:val="-4"/>
              <w:sz w:val="24"/>
            </w:rPr>
          </w:rPrChange>
        </w:rPr>
        <w:t xml:space="preserve"> </w:t>
      </w:r>
      <w:r w:rsidRPr="00F1578A">
        <w:rPr>
          <w:sz w:val="24"/>
          <w:szCs w:val="24"/>
        </w:rPr>
        <w:t>the</w:t>
      </w:r>
      <w:r w:rsidRPr="00F1578A">
        <w:rPr>
          <w:sz w:val="24"/>
          <w:rPrChange w:id="827" w:author="Greg Shatan" w:date="2025-06-08T09:09:00Z" w16du:dateUtc="2025-06-08T07:09:00Z">
            <w:rPr>
              <w:spacing w:val="-3"/>
              <w:sz w:val="24"/>
            </w:rPr>
          </w:rPrChange>
        </w:rPr>
        <w:t xml:space="preserve"> </w:t>
      </w:r>
      <w:r w:rsidRPr="00F1578A">
        <w:rPr>
          <w:sz w:val="24"/>
          <w:szCs w:val="24"/>
        </w:rPr>
        <w:t>foregoing,</w:t>
      </w:r>
      <w:r w:rsidRPr="00F1578A">
        <w:rPr>
          <w:sz w:val="24"/>
          <w:rPrChange w:id="828" w:author="Greg Shatan" w:date="2025-06-08T09:09:00Z" w16du:dateUtc="2025-06-08T07:09:00Z">
            <w:rPr>
              <w:spacing w:val="2"/>
              <w:sz w:val="24"/>
            </w:rPr>
          </w:rPrChange>
        </w:rPr>
        <w:t xml:space="preserve"> </w:t>
      </w:r>
      <w:r w:rsidRPr="00F1578A">
        <w:rPr>
          <w:sz w:val="24"/>
          <w:szCs w:val="24"/>
        </w:rPr>
        <w:t>if</w:t>
      </w:r>
      <w:r w:rsidRPr="00F1578A">
        <w:rPr>
          <w:sz w:val="24"/>
          <w:rPrChange w:id="829" w:author="Greg Shatan" w:date="2025-06-08T09:09:00Z" w16du:dateUtc="2025-06-08T07:09:00Z">
            <w:rPr>
              <w:spacing w:val="-1"/>
              <w:sz w:val="24"/>
            </w:rPr>
          </w:rPrChange>
        </w:rPr>
        <w:t xml:space="preserve"> </w:t>
      </w:r>
      <w:r w:rsidRPr="00F1578A">
        <w:rPr>
          <w:sz w:val="24"/>
          <w:szCs w:val="24"/>
        </w:rPr>
        <w:t>for</w:t>
      </w:r>
      <w:r w:rsidRPr="00F1578A">
        <w:rPr>
          <w:sz w:val="24"/>
          <w:rPrChange w:id="830" w:author="Greg Shatan" w:date="2025-06-08T09:09:00Z" w16du:dateUtc="2025-06-08T07:09:00Z">
            <w:rPr>
              <w:spacing w:val="-2"/>
              <w:sz w:val="24"/>
            </w:rPr>
          </w:rPrChange>
        </w:rPr>
        <w:t xml:space="preserve"> </w:t>
      </w:r>
      <w:r w:rsidRPr="00F1578A">
        <w:rPr>
          <w:sz w:val="24"/>
          <w:szCs w:val="24"/>
        </w:rPr>
        <w:t>any</w:t>
      </w:r>
      <w:r w:rsidRPr="00F1578A">
        <w:rPr>
          <w:sz w:val="24"/>
          <w:rPrChange w:id="831" w:author="Greg Shatan" w:date="2025-06-08T09:09:00Z" w16du:dateUtc="2025-06-08T07:09:00Z">
            <w:rPr>
              <w:spacing w:val="-1"/>
              <w:sz w:val="24"/>
            </w:rPr>
          </w:rPrChange>
        </w:rPr>
        <w:t xml:space="preserve"> </w:t>
      </w:r>
      <w:r w:rsidRPr="00F1578A">
        <w:rPr>
          <w:sz w:val="24"/>
          <w:szCs w:val="24"/>
        </w:rPr>
        <w:t>reason</w:t>
      </w:r>
      <w:r w:rsidRPr="00F1578A">
        <w:rPr>
          <w:sz w:val="24"/>
          <w:rPrChange w:id="832" w:author="Greg Shatan" w:date="2025-06-08T09:09:00Z" w16du:dateUtc="2025-06-08T07:09:00Z">
            <w:rPr>
              <w:spacing w:val="-2"/>
              <w:sz w:val="24"/>
            </w:rPr>
          </w:rPrChange>
        </w:rPr>
        <w:t xml:space="preserve"> </w:t>
      </w:r>
      <w:r w:rsidRPr="00F1578A">
        <w:rPr>
          <w:sz w:val="24"/>
          <w:szCs w:val="24"/>
        </w:rPr>
        <w:t>there</w:t>
      </w:r>
      <w:r w:rsidRPr="00F1578A">
        <w:rPr>
          <w:sz w:val="24"/>
          <w:rPrChange w:id="833" w:author="Greg Shatan" w:date="2025-06-08T09:09:00Z" w16du:dateUtc="2025-06-08T07:09:00Z">
            <w:rPr>
              <w:spacing w:val="-3"/>
              <w:sz w:val="24"/>
            </w:rPr>
          </w:rPrChange>
        </w:rPr>
        <w:t xml:space="preserve"> </w:t>
      </w:r>
      <w:r w:rsidRPr="00F1578A">
        <w:rPr>
          <w:sz w:val="24"/>
          <w:szCs w:val="24"/>
        </w:rPr>
        <w:t>are</w:t>
      </w:r>
      <w:r w:rsidRPr="00F1578A">
        <w:rPr>
          <w:sz w:val="24"/>
          <w:rPrChange w:id="834" w:author="Greg Shatan" w:date="2025-06-08T09:09:00Z" w16du:dateUtc="2025-06-08T07:09:00Z">
            <w:rPr>
              <w:spacing w:val="-4"/>
              <w:sz w:val="24"/>
            </w:rPr>
          </w:rPrChange>
        </w:rPr>
        <w:t xml:space="preserve"> </w:t>
      </w:r>
      <w:r w:rsidRPr="00F1578A">
        <w:rPr>
          <w:sz w:val="24"/>
          <w:szCs w:val="24"/>
        </w:rPr>
        <w:t>at</w:t>
      </w:r>
      <w:r w:rsidRPr="00F1578A">
        <w:rPr>
          <w:sz w:val="24"/>
          <w:rPrChange w:id="835" w:author="Greg Shatan" w:date="2025-06-08T09:09:00Z" w16du:dateUtc="2025-06-08T07:09:00Z">
            <w:rPr>
              <w:spacing w:val="-3"/>
              <w:sz w:val="24"/>
            </w:rPr>
          </w:rPrChange>
        </w:rPr>
        <w:t xml:space="preserve"> </w:t>
      </w:r>
      <w:r w:rsidRPr="00F1578A">
        <w:rPr>
          <w:sz w:val="24"/>
          <w:szCs w:val="24"/>
        </w:rPr>
        <w:t>any</w:t>
      </w:r>
      <w:r w:rsidRPr="00F1578A">
        <w:rPr>
          <w:sz w:val="24"/>
          <w:rPrChange w:id="836" w:author="Greg Shatan" w:date="2025-06-08T09:09:00Z" w16du:dateUtc="2025-06-08T07:09:00Z">
            <w:rPr>
              <w:spacing w:val="-1"/>
              <w:sz w:val="24"/>
            </w:rPr>
          </w:rPrChange>
        </w:rPr>
        <w:t xml:space="preserve"> </w:t>
      </w:r>
      <w:r w:rsidRPr="00F1578A">
        <w:rPr>
          <w:sz w:val="24"/>
          <w:rPrChange w:id="837" w:author="Greg Shatan" w:date="2025-06-08T09:09:00Z" w16du:dateUtc="2025-06-08T07:09:00Z">
            <w:rPr>
              <w:spacing w:val="-4"/>
              <w:sz w:val="24"/>
            </w:rPr>
          </w:rPrChange>
        </w:rPr>
        <w:t>time</w:t>
      </w:r>
      <w:r w:rsidR="00315578" w:rsidRPr="00F1578A">
        <w:rPr>
          <w:sz w:val="24"/>
          <w:rPrChange w:id="838" w:author="Greg Shatan" w:date="2025-06-08T09:09:00Z" w16du:dateUtc="2025-06-08T07:09:00Z">
            <w:rPr>
              <w:spacing w:val="-4"/>
              <w:sz w:val="24"/>
            </w:rPr>
          </w:rPrChange>
        </w:rPr>
        <w:t xml:space="preserve"> </w:t>
      </w:r>
      <w:r w:rsidRPr="00F1578A">
        <w:rPr>
          <w:sz w:val="24"/>
          <w:szCs w:val="24"/>
        </w:rPr>
        <w:t>fewer</w:t>
      </w:r>
      <w:r w:rsidRPr="00F1578A">
        <w:rPr>
          <w:sz w:val="24"/>
          <w:rPrChange w:id="839" w:author="Greg Shatan" w:date="2025-06-08T09:09:00Z" w16du:dateUtc="2025-06-08T07:09:00Z">
            <w:rPr>
              <w:spacing w:val="-4"/>
              <w:sz w:val="24"/>
            </w:rPr>
          </w:rPrChange>
        </w:rPr>
        <w:t xml:space="preserve"> </w:t>
      </w:r>
      <w:r w:rsidRPr="00F1578A">
        <w:rPr>
          <w:sz w:val="24"/>
          <w:szCs w:val="24"/>
        </w:rPr>
        <w:t>than</w:t>
      </w:r>
      <w:r w:rsidRPr="00F1578A">
        <w:rPr>
          <w:sz w:val="24"/>
          <w:rPrChange w:id="840" w:author="Greg Shatan" w:date="2025-06-08T09:09:00Z" w16du:dateUtc="2025-06-08T07:09:00Z">
            <w:rPr>
              <w:spacing w:val="-4"/>
              <w:sz w:val="24"/>
            </w:rPr>
          </w:rPrChange>
        </w:rPr>
        <w:t xml:space="preserve"> </w:t>
      </w:r>
      <w:r w:rsidRPr="00F1578A">
        <w:rPr>
          <w:sz w:val="24"/>
          <w:szCs w:val="24"/>
        </w:rPr>
        <w:t>three</w:t>
      </w:r>
      <w:r w:rsidRPr="00F1578A">
        <w:rPr>
          <w:sz w:val="24"/>
          <w:rPrChange w:id="841" w:author="Greg Shatan" w:date="2025-06-08T09:09:00Z" w16du:dateUtc="2025-06-08T07:09:00Z">
            <w:rPr>
              <w:spacing w:val="-6"/>
              <w:sz w:val="24"/>
            </w:rPr>
          </w:rPrChange>
        </w:rPr>
        <w:t xml:space="preserve"> </w:t>
      </w:r>
      <w:r w:rsidRPr="00F1578A">
        <w:rPr>
          <w:sz w:val="24"/>
          <w:szCs w:val="24"/>
        </w:rPr>
        <w:t>individuals</w:t>
      </w:r>
      <w:r w:rsidRPr="00F1578A">
        <w:rPr>
          <w:sz w:val="24"/>
          <w:rPrChange w:id="842" w:author="Greg Shatan" w:date="2025-06-08T09:09:00Z" w16du:dateUtc="2025-06-08T07:09:00Z">
            <w:rPr>
              <w:spacing w:val="-3"/>
              <w:sz w:val="24"/>
            </w:rPr>
          </w:rPrChange>
        </w:rPr>
        <w:t xml:space="preserve"> </w:t>
      </w:r>
      <w:r w:rsidRPr="00F1578A">
        <w:rPr>
          <w:sz w:val="24"/>
          <w:szCs w:val="24"/>
        </w:rPr>
        <w:t>serving as Directors,</w:t>
      </w:r>
      <w:r w:rsidRPr="00F1578A">
        <w:rPr>
          <w:sz w:val="24"/>
          <w:rPrChange w:id="843" w:author="Greg Shatan" w:date="2025-06-08T09:09:00Z" w16du:dateUtc="2025-06-08T07:09:00Z">
            <w:rPr>
              <w:spacing w:val="-4"/>
              <w:sz w:val="24"/>
            </w:rPr>
          </w:rPrChange>
        </w:rPr>
        <w:t xml:space="preserve"> </w:t>
      </w:r>
      <w:r w:rsidRPr="00F1578A">
        <w:rPr>
          <w:sz w:val="24"/>
          <w:szCs w:val="24"/>
        </w:rPr>
        <w:t>then</w:t>
      </w:r>
      <w:r w:rsidRPr="00F1578A">
        <w:rPr>
          <w:sz w:val="24"/>
          <w:rPrChange w:id="844" w:author="Greg Shatan" w:date="2025-06-08T09:09:00Z" w16du:dateUtc="2025-06-08T07:09:00Z">
            <w:rPr>
              <w:spacing w:val="-4"/>
              <w:sz w:val="24"/>
            </w:rPr>
          </w:rPrChange>
        </w:rPr>
        <w:t xml:space="preserve"> </w:t>
      </w:r>
      <w:r w:rsidRPr="00F1578A">
        <w:rPr>
          <w:sz w:val="24"/>
          <w:szCs w:val="24"/>
        </w:rPr>
        <w:t>the</w:t>
      </w:r>
      <w:r w:rsidRPr="00F1578A">
        <w:rPr>
          <w:sz w:val="24"/>
          <w:rPrChange w:id="845" w:author="Greg Shatan" w:date="2025-06-08T09:09:00Z" w16du:dateUtc="2025-06-08T07:09:00Z">
            <w:rPr>
              <w:spacing w:val="-6"/>
              <w:sz w:val="24"/>
            </w:rPr>
          </w:rPrChange>
        </w:rPr>
        <w:t xml:space="preserve"> </w:t>
      </w:r>
      <w:r w:rsidRPr="00F1578A">
        <w:rPr>
          <w:sz w:val="24"/>
          <w:szCs w:val="24"/>
        </w:rPr>
        <w:t>IESG,</w:t>
      </w:r>
      <w:r w:rsidRPr="00F1578A">
        <w:rPr>
          <w:sz w:val="24"/>
          <w:rPrChange w:id="846" w:author="Greg Shatan" w:date="2025-06-08T09:09:00Z" w16du:dateUtc="2025-06-08T07:09:00Z">
            <w:rPr>
              <w:spacing w:val="-4"/>
              <w:sz w:val="24"/>
            </w:rPr>
          </w:rPrChange>
        </w:rPr>
        <w:t xml:space="preserve"> </w:t>
      </w:r>
      <w:r w:rsidRPr="00F1578A">
        <w:rPr>
          <w:sz w:val="24"/>
          <w:szCs w:val="24"/>
        </w:rPr>
        <w:t>or</w:t>
      </w:r>
      <w:r w:rsidRPr="00F1578A">
        <w:rPr>
          <w:sz w:val="24"/>
          <w:rPrChange w:id="847" w:author="Greg Shatan" w:date="2025-06-08T09:09:00Z" w16du:dateUtc="2025-06-08T07:09:00Z">
            <w:rPr>
              <w:spacing w:val="-4"/>
              <w:sz w:val="24"/>
            </w:rPr>
          </w:rPrChange>
        </w:rPr>
        <w:t xml:space="preserve"> </w:t>
      </w:r>
      <w:r w:rsidRPr="00F1578A">
        <w:rPr>
          <w:sz w:val="24"/>
          <w:szCs w:val="24"/>
        </w:rPr>
        <w:t>the</w:t>
      </w:r>
      <w:r w:rsidRPr="00F1578A">
        <w:rPr>
          <w:sz w:val="24"/>
          <w:rPrChange w:id="848" w:author="Greg Shatan" w:date="2025-06-08T09:09:00Z" w16du:dateUtc="2025-06-08T07:09:00Z">
            <w:rPr>
              <w:spacing w:val="-6"/>
              <w:sz w:val="24"/>
            </w:rPr>
          </w:rPrChange>
        </w:rPr>
        <w:t xml:space="preserve"> </w:t>
      </w:r>
      <w:r w:rsidRPr="00F1578A">
        <w:rPr>
          <w:sz w:val="24"/>
          <w:szCs w:val="24"/>
        </w:rPr>
        <w:t>IESG’s</w:t>
      </w:r>
      <w:r w:rsidRPr="00F1578A">
        <w:rPr>
          <w:sz w:val="24"/>
          <w:rPrChange w:id="849" w:author="Greg Shatan" w:date="2025-06-08T09:09:00Z" w16du:dateUtc="2025-06-08T07:09:00Z">
            <w:rPr>
              <w:spacing w:val="-3"/>
              <w:sz w:val="24"/>
            </w:rPr>
          </w:rPrChange>
        </w:rPr>
        <w:t xml:space="preserve"> </w:t>
      </w:r>
      <w:r w:rsidRPr="00F1578A">
        <w:rPr>
          <w:sz w:val="24"/>
          <w:szCs w:val="24"/>
        </w:rPr>
        <w:t>successor</w:t>
      </w:r>
      <w:r w:rsidRPr="00F1578A">
        <w:rPr>
          <w:sz w:val="24"/>
          <w:rPrChange w:id="850" w:author="Greg Shatan" w:date="2025-06-08T09:09:00Z" w16du:dateUtc="2025-06-08T07:09:00Z">
            <w:rPr>
              <w:spacing w:val="-4"/>
              <w:sz w:val="24"/>
            </w:rPr>
          </w:rPrChange>
        </w:rPr>
        <w:t xml:space="preserve"> </w:t>
      </w:r>
      <w:r w:rsidRPr="00F1578A">
        <w:rPr>
          <w:sz w:val="24"/>
          <w:szCs w:val="24"/>
        </w:rPr>
        <w:t>as</w:t>
      </w:r>
      <w:r w:rsidRPr="00F1578A">
        <w:rPr>
          <w:sz w:val="24"/>
          <w:rPrChange w:id="851" w:author="Greg Shatan" w:date="2025-06-08T09:09:00Z" w16du:dateUtc="2025-06-08T07:09:00Z">
            <w:rPr>
              <w:spacing w:val="-3"/>
              <w:sz w:val="24"/>
            </w:rPr>
          </w:rPrChange>
        </w:rPr>
        <w:t xml:space="preserve"> </w:t>
      </w:r>
      <w:r w:rsidRPr="00F1578A">
        <w:rPr>
          <w:sz w:val="24"/>
          <w:szCs w:val="24"/>
        </w:rPr>
        <w:t>the leadership</w:t>
      </w:r>
      <w:r w:rsidRPr="00F1578A">
        <w:rPr>
          <w:sz w:val="24"/>
          <w:rPrChange w:id="852" w:author="Greg Shatan" w:date="2025-06-08T09:09:00Z" w16du:dateUtc="2025-06-08T07:09:00Z">
            <w:rPr>
              <w:spacing w:val="-5"/>
              <w:sz w:val="24"/>
            </w:rPr>
          </w:rPrChange>
        </w:rPr>
        <w:t xml:space="preserve"> </w:t>
      </w:r>
      <w:r w:rsidRPr="00F1578A">
        <w:rPr>
          <w:sz w:val="24"/>
          <w:szCs w:val="24"/>
        </w:rPr>
        <w:t>of</w:t>
      </w:r>
      <w:r w:rsidRPr="00F1578A">
        <w:rPr>
          <w:sz w:val="24"/>
          <w:rPrChange w:id="853" w:author="Greg Shatan" w:date="2025-06-08T09:09:00Z" w16du:dateUtc="2025-06-08T07:09:00Z">
            <w:rPr>
              <w:spacing w:val="-2"/>
              <w:sz w:val="24"/>
            </w:rPr>
          </w:rPrChange>
        </w:rPr>
        <w:t xml:space="preserve"> </w:t>
      </w:r>
      <w:r w:rsidRPr="00F1578A">
        <w:rPr>
          <w:sz w:val="24"/>
          <w:szCs w:val="24"/>
        </w:rPr>
        <w:t>the</w:t>
      </w:r>
      <w:r w:rsidRPr="00F1578A">
        <w:rPr>
          <w:sz w:val="24"/>
          <w:rPrChange w:id="854" w:author="Greg Shatan" w:date="2025-06-08T09:09:00Z" w16du:dateUtc="2025-06-08T07:09:00Z">
            <w:rPr>
              <w:spacing w:val="-7"/>
              <w:sz w:val="24"/>
            </w:rPr>
          </w:rPrChange>
        </w:rPr>
        <w:t xml:space="preserve"> </w:t>
      </w:r>
      <w:r w:rsidRPr="00F1578A">
        <w:rPr>
          <w:sz w:val="24"/>
          <w:szCs w:val="24"/>
        </w:rPr>
        <w:t>IETF,</w:t>
      </w:r>
      <w:r w:rsidRPr="00F1578A">
        <w:rPr>
          <w:sz w:val="24"/>
          <w:rPrChange w:id="855" w:author="Greg Shatan" w:date="2025-06-08T09:09:00Z" w16du:dateUtc="2025-06-08T07:09:00Z">
            <w:rPr>
              <w:spacing w:val="-5"/>
              <w:sz w:val="24"/>
            </w:rPr>
          </w:rPrChange>
        </w:rPr>
        <w:t xml:space="preserve"> </w:t>
      </w:r>
      <w:r w:rsidRPr="00F1578A">
        <w:rPr>
          <w:sz w:val="24"/>
          <w:szCs w:val="24"/>
        </w:rPr>
        <w:t>shall</w:t>
      </w:r>
      <w:r w:rsidRPr="00F1578A">
        <w:rPr>
          <w:sz w:val="24"/>
          <w:rPrChange w:id="856" w:author="Greg Shatan" w:date="2025-06-08T09:09:00Z" w16du:dateUtc="2025-06-08T07:09:00Z">
            <w:rPr>
              <w:spacing w:val="-7"/>
              <w:sz w:val="24"/>
            </w:rPr>
          </w:rPrChange>
        </w:rPr>
        <w:t xml:space="preserve"> </w:t>
      </w:r>
      <w:r w:rsidRPr="00F1578A">
        <w:rPr>
          <w:sz w:val="24"/>
          <w:szCs w:val="24"/>
        </w:rPr>
        <w:t>be</w:t>
      </w:r>
      <w:r w:rsidRPr="00F1578A">
        <w:rPr>
          <w:sz w:val="24"/>
          <w:rPrChange w:id="857" w:author="Greg Shatan" w:date="2025-06-08T09:09:00Z" w16du:dateUtc="2025-06-08T07:09:00Z">
            <w:rPr>
              <w:spacing w:val="-3"/>
              <w:sz w:val="24"/>
            </w:rPr>
          </w:rPrChange>
        </w:rPr>
        <w:t xml:space="preserve"> </w:t>
      </w:r>
      <w:r w:rsidRPr="00F1578A">
        <w:rPr>
          <w:sz w:val="24"/>
          <w:szCs w:val="24"/>
        </w:rPr>
        <w:t>entitled</w:t>
      </w:r>
      <w:r w:rsidRPr="00F1578A">
        <w:rPr>
          <w:sz w:val="24"/>
          <w:rPrChange w:id="858" w:author="Greg Shatan" w:date="2025-06-08T09:09:00Z" w16du:dateUtc="2025-06-08T07:09:00Z">
            <w:rPr>
              <w:spacing w:val="-2"/>
              <w:sz w:val="24"/>
            </w:rPr>
          </w:rPrChange>
        </w:rPr>
        <w:t xml:space="preserve"> </w:t>
      </w:r>
      <w:r w:rsidRPr="00F1578A">
        <w:rPr>
          <w:sz w:val="24"/>
          <w:szCs w:val="24"/>
        </w:rPr>
        <w:t>to</w:t>
      </w:r>
      <w:r w:rsidRPr="00F1578A">
        <w:rPr>
          <w:sz w:val="24"/>
          <w:rPrChange w:id="859" w:author="Greg Shatan" w:date="2025-06-08T09:09:00Z" w16du:dateUtc="2025-06-08T07:09:00Z">
            <w:rPr>
              <w:spacing w:val="-5"/>
              <w:sz w:val="24"/>
            </w:rPr>
          </w:rPrChange>
        </w:rPr>
        <w:t xml:space="preserve"> </w:t>
      </w:r>
      <w:r w:rsidRPr="00F1578A">
        <w:rPr>
          <w:sz w:val="24"/>
          <w:szCs w:val="24"/>
        </w:rPr>
        <w:t>designate,</w:t>
      </w:r>
      <w:r w:rsidRPr="00F1578A">
        <w:rPr>
          <w:sz w:val="24"/>
          <w:rPrChange w:id="860" w:author="Greg Shatan" w:date="2025-06-08T09:09:00Z" w16du:dateUtc="2025-06-08T07:09:00Z">
            <w:rPr>
              <w:spacing w:val="-2"/>
              <w:sz w:val="24"/>
            </w:rPr>
          </w:rPrChange>
        </w:rPr>
        <w:t xml:space="preserve"> </w:t>
      </w:r>
      <w:r w:rsidRPr="00F1578A">
        <w:rPr>
          <w:sz w:val="24"/>
          <w:szCs w:val="24"/>
        </w:rPr>
        <w:t>and</w:t>
      </w:r>
      <w:r w:rsidRPr="00F1578A">
        <w:rPr>
          <w:sz w:val="24"/>
          <w:rPrChange w:id="861" w:author="Greg Shatan" w:date="2025-06-08T09:09:00Z" w16du:dateUtc="2025-06-08T07:09:00Z">
            <w:rPr>
              <w:spacing w:val="-5"/>
              <w:sz w:val="24"/>
            </w:rPr>
          </w:rPrChange>
        </w:rPr>
        <w:t xml:space="preserve"> </w:t>
      </w:r>
      <w:r w:rsidRPr="00F1578A">
        <w:rPr>
          <w:sz w:val="24"/>
          <w:szCs w:val="24"/>
        </w:rPr>
        <w:t>the</w:t>
      </w:r>
      <w:r w:rsidRPr="00F1578A">
        <w:rPr>
          <w:sz w:val="24"/>
          <w:rPrChange w:id="862" w:author="Greg Shatan" w:date="2025-06-08T09:09:00Z" w16du:dateUtc="2025-06-08T07:09:00Z">
            <w:rPr>
              <w:spacing w:val="-3"/>
              <w:sz w:val="24"/>
            </w:rPr>
          </w:rPrChange>
        </w:rPr>
        <w:t xml:space="preserve"> </w:t>
      </w:r>
      <w:r w:rsidRPr="00F1578A">
        <w:rPr>
          <w:sz w:val="24"/>
          <w:szCs w:val="24"/>
        </w:rPr>
        <w:t>Board</w:t>
      </w:r>
      <w:r w:rsidRPr="00F1578A">
        <w:rPr>
          <w:sz w:val="24"/>
          <w:rPrChange w:id="863" w:author="Greg Shatan" w:date="2025-06-08T09:09:00Z" w16du:dateUtc="2025-06-08T07:09:00Z">
            <w:rPr>
              <w:spacing w:val="-5"/>
              <w:sz w:val="24"/>
            </w:rPr>
          </w:rPrChange>
        </w:rPr>
        <w:t xml:space="preserve"> </w:t>
      </w:r>
      <w:r w:rsidRPr="00F1578A">
        <w:rPr>
          <w:sz w:val="24"/>
          <w:szCs w:val="24"/>
        </w:rPr>
        <w:t>of</w:t>
      </w:r>
      <w:r w:rsidRPr="00F1578A">
        <w:rPr>
          <w:sz w:val="24"/>
          <w:rPrChange w:id="864" w:author="Greg Shatan" w:date="2025-06-08T09:09:00Z" w16du:dateUtc="2025-06-08T07:09:00Z">
            <w:rPr>
              <w:spacing w:val="-5"/>
              <w:sz w:val="24"/>
            </w:rPr>
          </w:rPrChange>
        </w:rPr>
        <w:t xml:space="preserve"> </w:t>
      </w:r>
      <w:r w:rsidRPr="00F1578A">
        <w:rPr>
          <w:sz w:val="24"/>
          <w:szCs w:val="24"/>
        </w:rPr>
        <w:t>Directors</w:t>
      </w:r>
      <w:r w:rsidRPr="00F1578A">
        <w:rPr>
          <w:sz w:val="24"/>
          <w:rPrChange w:id="865" w:author="Greg Shatan" w:date="2025-06-08T09:09:00Z" w16du:dateUtc="2025-06-08T07:09:00Z">
            <w:rPr>
              <w:spacing w:val="-3"/>
              <w:sz w:val="24"/>
            </w:rPr>
          </w:rPrChange>
        </w:rPr>
        <w:t xml:space="preserve"> </w:t>
      </w:r>
      <w:r w:rsidRPr="00F1578A">
        <w:rPr>
          <w:sz w:val="24"/>
          <w:szCs w:val="24"/>
        </w:rPr>
        <w:t>shall</w:t>
      </w:r>
      <w:r w:rsidRPr="00F1578A">
        <w:rPr>
          <w:sz w:val="24"/>
          <w:rPrChange w:id="866" w:author="Greg Shatan" w:date="2025-06-08T09:09:00Z" w16du:dateUtc="2025-06-08T07:09:00Z">
            <w:rPr>
              <w:spacing w:val="-3"/>
              <w:sz w:val="24"/>
            </w:rPr>
          </w:rPrChange>
        </w:rPr>
        <w:t xml:space="preserve"> </w:t>
      </w:r>
      <w:r w:rsidRPr="00F1578A">
        <w:rPr>
          <w:sz w:val="24"/>
          <w:szCs w:val="24"/>
        </w:rPr>
        <w:t>elect,</w:t>
      </w:r>
      <w:r w:rsidRPr="00F1578A">
        <w:rPr>
          <w:sz w:val="24"/>
          <w:rPrChange w:id="867" w:author="Greg Shatan" w:date="2025-06-08T09:09:00Z" w16du:dateUtc="2025-06-08T07:09:00Z">
            <w:rPr>
              <w:spacing w:val="-5"/>
              <w:sz w:val="24"/>
            </w:rPr>
          </w:rPrChange>
        </w:rPr>
        <w:t xml:space="preserve"> </w:t>
      </w:r>
      <w:r w:rsidRPr="00F1578A">
        <w:rPr>
          <w:sz w:val="24"/>
          <w:szCs w:val="24"/>
        </w:rPr>
        <w:t xml:space="preserve">one or more individuals to serve </w:t>
      </w:r>
      <w:del w:id="868" w:author="Greg Shatan" w:date="2025-06-08T09:09:00Z" w16du:dateUtc="2025-06-08T07:09:00Z">
        <w:r w:rsidR="002428FF" w:rsidRPr="00F4218A">
          <w:rPr>
            <w:sz w:val="24"/>
            <w:szCs w:val="24"/>
          </w:rPr>
          <w:delText xml:space="preserve">as </w:delText>
        </w:r>
      </w:del>
      <w:r w:rsidRPr="00F1578A">
        <w:rPr>
          <w:sz w:val="24"/>
          <w:szCs w:val="24"/>
        </w:rPr>
        <w:t xml:space="preserve">in a temporary capacity as Director(s) until </w:t>
      </w:r>
      <w:ins w:id="869" w:author="Greg Shatan" w:date="2025-06-08T09:09:00Z" w16du:dateUtc="2025-06-08T07:09:00Z">
        <w:r w:rsidR="00327B62">
          <w:rPr>
            <w:sz w:val="24"/>
            <w:szCs w:val="24"/>
          </w:rPr>
          <w:t>a</w:t>
        </w:r>
        <w:r w:rsidR="004D7F22">
          <w:rPr>
            <w:sz w:val="24"/>
            <w:szCs w:val="24"/>
          </w:rPr>
          <w:t xml:space="preserve"> successor or </w:t>
        </w:r>
      </w:ins>
      <w:r w:rsidRPr="00F1578A">
        <w:rPr>
          <w:sz w:val="24"/>
          <w:szCs w:val="24"/>
        </w:rPr>
        <w:t>successors are</w:t>
      </w:r>
      <w:r w:rsidR="00315578" w:rsidRPr="00F1578A">
        <w:rPr>
          <w:sz w:val="24"/>
          <w:szCs w:val="24"/>
        </w:rPr>
        <w:t xml:space="preserve"> </w:t>
      </w:r>
      <w:commentRangeStart w:id="870"/>
      <w:r w:rsidRPr="00F1578A">
        <w:rPr>
          <w:sz w:val="24"/>
          <w:szCs w:val="24"/>
        </w:rPr>
        <w:t>nominated</w:t>
      </w:r>
      <w:commentRangeEnd w:id="870"/>
      <w:del w:id="871" w:author="Greg Shatan" w:date="2025-06-08T09:09:00Z" w16du:dateUtc="2025-06-08T07:09:00Z">
        <w:r w:rsidR="002428FF" w:rsidRPr="00F4218A">
          <w:rPr>
            <w:spacing w:val="-5"/>
            <w:sz w:val="24"/>
            <w:szCs w:val="24"/>
          </w:rPr>
          <w:delText xml:space="preserve"> </w:delText>
        </w:r>
        <w:r w:rsidR="002428FF" w:rsidRPr="00F4218A">
          <w:rPr>
            <w:sz w:val="24"/>
            <w:szCs w:val="24"/>
          </w:rPr>
          <w:delText>and</w:delText>
        </w:r>
        <w:r w:rsidR="002428FF" w:rsidRPr="00F4218A">
          <w:rPr>
            <w:spacing w:val="-5"/>
            <w:sz w:val="24"/>
            <w:szCs w:val="24"/>
          </w:rPr>
          <w:delText xml:space="preserve"> </w:delText>
        </w:r>
        <w:r w:rsidR="002428FF" w:rsidRPr="00F4218A">
          <w:rPr>
            <w:sz w:val="24"/>
            <w:szCs w:val="24"/>
          </w:rPr>
          <w:delText>elected</w:delText>
        </w:r>
      </w:del>
      <w:r w:rsidR="00DC10A3">
        <w:rPr>
          <w:rStyle w:val="CommentReference"/>
        </w:rPr>
        <w:commentReference w:id="870"/>
      </w:r>
      <w:r w:rsidRPr="00F1578A">
        <w:rPr>
          <w:sz w:val="24"/>
          <w:rPrChange w:id="872" w:author="Greg Shatan" w:date="2025-06-08T09:09:00Z" w16du:dateUtc="2025-06-08T07:09:00Z">
            <w:rPr>
              <w:spacing w:val="-5"/>
              <w:sz w:val="24"/>
            </w:rPr>
          </w:rPrChange>
        </w:rPr>
        <w:t xml:space="preserve"> </w:t>
      </w:r>
      <w:r w:rsidRPr="00F1578A">
        <w:rPr>
          <w:sz w:val="24"/>
          <w:szCs w:val="24"/>
        </w:rPr>
        <w:t>by</w:t>
      </w:r>
      <w:r w:rsidRPr="00F1578A">
        <w:rPr>
          <w:sz w:val="24"/>
          <w:rPrChange w:id="873" w:author="Greg Shatan" w:date="2025-06-08T09:09:00Z" w16du:dateUtc="2025-06-08T07:09:00Z">
            <w:rPr>
              <w:spacing w:val="-5"/>
              <w:sz w:val="24"/>
            </w:rPr>
          </w:rPrChange>
        </w:rPr>
        <w:t xml:space="preserve"> </w:t>
      </w:r>
      <w:r w:rsidRPr="00F1578A">
        <w:rPr>
          <w:sz w:val="24"/>
          <w:szCs w:val="24"/>
        </w:rPr>
        <w:t>the</w:t>
      </w:r>
      <w:r w:rsidRPr="00F1578A">
        <w:rPr>
          <w:sz w:val="24"/>
          <w:rPrChange w:id="874" w:author="Greg Shatan" w:date="2025-06-08T09:09:00Z" w16du:dateUtc="2025-06-08T07:09:00Z">
            <w:rPr>
              <w:spacing w:val="-2"/>
              <w:sz w:val="24"/>
            </w:rPr>
          </w:rPrChange>
        </w:rPr>
        <w:t xml:space="preserve"> </w:t>
      </w:r>
      <w:r w:rsidRPr="00F1578A">
        <w:rPr>
          <w:sz w:val="24"/>
          <w:szCs w:val="24"/>
        </w:rPr>
        <w:t>appropriate</w:t>
      </w:r>
      <w:r w:rsidRPr="00F1578A">
        <w:rPr>
          <w:sz w:val="24"/>
          <w:rPrChange w:id="875" w:author="Greg Shatan" w:date="2025-06-08T09:09:00Z" w16du:dateUtc="2025-06-08T07:09:00Z">
            <w:rPr>
              <w:spacing w:val="-7"/>
              <w:sz w:val="24"/>
            </w:rPr>
          </w:rPrChange>
        </w:rPr>
        <w:t xml:space="preserve"> </w:t>
      </w:r>
      <w:r w:rsidRPr="00F1578A">
        <w:rPr>
          <w:sz w:val="24"/>
          <w:szCs w:val="24"/>
        </w:rPr>
        <w:t>Nominating</w:t>
      </w:r>
      <w:r w:rsidRPr="00F1578A">
        <w:rPr>
          <w:sz w:val="24"/>
          <w:rPrChange w:id="876" w:author="Greg Shatan" w:date="2025-06-08T09:09:00Z" w16du:dateUtc="2025-06-08T07:09:00Z">
            <w:rPr>
              <w:spacing w:val="-5"/>
              <w:sz w:val="24"/>
            </w:rPr>
          </w:rPrChange>
        </w:rPr>
        <w:t xml:space="preserve"> </w:t>
      </w:r>
      <w:r w:rsidRPr="00F1578A">
        <w:rPr>
          <w:sz w:val="24"/>
          <w:szCs w:val="24"/>
        </w:rPr>
        <w:t>Organization</w:t>
      </w:r>
      <w:ins w:id="877" w:author="Greg Shatan" w:date="2025-06-08T09:09:00Z" w16du:dateUtc="2025-06-08T07:09:00Z">
        <w:r w:rsidR="004D7F22">
          <w:rPr>
            <w:sz w:val="24"/>
            <w:szCs w:val="24"/>
          </w:rPr>
          <w:t xml:space="preserve"> and elected by the Board of </w:t>
        </w:r>
        <w:r w:rsidR="00254189">
          <w:rPr>
            <w:sz w:val="24"/>
            <w:szCs w:val="24"/>
          </w:rPr>
          <w:t>Directors</w:t>
        </w:r>
      </w:ins>
      <w:r w:rsidRPr="00F1578A">
        <w:rPr>
          <w:sz w:val="24"/>
          <w:szCs w:val="24"/>
        </w:rPr>
        <w:t>,</w:t>
      </w:r>
      <w:r w:rsidRPr="00F1578A">
        <w:rPr>
          <w:sz w:val="24"/>
          <w:rPrChange w:id="878" w:author="Greg Shatan" w:date="2025-06-08T09:09:00Z" w16du:dateUtc="2025-06-08T07:09:00Z">
            <w:rPr>
              <w:spacing w:val="-5"/>
              <w:sz w:val="24"/>
            </w:rPr>
          </w:rPrChange>
        </w:rPr>
        <w:t xml:space="preserve"> </w:t>
      </w:r>
      <w:r w:rsidRPr="00F1578A">
        <w:rPr>
          <w:sz w:val="24"/>
          <w:szCs w:val="24"/>
        </w:rPr>
        <w:t>so</w:t>
      </w:r>
      <w:r w:rsidRPr="00F1578A">
        <w:rPr>
          <w:sz w:val="24"/>
          <w:rPrChange w:id="879" w:author="Greg Shatan" w:date="2025-06-08T09:09:00Z" w16du:dateUtc="2025-06-08T07:09:00Z">
            <w:rPr>
              <w:spacing w:val="-5"/>
              <w:sz w:val="24"/>
            </w:rPr>
          </w:rPrChange>
        </w:rPr>
        <w:t xml:space="preserve"> </w:t>
      </w:r>
      <w:r w:rsidRPr="00F1578A">
        <w:rPr>
          <w:sz w:val="24"/>
          <w:szCs w:val="24"/>
        </w:rPr>
        <w:t>that</w:t>
      </w:r>
      <w:r w:rsidRPr="00F1578A">
        <w:rPr>
          <w:sz w:val="24"/>
          <w:rPrChange w:id="880" w:author="Greg Shatan" w:date="2025-06-08T09:09:00Z" w16du:dateUtc="2025-06-08T07:09:00Z">
            <w:rPr>
              <w:spacing w:val="-2"/>
              <w:sz w:val="24"/>
            </w:rPr>
          </w:rPrChange>
        </w:rPr>
        <w:t xml:space="preserve"> </w:t>
      </w:r>
      <w:r w:rsidRPr="00F1578A">
        <w:rPr>
          <w:sz w:val="24"/>
          <w:szCs w:val="24"/>
        </w:rPr>
        <w:t>there</w:t>
      </w:r>
      <w:r w:rsidRPr="00F1578A">
        <w:rPr>
          <w:sz w:val="24"/>
          <w:rPrChange w:id="881" w:author="Greg Shatan" w:date="2025-06-08T09:09:00Z" w16du:dateUtc="2025-06-08T07:09:00Z">
            <w:rPr>
              <w:spacing w:val="-2"/>
              <w:sz w:val="24"/>
            </w:rPr>
          </w:rPrChange>
        </w:rPr>
        <w:t xml:space="preserve"> </w:t>
      </w:r>
      <w:r w:rsidRPr="00F1578A">
        <w:rPr>
          <w:sz w:val="24"/>
          <w:szCs w:val="24"/>
        </w:rPr>
        <w:t>are</w:t>
      </w:r>
      <w:r w:rsidRPr="00F1578A">
        <w:rPr>
          <w:sz w:val="24"/>
          <w:rPrChange w:id="882" w:author="Greg Shatan" w:date="2025-06-08T09:09:00Z" w16du:dateUtc="2025-06-08T07:09:00Z">
            <w:rPr>
              <w:spacing w:val="-7"/>
              <w:sz w:val="24"/>
            </w:rPr>
          </w:rPrChange>
        </w:rPr>
        <w:t xml:space="preserve"> </w:t>
      </w:r>
      <w:r w:rsidRPr="00F1578A">
        <w:rPr>
          <w:sz w:val="24"/>
          <w:szCs w:val="24"/>
        </w:rPr>
        <w:t>at</w:t>
      </w:r>
      <w:r w:rsidRPr="00F1578A">
        <w:rPr>
          <w:sz w:val="24"/>
          <w:rPrChange w:id="883" w:author="Greg Shatan" w:date="2025-06-08T09:09:00Z" w16du:dateUtc="2025-06-08T07:09:00Z">
            <w:rPr>
              <w:spacing w:val="-7"/>
              <w:sz w:val="24"/>
            </w:rPr>
          </w:rPrChange>
        </w:rPr>
        <w:t xml:space="preserve"> </w:t>
      </w:r>
      <w:r w:rsidRPr="00F1578A">
        <w:rPr>
          <w:sz w:val="24"/>
          <w:szCs w:val="24"/>
        </w:rPr>
        <w:t>least three Directors at all times.</w:t>
      </w:r>
    </w:p>
    <w:p w14:paraId="12A5490F" w14:textId="77777777" w:rsidR="00E8103D" w:rsidRPr="00F1578A" w:rsidRDefault="00823F93">
      <w:pPr>
        <w:pStyle w:val="BodyText"/>
        <w:tabs>
          <w:tab w:val="left" w:pos="2161"/>
        </w:tabs>
        <w:spacing w:before="232"/>
        <w:ind w:left="721"/>
      </w:pPr>
      <w:bookmarkStart w:id="884" w:name="Section_3.6_Enlargement,_Reduction,_or_A"/>
      <w:bookmarkEnd w:id="884"/>
      <w:r w:rsidRPr="00F1578A">
        <w:t>Section</w:t>
      </w:r>
      <w:r w:rsidRPr="00F1578A">
        <w:rPr>
          <w:rPrChange w:id="885" w:author="Greg Shatan" w:date="2025-06-08T09:09:00Z" w16du:dateUtc="2025-06-08T07:09:00Z">
            <w:rPr>
              <w:spacing w:val="-7"/>
            </w:rPr>
          </w:rPrChange>
        </w:rPr>
        <w:t xml:space="preserve"> </w:t>
      </w:r>
      <w:r w:rsidRPr="00F1578A">
        <w:rPr>
          <w:rPrChange w:id="886" w:author="Greg Shatan" w:date="2025-06-08T09:09:00Z" w16du:dateUtc="2025-06-08T07:09:00Z">
            <w:rPr>
              <w:spacing w:val="-5"/>
            </w:rPr>
          </w:rPrChange>
        </w:rPr>
        <w:t>3.6</w:t>
      </w:r>
      <w:r w:rsidRPr="00F1578A">
        <w:tab/>
      </w:r>
      <w:r w:rsidRPr="00F1578A">
        <w:rPr>
          <w:u w:val="single"/>
        </w:rPr>
        <w:t>Enlargement,</w:t>
      </w:r>
      <w:r w:rsidRPr="00F1578A">
        <w:rPr>
          <w:u w:val="single"/>
          <w:rPrChange w:id="887" w:author="Greg Shatan" w:date="2025-06-08T09:09:00Z" w16du:dateUtc="2025-06-08T07:09:00Z">
            <w:rPr>
              <w:spacing w:val="-8"/>
              <w:u w:val="single"/>
            </w:rPr>
          </w:rPrChange>
        </w:rPr>
        <w:t xml:space="preserve"> </w:t>
      </w:r>
      <w:r w:rsidRPr="00F1578A">
        <w:rPr>
          <w:u w:val="single"/>
        </w:rPr>
        <w:t>Reduction,</w:t>
      </w:r>
      <w:r w:rsidRPr="00F1578A">
        <w:rPr>
          <w:u w:val="single"/>
          <w:rPrChange w:id="888" w:author="Greg Shatan" w:date="2025-06-08T09:09:00Z" w16du:dateUtc="2025-06-08T07:09:00Z">
            <w:rPr>
              <w:spacing w:val="-4"/>
              <w:u w:val="single"/>
            </w:rPr>
          </w:rPrChange>
        </w:rPr>
        <w:t xml:space="preserve"> </w:t>
      </w:r>
      <w:r w:rsidRPr="00F1578A">
        <w:rPr>
          <w:u w:val="single"/>
        </w:rPr>
        <w:t>or</w:t>
      </w:r>
      <w:r w:rsidRPr="00F1578A">
        <w:rPr>
          <w:u w:val="single"/>
          <w:rPrChange w:id="889" w:author="Greg Shatan" w:date="2025-06-08T09:09:00Z" w16du:dateUtc="2025-06-08T07:09:00Z">
            <w:rPr>
              <w:spacing w:val="-15"/>
              <w:u w:val="single"/>
            </w:rPr>
          </w:rPrChange>
        </w:rPr>
        <w:t xml:space="preserve"> </w:t>
      </w:r>
      <w:r w:rsidRPr="00F1578A">
        <w:rPr>
          <w:u w:val="single"/>
          <w:rPrChange w:id="890" w:author="Greg Shatan" w:date="2025-06-08T09:09:00Z" w16du:dateUtc="2025-06-08T07:09:00Z">
            <w:rPr>
              <w:spacing w:val="-2"/>
              <w:u w:val="single"/>
            </w:rPr>
          </w:rPrChange>
        </w:rPr>
        <w:t>Alteration</w:t>
      </w:r>
    </w:p>
    <w:p w14:paraId="12A54910" w14:textId="6C10623A" w:rsidR="00E8103D" w:rsidRPr="00F1578A" w:rsidRDefault="00823F93" w:rsidP="00686614">
      <w:pPr>
        <w:pStyle w:val="BodyText"/>
        <w:spacing w:before="240"/>
        <w:ind w:firstLine="720"/>
      </w:pPr>
      <w:r w:rsidRPr="00F1578A">
        <w:t>The</w:t>
      </w:r>
      <w:r w:rsidRPr="00F1578A">
        <w:rPr>
          <w:rPrChange w:id="891" w:author="Greg Shatan" w:date="2025-06-08T09:09:00Z" w16du:dateUtc="2025-06-08T07:09:00Z">
            <w:rPr>
              <w:spacing w:val="-1"/>
            </w:rPr>
          </w:rPrChange>
        </w:rPr>
        <w:t xml:space="preserve"> </w:t>
      </w:r>
      <w:r w:rsidRPr="00F1578A">
        <w:t>number of Directors, the</w:t>
      </w:r>
      <w:r w:rsidRPr="00F1578A">
        <w:rPr>
          <w:rPrChange w:id="892" w:author="Greg Shatan" w:date="2025-06-08T09:09:00Z" w16du:dateUtc="2025-06-08T07:09:00Z">
            <w:rPr>
              <w:spacing w:val="-1"/>
            </w:rPr>
          </w:rPrChange>
        </w:rPr>
        <w:t xml:space="preserve"> </w:t>
      </w:r>
      <w:r w:rsidRPr="00F1578A">
        <w:t>persons eligible</w:t>
      </w:r>
      <w:r w:rsidRPr="00F1578A">
        <w:rPr>
          <w:rPrChange w:id="893" w:author="Greg Shatan" w:date="2025-06-08T09:09:00Z" w16du:dateUtc="2025-06-08T07:09:00Z">
            <w:rPr>
              <w:spacing w:val="-1"/>
            </w:rPr>
          </w:rPrChange>
        </w:rPr>
        <w:t xml:space="preserve"> </w:t>
      </w:r>
      <w:r w:rsidRPr="00F1578A">
        <w:t>to become Directors, and the</w:t>
      </w:r>
      <w:r w:rsidRPr="00F1578A">
        <w:rPr>
          <w:rPrChange w:id="894" w:author="Greg Shatan" w:date="2025-06-08T09:09:00Z" w16du:dateUtc="2025-06-08T07:09:00Z">
            <w:rPr>
              <w:spacing w:val="-1"/>
            </w:rPr>
          </w:rPrChange>
        </w:rPr>
        <w:t xml:space="preserve"> </w:t>
      </w:r>
      <w:r w:rsidRPr="00F1578A">
        <w:t xml:space="preserve">rights of Nominating </w:t>
      </w:r>
      <w:del w:id="895" w:author="Greg Shatan" w:date="2025-06-08T09:09:00Z" w16du:dateUtc="2025-06-08T07:09:00Z">
        <w:r w:rsidR="002428FF" w:rsidRPr="006D0943">
          <w:delText>entities</w:delText>
        </w:r>
      </w:del>
      <w:ins w:id="896" w:author="Greg Shatan" w:date="2025-06-08T09:09:00Z" w16du:dateUtc="2025-06-08T07:09:00Z">
        <w:r w:rsidR="006B0681">
          <w:t>Organizations</w:t>
        </w:r>
      </w:ins>
      <w:r w:rsidRPr="00F1578A">
        <w:rPr>
          <w:rPrChange w:id="897" w:author="Greg Shatan" w:date="2025-06-08T09:09:00Z" w16du:dateUtc="2025-06-08T07:09:00Z">
            <w:rPr>
              <w:spacing w:val="-3"/>
            </w:rPr>
          </w:rPrChange>
        </w:rPr>
        <w:t xml:space="preserve"> </w:t>
      </w:r>
      <w:r w:rsidRPr="00F1578A">
        <w:t>to</w:t>
      </w:r>
      <w:r w:rsidRPr="00F1578A">
        <w:rPr>
          <w:rPrChange w:id="898" w:author="Greg Shatan" w:date="2025-06-08T09:09:00Z" w16du:dateUtc="2025-06-08T07:09:00Z">
            <w:rPr>
              <w:spacing w:val="-4"/>
            </w:rPr>
          </w:rPrChange>
        </w:rPr>
        <w:t xml:space="preserve"> </w:t>
      </w:r>
      <w:r w:rsidRPr="00F1578A">
        <w:t>nominate</w:t>
      </w:r>
      <w:r w:rsidRPr="00F1578A">
        <w:rPr>
          <w:rPrChange w:id="899" w:author="Greg Shatan" w:date="2025-06-08T09:09:00Z" w16du:dateUtc="2025-06-08T07:09:00Z">
            <w:rPr>
              <w:spacing w:val="-3"/>
            </w:rPr>
          </w:rPrChange>
        </w:rPr>
        <w:t xml:space="preserve"> </w:t>
      </w:r>
      <w:r w:rsidRPr="00F1578A">
        <w:t>Directors,</w:t>
      </w:r>
      <w:r w:rsidRPr="00F1578A">
        <w:rPr>
          <w:rPrChange w:id="900" w:author="Greg Shatan" w:date="2025-06-08T09:09:00Z" w16du:dateUtc="2025-06-08T07:09:00Z">
            <w:rPr>
              <w:spacing w:val="-4"/>
            </w:rPr>
          </w:rPrChange>
        </w:rPr>
        <w:t xml:space="preserve"> </w:t>
      </w:r>
      <w:r w:rsidRPr="00F1578A">
        <w:t>may</w:t>
      </w:r>
      <w:r w:rsidRPr="00F1578A">
        <w:rPr>
          <w:rPrChange w:id="901" w:author="Greg Shatan" w:date="2025-06-08T09:09:00Z" w16du:dateUtc="2025-06-08T07:09:00Z">
            <w:rPr>
              <w:spacing w:val="-4"/>
            </w:rPr>
          </w:rPrChange>
        </w:rPr>
        <w:t xml:space="preserve"> </w:t>
      </w:r>
      <w:r w:rsidRPr="00F1578A">
        <w:t>only be</w:t>
      </w:r>
      <w:r w:rsidRPr="00F1578A">
        <w:rPr>
          <w:rPrChange w:id="902" w:author="Greg Shatan" w:date="2025-06-08T09:09:00Z" w16du:dateUtc="2025-06-08T07:09:00Z">
            <w:rPr>
              <w:spacing w:val="-6"/>
            </w:rPr>
          </w:rPrChange>
        </w:rPr>
        <w:t xml:space="preserve"> </w:t>
      </w:r>
      <w:r w:rsidRPr="00F1578A">
        <w:t>amended</w:t>
      </w:r>
      <w:r w:rsidRPr="00F1578A">
        <w:rPr>
          <w:rPrChange w:id="903" w:author="Greg Shatan" w:date="2025-06-08T09:09:00Z" w16du:dateUtc="2025-06-08T07:09:00Z">
            <w:rPr>
              <w:spacing w:val="-4"/>
            </w:rPr>
          </w:rPrChange>
        </w:rPr>
        <w:t xml:space="preserve"> </w:t>
      </w:r>
      <w:r w:rsidRPr="00F1578A">
        <w:t>by</w:t>
      </w:r>
      <w:r w:rsidRPr="00F1578A">
        <w:rPr>
          <w:rPrChange w:id="904" w:author="Greg Shatan" w:date="2025-06-08T09:09:00Z" w16du:dateUtc="2025-06-08T07:09:00Z">
            <w:rPr>
              <w:spacing w:val="-4"/>
            </w:rPr>
          </w:rPrChange>
        </w:rPr>
        <w:t xml:space="preserve"> </w:t>
      </w:r>
      <w:r w:rsidRPr="00F1578A">
        <w:t>a</w:t>
      </w:r>
      <w:r w:rsidRPr="00F1578A">
        <w:rPr>
          <w:rPrChange w:id="905" w:author="Greg Shatan" w:date="2025-06-08T09:09:00Z" w16du:dateUtc="2025-06-08T07:09:00Z">
            <w:rPr>
              <w:spacing w:val="-6"/>
            </w:rPr>
          </w:rPrChange>
        </w:rPr>
        <w:t xml:space="preserve"> </w:t>
      </w:r>
      <w:r w:rsidRPr="00F1578A">
        <w:t>two-thirds</w:t>
      </w:r>
      <w:r w:rsidRPr="00F1578A">
        <w:rPr>
          <w:rPrChange w:id="906" w:author="Greg Shatan" w:date="2025-06-08T09:09:00Z" w16du:dateUtc="2025-06-08T07:09:00Z">
            <w:rPr>
              <w:spacing w:val="-3"/>
            </w:rPr>
          </w:rPrChange>
        </w:rPr>
        <w:t xml:space="preserve"> </w:t>
      </w:r>
      <w:r w:rsidRPr="00F1578A">
        <w:t>vote</w:t>
      </w:r>
      <w:r w:rsidRPr="00F1578A">
        <w:rPr>
          <w:rPrChange w:id="907" w:author="Greg Shatan" w:date="2025-06-08T09:09:00Z" w16du:dateUtc="2025-06-08T07:09:00Z">
            <w:rPr>
              <w:spacing w:val="-6"/>
            </w:rPr>
          </w:rPrChange>
        </w:rPr>
        <w:t xml:space="preserve"> </w:t>
      </w:r>
      <w:r w:rsidRPr="00F1578A">
        <w:t>of</w:t>
      </w:r>
      <w:r w:rsidRPr="00F1578A">
        <w:rPr>
          <w:rPrChange w:id="908" w:author="Greg Shatan" w:date="2025-06-08T09:09:00Z" w16du:dateUtc="2025-06-08T07:09:00Z">
            <w:rPr>
              <w:spacing w:val="-4"/>
            </w:rPr>
          </w:rPrChange>
        </w:rPr>
        <w:t xml:space="preserve"> </w:t>
      </w:r>
      <w:r w:rsidRPr="00F1578A">
        <w:t>all then-serving</w:t>
      </w:r>
      <w:r w:rsidRPr="00F1578A">
        <w:rPr>
          <w:rPrChange w:id="909" w:author="Greg Shatan" w:date="2025-06-08T09:09:00Z" w16du:dateUtc="2025-06-08T07:09:00Z">
            <w:rPr>
              <w:spacing w:val="-4"/>
            </w:rPr>
          </w:rPrChange>
        </w:rPr>
        <w:t xml:space="preserve"> </w:t>
      </w:r>
      <w:r w:rsidRPr="00F1578A">
        <w:t>Directors,</w:t>
      </w:r>
      <w:r w:rsidRPr="00F1578A">
        <w:rPr>
          <w:rPrChange w:id="910" w:author="Greg Shatan" w:date="2025-06-08T09:09:00Z" w16du:dateUtc="2025-06-08T07:09:00Z">
            <w:rPr>
              <w:spacing w:val="-4"/>
            </w:rPr>
          </w:rPrChange>
        </w:rPr>
        <w:t xml:space="preserve"> </w:t>
      </w:r>
      <w:r w:rsidRPr="00F1578A">
        <w:t>including</w:t>
      </w:r>
      <w:r w:rsidRPr="00F1578A">
        <w:rPr>
          <w:rPrChange w:id="911" w:author="Greg Shatan" w:date="2025-06-08T09:09:00Z" w16du:dateUtc="2025-06-08T07:09:00Z">
            <w:rPr>
              <w:spacing w:val="-4"/>
            </w:rPr>
          </w:rPrChange>
        </w:rPr>
        <w:t xml:space="preserve"> </w:t>
      </w:r>
      <w:r w:rsidRPr="00F1578A">
        <w:t>the</w:t>
      </w:r>
      <w:r w:rsidRPr="00F1578A">
        <w:rPr>
          <w:rPrChange w:id="912" w:author="Greg Shatan" w:date="2025-06-08T09:09:00Z" w16du:dateUtc="2025-06-08T07:09:00Z">
            <w:rPr>
              <w:spacing w:val="-1"/>
            </w:rPr>
          </w:rPrChange>
        </w:rPr>
        <w:t xml:space="preserve"> </w:t>
      </w:r>
      <w:r w:rsidRPr="00F1578A">
        <w:t>affirmative</w:t>
      </w:r>
      <w:r w:rsidRPr="00F1578A">
        <w:rPr>
          <w:rPrChange w:id="913" w:author="Greg Shatan" w:date="2025-06-08T09:09:00Z" w16du:dateUtc="2025-06-08T07:09:00Z">
            <w:rPr>
              <w:spacing w:val="-6"/>
            </w:rPr>
          </w:rPrChange>
        </w:rPr>
        <w:t xml:space="preserve"> </w:t>
      </w:r>
      <w:r w:rsidRPr="00F1578A">
        <w:t>vote</w:t>
      </w:r>
      <w:r w:rsidRPr="00F1578A">
        <w:rPr>
          <w:rPrChange w:id="914" w:author="Greg Shatan" w:date="2025-06-08T09:09:00Z" w16du:dateUtc="2025-06-08T07:09:00Z">
            <w:rPr>
              <w:spacing w:val="-6"/>
            </w:rPr>
          </w:rPrChange>
        </w:rPr>
        <w:t xml:space="preserve"> </w:t>
      </w:r>
      <w:r w:rsidRPr="00F1578A">
        <w:t>of</w:t>
      </w:r>
      <w:r w:rsidRPr="00F1578A">
        <w:rPr>
          <w:rPrChange w:id="915" w:author="Greg Shatan" w:date="2025-06-08T09:09:00Z" w16du:dateUtc="2025-06-08T07:09:00Z">
            <w:rPr>
              <w:spacing w:val="-4"/>
            </w:rPr>
          </w:rPrChange>
        </w:rPr>
        <w:t xml:space="preserve"> </w:t>
      </w:r>
      <w:r w:rsidRPr="00F1578A">
        <w:t>any</w:t>
      </w:r>
      <w:r w:rsidRPr="00F1578A">
        <w:rPr>
          <w:rPrChange w:id="916" w:author="Greg Shatan" w:date="2025-06-08T09:09:00Z" w16du:dateUtc="2025-06-08T07:09:00Z">
            <w:rPr>
              <w:spacing w:val="-4"/>
            </w:rPr>
          </w:rPrChange>
        </w:rPr>
        <w:t xml:space="preserve"> </w:t>
      </w:r>
      <w:r w:rsidRPr="00F1578A">
        <w:t>representative</w:t>
      </w:r>
      <w:r w:rsidRPr="00F1578A">
        <w:rPr>
          <w:rPrChange w:id="917" w:author="Greg Shatan" w:date="2025-06-08T09:09:00Z" w16du:dateUtc="2025-06-08T07:09:00Z">
            <w:rPr>
              <w:spacing w:val="-6"/>
            </w:rPr>
          </w:rPrChange>
        </w:rPr>
        <w:t xml:space="preserve"> </w:t>
      </w:r>
      <w:r w:rsidRPr="00F1578A">
        <w:t>of</w:t>
      </w:r>
      <w:r w:rsidRPr="00F1578A">
        <w:rPr>
          <w:rPrChange w:id="918" w:author="Greg Shatan" w:date="2025-06-08T09:09:00Z" w16du:dateUtc="2025-06-08T07:09:00Z">
            <w:rPr>
              <w:spacing w:val="-4"/>
            </w:rPr>
          </w:rPrChange>
        </w:rPr>
        <w:t xml:space="preserve"> </w:t>
      </w:r>
      <w:r w:rsidRPr="00F1578A">
        <w:t>a</w:t>
      </w:r>
      <w:r w:rsidRPr="00F1578A">
        <w:rPr>
          <w:rPrChange w:id="919" w:author="Greg Shatan" w:date="2025-06-08T09:09:00Z" w16du:dateUtc="2025-06-08T07:09:00Z">
            <w:rPr>
              <w:spacing w:val="-6"/>
            </w:rPr>
          </w:rPrChange>
        </w:rPr>
        <w:t xml:space="preserve"> </w:t>
      </w:r>
      <w:r w:rsidRPr="00F1578A">
        <w:t>Nominating Organization that would be negatively impacted by such change</w:t>
      </w:r>
      <w:ins w:id="920" w:author="Greg Shatan" w:date="2025-06-08T09:09:00Z" w16du:dateUtc="2025-06-08T07:09:00Z">
        <w:r w:rsidR="0089698A">
          <w:t>.</w:t>
        </w:r>
      </w:ins>
    </w:p>
    <w:p w14:paraId="12A54911" w14:textId="77777777" w:rsidR="00E8103D" w:rsidRPr="00F1578A" w:rsidRDefault="00823F93">
      <w:pPr>
        <w:pStyle w:val="BodyText"/>
        <w:tabs>
          <w:tab w:val="left" w:pos="2161"/>
        </w:tabs>
        <w:spacing w:before="241"/>
        <w:ind w:left="721"/>
      </w:pPr>
      <w:bookmarkStart w:id="921" w:name="Section_3.7_Place_of_Meetings"/>
      <w:bookmarkEnd w:id="921"/>
      <w:r w:rsidRPr="00F1578A">
        <w:t>Section</w:t>
      </w:r>
      <w:r w:rsidRPr="00F1578A">
        <w:rPr>
          <w:rPrChange w:id="922" w:author="Greg Shatan" w:date="2025-06-08T09:09:00Z" w16du:dateUtc="2025-06-08T07:09:00Z">
            <w:rPr>
              <w:spacing w:val="-7"/>
            </w:rPr>
          </w:rPrChange>
        </w:rPr>
        <w:t xml:space="preserve"> </w:t>
      </w:r>
      <w:r w:rsidRPr="00F1578A">
        <w:rPr>
          <w:rPrChange w:id="923" w:author="Greg Shatan" w:date="2025-06-08T09:09:00Z" w16du:dateUtc="2025-06-08T07:09:00Z">
            <w:rPr>
              <w:spacing w:val="-5"/>
            </w:rPr>
          </w:rPrChange>
        </w:rPr>
        <w:t>3.7</w:t>
      </w:r>
      <w:r w:rsidRPr="00F1578A">
        <w:tab/>
      </w:r>
      <w:r w:rsidRPr="00F1578A">
        <w:rPr>
          <w:u w:val="single"/>
        </w:rPr>
        <w:t>Place</w:t>
      </w:r>
      <w:r w:rsidRPr="00F1578A">
        <w:rPr>
          <w:u w:val="single"/>
          <w:rPrChange w:id="924" w:author="Greg Shatan" w:date="2025-06-08T09:09:00Z" w16du:dateUtc="2025-06-08T07:09:00Z">
            <w:rPr>
              <w:spacing w:val="-5"/>
              <w:u w:val="single"/>
            </w:rPr>
          </w:rPrChange>
        </w:rPr>
        <w:t xml:space="preserve"> </w:t>
      </w:r>
      <w:r w:rsidRPr="00F1578A">
        <w:rPr>
          <w:u w:val="single"/>
        </w:rPr>
        <w:t>of</w:t>
      </w:r>
      <w:r w:rsidRPr="00F1578A">
        <w:rPr>
          <w:u w:val="single"/>
          <w:rPrChange w:id="925" w:author="Greg Shatan" w:date="2025-06-08T09:09:00Z" w16du:dateUtc="2025-06-08T07:09:00Z">
            <w:rPr>
              <w:spacing w:val="-2"/>
              <w:u w:val="single"/>
            </w:rPr>
          </w:rPrChange>
        </w:rPr>
        <w:t xml:space="preserve"> Meetings</w:t>
      </w:r>
    </w:p>
    <w:p w14:paraId="12A54912" w14:textId="77777777" w:rsidR="00E8103D" w:rsidRPr="00F1578A" w:rsidRDefault="00823F93">
      <w:pPr>
        <w:pStyle w:val="BodyText"/>
        <w:spacing w:line="242" w:lineRule="auto"/>
        <w:ind w:right="509" w:firstLine="720"/>
        <w:jc w:val="both"/>
      </w:pPr>
      <w:r w:rsidRPr="00F1578A">
        <w:t>The</w:t>
      </w:r>
      <w:r w:rsidRPr="00F1578A">
        <w:rPr>
          <w:rPrChange w:id="926" w:author="Greg Shatan" w:date="2025-06-08T09:09:00Z" w16du:dateUtc="2025-06-08T07:09:00Z">
            <w:rPr>
              <w:spacing w:val="-7"/>
            </w:rPr>
          </w:rPrChange>
        </w:rPr>
        <w:t xml:space="preserve"> </w:t>
      </w:r>
      <w:r w:rsidRPr="00F1578A">
        <w:t>Board</w:t>
      </w:r>
      <w:r w:rsidRPr="00F1578A">
        <w:rPr>
          <w:rPrChange w:id="927" w:author="Greg Shatan" w:date="2025-06-08T09:09:00Z" w16du:dateUtc="2025-06-08T07:09:00Z">
            <w:rPr>
              <w:spacing w:val="-5"/>
            </w:rPr>
          </w:rPrChange>
        </w:rPr>
        <w:t xml:space="preserve"> </w:t>
      </w:r>
      <w:r w:rsidRPr="00F1578A">
        <w:t>of</w:t>
      </w:r>
      <w:r w:rsidRPr="00F1578A">
        <w:rPr>
          <w:rPrChange w:id="928" w:author="Greg Shatan" w:date="2025-06-08T09:09:00Z" w16du:dateUtc="2025-06-08T07:09:00Z">
            <w:rPr>
              <w:spacing w:val="-5"/>
            </w:rPr>
          </w:rPrChange>
        </w:rPr>
        <w:t xml:space="preserve"> </w:t>
      </w:r>
      <w:r w:rsidRPr="00F1578A">
        <w:t>Directors</w:t>
      </w:r>
      <w:r w:rsidRPr="00F1578A">
        <w:rPr>
          <w:rPrChange w:id="929" w:author="Greg Shatan" w:date="2025-06-08T09:09:00Z" w16du:dateUtc="2025-06-08T07:09:00Z">
            <w:rPr>
              <w:spacing w:val="-2"/>
            </w:rPr>
          </w:rPrChange>
        </w:rPr>
        <w:t xml:space="preserve"> </w:t>
      </w:r>
      <w:r w:rsidRPr="00F1578A">
        <w:t>may</w:t>
      </w:r>
      <w:r w:rsidRPr="00F1578A">
        <w:rPr>
          <w:rPrChange w:id="930" w:author="Greg Shatan" w:date="2025-06-08T09:09:00Z" w16du:dateUtc="2025-06-08T07:09:00Z">
            <w:rPr>
              <w:spacing w:val="-5"/>
            </w:rPr>
          </w:rPrChange>
        </w:rPr>
        <w:t xml:space="preserve"> </w:t>
      </w:r>
      <w:r w:rsidRPr="00F1578A">
        <w:t>hold</w:t>
      </w:r>
      <w:r w:rsidRPr="00F1578A">
        <w:rPr>
          <w:rPrChange w:id="931" w:author="Greg Shatan" w:date="2025-06-08T09:09:00Z" w16du:dateUtc="2025-06-08T07:09:00Z">
            <w:rPr>
              <w:spacing w:val="-1"/>
            </w:rPr>
          </w:rPrChange>
        </w:rPr>
        <w:t xml:space="preserve"> </w:t>
      </w:r>
      <w:r w:rsidRPr="00F1578A">
        <w:t>meetings,</w:t>
      </w:r>
      <w:r w:rsidRPr="00F1578A">
        <w:rPr>
          <w:rPrChange w:id="932" w:author="Greg Shatan" w:date="2025-06-08T09:09:00Z" w16du:dateUtc="2025-06-08T07:09:00Z">
            <w:rPr>
              <w:spacing w:val="-5"/>
            </w:rPr>
          </w:rPrChange>
        </w:rPr>
        <w:t xml:space="preserve"> </w:t>
      </w:r>
      <w:r w:rsidRPr="00F1578A">
        <w:t>both</w:t>
      </w:r>
      <w:r w:rsidRPr="00F1578A">
        <w:rPr>
          <w:rPrChange w:id="933" w:author="Greg Shatan" w:date="2025-06-08T09:09:00Z" w16du:dateUtc="2025-06-08T07:09:00Z">
            <w:rPr>
              <w:spacing w:val="-5"/>
            </w:rPr>
          </w:rPrChange>
        </w:rPr>
        <w:t xml:space="preserve"> </w:t>
      </w:r>
      <w:r w:rsidRPr="00F1578A">
        <w:t>regular</w:t>
      </w:r>
      <w:r w:rsidRPr="00F1578A">
        <w:rPr>
          <w:rPrChange w:id="934" w:author="Greg Shatan" w:date="2025-06-08T09:09:00Z" w16du:dateUtc="2025-06-08T07:09:00Z">
            <w:rPr>
              <w:spacing w:val="-5"/>
            </w:rPr>
          </w:rPrChange>
        </w:rPr>
        <w:t xml:space="preserve"> </w:t>
      </w:r>
      <w:r w:rsidRPr="00F1578A">
        <w:t>and</w:t>
      </w:r>
      <w:r w:rsidRPr="00F1578A">
        <w:rPr>
          <w:rPrChange w:id="935" w:author="Greg Shatan" w:date="2025-06-08T09:09:00Z" w16du:dateUtc="2025-06-08T07:09:00Z">
            <w:rPr>
              <w:spacing w:val="-5"/>
            </w:rPr>
          </w:rPrChange>
        </w:rPr>
        <w:t xml:space="preserve"> </w:t>
      </w:r>
      <w:r w:rsidRPr="00F1578A">
        <w:t>special,</w:t>
      </w:r>
      <w:r w:rsidRPr="00F1578A">
        <w:rPr>
          <w:rPrChange w:id="936" w:author="Greg Shatan" w:date="2025-06-08T09:09:00Z" w16du:dateUtc="2025-06-08T07:09:00Z">
            <w:rPr>
              <w:spacing w:val="-1"/>
            </w:rPr>
          </w:rPrChange>
        </w:rPr>
        <w:t xml:space="preserve"> </w:t>
      </w:r>
      <w:r w:rsidRPr="00F1578A">
        <w:t>either</w:t>
      </w:r>
      <w:r w:rsidRPr="00F1578A">
        <w:rPr>
          <w:rPrChange w:id="937" w:author="Greg Shatan" w:date="2025-06-08T09:09:00Z" w16du:dateUtc="2025-06-08T07:09:00Z">
            <w:rPr>
              <w:spacing w:val="-5"/>
            </w:rPr>
          </w:rPrChange>
        </w:rPr>
        <w:t xml:space="preserve"> </w:t>
      </w:r>
      <w:r w:rsidRPr="00F1578A">
        <w:t>within</w:t>
      </w:r>
      <w:r w:rsidRPr="00F1578A">
        <w:rPr>
          <w:rPrChange w:id="938" w:author="Greg Shatan" w:date="2025-06-08T09:09:00Z" w16du:dateUtc="2025-06-08T07:09:00Z">
            <w:rPr>
              <w:spacing w:val="-5"/>
            </w:rPr>
          </w:rPrChange>
        </w:rPr>
        <w:t xml:space="preserve"> </w:t>
      </w:r>
      <w:r w:rsidRPr="00F1578A">
        <w:t>or without the State of Delaware.</w:t>
      </w:r>
    </w:p>
    <w:p w14:paraId="12A54913" w14:textId="77777777" w:rsidR="00E8103D" w:rsidRPr="00F1578A" w:rsidRDefault="00823F93" w:rsidP="00686614">
      <w:pPr>
        <w:pStyle w:val="BodyText"/>
        <w:tabs>
          <w:tab w:val="left" w:pos="2161"/>
        </w:tabs>
        <w:spacing w:before="240"/>
        <w:ind w:left="721"/>
      </w:pPr>
      <w:bookmarkStart w:id="939" w:name="Section_3.8_Regular_Meetings"/>
      <w:bookmarkEnd w:id="939"/>
      <w:r w:rsidRPr="00F1578A">
        <w:t>Section</w:t>
      </w:r>
      <w:r w:rsidRPr="00F1578A">
        <w:rPr>
          <w:rPrChange w:id="940" w:author="Greg Shatan" w:date="2025-06-08T09:09:00Z" w16du:dateUtc="2025-06-08T07:09:00Z">
            <w:rPr>
              <w:spacing w:val="-7"/>
            </w:rPr>
          </w:rPrChange>
        </w:rPr>
        <w:t xml:space="preserve"> </w:t>
      </w:r>
      <w:r w:rsidRPr="00F1578A">
        <w:rPr>
          <w:rPrChange w:id="941" w:author="Greg Shatan" w:date="2025-06-08T09:09:00Z" w16du:dateUtc="2025-06-08T07:09:00Z">
            <w:rPr>
              <w:spacing w:val="-5"/>
            </w:rPr>
          </w:rPrChange>
        </w:rPr>
        <w:t>3.8</w:t>
      </w:r>
      <w:r w:rsidRPr="00F1578A">
        <w:tab/>
      </w:r>
      <w:commentRangeStart w:id="942"/>
      <w:r w:rsidRPr="00F1578A">
        <w:rPr>
          <w:u w:val="single"/>
        </w:rPr>
        <w:t>Regular</w:t>
      </w:r>
      <w:r w:rsidRPr="00F1578A">
        <w:rPr>
          <w:u w:val="single"/>
          <w:rPrChange w:id="943" w:author="Greg Shatan" w:date="2025-06-08T09:09:00Z" w16du:dateUtc="2025-06-08T07:09:00Z">
            <w:rPr>
              <w:spacing w:val="-6"/>
              <w:u w:val="single"/>
            </w:rPr>
          </w:rPrChange>
        </w:rPr>
        <w:t xml:space="preserve"> </w:t>
      </w:r>
      <w:r w:rsidRPr="00F1578A">
        <w:rPr>
          <w:u w:val="single"/>
          <w:rPrChange w:id="944" w:author="Greg Shatan" w:date="2025-06-08T09:09:00Z" w16du:dateUtc="2025-06-08T07:09:00Z">
            <w:rPr>
              <w:spacing w:val="-2"/>
              <w:u w:val="single"/>
            </w:rPr>
          </w:rPrChange>
        </w:rPr>
        <w:t>Meetings</w:t>
      </w:r>
      <w:commentRangeEnd w:id="942"/>
      <w:r w:rsidR="004B06A2">
        <w:rPr>
          <w:rStyle w:val="CommentReference"/>
        </w:rPr>
        <w:commentReference w:id="942"/>
      </w:r>
    </w:p>
    <w:p w14:paraId="12A54914" w14:textId="4C25409A" w:rsidR="00E8103D" w:rsidRPr="00A510EB" w:rsidRDefault="008449E3" w:rsidP="00686614">
      <w:pPr>
        <w:tabs>
          <w:tab w:val="left" w:pos="1440"/>
          <w:tab w:val="left" w:pos="2161"/>
        </w:tabs>
        <w:spacing w:before="240"/>
        <w:ind w:firstLine="720"/>
        <w:rPr>
          <w:sz w:val="24"/>
          <w:szCs w:val="24"/>
        </w:rPr>
      </w:pPr>
      <w:r w:rsidRPr="00A510EB">
        <w:rPr>
          <w:spacing w:val="-1"/>
          <w:sz w:val="24"/>
          <w:rPrChange w:id="945" w:author="Greg Shatan" w:date="2025-06-08T09:09:00Z" w16du:dateUtc="2025-06-08T07:09:00Z">
            <w:rPr>
              <w:sz w:val="24"/>
            </w:rPr>
          </w:rPrChange>
        </w:rPr>
        <w:t>Regular</w:t>
      </w:r>
      <w:r w:rsidRPr="00A510EB">
        <w:rPr>
          <w:spacing w:val="40"/>
          <w:sz w:val="24"/>
          <w:rPrChange w:id="946" w:author="Greg Shatan" w:date="2025-06-08T09:09:00Z" w16du:dateUtc="2025-06-08T07:09:00Z">
            <w:rPr>
              <w:spacing w:val="-3"/>
              <w:sz w:val="24"/>
            </w:rPr>
          </w:rPrChange>
        </w:rPr>
        <w:t xml:space="preserve"> </w:t>
      </w:r>
      <w:r w:rsidRPr="00A510EB">
        <w:rPr>
          <w:spacing w:val="-1"/>
          <w:sz w:val="24"/>
          <w:rPrChange w:id="947" w:author="Greg Shatan" w:date="2025-06-08T09:09:00Z" w16du:dateUtc="2025-06-08T07:09:00Z">
            <w:rPr>
              <w:sz w:val="24"/>
            </w:rPr>
          </w:rPrChange>
        </w:rPr>
        <w:t>meetings</w:t>
      </w:r>
      <w:r w:rsidRPr="00A510EB">
        <w:rPr>
          <w:spacing w:val="40"/>
          <w:sz w:val="24"/>
          <w:rPrChange w:id="948" w:author="Greg Shatan" w:date="2025-06-08T09:09:00Z" w16du:dateUtc="2025-06-08T07:09:00Z">
            <w:rPr>
              <w:spacing w:val="-2"/>
              <w:sz w:val="24"/>
            </w:rPr>
          </w:rPrChange>
        </w:rPr>
        <w:t xml:space="preserve"> </w:t>
      </w:r>
      <w:r w:rsidRPr="00A510EB">
        <w:rPr>
          <w:sz w:val="24"/>
          <w:szCs w:val="24"/>
        </w:rPr>
        <w:t>of</w:t>
      </w:r>
      <w:r w:rsidRPr="00A510EB">
        <w:rPr>
          <w:spacing w:val="40"/>
          <w:sz w:val="24"/>
          <w:rPrChange w:id="949" w:author="Greg Shatan" w:date="2025-06-08T09:09:00Z" w16du:dateUtc="2025-06-08T07:09:00Z">
            <w:rPr>
              <w:spacing w:val="-3"/>
              <w:sz w:val="24"/>
            </w:rPr>
          </w:rPrChange>
        </w:rPr>
        <w:t xml:space="preserve"> </w:t>
      </w:r>
      <w:r w:rsidRPr="00A510EB">
        <w:rPr>
          <w:spacing w:val="-1"/>
          <w:sz w:val="24"/>
          <w:rPrChange w:id="950" w:author="Greg Shatan" w:date="2025-06-08T09:09:00Z" w16du:dateUtc="2025-06-08T07:09:00Z">
            <w:rPr>
              <w:sz w:val="24"/>
            </w:rPr>
          </w:rPrChange>
        </w:rPr>
        <w:t>the</w:t>
      </w:r>
      <w:r w:rsidRPr="00A510EB">
        <w:rPr>
          <w:spacing w:val="41"/>
          <w:sz w:val="24"/>
          <w:rPrChange w:id="951" w:author="Greg Shatan" w:date="2025-06-08T09:09:00Z" w16du:dateUtc="2025-06-08T07:09:00Z">
            <w:rPr>
              <w:spacing w:val="-3"/>
              <w:sz w:val="24"/>
            </w:rPr>
          </w:rPrChange>
        </w:rPr>
        <w:t xml:space="preserve"> </w:t>
      </w:r>
      <w:r w:rsidRPr="00A510EB">
        <w:rPr>
          <w:spacing w:val="-1"/>
          <w:sz w:val="24"/>
          <w:rPrChange w:id="952" w:author="Greg Shatan" w:date="2025-06-08T09:09:00Z" w16du:dateUtc="2025-06-08T07:09:00Z">
            <w:rPr>
              <w:sz w:val="24"/>
            </w:rPr>
          </w:rPrChange>
        </w:rPr>
        <w:t>Board</w:t>
      </w:r>
      <w:r w:rsidRPr="00A510EB">
        <w:rPr>
          <w:spacing w:val="46"/>
          <w:sz w:val="24"/>
          <w:rPrChange w:id="953" w:author="Greg Shatan" w:date="2025-06-08T09:09:00Z" w16du:dateUtc="2025-06-08T07:09:00Z">
            <w:rPr>
              <w:spacing w:val="-3"/>
              <w:sz w:val="24"/>
            </w:rPr>
          </w:rPrChange>
        </w:rPr>
        <w:t xml:space="preserve"> </w:t>
      </w:r>
      <w:del w:id="954" w:author="Greg Shatan" w:date="2025-06-08T09:09:00Z" w16du:dateUtc="2025-06-08T07:09:00Z">
        <w:r w:rsidR="002428FF" w:rsidRPr="00686614">
          <w:rPr>
            <w:sz w:val="24"/>
            <w:szCs w:val="24"/>
          </w:rPr>
          <w:delText>of</w:delText>
        </w:r>
        <w:r w:rsidR="002428FF" w:rsidRPr="00686614">
          <w:rPr>
            <w:spacing w:val="-3"/>
            <w:sz w:val="24"/>
            <w:szCs w:val="24"/>
          </w:rPr>
          <w:delText xml:space="preserve"> </w:delText>
        </w:r>
        <w:r w:rsidR="002428FF" w:rsidRPr="00686614">
          <w:rPr>
            <w:sz w:val="24"/>
            <w:szCs w:val="24"/>
          </w:rPr>
          <w:delText>Directors</w:delText>
        </w:r>
        <w:r w:rsidR="002428FF" w:rsidRPr="00686614">
          <w:rPr>
            <w:spacing w:val="-1"/>
            <w:sz w:val="24"/>
            <w:szCs w:val="24"/>
          </w:rPr>
          <w:delText xml:space="preserve"> </w:delText>
        </w:r>
        <w:r w:rsidR="002428FF" w:rsidRPr="00686614">
          <w:rPr>
            <w:sz w:val="24"/>
            <w:szCs w:val="24"/>
          </w:rPr>
          <w:delText>may</w:delText>
        </w:r>
      </w:del>
      <w:ins w:id="955" w:author="Greg Shatan" w:date="2025-06-08T09:09:00Z" w16du:dateUtc="2025-06-08T07:09:00Z">
        <w:r w:rsidRPr="00A510EB">
          <w:rPr>
            <w:spacing w:val="-1"/>
            <w:sz w:val="24"/>
            <w:szCs w:val="24"/>
          </w:rPr>
          <w:t>must</w:t>
        </w:r>
      </w:ins>
      <w:r w:rsidRPr="00A510EB">
        <w:rPr>
          <w:spacing w:val="40"/>
          <w:sz w:val="24"/>
          <w:rPrChange w:id="956" w:author="Greg Shatan" w:date="2025-06-08T09:09:00Z" w16du:dateUtc="2025-06-08T07:09:00Z">
            <w:rPr>
              <w:spacing w:val="-3"/>
              <w:sz w:val="24"/>
            </w:rPr>
          </w:rPrChange>
        </w:rPr>
        <w:t xml:space="preserve"> </w:t>
      </w:r>
      <w:r w:rsidRPr="00A510EB">
        <w:rPr>
          <w:sz w:val="24"/>
          <w:szCs w:val="24"/>
        </w:rPr>
        <w:t>be</w:t>
      </w:r>
      <w:r w:rsidRPr="00A510EB">
        <w:rPr>
          <w:spacing w:val="39"/>
          <w:sz w:val="24"/>
          <w:rPrChange w:id="957" w:author="Greg Shatan" w:date="2025-06-08T09:09:00Z" w16du:dateUtc="2025-06-08T07:09:00Z">
            <w:rPr>
              <w:spacing w:val="-5"/>
              <w:sz w:val="24"/>
            </w:rPr>
          </w:rPrChange>
        </w:rPr>
        <w:t xml:space="preserve"> </w:t>
      </w:r>
      <w:r w:rsidRPr="00A510EB">
        <w:rPr>
          <w:spacing w:val="-1"/>
          <w:sz w:val="24"/>
          <w:rPrChange w:id="958" w:author="Greg Shatan" w:date="2025-06-08T09:09:00Z" w16du:dateUtc="2025-06-08T07:09:00Z">
            <w:rPr>
              <w:sz w:val="24"/>
            </w:rPr>
          </w:rPrChange>
        </w:rPr>
        <w:t>held</w:t>
      </w:r>
      <w:r w:rsidRPr="00A510EB">
        <w:rPr>
          <w:spacing w:val="42"/>
          <w:sz w:val="24"/>
          <w:rPrChange w:id="959" w:author="Greg Shatan" w:date="2025-06-08T09:09:00Z" w16du:dateUtc="2025-06-08T07:09:00Z">
            <w:rPr>
              <w:spacing w:val="-3"/>
              <w:sz w:val="24"/>
            </w:rPr>
          </w:rPrChange>
        </w:rPr>
        <w:t xml:space="preserve"> </w:t>
      </w:r>
      <w:del w:id="960" w:author="Greg Shatan" w:date="2025-06-08T09:09:00Z" w16du:dateUtc="2025-06-08T07:09:00Z">
        <w:r w:rsidR="002428FF" w:rsidRPr="00686614">
          <w:rPr>
            <w:sz w:val="24"/>
            <w:szCs w:val="24"/>
          </w:rPr>
          <w:delText>without</w:delText>
        </w:r>
      </w:del>
      <w:ins w:id="961" w:author="Greg Shatan" w:date="2025-06-08T09:09:00Z" w16du:dateUtc="2025-06-08T07:09:00Z">
        <w:r w:rsidRPr="00A510EB">
          <w:rPr>
            <w:spacing w:val="-1"/>
            <w:sz w:val="24"/>
            <w:szCs w:val="24"/>
          </w:rPr>
          <w:t>with</w:t>
        </w:r>
        <w:r w:rsidRPr="00A510EB">
          <w:rPr>
            <w:spacing w:val="39"/>
            <w:sz w:val="24"/>
            <w:szCs w:val="24"/>
          </w:rPr>
          <w:t xml:space="preserve"> </w:t>
        </w:r>
        <w:r w:rsidRPr="00A510EB">
          <w:rPr>
            <w:spacing w:val="-1"/>
            <w:sz w:val="24"/>
            <w:szCs w:val="24"/>
          </w:rPr>
          <w:t>reasonable</w:t>
        </w:r>
      </w:ins>
      <w:r w:rsidRPr="00A510EB">
        <w:rPr>
          <w:spacing w:val="69"/>
          <w:w w:val="99"/>
          <w:sz w:val="24"/>
          <w:rPrChange w:id="962" w:author="Greg Shatan" w:date="2025-06-08T09:09:00Z" w16du:dateUtc="2025-06-08T07:09:00Z">
            <w:rPr>
              <w:spacing w:val="-5"/>
              <w:sz w:val="24"/>
            </w:rPr>
          </w:rPrChange>
        </w:rPr>
        <w:t xml:space="preserve"> </w:t>
      </w:r>
      <w:r w:rsidRPr="00A510EB">
        <w:rPr>
          <w:spacing w:val="-1"/>
          <w:sz w:val="24"/>
          <w:rPrChange w:id="963" w:author="Greg Shatan" w:date="2025-06-08T09:09:00Z" w16du:dateUtc="2025-06-08T07:09:00Z">
            <w:rPr>
              <w:sz w:val="24"/>
            </w:rPr>
          </w:rPrChange>
        </w:rPr>
        <w:t>notice</w:t>
      </w:r>
      <w:r w:rsidRPr="00A510EB">
        <w:rPr>
          <w:spacing w:val="16"/>
          <w:sz w:val="24"/>
          <w:rPrChange w:id="964" w:author="Greg Shatan" w:date="2025-06-08T09:09:00Z" w16du:dateUtc="2025-06-08T07:09:00Z">
            <w:rPr>
              <w:spacing w:val="-5"/>
              <w:sz w:val="24"/>
            </w:rPr>
          </w:rPrChange>
        </w:rPr>
        <w:t xml:space="preserve"> </w:t>
      </w:r>
      <w:del w:id="965" w:author="Greg Shatan" w:date="2025-06-08T09:09:00Z" w16du:dateUtc="2025-06-08T07:09:00Z">
        <w:r w:rsidR="002428FF" w:rsidRPr="00686614">
          <w:rPr>
            <w:sz w:val="24"/>
            <w:szCs w:val="24"/>
          </w:rPr>
          <w:delText>at</w:delText>
        </w:r>
        <w:r w:rsidR="002428FF" w:rsidRPr="00686614">
          <w:rPr>
            <w:spacing w:val="-5"/>
            <w:sz w:val="24"/>
            <w:szCs w:val="24"/>
          </w:rPr>
          <w:delText xml:space="preserve"> </w:delText>
        </w:r>
        <w:r w:rsidR="002428FF" w:rsidRPr="00686614">
          <w:rPr>
            <w:sz w:val="24"/>
            <w:szCs w:val="24"/>
          </w:rPr>
          <w:delText>such</w:delText>
        </w:r>
      </w:del>
      <w:ins w:id="966" w:author="Greg Shatan" w:date="2025-06-08T09:09:00Z" w16du:dateUtc="2025-06-08T07:09:00Z">
        <w:r w:rsidRPr="00A510EB">
          <w:rPr>
            <w:sz w:val="24"/>
            <w:szCs w:val="24"/>
          </w:rPr>
          <w:t>of</w:t>
        </w:r>
        <w:r w:rsidRPr="00A510EB">
          <w:rPr>
            <w:spacing w:val="15"/>
            <w:sz w:val="24"/>
            <w:szCs w:val="24"/>
          </w:rPr>
          <w:t xml:space="preserve"> </w:t>
        </w:r>
        <w:r w:rsidRPr="00A510EB">
          <w:rPr>
            <w:spacing w:val="-1"/>
            <w:sz w:val="24"/>
            <w:szCs w:val="24"/>
          </w:rPr>
          <w:t>the</w:t>
        </w:r>
        <w:r w:rsidRPr="00A510EB">
          <w:rPr>
            <w:spacing w:val="16"/>
            <w:sz w:val="24"/>
            <w:szCs w:val="24"/>
          </w:rPr>
          <w:t xml:space="preserve"> </w:t>
        </w:r>
        <w:r w:rsidRPr="00A510EB">
          <w:rPr>
            <w:spacing w:val="-1"/>
            <w:sz w:val="24"/>
            <w:szCs w:val="24"/>
          </w:rPr>
          <w:t>date,</w:t>
        </w:r>
      </w:ins>
      <w:r w:rsidRPr="00A510EB">
        <w:rPr>
          <w:spacing w:val="16"/>
          <w:sz w:val="24"/>
          <w:rPrChange w:id="967" w:author="Greg Shatan" w:date="2025-06-08T09:09:00Z" w16du:dateUtc="2025-06-08T07:09:00Z">
            <w:rPr>
              <w:sz w:val="24"/>
            </w:rPr>
          </w:rPrChange>
        </w:rPr>
        <w:t xml:space="preserve"> </w:t>
      </w:r>
      <w:r w:rsidRPr="00A510EB">
        <w:rPr>
          <w:spacing w:val="-1"/>
          <w:sz w:val="24"/>
          <w:rPrChange w:id="968" w:author="Greg Shatan" w:date="2025-06-08T09:09:00Z" w16du:dateUtc="2025-06-08T07:09:00Z">
            <w:rPr>
              <w:sz w:val="24"/>
            </w:rPr>
          </w:rPrChange>
        </w:rPr>
        <w:t>time</w:t>
      </w:r>
      <w:ins w:id="969" w:author="Greg Shatan" w:date="2025-06-08T09:09:00Z" w16du:dateUtc="2025-06-08T07:09:00Z">
        <w:r w:rsidRPr="00A510EB">
          <w:rPr>
            <w:spacing w:val="-1"/>
            <w:sz w:val="24"/>
            <w:szCs w:val="24"/>
          </w:rPr>
          <w:t>,</w:t>
        </w:r>
      </w:ins>
      <w:r w:rsidRPr="00A510EB">
        <w:rPr>
          <w:spacing w:val="16"/>
          <w:sz w:val="24"/>
          <w:rPrChange w:id="970" w:author="Greg Shatan" w:date="2025-06-08T09:09:00Z" w16du:dateUtc="2025-06-08T07:09:00Z">
            <w:rPr>
              <w:spacing w:val="-5"/>
              <w:sz w:val="24"/>
            </w:rPr>
          </w:rPrChange>
        </w:rPr>
        <w:t xml:space="preserve"> </w:t>
      </w:r>
      <w:r w:rsidR="004B06A2" w:rsidRPr="004B06A2">
        <w:rPr>
          <w:sz w:val="24"/>
          <w:szCs w:val="24"/>
        </w:rPr>
        <w:t>and</w:t>
      </w:r>
      <w:r w:rsidR="004B06A2">
        <w:rPr>
          <w:spacing w:val="16"/>
          <w:sz w:val="24"/>
          <w:rPrChange w:id="971" w:author="Greg Shatan" w:date="2025-06-08T09:09:00Z" w16du:dateUtc="2025-06-08T07:09:00Z">
            <w:rPr>
              <w:sz w:val="24"/>
            </w:rPr>
          </w:rPrChange>
        </w:rPr>
        <w:t xml:space="preserve"> </w:t>
      </w:r>
      <w:del w:id="972" w:author="Greg Shatan" w:date="2025-06-08T09:09:00Z" w16du:dateUtc="2025-06-08T07:09:00Z">
        <w:r w:rsidR="002428FF" w:rsidRPr="00686614">
          <w:rPr>
            <w:sz w:val="24"/>
            <w:szCs w:val="24"/>
          </w:rPr>
          <w:delText xml:space="preserve">at such </w:delText>
        </w:r>
      </w:del>
      <w:r w:rsidRPr="00A510EB">
        <w:rPr>
          <w:spacing w:val="-1"/>
          <w:sz w:val="24"/>
          <w:rPrChange w:id="973" w:author="Greg Shatan" w:date="2025-06-08T09:09:00Z" w16du:dateUtc="2025-06-08T07:09:00Z">
            <w:rPr>
              <w:sz w:val="24"/>
            </w:rPr>
          </w:rPrChange>
        </w:rPr>
        <w:t>place</w:t>
      </w:r>
      <w:r w:rsidRPr="00A510EB">
        <w:rPr>
          <w:spacing w:val="16"/>
          <w:sz w:val="24"/>
          <w:rPrChange w:id="974" w:author="Greg Shatan" w:date="2025-06-08T09:09:00Z" w16du:dateUtc="2025-06-08T07:09:00Z">
            <w:rPr>
              <w:sz w:val="24"/>
            </w:rPr>
          </w:rPrChange>
        </w:rPr>
        <w:t xml:space="preserve"> </w:t>
      </w:r>
      <w:del w:id="975" w:author="Greg Shatan" w:date="2025-06-08T09:09:00Z" w16du:dateUtc="2025-06-08T07:09:00Z">
        <w:r w:rsidR="002428FF" w:rsidRPr="00686614">
          <w:rPr>
            <w:sz w:val="24"/>
            <w:szCs w:val="24"/>
          </w:rPr>
          <w:delText xml:space="preserve">as shall from time to time be determined by the </w:delText>
        </w:r>
        <w:r w:rsidR="002428FF" w:rsidRPr="00686614">
          <w:rPr>
            <w:sz w:val="24"/>
            <w:szCs w:val="24"/>
          </w:rPr>
          <w:lastRenderedPageBreak/>
          <w:delText xml:space="preserve">Board </w:delText>
        </w:r>
      </w:del>
      <w:r w:rsidRPr="00A510EB">
        <w:rPr>
          <w:sz w:val="24"/>
          <w:szCs w:val="24"/>
        </w:rPr>
        <w:t>of</w:t>
      </w:r>
      <w:r w:rsidRPr="00A510EB">
        <w:rPr>
          <w:spacing w:val="14"/>
          <w:sz w:val="24"/>
          <w:rPrChange w:id="976" w:author="Greg Shatan" w:date="2025-06-08T09:09:00Z" w16du:dateUtc="2025-06-08T07:09:00Z">
            <w:rPr>
              <w:sz w:val="24"/>
            </w:rPr>
          </w:rPrChange>
        </w:rPr>
        <w:t xml:space="preserve"> </w:t>
      </w:r>
      <w:del w:id="977" w:author="Greg Shatan" w:date="2025-06-08T09:09:00Z" w16du:dateUtc="2025-06-08T07:09:00Z">
        <w:r w:rsidR="002428FF" w:rsidRPr="00686614">
          <w:rPr>
            <w:sz w:val="24"/>
            <w:szCs w:val="24"/>
          </w:rPr>
          <w:delText>Directors; provided that any Director who is absent when such a determination is made</w:delText>
        </w:r>
      </w:del>
      <w:ins w:id="978" w:author="Greg Shatan" w:date="2025-06-08T09:09:00Z" w16du:dateUtc="2025-06-08T07:09:00Z">
        <w:r w:rsidRPr="00A510EB">
          <w:rPr>
            <w:spacing w:val="-1"/>
            <w:sz w:val="24"/>
            <w:szCs w:val="24"/>
          </w:rPr>
          <w:t>the</w:t>
        </w:r>
        <w:r w:rsidRPr="00A510EB">
          <w:rPr>
            <w:spacing w:val="16"/>
            <w:sz w:val="24"/>
            <w:szCs w:val="24"/>
          </w:rPr>
          <w:t xml:space="preserve"> </w:t>
        </w:r>
        <w:r w:rsidRPr="00A510EB">
          <w:rPr>
            <w:spacing w:val="-1"/>
            <w:sz w:val="24"/>
            <w:szCs w:val="24"/>
          </w:rPr>
          <w:t>meeting.</w:t>
        </w:r>
        <w:r w:rsidRPr="00A510EB">
          <w:rPr>
            <w:spacing w:val="16"/>
            <w:sz w:val="24"/>
            <w:szCs w:val="24"/>
          </w:rPr>
          <w:t xml:space="preserve"> </w:t>
        </w:r>
        <w:r w:rsidR="00A510EB" w:rsidRPr="00A510EB">
          <w:rPr>
            <w:sz w:val="24"/>
            <w:szCs w:val="24"/>
          </w:rPr>
          <w:t>Notice</w:t>
        </w:r>
      </w:ins>
      <w:r w:rsidR="00A510EB" w:rsidRPr="00A510EB">
        <w:rPr>
          <w:sz w:val="24"/>
          <w:szCs w:val="24"/>
        </w:rPr>
        <w:t xml:space="preserve"> shall be given </w:t>
      </w:r>
      <w:del w:id="979" w:author="Greg Shatan" w:date="2025-06-08T09:09:00Z" w16du:dateUtc="2025-06-08T07:09:00Z">
        <w:r w:rsidR="002428FF" w:rsidRPr="00686614">
          <w:rPr>
            <w:sz w:val="24"/>
            <w:szCs w:val="24"/>
          </w:rPr>
          <w:delText>prompt notice</w:delText>
        </w:r>
      </w:del>
      <w:ins w:id="980" w:author="Greg Shatan" w:date="2025-06-08T09:09:00Z" w16du:dateUtc="2025-06-08T07:09:00Z">
        <w:r w:rsidR="00A510EB" w:rsidRPr="00A510EB">
          <w:rPr>
            <w:sz w:val="24"/>
            <w:szCs w:val="24"/>
          </w:rPr>
          <w:t>to each Director in person, by telephone, or by facsimile, electronic mail, or other form</w:t>
        </w:r>
      </w:ins>
      <w:r w:rsidR="00A510EB" w:rsidRPr="00A510EB">
        <w:rPr>
          <w:sz w:val="24"/>
          <w:szCs w:val="24"/>
        </w:rPr>
        <w:t xml:space="preserve"> of </w:t>
      </w:r>
      <w:del w:id="981" w:author="Greg Shatan" w:date="2025-06-08T09:09:00Z" w16du:dateUtc="2025-06-08T07:09:00Z">
        <w:r w:rsidR="002428FF" w:rsidRPr="00686614">
          <w:rPr>
            <w:sz w:val="24"/>
            <w:szCs w:val="24"/>
          </w:rPr>
          <w:delText>such determination</w:delText>
        </w:r>
      </w:del>
      <w:ins w:id="982" w:author="Greg Shatan" w:date="2025-06-08T09:09:00Z" w16du:dateUtc="2025-06-08T07:09:00Z">
        <w:r w:rsidR="00A510EB" w:rsidRPr="00A510EB">
          <w:rPr>
            <w:sz w:val="24"/>
            <w:szCs w:val="24"/>
          </w:rPr>
          <w:t>electronic communications, sent to such Director’s address as it appears on the records of the IETF IPMC</w:t>
        </w:r>
      </w:ins>
      <w:r w:rsidR="00A510EB" w:rsidRPr="00A510EB">
        <w:rPr>
          <w:sz w:val="24"/>
          <w:szCs w:val="24"/>
        </w:rPr>
        <w:t>.</w:t>
      </w:r>
    </w:p>
    <w:p w14:paraId="12A54915" w14:textId="77777777" w:rsidR="00E8103D" w:rsidRPr="00F1578A" w:rsidRDefault="00823F93" w:rsidP="00686614">
      <w:pPr>
        <w:pStyle w:val="BodyText"/>
        <w:tabs>
          <w:tab w:val="left" w:pos="2161"/>
        </w:tabs>
        <w:spacing w:before="240"/>
        <w:ind w:left="721"/>
      </w:pPr>
      <w:bookmarkStart w:id="983" w:name="Section_3.9_Special_Meetings"/>
      <w:bookmarkEnd w:id="983"/>
      <w:r w:rsidRPr="00F1578A">
        <w:t>Section</w:t>
      </w:r>
      <w:r w:rsidRPr="00F1578A">
        <w:rPr>
          <w:rPrChange w:id="984" w:author="Greg Shatan" w:date="2025-06-08T09:09:00Z" w16du:dateUtc="2025-06-08T07:09:00Z">
            <w:rPr>
              <w:spacing w:val="-7"/>
            </w:rPr>
          </w:rPrChange>
        </w:rPr>
        <w:t xml:space="preserve"> </w:t>
      </w:r>
      <w:r w:rsidRPr="00F1578A">
        <w:rPr>
          <w:rPrChange w:id="985" w:author="Greg Shatan" w:date="2025-06-08T09:09:00Z" w16du:dateUtc="2025-06-08T07:09:00Z">
            <w:rPr>
              <w:spacing w:val="-5"/>
            </w:rPr>
          </w:rPrChange>
        </w:rPr>
        <w:t>3.9</w:t>
      </w:r>
      <w:r w:rsidRPr="00F1578A">
        <w:tab/>
      </w:r>
      <w:r w:rsidRPr="00F1578A">
        <w:rPr>
          <w:u w:val="single"/>
        </w:rPr>
        <w:t>Special</w:t>
      </w:r>
      <w:r w:rsidRPr="00F1578A">
        <w:rPr>
          <w:u w:val="single"/>
          <w:rPrChange w:id="986" w:author="Greg Shatan" w:date="2025-06-08T09:09:00Z" w16du:dateUtc="2025-06-08T07:09:00Z">
            <w:rPr>
              <w:spacing w:val="-9"/>
              <w:u w:val="single"/>
            </w:rPr>
          </w:rPrChange>
        </w:rPr>
        <w:t xml:space="preserve"> </w:t>
      </w:r>
      <w:r w:rsidRPr="00F1578A">
        <w:rPr>
          <w:u w:val="single"/>
          <w:rPrChange w:id="987" w:author="Greg Shatan" w:date="2025-06-08T09:09:00Z" w16du:dateUtc="2025-06-08T07:09:00Z">
            <w:rPr>
              <w:spacing w:val="-2"/>
              <w:u w:val="single"/>
            </w:rPr>
          </w:rPrChange>
        </w:rPr>
        <w:t>Meetings</w:t>
      </w:r>
    </w:p>
    <w:p w14:paraId="12A54916" w14:textId="4C2C3042" w:rsidR="00E8103D" w:rsidRPr="00F1578A" w:rsidRDefault="00823F93" w:rsidP="00686614">
      <w:pPr>
        <w:pStyle w:val="BodyText"/>
        <w:spacing w:before="240"/>
        <w:ind w:right="82" w:firstLine="720"/>
      </w:pPr>
      <w:r w:rsidRPr="00F1578A">
        <w:t>Special meetings of the Board of Directors may be called by the Chair, Secretary, or on the written request of two or more Directors, or by one Director in the event that there is only one Director in office.</w:t>
      </w:r>
      <w:r w:rsidRPr="00F1578A">
        <w:rPr>
          <w:rPrChange w:id="988" w:author="Greg Shatan" w:date="2025-06-08T09:09:00Z" w16du:dateUtc="2025-06-08T07:09:00Z">
            <w:rPr>
              <w:spacing w:val="40"/>
            </w:rPr>
          </w:rPrChange>
        </w:rPr>
        <w:t xml:space="preserve"> </w:t>
      </w:r>
      <w:r w:rsidRPr="00F1578A">
        <w:t>Notice shall be given to each Director in person, by telephone, or by facsimile, electronic mail, or other form of electronic communications, sent to such Director’s address</w:t>
      </w:r>
      <w:r w:rsidRPr="00F1578A">
        <w:rPr>
          <w:rPrChange w:id="989" w:author="Greg Shatan" w:date="2025-06-08T09:09:00Z" w16du:dateUtc="2025-06-08T07:09:00Z">
            <w:rPr>
              <w:spacing w:val="-1"/>
            </w:rPr>
          </w:rPrChange>
        </w:rPr>
        <w:t xml:space="preserve"> </w:t>
      </w:r>
      <w:r w:rsidRPr="00F1578A">
        <w:t>as</w:t>
      </w:r>
      <w:r w:rsidRPr="00F1578A">
        <w:rPr>
          <w:rPrChange w:id="990" w:author="Greg Shatan" w:date="2025-06-08T09:09:00Z" w16du:dateUtc="2025-06-08T07:09:00Z">
            <w:rPr>
              <w:spacing w:val="-1"/>
            </w:rPr>
          </w:rPrChange>
        </w:rPr>
        <w:t xml:space="preserve"> </w:t>
      </w:r>
      <w:r w:rsidRPr="00F1578A">
        <w:t>it</w:t>
      </w:r>
      <w:r w:rsidRPr="00F1578A">
        <w:rPr>
          <w:rPrChange w:id="991" w:author="Greg Shatan" w:date="2025-06-08T09:09:00Z" w16du:dateUtc="2025-06-08T07:09:00Z">
            <w:rPr>
              <w:spacing w:val="-4"/>
            </w:rPr>
          </w:rPrChange>
        </w:rPr>
        <w:t xml:space="preserve"> </w:t>
      </w:r>
      <w:r w:rsidRPr="00F1578A">
        <w:t>appears</w:t>
      </w:r>
      <w:r w:rsidRPr="00F1578A">
        <w:rPr>
          <w:rPrChange w:id="992" w:author="Greg Shatan" w:date="2025-06-08T09:09:00Z" w16du:dateUtc="2025-06-08T07:09:00Z">
            <w:rPr>
              <w:spacing w:val="-1"/>
            </w:rPr>
          </w:rPrChange>
        </w:rPr>
        <w:t xml:space="preserve"> </w:t>
      </w:r>
      <w:r w:rsidRPr="00F1578A">
        <w:t>on</w:t>
      </w:r>
      <w:r w:rsidRPr="00F1578A">
        <w:rPr>
          <w:rPrChange w:id="993" w:author="Greg Shatan" w:date="2025-06-08T09:09:00Z" w16du:dateUtc="2025-06-08T07:09:00Z">
            <w:rPr>
              <w:spacing w:val="-2"/>
            </w:rPr>
          </w:rPrChange>
        </w:rPr>
        <w:t xml:space="preserve"> </w:t>
      </w:r>
      <w:r w:rsidRPr="00F1578A">
        <w:t>the</w:t>
      </w:r>
      <w:r w:rsidRPr="00F1578A">
        <w:rPr>
          <w:rPrChange w:id="994" w:author="Greg Shatan" w:date="2025-06-08T09:09:00Z" w16du:dateUtc="2025-06-08T07:09:00Z">
            <w:rPr>
              <w:spacing w:val="-4"/>
            </w:rPr>
          </w:rPrChange>
        </w:rPr>
        <w:t xml:space="preserve"> </w:t>
      </w:r>
      <w:r w:rsidRPr="00F1578A">
        <w:t>records</w:t>
      </w:r>
      <w:r w:rsidRPr="00F1578A">
        <w:rPr>
          <w:rPrChange w:id="995" w:author="Greg Shatan" w:date="2025-06-08T09:09:00Z" w16du:dateUtc="2025-06-08T07:09:00Z">
            <w:rPr>
              <w:spacing w:val="-1"/>
            </w:rPr>
          </w:rPrChange>
        </w:rPr>
        <w:t xml:space="preserve"> </w:t>
      </w:r>
      <w:r w:rsidRPr="00F1578A">
        <w:t>of</w:t>
      </w:r>
      <w:r w:rsidRPr="00F1578A">
        <w:rPr>
          <w:rPrChange w:id="996" w:author="Greg Shatan" w:date="2025-06-08T09:09:00Z" w16du:dateUtc="2025-06-08T07:09:00Z">
            <w:rPr>
              <w:spacing w:val="-2"/>
            </w:rPr>
          </w:rPrChange>
        </w:rPr>
        <w:t xml:space="preserve"> </w:t>
      </w:r>
      <w:r w:rsidRPr="00F1578A">
        <w:t>the</w:t>
      </w:r>
      <w:r w:rsidRPr="00F1578A">
        <w:rPr>
          <w:rPrChange w:id="997" w:author="Greg Shatan" w:date="2025-06-08T09:09:00Z" w16du:dateUtc="2025-06-08T07:09:00Z">
            <w:rPr>
              <w:spacing w:val="-4"/>
            </w:rPr>
          </w:rPrChange>
        </w:rPr>
        <w:t xml:space="preserve"> </w:t>
      </w:r>
      <w:r w:rsidR="00DE6067" w:rsidRPr="00F1578A">
        <w:t>IETF</w:t>
      </w:r>
      <w:r w:rsidR="00DE6067" w:rsidRPr="00F1578A">
        <w:rPr>
          <w:rPrChange w:id="998" w:author="Greg Shatan" w:date="2025-06-08T09:09:00Z" w16du:dateUtc="2025-06-08T07:09:00Z">
            <w:rPr>
              <w:spacing w:val="-6"/>
            </w:rPr>
          </w:rPrChange>
        </w:rPr>
        <w:t xml:space="preserve"> </w:t>
      </w:r>
      <w:del w:id="999" w:author="Greg Shatan" w:date="2025-06-08T09:09:00Z" w16du:dateUtc="2025-06-08T07:09:00Z">
        <w:r w:rsidR="002428FF" w:rsidRPr="006D0943">
          <w:delText>Trust</w:delText>
        </w:r>
      </w:del>
      <w:ins w:id="1000" w:author="Greg Shatan" w:date="2025-06-08T09:09:00Z" w16du:dateUtc="2025-06-08T07:09:00Z">
        <w:r w:rsidR="00DE6067" w:rsidRPr="00F1578A">
          <w:t>IPMC</w:t>
        </w:r>
      </w:ins>
      <w:r w:rsidRPr="00F1578A">
        <w:rPr>
          <w:rPrChange w:id="1001" w:author="Greg Shatan" w:date="2025-06-08T09:09:00Z" w16du:dateUtc="2025-06-08T07:09:00Z">
            <w:rPr>
              <w:spacing w:val="-4"/>
            </w:rPr>
          </w:rPrChange>
        </w:rPr>
        <w:t xml:space="preserve"> </w:t>
      </w:r>
      <w:r w:rsidRPr="00F1578A">
        <w:t>at</w:t>
      </w:r>
      <w:r w:rsidRPr="00F1578A">
        <w:rPr>
          <w:rPrChange w:id="1002" w:author="Greg Shatan" w:date="2025-06-08T09:09:00Z" w16du:dateUtc="2025-06-08T07:09:00Z">
            <w:rPr>
              <w:spacing w:val="-4"/>
            </w:rPr>
          </w:rPrChange>
        </w:rPr>
        <w:t xml:space="preserve"> </w:t>
      </w:r>
      <w:r w:rsidRPr="00F1578A">
        <w:t>least</w:t>
      </w:r>
      <w:r w:rsidRPr="00F1578A">
        <w:rPr>
          <w:rPrChange w:id="1003" w:author="Greg Shatan" w:date="2025-06-08T09:09:00Z" w16du:dateUtc="2025-06-08T07:09:00Z">
            <w:rPr>
              <w:spacing w:val="-4"/>
            </w:rPr>
          </w:rPrChange>
        </w:rPr>
        <w:t xml:space="preserve"> </w:t>
      </w:r>
      <w:r w:rsidRPr="00F1578A">
        <w:t>twenty-four</w:t>
      </w:r>
      <w:r w:rsidRPr="00F1578A">
        <w:rPr>
          <w:rPrChange w:id="1004" w:author="Greg Shatan" w:date="2025-06-08T09:09:00Z" w16du:dateUtc="2025-06-08T07:09:00Z">
            <w:rPr>
              <w:spacing w:val="-2"/>
            </w:rPr>
          </w:rPrChange>
        </w:rPr>
        <w:t xml:space="preserve"> </w:t>
      </w:r>
      <w:r w:rsidRPr="00F1578A">
        <w:t>(24)</w:t>
      </w:r>
      <w:r w:rsidRPr="00F1578A">
        <w:rPr>
          <w:rPrChange w:id="1005" w:author="Greg Shatan" w:date="2025-06-08T09:09:00Z" w16du:dateUtc="2025-06-08T07:09:00Z">
            <w:rPr>
              <w:spacing w:val="-2"/>
            </w:rPr>
          </w:rPrChange>
        </w:rPr>
        <w:t xml:space="preserve"> </w:t>
      </w:r>
      <w:r w:rsidRPr="00F1578A">
        <w:t>hours</w:t>
      </w:r>
      <w:r w:rsidRPr="00F1578A">
        <w:rPr>
          <w:rPrChange w:id="1006" w:author="Greg Shatan" w:date="2025-06-08T09:09:00Z" w16du:dateUtc="2025-06-08T07:09:00Z">
            <w:rPr>
              <w:spacing w:val="-1"/>
            </w:rPr>
          </w:rPrChange>
        </w:rPr>
        <w:t xml:space="preserve"> </w:t>
      </w:r>
      <w:r w:rsidRPr="00F1578A">
        <w:t>in</w:t>
      </w:r>
      <w:r w:rsidRPr="00F1578A">
        <w:rPr>
          <w:rPrChange w:id="1007" w:author="Greg Shatan" w:date="2025-06-08T09:09:00Z" w16du:dateUtc="2025-06-08T07:09:00Z">
            <w:rPr>
              <w:spacing w:val="-2"/>
            </w:rPr>
          </w:rPrChange>
        </w:rPr>
        <w:t xml:space="preserve"> </w:t>
      </w:r>
      <w:r w:rsidRPr="00F1578A">
        <w:t>advance of the meeting, or by written notice mailed to each Directors address at least forty-eight (48) hours in advance of the meeting.</w:t>
      </w:r>
      <w:r w:rsidRPr="00F1578A">
        <w:rPr>
          <w:rPrChange w:id="1008" w:author="Greg Shatan" w:date="2025-06-08T09:09:00Z" w16du:dateUtc="2025-06-08T07:09:00Z">
            <w:rPr>
              <w:spacing w:val="40"/>
            </w:rPr>
          </w:rPrChange>
        </w:rPr>
        <w:t xml:space="preserve"> </w:t>
      </w:r>
      <w:r w:rsidRPr="00F1578A">
        <w:t>A notice need not specify the purposes of the meeting.</w:t>
      </w:r>
    </w:p>
    <w:p w14:paraId="12A54917" w14:textId="77777777" w:rsidR="00E8103D" w:rsidRPr="00F1578A" w:rsidRDefault="00823F93" w:rsidP="00686614">
      <w:pPr>
        <w:pStyle w:val="BodyText"/>
        <w:tabs>
          <w:tab w:val="left" w:pos="2161"/>
        </w:tabs>
        <w:spacing w:before="240"/>
        <w:ind w:left="721"/>
      </w:pPr>
      <w:bookmarkStart w:id="1009" w:name="Section_3.10_Quorum,_Action_at_Meeting,_"/>
      <w:bookmarkEnd w:id="1009"/>
      <w:r w:rsidRPr="00F1578A">
        <w:t>Section</w:t>
      </w:r>
      <w:r w:rsidRPr="00F1578A">
        <w:rPr>
          <w:rPrChange w:id="1010" w:author="Greg Shatan" w:date="2025-06-08T09:09:00Z" w16du:dateUtc="2025-06-08T07:09:00Z">
            <w:rPr>
              <w:spacing w:val="-7"/>
            </w:rPr>
          </w:rPrChange>
        </w:rPr>
        <w:t xml:space="preserve"> </w:t>
      </w:r>
      <w:r w:rsidRPr="00F1578A">
        <w:rPr>
          <w:rPrChange w:id="1011" w:author="Greg Shatan" w:date="2025-06-08T09:09:00Z" w16du:dateUtc="2025-06-08T07:09:00Z">
            <w:rPr>
              <w:spacing w:val="-4"/>
            </w:rPr>
          </w:rPrChange>
        </w:rPr>
        <w:t>3.10</w:t>
      </w:r>
      <w:r w:rsidRPr="00F1578A">
        <w:tab/>
      </w:r>
      <w:r w:rsidRPr="00F1578A">
        <w:rPr>
          <w:u w:val="single"/>
        </w:rPr>
        <w:t>Quorum,</w:t>
      </w:r>
      <w:r w:rsidRPr="00F1578A">
        <w:rPr>
          <w:u w:val="single"/>
          <w:rPrChange w:id="1012" w:author="Greg Shatan" w:date="2025-06-08T09:09:00Z" w16du:dateUtc="2025-06-08T07:09:00Z">
            <w:rPr>
              <w:spacing w:val="-18"/>
              <w:u w:val="single"/>
            </w:rPr>
          </w:rPrChange>
        </w:rPr>
        <w:t xml:space="preserve"> </w:t>
      </w:r>
      <w:r w:rsidRPr="00F1578A">
        <w:rPr>
          <w:u w:val="single"/>
        </w:rPr>
        <w:t>Action</w:t>
      </w:r>
      <w:r w:rsidRPr="00F1578A">
        <w:rPr>
          <w:u w:val="single"/>
          <w:rPrChange w:id="1013" w:author="Greg Shatan" w:date="2025-06-08T09:09:00Z" w16du:dateUtc="2025-06-08T07:09:00Z">
            <w:rPr>
              <w:spacing w:val="-4"/>
              <w:u w:val="single"/>
            </w:rPr>
          </w:rPrChange>
        </w:rPr>
        <w:t xml:space="preserve"> </w:t>
      </w:r>
      <w:r w:rsidRPr="00F1578A">
        <w:rPr>
          <w:u w:val="single"/>
        </w:rPr>
        <w:t>at</w:t>
      </w:r>
      <w:r w:rsidRPr="00F1578A">
        <w:rPr>
          <w:u w:val="single"/>
          <w:rPrChange w:id="1014" w:author="Greg Shatan" w:date="2025-06-08T09:09:00Z" w16du:dateUtc="2025-06-08T07:09:00Z">
            <w:rPr>
              <w:spacing w:val="-3"/>
              <w:u w:val="single"/>
            </w:rPr>
          </w:rPrChange>
        </w:rPr>
        <w:t xml:space="preserve"> </w:t>
      </w:r>
      <w:r w:rsidRPr="00F1578A">
        <w:rPr>
          <w:u w:val="single"/>
        </w:rPr>
        <w:t>Meeting,</w:t>
      </w:r>
      <w:r w:rsidRPr="00F1578A">
        <w:rPr>
          <w:u w:val="single"/>
          <w:rPrChange w:id="1015" w:author="Greg Shatan" w:date="2025-06-08T09:09:00Z" w16du:dateUtc="2025-06-08T07:09:00Z">
            <w:rPr>
              <w:spacing w:val="-16"/>
              <w:u w:val="single"/>
            </w:rPr>
          </w:rPrChange>
        </w:rPr>
        <w:t xml:space="preserve"> </w:t>
      </w:r>
      <w:r w:rsidRPr="00F1578A">
        <w:rPr>
          <w:u w:val="single"/>
          <w:rPrChange w:id="1016" w:author="Greg Shatan" w:date="2025-06-08T09:09:00Z" w16du:dateUtc="2025-06-08T07:09:00Z">
            <w:rPr>
              <w:spacing w:val="-2"/>
              <w:u w:val="single"/>
            </w:rPr>
          </w:rPrChange>
        </w:rPr>
        <w:t>Adjournments</w:t>
      </w:r>
    </w:p>
    <w:p w14:paraId="12A54919" w14:textId="083658D0" w:rsidR="00E8103D" w:rsidRPr="00F1578A" w:rsidRDefault="00823F93" w:rsidP="00686614">
      <w:pPr>
        <w:pStyle w:val="ListParagraph"/>
        <w:numPr>
          <w:ilvl w:val="0"/>
          <w:numId w:val="11"/>
        </w:numPr>
        <w:tabs>
          <w:tab w:val="left" w:pos="1440"/>
          <w:tab w:val="left" w:pos="2161"/>
        </w:tabs>
        <w:spacing w:before="240"/>
        <w:ind w:left="0" w:firstLine="1440"/>
        <w:rPr>
          <w:sz w:val="24"/>
          <w:szCs w:val="24"/>
        </w:rPr>
      </w:pPr>
      <w:bookmarkStart w:id="1017" w:name="(a)_At_all_meetings_of_the_Board_of_Dire"/>
      <w:bookmarkEnd w:id="1017"/>
      <w:r w:rsidRPr="00F1578A">
        <w:rPr>
          <w:sz w:val="24"/>
          <w:szCs w:val="24"/>
        </w:rPr>
        <w:t>At all meetings of the Board of Directors</w:t>
      </w:r>
      <w:ins w:id="1018" w:author="Greg Shatan" w:date="2025-06-08T09:09:00Z" w16du:dateUtc="2025-06-08T07:09:00Z">
        <w:r w:rsidR="00B76CE9">
          <w:rPr>
            <w:sz w:val="24"/>
            <w:szCs w:val="24"/>
          </w:rPr>
          <w:t>,</w:t>
        </w:r>
      </w:ins>
      <w:r w:rsidRPr="00F1578A">
        <w:rPr>
          <w:sz w:val="24"/>
          <w:szCs w:val="24"/>
        </w:rPr>
        <w:t xml:space="preserve"> a majority of Directors then in office shall constitute a quorum for the transaction of business and the act of a majority of such Directors present at any meeting at which there is a quorum shall be the act of the Board of Directors, except as may be otherwise specifically provided by law, the Certificate of</w:t>
      </w:r>
      <w:r w:rsidR="0058313E" w:rsidRPr="00F1578A">
        <w:rPr>
          <w:sz w:val="24"/>
          <w:szCs w:val="24"/>
        </w:rPr>
        <w:t xml:space="preserve"> </w:t>
      </w:r>
      <w:r w:rsidRPr="00F1578A">
        <w:rPr>
          <w:sz w:val="24"/>
          <w:szCs w:val="24"/>
        </w:rPr>
        <w:t>Incorporation or these By-laws.</w:t>
      </w:r>
    </w:p>
    <w:p w14:paraId="12A5491C" w14:textId="4C075EE2" w:rsidR="00E8103D" w:rsidRPr="00DA2F84" w:rsidRDefault="00823F93" w:rsidP="00686614">
      <w:pPr>
        <w:pStyle w:val="ListParagraph"/>
        <w:numPr>
          <w:ilvl w:val="0"/>
          <w:numId w:val="11"/>
        </w:numPr>
        <w:tabs>
          <w:tab w:val="left" w:pos="1440"/>
          <w:tab w:val="left" w:pos="2161"/>
        </w:tabs>
        <w:spacing w:before="240"/>
        <w:ind w:left="0" w:firstLine="1440"/>
        <w:rPr>
          <w:sz w:val="24"/>
          <w:szCs w:val="24"/>
        </w:rPr>
      </w:pPr>
      <w:bookmarkStart w:id="1019" w:name="(b)_If_a_quorum_shall_not_be_present_at_"/>
      <w:bookmarkEnd w:id="1019"/>
      <w:r w:rsidRPr="00DA2F84">
        <w:rPr>
          <w:sz w:val="24"/>
          <w:szCs w:val="24"/>
        </w:rPr>
        <w:t>If a quorum shall not be present at any meeting of the Board of Directors, a majority of the Board of Directors present thereat may adjourn the meeting from time to time, without notice other than announcement at the meeting, until a quorum shall be present. In the event that one or more of the Board of Directors shall be disqualified from voting at any meeting</w:t>
      </w:r>
      <w:r w:rsidR="0058313E" w:rsidRPr="00DA2F84">
        <w:rPr>
          <w:sz w:val="24"/>
          <w:szCs w:val="24"/>
        </w:rPr>
        <w:t xml:space="preserve"> </w:t>
      </w:r>
      <w:r w:rsidRPr="00DA2F84">
        <w:rPr>
          <w:sz w:val="24"/>
          <w:szCs w:val="24"/>
        </w:rPr>
        <w:t>upon any matter, then the required quorum as it relates to the consideration of such matter shall be reduced by one for each such Director so disqualified.</w:t>
      </w:r>
    </w:p>
    <w:p w14:paraId="12A5491D" w14:textId="77777777" w:rsidR="00E8103D" w:rsidRPr="00F1578A" w:rsidRDefault="00823F93">
      <w:pPr>
        <w:pStyle w:val="BodyText"/>
        <w:tabs>
          <w:tab w:val="left" w:pos="2161"/>
        </w:tabs>
        <w:ind w:left="721"/>
      </w:pPr>
      <w:bookmarkStart w:id="1020" w:name="Section_3.11_Action_by_Consent"/>
      <w:bookmarkEnd w:id="1020"/>
      <w:r w:rsidRPr="00F1578A">
        <w:t>Section</w:t>
      </w:r>
      <w:r w:rsidRPr="00F1578A">
        <w:rPr>
          <w:rPrChange w:id="1021" w:author="Greg Shatan" w:date="2025-06-08T09:09:00Z" w16du:dateUtc="2025-06-08T07:09:00Z">
            <w:rPr>
              <w:spacing w:val="-7"/>
            </w:rPr>
          </w:rPrChange>
        </w:rPr>
        <w:t xml:space="preserve"> </w:t>
      </w:r>
      <w:r w:rsidRPr="00F1578A">
        <w:rPr>
          <w:rPrChange w:id="1022" w:author="Greg Shatan" w:date="2025-06-08T09:09:00Z" w16du:dateUtc="2025-06-08T07:09:00Z">
            <w:rPr>
              <w:spacing w:val="-4"/>
            </w:rPr>
          </w:rPrChange>
        </w:rPr>
        <w:t>3.11</w:t>
      </w:r>
      <w:r w:rsidRPr="00F1578A">
        <w:tab/>
      </w:r>
      <w:r w:rsidRPr="00F1578A">
        <w:rPr>
          <w:u w:val="single"/>
        </w:rPr>
        <w:t>Action</w:t>
      </w:r>
      <w:r w:rsidRPr="00F1578A">
        <w:rPr>
          <w:u w:val="single"/>
          <w:rPrChange w:id="1023" w:author="Greg Shatan" w:date="2025-06-08T09:09:00Z" w16du:dateUtc="2025-06-08T07:09:00Z">
            <w:rPr>
              <w:spacing w:val="-3"/>
              <w:u w:val="single"/>
            </w:rPr>
          </w:rPrChange>
        </w:rPr>
        <w:t xml:space="preserve"> </w:t>
      </w:r>
      <w:r w:rsidRPr="00F1578A">
        <w:rPr>
          <w:u w:val="single"/>
        </w:rPr>
        <w:t>by</w:t>
      </w:r>
      <w:r w:rsidRPr="00F1578A">
        <w:rPr>
          <w:u w:val="single"/>
          <w:rPrChange w:id="1024" w:author="Greg Shatan" w:date="2025-06-08T09:09:00Z" w16du:dateUtc="2025-06-08T07:09:00Z">
            <w:rPr>
              <w:spacing w:val="-2"/>
              <w:u w:val="single"/>
            </w:rPr>
          </w:rPrChange>
        </w:rPr>
        <w:t xml:space="preserve"> Consent</w:t>
      </w:r>
    </w:p>
    <w:p w14:paraId="12A5491E" w14:textId="733E58DE" w:rsidR="00E8103D" w:rsidRPr="00F1578A" w:rsidRDefault="00823F93" w:rsidP="00D84DCA">
      <w:pPr>
        <w:pStyle w:val="BodyText"/>
        <w:spacing w:before="240"/>
        <w:ind w:firstLine="720"/>
      </w:pPr>
      <w:r w:rsidRPr="00F1578A">
        <w:t xml:space="preserve">Unless otherwise restricted by the Certificate of Incorporation or these By-laws, any action required or permitted to be taken by the Board of Directors may be taken without a meeting and without prior notice if all </w:t>
      </w:r>
      <w:del w:id="1025" w:author="Greg Shatan" w:date="2025-06-08T09:09:00Z" w16du:dateUtc="2025-06-08T07:09:00Z">
        <w:r w:rsidR="002428FF" w:rsidRPr="006D0943">
          <w:delText>Trustees</w:delText>
        </w:r>
      </w:del>
      <w:commentRangeStart w:id="1026"/>
      <w:ins w:id="1027" w:author="Greg Shatan" w:date="2025-06-08T09:09:00Z" w16du:dateUtc="2025-06-08T07:09:00Z">
        <w:r w:rsidR="003559D6">
          <w:t>Directors</w:t>
        </w:r>
        <w:commentRangeEnd w:id="1026"/>
        <w:r w:rsidR="004B06A2">
          <w:rPr>
            <w:rStyle w:val="CommentReference"/>
          </w:rPr>
          <w:commentReference w:id="1026"/>
        </w:r>
      </w:ins>
      <w:r w:rsidRPr="00F1578A">
        <w:t xml:space="preserve"> then in office consent thereto in writing or by electronic</w:t>
      </w:r>
      <w:r w:rsidRPr="00F1578A">
        <w:rPr>
          <w:rPrChange w:id="1028" w:author="Greg Shatan" w:date="2025-06-08T09:09:00Z" w16du:dateUtc="2025-06-08T07:09:00Z">
            <w:rPr>
              <w:spacing w:val="-1"/>
            </w:rPr>
          </w:rPrChange>
        </w:rPr>
        <w:t xml:space="preserve"> </w:t>
      </w:r>
      <w:r w:rsidRPr="00F1578A">
        <w:t>transmission.</w:t>
      </w:r>
      <w:r w:rsidRPr="00F1578A">
        <w:rPr>
          <w:rPrChange w:id="1029" w:author="Greg Shatan" w:date="2025-06-08T09:09:00Z" w16du:dateUtc="2025-06-08T07:09:00Z">
            <w:rPr>
              <w:spacing w:val="40"/>
            </w:rPr>
          </w:rPrChange>
        </w:rPr>
        <w:t xml:space="preserve"> </w:t>
      </w:r>
      <w:r w:rsidRPr="00F1578A">
        <w:t>After</w:t>
      </w:r>
      <w:r w:rsidRPr="00F1578A">
        <w:rPr>
          <w:rPrChange w:id="1030" w:author="Greg Shatan" w:date="2025-06-08T09:09:00Z" w16du:dateUtc="2025-06-08T07:09:00Z">
            <w:rPr>
              <w:spacing w:val="-4"/>
            </w:rPr>
          </w:rPrChange>
        </w:rPr>
        <w:t xml:space="preserve"> </w:t>
      </w:r>
      <w:r w:rsidRPr="00F1578A">
        <w:t>an action</w:t>
      </w:r>
      <w:r w:rsidRPr="00F1578A">
        <w:rPr>
          <w:rPrChange w:id="1031" w:author="Greg Shatan" w:date="2025-06-08T09:09:00Z" w16du:dateUtc="2025-06-08T07:09:00Z">
            <w:rPr>
              <w:spacing w:val="-4"/>
            </w:rPr>
          </w:rPrChange>
        </w:rPr>
        <w:t xml:space="preserve"> </w:t>
      </w:r>
      <w:r w:rsidRPr="00F1578A">
        <w:t>is</w:t>
      </w:r>
      <w:r w:rsidRPr="00F1578A">
        <w:rPr>
          <w:rPrChange w:id="1032" w:author="Greg Shatan" w:date="2025-06-08T09:09:00Z" w16du:dateUtc="2025-06-08T07:09:00Z">
            <w:rPr>
              <w:spacing w:val="-3"/>
            </w:rPr>
          </w:rPrChange>
        </w:rPr>
        <w:t xml:space="preserve"> </w:t>
      </w:r>
      <w:r w:rsidRPr="00F1578A">
        <w:t>taken,</w:t>
      </w:r>
      <w:r w:rsidRPr="00F1578A">
        <w:rPr>
          <w:rPrChange w:id="1033" w:author="Greg Shatan" w:date="2025-06-08T09:09:00Z" w16du:dateUtc="2025-06-08T07:09:00Z">
            <w:rPr>
              <w:spacing w:val="-4"/>
            </w:rPr>
          </w:rPrChange>
        </w:rPr>
        <w:t xml:space="preserve"> </w:t>
      </w:r>
      <w:r w:rsidRPr="00F1578A">
        <w:t>the</w:t>
      </w:r>
      <w:r w:rsidRPr="00F1578A">
        <w:rPr>
          <w:rPrChange w:id="1034" w:author="Greg Shatan" w:date="2025-06-08T09:09:00Z" w16du:dateUtc="2025-06-08T07:09:00Z">
            <w:rPr>
              <w:spacing w:val="-1"/>
            </w:rPr>
          </w:rPrChange>
        </w:rPr>
        <w:t xml:space="preserve"> </w:t>
      </w:r>
      <w:r w:rsidRPr="00F1578A">
        <w:t>consent</w:t>
      </w:r>
      <w:r w:rsidRPr="00F1578A">
        <w:rPr>
          <w:rPrChange w:id="1035" w:author="Greg Shatan" w:date="2025-06-08T09:09:00Z" w16du:dateUtc="2025-06-08T07:09:00Z">
            <w:rPr>
              <w:spacing w:val="-6"/>
            </w:rPr>
          </w:rPrChange>
        </w:rPr>
        <w:t xml:space="preserve"> </w:t>
      </w:r>
      <w:r w:rsidRPr="00F1578A">
        <w:t>or</w:t>
      </w:r>
      <w:r w:rsidRPr="00F1578A">
        <w:rPr>
          <w:rPrChange w:id="1036" w:author="Greg Shatan" w:date="2025-06-08T09:09:00Z" w16du:dateUtc="2025-06-08T07:09:00Z">
            <w:rPr>
              <w:spacing w:val="-4"/>
            </w:rPr>
          </w:rPrChange>
        </w:rPr>
        <w:t xml:space="preserve"> </w:t>
      </w:r>
      <w:r w:rsidRPr="00F1578A">
        <w:t>consents</w:t>
      </w:r>
      <w:r w:rsidRPr="00F1578A">
        <w:rPr>
          <w:rPrChange w:id="1037" w:author="Greg Shatan" w:date="2025-06-08T09:09:00Z" w16du:dateUtc="2025-06-08T07:09:00Z">
            <w:rPr>
              <w:spacing w:val="-3"/>
            </w:rPr>
          </w:rPrChange>
        </w:rPr>
        <w:t xml:space="preserve"> </w:t>
      </w:r>
      <w:r w:rsidRPr="00F1578A">
        <w:t>relating</w:t>
      </w:r>
      <w:r w:rsidRPr="00F1578A">
        <w:rPr>
          <w:rPrChange w:id="1038" w:author="Greg Shatan" w:date="2025-06-08T09:09:00Z" w16du:dateUtc="2025-06-08T07:09:00Z">
            <w:rPr>
              <w:spacing w:val="-4"/>
            </w:rPr>
          </w:rPrChange>
        </w:rPr>
        <w:t xml:space="preserve"> </w:t>
      </w:r>
      <w:r w:rsidRPr="00F1578A">
        <w:t>thereto</w:t>
      </w:r>
      <w:r w:rsidRPr="00F1578A">
        <w:rPr>
          <w:rPrChange w:id="1039" w:author="Greg Shatan" w:date="2025-06-08T09:09:00Z" w16du:dateUtc="2025-06-08T07:09:00Z">
            <w:rPr>
              <w:spacing w:val="-4"/>
            </w:rPr>
          </w:rPrChange>
        </w:rPr>
        <w:t xml:space="preserve"> </w:t>
      </w:r>
      <w:r w:rsidRPr="00F1578A">
        <w:t>shall</w:t>
      </w:r>
      <w:r w:rsidRPr="00F1578A">
        <w:rPr>
          <w:rPrChange w:id="1040" w:author="Greg Shatan" w:date="2025-06-08T09:09:00Z" w16du:dateUtc="2025-06-08T07:09:00Z">
            <w:rPr>
              <w:spacing w:val="-6"/>
            </w:rPr>
          </w:rPrChange>
        </w:rPr>
        <w:t xml:space="preserve"> </w:t>
      </w:r>
      <w:r w:rsidRPr="00F1578A">
        <w:t>be filed with the minutes of the proceedings of the Board of Directors, in the same paper or electronic form as the minutes are maintained.</w:t>
      </w:r>
    </w:p>
    <w:p w14:paraId="12A5491F" w14:textId="77777777" w:rsidR="00E8103D" w:rsidRPr="00F1578A" w:rsidRDefault="00823F93">
      <w:pPr>
        <w:pStyle w:val="BodyText"/>
        <w:keepNext/>
        <w:widowControl/>
        <w:tabs>
          <w:tab w:val="left" w:pos="2161"/>
        </w:tabs>
        <w:ind w:left="720"/>
        <w:pPrChange w:id="1041" w:author="Greg Shatan" w:date="2025-06-08T09:09:00Z" w16du:dateUtc="2025-06-08T07:09:00Z">
          <w:pPr>
            <w:pStyle w:val="BodyText"/>
            <w:tabs>
              <w:tab w:val="left" w:pos="2161"/>
            </w:tabs>
            <w:ind w:left="721"/>
          </w:pPr>
        </w:pPrChange>
      </w:pPr>
      <w:bookmarkStart w:id="1042" w:name="Section_3.12_Telephonic_Meetings"/>
      <w:bookmarkEnd w:id="1042"/>
      <w:r w:rsidRPr="00F1578A">
        <w:t>Section</w:t>
      </w:r>
      <w:r w:rsidRPr="00F1578A">
        <w:rPr>
          <w:rPrChange w:id="1043" w:author="Greg Shatan" w:date="2025-06-08T09:09:00Z" w16du:dateUtc="2025-06-08T07:09:00Z">
            <w:rPr>
              <w:spacing w:val="-7"/>
            </w:rPr>
          </w:rPrChange>
        </w:rPr>
        <w:t xml:space="preserve"> </w:t>
      </w:r>
      <w:r w:rsidRPr="00F1578A">
        <w:rPr>
          <w:rPrChange w:id="1044" w:author="Greg Shatan" w:date="2025-06-08T09:09:00Z" w16du:dateUtc="2025-06-08T07:09:00Z">
            <w:rPr>
              <w:spacing w:val="-4"/>
            </w:rPr>
          </w:rPrChange>
        </w:rPr>
        <w:t>3.12</w:t>
      </w:r>
      <w:r w:rsidRPr="00F1578A">
        <w:tab/>
      </w:r>
      <w:r w:rsidRPr="00F1578A">
        <w:rPr>
          <w:u w:val="single"/>
          <w:rPrChange w:id="1045" w:author="Greg Shatan" w:date="2025-06-08T09:09:00Z" w16du:dateUtc="2025-06-08T07:09:00Z">
            <w:rPr>
              <w:spacing w:val="-2"/>
              <w:u w:val="single"/>
            </w:rPr>
          </w:rPrChange>
        </w:rPr>
        <w:t>Telephonic Meetings</w:t>
      </w:r>
    </w:p>
    <w:p w14:paraId="12A54920" w14:textId="77777777" w:rsidR="00E8103D" w:rsidRPr="00F1578A" w:rsidRDefault="00823F93">
      <w:pPr>
        <w:pStyle w:val="BodyText"/>
        <w:widowControl/>
        <w:spacing w:before="240"/>
        <w:ind w:firstLine="720"/>
        <w:pPrChange w:id="1046" w:author="Greg Shatan" w:date="2025-06-08T09:09:00Z" w16du:dateUtc="2025-06-08T07:09:00Z">
          <w:pPr>
            <w:pStyle w:val="BodyText"/>
            <w:spacing w:before="240"/>
            <w:ind w:firstLine="720"/>
          </w:pPr>
        </w:pPrChange>
      </w:pPr>
      <w:r w:rsidRPr="00F1578A">
        <w:t>Unless</w:t>
      </w:r>
      <w:r w:rsidRPr="00F1578A">
        <w:rPr>
          <w:rPrChange w:id="1047" w:author="Greg Shatan" w:date="2025-06-08T09:09:00Z" w16du:dateUtc="2025-06-08T07:09:00Z">
            <w:rPr>
              <w:spacing w:val="-3"/>
            </w:rPr>
          </w:rPrChange>
        </w:rPr>
        <w:t xml:space="preserve"> </w:t>
      </w:r>
      <w:r w:rsidRPr="00F1578A">
        <w:t>otherwise</w:t>
      </w:r>
      <w:r w:rsidRPr="00F1578A">
        <w:rPr>
          <w:rPrChange w:id="1048" w:author="Greg Shatan" w:date="2025-06-08T09:09:00Z" w16du:dateUtc="2025-06-08T07:09:00Z">
            <w:rPr>
              <w:spacing w:val="-6"/>
            </w:rPr>
          </w:rPrChange>
        </w:rPr>
        <w:t xml:space="preserve"> </w:t>
      </w:r>
      <w:r w:rsidRPr="00F1578A">
        <w:t>restricted</w:t>
      </w:r>
      <w:r w:rsidRPr="00F1578A">
        <w:rPr>
          <w:rPrChange w:id="1049" w:author="Greg Shatan" w:date="2025-06-08T09:09:00Z" w16du:dateUtc="2025-06-08T07:09:00Z">
            <w:rPr>
              <w:spacing w:val="-4"/>
            </w:rPr>
          </w:rPrChange>
        </w:rPr>
        <w:t xml:space="preserve"> </w:t>
      </w:r>
      <w:r w:rsidRPr="00F1578A">
        <w:t>by</w:t>
      </w:r>
      <w:r w:rsidRPr="00F1578A">
        <w:rPr>
          <w:rPrChange w:id="1050" w:author="Greg Shatan" w:date="2025-06-08T09:09:00Z" w16du:dateUtc="2025-06-08T07:09:00Z">
            <w:rPr>
              <w:spacing w:val="-4"/>
            </w:rPr>
          </w:rPrChange>
        </w:rPr>
        <w:t xml:space="preserve"> </w:t>
      </w:r>
      <w:r w:rsidRPr="00F1578A">
        <w:t>the</w:t>
      </w:r>
      <w:r w:rsidRPr="00F1578A">
        <w:rPr>
          <w:rPrChange w:id="1051" w:author="Greg Shatan" w:date="2025-06-08T09:09:00Z" w16du:dateUtc="2025-06-08T07:09:00Z">
            <w:rPr>
              <w:spacing w:val="-1"/>
            </w:rPr>
          </w:rPrChange>
        </w:rPr>
        <w:t xml:space="preserve"> </w:t>
      </w:r>
      <w:r w:rsidRPr="00F1578A">
        <w:t>Certificate</w:t>
      </w:r>
      <w:r w:rsidRPr="00F1578A">
        <w:rPr>
          <w:rPrChange w:id="1052" w:author="Greg Shatan" w:date="2025-06-08T09:09:00Z" w16du:dateUtc="2025-06-08T07:09:00Z">
            <w:rPr>
              <w:spacing w:val="-6"/>
            </w:rPr>
          </w:rPrChange>
        </w:rPr>
        <w:t xml:space="preserve"> </w:t>
      </w:r>
      <w:r w:rsidRPr="00F1578A">
        <w:t>of</w:t>
      </w:r>
      <w:r w:rsidRPr="00F1578A">
        <w:rPr>
          <w:rPrChange w:id="1053" w:author="Greg Shatan" w:date="2025-06-08T09:09:00Z" w16du:dateUtc="2025-06-08T07:09:00Z">
            <w:rPr>
              <w:spacing w:val="-4"/>
            </w:rPr>
          </w:rPrChange>
        </w:rPr>
        <w:t xml:space="preserve"> </w:t>
      </w:r>
      <w:r w:rsidRPr="00F1578A">
        <w:t>Incorporation</w:t>
      </w:r>
      <w:r w:rsidRPr="00F1578A">
        <w:rPr>
          <w:rPrChange w:id="1054" w:author="Greg Shatan" w:date="2025-06-08T09:09:00Z" w16du:dateUtc="2025-06-08T07:09:00Z">
            <w:rPr>
              <w:spacing w:val="-4"/>
            </w:rPr>
          </w:rPrChange>
        </w:rPr>
        <w:t xml:space="preserve"> </w:t>
      </w:r>
      <w:r w:rsidRPr="00F1578A">
        <w:t>or</w:t>
      </w:r>
      <w:r w:rsidRPr="00F1578A">
        <w:rPr>
          <w:rPrChange w:id="1055" w:author="Greg Shatan" w:date="2025-06-08T09:09:00Z" w16du:dateUtc="2025-06-08T07:09:00Z">
            <w:rPr>
              <w:spacing w:val="-4"/>
            </w:rPr>
          </w:rPrChange>
        </w:rPr>
        <w:t xml:space="preserve"> </w:t>
      </w:r>
      <w:r w:rsidRPr="00F1578A">
        <w:t>these</w:t>
      </w:r>
      <w:r w:rsidRPr="00F1578A">
        <w:rPr>
          <w:rPrChange w:id="1056" w:author="Greg Shatan" w:date="2025-06-08T09:09:00Z" w16du:dateUtc="2025-06-08T07:09:00Z">
            <w:rPr>
              <w:spacing w:val="-6"/>
            </w:rPr>
          </w:rPrChange>
        </w:rPr>
        <w:t xml:space="preserve"> </w:t>
      </w:r>
      <w:r w:rsidRPr="00F1578A">
        <w:t>By-laws,</w:t>
      </w:r>
      <w:r w:rsidRPr="00F1578A">
        <w:rPr>
          <w:rPrChange w:id="1057" w:author="Greg Shatan" w:date="2025-06-08T09:09:00Z" w16du:dateUtc="2025-06-08T07:09:00Z">
            <w:rPr>
              <w:spacing w:val="-4"/>
            </w:rPr>
          </w:rPrChange>
        </w:rPr>
        <w:t xml:space="preserve"> </w:t>
      </w:r>
      <w:r w:rsidRPr="00F1578A">
        <w:t>members of the Board of Directors or of any Board Committee may participate in a meeting of the Board of Directors or of any Board Committee, as the case may be, by means of conference telephone, video conference</w:t>
      </w:r>
      <w:r w:rsidRPr="00F1578A">
        <w:rPr>
          <w:rPrChange w:id="1058" w:author="Greg Shatan" w:date="2025-06-08T09:09:00Z" w16du:dateUtc="2025-06-08T07:09:00Z">
            <w:rPr>
              <w:spacing w:val="-2"/>
            </w:rPr>
          </w:rPrChange>
        </w:rPr>
        <w:t xml:space="preserve"> </w:t>
      </w:r>
      <w:r w:rsidRPr="00F1578A">
        <w:t>equipment, or other communications equipment</w:t>
      </w:r>
      <w:r w:rsidRPr="00F1578A">
        <w:rPr>
          <w:rPrChange w:id="1059" w:author="Greg Shatan" w:date="2025-06-08T09:09:00Z" w16du:dateUtc="2025-06-08T07:09:00Z">
            <w:rPr>
              <w:spacing w:val="-2"/>
            </w:rPr>
          </w:rPrChange>
        </w:rPr>
        <w:t xml:space="preserve"> </w:t>
      </w:r>
      <w:r w:rsidRPr="00F1578A">
        <w:t>by means of which all</w:t>
      </w:r>
      <w:r w:rsidRPr="00F1578A">
        <w:rPr>
          <w:rPrChange w:id="1060" w:author="Greg Shatan" w:date="2025-06-08T09:09:00Z" w16du:dateUtc="2025-06-08T07:09:00Z">
            <w:rPr>
              <w:spacing w:val="-2"/>
            </w:rPr>
          </w:rPrChange>
        </w:rPr>
        <w:t xml:space="preserve"> </w:t>
      </w:r>
      <w:r w:rsidRPr="00F1578A">
        <w:t>persons participating in the meeting can hear each other, and such participation in a meeting shall constitute presence in person at the meeting.</w:t>
      </w:r>
    </w:p>
    <w:p w14:paraId="12A54921" w14:textId="77777777" w:rsidR="00E8103D" w:rsidRPr="00F1578A" w:rsidRDefault="00823F93">
      <w:pPr>
        <w:pStyle w:val="BodyText"/>
        <w:tabs>
          <w:tab w:val="left" w:pos="2161"/>
        </w:tabs>
        <w:spacing w:before="240"/>
        <w:ind w:left="721"/>
      </w:pPr>
      <w:bookmarkStart w:id="1061" w:name="Section_3.13_Inspection_Rights"/>
      <w:bookmarkEnd w:id="1061"/>
      <w:r w:rsidRPr="00F1578A">
        <w:t>Section</w:t>
      </w:r>
      <w:r w:rsidRPr="00F1578A">
        <w:rPr>
          <w:rPrChange w:id="1062" w:author="Greg Shatan" w:date="2025-06-08T09:09:00Z" w16du:dateUtc="2025-06-08T07:09:00Z">
            <w:rPr>
              <w:spacing w:val="-7"/>
            </w:rPr>
          </w:rPrChange>
        </w:rPr>
        <w:t xml:space="preserve"> </w:t>
      </w:r>
      <w:r w:rsidRPr="00F1578A">
        <w:rPr>
          <w:rPrChange w:id="1063" w:author="Greg Shatan" w:date="2025-06-08T09:09:00Z" w16du:dateUtc="2025-06-08T07:09:00Z">
            <w:rPr>
              <w:spacing w:val="-4"/>
            </w:rPr>
          </w:rPrChange>
        </w:rPr>
        <w:t>3.13</w:t>
      </w:r>
      <w:r w:rsidRPr="00F1578A">
        <w:tab/>
      </w:r>
      <w:r w:rsidRPr="00F1578A">
        <w:rPr>
          <w:u w:val="single"/>
        </w:rPr>
        <w:t>Inspection</w:t>
      </w:r>
      <w:r w:rsidRPr="00F1578A">
        <w:rPr>
          <w:u w:val="single"/>
          <w:rPrChange w:id="1064" w:author="Greg Shatan" w:date="2025-06-08T09:09:00Z" w16du:dateUtc="2025-06-08T07:09:00Z">
            <w:rPr>
              <w:spacing w:val="-9"/>
              <w:u w:val="single"/>
            </w:rPr>
          </w:rPrChange>
        </w:rPr>
        <w:t xml:space="preserve"> </w:t>
      </w:r>
      <w:r w:rsidRPr="00F1578A">
        <w:rPr>
          <w:u w:val="single"/>
          <w:rPrChange w:id="1065" w:author="Greg Shatan" w:date="2025-06-08T09:09:00Z" w16du:dateUtc="2025-06-08T07:09:00Z">
            <w:rPr>
              <w:spacing w:val="-2"/>
              <w:u w:val="single"/>
            </w:rPr>
          </w:rPrChange>
        </w:rPr>
        <w:t>Rights</w:t>
      </w:r>
    </w:p>
    <w:p w14:paraId="12A54922" w14:textId="052FFB3D" w:rsidR="00E8103D" w:rsidRPr="00F1578A" w:rsidRDefault="00823F93" w:rsidP="00D84DCA">
      <w:pPr>
        <w:pStyle w:val="BodyText"/>
        <w:spacing w:before="240"/>
        <w:ind w:firstLine="720"/>
      </w:pPr>
      <w:r w:rsidRPr="00F1578A">
        <w:lastRenderedPageBreak/>
        <w:t>Every</w:t>
      </w:r>
      <w:r w:rsidRPr="00F1578A">
        <w:rPr>
          <w:rPrChange w:id="1066" w:author="Greg Shatan" w:date="2025-06-08T09:09:00Z" w16du:dateUtc="2025-06-08T07:09:00Z">
            <w:rPr>
              <w:spacing w:val="-3"/>
            </w:rPr>
          </w:rPrChange>
        </w:rPr>
        <w:t xml:space="preserve"> </w:t>
      </w:r>
      <w:del w:id="1067" w:author="Greg Shatan" w:date="2025-06-08T09:09:00Z" w16du:dateUtc="2025-06-08T07:09:00Z">
        <w:r w:rsidR="002428FF" w:rsidRPr="006D0943">
          <w:delText>Trustee</w:delText>
        </w:r>
      </w:del>
      <w:ins w:id="1068" w:author="Greg Shatan" w:date="2025-06-08T09:09:00Z" w16du:dateUtc="2025-06-08T07:09:00Z">
        <w:r w:rsidR="00841F74">
          <w:t>Director</w:t>
        </w:r>
      </w:ins>
      <w:r w:rsidRPr="00F1578A">
        <w:rPr>
          <w:rPrChange w:id="1069" w:author="Greg Shatan" w:date="2025-06-08T09:09:00Z" w16du:dateUtc="2025-06-08T07:09:00Z">
            <w:rPr>
              <w:spacing w:val="-5"/>
            </w:rPr>
          </w:rPrChange>
        </w:rPr>
        <w:t xml:space="preserve"> </w:t>
      </w:r>
      <w:r w:rsidRPr="00F1578A">
        <w:t>shall</w:t>
      </w:r>
      <w:r w:rsidRPr="00F1578A">
        <w:rPr>
          <w:rPrChange w:id="1070" w:author="Greg Shatan" w:date="2025-06-08T09:09:00Z" w16du:dateUtc="2025-06-08T07:09:00Z">
            <w:rPr>
              <w:spacing w:val="-5"/>
            </w:rPr>
          </w:rPrChange>
        </w:rPr>
        <w:t xml:space="preserve"> </w:t>
      </w:r>
      <w:r w:rsidRPr="00F1578A">
        <w:t>have</w:t>
      </w:r>
      <w:r w:rsidRPr="00F1578A">
        <w:rPr>
          <w:rPrChange w:id="1071" w:author="Greg Shatan" w:date="2025-06-08T09:09:00Z" w16du:dateUtc="2025-06-08T07:09:00Z">
            <w:rPr>
              <w:spacing w:val="-5"/>
            </w:rPr>
          </w:rPrChange>
        </w:rPr>
        <w:t xml:space="preserve"> </w:t>
      </w:r>
      <w:r w:rsidRPr="00F1578A">
        <w:t>the absolute</w:t>
      </w:r>
      <w:r w:rsidRPr="00F1578A">
        <w:rPr>
          <w:rPrChange w:id="1072" w:author="Greg Shatan" w:date="2025-06-08T09:09:00Z" w16du:dateUtc="2025-06-08T07:09:00Z">
            <w:rPr>
              <w:spacing w:val="-5"/>
            </w:rPr>
          </w:rPrChange>
        </w:rPr>
        <w:t xml:space="preserve"> </w:t>
      </w:r>
      <w:r w:rsidRPr="00F1578A">
        <w:t>right</w:t>
      </w:r>
      <w:r w:rsidRPr="00F1578A">
        <w:rPr>
          <w:rPrChange w:id="1073" w:author="Greg Shatan" w:date="2025-06-08T09:09:00Z" w16du:dateUtc="2025-06-08T07:09:00Z">
            <w:rPr>
              <w:spacing w:val="-5"/>
            </w:rPr>
          </w:rPrChange>
        </w:rPr>
        <w:t xml:space="preserve"> </w:t>
      </w:r>
      <w:r w:rsidRPr="00F1578A">
        <w:t>at</w:t>
      </w:r>
      <w:r w:rsidRPr="00F1578A">
        <w:rPr>
          <w:rPrChange w:id="1074" w:author="Greg Shatan" w:date="2025-06-08T09:09:00Z" w16du:dateUtc="2025-06-08T07:09:00Z">
            <w:rPr>
              <w:spacing w:val="-5"/>
            </w:rPr>
          </w:rPrChange>
        </w:rPr>
        <w:t xml:space="preserve"> </w:t>
      </w:r>
      <w:r w:rsidRPr="00F1578A">
        <w:t>any</w:t>
      </w:r>
      <w:r w:rsidRPr="00F1578A">
        <w:rPr>
          <w:rPrChange w:id="1075" w:author="Greg Shatan" w:date="2025-06-08T09:09:00Z" w16du:dateUtc="2025-06-08T07:09:00Z">
            <w:rPr>
              <w:spacing w:val="-3"/>
            </w:rPr>
          </w:rPrChange>
        </w:rPr>
        <w:t xml:space="preserve"> </w:t>
      </w:r>
      <w:r w:rsidRPr="00F1578A">
        <w:t>time</w:t>
      </w:r>
      <w:r w:rsidRPr="00F1578A">
        <w:rPr>
          <w:rPrChange w:id="1076" w:author="Greg Shatan" w:date="2025-06-08T09:09:00Z" w16du:dateUtc="2025-06-08T07:09:00Z">
            <w:rPr>
              <w:spacing w:val="-5"/>
            </w:rPr>
          </w:rPrChange>
        </w:rPr>
        <w:t xml:space="preserve"> </w:t>
      </w:r>
      <w:r w:rsidRPr="00F1578A">
        <w:t>to</w:t>
      </w:r>
      <w:r w:rsidRPr="00F1578A">
        <w:rPr>
          <w:rPrChange w:id="1077" w:author="Greg Shatan" w:date="2025-06-08T09:09:00Z" w16du:dateUtc="2025-06-08T07:09:00Z">
            <w:rPr>
              <w:spacing w:val="-3"/>
            </w:rPr>
          </w:rPrChange>
        </w:rPr>
        <w:t xml:space="preserve"> </w:t>
      </w:r>
      <w:r w:rsidRPr="00F1578A">
        <w:t>inspect,</w:t>
      </w:r>
      <w:r w:rsidRPr="00F1578A">
        <w:rPr>
          <w:rPrChange w:id="1078" w:author="Greg Shatan" w:date="2025-06-08T09:09:00Z" w16du:dateUtc="2025-06-08T07:09:00Z">
            <w:rPr>
              <w:spacing w:val="-3"/>
            </w:rPr>
          </w:rPrChange>
        </w:rPr>
        <w:t xml:space="preserve"> </w:t>
      </w:r>
      <w:r w:rsidRPr="00F1578A">
        <w:t>copy and</w:t>
      </w:r>
      <w:r w:rsidRPr="00F1578A">
        <w:rPr>
          <w:rPrChange w:id="1079" w:author="Greg Shatan" w:date="2025-06-08T09:09:00Z" w16du:dateUtc="2025-06-08T07:09:00Z">
            <w:rPr>
              <w:spacing w:val="-3"/>
            </w:rPr>
          </w:rPrChange>
        </w:rPr>
        <w:t xml:space="preserve"> </w:t>
      </w:r>
      <w:r w:rsidRPr="00F1578A">
        <w:t xml:space="preserve">make extracts of, in person or by agent or attorney, all books, records and documents of every kind, and to inspect the physical properties of the </w:t>
      </w:r>
      <w:r w:rsidR="00DE6067" w:rsidRPr="00F1578A">
        <w:t xml:space="preserve">IETF </w:t>
      </w:r>
      <w:del w:id="1080" w:author="Greg Shatan" w:date="2025-06-08T09:09:00Z" w16du:dateUtc="2025-06-08T07:09:00Z">
        <w:r w:rsidR="002428FF" w:rsidRPr="006D0943">
          <w:delText>Trust</w:delText>
        </w:r>
      </w:del>
      <w:ins w:id="1081" w:author="Greg Shatan" w:date="2025-06-08T09:09:00Z" w16du:dateUtc="2025-06-08T07:09:00Z">
        <w:r w:rsidR="00DE6067" w:rsidRPr="00F1578A">
          <w:t>IPMC</w:t>
        </w:r>
      </w:ins>
      <w:r w:rsidRPr="00F1578A">
        <w:t xml:space="preserve"> if any.</w:t>
      </w:r>
    </w:p>
    <w:p w14:paraId="72BA5B3D" w14:textId="77777777" w:rsidR="00E8103D" w:rsidRPr="006D0943" w:rsidRDefault="00823F93">
      <w:pPr>
        <w:pStyle w:val="BodyText"/>
        <w:tabs>
          <w:tab w:val="left" w:pos="2161"/>
        </w:tabs>
        <w:spacing w:before="235"/>
        <w:ind w:left="721"/>
        <w:rPr>
          <w:del w:id="1082" w:author="Greg Shatan" w:date="2025-06-08T09:09:00Z" w16du:dateUtc="2025-06-08T07:09:00Z"/>
        </w:rPr>
      </w:pPr>
      <w:bookmarkStart w:id="1083" w:name="Section_3.14_Fees_and_Expenses_of_Truste"/>
      <w:bookmarkEnd w:id="1083"/>
      <w:r w:rsidRPr="00F1578A">
        <w:t>Section</w:t>
      </w:r>
      <w:r w:rsidRPr="00F1578A">
        <w:rPr>
          <w:rPrChange w:id="1084" w:author="Greg Shatan" w:date="2025-06-08T09:09:00Z" w16du:dateUtc="2025-06-08T07:09:00Z">
            <w:rPr>
              <w:spacing w:val="-7"/>
            </w:rPr>
          </w:rPrChange>
        </w:rPr>
        <w:t xml:space="preserve"> </w:t>
      </w:r>
      <w:r w:rsidRPr="00F1578A">
        <w:rPr>
          <w:rPrChange w:id="1085" w:author="Greg Shatan" w:date="2025-06-08T09:09:00Z" w16du:dateUtc="2025-06-08T07:09:00Z">
            <w:rPr>
              <w:spacing w:val="-4"/>
            </w:rPr>
          </w:rPrChange>
        </w:rPr>
        <w:t>3.14</w:t>
      </w:r>
      <w:r w:rsidRPr="00F1578A">
        <w:tab/>
      </w:r>
      <w:del w:id="1086" w:author="Greg Shatan" w:date="2025-06-08T09:09:00Z" w16du:dateUtc="2025-06-08T07:09:00Z">
        <w:r w:rsidR="002428FF" w:rsidRPr="006D0943">
          <w:rPr>
            <w:u w:val="single"/>
          </w:rPr>
          <w:delText>Fees</w:delText>
        </w:r>
        <w:r w:rsidR="002428FF" w:rsidRPr="006D0943">
          <w:rPr>
            <w:spacing w:val="-2"/>
            <w:u w:val="single"/>
          </w:rPr>
          <w:delText xml:space="preserve"> </w:delText>
        </w:r>
        <w:r w:rsidR="002428FF" w:rsidRPr="006D0943">
          <w:rPr>
            <w:u w:val="single"/>
          </w:rPr>
          <w:delText>and</w:delText>
        </w:r>
        <w:r w:rsidR="002428FF" w:rsidRPr="006D0943">
          <w:rPr>
            <w:spacing w:val="-3"/>
            <w:u w:val="single"/>
          </w:rPr>
          <w:delText xml:space="preserve"> </w:delText>
        </w:r>
      </w:del>
      <w:commentRangeStart w:id="1087"/>
      <w:r w:rsidRPr="00F1578A">
        <w:rPr>
          <w:u w:val="single"/>
        </w:rPr>
        <w:t>Expenses</w:t>
      </w:r>
      <w:r w:rsidRPr="00F1578A">
        <w:rPr>
          <w:u w:val="single"/>
          <w:rPrChange w:id="1088" w:author="Greg Shatan" w:date="2025-06-08T09:09:00Z" w16du:dateUtc="2025-06-08T07:09:00Z">
            <w:rPr>
              <w:spacing w:val="-2"/>
              <w:u w:val="single"/>
            </w:rPr>
          </w:rPrChange>
        </w:rPr>
        <w:t xml:space="preserve"> </w:t>
      </w:r>
      <w:r w:rsidRPr="00F1578A">
        <w:rPr>
          <w:u w:val="single"/>
        </w:rPr>
        <w:t>of</w:t>
      </w:r>
      <w:r w:rsidRPr="00F1578A">
        <w:rPr>
          <w:u w:val="single"/>
          <w:rPrChange w:id="1089" w:author="Greg Shatan" w:date="2025-06-08T09:09:00Z" w16du:dateUtc="2025-06-08T07:09:00Z">
            <w:rPr>
              <w:spacing w:val="-7"/>
              <w:u w:val="single"/>
            </w:rPr>
          </w:rPrChange>
        </w:rPr>
        <w:t xml:space="preserve"> </w:t>
      </w:r>
      <w:del w:id="1090" w:author="Greg Shatan" w:date="2025-06-08T09:09:00Z" w16du:dateUtc="2025-06-08T07:09:00Z">
        <w:r w:rsidR="002428FF" w:rsidRPr="006D0943">
          <w:rPr>
            <w:spacing w:val="-2"/>
            <w:u w:val="single"/>
          </w:rPr>
          <w:delText>Trustees</w:delText>
        </w:r>
      </w:del>
    </w:p>
    <w:p w14:paraId="12A54923" w14:textId="497CEE6D" w:rsidR="00E8103D" w:rsidRPr="00F1578A" w:rsidRDefault="002428FF">
      <w:pPr>
        <w:pStyle w:val="BodyText"/>
        <w:tabs>
          <w:tab w:val="left" w:pos="2161"/>
        </w:tabs>
        <w:spacing w:before="235"/>
        <w:ind w:left="721"/>
        <w:rPr>
          <w:ins w:id="1091" w:author="Greg Shatan" w:date="2025-06-08T09:09:00Z" w16du:dateUtc="2025-06-08T07:09:00Z"/>
        </w:rPr>
      </w:pPr>
      <w:del w:id="1092" w:author="Greg Shatan" w:date="2025-06-08T09:09:00Z" w16du:dateUtc="2025-06-08T07:09:00Z">
        <w:r w:rsidRPr="006D0943">
          <w:delText>The</w:delText>
        </w:r>
        <w:r w:rsidRPr="006D0943">
          <w:rPr>
            <w:spacing w:val="-6"/>
          </w:rPr>
          <w:delText xml:space="preserve"> </w:delText>
        </w:r>
        <w:r w:rsidRPr="006D0943">
          <w:delText>Board</w:delText>
        </w:r>
        <w:r w:rsidRPr="006D0943">
          <w:rPr>
            <w:spacing w:val="-4"/>
          </w:rPr>
          <w:delText xml:space="preserve"> </w:delText>
        </w:r>
        <w:r w:rsidRPr="006D0943">
          <w:delText>of</w:delText>
        </w:r>
        <w:r w:rsidRPr="006D0943">
          <w:rPr>
            <w:spacing w:val="-4"/>
          </w:rPr>
          <w:delText xml:space="preserve"> </w:delText>
        </w:r>
      </w:del>
      <w:r w:rsidR="00DD480F">
        <w:rPr>
          <w:u w:val="single"/>
          <w:rPrChange w:id="1093" w:author="Greg Shatan" w:date="2025-06-08T09:09:00Z" w16du:dateUtc="2025-06-08T07:09:00Z">
            <w:rPr/>
          </w:rPrChange>
        </w:rPr>
        <w:t>Directors</w:t>
      </w:r>
      <w:commentRangeEnd w:id="1087"/>
      <w:del w:id="1094" w:author="Greg Shatan" w:date="2025-06-08T09:09:00Z" w16du:dateUtc="2025-06-08T07:09:00Z">
        <w:r w:rsidRPr="006D0943">
          <w:rPr>
            <w:spacing w:val="-2"/>
          </w:rPr>
          <w:delText xml:space="preserve"> </w:delText>
        </w:r>
        <w:r w:rsidRPr="006D0943">
          <w:delText>are</w:delText>
        </w:r>
        <w:r w:rsidRPr="006D0943">
          <w:rPr>
            <w:spacing w:val="-6"/>
          </w:rPr>
          <w:delText xml:space="preserve"> </w:delText>
        </w:r>
        <w:r w:rsidRPr="006D0943">
          <w:delText>collectively</w:delText>
        </w:r>
        <w:r w:rsidRPr="006D0943">
          <w:rPr>
            <w:spacing w:val="-4"/>
          </w:rPr>
          <w:delText xml:space="preserve"> </w:delText>
        </w:r>
        <w:r w:rsidRPr="006D0943">
          <w:delText>authorized</w:delText>
        </w:r>
        <w:r w:rsidRPr="006D0943">
          <w:rPr>
            <w:spacing w:val="-4"/>
          </w:rPr>
          <w:delText xml:space="preserve"> </w:delText>
        </w:r>
        <w:r w:rsidRPr="006D0943">
          <w:delText>to</w:delText>
        </w:r>
        <w:r w:rsidRPr="006D0943">
          <w:rPr>
            <w:spacing w:val="-1"/>
          </w:rPr>
          <w:delText xml:space="preserve"> </w:delText>
        </w:r>
      </w:del>
      <w:ins w:id="1095" w:author="Greg Shatan" w:date="2025-06-08T09:09:00Z" w16du:dateUtc="2025-06-08T07:09:00Z">
        <w:r w:rsidR="00FD1A94">
          <w:rPr>
            <w:rStyle w:val="CommentReference"/>
          </w:rPr>
          <w:commentReference w:id="1087"/>
        </w:r>
      </w:ins>
    </w:p>
    <w:p w14:paraId="12A54924" w14:textId="4E1CD751" w:rsidR="00E8103D" w:rsidRPr="00F1578A" w:rsidRDefault="00823F93" w:rsidP="00D84DCA">
      <w:pPr>
        <w:pStyle w:val="BodyText"/>
        <w:spacing w:before="240"/>
        <w:ind w:firstLine="720"/>
      </w:pPr>
      <w:ins w:id="1096" w:author="Greg Shatan" w:date="2025-06-08T09:09:00Z" w16du:dateUtc="2025-06-08T07:09:00Z">
        <w:r w:rsidRPr="00F1578A">
          <w:t xml:space="preserve">The </w:t>
        </w:r>
        <w:r w:rsidR="00F30C9C">
          <w:t xml:space="preserve">IETF IPMC may </w:t>
        </w:r>
      </w:ins>
      <w:r w:rsidR="00F30C9C">
        <w:t>reimburse</w:t>
      </w:r>
      <w:r w:rsidRPr="00F1578A">
        <w:rPr>
          <w:rPrChange w:id="1097" w:author="Greg Shatan" w:date="2025-06-08T09:09:00Z" w16du:dateUtc="2025-06-08T07:09:00Z">
            <w:rPr>
              <w:spacing w:val="-6"/>
            </w:rPr>
          </w:rPrChange>
        </w:rPr>
        <w:t xml:space="preserve"> </w:t>
      </w:r>
      <w:del w:id="1098" w:author="Greg Shatan" w:date="2025-06-08T09:09:00Z" w16du:dateUtc="2025-06-08T07:09:00Z">
        <w:r w:rsidR="002428FF" w:rsidRPr="006D0943">
          <w:delText>themselves</w:delText>
        </w:r>
        <w:r w:rsidR="002428FF" w:rsidRPr="006D0943">
          <w:rPr>
            <w:spacing w:val="-4"/>
          </w:rPr>
          <w:delText xml:space="preserve"> </w:delText>
        </w:r>
        <w:r w:rsidR="002428FF" w:rsidRPr="006D0943">
          <w:delText>from</w:delText>
        </w:r>
        <w:r w:rsidR="002428FF" w:rsidRPr="006D0943">
          <w:rPr>
            <w:spacing w:val="-6"/>
          </w:rPr>
          <w:delText xml:space="preserve"> </w:delText>
        </w:r>
        <w:r w:rsidR="002428FF" w:rsidRPr="006D0943">
          <w:delText>the IETF Trust</w:delText>
        </w:r>
      </w:del>
      <w:ins w:id="1099" w:author="Greg Shatan" w:date="2025-06-08T09:09:00Z" w16du:dateUtc="2025-06-08T07:09:00Z">
        <w:r w:rsidRPr="00F1578A">
          <w:t>Directors</w:t>
        </w:r>
      </w:ins>
      <w:r w:rsidRPr="00F1578A">
        <w:t xml:space="preserve"> for reasonable expenses incurred in the administration of the </w:t>
      </w:r>
      <w:r w:rsidR="00DE6067" w:rsidRPr="00F1578A">
        <w:t xml:space="preserve">IETF </w:t>
      </w:r>
      <w:del w:id="1100" w:author="Greg Shatan" w:date="2025-06-08T09:09:00Z" w16du:dateUtc="2025-06-08T07:09:00Z">
        <w:r w:rsidR="002428FF" w:rsidRPr="006D0943">
          <w:delText>Trust</w:delText>
        </w:r>
      </w:del>
      <w:ins w:id="1101" w:author="Greg Shatan" w:date="2025-06-08T09:09:00Z" w16du:dateUtc="2025-06-08T07:09:00Z">
        <w:r w:rsidR="00DE6067" w:rsidRPr="00F1578A">
          <w:t>IPMC</w:t>
        </w:r>
        <w:r w:rsidR="00ED20AC">
          <w:t>,</w:t>
        </w:r>
      </w:ins>
      <w:r w:rsidRPr="00F1578A">
        <w:t xml:space="preserve"> upon promulgation of, and in accordance with</w:t>
      </w:r>
      <w:ins w:id="1102" w:author="Greg Shatan" w:date="2025-06-08T09:09:00Z" w16du:dateUtc="2025-06-08T07:09:00Z">
        <w:r w:rsidR="00A36302">
          <w:t>,</w:t>
        </w:r>
      </w:ins>
      <w:r w:rsidRPr="00F1578A">
        <w:t xml:space="preserve"> procedures adopted by the Board of Directors</w:t>
      </w:r>
      <w:del w:id="1103" w:author="Greg Shatan" w:date="2025-06-08T09:09:00Z" w16du:dateUtc="2025-06-08T07:09:00Z">
        <w:r w:rsidR="002428FF" w:rsidRPr="006D0943">
          <w:delText>.</w:delText>
        </w:r>
      </w:del>
      <w:ins w:id="1104" w:author="Greg Shatan" w:date="2025-06-08T09:09:00Z" w16du:dateUtc="2025-06-08T07:09:00Z">
        <w:r w:rsidR="00B94ABE">
          <w:t xml:space="preserve"> pursuant to Section 3.15 below</w:t>
        </w:r>
        <w:r w:rsidRPr="00F1578A">
          <w:t>.</w:t>
        </w:r>
        <w:r w:rsidR="0088649B">
          <w:t xml:space="preserve"> </w:t>
        </w:r>
        <w:commentRangeStart w:id="1105"/>
        <w:r w:rsidR="0088649B">
          <w:t xml:space="preserve">No Director </w:t>
        </w:r>
        <w:r w:rsidR="00517DA8">
          <w:t>shall be entitled to compensation for his or her services as a Director of the IETF IPMC</w:t>
        </w:r>
        <w:r w:rsidR="00B94ABE">
          <w:t>.</w:t>
        </w:r>
        <w:commentRangeEnd w:id="1105"/>
        <w:r w:rsidR="00004D21">
          <w:rPr>
            <w:rStyle w:val="CommentReference"/>
          </w:rPr>
          <w:commentReference w:id="1105"/>
        </w:r>
      </w:ins>
    </w:p>
    <w:p w14:paraId="12A54925" w14:textId="77777777" w:rsidR="00E8103D" w:rsidRPr="00F1578A" w:rsidRDefault="00823F93">
      <w:pPr>
        <w:pStyle w:val="BodyText"/>
        <w:tabs>
          <w:tab w:val="left" w:pos="2161"/>
        </w:tabs>
        <w:spacing w:before="242"/>
        <w:ind w:left="721"/>
      </w:pPr>
      <w:bookmarkStart w:id="1106" w:name="Section_3.15_Policies"/>
      <w:bookmarkEnd w:id="1106"/>
      <w:r w:rsidRPr="00F1578A">
        <w:t>Section</w:t>
      </w:r>
      <w:r w:rsidRPr="00F1578A">
        <w:rPr>
          <w:rPrChange w:id="1107" w:author="Greg Shatan" w:date="2025-06-08T09:09:00Z" w16du:dateUtc="2025-06-08T07:09:00Z">
            <w:rPr>
              <w:spacing w:val="-7"/>
            </w:rPr>
          </w:rPrChange>
        </w:rPr>
        <w:t xml:space="preserve"> </w:t>
      </w:r>
      <w:r w:rsidRPr="00F1578A">
        <w:rPr>
          <w:rPrChange w:id="1108" w:author="Greg Shatan" w:date="2025-06-08T09:09:00Z" w16du:dateUtc="2025-06-08T07:09:00Z">
            <w:rPr>
              <w:spacing w:val="-4"/>
            </w:rPr>
          </w:rPrChange>
        </w:rPr>
        <w:t>3.15</w:t>
      </w:r>
      <w:r w:rsidRPr="00F1578A">
        <w:tab/>
      </w:r>
      <w:r w:rsidRPr="00F1578A">
        <w:rPr>
          <w:u w:val="single"/>
          <w:rPrChange w:id="1109" w:author="Greg Shatan" w:date="2025-06-08T09:09:00Z" w16du:dateUtc="2025-06-08T07:09:00Z">
            <w:rPr>
              <w:spacing w:val="-2"/>
              <w:u w:val="single"/>
            </w:rPr>
          </w:rPrChange>
        </w:rPr>
        <w:t>Policies</w:t>
      </w:r>
    </w:p>
    <w:p w14:paraId="12A54926" w14:textId="49ED4A01" w:rsidR="00E8103D" w:rsidRPr="00F1578A" w:rsidRDefault="00823F93" w:rsidP="00A91E5D">
      <w:pPr>
        <w:pStyle w:val="BodyText"/>
        <w:spacing w:before="240"/>
        <w:ind w:firstLine="720"/>
      </w:pPr>
      <w:r w:rsidRPr="00F1578A">
        <w:t>The Board of Directors shall adopt</w:t>
      </w:r>
      <w:del w:id="1110" w:author="Greg Shatan" w:date="2025-06-08T09:09:00Z" w16du:dateUtc="2025-06-08T07:09:00Z">
        <w:r w:rsidR="002428FF" w:rsidRPr="006D0943">
          <w:delText xml:space="preserve"> and</w:delText>
        </w:r>
      </w:del>
      <w:ins w:id="1111" w:author="Greg Shatan" w:date="2025-06-08T09:09:00Z" w16du:dateUtc="2025-06-08T07:09:00Z">
        <w:r w:rsidR="00544BAB">
          <w:t>,</w:t>
        </w:r>
      </w:ins>
      <w:r w:rsidRPr="00F1578A">
        <w:t xml:space="preserve"> maintain </w:t>
      </w:r>
      <w:ins w:id="1112" w:author="Greg Shatan" w:date="2025-06-08T09:09:00Z" w16du:dateUtc="2025-06-08T07:09:00Z">
        <w:r w:rsidR="00544BAB">
          <w:t xml:space="preserve">and </w:t>
        </w:r>
      </w:ins>
      <w:r w:rsidRPr="00F1578A">
        <w:t xml:space="preserve">publicly publish </w:t>
      </w:r>
      <w:ins w:id="1113" w:author="Greg Shatan" w:date="2025-06-08T09:09:00Z" w16du:dateUtc="2025-06-08T07:09:00Z">
        <w:r w:rsidR="00242F38">
          <w:t>policies an</w:t>
        </w:r>
        <w:r w:rsidR="00FB4689">
          <w:t xml:space="preserve">d </w:t>
        </w:r>
      </w:ins>
      <w:r w:rsidRPr="00F1578A">
        <w:t>procedures for administration</w:t>
      </w:r>
      <w:r w:rsidRPr="00F1578A">
        <w:rPr>
          <w:rPrChange w:id="1114" w:author="Greg Shatan" w:date="2025-06-08T09:09:00Z" w16du:dateUtc="2025-06-08T07:09:00Z">
            <w:rPr>
              <w:spacing w:val="-4"/>
            </w:rPr>
          </w:rPrChange>
        </w:rPr>
        <w:t xml:space="preserve"> </w:t>
      </w:r>
      <w:r w:rsidRPr="00F1578A">
        <w:t>of the</w:t>
      </w:r>
      <w:r w:rsidRPr="00F1578A">
        <w:rPr>
          <w:rPrChange w:id="1115" w:author="Greg Shatan" w:date="2025-06-08T09:09:00Z" w16du:dateUtc="2025-06-08T07:09:00Z">
            <w:rPr>
              <w:spacing w:val="-6"/>
            </w:rPr>
          </w:rPrChange>
        </w:rPr>
        <w:t xml:space="preserve"> </w:t>
      </w:r>
      <w:r w:rsidR="00DE6067" w:rsidRPr="00F1578A">
        <w:t>IETF</w:t>
      </w:r>
      <w:r w:rsidR="00DE6067" w:rsidRPr="00F1578A">
        <w:rPr>
          <w:rPrChange w:id="1116" w:author="Greg Shatan" w:date="2025-06-08T09:09:00Z" w16du:dateUtc="2025-06-08T07:09:00Z">
            <w:rPr>
              <w:spacing w:val="-3"/>
            </w:rPr>
          </w:rPrChange>
        </w:rPr>
        <w:t xml:space="preserve"> </w:t>
      </w:r>
      <w:del w:id="1117" w:author="Greg Shatan" w:date="2025-06-08T09:09:00Z" w16du:dateUtc="2025-06-08T07:09:00Z">
        <w:r w:rsidR="002428FF" w:rsidRPr="006D0943">
          <w:delText>Trust</w:delText>
        </w:r>
      </w:del>
      <w:ins w:id="1118" w:author="Greg Shatan" w:date="2025-06-08T09:09:00Z" w16du:dateUtc="2025-06-08T07:09:00Z">
        <w:r w:rsidR="00DE6067" w:rsidRPr="00F1578A">
          <w:t>IPMC</w:t>
        </w:r>
        <w:r w:rsidR="00287A96">
          <w:t>,</w:t>
        </w:r>
      </w:ins>
      <w:r w:rsidR="00127D13">
        <w:rPr>
          <w:rPrChange w:id="1119" w:author="Greg Shatan" w:date="2025-06-08T09:09:00Z" w16du:dateUtc="2025-06-08T07:09:00Z">
            <w:rPr>
              <w:spacing w:val="-6"/>
            </w:rPr>
          </w:rPrChange>
        </w:rPr>
        <w:t xml:space="preserve"> </w:t>
      </w:r>
      <w:r w:rsidRPr="00F1578A">
        <w:t>reimbursement</w:t>
      </w:r>
      <w:r w:rsidRPr="00F1578A">
        <w:rPr>
          <w:rPrChange w:id="1120" w:author="Greg Shatan" w:date="2025-06-08T09:09:00Z" w16du:dateUtc="2025-06-08T07:09:00Z">
            <w:rPr>
              <w:spacing w:val="-6"/>
            </w:rPr>
          </w:rPrChange>
        </w:rPr>
        <w:t xml:space="preserve"> </w:t>
      </w:r>
      <w:del w:id="1121" w:author="Greg Shatan" w:date="2025-06-08T09:09:00Z" w16du:dateUtc="2025-06-08T07:09:00Z">
        <w:r w:rsidR="002428FF" w:rsidRPr="006D0943">
          <w:delText>by Trustees</w:delText>
        </w:r>
        <w:r w:rsidR="002428FF" w:rsidRPr="006D0943">
          <w:rPr>
            <w:spacing w:val="-3"/>
          </w:rPr>
          <w:delText xml:space="preserve"> </w:delText>
        </w:r>
      </w:del>
      <w:r w:rsidRPr="00F1578A">
        <w:t>of</w:t>
      </w:r>
      <w:r w:rsidRPr="00F1578A">
        <w:rPr>
          <w:rPrChange w:id="1122" w:author="Greg Shatan" w:date="2025-06-08T09:09:00Z" w16du:dateUtc="2025-06-08T07:09:00Z">
            <w:rPr>
              <w:spacing w:val="-4"/>
            </w:rPr>
          </w:rPrChange>
        </w:rPr>
        <w:t xml:space="preserve"> </w:t>
      </w:r>
      <w:del w:id="1123" w:author="Greg Shatan" w:date="2025-06-08T09:09:00Z" w16du:dateUtc="2025-06-08T07:09:00Z">
        <w:r w:rsidR="002428FF" w:rsidRPr="006D0943">
          <w:delText>their</w:delText>
        </w:r>
      </w:del>
      <w:ins w:id="1124" w:author="Greg Shatan" w:date="2025-06-08T09:09:00Z" w16du:dateUtc="2025-06-08T07:09:00Z">
        <w:r w:rsidR="00410A2F">
          <w:t>reasonable</w:t>
        </w:r>
      </w:ins>
      <w:r w:rsidR="00410A2F">
        <w:rPr>
          <w:rPrChange w:id="1125" w:author="Greg Shatan" w:date="2025-06-08T09:09:00Z" w16du:dateUtc="2025-06-08T07:09:00Z">
            <w:rPr>
              <w:spacing w:val="-4"/>
            </w:rPr>
          </w:rPrChange>
        </w:rPr>
        <w:t xml:space="preserve"> </w:t>
      </w:r>
      <w:r w:rsidRPr="00F1578A">
        <w:t>expenses</w:t>
      </w:r>
      <w:r w:rsidRPr="00F1578A">
        <w:rPr>
          <w:rPrChange w:id="1126" w:author="Greg Shatan" w:date="2025-06-08T09:09:00Z" w16du:dateUtc="2025-06-08T07:09:00Z">
            <w:rPr>
              <w:spacing w:val="-3"/>
            </w:rPr>
          </w:rPrChange>
        </w:rPr>
        <w:t xml:space="preserve"> </w:t>
      </w:r>
      <w:del w:id="1127" w:author="Greg Shatan" w:date="2025-06-08T09:09:00Z" w16du:dateUtc="2025-06-08T07:09:00Z">
        <w:r w:rsidR="002428FF" w:rsidRPr="006D0943">
          <w:delText>from</w:delText>
        </w:r>
      </w:del>
      <w:ins w:id="1128" w:author="Greg Shatan" w:date="2025-06-08T09:09:00Z" w16du:dateUtc="2025-06-08T07:09:00Z">
        <w:r w:rsidR="001D0332">
          <w:t xml:space="preserve">incurred </w:t>
        </w:r>
        <w:r w:rsidR="00FD1A94">
          <w:t xml:space="preserve">by Directors and other Persons </w:t>
        </w:r>
        <w:r w:rsidR="001D0332">
          <w:t>in</w:t>
        </w:r>
      </w:ins>
      <w:r w:rsidR="001D0332">
        <w:rPr>
          <w:rPrChange w:id="1129" w:author="Greg Shatan" w:date="2025-06-08T09:09:00Z" w16du:dateUtc="2025-06-08T07:09:00Z">
            <w:rPr>
              <w:spacing w:val="-6"/>
            </w:rPr>
          </w:rPrChange>
        </w:rPr>
        <w:t xml:space="preserve"> </w:t>
      </w:r>
      <w:r w:rsidR="001D0332">
        <w:t>the</w:t>
      </w:r>
      <w:r w:rsidR="001D0332">
        <w:rPr>
          <w:rPrChange w:id="1130" w:author="Greg Shatan" w:date="2025-06-08T09:09:00Z" w16du:dateUtc="2025-06-08T07:09:00Z">
            <w:rPr>
              <w:spacing w:val="-6"/>
            </w:rPr>
          </w:rPrChange>
        </w:rPr>
        <w:t xml:space="preserve"> </w:t>
      </w:r>
      <w:ins w:id="1131" w:author="Greg Shatan" w:date="2025-06-08T09:09:00Z" w16du:dateUtc="2025-06-08T07:09:00Z">
        <w:r w:rsidR="001D0332">
          <w:t>administration of</w:t>
        </w:r>
        <w:r w:rsidRPr="00F1578A">
          <w:t xml:space="preserve"> the </w:t>
        </w:r>
      </w:ins>
      <w:r w:rsidR="00DE6067" w:rsidRPr="00F1578A">
        <w:t xml:space="preserve">IETF </w:t>
      </w:r>
      <w:del w:id="1132" w:author="Greg Shatan" w:date="2025-06-08T09:09:00Z" w16du:dateUtc="2025-06-08T07:09:00Z">
        <w:r w:rsidR="002428FF" w:rsidRPr="006D0943">
          <w:delText>Trust</w:delText>
        </w:r>
      </w:del>
      <w:ins w:id="1133" w:author="Greg Shatan" w:date="2025-06-08T09:09:00Z" w16du:dateUtc="2025-06-08T07:09:00Z">
        <w:r w:rsidR="00DE6067" w:rsidRPr="00F1578A">
          <w:t>IPMC</w:t>
        </w:r>
        <w:r w:rsidR="00410A2F">
          <w:t>,</w:t>
        </w:r>
      </w:ins>
      <w:r w:rsidRPr="00F1578A">
        <w:t xml:space="preserve"> management of the Assets, </w:t>
      </w:r>
      <w:commentRangeStart w:id="1134"/>
      <w:r w:rsidRPr="00F1578A">
        <w:t>conflicts of interest</w:t>
      </w:r>
      <w:del w:id="1135" w:author="Greg Shatan" w:date="2025-06-08T09:09:00Z" w16du:dateUtc="2025-06-08T07:09:00Z">
        <w:r w:rsidR="002428FF" w:rsidRPr="006D0943">
          <w:delText xml:space="preserve"> </w:delText>
        </w:r>
      </w:del>
      <w:ins w:id="1136" w:author="Greg Shatan" w:date="2025-06-08T09:09:00Z" w16du:dateUtc="2025-06-08T07:09:00Z">
        <w:r w:rsidR="004635DB">
          <w:t>,</w:t>
        </w:r>
        <w:r w:rsidRPr="00F1578A">
          <w:t xml:space="preserve"> </w:t>
        </w:r>
        <w:commentRangeEnd w:id="1134"/>
        <w:r w:rsidR="003F6772">
          <w:rPr>
            <w:rStyle w:val="CommentReference"/>
          </w:rPr>
          <w:commentReference w:id="1134"/>
        </w:r>
      </w:ins>
      <w:r w:rsidRPr="00F1578A">
        <w:t>and standards of conduct.</w:t>
      </w:r>
    </w:p>
    <w:p w14:paraId="12A54927" w14:textId="77777777" w:rsidR="00E8103D" w:rsidRPr="00F1578A" w:rsidRDefault="00823F93">
      <w:pPr>
        <w:pStyle w:val="BodyText"/>
        <w:keepNext/>
        <w:widowControl/>
        <w:tabs>
          <w:tab w:val="left" w:pos="2161"/>
        </w:tabs>
        <w:spacing w:before="238"/>
        <w:ind w:left="720"/>
        <w:pPrChange w:id="1137" w:author="Greg Shatan" w:date="2025-06-08T09:09:00Z" w16du:dateUtc="2025-06-08T07:09:00Z">
          <w:pPr>
            <w:pStyle w:val="BodyText"/>
            <w:tabs>
              <w:tab w:val="left" w:pos="2161"/>
            </w:tabs>
            <w:spacing w:before="238"/>
            <w:ind w:left="721"/>
          </w:pPr>
        </w:pPrChange>
      </w:pPr>
      <w:bookmarkStart w:id="1138" w:name="Section_3.16_Reports"/>
      <w:bookmarkEnd w:id="1138"/>
      <w:r w:rsidRPr="00F1578A">
        <w:t>Section</w:t>
      </w:r>
      <w:r w:rsidRPr="00F1578A">
        <w:rPr>
          <w:rPrChange w:id="1139" w:author="Greg Shatan" w:date="2025-06-08T09:09:00Z" w16du:dateUtc="2025-06-08T07:09:00Z">
            <w:rPr>
              <w:spacing w:val="-7"/>
            </w:rPr>
          </w:rPrChange>
        </w:rPr>
        <w:t xml:space="preserve"> </w:t>
      </w:r>
      <w:r w:rsidRPr="00F1578A">
        <w:rPr>
          <w:rPrChange w:id="1140" w:author="Greg Shatan" w:date="2025-06-08T09:09:00Z" w16du:dateUtc="2025-06-08T07:09:00Z">
            <w:rPr>
              <w:spacing w:val="-4"/>
            </w:rPr>
          </w:rPrChange>
        </w:rPr>
        <w:t>3.16</w:t>
      </w:r>
      <w:r w:rsidRPr="00F1578A">
        <w:tab/>
      </w:r>
      <w:r w:rsidRPr="00F1578A">
        <w:rPr>
          <w:u w:val="single"/>
          <w:rPrChange w:id="1141" w:author="Greg Shatan" w:date="2025-06-08T09:09:00Z" w16du:dateUtc="2025-06-08T07:09:00Z">
            <w:rPr>
              <w:spacing w:val="-2"/>
              <w:u w:val="single"/>
            </w:rPr>
          </w:rPrChange>
        </w:rPr>
        <w:t>Reports</w:t>
      </w:r>
    </w:p>
    <w:p w14:paraId="12A54928" w14:textId="5946FAD9" w:rsidR="00E8103D" w:rsidRPr="00F1578A" w:rsidRDefault="00823F93" w:rsidP="00747297">
      <w:pPr>
        <w:pStyle w:val="BodyText"/>
        <w:spacing w:before="240"/>
        <w:ind w:firstLine="720"/>
      </w:pPr>
      <w:r w:rsidRPr="00F1578A">
        <w:t>The</w:t>
      </w:r>
      <w:r w:rsidRPr="00F1578A">
        <w:rPr>
          <w:rPrChange w:id="1142" w:author="Greg Shatan" w:date="2025-06-08T09:09:00Z" w16du:dateUtc="2025-06-08T07:09:00Z">
            <w:rPr>
              <w:spacing w:val="-3"/>
            </w:rPr>
          </w:rPrChange>
        </w:rPr>
        <w:t xml:space="preserve"> </w:t>
      </w:r>
      <w:r w:rsidR="00DE6067" w:rsidRPr="00F1578A">
        <w:t>IETF</w:t>
      </w:r>
      <w:r w:rsidR="00DE6067" w:rsidRPr="00F1578A">
        <w:rPr>
          <w:rPrChange w:id="1143" w:author="Greg Shatan" w:date="2025-06-08T09:09:00Z" w16du:dateUtc="2025-06-08T07:09:00Z">
            <w:rPr>
              <w:spacing w:val="-5"/>
            </w:rPr>
          </w:rPrChange>
        </w:rPr>
        <w:t xml:space="preserve"> </w:t>
      </w:r>
      <w:del w:id="1144" w:author="Greg Shatan" w:date="2025-06-08T09:09:00Z" w16du:dateUtc="2025-06-08T07:09:00Z">
        <w:r w:rsidR="002428FF" w:rsidRPr="006D0943">
          <w:delText>Trust</w:delText>
        </w:r>
      </w:del>
      <w:ins w:id="1145" w:author="Greg Shatan" w:date="2025-06-08T09:09:00Z" w16du:dateUtc="2025-06-08T07:09:00Z">
        <w:r w:rsidR="00DE6067" w:rsidRPr="00F1578A">
          <w:t>IPMC</w:t>
        </w:r>
      </w:ins>
      <w:r w:rsidRPr="00F1578A">
        <w:rPr>
          <w:rPrChange w:id="1146" w:author="Greg Shatan" w:date="2025-06-08T09:09:00Z" w16du:dateUtc="2025-06-08T07:09:00Z">
            <w:rPr>
              <w:spacing w:val="-3"/>
            </w:rPr>
          </w:rPrChange>
        </w:rPr>
        <w:t xml:space="preserve"> </w:t>
      </w:r>
      <w:r w:rsidRPr="00F1578A">
        <w:t>shall</w:t>
      </w:r>
      <w:r w:rsidRPr="00F1578A">
        <w:rPr>
          <w:rPrChange w:id="1147" w:author="Greg Shatan" w:date="2025-06-08T09:09:00Z" w16du:dateUtc="2025-06-08T07:09:00Z">
            <w:rPr>
              <w:spacing w:val="-3"/>
            </w:rPr>
          </w:rPrChange>
        </w:rPr>
        <w:t xml:space="preserve"> </w:t>
      </w:r>
      <w:r w:rsidRPr="00F1578A">
        <w:t>report</w:t>
      </w:r>
      <w:r w:rsidRPr="00F1578A">
        <w:rPr>
          <w:rPrChange w:id="1148" w:author="Greg Shatan" w:date="2025-06-08T09:09:00Z" w16du:dateUtc="2025-06-08T07:09:00Z">
            <w:rPr>
              <w:spacing w:val="-3"/>
            </w:rPr>
          </w:rPrChange>
        </w:rPr>
        <w:t xml:space="preserve"> </w:t>
      </w:r>
      <w:r w:rsidRPr="00F1578A">
        <w:t>annually</w:t>
      </w:r>
      <w:r w:rsidRPr="00F1578A">
        <w:rPr>
          <w:rPrChange w:id="1149" w:author="Greg Shatan" w:date="2025-06-08T09:09:00Z" w16du:dateUtc="2025-06-08T07:09:00Z">
            <w:rPr>
              <w:spacing w:val="-1"/>
            </w:rPr>
          </w:rPrChange>
        </w:rPr>
        <w:t xml:space="preserve"> </w:t>
      </w:r>
      <w:r w:rsidRPr="00F1578A">
        <w:t>to</w:t>
      </w:r>
      <w:r w:rsidRPr="00F1578A">
        <w:rPr>
          <w:rPrChange w:id="1150" w:author="Greg Shatan" w:date="2025-06-08T09:09:00Z" w16du:dateUtc="2025-06-08T07:09:00Z">
            <w:rPr>
              <w:spacing w:val="-1"/>
            </w:rPr>
          </w:rPrChange>
        </w:rPr>
        <w:t xml:space="preserve"> </w:t>
      </w:r>
      <w:r w:rsidRPr="00F1578A">
        <w:t>the</w:t>
      </w:r>
      <w:r w:rsidRPr="00F1578A">
        <w:rPr>
          <w:rPrChange w:id="1151" w:author="Greg Shatan" w:date="2025-06-08T09:09:00Z" w16du:dateUtc="2025-06-08T07:09:00Z">
            <w:rPr>
              <w:spacing w:val="-3"/>
            </w:rPr>
          </w:rPrChange>
        </w:rPr>
        <w:t xml:space="preserve"> </w:t>
      </w:r>
      <w:r w:rsidRPr="00F1578A">
        <w:t>IETF</w:t>
      </w:r>
      <w:r w:rsidRPr="00F1578A">
        <w:rPr>
          <w:rPrChange w:id="1152" w:author="Greg Shatan" w:date="2025-06-08T09:09:00Z" w16du:dateUtc="2025-06-08T07:09:00Z">
            <w:rPr>
              <w:spacing w:val="-5"/>
            </w:rPr>
          </w:rPrChange>
        </w:rPr>
        <w:t xml:space="preserve"> </w:t>
      </w:r>
      <w:r w:rsidRPr="00F1578A">
        <w:t>community</w:t>
      </w:r>
      <w:ins w:id="1153" w:author="Greg Shatan" w:date="2025-06-08T09:09:00Z" w16du:dateUtc="2025-06-08T07:09:00Z">
        <w:r w:rsidR="00ED2A20">
          <w:t>,</w:t>
        </w:r>
        <w:r w:rsidRPr="00F1578A">
          <w:t xml:space="preserve"> </w:t>
        </w:r>
        <w:r w:rsidR="00683A4F">
          <w:t>the Operational C</w:t>
        </w:r>
        <w:r w:rsidR="001B0825">
          <w:t>ommunities and the CCG</w:t>
        </w:r>
      </w:ins>
      <w:r w:rsidR="001B0825">
        <w:t xml:space="preserve"> </w:t>
      </w:r>
      <w:r w:rsidRPr="00F1578A">
        <w:t>concerning</w:t>
      </w:r>
      <w:r w:rsidRPr="00F1578A">
        <w:rPr>
          <w:rPrChange w:id="1154" w:author="Greg Shatan" w:date="2025-06-08T09:09:00Z" w16du:dateUtc="2025-06-08T07:09:00Z">
            <w:rPr>
              <w:spacing w:val="-1"/>
            </w:rPr>
          </w:rPrChange>
        </w:rPr>
        <w:t xml:space="preserve"> </w:t>
      </w:r>
      <w:r w:rsidRPr="00F1578A">
        <w:t>the activities of the</w:t>
      </w:r>
      <w:r w:rsidRPr="00F1578A">
        <w:rPr>
          <w:rPrChange w:id="1155" w:author="Greg Shatan" w:date="2025-06-08T09:09:00Z" w16du:dateUtc="2025-06-08T07:09:00Z">
            <w:rPr>
              <w:spacing w:val="-5"/>
            </w:rPr>
          </w:rPrChange>
        </w:rPr>
        <w:t xml:space="preserve"> </w:t>
      </w:r>
      <w:r w:rsidR="00DE6067" w:rsidRPr="00F1578A">
        <w:t>IETF</w:t>
      </w:r>
      <w:r w:rsidR="00DE6067" w:rsidRPr="00F1578A">
        <w:rPr>
          <w:rPrChange w:id="1156" w:author="Greg Shatan" w:date="2025-06-08T09:09:00Z" w16du:dateUtc="2025-06-08T07:09:00Z">
            <w:rPr>
              <w:spacing w:val="-7"/>
            </w:rPr>
          </w:rPrChange>
        </w:rPr>
        <w:t xml:space="preserve"> </w:t>
      </w:r>
      <w:del w:id="1157" w:author="Greg Shatan" w:date="2025-06-08T09:09:00Z" w16du:dateUtc="2025-06-08T07:09:00Z">
        <w:r w:rsidR="002428FF" w:rsidRPr="006D0943">
          <w:delText>Trust</w:delText>
        </w:r>
      </w:del>
      <w:ins w:id="1158" w:author="Greg Shatan" w:date="2025-06-08T09:09:00Z" w16du:dateUtc="2025-06-08T07:09:00Z">
        <w:r w:rsidR="00DE6067" w:rsidRPr="00F1578A">
          <w:t>IPMC</w:t>
        </w:r>
        <w:r w:rsidR="001B0825">
          <w:t>,</w:t>
        </w:r>
      </w:ins>
      <w:r w:rsidRPr="00F1578A">
        <w:t xml:space="preserve"> including</w:t>
      </w:r>
      <w:r w:rsidRPr="00F1578A">
        <w:rPr>
          <w:rPrChange w:id="1159" w:author="Greg Shatan" w:date="2025-06-08T09:09:00Z" w16du:dateUtc="2025-06-08T07:09:00Z">
            <w:rPr>
              <w:spacing w:val="-3"/>
            </w:rPr>
          </w:rPrChange>
        </w:rPr>
        <w:t xml:space="preserve"> </w:t>
      </w:r>
      <w:r w:rsidRPr="00F1578A">
        <w:t>grants</w:t>
      </w:r>
      <w:r w:rsidRPr="00F1578A">
        <w:rPr>
          <w:rPrChange w:id="1160" w:author="Greg Shatan" w:date="2025-06-08T09:09:00Z" w16du:dateUtc="2025-06-08T07:09:00Z">
            <w:rPr>
              <w:spacing w:val="-2"/>
            </w:rPr>
          </w:rPrChange>
        </w:rPr>
        <w:t xml:space="preserve"> </w:t>
      </w:r>
      <w:ins w:id="1161" w:author="Greg Shatan" w:date="2025-06-08T09:09:00Z" w16du:dateUtc="2025-06-08T07:09:00Z">
        <w:r w:rsidR="001B0825">
          <w:t xml:space="preserve">provided </w:t>
        </w:r>
      </w:ins>
      <w:r w:rsidRPr="00F1578A">
        <w:t>or</w:t>
      </w:r>
      <w:r w:rsidRPr="00F1578A">
        <w:rPr>
          <w:rPrChange w:id="1162" w:author="Greg Shatan" w:date="2025-06-08T09:09:00Z" w16du:dateUtc="2025-06-08T07:09:00Z">
            <w:rPr>
              <w:spacing w:val="-3"/>
            </w:rPr>
          </w:rPrChange>
        </w:rPr>
        <w:t xml:space="preserve"> </w:t>
      </w:r>
      <w:r w:rsidRPr="00F1578A">
        <w:t>licenses</w:t>
      </w:r>
      <w:r w:rsidRPr="00F1578A">
        <w:rPr>
          <w:rPrChange w:id="1163" w:author="Greg Shatan" w:date="2025-06-08T09:09:00Z" w16du:dateUtc="2025-06-08T07:09:00Z">
            <w:rPr>
              <w:spacing w:val="-2"/>
            </w:rPr>
          </w:rPrChange>
        </w:rPr>
        <w:t xml:space="preserve"> </w:t>
      </w:r>
      <w:del w:id="1164" w:author="Greg Shatan" w:date="2025-06-08T09:09:00Z" w16du:dateUtc="2025-06-08T07:09:00Z">
        <w:r w:rsidR="002428FF" w:rsidRPr="006D0943">
          <w:delText>given</w:delText>
        </w:r>
      </w:del>
      <w:ins w:id="1165" w:author="Greg Shatan" w:date="2025-06-08T09:09:00Z" w16du:dateUtc="2025-06-08T07:09:00Z">
        <w:r w:rsidR="001B0825">
          <w:t>granted</w:t>
        </w:r>
      </w:ins>
      <w:r w:rsidRPr="00F1578A">
        <w:rPr>
          <w:rPrChange w:id="1166" w:author="Greg Shatan" w:date="2025-06-08T09:09:00Z" w16du:dateUtc="2025-06-08T07:09:00Z">
            <w:rPr>
              <w:spacing w:val="-3"/>
            </w:rPr>
          </w:rPrChange>
        </w:rPr>
        <w:t xml:space="preserve"> </w:t>
      </w:r>
      <w:r w:rsidRPr="00F1578A">
        <w:t>by the</w:t>
      </w:r>
      <w:r w:rsidRPr="00F1578A">
        <w:rPr>
          <w:rPrChange w:id="1167" w:author="Greg Shatan" w:date="2025-06-08T09:09:00Z" w16du:dateUtc="2025-06-08T07:09:00Z">
            <w:rPr>
              <w:spacing w:val="-5"/>
            </w:rPr>
          </w:rPrChange>
        </w:rPr>
        <w:t xml:space="preserve"> </w:t>
      </w:r>
      <w:r w:rsidR="00DE6067" w:rsidRPr="00F1578A">
        <w:t>IETF</w:t>
      </w:r>
      <w:r w:rsidR="00DE6067" w:rsidRPr="00F1578A">
        <w:rPr>
          <w:rPrChange w:id="1168" w:author="Greg Shatan" w:date="2025-06-08T09:09:00Z" w16du:dateUtc="2025-06-08T07:09:00Z">
            <w:rPr>
              <w:spacing w:val="-7"/>
            </w:rPr>
          </w:rPrChange>
        </w:rPr>
        <w:t xml:space="preserve"> </w:t>
      </w:r>
      <w:del w:id="1169" w:author="Greg Shatan" w:date="2025-06-08T09:09:00Z" w16du:dateUtc="2025-06-08T07:09:00Z">
        <w:r w:rsidR="002428FF" w:rsidRPr="006D0943">
          <w:delText>Trust</w:delText>
        </w:r>
      </w:del>
      <w:ins w:id="1170" w:author="Greg Shatan" w:date="2025-06-08T09:09:00Z" w16du:dateUtc="2025-06-08T07:09:00Z">
        <w:r w:rsidR="00DE6067" w:rsidRPr="00F1578A">
          <w:t>IPMC</w:t>
        </w:r>
        <w:r w:rsidR="0051279B">
          <w:t>,</w:t>
        </w:r>
      </w:ins>
      <w:r w:rsidRPr="00F1578A">
        <w:rPr>
          <w:rPrChange w:id="1171" w:author="Greg Shatan" w:date="2025-06-08T09:09:00Z" w16du:dateUtc="2025-06-08T07:09:00Z">
            <w:rPr>
              <w:spacing w:val="-5"/>
            </w:rPr>
          </w:rPrChange>
        </w:rPr>
        <w:t xml:space="preserve"> </w:t>
      </w:r>
      <w:r w:rsidRPr="00F1578A">
        <w:t>demonstrating</w:t>
      </w:r>
      <w:r w:rsidRPr="00F1578A">
        <w:rPr>
          <w:rPrChange w:id="1172" w:author="Greg Shatan" w:date="2025-06-08T09:09:00Z" w16du:dateUtc="2025-06-08T07:09:00Z">
            <w:rPr>
              <w:spacing w:val="-3"/>
            </w:rPr>
          </w:rPrChange>
        </w:rPr>
        <w:t xml:space="preserve"> </w:t>
      </w:r>
      <w:r w:rsidRPr="00F1578A">
        <w:t>that</w:t>
      </w:r>
      <w:r w:rsidRPr="00F1578A">
        <w:rPr>
          <w:rPrChange w:id="1173" w:author="Greg Shatan" w:date="2025-06-08T09:09:00Z" w16du:dateUtc="2025-06-08T07:09:00Z">
            <w:rPr>
              <w:spacing w:val="-5"/>
            </w:rPr>
          </w:rPrChange>
        </w:rPr>
        <w:t xml:space="preserve"> </w:t>
      </w:r>
      <w:r w:rsidRPr="00F1578A">
        <w:t>the</w:t>
      </w:r>
      <w:r w:rsidRPr="00F1578A">
        <w:rPr>
          <w:rPrChange w:id="1174" w:author="Greg Shatan" w:date="2025-06-08T09:09:00Z" w16du:dateUtc="2025-06-08T07:09:00Z">
            <w:rPr>
              <w:spacing w:val="-5"/>
            </w:rPr>
          </w:rPrChange>
        </w:rPr>
        <w:t xml:space="preserve"> </w:t>
      </w:r>
      <w:r w:rsidR="00DE6067" w:rsidRPr="00F1578A">
        <w:t xml:space="preserve">IETF </w:t>
      </w:r>
      <w:del w:id="1175" w:author="Greg Shatan" w:date="2025-06-08T09:09:00Z" w16du:dateUtc="2025-06-08T07:09:00Z">
        <w:r w:rsidR="002428FF" w:rsidRPr="006D0943">
          <w:delText>Trust</w:delText>
        </w:r>
      </w:del>
      <w:ins w:id="1176" w:author="Greg Shatan" w:date="2025-06-08T09:09:00Z" w16du:dateUtc="2025-06-08T07:09:00Z">
        <w:r w:rsidR="00DE6067" w:rsidRPr="00F1578A">
          <w:t>IPMC</w:t>
        </w:r>
      </w:ins>
      <w:r w:rsidRPr="00F1578A">
        <w:t xml:space="preserve"> is being operated in furtherance of the Purpose.</w:t>
      </w:r>
    </w:p>
    <w:p w14:paraId="12A54929" w14:textId="77777777" w:rsidR="00E8103D" w:rsidRPr="00F1578A" w:rsidRDefault="00823F93">
      <w:pPr>
        <w:pStyle w:val="BodyText"/>
        <w:keepNext/>
        <w:widowControl/>
        <w:tabs>
          <w:tab w:val="left" w:pos="2161"/>
        </w:tabs>
        <w:spacing w:before="238"/>
        <w:ind w:left="720"/>
        <w:pPrChange w:id="1177" w:author="Greg Shatan" w:date="2025-06-08T09:09:00Z" w16du:dateUtc="2025-06-08T07:09:00Z">
          <w:pPr>
            <w:pStyle w:val="BodyText"/>
            <w:tabs>
              <w:tab w:val="left" w:pos="2161"/>
            </w:tabs>
            <w:spacing w:before="238"/>
            <w:ind w:left="721"/>
          </w:pPr>
        </w:pPrChange>
      </w:pPr>
      <w:bookmarkStart w:id="1178" w:name="Section_3.17_Delegation"/>
      <w:bookmarkEnd w:id="1178"/>
      <w:r w:rsidRPr="00F1578A">
        <w:t>Section</w:t>
      </w:r>
      <w:r w:rsidRPr="00F1578A">
        <w:rPr>
          <w:rPrChange w:id="1179" w:author="Greg Shatan" w:date="2025-06-08T09:09:00Z" w16du:dateUtc="2025-06-08T07:09:00Z">
            <w:rPr>
              <w:spacing w:val="-7"/>
            </w:rPr>
          </w:rPrChange>
        </w:rPr>
        <w:t xml:space="preserve"> </w:t>
      </w:r>
      <w:r w:rsidRPr="00F1578A">
        <w:rPr>
          <w:rPrChange w:id="1180" w:author="Greg Shatan" w:date="2025-06-08T09:09:00Z" w16du:dateUtc="2025-06-08T07:09:00Z">
            <w:rPr>
              <w:spacing w:val="-4"/>
            </w:rPr>
          </w:rPrChange>
        </w:rPr>
        <w:t>3.17</w:t>
      </w:r>
      <w:r w:rsidRPr="00F1578A">
        <w:tab/>
      </w:r>
      <w:r w:rsidRPr="00F1578A">
        <w:rPr>
          <w:u w:val="single"/>
          <w:rPrChange w:id="1181" w:author="Greg Shatan" w:date="2025-06-08T09:09:00Z" w16du:dateUtc="2025-06-08T07:09:00Z">
            <w:rPr>
              <w:spacing w:val="-2"/>
              <w:u w:val="single"/>
            </w:rPr>
          </w:rPrChange>
        </w:rPr>
        <w:t>Delegation</w:t>
      </w:r>
    </w:p>
    <w:p w14:paraId="12A5492B" w14:textId="1E100DD3" w:rsidR="00E8103D" w:rsidRPr="00F1578A" w:rsidRDefault="00460B27">
      <w:pPr>
        <w:pStyle w:val="BodyText"/>
        <w:widowControl/>
        <w:spacing w:before="240"/>
        <w:ind w:firstLine="720"/>
        <w:pPrChange w:id="1182" w:author="Greg Shatan" w:date="2025-06-08T09:09:00Z" w16du:dateUtc="2025-06-08T07:09:00Z">
          <w:pPr>
            <w:pStyle w:val="BodyText"/>
            <w:spacing w:before="240"/>
            <w:ind w:firstLine="720"/>
          </w:pPr>
        </w:pPrChange>
      </w:pPr>
      <w:r w:rsidRPr="00F1578A">
        <w:t>The Board of Directors shall have the authority to delegate certain duties and responsibilities</w:t>
      </w:r>
      <w:r w:rsidRPr="00F1578A">
        <w:rPr>
          <w:rPrChange w:id="1183" w:author="Greg Shatan" w:date="2025-06-08T09:09:00Z" w16du:dateUtc="2025-06-08T07:09:00Z">
            <w:rPr>
              <w:spacing w:val="-2"/>
            </w:rPr>
          </w:rPrChange>
        </w:rPr>
        <w:t xml:space="preserve"> </w:t>
      </w:r>
      <w:r w:rsidRPr="00F1578A">
        <w:t>of</w:t>
      </w:r>
      <w:r w:rsidRPr="00F1578A">
        <w:rPr>
          <w:rPrChange w:id="1184" w:author="Greg Shatan" w:date="2025-06-08T09:09:00Z" w16du:dateUtc="2025-06-08T07:09:00Z">
            <w:rPr>
              <w:spacing w:val="-3"/>
            </w:rPr>
          </w:rPrChange>
        </w:rPr>
        <w:t xml:space="preserve"> </w:t>
      </w:r>
      <w:r w:rsidRPr="00F1578A">
        <w:t>administering</w:t>
      </w:r>
      <w:r w:rsidRPr="00F1578A">
        <w:rPr>
          <w:rPrChange w:id="1185" w:author="Greg Shatan" w:date="2025-06-08T09:09:00Z" w16du:dateUtc="2025-06-08T07:09:00Z">
            <w:rPr>
              <w:spacing w:val="-3"/>
            </w:rPr>
          </w:rPrChange>
        </w:rPr>
        <w:t xml:space="preserve"> </w:t>
      </w:r>
      <w:r w:rsidRPr="00F1578A">
        <w:t>the</w:t>
      </w:r>
      <w:r w:rsidRPr="00F1578A">
        <w:rPr>
          <w:rPrChange w:id="1186" w:author="Greg Shatan" w:date="2025-06-08T09:09:00Z" w16du:dateUtc="2025-06-08T07:09:00Z">
            <w:rPr>
              <w:spacing w:val="-5"/>
            </w:rPr>
          </w:rPrChange>
        </w:rPr>
        <w:t xml:space="preserve"> </w:t>
      </w:r>
      <w:r w:rsidR="00DE6067" w:rsidRPr="00F1578A">
        <w:t>IETF</w:t>
      </w:r>
      <w:r w:rsidR="00DE6067" w:rsidRPr="00F1578A">
        <w:rPr>
          <w:rPrChange w:id="1187" w:author="Greg Shatan" w:date="2025-06-08T09:09:00Z" w16du:dateUtc="2025-06-08T07:09:00Z">
            <w:rPr>
              <w:spacing w:val="-7"/>
            </w:rPr>
          </w:rPrChange>
        </w:rPr>
        <w:t xml:space="preserve"> </w:t>
      </w:r>
      <w:del w:id="1188" w:author="Greg Shatan" w:date="2025-06-08T09:09:00Z" w16du:dateUtc="2025-06-08T07:09:00Z">
        <w:r w:rsidRPr="006D0943">
          <w:delText>Trust</w:delText>
        </w:r>
      </w:del>
      <w:ins w:id="1189" w:author="Greg Shatan" w:date="2025-06-08T09:09:00Z" w16du:dateUtc="2025-06-08T07:09:00Z">
        <w:r w:rsidR="00DE6067" w:rsidRPr="00F1578A">
          <w:t>IPMC</w:t>
        </w:r>
      </w:ins>
      <w:r w:rsidRPr="00F1578A">
        <w:rPr>
          <w:rPrChange w:id="1190" w:author="Greg Shatan" w:date="2025-06-08T09:09:00Z" w16du:dateUtc="2025-06-08T07:09:00Z">
            <w:rPr>
              <w:spacing w:val="-5"/>
            </w:rPr>
          </w:rPrChange>
        </w:rPr>
        <w:t xml:space="preserve"> </w:t>
      </w:r>
      <w:r w:rsidRPr="00F1578A">
        <w:t>to</w:t>
      </w:r>
      <w:r w:rsidRPr="00F1578A">
        <w:rPr>
          <w:rPrChange w:id="1191" w:author="Greg Shatan" w:date="2025-06-08T09:09:00Z" w16du:dateUtc="2025-06-08T07:09:00Z">
            <w:rPr>
              <w:spacing w:val="-3"/>
            </w:rPr>
          </w:rPrChange>
        </w:rPr>
        <w:t xml:space="preserve"> </w:t>
      </w:r>
      <w:r w:rsidRPr="00F1578A">
        <w:t>other</w:t>
      </w:r>
      <w:r w:rsidRPr="00F1578A">
        <w:rPr>
          <w:rPrChange w:id="1192" w:author="Greg Shatan" w:date="2025-06-08T09:09:00Z" w16du:dateUtc="2025-06-08T07:09:00Z">
            <w:rPr>
              <w:spacing w:val="-3"/>
            </w:rPr>
          </w:rPrChange>
        </w:rPr>
        <w:t xml:space="preserve"> </w:t>
      </w:r>
      <w:r w:rsidRPr="00F1578A">
        <w:t>individuals</w:t>
      </w:r>
      <w:r w:rsidRPr="00F1578A">
        <w:rPr>
          <w:rPrChange w:id="1193" w:author="Greg Shatan" w:date="2025-06-08T09:09:00Z" w16du:dateUtc="2025-06-08T07:09:00Z">
            <w:rPr>
              <w:spacing w:val="-2"/>
            </w:rPr>
          </w:rPrChange>
        </w:rPr>
        <w:t xml:space="preserve"> </w:t>
      </w:r>
      <w:r w:rsidRPr="00F1578A">
        <w:t>or</w:t>
      </w:r>
      <w:r w:rsidRPr="00F1578A">
        <w:rPr>
          <w:rPrChange w:id="1194" w:author="Greg Shatan" w:date="2025-06-08T09:09:00Z" w16du:dateUtc="2025-06-08T07:09:00Z">
            <w:rPr>
              <w:spacing w:val="-3"/>
            </w:rPr>
          </w:rPrChange>
        </w:rPr>
        <w:t xml:space="preserve"> </w:t>
      </w:r>
      <w:r w:rsidRPr="00F1578A">
        <w:t>entities</w:t>
      </w:r>
      <w:r w:rsidRPr="00F1578A">
        <w:rPr>
          <w:rPrChange w:id="1195" w:author="Greg Shatan" w:date="2025-06-08T09:09:00Z" w16du:dateUtc="2025-06-08T07:09:00Z">
            <w:rPr>
              <w:spacing w:val="-2"/>
            </w:rPr>
          </w:rPrChange>
        </w:rPr>
        <w:t xml:space="preserve"> </w:t>
      </w:r>
      <w:r w:rsidRPr="00F1578A">
        <w:t>who</w:t>
      </w:r>
      <w:r w:rsidRPr="00F1578A">
        <w:rPr>
          <w:rPrChange w:id="1196" w:author="Greg Shatan" w:date="2025-06-08T09:09:00Z" w16du:dateUtc="2025-06-08T07:09:00Z">
            <w:rPr>
              <w:spacing w:val="-3"/>
            </w:rPr>
          </w:rPrChange>
        </w:rPr>
        <w:t xml:space="preserve"> </w:t>
      </w:r>
      <w:r w:rsidRPr="00F1578A">
        <w:t>shall</w:t>
      </w:r>
      <w:r w:rsidRPr="00F1578A">
        <w:rPr>
          <w:rPrChange w:id="1197" w:author="Greg Shatan" w:date="2025-06-08T09:09:00Z" w16du:dateUtc="2025-06-08T07:09:00Z">
            <w:rPr>
              <w:spacing w:val="-5"/>
            </w:rPr>
          </w:rPrChange>
        </w:rPr>
        <w:t xml:space="preserve"> </w:t>
      </w:r>
      <w:r w:rsidRPr="00F1578A">
        <w:t xml:space="preserve">remain under the supervision, direction, and control of the Board of Directors. The </w:t>
      </w:r>
      <w:r w:rsidR="00DE6067" w:rsidRPr="00F1578A">
        <w:t xml:space="preserve">IETF </w:t>
      </w:r>
      <w:del w:id="1198" w:author="Greg Shatan" w:date="2025-06-08T09:09:00Z" w16du:dateUtc="2025-06-08T07:09:00Z">
        <w:r w:rsidRPr="006D0943">
          <w:delText>Trust</w:delText>
        </w:r>
      </w:del>
      <w:ins w:id="1199" w:author="Greg Shatan" w:date="2025-06-08T09:09:00Z" w16du:dateUtc="2025-06-08T07:09:00Z">
        <w:r w:rsidR="00DE6067" w:rsidRPr="00F1578A">
          <w:t>IPMC</w:t>
        </w:r>
      </w:ins>
      <w:r w:rsidRPr="00F1578A">
        <w:t xml:space="preserve"> shall have the authority to contract with third parties to carry out any actions necessary to acquire, hold, maintain and license Assets subject to the limitations of this Agreement. No such delegation or third party shall permit any other Person to take any action that would not be permitted to be taken by a </w:t>
      </w:r>
      <w:del w:id="1200" w:author="Greg Shatan" w:date="2025-06-08T09:09:00Z" w16du:dateUtc="2025-06-08T07:09:00Z">
        <w:r w:rsidRPr="006D0943">
          <w:delText>Trustee</w:delText>
        </w:r>
      </w:del>
      <w:ins w:id="1201" w:author="Greg Shatan" w:date="2025-06-08T09:09:00Z" w16du:dateUtc="2025-06-08T07:09:00Z">
        <w:r w:rsidR="009F136C">
          <w:t>Director</w:t>
        </w:r>
      </w:ins>
      <w:r w:rsidRPr="00F1578A">
        <w:t xml:space="preserve"> or the Board of Directors hereunder.</w:t>
      </w:r>
    </w:p>
    <w:p w14:paraId="12A5492C" w14:textId="77777777" w:rsidR="00E8103D" w:rsidRPr="00F1578A" w:rsidRDefault="00823F93">
      <w:pPr>
        <w:pStyle w:val="BodyText"/>
        <w:tabs>
          <w:tab w:val="left" w:pos="2161"/>
        </w:tabs>
        <w:ind w:left="721"/>
      </w:pPr>
      <w:bookmarkStart w:id="1202" w:name="Section_3.18_No_Prudent_Investor_Standar"/>
      <w:bookmarkEnd w:id="1202"/>
      <w:commentRangeStart w:id="1203"/>
      <w:r w:rsidRPr="00F1578A">
        <w:t>Section</w:t>
      </w:r>
      <w:r w:rsidRPr="00F1578A">
        <w:rPr>
          <w:rPrChange w:id="1204" w:author="Greg Shatan" w:date="2025-06-08T09:09:00Z" w16du:dateUtc="2025-06-08T07:09:00Z">
            <w:rPr>
              <w:spacing w:val="-7"/>
            </w:rPr>
          </w:rPrChange>
        </w:rPr>
        <w:t xml:space="preserve"> </w:t>
      </w:r>
      <w:r w:rsidRPr="00F1578A">
        <w:rPr>
          <w:rPrChange w:id="1205" w:author="Greg Shatan" w:date="2025-06-08T09:09:00Z" w16du:dateUtc="2025-06-08T07:09:00Z">
            <w:rPr>
              <w:spacing w:val="-4"/>
            </w:rPr>
          </w:rPrChange>
        </w:rPr>
        <w:t>3.18</w:t>
      </w:r>
      <w:r w:rsidRPr="00F1578A">
        <w:tab/>
      </w:r>
      <w:r w:rsidRPr="00F1578A">
        <w:rPr>
          <w:u w:val="single"/>
        </w:rPr>
        <w:t>No</w:t>
      </w:r>
      <w:r w:rsidRPr="00F1578A">
        <w:rPr>
          <w:u w:val="single"/>
          <w:rPrChange w:id="1206" w:author="Greg Shatan" w:date="2025-06-08T09:09:00Z" w16du:dateUtc="2025-06-08T07:09:00Z">
            <w:rPr>
              <w:spacing w:val="-2"/>
              <w:u w:val="single"/>
            </w:rPr>
          </w:rPrChange>
        </w:rPr>
        <w:t xml:space="preserve"> </w:t>
      </w:r>
      <w:r w:rsidRPr="00F1578A">
        <w:rPr>
          <w:u w:val="single"/>
        </w:rPr>
        <w:t>Prudent</w:t>
      </w:r>
      <w:r w:rsidRPr="00F1578A">
        <w:rPr>
          <w:u w:val="single"/>
          <w:rPrChange w:id="1207" w:author="Greg Shatan" w:date="2025-06-08T09:09:00Z" w16du:dateUtc="2025-06-08T07:09:00Z">
            <w:rPr>
              <w:spacing w:val="-2"/>
              <w:u w:val="single"/>
            </w:rPr>
          </w:rPrChange>
        </w:rPr>
        <w:t xml:space="preserve"> </w:t>
      </w:r>
      <w:r w:rsidRPr="00F1578A">
        <w:rPr>
          <w:u w:val="single"/>
        </w:rPr>
        <w:t>Investor</w:t>
      </w:r>
      <w:r w:rsidRPr="00F1578A">
        <w:rPr>
          <w:u w:val="single"/>
          <w:rPrChange w:id="1208" w:author="Greg Shatan" w:date="2025-06-08T09:09:00Z" w16du:dateUtc="2025-06-08T07:09:00Z">
            <w:rPr>
              <w:spacing w:val="-1"/>
              <w:u w:val="single"/>
            </w:rPr>
          </w:rPrChange>
        </w:rPr>
        <w:t xml:space="preserve"> </w:t>
      </w:r>
      <w:r w:rsidRPr="00F1578A">
        <w:rPr>
          <w:u w:val="single"/>
          <w:rPrChange w:id="1209" w:author="Greg Shatan" w:date="2025-06-08T09:09:00Z" w16du:dateUtc="2025-06-08T07:09:00Z">
            <w:rPr>
              <w:spacing w:val="-2"/>
              <w:u w:val="single"/>
            </w:rPr>
          </w:rPrChange>
        </w:rPr>
        <w:t>Standard</w:t>
      </w:r>
    </w:p>
    <w:p w14:paraId="12A5492D" w14:textId="77777777" w:rsidR="00E8103D" w:rsidRPr="00F1578A" w:rsidRDefault="00823F93" w:rsidP="00A91E5D">
      <w:pPr>
        <w:pStyle w:val="BodyText"/>
        <w:spacing w:before="240"/>
        <w:ind w:firstLine="720"/>
      </w:pPr>
      <w:r w:rsidRPr="00F1578A">
        <w:t>The Board of Directors shall not be required to follow the “prudent investor” or any similar</w:t>
      </w:r>
      <w:r w:rsidRPr="00F1578A">
        <w:rPr>
          <w:rPrChange w:id="1210" w:author="Greg Shatan" w:date="2025-06-08T09:09:00Z" w16du:dateUtc="2025-06-08T07:09:00Z">
            <w:rPr>
              <w:spacing w:val="-4"/>
            </w:rPr>
          </w:rPrChange>
        </w:rPr>
        <w:t xml:space="preserve"> </w:t>
      </w:r>
      <w:r w:rsidRPr="00F1578A">
        <w:t>rule,</w:t>
      </w:r>
      <w:r w:rsidRPr="00F1578A">
        <w:rPr>
          <w:rPrChange w:id="1211" w:author="Greg Shatan" w:date="2025-06-08T09:09:00Z" w16du:dateUtc="2025-06-08T07:09:00Z">
            <w:rPr>
              <w:spacing w:val="-4"/>
            </w:rPr>
          </w:rPrChange>
        </w:rPr>
        <w:t xml:space="preserve"> </w:t>
      </w:r>
      <w:r w:rsidRPr="00F1578A">
        <w:t>and in</w:t>
      </w:r>
      <w:r w:rsidRPr="00F1578A">
        <w:rPr>
          <w:rPrChange w:id="1212" w:author="Greg Shatan" w:date="2025-06-08T09:09:00Z" w16du:dateUtc="2025-06-08T07:09:00Z">
            <w:rPr>
              <w:spacing w:val="-4"/>
            </w:rPr>
          </w:rPrChange>
        </w:rPr>
        <w:t xml:space="preserve"> </w:t>
      </w:r>
      <w:r w:rsidRPr="00F1578A">
        <w:t>particular, the</w:t>
      </w:r>
      <w:r w:rsidRPr="00F1578A">
        <w:rPr>
          <w:rPrChange w:id="1213" w:author="Greg Shatan" w:date="2025-06-08T09:09:00Z" w16du:dateUtc="2025-06-08T07:09:00Z">
            <w:rPr>
              <w:spacing w:val="-6"/>
            </w:rPr>
          </w:rPrChange>
        </w:rPr>
        <w:t xml:space="preserve"> </w:t>
      </w:r>
      <w:r w:rsidRPr="00F1578A">
        <w:t>“prudent</w:t>
      </w:r>
      <w:r w:rsidRPr="00F1578A">
        <w:rPr>
          <w:rPrChange w:id="1214" w:author="Greg Shatan" w:date="2025-06-08T09:09:00Z" w16du:dateUtc="2025-06-08T07:09:00Z">
            <w:rPr>
              <w:spacing w:val="-6"/>
            </w:rPr>
          </w:rPrChange>
        </w:rPr>
        <w:t xml:space="preserve"> </w:t>
      </w:r>
      <w:r w:rsidRPr="00F1578A">
        <w:t>investor”</w:t>
      </w:r>
      <w:r w:rsidRPr="00F1578A">
        <w:rPr>
          <w:rPrChange w:id="1215" w:author="Greg Shatan" w:date="2025-06-08T09:09:00Z" w16du:dateUtc="2025-06-08T07:09:00Z">
            <w:rPr>
              <w:spacing w:val="-1"/>
            </w:rPr>
          </w:rPrChange>
        </w:rPr>
        <w:t xml:space="preserve"> </w:t>
      </w:r>
      <w:r w:rsidRPr="00F1578A">
        <w:t>or</w:t>
      </w:r>
      <w:r w:rsidRPr="00F1578A">
        <w:rPr>
          <w:rPrChange w:id="1216" w:author="Greg Shatan" w:date="2025-06-08T09:09:00Z" w16du:dateUtc="2025-06-08T07:09:00Z">
            <w:rPr>
              <w:spacing w:val="-4"/>
            </w:rPr>
          </w:rPrChange>
        </w:rPr>
        <w:t xml:space="preserve"> </w:t>
      </w:r>
      <w:r w:rsidRPr="00F1578A">
        <w:t>any</w:t>
      </w:r>
      <w:r w:rsidRPr="00F1578A">
        <w:rPr>
          <w:rPrChange w:id="1217" w:author="Greg Shatan" w:date="2025-06-08T09:09:00Z" w16du:dateUtc="2025-06-08T07:09:00Z">
            <w:rPr>
              <w:spacing w:val="-4"/>
            </w:rPr>
          </w:rPrChange>
        </w:rPr>
        <w:t xml:space="preserve"> </w:t>
      </w:r>
      <w:r w:rsidRPr="00F1578A">
        <w:t>similar</w:t>
      </w:r>
      <w:r w:rsidRPr="00F1578A">
        <w:rPr>
          <w:rPrChange w:id="1218" w:author="Greg Shatan" w:date="2025-06-08T09:09:00Z" w16du:dateUtc="2025-06-08T07:09:00Z">
            <w:rPr>
              <w:spacing w:val="-4"/>
            </w:rPr>
          </w:rPrChange>
        </w:rPr>
        <w:t xml:space="preserve"> </w:t>
      </w:r>
      <w:r w:rsidRPr="00F1578A">
        <w:t>rule</w:t>
      </w:r>
      <w:r w:rsidRPr="00F1578A">
        <w:rPr>
          <w:rPrChange w:id="1219" w:author="Greg Shatan" w:date="2025-06-08T09:09:00Z" w16du:dateUtc="2025-06-08T07:09:00Z">
            <w:rPr>
              <w:spacing w:val="-6"/>
            </w:rPr>
          </w:rPrChange>
        </w:rPr>
        <w:t xml:space="preserve"> </w:t>
      </w:r>
      <w:r w:rsidRPr="00F1578A">
        <w:t>shall</w:t>
      </w:r>
      <w:r w:rsidRPr="00F1578A">
        <w:rPr>
          <w:rPrChange w:id="1220" w:author="Greg Shatan" w:date="2025-06-08T09:09:00Z" w16du:dateUtc="2025-06-08T07:09:00Z">
            <w:rPr>
              <w:spacing w:val="-6"/>
            </w:rPr>
          </w:rPrChange>
        </w:rPr>
        <w:t xml:space="preserve"> </w:t>
      </w:r>
      <w:r w:rsidRPr="00F1578A">
        <w:t>not</w:t>
      </w:r>
      <w:r w:rsidRPr="00F1578A">
        <w:rPr>
          <w:rPrChange w:id="1221" w:author="Greg Shatan" w:date="2025-06-08T09:09:00Z" w16du:dateUtc="2025-06-08T07:09:00Z">
            <w:rPr>
              <w:spacing w:val="-1"/>
            </w:rPr>
          </w:rPrChange>
        </w:rPr>
        <w:t xml:space="preserve"> </w:t>
      </w:r>
      <w:r w:rsidRPr="00F1578A">
        <w:t>constitute,</w:t>
      </w:r>
      <w:r w:rsidRPr="00F1578A">
        <w:rPr>
          <w:rPrChange w:id="1222" w:author="Greg Shatan" w:date="2025-06-08T09:09:00Z" w16du:dateUtc="2025-06-08T07:09:00Z">
            <w:rPr>
              <w:spacing w:val="-4"/>
            </w:rPr>
          </w:rPrChange>
        </w:rPr>
        <w:t xml:space="preserve"> </w:t>
      </w:r>
      <w:r w:rsidRPr="00F1578A">
        <w:t>or</w:t>
      </w:r>
      <w:r w:rsidRPr="00F1578A">
        <w:rPr>
          <w:rPrChange w:id="1223" w:author="Greg Shatan" w:date="2025-06-08T09:09:00Z" w16du:dateUtc="2025-06-08T07:09:00Z">
            <w:rPr>
              <w:spacing w:val="-4"/>
            </w:rPr>
          </w:rPrChange>
        </w:rPr>
        <w:t xml:space="preserve"> </w:t>
      </w:r>
      <w:r w:rsidRPr="00F1578A">
        <w:t>be deemed to constitute, a basis for the exchange, distribution, assignment, sale, transfer, conveyance, grant of an option on, or encumbrance on the Assets. In addition, the Board of Directors shall not be under any obligation to diversify the Assets.</w:t>
      </w:r>
      <w:commentRangeEnd w:id="1203"/>
      <w:r w:rsidR="00224B8F">
        <w:rPr>
          <w:rStyle w:val="CommentReference"/>
        </w:rPr>
        <w:commentReference w:id="1203"/>
      </w:r>
    </w:p>
    <w:p w14:paraId="12A5492E" w14:textId="36BB74F4" w:rsidR="00E8103D" w:rsidRPr="00F1578A" w:rsidRDefault="00823F93">
      <w:pPr>
        <w:pStyle w:val="BodyText"/>
        <w:tabs>
          <w:tab w:val="left" w:pos="2161"/>
        </w:tabs>
        <w:spacing w:before="241"/>
        <w:ind w:left="721"/>
      </w:pPr>
      <w:bookmarkStart w:id="1224" w:name="Section_3.19_No_Liability_for_Certain_Ac"/>
      <w:bookmarkEnd w:id="1224"/>
      <w:r w:rsidRPr="00F1578A">
        <w:t>Section</w:t>
      </w:r>
      <w:r w:rsidRPr="00F1578A">
        <w:rPr>
          <w:rPrChange w:id="1225" w:author="Greg Shatan" w:date="2025-06-08T09:09:00Z" w16du:dateUtc="2025-06-08T07:09:00Z">
            <w:rPr>
              <w:spacing w:val="-7"/>
            </w:rPr>
          </w:rPrChange>
        </w:rPr>
        <w:t xml:space="preserve"> </w:t>
      </w:r>
      <w:r w:rsidRPr="00F1578A">
        <w:rPr>
          <w:rPrChange w:id="1226" w:author="Greg Shatan" w:date="2025-06-08T09:09:00Z" w16du:dateUtc="2025-06-08T07:09:00Z">
            <w:rPr>
              <w:spacing w:val="-4"/>
            </w:rPr>
          </w:rPrChange>
        </w:rPr>
        <w:t>3.19</w:t>
      </w:r>
      <w:r w:rsidRPr="00F1578A">
        <w:tab/>
      </w:r>
      <w:del w:id="1227" w:author="Greg Shatan" w:date="2025-06-08T09:09:00Z" w16du:dateUtc="2025-06-08T07:09:00Z">
        <w:r w:rsidR="002428FF" w:rsidRPr="006D0943">
          <w:rPr>
            <w:u w:val="single"/>
          </w:rPr>
          <w:delText>No</w:delText>
        </w:r>
      </w:del>
      <w:ins w:id="1228" w:author="Greg Shatan" w:date="2025-06-08T09:09:00Z" w16du:dateUtc="2025-06-08T07:09:00Z">
        <w:r w:rsidR="008449E3">
          <w:rPr>
            <w:u w:val="single"/>
          </w:rPr>
          <w:t>Director</w:t>
        </w:r>
      </w:ins>
      <w:r w:rsidRPr="00F1578A">
        <w:rPr>
          <w:u w:val="single"/>
          <w:rPrChange w:id="1229" w:author="Greg Shatan" w:date="2025-06-08T09:09:00Z" w16du:dateUtc="2025-06-08T07:09:00Z">
            <w:rPr>
              <w:spacing w:val="-4"/>
              <w:u w:val="single"/>
            </w:rPr>
          </w:rPrChange>
        </w:rPr>
        <w:t xml:space="preserve"> </w:t>
      </w:r>
      <w:r w:rsidRPr="00F1578A">
        <w:rPr>
          <w:u w:val="single"/>
        </w:rPr>
        <w:t>Liability</w:t>
      </w:r>
      <w:del w:id="1230" w:author="Greg Shatan" w:date="2025-06-08T09:09:00Z" w16du:dateUtc="2025-06-08T07:09:00Z">
        <w:r w:rsidR="002428FF" w:rsidRPr="006D0943">
          <w:rPr>
            <w:spacing w:val="-3"/>
            <w:u w:val="single"/>
          </w:rPr>
          <w:delText xml:space="preserve"> </w:delText>
        </w:r>
        <w:r w:rsidR="002428FF" w:rsidRPr="006D0943">
          <w:rPr>
            <w:u w:val="single"/>
          </w:rPr>
          <w:delText>for</w:delText>
        </w:r>
        <w:r w:rsidR="002428FF" w:rsidRPr="006D0943">
          <w:rPr>
            <w:spacing w:val="-3"/>
            <w:u w:val="single"/>
          </w:rPr>
          <w:delText xml:space="preserve"> </w:delText>
        </w:r>
        <w:r w:rsidR="002428FF" w:rsidRPr="006D0943">
          <w:rPr>
            <w:u w:val="single"/>
          </w:rPr>
          <w:delText>Certain</w:delText>
        </w:r>
        <w:r w:rsidR="002428FF" w:rsidRPr="006D0943">
          <w:rPr>
            <w:spacing w:val="-13"/>
            <w:u w:val="single"/>
          </w:rPr>
          <w:delText xml:space="preserve"> </w:delText>
        </w:r>
        <w:r w:rsidR="002428FF" w:rsidRPr="006D0943">
          <w:rPr>
            <w:spacing w:val="-5"/>
            <w:u w:val="single"/>
          </w:rPr>
          <w:delText>Act</w:delText>
        </w:r>
      </w:del>
    </w:p>
    <w:p w14:paraId="646B262C" w14:textId="5D1D97DC" w:rsidR="008449E3" w:rsidRDefault="008449E3" w:rsidP="008449E3">
      <w:pPr>
        <w:pStyle w:val="BodyText"/>
        <w:numPr>
          <w:ilvl w:val="0"/>
          <w:numId w:val="14"/>
        </w:numPr>
        <w:spacing w:before="240"/>
        <w:ind w:left="0" w:firstLine="1440"/>
        <w:rPr>
          <w:ins w:id="1231" w:author="Greg Shatan" w:date="2025-06-08T09:09:00Z" w16du:dateUtc="2025-06-08T07:09:00Z"/>
        </w:rPr>
      </w:pPr>
      <w:commentRangeStart w:id="1232"/>
      <w:ins w:id="1233" w:author="Greg Shatan" w:date="2025-06-08T09:09:00Z" w16du:dateUtc="2025-06-08T07:09:00Z">
        <w:r>
          <w:rPr>
            <w:spacing w:val="-1"/>
          </w:rPr>
          <w:lastRenderedPageBreak/>
          <w:t>Each</w:t>
        </w:r>
        <w:r>
          <w:rPr>
            <w:spacing w:val="28"/>
          </w:rPr>
          <w:t xml:space="preserve"> </w:t>
        </w:r>
        <w:r>
          <w:rPr>
            <w:spacing w:val="-1"/>
          </w:rPr>
          <w:t>Director</w:t>
        </w:r>
        <w:r>
          <w:rPr>
            <w:spacing w:val="27"/>
          </w:rPr>
          <w:t xml:space="preserve"> </w:t>
        </w:r>
        <w:r>
          <w:rPr>
            <w:spacing w:val="-1"/>
          </w:rPr>
          <w:t>is</w:t>
        </w:r>
        <w:r>
          <w:rPr>
            <w:spacing w:val="26"/>
          </w:rPr>
          <w:t xml:space="preserve"> </w:t>
        </w:r>
        <w:r>
          <w:rPr>
            <w:spacing w:val="-1"/>
          </w:rPr>
          <w:t>required,</w:t>
        </w:r>
        <w:r>
          <w:rPr>
            <w:spacing w:val="28"/>
          </w:rPr>
          <w:t xml:space="preserve"> </w:t>
        </w:r>
        <w:r>
          <w:rPr>
            <w:spacing w:val="-1"/>
          </w:rPr>
          <w:t>individually</w:t>
        </w:r>
        <w:r>
          <w:rPr>
            <w:spacing w:val="27"/>
          </w:rPr>
          <w:t xml:space="preserve"> </w:t>
        </w:r>
        <w:r>
          <w:rPr>
            <w:spacing w:val="-1"/>
          </w:rPr>
          <w:t>and</w:t>
        </w:r>
        <w:r>
          <w:rPr>
            <w:spacing w:val="25"/>
          </w:rPr>
          <w:t xml:space="preserve"> </w:t>
        </w:r>
        <w:r>
          <w:rPr>
            <w:spacing w:val="-2"/>
          </w:rPr>
          <w:t>collectively,</w:t>
        </w:r>
        <w:r>
          <w:rPr>
            <w:spacing w:val="28"/>
          </w:rPr>
          <w:t xml:space="preserve"> </w:t>
        </w:r>
        <w:r>
          <w:rPr>
            <w:spacing w:val="-1"/>
          </w:rPr>
          <w:t>to</w:t>
        </w:r>
        <w:r>
          <w:rPr>
            <w:spacing w:val="25"/>
          </w:rPr>
          <w:t xml:space="preserve"> </w:t>
        </w:r>
        <w:r>
          <w:rPr>
            <w:spacing w:val="-1"/>
          </w:rPr>
          <w:t>act</w:t>
        </w:r>
        <w:r>
          <w:rPr>
            <w:spacing w:val="27"/>
          </w:rPr>
          <w:t xml:space="preserve"> </w:t>
        </w:r>
        <w:r>
          <w:rPr>
            <w:spacing w:val="-1"/>
          </w:rPr>
          <w:t>in</w:t>
        </w:r>
        <w:r>
          <w:rPr>
            <w:spacing w:val="71"/>
          </w:rPr>
          <w:t xml:space="preserve"> </w:t>
        </w:r>
        <w:r>
          <w:t>good</w:t>
        </w:r>
        <w:r>
          <w:rPr>
            <w:spacing w:val="22"/>
          </w:rPr>
          <w:t xml:space="preserve"> </w:t>
        </w:r>
        <w:r>
          <w:rPr>
            <w:spacing w:val="-1"/>
          </w:rPr>
          <w:t>faith,</w:t>
        </w:r>
        <w:r>
          <w:rPr>
            <w:spacing w:val="24"/>
          </w:rPr>
          <w:t xml:space="preserve"> </w:t>
        </w:r>
        <w:r>
          <w:rPr>
            <w:spacing w:val="-1"/>
          </w:rPr>
          <w:t>with</w:t>
        </w:r>
        <w:r>
          <w:rPr>
            <w:spacing w:val="22"/>
          </w:rPr>
          <w:t xml:space="preserve"> </w:t>
        </w:r>
        <w:r>
          <w:rPr>
            <w:spacing w:val="-1"/>
          </w:rPr>
          <w:t>reasonable</w:t>
        </w:r>
        <w:r>
          <w:rPr>
            <w:spacing w:val="22"/>
          </w:rPr>
          <w:t xml:space="preserve"> </w:t>
        </w:r>
        <w:r>
          <w:rPr>
            <w:spacing w:val="-1"/>
          </w:rPr>
          <w:t>and</w:t>
        </w:r>
        <w:r>
          <w:rPr>
            <w:spacing w:val="22"/>
          </w:rPr>
          <w:t xml:space="preserve"> </w:t>
        </w:r>
        <w:r>
          <w:rPr>
            <w:spacing w:val="-1"/>
          </w:rPr>
          <w:t>prudent</w:t>
        </w:r>
        <w:r>
          <w:rPr>
            <w:spacing w:val="23"/>
          </w:rPr>
          <w:t xml:space="preserve"> </w:t>
        </w:r>
        <w:r>
          <w:rPr>
            <w:spacing w:val="-1"/>
          </w:rPr>
          <w:t>care,</w:t>
        </w:r>
        <w:r>
          <w:rPr>
            <w:spacing w:val="24"/>
          </w:rPr>
          <w:t xml:space="preserve"> </w:t>
        </w:r>
        <w:r>
          <w:rPr>
            <w:spacing w:val="-1"/>
          </w:rPr>
          <w:t>and</w:t>
        </w:r>
        <w:r>
          <w:rPr>
            <w:spacing w:val="22"/>
          </w:rPr>
          <w:t xml:space="preserve"> </w:t>
        </w:r>
        <w:r>
          <w:rPr>
            <w:spacing w:val="-1"/>
          </w:rPr>
          <w:t>in</w:t>
        </w:r>
        <w:r>
          <w:rPr>
            <w:spacing w:val="22"/>
          </w:rPr>
          <w:t xml:space="preserve"> </w:t>
        </w:r>
        <w:r>
          <w:rPr>
            <w:spacing w:val="-1"/>
          </w:rPr>
          <w:t>the</w:t>
        </w:r>
        <w:r>
          <w:rPr>
            <w:spacing w:val="23"/>
          </w:rPr>
          <w:t xml:space="preserve"> </w:t>
        </w:r>
        <w:r>
          <w:rPr>
            <w:spacing w:val="-1"/>
          </w:rPr>
          <w:t>best</w:t>
        </w:r>
        <w:r>
          <w:rPr>
            <w:spacing w:val="21"/>
          </w:rPr>
          <w:t xml:space="preserve"> </w:t>
        </w:r>
        <w:r>
          <w:rPr>
            <w:spacing w:val="-1"/>
          </w:rPr>
          <w:t>interest</w:t>
        </w:r>
        <w:r>
          <w:rPr>
            <w:spacing w:val="21"/>
          </w:rPr>
          <w:t xml:space="preserve"> </w:t>
        </w:r>
        <w:r>
          <w:t>of</w:t>
        </w:r>
        <w:r>
          <w:rPr>
            <w:spacing w:val="22"/>
          </w:rPr>
          <w:t xml:space="preserve"> </w:t>
        </w:r>
        <w:r>
          <w:rPr>
            <w:spacing w:val="-1"/>
          </w:rPr>
          <w:t>the</w:t>
        </w:r>
        <w:r>
          <w:rPr>
            <w:spacing w:val="23"/>
          </w:rPr>
          <w:t xml:space="preserve"> </w:t>
        </w:r>
        <w:r>
          <w:rPr>
            <w:spacing w:val="-1"/>
          </w:rPr>
          <w:t>IETF IPMC.</w:t>
        </w:r>
        <w:r>
          <w:rPr>
            <w:spacing w:val="24"/>
          </w:rPr>
          <w:t xml:space="preserve"> </w:t>
        </w:r>
        <w:r>
          <w:t>If</w:t>
        </w:r>
        <w:r>
          <w:rPr>
            <w:spacing w:val="22"/>
          </w:rPr>
          <w:t xml:space="preserve"> </w:t>
        </w:r>
        <w:r>
          <w:rPr>
            <w:spacing w:val="-1"/>
          </w:rPr>
          <w:t>Director</w:t>
        </w:r>
        <w:r w:rsidR="00FC6DF6">
          <w:rPr>
            <w:spacing w:val="-1"/>
          </w:rPr>
          <w:t>s</w:t>
        </w:r>
        <w:r>
          <w:rPr>
            <w:spacing w:val="-2"/>
          </w:rPr>
          <w:t xml:space="preserve"> </w:t>
        </w:r>
        <w:r>
          <w:rPr>
            <w:spacing w:val="-1"/>
          </w:rPr>
          <w:t>act</w:t>
        </w:r>
        <w:r>
          <w:rPr>
            <w:spacing w:val="-3"/>
          </w:rPr>
          <w:t xml:space="preserve"> </w:t>
        </w:r>
        <w:r>
          <w:rPr>
            <w:spacing w:val="-1"/>
          </w:rPr>
          <w:t xml:space="preserve">in </w:t>
        </w:r>
        <w:r>
          <w:t>good</w:t>
        </w:r>
        <w:r>
          <w:rPr>
            <w:spacing w:val="-2"/>
          </w:rPr>
          <w:t xml:space="preserve"> </w:t>
        </w:r>
        <w:r>
          <w:rPr>
            <w:spacing w:val="-1"/>
          </w:rPr>
          <w:t>faith and</w:t>
        </w:r>
        <w:r>
          <w:rPr>
            <w:spacing w:val="-2"/>
          </w:rPr>
          <w:t xml:space="preserve"> </w:t>
        </w:r>
        <w:r>
          <w:rPr>
            <w:spacing w:val="-1"/>
          </w:rPr>
          <w:t xml:space="preserve">in </w:t>
        </w:r>
        <w:r>
          <w:t>a</w:t>
        </w:r>
        <w:r>
          <w:rPr>
            <w:spacing w:val="-2"/>
          </w:rPr>
          <w:t xml:space="preserve"> </w:t>
        </w:r>
        <w:r>
          <w:rPr>
            <w:spacing w:val="-1"/>
          </w:rPr>
          <w:t>manner that</w:t>
        </w:r>
        <w:r>
          <w:rPr>
            <w:spacing w:val="-2"/>
          </w:rPr>
          <w:t xml:space="preserve"> </w:t>
        </w:r>
        <w:r>
          <w:rPr>
            <w:spacing w:val="-1"/>
          </w:rPr>
          <w:t>is</w:t>
        </w:r>
        <w:r>
          <w:t xml:space="preserve"> </w:t>
        </w:r>
        <w:r>
          <w:rPr>
            <w:spacing w:val="-1"/>
          </w:rPr>
          <w:t>reasonably</w:t>
        </w:r>
        <w:r>
          <w:rPr>
            <w:spacing w:val="-2"/>
          </w:rPr>
          <w:t xml:space="preserve"> </w:t>
        </w:r>
        <w:r>
          <w:rPr>
            <w:spacing w:val="-1"/>
          </w:rPr>
          <w:t>in</w:t>
        </w:r>
        <w:r>
          <w:rPr>
            <w:spacing w:val="-2"/>
          </w:rPr>
          <w:t xml:space="preserve"> </w:t>
        </w:r>
        <w:r>
          <w:rPr>
            <w:spacing w:val="-1"/>
          </w:rPr>
          <w:t>line with</w:t>
        </w:r>
        <w:r>
          <w:rPr>
            <w:spacing w:val="-2"/>
          </w:rPr>
          <w:t xml:space="preserve"> </w:t>
        </w:r>
        <w:r>
          <w:rPr>
            <w:spacing w:val="-1"/>
          </w:rPr>
          <w:t>the best</w:t>
        </w:r>
        <w:r>
          <w:rPr>
            <w:spacing w:val="-2"/>
          </w:rPr>
          <w:t xml:space="preserve"> </w:t>
        </w:r>
        <w:r>
          <w:rPr>
            <w:spacing w:val="-1"/>
          </w:rPr>
          <w:t>interests</w:t>
        </w:r>
        <w:r>
          <w:rPr>
            <w:spacing w:val="-2"/>
          </w:rPr>
          <w:t xml:space="preserve"> </w:t>
        </w:r>
        <w:r>
          <w:t>of</w:t>
        </w:r>
        <w:r>
          <w:rPr>
            <w:spacing w:val="-2"/>
          </w:rPr>
          <w:t xml:space="preserve"> </w:t>
        </w:r>
        <w:r>
          <w:rPr>
            <w:spacing w:val="-1"/>
          </w:rPr>
          <w:t>the</w:t>
        </w:r>
        <w:r>
          <w:rPr>
            <w:spacing w:val="85"/>
            <w:w w:val="99"/>
          </w:rPr>
          <w:t xml:space="preserve"> </w:t>
        </w:r>
        <w:r>
          <w:rPr>
            <w:spacing w:val="-1"/>
          </w:rPr>
          <w:t>IETF IPMC</w:t>
        </w:r>
        <w:r w:rsidR="000B08FF">
          <w:rPr>
            <w:spacing w:val="-1"/>
          </w:rPr>
          <w:t>,</w:t>
        </w:r>
        <w:r>
          <w:rPr>
            <w:spacing w:val="30"/>
          </w:rPr>
          <w:t xml:space="preserve"> </w:t>
        </w:r>
        <w:r>
          <w:rPr>
            <w:spacing w:val="-1"/>
          </w:rPr>
          <w:t>as</w:t>
        </w:r>
        <w:r>
          <w:rPr>
            <w:spacing w:val="29"/>
          </w:rPr>
          <w:t xml:space="preserve"> </w:t>
        </w:r>
        <w:r>
          <w:rPr>
            <w:spacing w:val="-1"/>
          </w:rPr>
          <w:t>determined</w:t>
        </w:r>
        <w:r>
          <w:rPr>
            <w:spacing w:val="28"/>
          </w:rPr>
          <w:t xml:space="preserve"> </w:t>
        </w:r>
        <w:r>
          <w:t>by</w:t>
        </w:r>
        <w:r>
          <w:rPr>
            <w:spacing w:val="28"/>
          </w:rPr>
          <w:t xml:space="preserve"> </w:t>
        </w:r>
        <w:r>
          <w:t>a</w:t>
        </w:r>
        <w:r>
          <w:rPr>
            <w:spacing w:val="30"/>
          </w:rPr>
          <w:t xml:space="preserve"> </w:t>
        </w:r>
        <w:r>
          <w:rPr>
            <w:spacing w:val="-1"/>
          </w:rPr>
          <w:t>reasonably</w:t>
        </w:r>
        <w:r>
          <w:rPr>
            <w:spacing w:val="28"/>
          </w:rPr>
          <w:t xml:space="preserve"> </w:t>
        </w:r>
        <w:r>
          <w:rPr>
            <w:spacing w:val="-1"/>
          </w:rPr>
          <w:t>prudent</w:t>
        </w:r>
        <w:r>
          <w:rPr>
            <w:spacing w:val="29"/>
          </w:rPr>
          <w:t xml:space="preserve"> </w:t>
        </w:r>
        <w:r>
          <w:rPr>
            <w:spacing w:val="-1"/>
          </w:rPr>
          <w:t>person</w:t>
        </w:r>
        <w:r>
          <w:rPr>
            <w:spacing w:val="28"/>
          </w:rPr>
          <w:t xml:space="preserve"> </w:t>
        </w:r>
        <w:r>
          <w:rPr>
            <w:spacing w:val="-1"/>
          </w:rPr>
          <w:t>in</w:t>
        </w:r>
        <w:r>
          <w:rPr>
            <w:spacing w:val="28"/>
          </w:rPr>
          <w:t xml:space="preserve"> </w:t>
        </w:r>
        <w:r>
          <w:rPr>
            <w:spacing w:val="-1"/>
          </w:rPr>
          <w:t>similar</w:t>
        </w:r>
        <w:r>
          <w:rPr>
            <w:spacing w:val="30"/>
          </w:rPr>
          <w:t xml:space="preserve"> </w:t>
        </w:r>
        <w:r>
          <w:rPr>
            <w:spacing w:val="-1"/>
          </w:rPr>
          <w:t>circumstances,</w:t>
        </w:r>
        <w:r>
          <w:rPr>
            <w:spacing w:val="91"/>
          </w:rPr>
          <w:t xml:space="preserve"> </w:t>
        </w:r>
        <w:r>
          <w:rPr>
            <w:spacing w:val="-1"/>
          </w:rPr>
          <w:t>then</w:t>
        </w:r>
        <w:r>
          <w:rPr>
            <w:spacing w:val="-5"/>
          </w:rPr>
          <w:t xml:space="preserve"> </w:t>
        </w:r>
        <w:r w:rsidR="00FC6DF6">
          <w:rPr>
            <w:spacing w:val="-1"/>
          </w:rPr>
          <w:t>such Directors</w:t>
        </w:r>
        <w:r>
          <w:rPr>
            <w:spacing w:val="-3"/>
          </w:rPr>
          <w:t xml:space="preserve"> </w:t>
        </w:r>
        <w:r>
          <w:rPr>
            <w:spacing w:val="-1"/>
          </w:rPr>
          <w:t>shall</w:t>
        </w:r>
        <w:r>
          <w:rPr>
            <w:spacing w:val="-3"/>
          </w:rPr>
          <w:t xml:space="preserve"> </w:t>
        </w:r>
        <w:r>
          <w:t>be</w:t>
        </w:r>
        <w:r>
          <w:rPr>
            <w:spacing w:val="-5"/>
          </w:rPr>
          <w:t xml:space="preserve"> </w:t>
        </w:r>
        <w:r>
          <w:rPr>
            <w:spacing w:val="-1"/>
          </w:rPr>
          <w:t>immune</w:t>
        </w:r>
        <w:r>
          <w:rPr>
            <w:spacing w:val="-5"/>
          </w:rPr>
          <w:t xml:space="preserve"> </w:t>
        </w:r>
        <w:r>
          <w:t>from</w:t>
        </w:r>
        <w:r>
          <w:rPr>
            <w:spacing w:val="-5"/>
          </w:rPr>
          <w:t xml:space="preserve"> </w:t>
        </w:r>
        <w:r>
          <w:rPr>
            <w:spacing w:val="-1"/>
          </w:rPr>
          <w:t>liability</w:t>
        </w:r>
        <w:r>
          <w:rPr>
            <w:spacing w:val="-3"/>
          </w:rPr>
          <w:t xml:space="preserve"> </w:t>
        </w:r>
        <w:r>
          <w:rPr>
            <w:spacing w:val="-1"/>
          </w:rPr>
          <w:t>arising</w:t>
        </w:r>
        <w:r>
          <w:rPr>
            <w:spacing w:val="-4"/>
          </w:rPr>
          <w:t xml:space="preserve"> </w:t>
        </w:r>
        <w:r>
          <w:t>from</w:t>
        </w:r>
        <w:r>
          <w:rPr>
            <w:spacing w:val="-3"/>
          </w:rPr>
          <w:t xml:space="preserve"> </w:t>
        </w:r>
        <w:r>
          <w:rPr>
            <w:spacing w:val="-1"/>
          </w:rPr>
          <w:t>official</w:t>
        </w:r>
        <w:r>
          <w:rPr>
            <w:spacing w:val="-3"/>
          </w:rPr>
          <w:t xml:space="preserve"> </w:t>
        </w:r>
        <w:r>
          <w:rPr>
            <w:spacing w:val="-1"/>
          </w:rPr>
          <w:t>acts</w:t>
        </w:r>
        <w:r>
          <w:rPr>
            <w:spacing w:val="-4"/>
          </w:rPr>
          <w:t xml:space="preserve"> </w:t>
        </w:r>
        <w:r>
          <w:t>on</w:t>
        </w:r>
        <w:r>
          <w:rPr>
            <w:spacing w:val="-4"/>
          </w:rPr>
          <w:t xml:space="preserve"> </w:t>
        </w:r>
        <w:r>
          <w:rPr>
            <w:spacing w:val="-1"/>
          </w:rPr>
          <w:t>behalf</w:t>
        </w:r>
        <w:r>
          <w:rPr>
            <w:spacing w:val="-4"/>
          </w:rPr>
          <w:t xml:space="preserve"> </w:t>
        </w:r>
        <w:r>
          <w:t>of</w:t>
        </w:r>
        <w:r>
          <w:rPr>
            <w:spacing w:val="-4"/>
          </w:rPr>
          <w:t xml:space="preserve"> </w:t>
        </w:r>
        <w:r>
          <w:rPr>
            <w:spacing w:val="-1"/>
          </w:rPr>
          <w:t>the</w:t>
        </w:r>
        <w:r>
          <w:rPr>
            <w:spacing w:val="-4"/>
          </w:rPr>
          <w:t xml:space="preserve"> </w:t>
        </w:r>
        <w:r>
          <w:rPr>
            <w:spacing w:val="-1"/>
          </w:rPr>
          <w:t>Corporation.</w:t>
        </w:r>
        <w:commentRangeEnd w:id="1232"/>
        <w:r w:rsidR="000139AB">
          <w:rPr>
            <w:rStyle w:val="CommentReference"/>
          </w:rPr>
          <w:commentReference w:id="1232"/>
        </w:r>
      </w:ins>
    </w:p>
    <w:p w14:paraId="5F0CAAD7" w14:textId="50827F32" w:rsidR="008449E3" w:rsidRDefault="00823F93">
      <w:pPr>
        <w:pStyle w:val="BodyText"/>
        <w:numPr>
          <w:ilvl w:val="0"/>
          <w:numId w:val="14"/>
        </w:numPr>
        <w:spacing w:before="240"/>
        <w:ind w:left="0" w:firstLine="1440"/>
        <w:pPrChange w:id="1234" w:author="Greg Shatan" w:date="2025-06-08T09:09:00Z" w16du:dateUtc="2025-06-08T07:09:00Z">
          <w:pPr>
            <w:pStyle w:val="BodyText"/>
            <w:ind w:firstLine="720"/>
          </w:pPr>
        </w:pPrChange>
      </w:pPr>
      <w:r w:rsidRPr="00F1578A">
        <w:t>No</w:t>
      </w:r>
      <w:r w:rsidRPr="00F1578A">
        <w:rPr>
          <w:rPrChange w:id="1235" w:author="Greg Shatan" w:date="2025-06-08T09:09:00Z" w16du:dateUtc="2025-06-08T07:09:00Z">
            <w:rPr>
              <w:spacing w:val="-4"/>
            </w:rPr>
          </w:rPrChange>
        </w:rPr>
        <w:t xml:space="preserve"> </w:t>
      </w:r>
      <w:del w:id="1236" w:author="Greg Shatan" w:date="2025-06-08T09:09:00Z" w16du:dateUtc="2025-06-08T07:09:00Z">
        <w:r w:rsidR="002428FF" w:rsidRPr="006D0943">
          <w:delText>Trustee</w:delText>
        </w:r>
      </w:del>
      <w:ins w:id="1237" w:author="Greg Shatan" w:date="2025-06-08T09:09:00Z" w16du:dateUtc="2025-06-08T07:09:00Z">
        <w:r w:rsidR="00747297">
          <w:t>D</w:t>
        </w:r>
        <w:r w:rsidR="00970161">
          <w:t>irector</w:t>
        </w:r>
      </w:ins>
      <w:r w:rsidRPr="00F1578A">
        <w:rPr>
          <w:rPrChange w:id="1238" w:author="Greg Shatan" w:date="2025-06-08T09:09:00Z" w16du:dateUtc="2025-06-08T07:09:00Z">
            <w:rPr>
              <w:spacing w:val="-6"/>
            </w:rPr>
          </w:rPrChange>
        </w:rPr>
        <w:t xml:space="preserve"> </w:t>
      </w:r>
      <w:r w:rsidRPr="00F1578A">
        <w:t>shall</w:t>
      </w:r>
      <w:r w:rsidRPr="00F1578A">
        <w:rPr>
          <w:rPrChange w:id="1239" w:author="Greg Shatan" w:date="2025-06-08T09:09:00Z" w16du:dateUtc="2025-06-08T07:09:00Z">
            <w:rPr>
              <w:spacing w:val="-6"/>
            </w:rPr>
          </w:rPrChange>
        </w:rPr>
        <w:t xml:space="preserve"> </w:t>
      </w:r>
      <w:r w:rsidRPr="00F1578A">
        <w:t>be</w:t>
      </w:r>
      <w:r w:rsidRPr="00F1578A">
        <w:rPr>
          <w:rPrChange w:id="1240" w:author="Greg Shatan" w:date="2025-06-08T09:09:00Z" w16du:dateUtc="2025-06-08T07:09:00Z">
            <w:rPr>
              <w:spacing w:val="-6"/>
            </w:rPr>
          </w:rPrChange>
        </w:rPr>
        <w:t xml:space="preserve"> </w:t>
      </w:r>
      <w:r w:rsidRPr="00F1578A">
        <w:t>responsible</w:t>
      </w:r>
      <w:r w:rsidRPr="00F1578A">
        <w:rPr>
          <w:rPrChange w:id="1241" w:author="Greg Shatan" w:date="2025-06-08T09:09:00Z" w16du:dateUtc="2025-06-08T07:09:00Z">
            <w:rPr>
              <w:spacing w:val="-6"/>
            </w:rPr>
          </w:rPrChange>
        </w:rPr>
        <w:t xml:space="preserve"> </w:t>
      </w:r>
      <w:r w:rsidRPr="00F1578A">
        <w:t>or liable</w:t>
      </w:r>
      <w:r w:rsidRPr="00F1578A">
        <w:rPr>
          <w:rPrChange w:id="1242" w:author="Greg Shatan" w:date="2025-06-08T09:09:00Z" w16du:dateUtc="2025-06-08T07:09:00Z">
            <w:rPr>
              <w:spacing w:val="-6"/>
            </w:rPr>
          </w:rPrChange>
        </w:rPr>
        <w:t xml:space="preserve"> </w:t>
      </w:r>
      <w:r w:rsidRPr="00F1578A">
        <w:t>for</w:t>
      </w:r>
      <w:r w:rsidRPr="00F1578A">
        <w:rPr>
          <w:rPrChange w:id="1243" w:author="Greg Shatan" w:date="2025-06-08T09:09:00Z" w16du:dateUtc="2025-06-08T07:09:00Z">
            <w:rPr>
              <w:spacing w:val="-4"/>
            </w:rPr>
          </w:rPrChange>
        </w:rPr>
        <w:t xml:space="preserve"> </w:t>
      </w:r>
      <w:r w:rsidRPr="00F1578A">
        <w:t>the</w:t>
      </w:r>
      <w:r w:rsidRPr="00F1578A">
        <w:rPr>
          <w:rPrChange w:id="1244" w:author="Greg Shatan" w:date="2025-06-08T09:09:00Z" w16du:dateUtc="2025-06-08T07:09:00Z">
            <w:rPr>
              <w:spacing w:val="-1"/>
            </w:rPr>
          </w:rPrChange>
        </w:rPr>
        <w:t xml:space="preserve"> </w:t>
      </w:r>
      <w:r w:rsidRPr="00F1578A">
        <w:t>acts or</w:t>
      </w:r>
      <w:r w:rsidRPr="00F1578A">
        <w:rPr>
          <w:rPrChange w:id="1245" w:author="Greg Shatan" w:date="2025-06-08T09:09:00Z" w16du:dateUtc="2025-06-08T07:09:00Z">
            <w:rPr>
              <w:spacing w:val="-4"/>
            </w:rPr>
          </w:rPrChange>
        </w:rPr>
        <w:t xml:space="preserve"> </w:t>
      </w:r>
      <w:r w:rsidRPr="00F1578A">
        <w:t>omissions</w:t>
      </w:r>
      <w:r w:rsidRPr="00F1578A">
        <w:rPr>
          <w:rPrChange w:id="1246" w:author="Greg Shatan" w:date="2025-06-08T09:09:00Z" w16du:dateUtc="2025-06-08T07:09:00Z">
            <w:rPr>
              <w:spacing w:val="-3"/>
            </w:rPr>
          </w:rPrChange>
        </w:rPr>
        <w:t xml:space="preserve"> </w:t>
      </w:r>
      <w:r w:rsidRPr="00F1578A">
        <w:t>of</w:t>
      </w:r>
      <w:r w:rsidRPr="00F1578A">
        <w:rPr>
          <w:rPrChange w:id="1247" w:author="Greg Shatan" w:date="2025-06-08T09:09:00Z" w16du:dateUtc="2025-06-08T07:09:00Z">
            <w:rPr>
              <w:spacing w:val="-4"/>
            </w:rPr>
          </w:rPrChange>
        </w:rPr>
        <w:t xml:space="preserve"> </w:t>
      </w:r>
      <w:r w:rsidRPr="00F1578A">
        <w:t>a</w:t>
      </w:r>
      <w:r w:rsidRPr="00F1578A">
        <w:rPr>
          <w:rPrChange w:id="1248" w:author="Greg Shatan" w:date="2025-06-08T09:09:00Z" w16du:dateUtc="2025-06-08T07:09:00Z">
            <w:rPr>
              <w:spacing w:val="-6"/>
            </w:rPr>
          </w:rPrChange>
        </w:rPr>
        <w:t xml:space="preserve"> </w:t>
      </w:r>
      <w:r w:rsidRPr="00F1578A">
        <w:t>custodian, agent, depositary, or counsel selected with reasonable care.</w:t>
      </w:r>
    </w:p>
    <w:p w14:paraId="12A5492F" w14:textId="7965B4A5" w:rsidR="00E8103D" w:rsidRPr="00A510EB" w:rsidRDefault="008449E3" w:rsidP="008449E3">
      <w:pPr>
        <w:pStyle w:val="BodyText"/>
        <w:numPr>
          <w:ilvl w:val="0"/>
          <w:numId w:val="14"/>
        </w:numPr>
        <w:spacing w:before="240"/>
        <w:ind w:left="0" w:firstLine="1440"/>
        <w:rPr>
          <w:ins w:id="1249" w:author="Greg Shatan" w:date="2025-06-08T09:09:00Z" w16du:dateUtc="2025-06-08T07:09:00Z"/>
        </w:rPr>
      </w:pPr>
      <w:ins w:id="1250" w:author="Greg Shatan" w:date="2025-06-08T09:09:00Z" w16du:dateUtc="2025-06-08T07:09:00Z">
        <w:r>
          <w:rPr>
            <w:spacing w:val="-1"/>
          </w:rPr>
          <w:t>Directors</w:t>
        </w:r>
        <w:r>
          <w:rPr>
            <w:spacing w:val="9"/>
          </w:rPr>
          <w:t xml:space="preserve"> </w:t>
        </w:r>
        <w:r>
          <w:t>who</w:t>
        </w:r>
        <w:r>
          <w:rPr>
            <w:spacing w:val="8"/>
          </w:rPr>
          <w:t xml:space="preserve"> </w:t>
        </w:r>
        <w:r>
          <w:rPr>
            <w:spacing w:val="-1"/>
          </w:rPr>
          <w:t>fail</w:t>
        </w:r>
        <w:r>
          <w:rPr>
            <w:spacing w:val="9"/>
          </w:rPr>
          <w:t xml:space="preserve"> </w:t>
        </w:r>
        <w:r>
          <w:rPr>
            <w:spacing w:val="-1"/>
          </w:rPr>
          <w:t>to</w:t>
        </w:r>
        <w:r>
          <w:rPr>
            <w:spacing w:val="9"/>
          </w:rPr>
          <w:t xml:space="preserve"> </w:t>
        </w:r>
        <w:r>
          <w:rPr>
            <w:spacing w:val="-1"/>
          </w:rPr>
          <w:t>comply</w:t>
        </w:r>
        <w:r>
          <w:rPr>
            <w:spacing w:val="8"/>
          </w:rPr>
          <w:t xml:space="preserve"> </w:t>
        </w:r>
        <w:r>
          <w:rPr>
            <w:spacing w:val="-1"/>
          </w:rPr>
          <w:t>with</w:t>
        </w:r>
        <w:r>
          <w:rPr>
            <w:spacing w:val="8"/>
          </w:rPr>
          <w:t xml:space="preserve"> </w:t>
        </w:r>
        <w:r>
          <w:rPr>
            <w:spacing w:val="-1"/>
          </w:rPr>
          <w:t>this</w:t>
        </w:r>
        <w:r>
          <w:rPr>
            <w:spacing w:val="10"/>
          </w:rPr>
          <w:t xml:space="preserve"> </w:t>
        </w:r>
        <w:r>
          <w:rPr>
            <w:spacing w:val="-1"/>
          </w:rPr>
          <w:t>section</w:t>
        </w:r>
        <w:r>
          <w:rPr>
            <w:spacing w:val="10"/>
          </w:rPr>
          <w:t xml:space="preserve"> </w:t>
        </w:r>
        <w:r>
          <w:t>of</w:t>
        </w:r>
        <w:r>
          <w:rPr>
            <w:spacing w:val="8"/>
          </w:rPr>
          <w:t xml:space="preserve"> </w:t>
        </w:r>
        <w:r>
          <w:rPr>
            <w:spacing w:val="-1"/>
          </w:rPr>
          <w:t>the Bylaws</w:t>
        </w:r>
        <w:r>
          <w:rPr>
            <w:spacing w:val="9"/>
          </w:rPr>
          <w:t xml:space="preserve"> </w:t>
        </w:r>
        <w:r>
          <w:rPr>
            <w:spacing w:val="-1"/>
          </w:rPr>
          <w:t>may</w:t>
        </w:r>
        <w:r>
          <w:rPr>
            <w:spacing w:val="10"/>
          </w:rPr>
          <w:t xml:space="preserve"> </w:t>
        </w:r>
        <w:r>
          <w:t>be</w:t>
        </w:r>
        <w:r>
          <w:rPr>
            <w:spacing w:val="8"/>
          </w:rPr>
          <w:t xml:space="preserve"> </w:t>
        </w:r>
        <w:r>
          <w:rPr>
            <w:spacing w:val="-1"/>
          </w:rPr>
          <w:t>personally</w:t>
        </w:r>
        <w:r>
          <w:rPr>
            <w:spacing w:val="10"/>
          </w:rPr>
          <w:t xml:space="preserve"> </w:t>
        </w:r>
        <w:r>
          <w:rPr>
            <w:spacing w:val="-1"/>
          </w:rPr>
          <w:t>liable</w:t>
        </w:r>
        <w:r>
          <w:rPr>
            <w:spacing w:val="8"/>
          </w:rPr>
          <w:t xml:space="preserve"> </w:t>
        </w:r>
        <w:r>
          <w:rPr>
            <w:spacing w:val="-1"/>
          </w:rPr>
          <w:t>to</w:t>
        </w:r>
        <w:r>
          <w:rPr>
            <w:spacing w:val="11"/>
          </w:rPr>
          <w:t xml:space="preserve"> </w:t>
        </w:r>
        <w:r>
          <w:rPr>
            <w:spacing w:val="-1"/>
          </w:rPr>
          <w:t>the</w:t>
        </w:r>
        <w:r>
          <w:rPr>
            <w:spacing w:val="81"/>
            <w:w w:val="99"/>
          </w:rPr>
          <w:t xml:space="preserve"> </w:t>
        </w:r>
        <w:r>
          <w:rPr>
            <w:spacing w:val="-1"/>
          </w:rPr>
          <w:t>IETF IPMC</w:t>
        </w:r>
        <w:r>
          <w:rPr>
            <w:spacing w:val="-4"/>
          </w:rPr>
          <w:t xml:space="preserve"> </w:t>
        </w:r>
        <w:r>
          <w:t>for</w:t>
        </w:r>
        <w:r>
          <w:rPr>
            <w:spacing w:val="-3"/>
          </w:rPr>
          <w:t xml:space="preserve"> </w:t>
        </w:r>
        <w:r>
          <w:rPr>
            <w:spacing w:val="-1"/>
          </w:rPr>
          <w:t>any</w:t>
        </w:r>
        <w:r>
          <w:rPr>
            <w:spacing w:val="-4"/>
          </w:rPr>
          <w:t xml:space="preserve"> </w:t>
        </w:r>
        <w:r>
          <w:rPr>
            <w:spacing w:val="-1"/>
          </w:rPr>
          <w:t>improper</w:t>
        </w:r>
        <w:r>
          <w:rPr>
            <w:spacing w:val="-3"/>
          </w:rPr>
          <w:t xml:space="preserve"> </w:t>
        </w:r>
        <w:r>
          <w:rPr>
            <w:spacing w:val="-1"/>
          </w:rPr>
          <w:t>acts</w:t>
        </w:r>
        <w:r>
          <w:rPr>
            <w:spacing w:val="-2"/>
          </w:rPr>
          <w:t xml:space="preserve"> </w:t>
        </w:r>
        <w:r>
          <w:rPr>
            <w:spacing w:val="-1"/>
          </w:rPr>
          <w:t>and</w:t>
        </w:r>
        <w:r>
          <w:rPr>
            <w:spacing w:val="-3"/>
          </w:rPr>
          <w:t xml:space="preserve"> </w:t>
        </w:r>
        <w:r>
          <w:rPr>
            <w:spacing w:val="-2"/>
          </w:rPr>
          <w:t>as</w:t>
        </w:r>
        <w:r>
          <w:rPr>
            <w:spacing w:val="-4"/>
          </w:rPr>
          <w:t xml:space="preserve"> </w:t>
        </w:r>
        <w:r>
          <w:rPr>
            <w:spacing w:val="-1"/>
          </w:rPr>
          <w:t>otherwise</w:t>
        </w:r>
        <w:r>
          <w:rPr>
            <w:spacing w:val="-5"/>
          </w:rPr>
          <w:t xml:space="preserve"> </w:t>
        </w:r>
        <w:r>
          <w:rPr>
            <w:spacing w:val="-1"/>
          </w:rPr>
          <w:t>described</w:t>
        </w:r>
        <w:r>
          <w:rPr>
            <w:spacing w:val="-3"/>
          </w:rPr>
          <w:t xml:space="preserve"> </w:t>
        </w:r>
        <w:r>
          <w:rPr>
            <w:spacing w:val="-1"/>
          </w:rPr>
          <w:t>in</w:t>
        </w:r>
        <w:r>
          <w:rPr>
            <w:spacing w:val="-4"/>
          </w:rPr>
          <w:t xml:space="preserve"> </w:t>
        </w:r>
        <w:r>
          <w:rPr>
            <w:spacing w:val="-1"/>
          </w:rPr>
          <w:t>these</w:t>
        </w:r>
        <w:r>
          <w:rPr>
            <w:spacing w:val="-3"/>
          </w:rPr>
          <w:t xml:space="preserve"> </w:t>
        </w:r>
        <w:r>
          <w:rPr>
            <w:spacing w:val="-1"/>
          </w:rPr>
          <w:t>Bylaws.</w:t>
        </w:r>
      </w:ins>
    </w:p>
    <w:p w14:paraId="42DF51AC" w14:textId="6E53FB1D" w:rsidR="00A510EB" w:rsidRDefault="00A510EB" w:rsidP="00A510EB">
      <w:pPr>
        <w:pStyle w:val="BodyText"/>
        <w:spacing w:before="240"/>
        <w:ind w:left="720"/>
        <w:rPr>
          <w:ins w:id="1251" w:author="Greg Shatan" w:date="2025-06-08T09:09:00Z" w16du:dateUtc="2025-06-08T07:09:00Z"/>
        </w:rPr>
      </w:pPr>
      <w:ins w:id="1252" w:author="Greg Shatan" w:date="2025-06-08T09:09:00Z" w16du:dateUtc="2025-06-08T07:09:00Z">
        <w:r>
          <w:t>Section 3.20</w:t>
        </w:r>
        <w:r>
          <w:tab/>
        </w:r>
        <w:commentRangeStart w:id="1253"/>
        <w:r w:rsidRPr="00A510EB">
          <w:rPr>
            <w:u w:val="single"/>
          </w:rPr>
          <w:t>Board Committees</w:t>
        </w:r>
        <w:r>
          <w:t>.</w:t>
        </w:r>
        <w:commentRangeEnd w:id="1253"/>
        <w:r w:rsidR="000139AB">
          <w:rPr>
            <w:rStyle w:val="CommentReference"/>
          </w:rPr>
          <w:commentReference w:id="1253"/>
        </w:r>
      </w:ins>
    </w:p>
    <w:p w14:paraId="0D18A7D2" w14:textId="6F5F1735" w:rsidR="00155A54" w:rsidRPr="00F1578A" w:rsidRDefault="00155A54" w:rsidP="00155A54">
      <w:pPr>
        <w:pStyle w:val="BodyText"/>
        <w:spacing w:before="240"/>
        <w:ind w:firstLine="720"/>
        <w:rPr>
          <w:ins w:id="1254" w:author="Greg Shatan" w:date="2025-06-08T09:09:00Z" w16du:dateUtc="2025-06-08T07:09:00Z"/>
        </w:rPr>
      </w:pPr>
      <w:ins w:id="1255" w:author="Greg Shatan" w:date="2025-06-08T09:09:00Z" w16du:dateUtc="2025-06-08T07:09:00Z">
        <w:r w:rsidRPr="00155A54">
          <w:t xml:space="preserve">The Board may create committees to delegate certain powers to act on behalf of the Board, provided the Board passes a resolution indicating such creation or delegation. The creation or appointment of a </w:t>
        </w:r>
        <w:r>
          <w:t>Board C</w:t>
        </w:r>
        <w:r w:rsidRPr="00155A54">
          <w:t xml:space="preserve">ommittee does not relieve the Board or individual </w:t>
        </w:r>
        <w:r>
          <w:t>D</w:t>
        </w:r>
        <w:r w:rsidRPr="00155A54">
          <w:t xml:space="preserve">irectors from their standard of care described in Section </w:t>
        </w:r>
        <w:r>
          <w:t>3.19</w:t>
        </w:r>
        <w:r w:rsidRPr="00155A54">
          <w:t xml:space="preserve"> of these Bylaws.</w:t>
        </w:r>
      </w:ins>
    </w:p>
    <w:p w14:paraId="12A54930" w14:textId="77777777" w:rsidR="00E8103D" w:rsidRPr="00F1578A" w:rsidRDefault="00823F93">
      <w:pPr>
        <w:keepNext/>
        <w:spacing w:before="238"/>
        <w:ind w:left="8" w:right="8"/>
        <w:jc w:val="center"/>
        <w:rPr>
          <w:sz w:val="24"/>
        </w:rPr>
        <w:pPrChange w:id="1256" w:author="Greg Shatan" w:date="2025-06-08T09:09:00Z" w16du:dateUtc="2025-06-08T07:09:00Z">
          <w:pPr>
            <w:spacing w:before="238"/>
            <w:ind w:left="8" w:right="8"/>
            <w:jc w:val="center"/>
          </w:pPr>
        </w:pPrChange>
      </w:pPr>
      <w:bookmarkStart w:id="1257" w:name="Article_IV.___ASSETS"/>
      <w:bookmarkEnd w:id="1257"/>
      <w:r w:rsidRPr="00F1578A">
        <w:rPr>
          <w:sz w:val="24"/>
        </w:rPr>
        <w:t>ARTICLE</w:t>
      </w:r>
      <w:r w:rsidRPr="00F1578A">
        <w:rPr>
          <w:sz w:val="24"/>
          <w:rPrChange w:id="1258" w:author="Greg Shatan" w:date="2025-06-08T09:09:00Z" w16du:dateUtc="2025-06-08T07:09:00Z">
            <w:rPr>
              <w:spacing w:val="-5"/>
              <w:sz w:val="24"/>
            </w:rPr>
          </w:rPrChange>
        </w:rPr>
        <w:t xml:space="preserve"> IV.</w:t>
      </w:r>
    </w:p>
    <w:p w14:paraId="12A54931" w14:textId="77777777" w:rsidR="00E8103D" w:rsidRPr="00F1578A" w:rsidRDefault="00E8103D">
      <w:pPr>
        <w:pStyle w:val="BodyText"/>
        <w:keepNext/>
        <w:spacing w:before="3"/>
        <w:pPrChange w:id="1259" w:author="Greg Shatan" w:date="2025-06-08T09:09:00Z" w16du:dateUtc="2025-06-08T07:09:00Z">
          <w:pPr>
            <w:pStyle w:val="BodyText"/>
            <w:spacing w:before="3"/>
          </w:pPr>
        </w:pPrChange>
      </w:pPr>
    </w:p>
    <w:p w14:paraId="12A54932" w14:textId="0989B700" w:rsidR="00E8103D" w:rsidRPr="00F1578A" w:rsidRDefault="00823F93">
      <w:pPr>
        <w:keepNext/>
        <w:ind w:left="10" w:right="7"/>
        <w:jc w:val="center"/>
        <w:rPr>
          <w:sz w:val="24"/>
        </w:rPr>
        <w:pPrChange w:id="1260" w:author="Greg Shatan" w:date="2025-06-08T09:09:00Z" w16du:dateUtc="2025-06-08T07:09:00Z">
          <w:pPr>
            <w:ind w:left="10" w:right="7"/>
            <w:jc w:val="center"/>
          </w:pPr>
        </w:pPrChange>
      </w:pPr>
      <w:r w:rsidRPr="00F1578A">
        <w:rPr>
          <w:sz w:val="24"/>
          <w:u w:val="single"/>
          <w:rPrChange w:id="1261" w:author="Greg Shatan" w:date="2025-06-08T09:09:00Z" w16du:dateUtc="2025-06-08T07:09:00Z">
            <w:rPr>
              <w:spacing w:val="-2"/>
              <w:sz w:val="24"/>
              <w:u w:val="single"/>
            </w:rPr>
          </w:rPrChange>
        </w:rPr>
        <w:t>ASSETS</w:t>
      </w:r>
    </w:p>
    <w:p w14:paraId="12A54933" w14:textId="395670BD" w:rsidR="00E8103D" w:rsidRPr="00F1578A" w:rsidRDefault="00823F93">
      <w:pPr>
        <w:pStyle w:val="BodyText"/>
        <w:keepNext/>
        <w:tabs>
          <w:tab w:val="left" w:pos="2161"/>
        </w:tabs>
        <w:ind w:left="721"/>
        <w:pPrChange w:id="1262" w:author="Greg Shatan" w:date="2025-06-08T09:09:00Z" w16du:dateUtc="2025-06-08T07:09:00Z">
          <w:pPr>
            <w:pStyle w:val="BodyText"/>
            <w:tabs>
              <w:tab w:val="left" w:pos="2161"/>
            </w:tabs>
            <w:ind w:left="721"/>
          </w:pPr>
        </w:pPrChange>
      </w:pPr>
      <w:bookmarkStart w:id="1263" w:name="Section_4.1_Use_of_Assets"/>
      <w:bookmarkEnd w:id="1263"/>
      <w:r w:rsidRPr="00F1578A">
        <w:t>Section</w:t>
      </w:r>
      <w:r w:rsidRPr="00F1578A">
        <w:rPr>
          <w:rPrChange w:id="1264" w:author="Greg Shatan" w:date="2025-06-08T09:09:00Z" w16du:dateUtc="2025-06-08T07:09:00Z">
            <w:rPr>
              <w:spacing w:val="-7"/>
            </w:rPr>
          </w:rPrChange>
        </w:rPr>
        <w:t xml:space="preserve"> </w:t>
      </w:r>
      <w:r w:rsidRPr="00F1578A">
        <w:rPr>
          <w:rPrChange w:id="1265" w:author="Greg Shatan" w:date="2025-06-08T09:09:00Z" w16du:dateUtc="2025-06-08T07:09:00Z">
            <w:rPr>
              <w:spacing w:val="-5"/>
            </w:rPr>
          </w:rPrChange>
        </w:rPr>
        <w:t>4.1</w:t>
      </w:r>
      <w:r w:rsidRPr="00F1578A">
        <w:tab/>
      </w:r>
      <w:del w:id="1266" w:author="Greg Shatan" w:date="2025-06-08T09:09:00Z" w16du:dateUtc="2025-06-08T07:09:00Z">
        <w:r w:rsidR="002428FF" w:rsidRPr="006D0943">
          <w:rPr>
            <w:u w:val="single"/>
          </w:rPr>
          <w:delText>Use</w:delText>
        </w:r>
        <w:r w:rsidR="002428FF" w:rsidRPr="006D0943">
          <w:rPr>
            <w:spacing w:val="-1"/>
            <w:u w:val="single"/>
          </w:rPr>
          <w:delText xml:space="preserve"> </w:delText>
        </w:r>
        <w:r w:rsidR="002428FF" w:rsidRPr="006D0943">
          <w:rPr>
            <w:u w:val="single"/>
          </w:rPr>
          <w:delText>of</w:delText>
        </w:r>
        <w:r w:rsidR="002428FF" w:rsidRPr="006D0943">
          <w:rPr>
            <w:spacing w:val="-14"/>
            <w:u w:val="single"/>
          </w:rPr>
          <w:delText xml:space="preserve"> </w:delText>
        </w:r>
        <w:r w:rsidR="002428FF" w:rsidRPr="006D0943">
          <w:rPr>
            <w:spacing w:val="-2"/>
            <w:u w:val="single"/>
          </w:rPr>
          <w:delText>Assets</w:delText>
        </w:r>
      </w:del>
      <w:ins w:id="1267" w:author="Greg Shatan" w:date="2025-06-08T09:09:00Z" w16du:dateUtc="2025-06-08T07:09:00Z">
        <w:r w:rsidR="0058553E">
          <w:t>[</w:t>
        </w:r>
        <w:commentRangeStart w:id="1268"/>
        <w:r w:rsidR="0058553E">
          <w:rPr>
            <w:u w:val="single"/>
          </w:rPr>
          <w:t>Intentionally Omitted</w:t>
        </w:r>
        <w:commentRangeEnd w:id="1268"/>
        <w:r w:rsidR="008A75E4">
          <w:rPr>
            <w:rStyle w:val="CommentReference"/>
          </w:rPr>
          <w:commentReference w:id="1268"/>
        </w:r>
        <w:r w:rsidR="0058553E">
          <w:rPr>
            <w:u w:val="single"/>
          </w:rPr>
          <w:t>]</w:t>
        </w:r>
      </w:ins>
    </w:p>
    <w:p w14:paraId="442FD8C1" w14:textId="77777777" w:rsidR="00E8103D" w:rsidRPr="006D0943" w:rsidRDefault="002428FF" w:rsidP="00617574">
      <w:pPr>
        <w:pStyle w:val="BodyText"/>
        <w:spacing w:before="240"/>
        <w:ind w:firstLine="720"/>
        <w:rPr>
          <w:del w:id="1269" w:author="Greg Shatan" w:date="2025-06-08T09:09:00Z" w16du:dateUtc="2025-06-08T07:09:00Z"/>
        </w:rPr>
      </w:pPr>
      <w:bookmarkStart w:id="1270" w:name="Section_4.2_Contributions_or_Licenses_of"/>
      <w:bookmarkEnd w:id="1270"/>
      <w:del w:id="1271" w:author="Greg Shatan" w:date="2025-06-08T09:09:00Z" w16du:dateUtc="2025-06-08T07:09:00Z">
        <w:r w:rsidRPr="006D0943">
          <w:delText>The Assets shall be used for the benefit of the IETF as a whole and not any individuals who may participate</w:delText>
        </w:r>
        <w:r w:rsidRPr="006D0943">
          <w:rPr>
            <w:spacing w:val="-1"/>
          </w:rPr>
          <w:delText xml:space="preserve"> </w:delText>
        </w:r>
        <w:r w:rsidRPr="006D0943">
          <w:delText>in IETF</w:delText>
        </w:r>
        <w:r w:rsidRPr="006D0943">
          <w:rPr>
            <w:spacing w:val="-4"/>
          </w:rPr>
          <w:delText xml:space="preserve"> </w:delText>
        </w:r>
        <w:r w:rsidRPr="006D0943">
          <w:delText>activities or either of the</w:delText>
        </w:r>
        <w:r w:rsidRPr="006D0943">
          <w:rPr>
            <w:spacing w:val="-1"/>
          </w:rPr>
          <w:delText xml:space="preserve"> </w:delText>
        </w:r>
        <w:r w:rsidRPr="006D0943">
          <w:delText>Settlors. In the</w:delText>
        </w:r>
        <w:r w:rsidRPr="006D0943">
          <w:rPr>
            <w:spacing w:val="-1"/>
          </w:rPr>
          <w:delText xml:space="preserve"> </w:delText>
        </w:r>
        <w:r w:rsidRPr="006D0943">
          <w:delText>event</w:delText>
        </w:r>
        <w:r w:rsidRPr="006D0943">
          <w:rPr>
            <w:spacing w:val="-1"/>
          </w:rPr>
          <w:delText xml:space="preserve"> </w:delText>
        </w:r>
        <w:r w:rsidRPr="006D0943">
          <w:delText>that</w:delText>
        </w:r>
        <w:r w:rsidRPr="006D0943">
          <w:rPr>
            <w:spacing w:val="-1"/>
          </w:rPr>
          <w:delText xml:space="preserve"> </w:delText>
        </w:r>
        <w:r w:rsidRPr="006D0943">
          <w:delText>the</w:delText>
        </w:r>
        <w:r w:rsidRPr="006D0943">
          <w:rPr>
            <w:spacing w:val="-1"/>
          </w:rPr>
          <w:delText xml:space="preserve"> </w:delText>
        </w:r>
        <w:r w:rsidRPr="006D0943">
          <w:delText>IETF ceases to,</w:delText>
        </w:r>
        <w:r w:rsidRPr="006D0943">
          <w:rPr>
            <w:spacing w:val="-2"/>
          </w:rPr>
          <w:delText xml:space="preserve"> </w:delText>
        </w:r>
        <w:r w:rsidRPr="006D0943">
          <w:delText>or</w:delText>
        </w:r>
        <w:r w:rsidRPr="006D0943">
          <w:rPr>
            <w:spacing w:val="-2"/>
          </w:rPr>
          <w:delText xml:space="preserve"> </w:delText>
        </w:r>
        <w:r w:rsidRPr="006D0943">
          <w:delText>plans</w:delText>
        </w:r>
        <w:r w:rsidRPr="006D0943">
          <w:rPr>
            <w:spacing w:val="-1"/>
          </w:rPr>
          <w:delText xml:space="preserve"> </w:delText>
        </w:r>
        <w:r w:rsidRPr="006D0943">
          <w:delText>to</w:delText>
        </w:r>
        <w:r w:rsidRPr="006D0943">
          <w:rPr>
            <w:spacing w:val="-2"/>
          </w:rPr>
          <w:delText xml:space="preserve"> </w:delText>
        </w:r>
        <w:r w:rsidRPr="006D0943">
          <w:delText>cease</w:delText>
        </w:r>
        <w:r w:rsidRPr="006D0943">
          <w:rPr>
            <w:spacing w:val="-4"/>
          </w:rPr>
          <w:delText xml:space="preserve"> </w:delText>
        </w:r>
        <w:r w:rsidRPr="006D0943">
          <w:delText>to,</w:delText>
        </w:r>
        <w:r w:rsidRPr="006D0943">
          <w:rPr>
            <w:spacing w:val="-2"/>
          </w:rPr>
          <w:delText xml:space="preserve"> </w:delText>
        </w:r>
        <w:r w:rsidRPr="006D0943">
          <w:delText>develop</w:delText>
        </w:r>
        <w:r w:rsidRPr="006D0943">
          <w:rPr>
            <w:spacing w:val="-2"/>
          </w:rPr>
          <w:delText xml:space="preserve"> </w:delText>
        </w:r>
        <w:r w:rsidRPr="006D0943">
          <w:delText>technical</w:delText>
        </w:r>
        <w:r w:rsidRPr="006D0943">
          <w:rPr>
            <w:spacing w:val="-4"/>
          </w:rPr>
          <w:delText xml:space="preserve"> </w:delText>
        </w:r>
        <w:r w:rsidRPr="006D0943">
          <w:delText>standards</w:delText>
        </w:r>
        <w:r w:rsidRPr="006D0943">
          <w:rPr>
            <w:spacing w:val="-1"/>
          </w:rPr>
          <w:delText xml:space="preserve"> </w:delText>
        </w:r>
        <w:r w:rsidRPr="006D0943">
          <w:delText>for</w:delText>
        </w:r>
        <w:r w:rsidRPr="006D0943">
          <w:rPr>
            <w:spacing w:val="-2"/>
          </w:rPr>
          <w:delText xml:space="preserve"> </w:delText>
        </w:r>
        <w:r w:rsidRPr="006D0943">
          <w:delText>the</w:delText>
        </w:r>
        <w:r w:rsidRPr="006D0943">
          <w:rPr>
            <w:spacing w:val="-4"/>
          </w:rPr>
          <w:delText xml:space="preserve"> </w:delText>
        </w:r>
        <w:r w:rsidRPr="006D0943">
          <w:delText>Internet,</w:delText>
        </w:r>
        <w:r w:rsidRPr="006D0943">
          <w:rPr>
            <w:spacing w:val="-2"/>
          </w:rPr>
          <w:delText xml:space="preserve"> </w:delText>
        </w:r>
        <w:r w:rsidRPr="006D0943">
          <w:delText>then</w:delText>
        </w:r>
        <w:r w:rsidRPr="006D0943">
          <w:rPr>
            <w:spacing w:val="-2"/>
          </w:rPr>
          <w:delText xml:space="preserve"> </w:delText>
        </w:r>
        <w:r w:rsidRPr="006D0943">
          <w:delText>upon</w:delText>
        </w:r>
        <w:r w:rsidRPr="006D0943">
          <w:rPr>
            <w:spacing w:val="-2"/>
          </w:rPr>
          <w:delText xml:space="preserve"> </w:delText>
        </w:r>
        <w:r w:rsidRPr="006D0943">
          <w:delText>and</w:delText>
        </w:r>
        <w:r w:rsidRPr="006D0943">
          <w:rPr>
            <w:spacing w:val="-2"/>
          </w:rPr>
          <w:delText xml:space="preserve"> </w:delText>
        </w:r>
        <w:r w:rsidRPr="006D0943">
          <w:delText>only</w:delText>
        </w:r>
        <w:r w:rsidRPr="006D0943">
          <w:rPr>
            <w:spacing w:val="-2"/>
          </w:rPr>
          <w:delText xml:space="preserve"> </w:delText>
        </w:r>
        <w:r w:rsidRPr="006D0943">
          <w:delText>upon</w:delText>
        </w:r>
        <w:r w:rsidRPr="006D0943">
          <w:rPr>
            <w:spacing w:val="-2"/>
          </w:rPr>
          <w:delText xml:space="preserve"> </w:delText>
        </w:r>
        <w:r w:rsidRPr="006D0943">
          <w:delText>the express written consent of the IESG, or the IESG’s successor as the leadership of the IETF, the</w:delText>
        </w:r>
        <w:r w:rsidR="00460B27">
          <w:delText xml:space="preserve"> </w:delText>
        </w:r>
        <w:r w:rsidRPr="006D0943">
          <w:delText>IETF’s successor with respect to the development of technical standards for the Internet shall become the successor Beneficiary under this Corporation; provided that neither of the Settlors nor any affiliate of either Settlor shall become such successor organization or successor Beneficiary,</w:delText>
        </w:r>
        <w:r w:rsidRPr="006D0943">
          <w:rPr>
            <w:spacing w:val="-3"/>
          </w:rPr>
          <w:delText xml:space="preserve"> </w:delText>
        </w:r>
        <w:r w:rsidRPr="006D0943">
          <w:delText>and</w:delText>
        </w:r>
        <w:r w:rsidRPr="006D0943">
          <w:rPr>
            <w:spacing w:val="-3"/>
          </w:rPr>
          <w:delText xml:space="preserve"> </w:delText>
        </w:r>
        <w:r w:rsidRPr="006D0943">
          <w:delText>provided,</w:delText>
        </w:r>
        <w:r w:rsidRPr="006D0943">
          <w:rPr>
            <w:spacing w:val="-3"/>
          </w:rPr>
          <w:delText xml:space="preserve"> </w:delText>
        </w:r>
        <w:r w:rsidRPr="006D0943">
          <w:delText>further, that</w:delText>
        </w:r>
        <w:r w:rsidRPr="006D0943">
          <w:rPr>
            <w:spacing w:val="-1"/>
          </w:rPr>
          <w:delText xml:space="preserve"> </w:delText>
        </w:r>
        <w:r w:rsidRPr="006D0943">
          <w:delText>if</w:delText>
        </w:r>
        <w:r w:rsidRPr="006D0943">
          <w:rPr>
            <w:spacing w:val="-3"/>
          </w:rPr>
          <w:delText xml:space="preserve"> </w:delText>
        </w:r>
        <w:r w:rsidRPr="006D0943">
          <w:delText>either</w:delText>
        </w:r>
        <w:r w:rsidRPr="006D0943">
          <w:rPr>
            <w:spacing w:val="-3"/>
          </w:rPr>
          <w:delText xml:space="preserve"> </w:delText>
        </w:r>
        <w:r w:rsidRPr="006D0943">
          <w:delText>the</w:delText>
        </w:r>
        <w:r w:rsidRPr="006D0943">
          <w:rPr>
            <w:spacing w:val="-5"/>
          </w:rPr>
          <w:delText xml:space="preserve"> </w:delText>
        </w:r>
        <w:r w:rsidRPr="006D0943">
          <w:delText>IESG</w:delText>
        </w:r>
        <w:r w:rsidRPr="006D0943">
          <w:rPr>
            <w:spacing w:val="-7"/>
          </w:rPr>
          <w:delText xml:space="preserve"> </w:delText>
        </w:r>
        <w:r w:rsidRPr="006D0943">
          <w:delText>or</w:delText>
        </w:r>
        <w:r w:rsidRPr="006D0943">
          <w:rPr>
            <w:spacing w:val="-3"/>
          </w:rPr>
          <w:delText xml:space="preserve"> </w:delText>
        </w:r>
        <w:r w:rsidRPr="006D0943">
          <w:delText>its</w:delText>
        </w:r>
        <w:r w:rsidRPr="006D0943">
          <w:rPr>
            <w:spacing w:val="-2"/>
          </w:rPr>
          <w:delText xml:space="preserve"> </w:delText>
        </w:r>
        <w:r w:rsidRPr="006D0943">
          <w:delText>successor</w:delText>
        </w:r>
        <w:r w:rsidRPr="006D0943">
          <w:rPr>
            <w:spacing w:val="-3"/>
          </w:rPr>
          <w:delText xml:space="preserve"> </w:delText>
        </w:r>
        <w:r w:rsidRPr="006D0943">
          <w:delText>does</w:delText>
        </w:r>
        <w:r w:rsidRPr="006D0943">
          <w:rPr>
            <w:spacing w:val="-2"/>
          </w:rPr>
          <w:delText xml:space="preserve"> </w:delText>
        </w:r>
        <w:r w:rsidRPr="006D0943">
          <w:delText>not</w:delText>
        </w:r>
        <w:r w:rsidRPr="006D0943">
          <w:rPr>
            <w:spacing w:val="-5"/>
          </w:rPr>
          <w:delText xml:space="preserve"> </w:delText>
        </w:r>
        <w:r w:rsidRPr="006D0943">
          <w:delText>consent</w:delText>
        </w:r>
        <w:r w:rsidRPr="006D0943">
          <w:rPr>
            <w:spacing w:val="-5"/>
          </w:rPr>
          <w:delText xml:space="preserve"> </w:delText>
        </w:r>
        <w:r w:rsidRPr="006D0943">
          <w:delText>to the IETF’s successor becoming the Beneficiary hereunder, or if neither the IESG nor its successor are then existing, the successor Beneficiary shall be jointly designated by the Settlors.</w:delText>
        </w:r>
      </w:del>
    </w:p>
    <w:p w14:paraId="12A54936" w14:textId="77777777" w:rsidR="00E8103D" w:rsidRPr="00F1578A" w:rsidRDefault="00823F93">
      <w:pPr>
        <w:pStyle w:val="BodyText"/>
        <w:tabs>
          <w:tab w:val="left" w:pos="2161"/>
        </w:tabs>
        <w:spacing w:before="240"/>
        <w:ind w:left="721"/>
      </w:pPr>
      <w:r w:rsidRPr="00F1578A">
        <w:t>Section</w:t>
      </w:r>
      <w:r w:rsidRPr="00F1578A">
        <w:rPr>
          <w:rPrChange w:id="1272" w:author="Greg Shatan" w:date="2025-06-08T09:09:00Z" w16du:dateUtc="2025-06-08T07:09:00Z">
            <w:rPr>
              <w:spacing w:val="-7"/>
            </w:rPr>
          </w:rPrChange>
        </w:rPr>
        <w:t xml:space="preserve"> </w:t>
      </w:r>
      <w:r w:rsidRPr="00F1578A">
        <w:rPr>
          <w:rPrChange w:id="1273" w:author="Greg Shatan" w:date="2025-06-08T09:09:00Z" w16du:dateUtc="2025-06-08T07:09:00Z">
            <w:rPr>
              <w:spacing w:val="-5"/>
            </w:rPr>
          </w:rPrChange>
        </w:rPr>
        <w:t>4.2</w:t>
      </w:r>
      <w:r w:rsidRPr="00F1578A">
        <w:tab/>
      </w:r>
      <w:r w:rsidRPr="00F1578A">
        <w:rPr>
          <w:u w:val="single"/>
        </w:rPr>
        <w:t>Contributions</w:t>
      </w:r>
      <w:r w:rsidRPr="00F1578A">
        <w:rPr>
          <w:u w:val="single"/>
          <w:rPrChange w:id="1274" w:author="Greg Shatan" w:date="2025-06-08T09:09:00Z" w16du:dateUtc="2025-06-08T07:09:00Z">
            <w:rPr>
              <w:spacing w:val="-5"/>
              <w:u w:val="single"/>
            </w:rPr>
          </w:rPrChange>
        </w:rPr>
        <w:t xml:space="preserve"> </w:t>
      </w:r>
      <w:r w:rsidRPr="00F1578A">
        <w:rPr>
          <w:u w:val="single"/>
        </w:rPr>
        <w:t>or</w:t>
      </w:r>
      <w:r w:rsidRPr="00F1578A">
        <w:rPr>
          <w:u w:val="single"/>
          <w:rPrChange w:id="1275" w:author="Greg Shatan" w:date="2025-06-08T09:09:00Z" w16du:dateUtc="2025-06-08T07:09:00Z">
            <w:rPr>
              <w:spacing w:val="-3"/>
              <w:u w:val="single"/>
            </w:rPr>
          </w:rPrChange>
        </w:rPr>
        <w:t xml:space="preserve"> </w:t>
      </w:r>
      <w:r w:rsidRPr="00F1578A">
        <w:rPr>
          <w:u w:val="single"/>
        </w:rPr>
        <w:t>Licenses</w:t>
      </w:r>
      <w:r w:rsidRPr="00F1578A">
        <w:rPr>
          <w:u w:val="single"/>
          <w:rPrChange w:id="1276" w:author="Greg Shatan" w:date="2025-06-08T09:09:00Z" w16du:dateUtc="2025-06-08T07:09:00Z">
            <w:rPr>
              <w:spacing w:val="-1"/>
              <w:u w:val="single"/>
            </w:rPr>
          </w:rPrChange>
        </w:rPr>
        <w:t xml:space="preserve"> </w:t>
      </w:r>
      <w:r w:rsidRPr="00F1578A">
        <w:rPr>
          <w:u w:val="single"/>
        </w:rPr>
        <w:t>of</w:t>
      </w:r>
      <w:r w:rsidRPr="00F1578A">
        <w:rPr>
          <w:u w:val="single"/>
          <w:rPrChange w:id="1277" w:author="Greg Shatan" w:date="2025-06-08T09:09:00Z" w16du:dateUtc="2025-06-08T07:09:00Z">
            <w:rPr>
              <w:spacing w:val="-15"/>
              <w:u w:val="single"/>
            </w:rPr>
          </w:rPrChange>
        </w:rPr>
        <w:t xml:space="preserve"> </w:t>
      </w:r>
      <w:r w:rsidRPr="00F1578A">
        <w:rPr>
          <w:u w:val="single"/>
        </w:rPr>
        <w:t>Additional</w:t>
      </w:r>
      <w:r w:rsidRPr="00F1578A">
        <w:rPr>
          <w:u w:val="single"/>
          <w:rPrChange w:id="1278" w:author="Greg Shatan" w:date="2025-06-08T09:09:00Z" w16du:dateUtc="2025-06-08T07:09:00Z">
            <w:rPr>
              <w:spacing w:val="-4"/>
              <w:u w:val="single"/>
            </w:rPr>
          </w:rPrChange>
        </w:rPr>
        <w:t xml:space="preserve"> </w:t>
      </w:r>
      <w:r w:rsidRPr="00F1578A">
        <w:rPr>
          <w:u w:val="single"/>
        </w:rPr>
        <w:t>IPR;</w:t>
      </w:r>
      <w:r w:rsidRPr="00F1578A">
        <w:rPr>
          <w:u w:val="single"/>
          <w:rPrChange w:id="1279" w:author="Greg Shatan" w:date="2025-06-08T09:09:00Z" w16du:dateUtc="2025-06-08T07:09:00Z">
            <w:rPr>
              <w:spacing w:val="-4"/>
              <w:u w:val="single"/>
            </w:rPr>
          </w:rPrChange>
        </w:rPr>
        <w:t xml:space="preserve"> </w:t>
      </w:r>
      <w:r w:rsidRPr="00F1578A">
        <w:rPr>
          <w:u w:val="single"/>
        </w:rPr>
        <w:t>Other</w:t>
      </w:r>
      <w:r w:rsidRPr="00F1578A">
        <w:rPr>
          <w:u w:val="single"/>
          <w:rPrChange w:id="1280" w:author="Greg Shatan" w:date="2025-06-08T09:09:00Z" w16du:dateUtc="2025-06-08T07:09:00Z">
            <w:rPr>
              <w:spacing w:val="2"/>
              <w:u w:val="single"/>
            </w:rPr>
          </w:rPrChange>
        </w:rPr>
        <w:t xml:space="preserve"> </w:t>
      </w:r>
      <w:r w:rsidRPr="00F1578A">
        <w:rPr>
          <w:u w:val="single"/>
          <w:rPrChange w:id="1281" w:author="Greg Shatan" w:date="2025-06-08T09:09:00Z" w16du:dateUtc="2025-06-08T07:09:00Z">
            <w:rPr>
              <w:spacing w:val="-2"/>
              <w:u w:val="single"/>
            </w:rPr>
          </w:rPrChange>
        </w:rPr>
        <w:t>Contributions</w:t>
      </w:r>
    </w:p>
    <w:p w14:paraId="12A5493B" w14:textId="4CE67013" w:rsidR="00E8103D" w:rsidRPr="00F1578A" w:rsidRDefault="00823F93" w:rsidP="00C01D1A">
      <w:pPr>
        <w:pStyle w:val="ListParagraph"/>
        <w:numPr>
          <w:ilvl w:val="0"/>
          <w:numId w:val="5"/>
        </w:numPr>
        <w:tabs>
          <w:tab w:val="left" w:pos="2161"/>
        </w:tabs>
        <w:spacing w:before="240"/>
        <w:ind w:firstLine="1440"/>
        <w:rPr>
          <w:sz w:val="24"/>
          <w:szCs w:val="24"/>
        </w:rPr>
      </w:pPr>
      <w:bookmarkStart w:id="1282" w:name="(a)_The_IETF_Trust_will_encourage_others"/>
      <w:bookmarkEnd w:id="1282"/>
      <w:r w:rsidRPr="00F1578A">
        <w:rPr>
          <w:sz w:val="24"/>
          <w:szCs w:val="24"/>
        </w:rPr>
        <w:t>The</w:t>
      </w:r>
      <w:r w:rsidRPr="00F1578A">
        <w:rPr>
          <w:sz w:val="24"/>
          <w:rPrChange w:id="1283" w:author="Greg Shatan" w:date="2025-06-08T09:09:00Z" w16du:dateUtc="2025-06-08T07:09:00Z">
            <w:rPr>
              <w:spacing w:val="-7"/>
              <w:sz w:val="24"/>
            </w:rPr>
          </w:rPrChange>
        </w:rPr>
        <w:t xml:space="preserve"> </w:t>
      </w:r>
      <w:r w:rsidR="00DE6067" w:rsidRPr="00F1578A">
        <w:rPr>
          <w:sz w:val="24"/>
          <w:szCs w:val="24"/>
        </w:rPr>
        <w:t>IETF</w:t>
      </w:r>
      <w:r w:rsidR="00DE6067" w:rsidRPr="00F1578A">
        <w:rPr>
          <w:sz w:val="24"/>
          <w:rPrChange w:id="1284" w:author="Greg Shatan" w:date="2025-06-08T09:09:00Z" w16du:dateUtc="2025-06-08T07:09:00Z">
            <w:rPr>
              <w:spacing w:val="-9"/>
              <w:sz w:val="24"/>
            </w:rPr>
          </w:rPrChange>
        </w:rPr>
        <w:t xml:space="preserve"> </w:t>
      </w:r>
      <w:del w:id="1285" w:author="Greg Shatan" w:date="2025-06-08T09:09:00Z" w16du:dateUtc="2025-06-08T07:09:00Z">
        <w:r w:rsidR="002428FF" w:rsidRPr="00617574">
          <w:rPr>
            <w:sz w:val="24"/>
            <w:szCs w:val="24"/>
          </w:rPr>
          <w:delText>Trust</w:delText>
        </w:r>
      </w:del>
      <w:ins w:id="1286" w:author="Greg Shatan" w:date="2025-06-08T09:09:00Z" w16du:dateUtc="2025-06-08T07:09:00Z">
        <w:r w:rsidR="00DE6067" w:rsidRPr="00F1578A">
          <w:rPr>
            <w:sz w:val="24"/>
            <w:szCs w:val="24"/>
          </w:rPr>
          <w:t>IPMC</w:t>
        </w:r>
      </w:ins>
      <w:r w:rsidRPr="00F1578A">
        <w:rPr>
          <w:sz w:val="24"/>
          <w:rPrChange w:id="1287" w:author="Greg Shatan" w:date="2025-06-08T09:09:00Z" w16du:dateUtc="2025-06-08T07:09:00Z">
            <w:rPr>
              <w:spacing w:val="-7"/>
              <w:sz w:val="24"/>
            </w:rPr>
          </w:rPrChange>
        </w:rPr>
        <w:t xml:space="preserve"> </w:t>
      </w:r>
      <w:r w:rsidRPr="00F1578A">
        <w:rPr>
          <w:sz w:val="24"/>
          <w:szCs w:val="24"/>
        </w:rPr>
        <w:t>will</w:t>
      </w:r>
      <w:r w:rsidRPr="00F1578A">
        <w:rPr>
          <w:sz w:val="24"/>
          <w:rPrChange w:id="1288" w:author="Greg Shatan" w:date="2025-06-08T09:09:00Z" w16du:dateUtc="2025-06-08T07:09:00Z">
            <w:rPr>
              <w:spacing w:val="-2"/>
              <w:sz w:val="24"/>
            </w:rPr>
          </w:rPrChange>
        </w:rPr>
        <w:t xml:space="preserve"> </w:t>
      </w:r>
      <w:r w:rsidRPr="00F1578A">
        <w:rPr>
          <w:sz w:val="24"/>
          <w:szCs w:val="24"/>
        </w:rPr>
        <w:t>encourage</w:t>
      </w:r>
      <w:r w:rsidRPr="00F1578A">
        <w:rPr>
          <w:sz w:val="24"/>
          <w:rPrChange w:id="1289" w:author="Greg Shatan" w:date="2025-06-08T09:09:00Z" w16du:dateUtc="2025-06-08T07:09:00Z">
            <w:rPr>
              <w:spacing w:val="-7"/>
              <w:sz w:val="24"/>
            </w:rPr>
          </w:rPrChange>
        </w:rPr>
        <w:t xml:space="preserve"> </w:t>
      </w:r>
      <w:r w:rsidRPr="00F1578A">
        <w:rPr>
          <w:sz w:val="24"/>
          <w:szCs w:val="24"/>
        </w:rPr>
        <w:t>others</w:t>
      </w:r>
      <w:r w:rsidRPr="00F1578A">
        <w:rPr>
          <w:sz w:val="24"/>
          <w:rPrChange w:id="1290" w:author="Greg Shatan" w:date="2025-06-08T09:09:00Z" w16du:dateUtc="2025-06-08T07:09:00Z">
            <w:rPr>
              <w:spacing w:val="-4"/>
              <w:sz w:val="24"/>
            </w:rPr>
          </w:rPrChange>
        </w:rPr>
        <w:t xml:space="preserve"> </w:t>
      </w:r>
      <w:r w:rsidRPr="00F1578A">
        <w:rPr>
          <w:sz w:val="24"/>
          <w:szCs w:val="24"/>
        </w:rPr>
        <w:t>who</w:t>
      </w:r>
      <w:r w:rsidRPr="00F1578A">
        <w:rPr>
          <w:sz w:val="24"/>
          <w:rPrChange w:id="1291" w:author="Greg Shatan" w:date="2025-06-08T09:09:00Z" w16du:dateUtc="2025-06-08T07:09:00Z">
            <w:rPr>
              <w:spacing w:val="-5"/>
              <w:sz w:val="24"/>
            </w:rPr>
          </w:rPrChange>
        </w:rPr>
        <w:t xml:space="preserve"> </w:t>
      </w:r>
      <w:r w:rsidRPr="00F1578A">
        <w:rPr>
          <w:sz w:val="24"/>
          <w:szCs w:val="24"/>
        </w:rPr>
        <w:t>may</w:t>
      </w:r>
      <w:r w:rsidRPr="00F1578A">
        <w:rPr>
          <w:sz w:val="24"/>
          <w:rPrChange w:id="1292" w:author="Greg Shatan" w:date="2025-06-08T09:09:00Z" w16du:dateUtc="2025-06-08T07:09:00Z">
            <w:rPr>
              <w:spacing w:val="-5"/>
              <w:sz w:val="24"/>
            </w:rPr>
          </w:rPrChange>
        </w:rPr>
        <w:t xml:space="preserve"> </w:t>
      </w:r>
      <w:r w:rsidRPr="00F1578A">
        <w:rPr>
          <w:sz w:val="24"/>
          <w:szCs w:val="24"/>
        </w:rPr>
        <w:t>hold</w:t>
      </w:r>
      <w:r w:rsidRPr="00F1578A">
        <w:rPr>
          <w:sz w:val="24"/>
          <w:rPrChange w:id="1293" w:author="Greg Shatan" w:date="2025-06-08T09:09:00Z" w16du:dateUtc="2025-06-08T07:09:00Z">
            <w:rPr>
              <w:spacing w:val="-1"/>
              <w:sz w:val="24"/>
            </w:rPr>
          </w:rPrChange>
        </w:rPr>
        <w:t xml:space="preserve"> </w:t>
      </w:r>
      <w:r w:rsidRPr="00F1578A">
        <w:rPr>
          <w:sz w:val="24"/>
          <w:szCs w:val="24"/>
        </w:rPr>
        <w:t>rights</w:t>
      </w:r>
      <w:r w:rsidRPr="00F1578A">
        <w:rPr>
          <w:sz w:val="24"/>
          <w:rPrChange w:id="1294" w:author="Greg Shatan" w:date="2025-06-08T09:09:00Z" w16du:dateUtc="2025-06-08T07:09:00Z">
            <w:rPr>
              <w:spacing w:val="-4"/>
              <w:sz w:val="24"/>
            </w:rPr>
          </w:rPrChange>
        </w:rPr>
        <w:t xml:space="preserve"> </w:t>
      </w:r>
      <w:r w:rsidRPr="00F1578A">
        <w:rPr>
          <w:sz w:val="24"/>
          <w:szCs w:val="24"/>
        </w:rPr>
        <w:t>and</w:t>
      </w:r>
      <w:r w:rsidRPr="00F1578A">
        <w:rPr>
          <w:sz w:val="24"/>
          <w:rPrChange w:id="1295" w:author="Greg Shatan" w:date="2025-06-08T09:09:00Z" w16du:dateUtc="2025-06-08T07:09:00Z">
            <w:rPr>
              <w:spacing w:val="-5"/>
              <w:sz w:val="24"/>
            </w:rPr>
          </w:rPrChange>
        </w:rPr>
        <w:t xml:space="preserve"> </w:t>
      </w:r>
      <w:r w:rsidRPr="00F1578A">
        <w:rPr>
          <w:sz w:val="24"/>
          <w:szCs w:val="24"/>
        </w:rPr>
        <w:t>interests</w:t>
      </w:r>
      <w:r w:rsidRPr="00F1578A">
        <w:rPr>
          <w:sz w:val="24"/>
          <w:rPrChange w:id="1296" w:author="Greg Shatan" w:date="2025-06-08T09:09:00Z" w16du:dateUtc="2025-06-08T07:09:00Z">
            <w:rPr>
              <w:spacing w:val="-4"/>
              <w:sz w:val="24"/>
            </w:rPr>
          </w:rPrChange>
        </w:rPr>
        <w:t xml:space="preserve"> </w:t>
      </w:r>
      <w:r w:rsidRPr="00F1578A">
        <w:rPr>
          <w:sz w:val="24"/>
          <w:szCs w:val="24"/>
        </w:rPr>
        <w:t xml:space="preserve">in intellectual property, domain names or other property relevant to the IETF to similarly transfer all of their respective right, title and interest therein to the </w:t>
      </w:r>
      <w:r w:rsidR="00DE6067" w:rsidRPr="00F1578A">
        <w:rPr>
          <w:sz w:val="24"/>
          <w:szCs w:val="24"/>
        </w:rPr>
        <w:t xml:space="preserve">IETF </w:t>
      </w:r>
      <w:del w:id="1297" w:author="Greg Shatan" w:date="2025-06-08T09:09:00Z" w16du:dateUtc="2025-06-08T07:09:00Z">
        <w:r w:rsidR="002428FF" w:rsidRPr="00617574">
          <w:rPr>
            <w:sz w:val="24"/>
            <w:szCs w:val="24"/>
          </w:rPr>
          <w:delText>Trust</w:delText>
        </w:r>
      </w:del>
      <w:ins w:id="1298" w:author="Greg Shatan" w:date="2025-06-08T09:09:00Z" w16du:dateUtc="2025-06-08T07:09:00Z">
        <w:r w:rsidR="00DE6067" w:rsidRPr="00F1578A">
          <w:rPr>
            <w:sz w:val="24"/>
            <w:szCs w:val="24"/>
          </w:rPr>
          <w:t>IPMC</w:t>
        </w:r>
      </w:ins>
      <w:r w:rsidRPr="00F1578A">
        <w:rPr>
          <w:sz w:val="24"/>
          <w:szCs w:val="24"/>
        </w:rPr>
        <w:t xml:space="preserve"> including by licensing to the </w:t>
      </w:r>
      <w:r w:rsidR="00DE6067" w:rsidRPr="00F1578A">
        <w:rPr>
          <w:sz w:val="24"/>
          <w:szCs w:val="24"/>
        </w:rPr>
        <w:t xml:space="preserve">IETF </w:t>
      </w:r>
      <w:del w:id="1299" w:author="Greg Shatan" w:date="2025-06-08T09:09:00Z" w16du:dateUtc="2025-06-08T07:09:00Z">
        <w:r w:rsidR="002428FF" w:rsidRPr="00617574">
          <w:rPr>
            <w:sz w:val="24"/>
            <w:szCs w:val="24"/>
          </w:rPr>
          <w:delText>Trust</w:delText>
        </w:r>
      </w:del>
      <w:ins w:id="1300" w:author="Greg Shatan" w:date="2025-06-08T09:09:00Z" w16du:dateUtc="2025-06-08T07:09:00Z">
        <w:r w:rsidR="00DE6067" w:rsidRPr="00F1578A">
          <w:rPr>
            <w:sz w:val="24"/>
            <w:szCs w:val="24"/>
          </w:rPr>
          <w:t>IPMC</w:t>
        </w:r>
      </w:ins>
      <w:r w:rsidRPr="00F1578A">
        <w:rPr>
          <w:sz w:val="24"/>
          <w:szCs w:val="24"/>
        </w:rPr>
        <w:t xml:space="preserve"> (preferably on a perpetual, irrevocable, worldwide, royalty-free basis), with the</w:t>
      </w:r>
      <w:r w:rsidR="00460B27" w:rsidRPr="00F1578A">
        <w:rPr>
          <w:sz w:val="24"/>
          <w:szCs w:val="24"/>
        </w:rPr>
        <w:t xml:space="preserve"> </w:t>
      </w:r>
      <w:r w:rsidRPr="00F1578A">
        <w:rPr>
          <w:sz w:val="24"/>
          <w:szCs w:val="24"/>
        </w:rPr>
        <w:t>right</w:t>
      </w:r>
      <w:r w:rsidRPr="00F1578A">
        <w:rPr>
          <w:sz w:val="24"/>
          <w:rPrChange w:id="1301" w:author="Greg Shatan" w:date="2025-06-08T09:09:00Z" w16du:dateUtc="2025-06-08T07:09:00Z">
            <w:rPr>
              <w:spacing w:val="-6"/>
              <w:sz w:val="24"/>
            </w:rPr>
          </w:rPrChange>
        </w:rPr>
        <w:t xml:space="preserve"> </w:t>
      </w:r>
      <w:r w:rsidRPr="00F1578A">
        <w:rPr>
          <w:sz w:val="24"/>
          <w:szCs w:val="24"/>
        </w:rPr>
        <w:t>to</w:t>
      </w:r>
      <w:r w:rsidRPr="00F1578A">
        <w:rPr>
          <w:sz w:val="24"/>
          <w:rPrChange w:id="1302" w:author="Greg Shatan" w:date="2025-06-08T09:09:00Z" w16du:dateUtc="2025-06-08T07:09:00Z">
            <w:rPr>
              <w:spacing w:val="-4"/>
              <w:sz w:val="24"/>
            </w:rPr>
          </w:rPrChange>
        </w:rPr>
        <w:t xml:space="preserve"> </w:t>
      </w:r>
      <w:r w:rsidRPr="00F1578A">
        <w:rPr>
          <w:sz w:val="24"/>
          <w:szCs w:val="24"/>
        </w:rPr>
        <w:t>sublicense,</w:t>
      </w:r>
      <w:r w:rsidRPr="00F1578A">
        <w:rPr>
          <w:sz w:val="24"/>
          <w:rPrChange w:id="1303" w:author="Greg Shatan" w:date="2025-06-08T09:09:00Z" w16du:dateUtc="2025-06-08T07:09:00Z">
            <w:rPr>
              <w:spacing w:val="-4"/>
              <w:sz w:val="24"/>
            </w:rPr>
          </w:rPrChange>
        </w:rPr>
        <w:t xml:space="preserve"> </w:t>
      </w:r>
      <w:r w:rsidRPr="00F1578A">
        <w:rPr>
          <w:sz w:val="24"/>
          <w:szCs w:val="24"/>
        </w:rPr>
        <w:t>rights</w:t>
      </w:r>
      <w:r w:rsidRPr="00F1578A">
        <w:rPr>
          <w:sz w:val="24"/>
          <w:rPrChange w:id="1304" w:author="Greg Shatan" w:date="2025-06-08T09:09:00Z" w16du:dateUtc="2025-06-08T07:09:00Z">
            <w:rPr>
              <w:spacing w:val="-3"/>
              <w:sz w:val="24"/>
            </w:rPr>
          </w:rPrChange>
        </w:rPr>
        <w:t xml:space="preserve"> </w:t>
      </w:r>
      <w:r w:rsidRPr="00F1578A">
        <w:rPr>
          <w:sz w:val="24"/>
          <w:szCs w:val="24"/>
        </w:rPr>
        <w:t>to</w:t>
      </w:r>
      <w:r w:rsidRPr="00F1578A">
        <w:rPr>
          <w:sz w:val="24"/>
          <w:rPrChange w:id="1305" w:author="Greg Shatan" w:date="2025-06-08T09:09:00Z" w16du:dateUtc="2025-06-08T07:09:00Z">
            <w:rPr>
              <w:spacing w:val="-4"/>
              <w:sz w:val="24"/>
            </w:rPr>
          </w:rPrChange>
        </w:rPr>
        <w:t xml:space="preserve"> </w:t>
      </w:r>
      <w:r w:rsidRPr="00F1578A">
        <w:rPr>
          <w:sz w:val="24"/>
          <w:szCs w:val="24"/>
        </w:rPr>
        <w:t>practice</w:t>
      </w:r>
      <w:r w:rsidRPr="00F1578A">
        <w:rPr>
          <w:sz w:val="24"/>
          <w:rPrChange w:id="1306" w:author="Greg Shatan" w:date="2025-06-08T09:09:00Z" w16du:dateUtc="2025-06-08T07:09:00Z">
            <w:rPr>
              <w:spacing w:val="-2"/>
              <w:sz w:val="24"/>
            </w:rPr>
          </w:rPrChange>
        </w:rPr>
        <w:t xml:space="preserve"> </w:t>
      </w:r>
      <w:r w:rsidRPr="00F1578A">
        <w:rPr>
          <w:sz w:val="24"/>
          <w:szCs w:val="24"/>
        </w:rPr>
        <w:t>their</w:t>
      </w:r>
      <w:r w:rsidRPr="00F1578A">
        <w:rPr>
          <w:sz w:val="24"/>
          <w:rPrChange w:id="1307" w:author="Greg Shatan" w:date="2025-06-08T09:09:00Z" w16du:dateUtc="2025-06-08T07:09:00Z">
            <w:rPr>
              <w:spacing w:val="-1"/>
              <w:sz w:val="24"/>
            </w:rPr>
          </w:rPrChange>
        </w:rPr>
        <w:t xml:space="preserve"> </w:t>
      </w:r>
      <w:r w:rsidRPr="00F1578A">
        <w:rPr>
          <w:sz w:val="24"/>
          <w:szCs w:val="24"/>
        </w:rPr>
        <w:t>inventions</w:t>
      </w:r>
      <w:r w:rsidRPr="00F1578A">
        <w:rPr>
          <w:sz w:val="24"/>
          <w:rPrChange w:id="1308" w:author="Greg Shatan" w:date="2025-06-08T09:09:00Z" w16du:dateUtc="2025-06-08T07:09:00Z">
            <w:rPr>
              <w:spacing w:val="-3"/>
              <w:sz w:val="24"/>
            </w:rPr>
          </w:rPrChange>
        </w:rPr>
        <w:t xml:space="preserve"> </w:t>
      </w:r>
      <w:r w:rsidRPr="00F1578A">
        <w:rPr>
          <w:sz w:val="24"/>
          <w:szCs w:val="24"/>
        </w:rPr>
        <w:t>and</w:t>
      </w:r>
      <w:r w:rsidRPr="00F1578A">
        <w:rPr>
          <w:sz w:val="24"/>
          <w:rPrChange w:id="1309" w:author="Greg Shatan" w:date="2025-06-08T09:09:00Z" w16du:dateUtc="2025-06-08T07:09:00Z">
            <w:rPr>
              <w:spacing w:val="-4"/>
              <w:sz w:val="24"/>
            </w:rPr>
          </w:rPrChange>
        </w:rPr>
        <w:t xml:space="preserve"> </w:t>
      </w:r>
      <w:r w:rsidRPr="00F1578A">
        <w:rPr>
          <w:sz w:val="24"/>
          <w:szCs w:val="24"/>
        </w:rPr>
        <w:t>patents,</w:t>
      </w:r>
      <w:r w:rsidRPr="00F1578A">
        <w:rPr>
          <w:sz w:val="24"/>
          <w:rPrChange w:id="1310" w:author="Greg Shatan" w:date="2025-06-08T09:09:00Z" w16du:dateUtc="2025-06-08T07:09:00Z">
            <w:rPr>
              <w:spacing w:val="-4"/>
              <w:sz w:val="24"/>
            </w:rPr>
          </w:rPrChange>
        </w:rPr>
        <w:t xml:space="preserve"> </w:t>
      </w:r>
      <w:r w:rsidRPr="00F1578A">
        <w:rPr>
          <w:sz w:val="24"/>
          <w:szCs w:val="24"/>
        </w:rPr>
        <w:t>which</w:t>
      </w:r>
      <w:r w:rsidRPr="00F1578A">
        <w:rPr>
          <w:sz w:val="24"/>
          <w:rPrChange w:id="1311" w:author="Greg Shatan" w:date="2025-06-08T09:09:00Z" w16du:dateUtc="2025-06-08T07:09:00Z">
            <w:rPr>
              <w:spacing w:val="-4"/>
              <w:sz w:val="24"/>
            </w:rPr>
          </w:rPrChange>
        </w:rPr>
        <w:t xml:space="preserve"> </w:t>
      </w:r>
      <w:r w:rsidRPr="00F1578A">
        <w:rPr>
          <w:sz w:val="24"/>
          <w:szCs w:val="24"/>
        </w:rPr>
        <w:t>the</w:t>
      </w:r>
      <w:r w:rsidRPr="00F1578A">
        <w:rPr>
          <w:sz w:val="24"/>
          <w:rPrChange w:id="1312" w:author="Greg Shatan" w:date="2025-06-08T09:09:00Z" w16du:dateUtc="2025-06-08T07:09:00Z">
            <w:rPr>
              <w:spacing w:val="-6"/>
              <w:sz w:val="24"/>
            </w:rPr>
          </w:rPrChange>
        </w:rPr>
        <w:t xml:space="preserve"> </w:t>
      </w:r>
      <w:r w:rsidR="00DE6067" w:rsidRPr="00F1578A">
        <w:rPr>
          <w:sz w:val="24"/>
          <w:szCs w:val="24"/>
        </w:rPr>
        <w:t>IETF</w:t>
      </w:r>
      <w:r w:rsidR="00DE6067" w:rsidRPr="00F1578A">
        <w:rPr>
          <w:sz w:val="24"/>
          <w:rPrChange w:id="1313" w:author="Greg Shatan" w:date="2025-06-08T09:09:00Z" w16du:dateUtc="2025-06-08T07:09:00Z">
            <w:rPr>
              <w:spacing w:val="-8"/>
              <w:sz w:val="24"/>
            </w:rPr>
          </w:rPrChange>
        </w:rPr>
        <w:t xml:space="preserve"> </w:t>
      </w:r>
      <w:del w:id="1314" w:author="Greg Shatan" w:date="2025-06-08T09:09:00Z" w16du:dateUtc="2025-06-08T07:09:00Z">
        <w:r w:rsidR="002428FF" w:rsidRPr="00617574">
          <w:rPr>
            <w:sz w:val="24"/>
            <w:szCs w:val="24"/>
          </w:rPr>
          <w:delText>Trust</w:delText>
        </w:r>
      </w:del>
      <w:ins w:id="1315" w:author="Greg Shatan" w:date="2025-06-08T09:09:00Z" w16du:dateUtc="2025-06-08T07:09:00Z">
        <w:r w:rsidR="00DE6067" w:rsidRPr="00F1578A">
          <w:rPr>
            <w:sz w:val="24"/>
            <w:szCs w:val="24"/>
          </w:rPr>
          <w:t>IPMC</w:t>
        </w:r>
      </w:ins>
      <w:r w:rsidRPr="00F1578A">
        <w:rPr>
          <w:sz w:val="24"/>
          <w:rPrChange w:id="1316" w:author="Greg Shatan" w:date="2025-06-08T09:09:00Z" w16du:dateUtc="2025-06-08T07:09:00Z">
            <w:rPr>
              <w:spacing w:val="-6"/>
              <w:sz w:val="24"/>
            </w:rPr>
          </w:rPrChange>
        </w:rPr>
        <w:t xml:space="preserve"> </w:t>
      </w:r>
      <w:r w:rsidRPr="00F1578A">
        <w:rPr>
          <w:sz w:val="24"/>
          <w:szCs w:val="24"/>
        </w:rPr>
        <w:t>may</w:t>
      </w:r>
      <w:r w:rsidRPr="00F1578A">
        <w:rPr>
          <w:sz w:val="24"/>
          <w:rPrChange w:id="1317" w:author="Greg Shatan" w:date="2025-06-08T09:09:00Z" w16du:dateUtc="2025-06-08T07:09:00Z">
            <w:rPr>
              <w:spacing w:val="-4"/>
              <w:sz w:val="24"/>
            </w:rPr>
          </w:rPrChange>
        </w:rPr>
        <w:t xml:space="preserve"> </w:t>
      </w:r>
      <w:r w:rsidRPr="00F1578A">
        <w:rPr>
          <w:sz w:val="24"/>
          <w:szCs w:val="24"/>
        </w:rPr>
        <w:t xml:space="preserve">use and license to third parties in accordance with </w:t>
      </w:r>
      <w:r w:rsidR="00E8103D">
        <w:fldChar w:fldCharType="begin"/>
      </w:r>
      <w:r w:rsidR="00E8103D">
        <w:instrText>HYPERLINK \l "_bookmark4"</w:instrText>
      </w:r>
      <w:r w:rsidR="00E8103D">
        <w:fldChar w:fldCharType="separate"/>
      </w:r>
      <w:r w:rsidR="00E8103D" w:rsidRPr="00F1578A">
        <w:rPr>
          <w:sz w:val="24"/>
          <w:szCs w:val="24"/>
        </w:rPr>
        <w:t xml:space="preserve">Section </w:t>
      </w:r>
      <w:del w:id="1318" w:author="Greg Shatan" w:date="2025-06-08T09:09:00Z" w16du:dateUtc="2025-06-08T07:09:00Z">
        <w:r w:rsidR="00E8103D" w:rsidRPr="00617574">
          <w:rPr>
            <w:sz w:val="24"/>
            <w:szCs w:val="24"/>
          </w:rPr>
          <w:delText>5</w:delText>
        </w:r>
      </w:del>
      <w:ins w:id="1319" w:author="Greg Shatan" w:date="2025-06-08T09:09:00Z" w16du:dateUtc="2025-06-08T07:09:00Z">
        <w:r w:rsidR="00E8103D">
          <w:rPr>
            <w:sz w:val="24"/>
            <w:szCs w:val="24"/>
          </w:rPr>
          <w:t>4</w:t>
        </w:r>
      </w:ins>
      <w:r w:rsidR="00E8103D">
        <w:rPr>
          <w:sz w:val="24"/>
          <w:szCs w:val="24"/>
        </w:rPr>
        <w:t>.4</w:t>
      </w:r>
      <w:r w:rsidR="00E8103D">
        <w:fldChar w:fldCharType="end"/>
      </w:r>
      <w:r w:rsidRPr="00F1578A">
        <w:rPr>
          <w:sz w:val="24"/>
          <w:szCs w:val="24"/>
        </w:rPr>
        <w:t xml:space="preserve"> below; provided, however, that no</w:t>
      </w:r>
      <w:r w:rsidR="00460B27" w:rsidRPr="00F1578A">
        <w:rPr>
          <w:sz w:val="24"/>
          <w:szCs w:val="24"/>
        </w:rPr>
        <w:t xml:space="preserve"> </w:t>
      </w:r>
      <w:r w:rsidRPr="00F1578A">
        <w:rPr>
          <w:sz w:val="24"/>
          <w:szCs w:val="24"/>
        </w:rPr>
        <w:t>contribution,</w:t>
      </w:r>
      <w:r w:rsidRPr="00F1578A">
        <w:rPr>
          <w:sz w:val="24"/>
          <w:rPrChange w:id="1320" w:author="Greg Shatan" w:date="2025-06-08T09:09:00Z" w16du:dateUtc="2025-06-08T07:09:00Z">
            <w:rPr>
              <w:spacing w:val="-5"/>
              <w:sz w:val="24"/>
            </w:rPr>
          </w:rPrChange>
        </w:rPr>
        <w:t xml:space="preserve"> </w:t>
      </w:r>
      <w:r w:rsidRPr="00F1578A">
        <w:rPr>
          <w:sz w:val="24"/>
          <w:szCs w:val="24"/>
        </w:rPr>
        <w:t>transfer,</w:t>
      </w:r>
      <w:r w:rsidRPr="00F1578A">
        <w:rPr>
          <w:sz w:val="24"/>
          <w:rPrChange w:id="1321" w:author="Greg Shatan" w:date="2025-06-08T09:09:00Z" w16du:dateUtc="2025-06-08T07:09:00Z">
            <w:rPr>
              <w:spacing w:val="-3"/>
              <w:sz w:val="24"/>
            </w:rPr>
          </w:rPrChange>
        </w:rPr>
        <w:t xml:space="preserve"> </w:t>
      </w:r>
      <w:r w:rsidRPr="00F1578A">
        <w:rPr>
          <w:sz w:val="24"/>
          <w:szCs w:val="24"/>
        </w:rPr>
        <w:t>or</w:t>
      </w:r>
      <w:r w:rsidRPr="00F1578A">
        <w:rPr>
          <w:sz w:val="24"/>
          <w:rPrChange w:id="1322" w:author="Greg Shatan" w:date="2025-06-08T09:09:00Z" w16du:dateUtc="2025-06-08T07:09:00Z">
            <w:rPr>
              <w:spacing w:val="1"/>
              <w:sz w:val="24"/>
            </w:rPr>
          </w:rPrChange>
        </w:rPr>
        <w:t xml:space="preserve"> </w:t>
      </w:r>
      <w:r w:rsidRPr="00F1578A">
        <w:rPr>
          <w:sz w:val="24"/>
          <w:szCs w:val="24"/>
        </w:rPr>
        <w:t>license</w:t>
      </w:r>
      <w:r w:rsidRPr="00F1578A">
        <w:rPr>
          <w:sz w:val="24"/>
          <w:rPrChange w:id="1323" w:author="Greg Shatan" w:date="2025-06-08T09:09:00Z" w16du:dateUtc="2025-06-08T07:09:00Z">
            <w:rPr>
              <w:spacing w:val="-5"/>
              <w:sz w:val="24"/>
            </w:rPr>
          </w:rPrChange>
        </w:rPr>
        <w:t xml:space="preserve"> </w:t>
      </w:r>
      <w:r w:rsidRPr="00F1578A">
        <w:rPr>
          <w:sz w:val="24"/>
          <w:szCs w:val="24"/>
        </w:rPr>
        <w:t>of</w:t>
      </w:r>
      <w:r w:rsidRPr="00F1578A">
        <w:rPr>
          <w:sz w:val="24"/>
          <w:rPrChange w:id="1324" w:author="Greg Shatan" w:date="2025-06-08T09:09:00Z" w16du:dateUtc="2025-06-08T07:09:00Z">
            <w:rPr>
              <w:spacing w:val="-3"/>
              <w:sz w:val="24"/>
            </w:rPr>
          </w:rPrChange>
        </w:rPr>
        <w:t xml:space="preserve"> </w:t>
      </w:r>
      <w:r w:rsidRPr="00F1578A">
        <w:rPr>
          <w:sz w:val="24"/>
          <w:szCs w:val="24"/>
        </w:rPr>
        <w:t>such</w:t>
      </w:r>
      <w:r w:rsidRPr="00F1578A">
        <w:rPr>
          <w:sz w:val="24"/>
          <w:rPrChange w:id="1325" w:author="Greg Shatan" w:date="2025-06-08T09:09:00Z" w16du:dateUtc="2025-06-08T07:09:00Z">
            <w:rPr>
              <w:spacing w:val="-3"/>
              <w:sz w:val="24"/>
            </w:rPr>
          </w:rPrChange>
        </w:rPr>
        <w:t xml:space="preserve"> </w:t>
      </w:r>
      <w:r w:rsidRPr="00F1578A">
        <w:rPr>
          <w:sz w:val="24"/>
          <w:szCs w:val="24"/>
        </w:rPr>
        <w:t>rights</w:t>
      </w:r>
      <w:r w:rsidRPr="00F1578A">
        <w:rPr>
          <w:sz w:val="24"/>
          <w:rPrChange w:id="1326" w:author="Greg Shatan" w:date="2025-06-08T09:09:00Z" w16du:dateUtc="2025-06-08T07:09:00Z">
            <w:rPr>
              <w:spacing w:val="-2"/>
              <w:sz w:val="24"/>
            </w:rPr>
          </w:rPrChange>
        </w:rPr>
        <w:t xml:space="preserve"> </w:t>
      </w:r>
      <w:r w:rsidRPr="00F1578A">
        <w:rPr>
          <w:sz w:val="24"/>
          <w:szCs w:val="24"/>
        </w:rPr>
        <w:t>or</w:t>
      </w:r>
      <w:r w:rsidRPr="00F1578A">
        <w:rPr>
          <w:sz w:val="24"/>
          <w:rPrChange w:id="1327" w:author="Greg Shatan" w:date="2025-06-08T09:09:00Z" w16du:dateUtc="2025-06-08T07:09:00Z">
            <w:rPr>
              <w:spacing w:val="-2"/>
              <w:sz w:val="24"/>
            </w:rPr>
          </w:rPrChange>
        </w:rPr>
        <w:t xml:space="preserve"> </w:t>
      </w:r>
      <w:r w:rsidRPr="00F1578A">
        <w:rPr>
          <w:sz w:val="24"/>
          <w:szCs w:val="24"/>
        </w:rPr>
        <w:t>interests</w:t>
      </w:r>
      <w:r w:rsidRPr="00F1578A">
        <w:rPr>
          <w:sz w:val="24"/>
          <w:rPrChange w:id="1328" w:author="Greg Shatan" w:date="2025-06-08T09:09:00Z" w16du:dateUtc="2025-06-08T07:09:00Z">
            <w:rPr>
              <w:spacing w:val="-2"/>
              <w:sz w:val="24"/>
            </w:rPr>
          </w:rPrChange>
        </w:rPr>
        <w:t xml:space="preserve"> </w:t>
      </w:r>
      <w:r w:rsidRPr="00F1578A">
        <w:rPr>
          <w:sz w:val="24"/>
          <w:szCs w:val="24"/>
        </w:rPr>
        <w:t>shall</w:t>
      </w:r>
      <w:r w:rsidRPr="00F1578A">
        <w:rPr>
          <w:sz w:val="24"/>
          <w:rPrChange w:id="1329" w:author="Greg Shatan" w:date="2025-06-08T09:09:00Z" w16du:dateUtc="2025-06-08T07:09:00Z">
            <w:rPr>
              <w:spacing w:val="-5"/>
              <w:sz w:val="24"/>
            </w:rPr>
          </w:rPrChange>
        </w:rPr>
        <w:t xml:space="preserve"> </w:t>
      </w:r>
      <w:r w:rsidRPr="00F1578A">
        <w:rPr>
          <w:sz w:val="24"/>
          <w:szCs w:val="24"/>
        </w:rPr>
        <w:t>be</w:t>
      </w:r>
      <w:r w:rsidRPr="00F1578A">
        <w:rPr>
          <w:sz w:val="24"/>
          <w:rPrChange w:id="1330" w:author="Greg Shatan" w:date="2025-06-08T09:09:00Z" w16du:dateUtc="2025-06-08T07:09:00Z">
            <w:rPr>
              <w:spacing w:val="-5"/>
              <w:sz w:val="24"/>
            </w:rPr>
          </w:rPrChange>
        </w:rPr>
        <w:t xml:space="preserve"> </w:t>
      </w:r>
      <w:r w:rsidRPr="00F1578A">
        <w:rPr>
          <w:sz w:val="24"/>
          <w:szCs w:val="24"/>
        </w:rPr>
        <w:t>deemed</w:t>
      </w:r>
      <w:r w:rsidRPr="00F1578A">
        <w:rPr>
          <w:sz w:val="24"/>
          <w:rPrChange w:id="1331" w:author="Greg Shatan" w:date="2025-06-08T09:09:00Z" w16du:dateUtc="2025-06-08T07:09:00Z">
            <w:rPr>
              <w:spacing w:val="1"/>
              <w:sz w:val="24"/>
            </w:rPr>
          </w:rPrChange>
        </w:rPr>
        <w:t xml:space="preserve"> </w:t>
      </w:r>
      <w:r w:rsidRPr="00F1578A">
        <w:rPr>
          <w:sz w:val="24"/>
          <w:szCs w:val="24"/>
        </w:rPr>
        <w:t>accepted</w:t>
      </w:r>
      <w:r w:rsidRPr="00F1578A">
        <w:rPr>
          <w:sz w:val="24"/>
          <w:rPrChange w:id="1332" w:author="Greg Shatan" w:date="2025-06-08T09:09:00Z" w16du:dateUtc="2025-06-08T07:09:00Z">
            <w:rPr>
              <w:spacing w:val="-3"/>
              <w:sz w:val="24"/>
            </w:rPr>
          </w:rPrChange>
        </w:rPr>
        <w:t xml:space="preserve"> </w:t>
      </w:r>
      <w:r w:rsidRPr="00F1578A">
        <w:rPr>
          <w:sz w:val="24"/>
          <w:szCs w:val="24"/>
        </w:rPr>
        <w:t>as</w:t>
      </w:r>
      <w:r w:rsidRPr="00F1578A">
        <w:rPr>
          <w:sz w:val="24"/>
          <w:rPrChange w:id="1333" w:author="Greg Shatan" w:date="2025-06-08T09:09:00Z" w16du:dateUtc="2025-06-08T07:09:00Z">
            <w:rPr>
              <w:spacing w:val="-2"/>
              <w:sz w:val="24"/>
            </w:rPr>
          </w:rPrChange>
        </w:rPr>
        <w:t xml:space="preserve"> </w:t>
      </w:r>
      <w:r w:rsidRPr="00F1578A">
        <w:rPr>
          <w:sz w:val="24"/>
          <w:szCs w:val="24"/>
        </w:rPr>
        <w:t>part</w:t>
      </w:r>
      <w:r w:rsidRPr="00F1578A">
        <w:rPr>
          <w:sz w:val="24"/>
          <w:rPrChange w:id="1334" w:author="Greg Shatan" w:date="2025-06-08T09:09:00Z" w16du:dateUtc="2025-06-08T07:09:00Z">
            <w:rPr>
              <w:spacing w:val="-4"/>
              <w:sz w:val="24"/>
            </w:rPr>
          </w:rPrChange>
        </w:rPr>
        <w:t xml:space="preserve"> </w:t>
      </w:r>
      <w:r w:rsidRPr="00F1578A">
        <w:rPr>
          <w:sz w:val="24"/>
          <w:rPrChange w:id="1335" w:author="Greg Shatan" w:date="2025-06-08T09:09:00Z" w16du:dateUtc="2025-06-08T07:09:00Z">
            <w:rPr>
              <w:spacing w:val="-5"/>
              <w:sz w:val="24"/>
            </w:rPr>
          </w:rPrChange>
        </w:rPr>
        <w:t>of</w:t>
      </w:r>
      <w:r w:rsidR="003B501B" w:rsidRPr="00F1578A">
        <w:rPr>
          <w:sz w:val="24"/>
          <w:rPrChange w:id="1336" w:author="Greg Shatan" w:date="2025-06-08T09:09:00Z" w16du:dateUtc="2025-06-08T07:09:00Z">
            <w:rPr>
              <w:spacing w:val="-5"/>
              <w:sz w:val="24"/>
            </w:rPr>
          </w:rPrChange>
        </w:rPr>
        <w:t xml:space="preserve"> </w:t>
      </w:r>
      <w:r w:rsidRPr="00F1578A">
        <w:rPr>
          <w:sz w:val="24"/>
          <w:szCs w:val="24"/>
        </w:rPr>
        <w:t>the</w:t>
      </w:r>
      <w:r w:rsidRPr="00F1578A">
        <w:rPr>
          <w:sz w:val="24"/>
          <w:rPrChange w:id="1337" w:author="Greg Shatan" w:date="2025-06-08T09:09:00Z" w16du:dateUtc="2025-06-08T07:09:00Z">
            <w:rPr>
              <w:spacing w:val="-17"/>
              <w:sz w:val="24"/>
            </w:rPr>
          </w:rPrChange>
        </w:rPr>
        <w:t xml:space="preserve"> </w:t>
      </w:r>
      <w:r w:rsidRPr="00F1578A">
        <w:rPr>
          <w:sz w:val="24"/>
          <w:szCs w:val="24"/>
        </w:rPr>
        <w:t>Assets</w:t>
      </w:r>
      <w:r w:rsidRPr="00F1578A">
        <w:rPr>
          <w:sz w:val="24"/>
          <w:rPrChange w:id="1338" w:author="Greg Shatan" w:date="2025-06-08T09:09:00Z" w16du:dateUtc="2025-06-08T07:09:00Z">
            <w:rPr>
              <w:spacing w:val="-9"/>
              <w:sz w:val="24"/>
            </w:rPr>
          </w:rPrChange>
        </w:rPr>
        <w:t xml:space="preserve"> </w:t>
      </w:r>
      <w:r w:rsidRPr="00F1578A">
        <w:rPr>
          <w:sz w:val="24"/>
          <w:szCs w:val="24"/>
        </w:rPr>
        <w:t>unless</w:t>
      </w:r>
      <w:r w:rsidRPr="00F1578A">
        <w:rPr>
          <w:sz w:val="24"/>
          <w:rPrChange w:id="1339" w:author="Greg Shatan" w:date="2025-06-08T09:09:00Z" w16du:dateUtc="2025-06-08T07:09:00Z">
            <w:rPr>
              <w:spacing w:val="-5"/>
              <w:sz w:val="24"/>
            </w:rPr>
          </w:rPrChange>
        </w:rPr>
        <w:t xml:space="preserve"> </w:t>
      </w:r>
      <w:r w:rsidRPr="00F1578A">
        <w:rPr>
          <w:sz w:val="24"/>
          <w:szCs w:val="24"/>
        </w:rPr>
        <w:t>the</w:t>
      </w:r>
      <w:r w:rsidRPr="00F1578A">
        <w:rPr>
          <w:sz w:val="24"/>
          <w:rPrChange w:id="1340" w:author="Greg Shatan" w:date="2025-06-08T09:09:00Z" w16du:dateUtc="2025-06-08T07:09:00Z">
            <w:rPr>
              <w:spacing w:val="-5"/>
              <w:sz w:val="24"/>
            </w:rPr>
          </w:rPrChange>
        </w:rPr>
        <w:t xml:space="preserve"> </w:t>
      </w:r>
      <w:r w:rsidRPr="00F1578A">
        <w:rPr>
          <w:sz w:val="24"/>
          <w:szCs w:val="24"/>
        </w:rPr>
        <w:t>Board</w:t>
      </w:r>
      <w:r w:rsidRPr="00F1578A">
        <w:rPr>
          <w:sz w:val="24"/>
          <w:rPrChange w:id="1341" w:author="Greg Shatan" w:date="2025-06-08T09:09:00Z" w16du:dateUtc="2025-06-08T07:09:00Z">
            <w:rPr>
              <w:spacing w:val="-6"/>
              <w:sz w:val="24"/>
            </w:rPr>
          </w:rPrChange>
        </w:rPr>
        <w:t xml:space="preserve"> </w:t>
      </w:r>
      <w:r w:rsidRPr="00F1578A">
        <w:rPr>
          <w:sz w:val="24"/>
          <w:szCs w:val="24"/>
        </w:rPr>
        <w:t>of</w:t>
      </w:r>
      <w:r w:rsidRPr="00F1578A">
        <w:rPr>
          <w:sz w:val="24"/>
          <w:rPrChange w:id="1342" w:author="Greg Shatan" w:date="2025-06-08T09:09:00Z" w16du:dateUtc="2025-06-08T07:09:00Z">
            <w:rPr>
              <w:spacing w:val="-6"/>
              <w:sz w:val="24"/>
            </w:rPr>
          </w:rPrChange>
        </w:rPr>
        <w:t xml:space="preserve"> </w:t>
      </w:r>
      <w:r w:rsidRPr="00F1578A">
        <w:rPr>
          <w:sz w:val="24"/>
          <w:szCs w:val="24"/>
        </w:rPr>
        <w:t>Directors</w:t>
      </w:r>
      <w:r w:rsidRPr="00F1578A">
        <w:rPr>
          <w:sz w:val="24"/>
          <w:rPrChange w:id="1343" w:author="Greg Shatan" w:date="2025-06-08T09:09:00Z" w16du:dateUtc="2025-06-08T07:09:00Z">
            <w:rPr>
              <w:spacing w:val="-4"/>
              <w:sz w:val="24"/>
            </w:rPr>
          </w:rPrChange>
        </w:rPr>
        <w:t xml:space="preserve"> </w:t>
      </w:r>
      <w:r w:rsidRPr="00F1578A">
        <w:rPr>
          <w:sz w:val="24"/>
          <w:szCs w:val="24"/>
        </w:rPr>
        <w:t>have</w:t>
      </w:r>
      <w:r w:rsidRPr="00F1578A">
        <w:rPr>
          <w:sz w:val="24"/>
          <w:rPrChange w:id="1344" w:author="Greg Shatan" w:date="2025-06-08T09:09:00Z" w16du:dateUtc="2025-06-08T07:09:00Z">
            <w:rPr>
              <w:spacing w:val="-3"/>
              <w:sz w:val="24"/>
            </w:rPr>
          </w:rPrChange>
        </w:rPr>
        <w:t xml:space="preserve"> </w:t>
      </w:r>
      <w:r w:rsidRPr="00F1578A">
        <w:rPr>
          <w:sz w:val="24"/>
          <w:szCs w:val="24"/>
        </w:rPr>
        <w:t>affirmatively,</w:t>
      </w:r>
      <w:r w:rsidRPr="00F1578A">
        <w:rPr>
          <w:sz w:val="24"/>
          <w:rPrChange w:id="1345" w:author="Greg Shatan" w:date="2025-06-08T09:09:00Z" w16du:dateUtc="2025-06-08T07:09:00Z">
            <w:rPr>
              <w:spacing w:val="-2"/>
              <w:sz w:val="24"/>
            </w:rPr>
          </w:rPrChange>
        </w:rPr>
        <w:t xml:space="preserve"> </w:t>
      </w:r>
      <w:r w:rsidRPr="00F1578A">
        <w:rPr>
          <w:sz w:val="24"/>
          <w:szCs w:val="24"/>
        </w:rPr>
        <w:t>in</w:t>
      </w:r>
      <w:r w:rsidRPr="00F1578A">
        <w:rPr>
          <w:sz w:val="24"/>
          <w:rPrChange w:id="1346" w:author="Greg Shatan" w:date="2025-06-08T09:09:00Z" w16du:dateUtc="2025-06-08T07:09:00Z">
            <w:rPr>
              <w:spacing w:val="-6"/>
              <w:sz w:val="24"/>
            </w:rPr>
          </w:rPrChange>
        </w:rPr>
        <w:t xml:space="preserve"> </w:t>
      </w:r>
      <w:r w:rsidRPr="00F1578A">
        <w:rPr>
          <w:sz w:val="24"/>
          <w:szCs w:val="24"/>
        </w:rPr>
        <w:t>writing,</w:t>
      </w:r>
      <w:r w:rsidRPr="00F1578A">
        <w:rPr>
          <w:sz w:val="24"/>
          <w:rPrChange w:id="1347" w:author="Greg Shatan" w:date="2025-06-08T09:09:00Z" w16du:dateUtc="2025-06-08T07:09:00Z">
            <w:rPr>
              <w:spacing w:val="-6"/>
              <w:sz w:val="24"/>
            </w:rPr>
          </w:rPrChange>
        </w:rPr>
        <w:t xml:space="preserve"> </w:t>
      </w:r>
      <w:r w:rsidRPr="00F1578A">
        <w:rPr>
          <w:sz w:val="24"/>
          <w:szCs w:val="24"/>
        </w:rPr>
        <w:t>accepted</w:t>
      </w:r>
      <w:r w:rsidRPr="00F1578A">
        <w:rPr>
          <w:sz w:val="24"/>
          <w:rPrChange w:id="1348" w:author="Greg Shatan" w:date="2025-06-08T09:09:00Z" w16du:dateUtc="2025-06-08T07:09:00Z">
            <w:rPr>
              <w:spacing w:val="-6"/>
              <w:sz w:val="24"/>
            </w:rPr>
          </w:rPrChange>
        </w:rPr>
        <w:t xml:space="preserve"> </w:t>
      </w:r>
      <w:r w:rsidRPr="00F1578A">
        <w:rPr>
          <w:sz w:val="24"/>
          <w:szCs w:val="24"/>
        </w:rPr>
        <w:t>the</w:t>
      </w:r>
      <w:r w:rsidRPr="00F1578A">
        <w:rPr>
          <w:sz w:val="24"/>
          <w:rPrChange w:id="1349" w:author="Greg Shatan" w:date="2025-06-08T09:09:00Z" w16du:dateUtc="2025-06-08T07:09:00Z">
            <w:rPr>
              <w:spacing w:val="-8"/>
              <w:sz w:val="24"/>
            </w:rPr>
          </w:rPrChange>
        </w:rPr>
        <w:t xml:space="preserve"> </w:t>
      </w:r>
      <w:r w:rsidRPr="00F1578A">
        <w:rPr>
          <w:sz w:val="24"/>
          <w:szCs w:val="24"/>
        </w:rPr>
        <w:t>applicable right or interest.</w:t>
      </w:r>
    </w:p>
    <w:p w14:paraId="12A5493C" w14:textId="3F66593A" w:rsidR="00E8103D" w:rsidRPr="00F1578A" w:rsidRDefault="00823F93" w:rsidP="00C01D1A">
      <w:pPr>
        <w:pStyle w:val="ListParagraph"/>
        <w:widowControl/>
        <w:numPr>
          <w:ilvl w:val="0"/>
          <w:numId w:val="5"/>
        </w:numPr>
        <w:tabs>
          <w:tab w:val="left" w:pos="2161"/>
        </w:tabs>
        <w:spacing w:before="240"/>
        <w:ind w:firstLine="1440"/>
        <w:rPr>
          <w:sz w:val="24"/>
          <w:szCs w:val="24"/>
        </w:rPr>
      </w:pPr>
      <w:bookmarkStart w:id="1350" w:name="(b)_Any_Person_may_contribute_additional"/>
      <w:bookmarkEnd w:id="1350"/>
      <w:r w:rsidRPr="00F1578A">
        <w:rPr>
          <w:sz w:val="24"/>
          <w:szCs w:val="24"/>
        </w:rPr>
        <w:lastRenderedPageBreak/>
        <w:t>Any Person may contribute additional funds as well as property to the Trust;</w:t>
      </w:r>
      <w:r w:rsidRPr="00F1578A">
        <w:rPr>
          <w:sz w:val="24"/>
          <w:rPrChange w:id="1351" w:author="Greg Shatan" w:date="2025-06-08T09:09:00Z" w16du:dateUtc="2025-06-08T07:09:00Z">
            <w:rPr>
              <w:spacing w:val="-7"/>
              <w:sz w:val="24"/>
            </w:rPr>
          </w:rPrChange>
        </w:rPr>
        <w:t xml:space="preserve"> </w:t>
      </w:r>
      <w:r w:rsidRPr="00F1578A">
        <w:rPr>
          <w:sz w:val="24"/>
          <w:szCs w:val="24"/>
        </w:rPr>
        <w:t>provided,</w:t>
      </w:r>
      <w:r w:rsidRPr="00F1578A">
        <w:rPr>
          <w:sz w:val="24"/>
          <w:rPrChange w:id="1352" w:author="Greg Shatan" w:date="2025-06-08T09:09:00Z" w16du:dateUtc="2025-06-08T07:09:00Z">
            <w:rPr>
              <w:spacing w:val="-5"/>
              <w:sz w:val="24"/>
            </w:rPr>
          </w:rPrChange>
        </w:rPr>
        <w:t xml:space="preserve"> </w:t>
      </w:r>
      <w:r w:rsidRPr="00F1578A">
        <w:rPr>
          <w:sz w:val="24"/>
          <w:szCs w:val="24"/>
        </w:rPr>
        <w:t>however,</w:t>
      </w:r>
      <w:r w:rsidRPr="00F1578A">
        <w:rPr>
          <w:sz w:val="24"/>
          <w:rPrChange w:id="1353" w:author="Greg Shatan" w:date="2025-06-08T09:09:00Z" w16du:dateUtc="2025-06-08T07:09:00Z">
            <w:rPr>
              <w:spacing w:val="-5"/>
              <w:sz w:val="24"/>
            </w:rPr>
          </w:rPrChange>
        </w:rPr>
        <w:t xml:space="preserve"> </w:t>
      </w:r>
      <w:r w:rsidRPr="00F1578A">
        <w:rPr>
          <w:sz w:val="24"/>
          <w:szCs w:val="24"/>
        </w:rPr>
        <w:t>that</w:t>
      </w:r>
      <w:r w:rsidRPr="00F1578A">
        <w:rPr>
          <w:sz w:val="24"/>
          <w:rPrChange w:id="1354" w:author="Greg Shatan" w:date="2025-06-08T09:09:00Z" w16du:dateUtc="2025-06-08T07:09:00Z">
            <w:rPr>
              <w:spacing w:val="-7"/>
              <w:sz w:val="24"/>
            </w:rPr>
          </w:rPrChange>
        </w:rPr>
        <w:t xml:space="preserve"> </w:t>
      </w:r>
      <w:r w:rsidRPr="00F1578A">
        <w:rPr>
          <w:sz w:val="24"/>
          <w:szCs w:val="24"/>
        </w:rPr>
        <w:t>acceptance</w:t>
      </w:r>
      <w:r w:rsidRPr="00F1578A">
        <w:rPr>
          <w:sz w:val="24"/>
          <w:rPrChange w:id="1355" w:author="Greg Shatan" w:date="2025-06-08T09:09:00Z" w16du:dateUtc="2025-06-08T07:09:00Z">
            <w:rPr>
              <w:spacing w:val="-7"/>
              <w:sz w:val="24"/>
            </w:rPr>
          </w:rPrChange>
        </w:rPr>
        <w:t xml:space="preserve"> </w:t>
      </w:r>
      <w:r w:rsidRPr="00F1578A">
        <w:rPr>
          <w:sz w:val="24"/>
          <w:szCs w:val="24"/>
        </w:rPr>
        <w:t>of</w:t>
      </w:r>
      <w:r w:rsidRPr="00F1578A">
        <w:rPr>
          <w:sz w:val="24"/>
          <w:rPrChange w:id="1356" w:author="Greg Shatan" w:date="2025-06-08T09:09:00Z" w16du:dateUtc="2025-06-08T07:09:00Z">
            <w:rPr>
              <w:spacing w:val="-2"/>
              <w:sz w:val="24"/>
            </w:rPr>
          </w:rPrChange>
        </w:rPr>
        <w:t xml:space="preserve"> </w:t>
      </w:r>
      <w:r w:rsidRPr="00F1578A">
        <w:rPr>
          <w:sz w:val="24"/>
          <w:szCs w:val="24"/>
        </w:rPr>
        <w:t>any</w:t>
      </w:r>
      <w:r w:rsidRPr="00F1578A">
        <w:rPr>
          <w:sz w:val="24"/>
          <w:rPrChange w:id="1357" w:author="Greg Shatan" w:date="2025-06-08T09:09:00Z" w16du:dateUtc="2025-06-08T07:09:00Z">
            <w:rPr>
              <w:spacing w:val="-5"/>
              <w:sz w:val="24"/>
            </w:rPr>
          </w:rPrChange>
        </w:rPr>
        <w:t xml:space="preserve"> </w:t>
      </w:r>
      <w:r w:rsidRPr="00F1578A">
        <w:rPr>
          <w:sz w:val="24"/>
          <w:szCs w:val="24"/>
        </w:rPr>
        <w:t>contributions</w:t>
      </w:r>
      <w:r w:rsidRPr="00F1578A">
        <w:rPr>
          <w:sz w:val="24"/>
          <w:rPrChange w:id="1358" w:author="Greg Shatan" w:date="2025-06-08T09:09:00Z" w16du:dateUtc="2025-06-08T07:09:00Z">
            <w:rPr>
              <w:spacing w:val="-4"/>
              <w:sz w:val="24"/>
            </w:rPr>
          </w:rPrChange>
        </w:rPr>
        <w:t xml:space="preserve"> </w:t>
      </w:r>
      <w:r w:rsidRPr="00F1578A">
        <w:rPr>
          <w:sz w:val="24"/>
          <w:szCs w:val="24"/>
        </w:rPr>
        <w:t>to</w:t>
      </w:r>
      <w:r w:rsidRPr="00F1578A">
        <w:rPr>
          <w:sz w:val="24"/>
          <w:rPrChange w:id="1359" w:author="Greg Shatan" w:date="2025-06-08T09:09:00Z" w16du:dateUtc="2025-06-08T07:09:00Z">
            <w:rPr>
              <w:spacing w:val="-2"/>
              <w:sz w:val="24"/>
            </w:rPr>
          </w:rPrChange>
        </w:rPr>
        <w:t xml:space="preserve"> </w:t>
      </w:r>
      <w:r w:rsidRPr="00F1578A">
        <w:rPr>
          <w:sz w:val="24"/>
          <w:szCs w:val="24"/>
        </w:rPr>
        <w:t>the</w:t>
      </w:r>
      <w:r w:rsidRPr="00F1578A">
        <w:rPr>
          <w:sz w:val="24"/>
          <w:rPrChange w:id="1360" w:author="Greg Shatan" w:date="2025-06-08T09:09:00Z" w16du:dateUtc="2025-06-08T07:09:00Z">
            <w:rPr>
              <w:spacing w:val="-7"/>
              <w:sz w:val="24"/>
            </w:rPr>
          </w:rPrChange>
        </w:rPr>
        <w:t xml:space="preserve"> </w:t>
      </w:r>
      <w:r w:rsidR="00DE6067" w:rsidRPr="00F1578A">
        <w:rPr>
          <w:sz w:val="24"/>
          <w:szCs w:val="24"/>
        </w:rPr>
        <w:t>IETF</w:t>
      </w:r>
      <w:r w:rsidR="00DE6067" w:rsidRPr="00F1578A">
        <w:rPr>
          <w:sz w:val="24"/>
          <w:rPrChange w:id="1361" w:author="Greg Shatan" w:date="2025-06-08T09:09:00Z" w16du:dateUtc="2025-06-08T07:09:00Z">
            <w:rPr>
              <w:spacing w:val="-9"/>
              <w:sz w:val="24"/>
            </w:rPr>
          </w:rPrChange>
        </w:rPr>
        <w:t xml:space="preserve"> </w:t>
      </w:r>
      <w:del w:id="1362" w:author="Greg Shatan" w:date="2025-06-08T09:09:00Z" w16du:dateUtc="2025-06-08T07:09:00Z">
        <w:r w:rsidR="002428FF" w:rsidRPr="00617574">
          <w:rPr>
            <w:sz w:val="24"/>
            <w:szCs w:val="24"/>
          </w:rPr>
          <w:delText>Trust</w:delText>
        </w:r>
      </w:del>
      <w:ins w:id="1363" w:author="Greg Shatan" w:date="2025-06-08T09:09:00Z" w16du:dateUtc="2025-06-08T07:09:00Z">
        <w:r w:rsidR="00DE6067" w:rsidRPr="00F1578A">
          <w:rPr>
            <w:sz w:val="24"/>
            <w:szCs w:val="24"/>
          </w:rPr>
          <w:t>IPMC</w:t>
        </w:r>
      </w:ins>
      <w:r w:rsidRPr="00F1578A">
        <w:rPr>
          <w:sz w:val="24"/>
          <w:rPrChange w:id="1364" w:author="Greg Shatan" w:date="2025-06-08T09:09:00Z" w16du:dateUtc="2025-06-08T07:09:00Z">
            <w:rPr>
              <w:spacing w:val="-7"/>
              <w:sz w:val="24"/>
            </w:rPr>
          </w:rPrChange>
        </w:rPr>
        <w:t xml:space="preserve"> </w:t>
      </w:r>
      <w:r w:rsidRPr="00F1578A">
        <w:rPr>
          <w:sz w:val="24"/>
          <w:szCs w:val="24"/>
        </w:rPr>
        <w:t>shall</w:t>
      </w:r>
      <w:r w:rsidRPr="00F1578A">
        <w:rPr>
          <w:sz w:val="24"/>
          <w:rPrChange w:id="1365" w:author="Greg Shatan" w:date="2025-06-08T09:09:00Z" w16du:dateUtc="2025-06-08T07:09:00Z">
            <w:rPr>
              <w:spacing w:val="-7"/>
              <w:sz w:val="24"/>
            </w:rPr>
          </w:rPrChange>
        </w:rPr>
        <w:t xml:space="preserve"> </w:t>
      </w:r>
      <w:r w:rsidRPr="00F1578A">
        <w:rPr>
          <w:sz w:val="24"/>
          <w:szCs w:val="24"/>
        </w:rPr>
        <w:t>be</w:t>
      </w:r>
      <w:r w:rsidRPr="00F1578A">
        <w:rPr>
          <w:sz w:val="24"/>
          <w:rPrChange w:id="1366" w:author="Greg Shatan" w:date="2025-06-08T09:09:00Z" w16du:dateUtc="2025-06-08T07:09:00Z">
            <w:rPr>
              <w:spacing w:val="-7"/>
              <w:sz w:val="24"/>
            </w:rPr>
          </w:rPrChange>
        </w:rPr>
        <w:t xml:space="preserve"> </w:t>
      </w:r>
      <w:r w:rsidRPr="00F1578A">
        <w:rPr>
          <w:sz w:val="24"/>
          <w:szCs w:val="24"/>
        </w:rPr>
        <w:t>subject to the approval of the Board of Directors.</w:t>
      </w:r>
      <w:r w:rsidRPr="00F1578A">
        <w:rPr>
          <w:sz w:val="24"/>
          <w:rPrChange w:id="1367" w:author="Greg Shatan" w:date="2025-06-08T09:09:00Z" w16du:dateUtc="2025-06-08T07:09:00Z">
            <w:rPr>
              <w:spacing w:val="-12"/>
              <w:sz w:val="24"/>
            </w:rPr>
          </w:rPrChange>
        </w:rPr>
        <w:t xml:space="preserve"> </w:t>
      </w:r>
      <w:r w:rsidRPr="00F1578A">
        <w:rPr>
          <w:sz w:val="24"/>
          <w:szCs w:val="24"/>
        </w:rPr>
        <w:t>Any solicitation of funds shall be done in accordance with applicable legal requirements, including requirements related to registration or fundraising (to the extent applicable).</w:t>
      </w:r>
    </w:p>
    <w:p w14:paraId="12A5493D" w14:textId="77777777" w:rsidR="00E8103D" w:rsidRPr="00F1578A" w:rsidRDefault="00823F93">
      <w:pPr>
        <w:pStyle w:val="BodyText"/>
        <w:keepNext/>
        <w:widowControl/>
        <w:tabs>
          <w:tab w:val="left" w:pos="2161"/>
        </w:tabs>
        <w:spacing w:before="240"/>
        <w:ind w:left="720"/>
        <w:pPrChange w:id="1368" w:author="Greg Shatan" w:date="2025-06-08T09:09:00Z" w16du:dateUtc="2025-06-08T07:09:00Z">
          <w:pPr>
            <w:pStyle w:val="BodyText"/>
            <w:tabs>
              <w:tab w:val="left" w:pos="2161"/>
            </w:tabs>
            <w:spacing w:before="240"/>
            <w:ind w:left="721"/>
          </w:pPr>
        </w:pPrChange>
      </w:pPr>
      <w:bookmarkStart w:id="1369" w:name="Section_4.3_Maintenance_of_the_Assets"/>
      <w:bookmarkEnd w:id="1369"/>
      <w:r w:rsidRPr="00F1578A">
        <w:t>Section</w:t>
      </w:r>
      <w:r w:rsidRPr="00F1578A">
        <w:rPr>
          <w:rPrChange w:id="1370" w:author="Greg Shatan" w:date="2025-06-08T09:09:00Z" w16du:dateUtc="2025-06-08T07:09:00Z">
            <w:rPr>
              <w:spacing w:val="-7"/>
            </w:rPr>
          </w:rPrChange>
        </w:rPr>
        <w:t xml:space="preserve"> </w:t>
      </w:r>
      <w:r w:rsidRPr="00F1578A">
        <w:rPr>
          <w:rPrChange w:id="1371" w:author="Greg Shatan" w:date="2025-06-08T09:09:00Z" w16du:dateUtc="2025-06-08T07:09:00Z">
            <w:rPr>
              <w:spacing w:val="-5"/>
            </w:rPr>
          </w:rPrChange>
        </w:rPr>
        <w:t>4.3</w:t>
      </w:r>
      <w:r w:rsidRPr="00F1578A">
        <w:tab/>
      </w:r>
      <w:r w:rsidRPr="00F1578A">
        <w:rPr>
          <w:u w:val="single"/>
        </w:rPr>
        <w:t>Maintenance</w:t>
      </w:r>
      <w:r w:rsidRPr="00F1578A">
        <w:rPr>
          <w:u w:val="single"/>
          <w:rPrChange w:id="1372" w:author="Greg Shatan" w:date="2025-06-08T09:09:00Z" w16du:dateUtc="2025-06-08T07:09:00Z">
            <w:rPr>
              <w:spacing w:val="-6"/>
              <w:u w:val="single"/>
            </w:rPr>
          </w:rPrChange>
        </w:rPr>
        <w:t xml:space="preserve"> </w:t>
      </w:r>
      <w:r w:rsidRPr="00F1578A">
        <w:rPr>
          <w:u w:val="single"/>
        </w:rPr>
        <w:t>of</w:t>
      </w:r>
      <w:r w:rsidRPr="00F1578A">
        <w:rPr>
          <w:u w:val="single"/>
          <w:rPrChange w:id="1373" w:author="Greg Shatan" w:date="2025-06-08T09:09:00Z" w16du:dateUtc="2025-06-08T07:09:00Z">
            <w:rPr>
              <w:spacing w:val="-1"/>
              <w:u w:val="single"/>
            </w:rPr>
          </w:rPrChange>
        </w:rPr>
        <w:t xml:space="preserve"> </w:t>
      </w:r>
      <w:r w:rsidRPr="00F1578A">
        <w:rPr>
          <w:u w:val="single"/>
        </w:rPr>
        <w:t>the</w:t>
      </w:r>
      <w:r w:rsidRPr="00F1578A">
        <w:rPr>
          <w:u w:val="single"/>
          <w:rPrChange w:id="1374" w:author="Greg Shatan" w:date="2025-06-08T09:09:00Z" w16du:dateUtc="2025-06-08T07:09:00Z">
            <w:rPr>
              <w:spacing w:val="-17"/>
              <w:u w:val="single"/>
            </w:rPr>
          </w:rPrChange>
        </w:rPr>
        <w:t xml:space="preserve"> </w:t>
      </w:r>
      <w:r w:rsidRPr="00F1578A">
        <w:rPr>
          <w:u w:val="single"/>
          <w:rPrChange w:id="1375" w:author="Greg Shatan" w:date="2025-06-08T09:09:00Z" w16du:dateUtc="2025-06-08T07:09:00Z">
            <w:rPr>
              <w:spacing w:val="-2"/>
              <w:u w:val="single"/>
            </w:rPr>
          </w:rPrChange>
        </w:rPr>
        <w:t>Assets</w:t>
      </w:r>
    </w:p>
    <w:p w14:paraId="12A5493E" w14:textId="5479D51E" w:rsidR="00E8103D" w:rsidRPr="00F1578A" w:rsidRDefault="00823F93" w:rsidP="00617574">
      <w:pPr>
        <w:pStyle w:val="ListParagraph"/>
        <w:numPr>
          <w:ilvl w:val="0"/>
          <w:numId w:val="4"/>
        </w:numPr>
        <w:tabs>
          <w:tab w:val="left" w:pos="2161"/>
        </w:tabs>
        <w:spacing w:before="240"/>
        <w:ind w:firstLine="1440"/>
        <w:rPr>
          <w:sz w:val="24"/>
          <w:szCs w:val="24"/>
        </w:rPr>
      </w:pPr>
      <w:bookmarkStart w:id="1376" w:name="(a)_The_IETF_Trust_shall_take_reasonable"/>
      <w:bookmarkEnd w:id="1376"/>
      <w:r w:rsidRPr="00F1578A">
        <w:rPr>
          <w:sz w:val="24"/>
          <w:szCs w:val="24"/>
        </w:rPr>
        <w:t>The</w:t>
      </w:r>
      <w:r w:rsidRPr="00F1578A">
        <w:rPr>
          <w:sz w:val="24"/>
          <w:rPrChange w:id="1377" w:author="Greg Shatan" w:date="2025-06-08T09:09:00Z" w16du:dateUtc="2025-06-08T07:09:00Z">
            <w:rPr>
              <w:spacing w:val="-7"/>
              <w:sz w:val="24"/>
            </w:rPr>
          </w:rPrChange>
        </w:rPr>
        <w:t xml:space="preserve"> </w:t>
      </w:r>
      <w:r w:rsidR="00DE6067" w:rsidRPr="00F1578A">
        <w:rPr>
          <w:sz w:val="24"/>
          <w:szCs w:val="24"/>
        </w:rPr>
        <w:t>IETF</w:t>
      </w:r>
      <w:r w:rsidR="00DE6067" w:rsidRPr="00F1578A">
        <w:rPr>
          <w:sz w:val="24"/>
          <w:rPrChange w:id="1378" w:author="Greg Shatan" w:date="2025-06-08T09:09:00Z" w16du:dateUtc="2025-06-08T07:09:00Z">
            <w:rPr>
              <w:spacing w:val="-9"/>
              <w:sz w:val="24"/>
            </w:rPr>
          </w:rPrChange>
        </w:rPr>
        <w:t xml:space="preserve"> </w:t>
      </w:r>
      <w:del w:id="1379" w:author="Greg Shatan" w:date="2025-06-08T09:09:00Z" w16du:dateUtc="2025-06-08T07:09:00Z">
        <w:r w:rsidR="002428FF" w:rsidRPr="00617574">
          <w:rPr>
            <w:sz w:val="24"/>
            <w:szCs w:val="24"/>
          </w:rPr>
          <w:delText>Trust</w:delText>
        </w:r>
      </w:del>
      <w:ins w:id="1380" w:author="Greg Shatan" w:date="2025-06-08T09:09:00Z" w16du:dateUtc="2025-06-08T07:09:00Z">
        <w:r w:rsidR="00DE6067" w:rsidRPr="00F1578A">
          <w:rPr>
            <w:sz w:val="24"/>
            <w:szCs w:val="24"/>
          </w:rPr>
          <w:t>IPMC</w:t>
        </w:r>
      </w:ins>
      <w:r w:rsidRPr="00F1578A">
        <w:rPr>
          <w:sz w:val="24"/>
          <w:rPrChange w:id="1381" w:author="Greg Shatan" w:date="2025-06-08T09:09:00Z" w16du:dateUtc="2025-06-08T07:09:00Z">
            <w:rPr>
              <w:spacing w:val="-7"/>
              <w:sz w:val="24"/>
            </w:rPr>
          </w:rPrChange>
        </w:rPr>
        <w:t xml:space="preserve"> </w:t>
      </w:r>
      <w:r w:rsidRPr="00F1578A">
        <w:rPr>
          <w:sz w:val="24"/>
          <w:szCs w:val="24"/>
        </w:rPr>
        <w:t>shall</w:t>
      </w:r>
      <w:r w:rsidRPr="00F1578A">
        <w:rPr>
          <w:sz w:val="24"/>
          <w:rPrChange w:id="1382" w:author="Greg Shatan" w:date="2025-06-08T09:09:00Z" w16du:dateUtc="2025-06-08T07:09:00Z">
            <w:rPr>
              <w:spacing w:val="-2"/>
              <w:sz w:val="24"/>
            </w:rPr>
          </w:rPrChange>
        </w:rPr>
        <w:t xml:space="preserve"> </w:t>
      </w:r>
      <w:r w:rsidRPr="00F1578A">
        <w:rPr>
          <w:sz w:val="24"/>
          <w:szCs w:val="24"/>
        </w:rPr>
        <w:t>take</w:t>
      </w:r>
      <w:r w:rsidRPr="00F1578A">
        <w:rPr>
          <w:sz w:val="24"/>
          <w:rPrChange w:id="1383" w:author="Greg Shatan" w:date="2025-06-08T09:09:00Z" w16du:dateUtc="2025-06-08T07:09:00Z">
            <w:rPr>
              <w:spacing w:val="-7"/>
              <w:sz w:val="24"/>
            </w:rPr>
          </w:rPrChange>
        </w:rPr>
        <w:t xml:space="preserve"> </w:t>
      </w:r>
      <w:r w:rsidRPr="00F1578A">
        <w:rPr>
          <w:sz w:val="24"/>
          <w:szCs w:val="24"/>
        </w:rPr>
        <w:t>reasonable</w:t>
      </w:r>
      <w:r w:rsidRPr="00F1578A">
        <w:rPr>
          <w:sz w:val="24"/>
          <w:rPrChange w:id="1384" w:author="Greg Shatan" w:date="2025-06-08T09:09:00Z" w16du:dateUtc="2025-06-08T07:09:00Z">
            <w:rPr>
              <w:spacing w:val="-7"/>
              <w:sz w:val="24"/>
            </w:rPr>
          </w:rPrChange>
        </w:rPr>
        <w:t xml:space="preserve"> </w:t>
      </w:r>
      <w:r w:rsidRPr="00F1578A">
        <w:rPr>
          <w:sz w:val="24"/>
          <w:szCs w:val="24"/>
        </w:rPr>
        <w:t>steps</w:t>
      </w:r>
      <w:r w:rsidRPr="00F1578A">
        <w:rPr>
          <w:sz w:val="24"/>
          <w:rPrChange w:id="1385" w:author="Greg Shatan" w:date="2025-06-08T09:09:00Z" w16du:dateUtc="2025-06-08T07:09:00Z">
            <w:rPr>
              <w:spacing w:val="-4"/>
              <w:sz w:val="24"/>
            </w:rPr>
          </w:rPrChange>
        </w:rPr>
        <w:t xml:space="preserve"> </w:t>
      </w:r>
      <w:r w:rsidRPr="00F1578A">
        <w:rPr>
          <w:sz w:val="24"/>
          <w:szCs w:val="24"/>
        </w:rPr>
        <w:t>to</w:t>
      </w:r>
      <w:r w:rsidRPr="00F1578A">
        <w:rPr>
          <w:sz w:val="24"/>
          <w:rPrChange w:id="1386" w:author="Greg Shatan" w:date="2025-06-08T09:09:00Z" w16du:dateUtc="2025-06-08T07:09:00Z">
            <w:rPr>
              <w:spacing w:val="-5"/>
              <w:sz w:val="24"/>
            </w:rPr>
          </w:rPrChange>
        </w:rPr>
        <w:t xml:space="preserve"> </w:t>
      </w:r>
      <w:r w:rsidRPr="00F1578A">
        <w:rPr>
          <w:sz w:val="24"/>
          <w:szCs w:val="24"/>
        </w:rPr>
        <w:t>maintain</w:t>
      </w:r>
      <w:r w:rsidRPr="00F1578A">
        <w:rPr>
          <w:sz w:val="24"/>
          <w:rPrChange w:id="1387" w:author="Greg Shatan" w:date="2025-06-08T09:09:00Z" w16du:dateUtc="2025-06-08T07:09:00Z">
            <w:rPr>
              <w:spacing w:val="-5"/>
              <w:sz w:val="24"/>
            </w:rPr>
          </w:rPrChange>
        </w:rPr>
        <w:t xml:space="preserve"> </w:t>
      </w:r>
      <w:r w:rsidRPr="00F1578A">
        <w:rPr>
          <w:sz w:val="24"/>
          <w:szCs w:val="24"/>
        </w:rPr>
        <w:t>the</w:t>
      </w:r>
      <w:r w:rsidRPr="00F1578A">
        <w:rPr>
          <w:sz w:val="24"/>
          <w:rPrChange w:id="1388" w:author="Greg Shatan" w:date="2025-06-08T09:09:00Z" w16du:dateUtc="2025-06-08T07:09:00Z">
            <w:rPr>
              <w:spacing w:val="-7"/>
              <w:sz w:val="24"/>
            </w:rPr>
          </w:rPrChange>
        </w:rPr>
        <w:t xml:space="preserve"> </w:t>
      </w:r>
      <w:r w:rsidRPr="00F1578A">
        <w:rPr>
          <w:sz w:val="24"/>
          <w:szCs w:val="24"/>
        </w:rPr>
        <w:t>value,</w:t>
      </w:r>
      <w:r w:rsidRPr="00F1578A">
        <w:rPr>
          <w:sz w:val="24"/>
          <w:rPrChange w:id="1389" w:author="Greg Shatan" w:date="2025-06-08T09:09:00Z" w16du:dateUtc="2025-06-08T07:09:00Z">
            <w:rPr>
              <w:spacing w:val="-5"/>
              <w:sz w:val="24"/>
            </w:rPr>
          </w:rPrChange>
        </w:rPr>
        <w:t xml:space="preserve"> </w:t>
      </w:r>
      <w:r w:rsidRPr="00F1578A">
        <w:rPr>
          <w:sz w:val="24"/>
          <w:szCs w:val="24"/>
        </w:rPr>
        <w:t>validity and enforceability of the</w:t>
      </w:r>
      <w:r w:rsidRPr="00F1578A">
        <w:rPr>
          <w:sz w:val="24"/>
          <w:rPrChange w:id="1390" w:author="Greg Shatan" w:date="2025-06-08T09:09:00Z" w16du:dateUtc="2025-06-08T07:09:00Z">
            <w:rPr>
              <w:spacing w:val="-9"/>
              <w:sz w:val="24"/>
            </w:rPr>
          </w:rPrChange>
        </w:rPr>
        <w:t xml:space="preserve"> </w:t>
      </w:r>
      <w:r w:rsidRPr="00F1578A">
        <w:rPr>
          <w:sz w:val="24"/>
          <w:szCs w:val="24"/>
        </w:rPr>
        <w:t>Assets that are subject to registration, including by filing affidavits of continued use and applying for all renewals to the extent permitted by applicable law.</w:t>
      </w:r>
    </w:p>
    <w:p w14:paraId="12A54942" w14:textId="3277B92F" w:rsidR="00E8103D" w:rsidRPr="008367F8" w:rsidRDefault="00823F93" w:rsidP="008367F8">
      <w:pPr>
        <w:pStyle w:val="ListParagraph"/>
        <w:numPr>
          <w:ilvl w:val="0"/>
          <w:numId w:val="4"/>
        </w:numPr>
        <w:tabs>
          <w:tab w:val="left" w:pos="2161"/>
        </w:tabs>
        <w:spacing w:before="240"/>
        <w:ind w:firstLine="1440"/>
        <w:rPr>
          <w:sz w:val="24"/>
          <w:szCs w:val="24"/>
        </w:rPr>
      </w:pPr>
      <w:bookmarkStart w:id="1391" w:name="(b)_Except_as_otherwise_expressly_permit"/>
      <w:bookmarkEnd w:id="1391"/>
      <w:r w:rsidRPr="00F1578A">
        <w:rPr>
          <w:sz w:val="24"/>
          <w:szCs w:val="24"/>
        </w:rPr>
        <w:t>Except</w:t>
      </w:r>
      <w:r w:rsidRPr="00F1578A">
        <w:rPr>
          <w:sz w:val="24"/>
          <w:rPrChange w:id="1392" w:author="Greg Shatan" w:date="2025-06-08T09:09:00Z" w16du:dateUtc="2025-06-08T07:09:00Z">
            <w:rPr>
              <w:spacing w:val="-4"/>
              <w:sz w:val="24"/>
            </w:rPr>
          </w:rPrChange>
        </w:rPr>
        <w:t xml:space="preserve"> </w:t>
      </w:r>
      <w:r w:rsidRPr="00F1578A">
        <w:rPr>
          <w:sz w:val="24"/>
          <w:szCs w:val="24"/>
        </w:rPr>
        <w:t>as</w:t>
      </w:r>
      <w:r w:rsidRPr="00F1578A">
        <w:rPr>
          <w:sz w:val="24"/>
          <w:rPrChange w:id="1393" w:author="Greg Shatan" w:date="2025-06-08T09:09:00Z" w16du:dateUtc="2025-06-08T07:09:00Z">
            <w:rPr>
              <w:spacing w:val="-6"/>
              <w:sz w:val="24"/>
            </w:rPr>
          </w:rPrChange>
        </w:rPr>
        <w:t xml:space="preserve"> </w:t>
      </w:r>
      <w:r w:rsidRPr="00F1578A">
        <w:rPr>
          <w:sz w:val="24"/>
          <w:szCs w:val="24"/>
        </w:rPr>
        <w:t>otherwise</w:t>
      </w:r>
      <w:r w:rsidRPr="00F1578A">
        <w:rPr>
          <w:sz w:val="24"/>
          <w:rPrChange w:id="1394" w:author="Greg Shatan" w:date="2025-06-08T09:09:00Z" w16du:dateUtc="2025-06-08T07:09:00Z">
            <w:rPr>
              <w:spacing w:val="-8"/>
              <w:sz w:val="24"/>
            </w:rPr>
          </w:rPrChange>
        </w:rPr>
        <w:t xml:space="preserve"> </w:t>
      </w:r>
      <w:r w:rsidRPr="00F1578A">
        <w:rPr>
          <w:sz w:val="24"/>
          <w:szCs w:val="24"/>
        </w:rPr>
        <w:t>expressly</w:t>
      </w:r>
      <w:r w:rsidRPr="00F1578A">
        <w:rPr>
          <w:sz w:val="24"/>
          <w:rPrChange w:id="1395" w:author="Greg Shatan" w:date="2025-06-08T09:09:00Z" w16du:dateUtc="2025-06-08T07:09:00Z">
            <w:rPr>
              <w:spacing w:val="-7"/>
              <w:sz w:val="24"/>
            </w:rPr>
          </w:rPrChange>
        </w:rPr>
        <w:t xml:space="preserve"> </w:t>
      </w:r>
      <w:r w:rsidRPr="00F1578A">
        <w:rPr>
          <w:sz w:val="24"/>
          <w:szCs w:val="24"/>
        </w:rPr>
        <w:t>permitted</w:t>
      </w:r>
      <w:r w:rsidRPr="00F1578A">
        <w:rPr>
          <w:sz w:val="24"/>
          <w:rPrChange w:id="1396" w:author="Greg Shatan" w:date="2025-06-08T09:09:00Z" w16du:dateUtc="2025-06-08T07:09:00Z">
            <w:rPr>
              <w:spacing w:val="-7"/>
              <w:sz w:val="24"/>
            </w:rPr>
          </w:rPrChange>
        </w:rPr>
        <w:t xml:space="preserve"> </w:t>
      </w:r>
      <w:r w:rsidRPr="00F1578A">
        <w:rPr>
          <w:sz w:val="24"/>
          <w:szCs w:val="24"/>
        </w:rPr>
        <w:t>hereunder,</w:t>
      </w:r>
      <w:r w:rsidRPr="00F1578A">
        <w:rPr>
          <w:sz w:val="24"/>
          <w:rPrChange w:id="1397" w:author="Greg Shatan" w:date="2025-06-08T09:09:00Z" w16du:dateUtc="2025-06-08T07:09:00Z">
            <w:rPr>
              <w:spacing w:val="-7"/>
              <w:sz w:val="24"/>
            </w:rPr>
          </w:rPrChange>
        </w:rPr>
        <w:t xml:space="preserve"> </w:t>
      </w:r>
      <w:r w:rsidRPr="00F1578A">
        <w:rPr>
          <w:sz w:val="24"/>
          <w:szCs w:val="24"/>
        </w:rPr>
        <w:t>the</w:t>
      </w:r>
      <w:r w:rsidRPr="00F1578A">
        <w:rPr>
          <w:sz w:val="24"/>
          <w:rPrChange w:id="1398" w:author="Greg Shatan" w:date="2025-06-08T09:09:00Z" w16du:dateUtc="2025-06-08T07:09:00Z">
            <w:rPr>
              <w:spacing w:val="-4"/>
              <w:sz w:val="24"/>
            </w:rPr>
          </w:rPrChange>
        </w:rPr>
        <w:t xml:space="preserve"> </w:t>
      </w:r>
      <w:r w:rsidRPr="00F1578A">
        <w:rPr>
          <w:sz w:val="24"/>
          <w:szCs w:val="24"/>
        </w:rPr>
        <w:t>Board</w:t>
      </w:r>
      <w:r w:rsidRPr="00F1578A">
        <w:rPr>
          <w:sz w:val="24"/>
          <w:rPrChange w:id="1399" w:author="Greg Shatan" w:date="2025-06-08T09:09:00Z" w16du:dateUtc="2025-06-08T07:09:00Z">
            <w:rPr>
              <w:spacing w:val="-7"/>
              <w:sz w:val="24"/>
            </w:rPr>
          </w:rPrChange>
        </w:rPr>
        <w:t xml:space="preserve"> </w:t>
      </w:r>
      <w:r w:rsidRPr="00F1578A">
        <w:rPr>
          <w:sz w:val="24"/>
          <w:szCs w:val="24"/>
        </w:rPr>
        <w:t>of</w:t>
      </w:r>
      <w:r w:rsidRPr="00F1578A">
        <w:rPr>
          <w:sz w:val="24"/>
          <w:rPrChange w:id="1400" w:author="Greg Shatan" w:date="2025-06-08T09:09:00Z" w16du:dateUtc="2025-06-08T07:09:00Z">
            <w:rPr>
              <w:spacing w:val="-7"/>
              <w:sz w:val="24"/>
            </w:rPr>
          </w:rPrChange>
        </w:rPr>
        <w:t xml:space="preserve"> </w:t>
      </w:r>
      <w:r w:rsidRPr="00F1578A">
        <w:rPr>
          <w:sz w:val="24"/>
          <w:szCs w:val="24"/>
        </w:rPr>
        <w:t>Directors shall not, and shall not have the right or power to, (</w:t>
      </w:r>
      <w:proofErr w:type="spellStart"/>
      <w:r w:rsidRPr="00F1578A">
        <w:rPr>
          <w:sz w:val="24"/>
          <w:szCs w:val="24"/>
        </w:rPr>
        <w:t>i</w:t>
      </w:r>
      <w:proofErr w:type="spellEnd"/>
      <w:r w:rsidRPr="00F1578A">
        <w:rPr>
          <w:sz w:val="24"/>
          <w:szCs w:val="24"/>
        </w:rPr>
        <w:t>) exchange, distribute, assign, sell, transfer,</w:t>
      </w:r>
      <w:r w:rsidR="003B501B" w:rsidRPr="00F1578A">
        <w:rPr>
          <w:sz w:val="24"/>
          <w:szCs w:val="24"/>
        </w:rPr>
        <w:t xml:space="preserve"> </w:t>
      </w:r>
      <w:r w:rsidRPr="00F1578A">
        <w:rPr>
          <w:sz w:val="24"/>
          <w:szCs w:val="24"/>
        </w:rPr>
        <w:t>renounce,</w:t>
      </w:r>
      <w:r w:rsidRPr="00F1578A">
        <w:rPr>
          <w:sz w:val="24"/>
          <w:rPrChange w:id="1401" w:author="Greg Shatan" w:date="2025-06-08T09:09:00Z" w16du:dateUtc="2025-06-08T07:09:00Z">
            <w:rPr>
              <w:spacing w:val="-11"/>
              <w:sz w:val="24"/>
            </w:rPr>
          </w:rPrChange>
        </w:rPr>
        <w:t xml:space="preserve"> </w:t>
      </w:r>
      <w:r w:rsidRPr="00F1578A">
        <w:rPr>
          <w:sz w:val="24"/>
          <w:szCs w:val="24"/>
        </w:rPr>
        <w:t>or</w:t>
      </w:r>
      <w:r w:rsidRPr="00F1578A">
        <w:rPr>
          <w:sz w:val="24"/>
          <w:rPrChange w:id="1402" w:author="Greg Shatan" w:date="2025-06-08T09:09:00Z" w16du:dateUtc="2025-06-08T07:09:00Z">
            <w:rPr>
              <w:spacing w:val="-5"/>
              <w:sz w:val="24"/>
            </w:rPr>
          </w:rPrChange>
        </w:rPr>
        <w:t xml:space="preserve"> </w:t>
      </w:r>
      <w:r w:rsidRPr="00F1578A">
        <w:rPr>
          <w:sz w:val="24"/>
          <w:szCs w:val="24"/>
        </w:rPr>
        <w:t>convey,</w:t>
      </w:r>
      <w:r w:rsidRPr="00F1578A">
        <w:rPr>
          <w:sz w:val="24"/>
          <w:rPrChange w:id="1403" w:author="Greg Shatan" w:date="2025-06-08T09:09:00Z" w16du:dateUtc="2025-06-08T07:09:00Z">
            <w:rPr>
              <w:spacing w:val="-1"/>
              <w:sz w:val="24"/>
            </w:rPr>
          </w:rPrChange>
        </w:rPr>
        <w:t xml:space="preserve"> </w:t>
      </w:r>
      <w:r w:rsidRPr="00F1578A">
        <w:rPr>
          <w:sz w:val="24"/>
          <w:szCs w:val="24"/>
        </w:rPr>
        <w:t>the</w:t>
      </w:r>
      <w:r w:rsidRPr="00F1578A">
        <w:rPr>
          <w:sz w:val="24"/>
          <w:rPrChange w:id="1404" w:author="Greg Shatan" w:date="2025-06-08T09:09:00Z" w16du:dateUtc="2025-06-08T07:09:00Z">
            <w:rPr>
              <w:spacing w:val="-17"/>
              <w:sz w:val="24"/>
            </w:rPr>
          </w:rPrChange>
        </w:rPr>
        <w:t xml:space="preserve"> </w:t>
      </w:r>
      <w:r w:rsidRPr="00F1578A">
        <w:rPr>
          <w:sz w:val="24"/>
          <w:szCs w:val="24"/>
        </w:rPr>
        <w:t>Assets,</w:t>
      </w:r>
      <w:r w:rsidRPr="00F1578A">
        <w:rPr>
          <w:sz w:val="24"/>
          <w:rPrChange w:id="1405" w:author="Greg Shatan" w:date="2025-06-08T09:09:00Z" w16du:dateUtc="2025-06-08T07:09:00Z">
            <w:rPr>
              <w:spacing w:val="-5"/>
              <w:sz w:val="24"/>
            </w:rPr>
          </w:rPrChange>
        </w:rPr>
        <w:t xml:space="preserve"> </w:t>
      </w:r>
      <w:r w:rsidRPr="00F1578A">
        <w:rPr>
          <w:sz w:val="24"/>
          <w:szCs w:val="24"/>
        </w:rPr>
        <w:t>(ii)</w:t>
      </w:r>
      <w:r w:rsidRPr="00F1578A">
        <w:rPr>
          <w:sz w:val="24"/>
          <w:rPrChange w:id="1406" w:author="Greg Shatan" w:date="2025-06-08T09:09:00Z" w16du:dateUtc="2025-06-08T07:09:00Z">
            <w:rPr>
              <w:spacing w:val="-1"/>
              <w:sz w:val="24"/>
            </w:rPr>
          </w:rPrChange>
        </w:rPr>
        <w:t xml:space="preserve"> </w:t>
      </w:r>
      <w:r w:rsidRPr="00F1578A">
        <w:rPr>
          <w:sz w:val="24"/>
          <w:szCs w:val="24"/>
        </w:rPr>
        <w:t>terminate</w:t>
      </w:r>
      <w:r w:rsidRPr="00F1578A">
        <w:rPr>
          <w:sz w:val="24"/>
          <w:rPrChange w:id="1407" w:author="Greg Shatan" w:date="2025-06-08T09:09:00Z" w16du:dateUtc="2025-06-08T07:09:00Z">
            <w:rPr>
              <w:spacing w:val="-7"/>
              <w:sz w:val="24"/>
            </w:rPr>
          </w:rPrChange>
        </w:rPr>
        <w:t xml:space="preserve"> </w:t>
      </w:r>
      <w:r w:rsidRPr="00F1578A">
        <w:rPr>
          <w:sz w:val="24"/>
          <w:szCs w:val="24"/>
        </w:rPr>
        <w:t>the</w:t>
      </w:r>
      <w:r w:rsidRPr="00F1578A">
        <w:rPr>
          <w:sz w:val="24"/>
          <w:rPrChange w:id="1408" w:author="Greg Shatan" w:date="2025-06-08T09:09:00Z" w16du:dateUtc="2025-06-08T07:09:00Z">
            <w:rPr>
              <w:spacing w:val="-7"/>
              <w:sz w:val="24"/>
            </w:rPr>
          </w:rPrChange>
        </w:rPr>
        <w:t xml:space="preserve"> </w:t>
      </w:r>
      <w:r w:rsidRPr="00F1578A">
        <w:rPr>
          <w:sz w:val="24"/>
          <w:szCs w:val="24"/>
        </w:rPr>
        <w:t>registration</w:t>
      </w:r>
      <w:r w:rsidRPr="00F1578A">
        <w:rPr>
          <w:sz w:val="24"/>
          <w:rPrChange w:id="1409" w:author="Greg Shatan" w:date="2025-06-08T09:09:00Z" w16du:dateUtc="2025-06-08T07:09:00Z">
            <w:rPr>
              <w:spacing w:val="-5"/>
              <w:sz w:val="24"/>
            </w:rPr>
          </w:rPrChange>
        </w:rPr>
        <w:t xml:space="preserve"> </w:t>
      </w:r>
      <w:r w:rsidRPr="00F1578A">
        <w:rPr>
          <w:sz w:val="24"/>
          <w:szCs w:val="24"/>
        </w:rPr>
        <w:t>of</w:t>
      </w:r>
      <w:r w:rsidRPr="00F1578A">
        <w:rPr>
          <w:sz w:val="24"/>
          <w:rPrChange w:id="1410" w:author="Greg Shatan" w:date="2025-06-08T09:09:00Z" w16du:dateUtc="2025-06-08T07:09:00Z">
            <w:rPr>
              <w:spacing w:val="-1"/>
              <w:sz w:val="24"/>
            </w:rPr>
          </w:rPrChange>
        </w:rPr>
        <w:t xml:space="preserve"> </w:t>
      </w:r>
      <w:r w:rsidRPr="00F1578A">
        <w:rPr>
          <w:sz w:val="24"/>
          <w:szCs w:val="24"/>
        </w:rPr>
        <w:t>an</w:t>
      </w:r>
      <w:r w:rsidRPr="00F1578A">
        <w:rPr>
          <w:sz w:val="24"/>
          <w:rPrChange w:id="1411" w:author="Greg Shatan" w:date="2025-06-08T09:09:00Z" w16du:dateUtc="2025-06-08T07:09:00Z">
            <w:rPr>
              <w:spacing w:val="-16"/>
              <w:sz w:val="24"/>
            </w:rPr>
          </w:rPrChange>
        </w:rPr>
        <w:t xml:space="preserve"> </w:t>
      </w:r>
      <w:r w:rsidRPr="00F1578A">
        <w:rPr>
          <w:sz w:val="24"/>
          <w:szCs w:val="24"/>
        </w:rPr>
        <w:t>Asset</w:t>
      </w:r>
      <w:del w:id="1412" w:author="Greg Shatan" w:date="2025-06-08T09:09:00Z" w16du:dateUtc="2025-06-08T07:09:00Z">
        <w:r w:rsidR="002428FF" w:rsidRPr="00617574">
          <w:rPr>
            <w:sz w:val="24"/>
            <w:szCs w:val="24"/>
          </w:rPr>
          <w:delText>s</w:delText>
        </w:r>
      </w:del>
      <w:r w:rsidRPr="00F1578A">
        <w:rPr>
          <w:sz w:val="24"/>
          <w:szCs w:val="24"/>
        </w:rPr>
        <w:t>,</w:t>
      </w:r>
      <w:r w:rsidRPr="00F1578A">
        <w:rPr>
          <w:sz w:val="24"/>
          <w:rPrChange w:id="1413" w:author="Greg Shatan" w:date="2025-06-08T09:09:00Z" w16du:dateUtc="2025-06-08T07:09:00Z">
            <w:rPr>
              <w:spacing w:val="-5"/>
              <w:sz w:val="24"/>
            </w:rPr>
          </w:rPrChange>
        </w:rPr>
        <w:t xml:space="preserve"> </w:t>
      </w:r>
      <w:r w:rsidRPr="00F1578A">
        <w:rPr>
          <w:sz w:val="24"/>
          <w:szCs w:val="24"/>
        </w:rPr>
        <w:t>or</w:t>
      </w:r>
      <w:r w:rsidRPr="00F1578A">
        <w:rPr>
          <w:sz w:val="24"/>
          <w:rPrChange w:id="1414" w:author="Greg Shatan" w:date="2025-06-08T09:09:00Z" w16du:dateUtc="2025-06-08T07:09:00Z">
            <w:rPr>
              <w:spacing w:val="-5"/>
              <w:sz w:val="24"/>
            </w:rPr>
          </w:rPrChange>
        </w:rPr>
        <w:t xml:space="preserve"> </w:t>
      </w:r>
      <w:r w:rsidRPr="00F1578A">
        <w:rPr>
          <w:sz w:val="24"/>
          <w:szCs w:val="24"/>
        </w:rPr>
        <w:t>(iii)</w:t>
      </w:r>
      <w:r w:rsidRPr="00F1578A">
        <w:rPr>
          <w:sz w:val="24"/>
          <w:rPrChange w:id="1415" w:author="Greg Shatan" w:date="2025-06-08T09:09:00Z" w16du:dateUtc="2025-06-08T07:09:00Z">
            <w:rPr>
              <w:spacing w:val="-1"/>
              <w:sz w:val="24"/>
            </w:rPr>
          </w:rPrChange>
        </w:rPr>
        <w:t xml:space="preserve"> </w:t>
      </w:r>
      <w:r w:rsidRPr="00F1578A">
        <w:rPr>
          <w:sz w:val="24"/>
          <w:szCs w:val="24"/>
        </w:rPr>
        <w:t>enter</w:t>
      </w:r>
      <w:r w:rsidRPr="00F1578A">
        <w:rPr>
          <w:sz w:val="24"/>
          <w:rPrChange w:id="1416" w:author="Greg Shatan" w:date="2025-06-08T09:09:00Z" w16du:dateUtc="2025-06-08T07:09:00Z">
            <w:rPr>
              <w:spacing w:val="-1"/>
              <w:sz w:val="24"/>
            </w:rPr>
          </w:rPrChange>
        </w:rPr>
        <w:t xml:space="preserve"> </w:t>
      </w:r>
      <w:r w:rsidRPr="00F1578A">
        <w:rPr>
          <w:sz w:val="24"/>
          <w:szCs w:val="24"/>
        </w:rPr>
        <w:t>into</w:t>
      </w:r>
      <w:r w:rsidRPr="00F1578A">
        <w:rPr>
          <w:sz w:val="24"/>
          <w:rPrChange w:id="1417" w:author="Greg Shatan" w:date="2025-06-08T09:09:00Z" w16du:dateUtc="2025-06-08T07:09:00Z">
            <w:rPr>
              <w:spacing w:val="-5"/>
              <w:sz w:val="24"/>
            </w:rPr>
          </w:rPrChange>
        </w:rPr>
        <w:t xml:space="preserve"> </w:t>
      </w:r>
      <w:r w:rsidRPr="00F1578A">
        <w:rPr>
          <w:sz w:val="24"/>
          <w:szCs w:val="24"/>
        </w:rPr>
        <w:t>a license for, grant an option on, or encumber the</w:t>
      </w:r>
      <w:r w:rsidRPr="00F1578A">
        <w:rPr>
          <w:sz w:val="24"/>
          <w:rPrChange w:id="1418" w:author="Greg Shatan" w:date="2025-06-08T09:09:00Z" w16du:dateUtc="2025-06-08T07:09:00Z">
            <w:rPr>
              <w:spacing w:val="-12"/>
              <w:sz w:val="24"/>
            </w:rPr>
          </w:rPrChange>
        </w:rPr>
        <w:t xml:space="preserve"> </w:t>
      </w:r>
      <w:r w:rsidRPr="00F1578A">
        <w:rPr>
          <w:sz w:val="24"/>
          <w:szCs w:val="24"/>
        </w:rPr>
        <w:t>Assets that is not in compliance with the</w:t>
      </w:r>
      <w:r w:rsidR="003B501B" w:rsidRPr="00F1578A">
        <w:rPr>
          <w:sz w:val="24"/>
          <w:szCs w:val="24"/>
        </w:rPr>
        <w:t xml:space="preserve"> </w:t>
      </w:r>
      <w:r w:rsidRPr="00F1578A">
        <w:rPr>
          <w:sz w:val="24"/>
          <w:szCs w:val="24"/>
        </w:rPr>
        <w:t>provisions</w:t>
      </w:r>
      <w:r w:rsidRPr="00F1578A">
        <w:rPr>
          <w:sz w:val="24"/>
          <w:rPrChange w:id="1419" w:author="Greg Shatan" w:date="2025-06-08T09:09:00Z" w16du:dateUtc="2025-06-08T07:09:00Z">
            <w:rPr>
              <w:spacing w:val="-2"/>
              <w:sz w:val="24"/>
            </w:rPr>
          </w:rPrChange>
        </w:rPr>
        <w:t xml:space="preserve"> </w:t>
      </w:r>
      <w:r w:rsidRPr="00F1578A">
        <w:rPr>
          <w:sz w:val="24"/>
          <w:szCs w:val="24"/>
        </w:rPr>
        <w:t>of</w:t>
      </w:r>
      <w:r w:rsidRPr="00F1578A">
        <w:rPr>
          <w:sz w:val="24"/>
          <w:rPrChange w:id="1420" w:author="Greg Shatan" w:date="2025-06-08T09:09:00Z" w16du:dateUtc="2025-06-08T07:09:00Z">
            <w:rPr>
              <w:spacing w:val="-3"/>
              <w:sz w:val="24"/>
            </w:rPr>
          </w:rPrChange>
        </w:rPr>
        <w:t xml:space="preserve"> </w:t>
      </w:r>
      <w:r w:rsidR="00E8103D">
        <w:fldChar w:fldCharType="begin"/>
      </w:r>
      <w:r w:rsidR="00E8103D">
        <w:instrText>HYPERLINK \l "_bookmark4"</w:instrText>
      </w:r>
      <w:r w:rsidR="00E8103D">
        <w:fldChar w:fldCharType="separate"/>
      </w:r>
      <w:r w:rsidR="00E8103D" w:rsidRPr="00F1578A">
        <w:rPr>
          <w:sz w:val="24"/>
          <w:szCs w:val="24"/>
        </w:rPr>
        <w:t>Section</w:t>
      </w:r>
      <w:r w:rsidR="00E8103D" w:rsidRPr="00F1578A">
        <w:rPr>
          <w:sz w:val="24"/>
          <w:rPrChange w:id="1421" w:author="Greg Shatan" w:date="2025-06-08T09:09:00Z" w16du:dateUtc="2025-06-08T07:09:00Z">
            <w:rPr>
              <w:spacing w:val="-3"/>
              <w:sz w:val="24"/>
            </w:rPr>
          </w:rPrChange>
        </w:rPr>
        <w:t xml:space="preserve"> </w:t>
      </w:r>
      <w:del w:id="1422" w:author="Greg Shatan" w:date="2025-06-08T09:09:00Z" w16du:dateUtc="2025-06-08T07:09:00Z">
        <w:r w:rsidR="00E8103D" w:rsidRPr="00617574">
          <w:rPr>
            <w:sz w:val="24"/>
            <w:szCs w:val="24"/>
          </w:rPr>
          <w:delText>5</w:delText>
        </w:r>
      </w:del>
      <w:ins w:id="1423" w:author="Greg Shatan" w:date="2025-06-08T09:09:00Z" w16du:dateUtc="2025-06-08T07:09:00Z">
        <w:r w:rsidR="00E8103D">
          <w:rPr>
            <w:sz w:val="24"/>
            <w:szCs w:val="24"/>
          </w:rPr>
          <w:t>4</w:t>
        </w:r>
      </w:ins>
      <w:r w:rsidR="00E8103D">
        <w:rPr>
          <w:sz w:val="24"/>
          <w:szCs w:val="24"/>
        </w:rPr>
        <w:t>.4</w:t>
      </w:r>
      <w:r w:rsidR="00E8103D" w:rsidRPr="00F1578A">
        <w:rPr>
          <w:sz w:val="24"/>
          <w:szCs w:val="24"/>
        </w:rPr>
        <w:t>,</w:t>
      </w:r>
      <w:r w:rsidR="00E8103D">
        <w:fldChar w:fldCharType="end"/>
      </w:r>
      <w:r w:rsidRPr="00F1578A">
        <w:rPr>
          <w:sz w:val="24"/>
          <w:rPrChange w:id="1424" w:author="Greg Shatan" w:date="2025-06-08T09:09:00Z" w16du:dateUtc="2025-06-08T07:09:00Z">
            <w:rPr>
              <w:spacing w:val="-3"/>
              <w:sz w:val="24"/>
            </w:rPr>
          </w:rPrChange>
        </w:rPr>
        <w:t xml:space="preserve"> </w:t>
      </w:r>
      <w:r w:rsidRPr="00F1578A">
        <w:rPr>
          <w:sz w:val="24"/>
          <w:szCs w:val="24"/>
        </w:rPr>
        <w:t>except that in</w:t>
      </w:r>
      <w:r w:rsidRPr="00F1578A">
        <w:rPr>
          <w:sz w:val="24"/>
          <w:rPrChange w:id="1425" w:author="Greg Shatan" w:date="2025-06-08T09:09:00Z" w16du:dateUtc="2025-06-08T07:09:00Z">
            <w:rPr>
              <w:spacing w:val="-3"/>
              <w:sz w:val="24"/>
            </w:rPr>
          </w:rPrChange>
        </w:rPr>
        <w:t xml:space="preserve"> </w:t>
      </w:r>
      <w:r w:rsidRPr="00F1578A">
        <w:rPr>
          <w:sz w:val="24"/>
          <w:szCs w:val="24"/>
        </w:rPr>
        <w:t>the</w:t>
      </w:r>
      <w:r w:rsidRPr="00F1578A">
        <w:rPr>
          <w:sz w:val="24"/>
          <w:rPrChange w:id="1426" w:author="Greg Shatan" w:date="2025-06-08T09:09:00Z" w16du:dateUtc="2025-06-08T07:09:00Z">
            <w:rPr>
              <w:spacing w:val="-5"/>
              <w:sz w:val="24"/>
            </w:rPr>
          </w:rPrChange>
        </w:rPr>
        <w:t xml:space="preserve"> </w:t>
      </w:r>
      <w:r w:rsidRPr="00F1578A">
        <w:rPr>
          <w:sz w:val="24"/>
          <w:szCs w:val="24"/>
        </w:rPr>
        <w:t>case</w:t>
      </w:r>
      <w:r w:rsidRPr="00F1578A">
        <w:rPr>
          <w:sz w:val="24"/>
          <w:rPrChange w:id="1427" w:author="Greg Shatan" w:date="2025-06-08T09:09:00Z" w16du:dateUtc="2025-06-08T07:09:00Z">
            <w:rPr>
              <w:spacing w:val="-5"/>
              <w:sz w:val="24"/>
            </w:rPr>
          </w:rPrChange>
        </w:rPr>
        <w:t xml:space="preserve"> </w:t>
      </w:r>
      <w:r w:rsidRPr="00F1578A">
        <w:rPr>
          <w:sz w:val="24"/>
          <w:szCs w:val="24"/>
        </w:rPr>
        <w:t>of</w:t>
      </w:r>
      <w:r w:rsidRPr="00F1578A">
        <w:rPr>
          <w:sz w:val="24"/>
          <w:rPrChange w:id="1428" w:author="Greg Shatan" w:date="2025-06-08T09:09:00Z" w16du:dateUtc="2025-06-08T07:09:00Z">
            <w:rPr>
              <w:spacing w:val="-3"/>
              <w:sz w:val="24"/>
            </w:rPr>
          </w:rPrChange>
        </w:rPr>
        <w:t xml:space="preserve"> </w:t>
      </w:r>
      <w:r w:rsidRPr="00F1578A">
        <w:rPr>
          <w:sz w:val="24"/>
          <w:szCs w:val="24"/>
        </w:rPr>
        <w:t>clauses</w:t>
      </w:r>
      <w:r w:rsidRPr="00F1578A">
        <w:rPr>
          <w:sz w:val="24"/>
          <w:rPrChange w:id="1429" w:author="Greg Shatan" w:date="2025-06-08T09:09:00Z" w16du:dateUtc="2025-06-08T07:09:00Z">
            <w:rPr>
              <w:spacing w:val="-2"/>
              <w:sz w:val="24"/>
            </w:rPr>
          </w:rPrChange>
        </w:rPr>
        <w:t xml:space="preserve"> </w:t>
      </w:r>
      <w:r w:rsidRPr="00F1578A">
        <w:rPr>
          <w:sz w:val="24"/>
          <w:szCs w:val="24"/>
        </w:rPr>
        <w:t>(</w:t>
      </w:r>
      <w:proofErr w:type="spellStart"/>
      <w:r w:rsidRPr="00F1578A">
        <w:rPr>
          <w:sz w:val="24"/>
          <w:szCs w:val="24"/>
        </w:rPr>
        <w:t>i</w:t>
      </w:r>
      <w:proofErr w:type="spellEnd"/>
      <w:r w:rsidRPr="00F1578A">
        <w:rPr>
          <w:sz w:val="24"/>
          <w:szCs w:val="24"/>
        </w:rPr>
        <w:t>)</w:t>
      </w:r>
      <w:r w:rsidRPr="00F1578A">
        <w:rPr>
          <w:sz w:val="24"/>
          <w:rPrChange w:id="1430" w:author="Greg Shatan" w:date="2025-06-08T09:09:00Z" w16du:dateUtc="2025-06-08T07:09:00Z">
            <w:rPr>
              <w:spacing w:val="-3"/>
              <w:sz w:val="24"/>
            </w:rPr>
          </w:rPrChange>
        </w:rPr>
        <w:t xml:space="preserve"> </w:t>
      </w:r>
      <w:r w:rsidRPr="00F1578A">
        <w:rPr>
          <w:sz w:val="24"/>
          <w:szCs w:val="24"/>
        </w:rPr>
        <w:t>and</w:t>
      </w:r>
      <w:r w:rsidRPr="00F1578A">
        <w:rPr>
          <w:sz w:val="24"/>
          <w:rPrChange w:id="1431" w:author="Greg Shatan" w:date="2025-06-08T09:09:00Z" w16du:dateUtc="2025-06-08T07:09:00Z">
            <w:rPr>
              <w:spacing w:val="-3"/>
              <w:sz w:val="24"/>
            </w:rPr>
          </w:rPrChange>
        </w:rPr>
        <w:t xml:space="preserve"> </w:t>
      </w:r>
      <w:r w:rsidRPr="00F1578A">
        <w:rPr>
          <w:sz w:val="24"/>
          <w:szCs w:val="24"/>
        </w:rPr>
        <w:t>(ii),</w:t>
      </w:r>
      <w:r w:rsidRPr="00F1578A">
        <w:rPr>
          <w:sz w:val="24"/>
          <w:rPrChange w:id="1432" w:author="Greg Shatan" w:date="2025-06-08T09:09:00Z" w16du:dateUtc="2025-06-08T07:09:00Z">
            <w:rPr>
              <w:spacing w:val="-3"/>
              <w:sz w:val="24"/>
            </w:rPr>
          </w:rPrChange>
        </w:rPr>
        <w:t xml:space="preserve"> </w:t>
      </w:r>
      <w:r w:rsidRPr="00F1578A">
        <w:rPr>
          <w:sz w:val="24"/>
          <w:szCs w:val="24"/>
        </w:rPr>
        <w:t>the Board</w:t>
      </w:r>
      <w:r w:rsidRPr="00F1578A">
        <w:rPr>
          <w:sz w:val="24"/>
          <w:rPrChange w:id="1433" w:author="Greg Shatan" w:date="2025-06-08T09:09:00Z" w16du:dateUtc="2025-06-08T07:09:00Z">
            <w:rPr>
              <w:spacing w:val="-3"/>
              <w:sz w:val="24"/>
            </w:rPr>
          </w:rPrChange>
        </w:rPr>
        <w:t xml:space="preserve"> </w:t>
      </w:r>
      <w:r w:rsidRPr="00F1578A">
        <w:rPr>
          <w:sz w:val="24"/>
          <w:szCs w:val="24"/>
        </w:rPr>
        <w:t>of</w:t>
      </w:r>
      <w:r w:rsidRPr="00F1578A">
        <w:rPr>
          <w:sz w:val="24"/>
          <w:rPrChange w:id="1434" w:author="Greg Shatan" w:date="2025-06-08T09:09:00Z" w16du:dateUtc="2025-06-08T07:09:00Z">
            <w:rPr>
              <w:spacing w:val="-3"/>
              <w:sz w:val="24"/>
            </w:rPr>
          </w:rPrChange>
        </w:rPr>
        <w:t xml:space="preserve"> </w:t>
      </w:r>
      <w:r w:rsidRPr="00F1578A">
        <w:rPr>
          <w:sz w:val="24"/>
          <w:szCs w:val="24"/>
        </w:rPr>
        <w:t xml:space="preserve">Directors may, after due consultation with the </w:t>
      </w:r>
      <w:del w:id="1435" w:author="Greg Shatan" w:date="2025-06-08T09:09:00Z" w16du:dateUtc="2025-06-08T07:09:00Z">
        <w:r w:rsidR="002428FF" w:rsidRPr="00617574">
          <w:rPr>
            <w:sz w:val="24"/>
            <w:szCs w:val="24"/>
          </w:rPr>
          <w:delText>Beneficiary</w:delText>
        </w:r>
      </w:del>
      <w:commentRangeStart w:id="1436"/>
      <w:ins w:id="1437" w:author="Greg Shatan" w:date="2025-06-08T09:09:00Z" w16du:dateUtc="2025-06-08T07:09:00Z">
        <w:r w:rsidR="002578CF">
          <w:rPr>
            <w:sz w:val="24"/>
            <w:szCs w:val="24"/>
          </w:rPr>
          <w:t>IETF</w:t>
        </w:r>
        <w:commentRangeEnd w:id="1436"/>
        <w:r w:rsidR="00F32E4C">
          <w:rPr>
            <w:rStyle w:val="CommentReference"/>
          </w:rPr>
          <w:commentReference w:id="1436"/>
        </w:r>
      </w:ins>
      <w:r w:rsidRPr="00F1578A">
        <w:rPr>
          <w:sz w:val="24"/>
          <w:szCs w:val="24"/>
        </w:rPr>
        <w:t>, dispose of, assign, sell, transfer, renounce,</w:t>
      </w:r>
      <w:r w:rsidR="003B501B" w:rsidRPr="00F1578A">
        <w:rPr>
          <w:sz w:val="24"/>
          <w:szCs w:val="24"/>
        </w:rPr>
        <w:t xml:space="preserve"> </w:t>
      </w:r>
      <w:r w:rsidRPr="00F1578A">
        <w:rPr>
          <w:sz w:val="24"/>
          <w:szCs w:val="24"/>
        </w:rPr>
        <w:t>convey</w:t>
      </w:r>
      <w:r w:rsidRPr="00F1578A">
        <w:rPr>
          <w:sz w:val="24"/>
          <w:rPrChange w:id="1438" w:author="Greg Shatan" w:date="2025-06-08T09:09:00Z" w16du:dateUtc="2025-06-08T07:09:00Z">
            <w:rPr>
              <w:spacing w:val="-4"/>
              <w:sz w:val="24"/>
            </w:rPr>
          </w:rPrChange>
        </w:rPr>
        <w:t xml:space="preserve"> </w:t>
      </w:r>
      <w:r w:rsidRPr="00F1578A">
        <w:rPr>
          <w:sz w:val="24"/>
          <w:szCs w:val="24"/>
        </w:rPr>
        <w:t>or</w:t>
      </w:r>
      <w:r w:rsidRPr="00F1578A">
        <w:rPr>
          <w:sz w:val="24"/>
          <w:rPrChange w:id="1439" w:author="Greg Shatan" w:date="2025-06-08T09:09:00Z" w16du:dateUtc="2025-06-08T07:09:00Z">
            <w:rPr>
              <w:spacing w:val="-3"/>
              <w:sz w:val="24"/>
            </w:rPr>
          </w:rPrChange>
        </w:rPr>
        <w:t xml:space="preserve"> </w:t>
      </w:r>
      <w:r w:rsidRPr="00F1578A">
        <w:rPr>
          <w:sz w:val="24"/>
          <w:szCs w:val="24"/>
        </w:rPr>
        <w:t>terminate</w:t>
      </w:r>
      <w:r w:rsidRPr="00F1578A">
        <w:rPr>
          <w:sz w:val="24"/>
          <w:rPrChange w:id="1440" w:author="Greg Shatan" w:date="2025-06-08T09:09:00Z" w16du:dateUtc="2025-06-08T07:09:00Z">
            <w:rPr>
              <w:spacing w:val="-17"/>
              <w:sz w:val="24"/>
            </w:rPr>
          </w:rPrChange>
        </w:rPr>
        <w:t xml:space="preserve"> </w:t>
      </w:r>
      <w:r w:rsidRPr="00F1578A">
        <w:rPr>
          <w:sz w:val="24"/>
          <w:szCs w:val="24"/>
        </w:rPr>
        <w:t>Assets</w:t>
      </w:r>
      <w:r w:rsidR="000139AB">
        <w:rPr>
          <w:sz w:val="24"/>
          <w:rPrChange w:id="1441" w:author="Greg Shatan" w:date="2025-06-08T09:09:00Z" w16du:dateUtc="2025-06-08T07:09:00Z">
            <w:rPr>
              <w:spacing w:val="-2"/>
              <w:sz w:val="24"/>
            </w:rPr>
          </w:rPrChange>
        </w:rPr>
        <w:t xml:space="preserve"> </w:t>
      </w:r>
      <w:ins w:id="1442" w:author="Greg Shatan" w:date="2025-06-08T09:09:00Z" w16du:dateUtc="2025-06-08T07:09:00Z">
        <w:r w:rsidR="000139AB">
          <w:rPr>
            <w:sz w:val="24"/>
            <w:szCs w:val="24"/>
          </w:rPr>
          <w:t>related to the IETF</w:t>
        </w:r>
        <w:r w:rsidRPr="00F1578A">
          <w:rPr>
            <w:sz w:val="24"/>
            <w:szCs w:val="24"/>
          </w:rPr>
          <w:t xml:space="preserve"> </w:t>
        </w:r>
      </w:ins>
      <w:r w:rsidRPr="00F1578A">
        <w:rPr>
          <w:sz w:val="24"/>
          <w:szCs w:val="24"/>
        </w:rPr>
        <w:t>that</w:t>
      </w:r>
      <w:r w:rsidRPr="00F1578A">
        <w:rPr>
          <w:sz w:val="24"/>
          <w:rPrChange w:id="1443" w:author="Greg Shatan" w:date="2025-06-08T09:09:00Z" w16du:dateUtc="2025-06-08T07:09:00Z">
            <w:rPr>
              <w:spacing w:val="-5"/>
              <w:sz w:val="24"/>
            </w:rPr>
          </w:rPrChange>
        </w:rPr>
        <w:t xml:space="preserve"> </w:t>
      </w:r>
      <w:r w:rsidRPr="00F1578A">
        <w:rPr>
          <w:sz w:val="24"/>
          <w:szCs w:val="24"/>
        </w:rPr>
        <w:t>are</w:t>
      </w:r>
      <w:r w:rsidRPr="00F1578A">
        <w:rPr>
          <w:sz w:val="24"/>
          <w:rPrChange w:id="1444" w:author="Greg Shatan" w:date="2025-06-08T09:09:00Z" w16du:dateUtc="2025-06-08T07:09:00Z">
            <w:rPr>
              <w:spacing w:val="-5"/>
              <w:sz w:val="24"/>
            </w:rPr>
          </w:rPrChange>
        </w:rPr>
        <w:t xml:space="preserve"> </w:t>
      </w:r>
      <w:r w:rsidRPr="00F1578A">
        <w:rPr>
          <w:sz w:val="24"/>
          <w:szCs w:val="24"/>
        </w:rPr>
        <w:t>of</w:t>
      </w:r>
      <w:r w:rsidRPr="00F1578A">
        <w:rPr>
          <w:sz w:val="24"/>
          <w:rPrChange w:id="1445" w:author="Greg Shatan" w:date="2025-06-08T09:09:00Z" w16du:dateUtc="2025-06-08T07:09:00Z">
            <w:rPr>
              <w:spacing w:val="-3"/>
              <w:sz w:val="24"/>
            </w:rPr>
          </w:rPrChange>
        </w:rPr>
        <w:t xml:space="preserve"> </w:t>
      </w:r>
      <w:r w:rsidRPr="00F1578A">
        <w:rPr>
          <w:sz w:val="24"/>
          <w:szCs w:val="24"/>
        </w:rPr>
        <w:t>no</w:t>
      </w:r>
      <w:r w:rsidRPr="00F1578A">
        <w:rPr>
          <w:sz w:val="24"/>
          <w:rPrChange w:id="1446" w:author="Greg Shatan" w:date="2025-06-08T09:09:00Z" w16du:dateUtc="2025-06-08T07:09:00Z">
            <w:rPr>
              <w:spacing w:val="-3"/>
              <w:sz w:val="24"/>
            </w:rPr>
          </w:rPrChange>
        </w:rPr>
        <w:t xml:space="preserve"> </w:t>
      </w:r>
      <w:r w:rsidRPr="00F1578A">
        <w:rPr>
          <w:sz w:val="24"/>
          <w:szCs w:val="24"/>
        </w:rPr>
        <w:t>current</w:t>
      </w:r>
      <w:r w:rsidRPr="00F1578A">
        <w:rPr>
          <w:sz w:val="24"/>
          <w:rPrChange w:id="1447" w:author="Greg Shatan" w:date="2025-06-08T09:09:00Z" w16du:dateUtc="2025-06-08T07:09:00Z">
            <w:rPr>
              <w:spacing w:val="-5"/>
              <w:sz w:val="24"/>
            </w:rPr>
          </w:rPrChange>
        </w:rPr>
        <w:t xml:space="preserve"> </w:t>
      </w:r>
      <w:r w:rsidRPr="00F1578A">
        <w:rPr>
          <w:sz w:val="24"/>
          <w:szCs w:val="24"/>
        </w:rPr>
        <w:t>or</w:t>
      </w:r>
      <w:r w:rsidRPr="00F1578A">
        <w:rPr>
          <w:sz w:val="24"/>
          <w:rPrChange w:id="1448" w:author="Greg Shatan" w:date="2025-06-08T09:09:00Z" w16du:dateUtc="2025-06-08T07:09:00Z">
            <w:rPr>
              <w:spacing w:val="-3"/>
              <w:sz w:val="24"/>
            </w:rPr>
          </w:rPrChange>
        </w:rPr>
        <w:t xml:space="preserve"> </w:t>
      </w:r>
      <w:r w:rsidRPr="00F1578A">
        <w:rPr>
          <w:sz w:val="24"/>
          <w:szCs w:val="24"/>
        </w:rPr>
        <w:t>foreseeable</w:t>
      </w:r>
      <w:r w:rsidRPr="00F1578A">
        <w:rPr>
          <w:sz w:val="24"/>
          <w:rPrChange w:id="1449" w:author="Greg Shatan" w:date="2025-06-08T09:09:00Z" w16du:dateUtc="2025-06-08T07:09:00Z">
            <w:rPr>
              <w:spacing w:val="-5"/>
              <w:sz w:val="24"/>
            </w:rPr>
          </w:rPrChange>
        </w:rPr>
        <w:t xml:space="preserve"> </w:t>
      </w:r>
      <w:r w:rsidRPr="00F1578A">
        <w:rPr>
          <w:sz w:val="24"/>
          <w:szCs w:val="24"/>
        </w:rPr>
        <w:t>future</w:t>
      </w:r>
      <w:r w:rsidRPr="00F1578A">
        <w:rPr>
          <w:sz w:val="24"/>
          <w:rPrChange w:id="1450" w:author="Greg Shatan" w:date="2025-06-08T09:09:00Z" w16du:dateUtc="2025-06-08T07:09:00Z">
            <w:rPr>
              <w:spacing w:val="-5"/>
              <w:sz w:val="24"/>
            </w:rPr>
          </w:rPrChange>
        </w:rPr>
        <w:t xml:space="preserve"> </w:t>
      </w:r>
      <w:r w:rsidRPr="00F1578A">
        <w:rPr>
          <w:sz w:val="24"/>
          <w:szCs w:val="24"/>
        </w:rPr>
        <w:t>value</w:t>
      </w:r>
      <w:r w:rsidRPr="00F1578A">
        <w:rPr>
          <w:sz w:val="24"/>
          <w:rPrChange w:id="1451" w:author="Greg Shatan" w:date="2025-06-08T09:09:00Z" w16du:dateUtc="2025-06-08T07:09:00Z">
            <w:rPr>
              <w:spacing w:val="-5"/>
              <w:sz w:val="24"/>
            </w:rPr>
          </w:rPrChange>
        </w:rPr>
        <w:t xml:space="preserve"> </w:t>
      </w:r>
      <w:r w:rsidRPr="00F1578A">
        <w:rPr>
          <w:sz w:val="24"/>
          <w:szCs w:val="24"/>
        </w:rPr>
        <w:t>to the</w:t>
      </w:r>
      <w:r w:rsidRPr="00F1578A">
        <w:rPr>
          <w:sz w:val="24"/>
          <w:rPrChange w:id="1452" w:author="Greg Shatan" w:date="2025-06-08T09:09:00Z" w16du:dateUtc="2025-06-08T07:09:00Z">
            <w:rPr>
              <w:spacing w:val="-5"/>
              <w:sz w:val="24"/>
            </w:rPr>
          </w:rPrChange>
        </w:rPr>
        <w:t xml:space="preserve"> </w:t>
      </w:r>
      <w:del w:id="1453" w:author="Greg Shatan" w:date="2025-06-08T09:09:00Z" w16du:dateUtc="2025-06-08T07:09:00Z">
        <w:r w:rsidR="002428FF" w:rsidRPr="00617574">
          <w:rPr>
            <w:sz w:val="24"/>
            <w:szCs w:val="24"/>
          </w:rPr>
          <w:delText>Beneficiary</w:delText>
        </w:r>
      </w:del>
      <w:ins w:id="1454" w:author="Greg Shatan" w:date="2025-06-08T09:09:00Z" w16du:dateUtc="2025-06-08T07:09:00Z">
        <w:r w:rsidR="002578CF">
          <w:rPr>
            <w:sz w:val="24"/>
            <w:szCs w:val="24"/>
          </w:rPr>
          <w:t>IETF</w:t>
        </w:r>
      </w:ins>
      <w:r w:rsidRPr="00F1578A">
        <w:rPr>
          <w:sz w:val="24"/>
          <w:szCs w:val="24"/>
        </w:rPr>
        <w:t xml:space="preserve"> and which require the expenditure of funds to retain. This exception does not include RFCs</w:t>
      </w:r>
      <w:del w:id="1455" w:author="Greg Shatan" w:date="2025-06-08T09:09:00Z" w16du:dateUtc="2025-06-08T07:09:00Z">
        <w:r w:rsidR="002428FF" w:rsidRPr="00617574">
          <w:rPr>
            <w:sz w:val="24"/>
            <w:szCs w:val="24"/>
          </w:rPr>
          <w:delText>.</w:delText>
        </w:r>
      </w:del>
      <w:ins w:id="1456" w:author="Greg Shatan" w:date="2025-06-08T09:09:00Z" w16du:dateUtc="2025-06-08T07:09:00Z">
        <w:r w:rsidR="00F32E4C">
          <w:rPr>
            <w:sz w:val="24"/>
            <w:szCs w:val="24"/>
          </w:rPr>
          <w:t xml:space="preserve"> or, </w:t>
        </w:r>
        <w:commentRangeStart w:id="1457"/>
        <w:r w:rsidR="00F32E4C">
          <w:rPr>
            <w:sz w:val="24"/>
            <w:szCs w:val="24"/>
          </w:rPr>
          <w:t>for the avoidance of doubt, the IANA IPR</w:t>
        </w:r>
        <w:r w:rsidR="008367F8" w:rsidRPr="008367F8">
          <w:rPr>
            <w:sz w:val="24"/>
            <w:szCs w:val="24"/>
          </w:rPr>
          <w:t>.</w:t>
        </w:r>
        <w:commentRangeEnd w:id="1457"/>
        <w:r w:rsidR="00F32E4C">
          <w:rPr>
            <w:rStyle w:val="CommentReference"/>
          </w:rPr>
          <w:commentReference w:id="1457"/>
        </w:r>
      </w:ins>
    </w:p>
    <w:p w14:paraId="12A54943" w14:textId="77777777" w:rsidR="00E8103D" w:rsidRPr="00F1578A" w:rsidRDefault="00823F93">
      <w:pPr>
        <w:pStyle w:val="BodyText"/>
        <w:tabs>
          <w:tab w:val="left" w:pos="2161"/>
        </w:tabs>
        <w:spacing w:before="234"/>
        <w:ind w:left="721"/>
      </w:pPr>
      <w:bookmarkStart w:id="1458" w:name="Section_4.4_Licenses."/>
      <w:bookmarkEnd w:id="1458"/>
      <w:r w:rsidRPr="00F1578A">
        <w:t>Section</w:t>
      </w:r>
      <w:r w:rsidRPr="00F1578A">
        <w:rPr>
          <w:rPrChange w:id="1459" w:author="Greg Shatan" w:date="2025-06-08T09:09:00Z" w16du:dateUtc="2025-06-08T07:09:00Z">
            <w:rPr>
              <w:spacing w:val="-7"/>
            </w:rPr>
          </w:rPrChange>
        </w:rPr>
        <w:t xml:space="preserve"> </w:t>
      </w:r>
      <w:r w:rsidRPr="00F1578A">
        <w:rPr>
          <w:rPrChange w:id="1460" w:author="Greg Shatan" w:date="2025-06-08T09:09:00Z" w16du:dateUtc="2025-06-08T07:09:00Z">
            <w:rPr>
              <w:spacing w:val="-5"/>
            </w:rPr>
          </w:rPrChange>
        </w:rPr>
        <w:t>4.4</w:t>
      </w:r>
      <w:r w:rsidRPr="00F1578A">
        <w:tab/>
      </w:r>
      <w:r w:rsidRPr="00F1578A">
        <w:rPr>
          <w:u w:val="single"/>
          <w:rPrChange w:id="1461" w:author="Greg Shatan" w:date="2025-06-08T09:09:00Z" w16du:dateUtc="2025-06-08T07:09:00Z">
            <w:rPr>
              <w:spacing w:val="-2"/>
              <w:u w:val="single"/>
            </w:rPr>
          </w:rPrChange>
        </w:rPr>
        <w:t>Licenses.</w:t>
      </w:r>
    </w:p>
    <w:p w14:paraId="12A54944" w14:textId="1D010AFA" w:rsidR="00E8103D" w:rsidRPr="00F1578A" w:rsidRDefault="00823F93" w:rsidP="00617574">
      <w:pPr>
        <w:pStyle w:val="BodyText"/>
        <w:spacing w:before="240"/>
        <w:ind w:firstLine="720"/>
      </w:pPr>
      <w:r w:rsidRPr="00F1578A">
        <w:t xml:space="preserve">The </w:t>
      </w:r>
      <w:r w:rsidR="00DE6067" w:rsidRPr="00F1578A">
        <w:t xml:space="preserve">IETF </w:t>
      </w:r>
      <w:del w:id="1462" w:author="Greg Shatan" w:date="2025-06-08T09:09:00Z" w16du:dateUtc="2025-06-08T07:09:00Z">
        <w:r w:rsidR="002428FF" w:rsidRPr="006D0943">
          <w:delText>Trust</w:delText>
        </w:r>
      </w:del>
      <w:ins w:id="1463" w:author="Greg Shatan" w:date="2025-06-08T09:09:00Z" w16du:dateUtc="2025-06-08T07:09:00Z">
        <w:r w:rsidR="00DE6067" w:rsidRPr="00F1578A">
          <w:t>IPMC</w:t>
        </w:r>
      </w:ins>
      <w:r w:rsidRPr="00F1578A">
        <w:t xml:space="preserve"> shall have the right to grant licenses for the use of the Assets on such terms, subject to</w:t>
      </w:r>
      <w:r w:rsidR="0024238E">
        <w:t xml:space="preserve"> </w:t>
      </w:r>
      <w:commentRangeStart w:id="1464"/>
      <w:ins w:id="1465" w:author="Greg Shatan" w:date="2025-06-08T09:09:00Z" w16du:dateUtc="2025-06-08T07:09:00Z">
        <w:r w:rsidR="0024238E">
          <w:t>Section 4.10 (IANA IPR)</w:t>
        </w:r>
        <w:commentRangeEnd w:id="1464"/>
        <w:r w:rsidR="003B2670">
          <w:rPr>
            <w:rStyle w:val="CommentReference"/>
          </w:rPr>
          <w:commentReference w:id="1464"/>
        </w:r>
        <w:r w:rsidR="0024238E">
          <w:t xml:space="preserve"> and</w:t>
        </w:r>
        <w:r w:rsidRPr="00F1578A">
          <w:t xml:space="preserve"> </w:t>
        </w:r>
      </w:ins>
      <w:commentRangeStart w:id="1466"/>
      <w:r w:rsidRPr="00F1578A">
        <w:fldChar w:fldCharType="begin"/>
      </w:r>
      <w:r w:rsidRPr="00F1578A">
        <w:instrText>HYPERLINK \l "_bookmark4"</w:instrText>
      </w:r>
      <w:r w:rsidRPr="00F1578A">
        <w:fldChar w:fldCharType="separate"/>
      </w:r>
      <w:r w:rsidRPr="00F1578A">
        <w:t xml:space="preserve">Section </w:t>
      </w:r>
      <w:r w:rsidR="00367206">
        <w:t>5</w:t>
      </w:r>
      <w:del w:id="1467" w:author="Greg Shatan" w:date="2025-06-08T09:09:00Z" w16du:dateUtc="2025-06-08T07:09:00Z">
        <w:r w:rsidR="00E8103D" w:rsidRPr="006D0943">
          <w:delText>.4</w:delText>
        </w:r>
      </w:del>
      <w:r w:rsidRPr="00F1578A">
        <w:t>,</w:t>
      </w:r>
      <w:r w:rsidRPr="00F1578A">
        <w:fldChar w:fldCharType="end"/>
      </w:r>
      <w:commentRangeEnd w:id="1466"/>
      <w:r w:rsidR="00533295">
        <w:rPr>
          <w:rStyle w:val="CommentReference"/>
        </w:rPr>
        <w:commentReference w:id="1466"/>
      </w:r>
      <w:r w:rsidRPr="00F1578A">
        <w:t xml:space="preserve"> as the Board of Directors deem appropriate; provided, however, that the </w:t>
      </w:r>
      <w:r w:rsidR="00DE6067" w:rsidRPr="00F1578A">
        <w:t xml:space="preserve">IETF </w:t>
      </w:r>
      <w:del w:id="1468" w:author="Greg Shatan" w:date="2025-06-08T09:09:00Z" w16du:dateUtc="2025-06-08T07:09:00Z">
        <w:r w:rsidR="002428FF" w:rsidRPr="006D0943">
          <w:delText>Trust</w:delText>
        </w:r>
      </w:del>
      <w:ins w:id="1469" w:author="Greg Shatan" w:date="2025-06-08T09:09:00Z" w16du:dateUtc="2025-06-08T07:09:00Z">
        <w:r w:rsidR="00DE6067" w:rsidRPr="00F1578A">
          <w:t>IPMC</w:t>
        </w:r>
      </w:ins>
      <w:r w:rsidRPr="00F1578A">
        <w:t xml:space="preserve"> shall not grant any license that would be deemed a transfer of ownership or abandonment of any Assets under applicable law. Specifically, any license granted by the </w:t>
      </w:r>
      <w:r w:rsidR="00DE6067" w:rsidRPr="00F1578A">
        <w:t xml:space="preserve">IETF </w:t>
      </w:r>
      <w:del w:id="1470" w:author="Greg Shatan" w:date="2025-06-08T09:09:00Z" w16du:dateUtc="2025-06-08T07:09:00Z">
        <w:r w:rsidR="002428FF" w:rsidRPr="006D0943">
          <w:delText>Trust</w:delText>
        </w:r>
      </w:del>
      <w:ins w:id="1471" w:author="Greg Shatan" w:date="2025-06-08T09:09:00Z" w16du:dateUtc="2025-06-08T07:09:00Z">
        <w:r w:rsidR="00DE6067" w:rsidRPr="00F1578A">
          <w:t>IPMC</w:t>
        </w:r>
      </w:ins>
      <w:r w:rsidRPr="00F1578A">
        <w:t xml:space="preserve"> for the use of the Assets consisting of IPR other than rights in IETF standards-</w:t>
      </w:r>
      <w:del w:id="1472" w:author="Greg Shatan" w:date="2025-06-08T09:09:00Z" w16du:dateUtc="2025-06-08T07:09:00Z">
        <w:r w:rsidR="002428FF" w:rsidRPr="006D0943">
          <w:delText xml:space="preserve"> </w:delText>
        </w:r>
      </w:del>
      <w:r w:rsidRPr="00F1578A">
        <w:t xml:space="preserve">related documents (such as RFCs, Internet Drafts and the like) that have been acquired by the </w:t>
      </w:r>
      <w:r w:rsidR="00DE6067" w:rsidRPr="00F1578A">
        <w:t xml:space="preserve">IETF </w:t>
      </w:r>
      <w:del w:id="1473" w:author="Greg Shatan" w:date="2025-06-08T09:09:00Z" w16du:dateUtc="2025-06-08T07:09:00Z">
        <w:r w:rsidR="002428FF" w:rsidRPr="006D0943">
          <w:delText>Trust</w:delText>
        </w:r>
      </w:del>
      <w:ins w:id="1474" w:author="Greg Shatan" w:date="2025-06-08T09:09:00Z" w16du:dateUtc="2025-06-08T07:09:00Z">
        <w:r w:rsidR="00DE6067" w:rsidRPr="00F1578A">
          <w:t>IPMC</w:t>
        </w:r>
      </w:ins>
      <w:r w:rsidRPr="00F1578A">
        <w:t xml:space="preserve"> through non-exclusive licenses granted by their contributors pursuant to the IETF community-approved procedures set forth in RFC 5378 in its form as of the date of the incorporation of the </w:t>
      </w:r>
      <w:r w:rsidR="00DE6067" w:rsidRPr="00F1578A">
        <w:t xml:space="preserve">IETF </w:t>
      </w:r>
      <w:del w:id="1475" w:author="Greg Shatan" w:date="2025-06-08T09:09:00Z" w16du:dateUtc="2025-06-08T07:09:00Z">
        <w:r w:rsidR="002428FF" w:rsidRPr="006D0943">
          <w:delText>Trust</w:delText>
        </w:r>
      </w:del>
      <w:ins w:id="1476" w:author="Greg Shatan" w:date="2025-06-08T09:09:00Z" w16du:dateUtc="2025-06-08T07:09:00Z">
        <w:r w:rsidR="00DE6067" w:rsidRPr="00F1578A">
          <w:t>IPMC</w:t>
        </w:r>
      </w:ins>
      <w:r w:rsidRPr="00F1578A">
        <w:t xml:space="preserve"> and any community-approved updates and revisions thereto, shall include provisions stating that (a) the licensee agrees to grant and assign to the </w:t>
      </w:r>
      <w:r w:rsidR="00DE6067" w:rsidRPr="00F1578A">
        <w:t xml:space="preserve">IETF </w:t>
      </w:r>
      <w:del w:id="1477" w:author="Greg Shatan" w:date="2025-06-08T09:09:00Z" w16du:dateUtc="2025-06-08T07:09:00Z">
        <w:r w:rsidR="002428FF" w:rsidRPr="006D0943">
          <w:delText>Trust</w:delText>
        </w:r>
      </w:del>
      <w:ins w:id="1478" w:author="Greg Shatan" w:date="2025-06-08T09:09:00Z" w16du:dateUtc="2025-06-08T07:09:00Z">
        <w:r w:rsidR="00DE6067" w:rsidRPr="00F1578A">
          <w:t>IPMC</w:t>
        </w:r>
      </w:ins>
      <w:r w:rsidRPr="00F1578A">
        <w:t xml:space="preserve"> all</w:t>
      </w:r>
      <w:r w:rsidRPr="00F1578A">
        <w:rPr>
          <w:rPrChange w:id="1479" w:author="Greg Shatan" w:date="2025-06-08T09:09:00Z" w16du:dateUtc="2025-06-08T07:09:00Z">
            <w:rPr>
              <w:spacing w:val="-5"/>
            </w:rPr>
          </w:rPrChange>
        </w:rPr>
        <w:t xml:space="preserve"> </w:t>
      </w:r>
      <w:r w:rsidRPr="00F1578A">
        <w:t>right,</w:t>
      </w:r>
      <w:r w:rsidRPr="00F1578A">
        <w:rPr>
          <w:rPrChange w:id="1480" w:author="Greg Shatan" w:date="2025-06-08T09:09:00Z" w16du:dateUtc="2025-06-08T07:09:00Z">
            <w:rPr>
              <w:spacing w:val="-3"/>
            </w:rPr>
          </w:rPrChange>
        </w:rPr>
        <w:t xml:space="preserve"> </w:t>
      </w:r>
      <w:r w:rsidRPr="00F1578A">
        <w:t>title, and</w:t>
      </w:r>
      <w:r w:rsidRPr="00F1578A">
        <w:rPr>
          <w:rPrChange w:id="1481" w:author="Greg Shatan" w:date="2025-06-08T09:09:00Z" w16du:dateUtc="2025-06-08T07:09:00Z">
            <w:rPr>
              <w:spacing w:val="-3"/>
            </w:rPr>
          </w:rPrChange>
        </w:rPr>
        <w:t xml:space="preserve"> </w:t>
      </w:r>
      <w:r w:rsidRPr="00F1578A">
        <w:t>interest</w:t>
      </w:r>
      <w:r w:rsidRPr="00F1578A">
        <w:rPr>
          <w:rPrChange w:id="1482" w:author="Greg Shatan" w:date="2025-06-08T09:09:00Z" w16du:dateUtc="2025-06-08T07:09:00Z">
            <w:rPr>
              <w:spacing w:val="-5"/>
            </w:rPr>
          </w:rPrChange>
        </w:rPr>
        <w:t xml:space="preserve"> </w:t>
      </w:r>
      <w:r w:rsidRPr="00F1578A">
        <w:t>it</w:t>
      </w:r>
      <w:r w:rsidRPr="00F1578A">
        <w:rPr>
          <w:rPrChange w:id="1483" w:author="Greg Shatan" w:date="2025-06-08T09:09:00Z" w16du:dateUtc="2025-06-08T07:09:00Z">
            <w:rPr>
              <w:spacing w:val="-5"/>
            </w:rPr>
          </w:rPrChange>
        </w:rPr>
        <w:t xml:space="preserve"> </w:t>
      </w:r>
      <w:r w:rsidRPr="00F1578A">
        <w:t>may</w:t>
      </w:r>
      <w:r w:rsidRPr="00F1578A">
        <w:rPr>
          <w:rPrChange w:id="1484" w:author="Greg Shatan" w:date="2025-06-08T09:09:00Z" w16du:dateUtc="2025-06-08T07:09:00Z">
            <w:rPr>
              <w:spacing w:val="-3"/>
            </w:rPr>
          </w:rPrChange>
        </w:rPr>
        <w:t xml:space="preserve"> </w:t>
      </w:r>
      <w:r w:rsidRPr="00F1578A">
        <w:t>have</w:t>
      </w:r>
      <w:r w:rsidRPr="00F1578A">
        <w:rPr>
          <w:rPrChange w:id="1485" w:author="Greg Shatan" w:date="2025-06-08T09:09:00Z" w16du:dateUtc="2025-06-08T07:09:00Z">
            <w:rPr>
              <w:spacing w:val="-5"/>
            </w:rPr>
          </w:rPrChange>
        </w:rPr>
        <w:t xml:space="preserve"> </w:t>
      </w:r>
      <w:r w:rsidRPr="00F1578A">
        <w:t>or</w:t>
      </w:r>
      <w:r w:rsidRPr="00F1578A">
        <w:rPr>
          <w:rPrChange w:id="1486" w:author="Greg Shatan" w:date="2025-06-08T09:09:00Z" w16du:dateUtc="2025-06-08T07:09:00Z">
            <w:rPr>
              <w:spacing w:val="-3"/>
            </w:rPr>
          </w:rPrChange>
        </w:rPr>
        <w:t xml:space="preserve"> </w:t>
      </w:r>
      <w:r w:rsidRPr="00F1578A">
        <w:t>claim in</w:t>
      </w:r>
      <w:r w:rsidRPr="00F1578A">
        <w:rPr>
          <w:rPrChange w:id="1487" w:author="Greg Shatan" w:date="2025-06-08T09:09:00Z" w16du:dateUtc="2025-06-08T07:09:00Z">
            <w:rPr>
              <w:spacing w:val="-3"/>
            </w:rPr>
          </w:rPrChange>
        </w:rPr>
        <w:t xml:space="preserve"> </w:t>
      </w:r>
      <w:r w:rsidRPr="00F1578A">
        <w:t>any</w:t>
      </w:r>
      <w:r w:rsidRPr="00F1578A">
        <w:rPr>
          <w:rPrChange w:id="1488" w:author="Greg Shatan" w:date="2025-06-08T09:09:00Z" w16du:dateUtc="2025-06-08T07:09:00Z">
            <w:rPr>
              <w:spacing w:val="-3"/>
            </w:rPr>
          </w:rPrChange>
        </w:rPr>
        <w:t xml:space="preserve"> </w:t>
      </w:r>
      <w:r w:rsidRPr="00F1578A">
        <w:t>derivative</w:t>
      </w:r>
      <w:r w:rsidRPr="00F1578A">
        <w:rPr>
          <w:rPrChange w:id="1489" w:author="Greg Shatan" w:date="2025-06-08T09:09:00Z" w16du:dateUtc="2025-06-08T07:09:00Z">
            <w:rPr>
              <w:spacing w:val="-5"/>
            </w:rPr>
          </w:rPrChange>
        </w:rPr>
        <w:t xml:space="preserve"> </w:t>
      </w:r>
      <w:r w:rsidRPr="00F1578A">
        <w:t>works</w:t>
      </w:r>
      <w:r w:rsidRPr="00F1578A">
        <w:rPr>
          <w:rPrChange w:id="1490" w:author="Greg Shatan" w:date="2025-06-08T09:09:00Z" w16du:dateUtc="2025-06-08T07:09:00Z">
            <w:rPr>
              <w:spacing w:val="-2"/>
            </w:rPr>
          </w:rPrChange>
        </w:rPr>
        <w:t xml:space="preserve"> </w:t>
      </w:r>
      <w:r w:rsidRPr="00F1578A">
        <w:t>of</w:t>
      </w:r>
      <w:r w:rsidRPr="00F1578A">
        <w:rPr>
          <w:rPrChange w:id="1491" w:author="Greg Shatan" w:date="2025-06-08T09:09:00Z" w16du:dateUtc="2025-06-08T07:09:00Z">
            <w:rPr>
              <w:spacing w:val="-3"/>
            </w:rPr>
          </w:rPrChange>
        </w:rPr>
        <w:t xml:space="preserve"> </w:t>
      </w:r>
      <w:r w:rsidRPr="00F1578A">
        <w:t>licensee</w:t>
      </w:r>
      <w:r w:rsidRPr="00F1578A">
        <w:rPr>
          <w:rPrChange w:id="1492" w:author="Greg Shatan" w:date="2025-06-08T09:09:00Z" w16du:dateUtc="2025-06-08T07:09:00Z">
            <w:rPr>
              <w:spacing w:val="-5"/>
            </w:rPr>
          </w:rPrChange>
        </w:rPr>
        <w:t xml:space="preserve"> </w:t>
      </w:r>
      <w:r w:rsidRPr="00F1578A">
        <w:t>that</w:t>
      </w:r>
      <w:r w:rsidRPr="00F1578A">
        <w:rPr>
          <w:rPrChange w:id="1493" w:author="Greg Shatan" w:date="2025-06-08T09:09:00Z" w16du:dateUtc="2025-06-08T07:09:00Z">
            <w:rPr>
              <w:spacing w:val="-5"/>
            </w:rPr>
          </w:rPrChange>
        </w:rPr>
        <w:t xml:space="preserve"> </w:t>
      </w:r>
      <w:r w:rsidRPr="00F1578A">
        <w:t>are</w:t>
      </w:r>
      <w:r w:rsidRPr="00F1578A">
        <w:rPr>
          <w:rPrChange w:id="1494" w:author="Greg Shatan" w:date="2025-06-08T09:09:00Z" w16du:dateUtc="2025-06-08T07:09:00Z">
            <w:rPr>
              <w:spacing w:val="-5"/>
            </w:rPr>
          </w:rPrChange>
        </w:rPr>
        <w:t xml:space="preserve"> </w:t>
      </w:r>
      <w:r w:rsidRPr="00F1578A">
        <w:t>based on or incorporate the IPR, and (b) the licensee’s use of the IPR and any goodwill associated therewith shall inure to the benefit of the Trust.</w:t>
      </w:r>
    </w:p>
    <w:p w14:paraId="12A54945" w14:textId="77777777" w:rsidR="00E8103D" w:rsidRPr="00F1578A" w:rsidRDefault="00823F93">
      <w:pPr>
        <w:pStyle w:val="BodyText"/>
        <w:tabs>
          <w:tab w:val="left" w:pos="2161"/>
        </w:tabs>
        <w:ind w:left="721"/>
      </w:pPr>
      <w:bookmarkStart w:id="1495" w:name="Section_4.5_Use_of_Assets"/>
      <w:bookmarkEnd w:id="1495"/>
      <w:r w:rsidRPr="00F1578A">
        <w:t>Section</w:t>
      </w:r>
      <w:r w:rsidRPr="00F1578A">
        <w:rPr>
          <w:rPrChange w:id="1496" w:author="Greg Shatan" w:date="2025-06-08T09:09:00Z" w16du:dateUtc="2025-06-08T07:09:00Z">
            <w:rPr>
              <w:spacing w:val="-7"/>
            </w:rPr>
          </w:rPrChange>
        </w:rPr>
        <w:t xml:space="preserve"> </w:t>
      </w:r>
      <w:r w:rsidRPr="00F1578A">
        <w:rPr>
          <w:rPrChange w:id="1497" w:author="Greg Shatan" w:date="2025-06-08T09:09:00Z" w16du:dateUtc="2025-06-08T07:09:00Z">
            <w:rPr>
              <w:spacing w:val="-5"/>
            </w:rPr>
          </w:rPrChange>
        </w:rPr>
        <w:t>4.5</w:t>
      </w:r>
      <w:r w:rsidRPr="00F1578A">
        <w:tab/>
      </w:r>
      <w:commentRangeStart w:id="1498"/>
      <w:r w:rsidRPr="00F1578A">
        <w:rPr>
          <w:u w:val="single"/>
        </w:rPr>
        <w:t>Use</w:t>
      </w:r>
      <w:r w:rsidRPr="00F1578A">
        <w:rPr>
          <w:u w:val="single"/>
          <w:rPrChange w:id="1499" w:author="Greg Shatan" w:date="2025-06-08T09:09:00Z" w16du:dateUtc="2025-06-08T07:09:00Z">
            <w:rPr>
              <w:spacing w:val="-1"/>
              <w:u w:val="single"/>
            </w:rPr>
          </w:rPrChange>
        </w:rPr>
        <w:t xml:space="preserve"> </w:t>
      </w:r>
      <w:r w:rsidRPr="00F1578A">
        <w:rPr>
          <w:u w:val="single"/>
        </w:rPr>
        <w:t>of</w:t>
      </w:r>
      <w:r w:rsidRPr="00F1578A">
        <w:rPr>
          <w:u w:val="single"/>
          <w:rPrChange w:id="1500" w:author="Greg Shatan" w:date="2025-06-08T09:09:00Z" w16du:dateUtc="2025-06-08T07:09:00Z">
            <w:rPr>
              <w:spacing w:val="-14"/>
              <w:u w:val="single"/>
            </w:rPr>
          </w:rPrChange>
        </w:rPr>
        <w:t xml:space="preserve"> </w:t>
      </w:r>
      <w:r w:rsidRPr="00F1578A">
        <w:rPr>
          <w:u w:val="single"/>
          <w:rPrChange w:id="1501" w:author="Greg Shatan" w:date="2025-06-08T09:09:00Z" w16du:dateUtc="2025-06-08T07:09:00Z">
            <w:rPr>
              <w:spacing w:val="-2"/>
              <w:u w:val="single"/>
            </w:rPr>
          </w:rPrChange>
        </w:rPr>
        <w:t>Assets</w:t>
      </w:r>
      <w:commentRangeEnd w:id="1498"/>
      <w:r w:rsidR="00914560">
        <w:rPr>
          <w:rStyle w:val="CommentReference"/>
        </w:rPr>
        <w:commentReference w:id="1498"/>
      </w:r>
    </w:p>
    <w:p w14:paraId="12A54946" w14:textId="0A7A3F1C" w:rsidR="00E8103D" w:rsidRPr="00F1578A" w:rsidRDefault="00823F93">
      <w:pPr>
        <w:pStyle w:val="BodyText"/>
        <w:spacing w:before="244"/>
        <w:ind w:right="36" w:firstLine="720"/>
        <w:rPr>
          <w:ins w:id="1502" w:author="Greg Shatan" w:date="2025-06-08T09:09:00Z" w16du:dateUtc="2025-06-08T07:09:00Z"/>
        </w:rPr>
      </w:pPr>
      <w:r w:rsidRPr="00F1578A">
        <w:t xml:space="preserve">The Assets shall be used solely in furtherance of the Purpose. </w:t>
      </w:r>
      <w:ins w:id="1503" w:author="Greg Shatan" w:date="2025-06-08T09:09:00Z" w16du:dateUtc="2025-06-08T07:09:00Z">
        <w:r w:rsidR="00091238" w:rsidRPr="00F1578A">
          <w:t xml:space="preserve">The Assets shall be used for the benefit of the IETF </w:t>
        </w:r>
        <w:commentRangeStart w:id="1504"/>
        <w:r w:rsidR="00560354">
          <w:t>(except for the IANA IPR Assets, as set forth in Section 4.10)</w:t>
        </w:r>
        <w:commentRangeEnd w:id="1504"/>
        <w:r w:rsidR="00914560">
          <w:rPr>
            <w:rStyle w:val="CommentReference"/>
          </w:rPr>
          <w:commentReference w:id="1504"/>
        </w:r>
        <w:r w:rsidR="00560354">
          <w:t xml:space="preserve"> </w:t>
        </w:r>
        <w:r w:rsidR="00091238" w:rsidRPr="00F1578A">
          <w:t xml:space="preserve">as a whole and not any individuals who may participate in IETF activities. </w:t>
        </w:r>
      </w:ins>
      <w:r w:rsidRPr="00F1578A">
        <w:t xml:space="preserve">The Assets shall not inure </w:t>
      </w:r>
      <w:del w:id="1505" w:author="Greg Shatan" w:date="2025-06-08T09:09:00Z" w16du:dateUtc="2025-06-08T07:09:00Z">
        <w:r w:rsidR="002428FF" w:rsidRPr="006D0943">
          <w:delText>or be</w:delText>
        </w:r>
        <w:r w:rsidR="002428FF" w:rsidRPr="006D0943">
          <w:rPr>
            <w:spacing w:val="-2"/>
          </w:rPr>
          <w:delText xml:space="preserve"> </w:delText>
        </w:r>
        <w:r w:rsidR="002428FF" w:rsidRPr="006D0943">
          <w:delText>payable</w:delText>
        </w:r>
        <w:r w:rsidR="002428FF" w:rsidRPr="006D0943">
          <w:rPr>
            <w:spacing w:val="-2"/>
          </w:rPr>
          <w:delText xml:space="preserve"> </w:delText>
        </w:r>
      </w:del>
      <w:commentRangeStart w:id="1506"/>
      <w:commentRangeEnd w:id="1506"/>
      <w:r w:rsidR="00D2228E">
        <w:rPr>
          <w:rStyle w:val="CommentReference"/>
        </w:rPr>
        <w:commentReference w:id="1506"/>
      </w:r>
      <w:r w:rsidRPr="00F1578A">
        <w:t>to or for the</w:t>
      </w:r>
      <w:r w:rsidRPr="00F1578A">
        <w:rPr>
          <w:rPrChange w:id="1507" w:author="Greg Shatan" w:date="2025-06-08T09:09:00Z" w16du:dateUtc="2025-06-08T07:09:00Z">
            <w:rPr>
              <w:spacing w:val="-2"/>
            </w:rPr>
          </w:rPrChange>
        </w:rPr>
        <w:t xml:space="preserve"> </w:t>
      </w:r>
      <w:r w:rsidRPr="00F1578A">
        <w:t>benefit</w:t>
      </w:r>
      <w:r w:rsidRPr="00F1578A">
        <w:rPr>
          <w:rPrChange w:id="1508" w:author="Greg Shatan" w:date="2025-06-08T09:09:00Z" w16du:dateUtc="2025-06-08T07:09:00Z">
            <w:rPr>
              <w:spacing w:val="-2"/>
            </w:rPr>
          </w:rPrChange>
        </w:rPr>
        <w:t xml:space="preserve"> </w:t>
      </w:r>
      <w:r w:rsidRPr="00F1578A">
        <w:t>of any private individual</w:t>
      </w:r>
      <w:del w:id="1509" w:author="Greg Shatan" w:date="2025-06-08T09:09:00Z" w16du:dateUtc="2025-06-08T07:09:00Z">
        <w:r w:rsidR="002428FF" w:rsidRPr="006D0943">
          <w:delText>, except that, subject</w:delText>
        </w:r>
      </w:del>
      <w:ins w:id="1510" w:author="Greg Shatan" w:date="2025-06-08T09:09:00Z" w16du:dateUtc="2025-06-08T07:09:00Z">
        <w:r w:rsidR="00560354">
          <w:t xml:space="preserve">. The </w:t>
        </w:r>
        <w:r w:rsidRPr="00F1578A">
          <w:t>Assets shall not be used for the carrying on of propaganda, or otherwise attempting</w:t>
        </w:r>
      </w:ins>
      <w:r w:rsidRPr="00F1578A">
        <w:t xml:space="preserve"> to </w:t>
      </w:r>
      <w:del w:id="1511" w:author="Greg Shatan" w:date="2025-06-08T09:09:00Z" w16du:dateUtc="2025-06-08T07:09:00Z">
        <w:r w:rsidR="002428FF" w:rsidRPr="006D0943">
          <w:delText xml:space="preserve">Sections 4.17, </w:delText>
        </w:r>
        <w:r w:rsidR="00E8103D">
          <w:fldChar w:fldCharType="begin"/>
        </w:r>
        <w:r w:rsidR="00E8103D">
          <w:delInstrText>HYPERLINK \l "_bookmark3"</w:delInstrText>
        </w:r>
        <w:r w:rsidR="00E8103D">
          <w:fldChar w:fldCharType="separate"/>
        </w:r>
        <w:r w:rsidR="00E8103D" w:rsidRPr="006D0943">
          <w:delText>5.3</w:delText>
        </w:r>
        <w:r w:rsidR="00E8103D">
          <w:fldChar w:fldCharType="end"/>
        </w:r>
        <w:r w:rsidR="002428FF" w:rsidRPr="006D0943">
          <w:delText xml:space="preserve">, and </w:delText>
        </w:r>
        <w:r w:rsidR="00E8103D">
          <w:fldChar w:fldCharType="begin"/>
        </w:r>
        <w:r w:rsidR="00E8103D">
          <w:delInstrText>HYPERLINK \l "_bookmark6"</w:delInstrText>
        </w:r>
        <w:r w:rsidR="00E8103D">
          <w:fldChar w:fldCharType="separate"/>
        </w:r>
        <w:r w:rsidR="00E8103D" w:rsidRPr="006D0943">
          <w:delText>5.7,</w:delText>
        </w:r>
        <w:r w:rsidR="00E8103D">
          <w:fldChar w:fldCharType="end"/>
        </w:r>
        <w:r w:rsidR="002428FF" w:rsidRPr="006D0943">
          <w:delText xml:space="preserve"> the</w:delText>
        </w:r>
        <w:r w:rsidR="002428FF" w:rsidRPr="006D0943">
          <w:rPr>
            <w:spacing w:val="-1"/>
          </w:rPr>
          <w:delText xml:space="preserve"> </w:delText>
        </w:r>
        <w:r w:rsidR="002428FF" w:rsidRPr="006D0943">
          <w:delText>IETF Trust</w:delText>
        </w:r>
      </w:del>
      <w:ins w:id="1512" w:author="Greg Shatan" w:date="2025-06-08T09:09:00Z" w16du:dateUtc="2025-06-08T07:09:00Z">
        <w:r w:rsidRPr="00F1578A">
          <w:t>influence legislation.</w:t>
        </w:r>
      </w:ins>
    </w:p>
    <w:p w14:paraId="12A54948" w14:textId="20B7AAE7" w:rsidR="00E8103D" w:rsidRPr="00F1578A" w:rsidRDefault="00823F93" w:rsidP="00617574">
      <w:pPr>
        <w:pStyle w:val="BodyText"/>
        <w:keepNext/>
        <w:widowControl/>
        <w:tabs>
          <w:tab w:val="left" w:pos="2161"/>
        </w:tabs>
        <w:spacing w:before="240"/>
        <w:ind w:left="720"/>
        <w:rPr>
          <w:ins w:id="1513" w:author="Greg Shatan" w:date="2025-06-08T09:09:00Z" w16du:dateUtc="2025-06-08T07:09:00Z"/>
        </w:rPr>
      </w:pPr>
      <w:bookmarkStart w:id="1514" w:name="Section_4.6_Income"/>
      <w:bookmarkEnd w:id="1514"/>
      <w:ins w:id="1515" w:author="Greg Shatan" w:date="2025-06-08T09:09:00Z" w16du:dateUtc="2025-06-08T07:09:00Z">
        <w:r w:rsidRPr="00F1578A">
          <w:lastRenderedPageBreak/>
          <w:t>Section 4.6</w:t>
        </w:r>
        <w:r w:rsidRPr="00F1578A">
          <w:tab/>
        </w:r>
        <w:r w:rsidR="009E7514" w:rsidRPr="009E7514">
          <w:rPr>
            <w:u w:val="single"/>
          </w:rPr>
          <w:t>Use of Funds</w:t>
        </w:r>
        <w:r w:rsidR="00914560" w:rsidRPr="009E7514">
          <w:t xml:space="preserve"> </w:t>
        </w:r>
      </w:ins>
    </w:p>
    <w:p w14:paraId="6E6C1279" w14:textId="77777777" w:rsidR="00E8103D" w:rsidRPr="006D0943" w:rsidRDefault="0002653C">
      <w:pPr>
        <w:pStyle w:val="BodyText"/>
        <w:spacing w:before="244"/>
        <w:ind w:right="36" w:firstLine="720"/>
        <w:rPr>
          <w:del w:id="1516" w:author="Greg Shatan" w:date="2025-06-08T09:09:00Z" w16du:dateUtc="2025-06-08T07:09:00Z"/>
        </w:rPr>
      </w:pPr>
      <w:ins w:id="1517" w:author="Greg Shatan" w:date="2025-06-08T09:09:00Z" w16du:dateUtc="2025-06-08T07:09:00Z">
        <w:r>
          <w:t>T</w:t>
        </w:r>
        <w:r w:rsidRPr="00F1578A">
          <w:t>he IETF IPMC</w:t>
        </w:r>
      </w:ins>
      <w:r w:rsidRPr="00F1578A">
        <w:rPr>
          <w:rPrChange w:id="1518" w:author="Greg Shatan" w:date="2025-06-08T09:09:00Z" w16du:dateUtc="2025-06-08T07:09:00Z">
            <w:rPr>
              <w:spacing w:val="-1"/>
            </w:rPr>
          </w:rPrChange>
        </w:rPr>
        <w:t xml:space="preserve"> </w:t>
      </w:r>
      <w:r w:rsidRPr="00F1578A">
        <w:t>shall</w:t>
      </w:r>
      <w:r w:rsidRPr="00F1578A">
        <w:rPr>
          <w:rPrChange w:id="1519" w:author="Greg Shatan" w:date="2025-06-08T09:09:00Z" w16du:dateUtc="2025-06-08T07:09:00Z">
            <w:rPr>
              <w:spacing w:val="-1"/>
            </w:rPr>
          </w:rPrChange>
        </w:rPr>
        <w:t xml:space="preserve"> </w:t>
      </w:r>
      <w:r w:rsidRPr="00F1578A">
        <w:t>be</w:t>
      </w:r>
      <w:r w:rsidRPr="00F1578A">
        <w:rPr>
          <w:rPrChange w:id="1520" w:author="Greg Shatan" w:date="2025-06-08T09:09:00Z" w16du:dateUtc="2025-06-08T07:09:00Z">
            <w:rPr>
              <w:spacing w:val="-1"/>
            </w:rPr>
          </w:rPrChange>
        </w:rPr>
        <w:t xml:space="preserve"> </w:t>
      </w:r>
      <w:r w:rsidRPr="00F1578A">
        <w:t>authorized and empowered to pay reasonable</w:t>
      </w:r>
      <w:r w:rsidRPr="00F1578A">
        <w:rPr>
          <w:rPrChange w:id="1521" w:author="Greg Shatan" w:date="2025-06-08T09:09:00Z" w16du:dateUtc="2025-06-08T07:09:00Z">
            <w:rPr>
              <w:spacing w:val="-1"/>
            </w:rPr>
          </w:rPrChange>
        </w:rPr>
        <w:t xml:space="preserve"> </w:t>
      </w:r>
      <w:r w:rsidRPr="00F1578A">
        <w:t>compensation for services rendered and to make payments in furtherance of the Purpose</w:t>
      </w:r>
      <w:del w:id="1522" w:author="Greg Shatan" w:date="2025-06-08T09:09:00Z" w16du:dateUtc="2025-06-08T07:09:00Z">
        <w:r w:rsidR="002428FF" w:rsidRPr="006D0943">
          <w:delText xml:space="preserve"> and as permitted by Section</w:delText>
        </w:r>
        <w:r w:rsidR="002428FF" w:rsidRPr="006D0943">
          <w:rPr>
            <w:spacing w:val="-3"/>
          </w:rPr>
          <w:delText xml:space="preserve"> </w:delText>
        </w:r>
        <w:r w:rsidR="002428FF" w:rsidRPr="006D0943">
          <w:delText>4.14</w:delText>
        </w:r>
        <w:r w:rsidR="002428FF" w:rsidRPr="006D0943">
          <w:rPr>
            <w:spacing w:val="-3"/>
          </w:rPr>
          <w:delText xml:space="preserve"> </w:delText>
        </w:r>
        <w:r w:rsidR="002428FF" w:rsidRPr="006D0943">
          <w:delText>hereof.</w:delText>
        </w:r>
      </w:del>
      <w:ins w:id="1523" w:author="Greg Shatan" w:date="2025-06-08T09:09:00Z" w16du:dateUtc="2025-06-08T07:09:00Z">
        <w:r w:rsidRPr="00F1578A">
          <w:t>.</w:t>
        </w:r>
      </w:ins>
      <w:r w:rsidRPr="00F1578A">
        <w:rPr>
          <w:rPrChange w:id="1524" w:author="Greg Shatan" w:date="2025-06-08T09:09:00Z" w16du:dateUtc="2025-06-08T07:09:00Z">
            <w:rPr>
              <w:spacing w:val="-3"/>
            </w:rPr>
          </w:rPrChange>
        </w:rPr>
        <w:t xml:space="preserve"> </w:t>
      </w:r>
      <w:r w:rsidR="00490C2B" w:rsidRPr="00F1578A">
        <w:t>The</w:t>
      </w:r>
      <w:r w:rsidR="00490C2B" w:rsidRPr="00F1578A">
        <w:rPr>
          <w:rPrChange w:id="1525" w:author="Greg Shatan" w:date="2025-06-08T09:09:00Z" w16du:dateUtc="2025-06-08T07:09:00Z">
            <w:rPr>
              <w:spacing w:val="-5"/>
            </w:rPr>
          </w:rPrChange>
        </w:rPr>
        <w:t xml:space="preserve"> </w:t>
      </w:r>
      <w:del w:id="1526" w:author="Greg Shatan" w:date="2025-06-08T09:09:00Z" w16du:dateUtc="2025-06-08T07:09:00Z">
        <w:r w:rsidR="002428FF" w:rsidRPr="006D0943">
          <w:delText>Assets</w:delText>
        </w:r>
        <w:r w:rsidR="002428FF" w:rsidRPr="006D0943">
          <w:rPr>
            <w:spacing w:val="-2"/>
          </w:rPr>
          <w:delText xml:space="preserve"> </w:delText>
        </w:r>
        <w:r w:rsidR="002428FF" w:rsidRPr="006D0943">
          <w:delText>shall</w:delText>
        </w:r>
        <w:r w:rsidR="002428FF" w:rsidRPr="006D0943">
          <w:rPr>
            <w:spacing w:val="-5"/>
          </w:rPr>
          <w:delText xml:space="preserve"> </w:delText>
        </w:r>
        <w:r w:rsidR="002428FF" w:rsidRPr="006D0943">
          <w:delText>not</w:delText>
        </w:r>
        <w:r w:rsidR="002428FF" w:rsidRPr="006D0943">
          <w:rPr>
            <w:spacing w:val="-5"/>
          </w:rPr>
          <w:delText xml:space="preserve"> </w:delText>
        </w:r>
        <w:r w:rsidR="002428FF" w:rsidRPr="006D0943">
          <w:delText>be</w:delText>
        </w:r>
        <w:r w:rsidR="002428FF" w:rsidRPr="006D0943">
          <w:rPr>
            <w:spacing w:val="-5"/>
          </w:rPr>
          <w:delText xml:space="preserve"> </w:delText>
        </w:r>
        <w:r w:rsidR="002428FF" w:rsidRPr="006D0943">
          <w:delText>used</w:delText>
        </w:r>
        <w:r w:rsidR="002428FF" w:rsidRPr="006D0943">
          <w:rPr>
            <w:spacing w:val="-3"/>
          </w:rPr>
          <w:delText xml:space="preserve"> </w:delText>
        </w:r>
        <w:r w:rsidR="002428FF" w:rsidRPr="006D0943">
          <w:delText>for the</w:delText>
        </w:r>
        <w:r w:rsidR="002428FF" w:rsidRPr="006D0943">
          <w:rPr>
            <w:spacing w:val="-5"/>
          </w:rPr>
          <w:delText xml:space="preserve"> </w:delText>
        </w:r>
        <w:r w:rsidR="002428FF" w:rsidRPr="006D0943">
          <w:delText>carrying</w:delText>
        </w:r>
        <w:r w:rsidR="002428FF" w:rsidRPr="006D0943">
          <w:rPr>
            <w:spacing w:val="-3"/>
          </w:rPr>
          <w:delText xml:space="preserve"> </w:delText>
        </w:r>
        <w:r w:rsidR="002428FF" w:rsidRPr="006D0943">
          <w:delText>on</w:delText>
        </w:r>
        <w:r w:rsidR="002428FF" w:rsidRPr="006D0943">
          <w:rPr>
            <w:spacing w:val="-3"/>
          </w:rPr>
          <w:delText xml:space="preserve"> </w:delText>
        </w:r>
        <w:r w:rsidR="002428FF" w:rsidRPr="006D0943">
          <w:delText>of</w:delText>
        </w:r>
        <w:r w:rsidR="002428FF" w:rsidRPr="006D0943">
          <w:rPr>
            <w:spacing w:val="-3"/>
          </w:rPr>
          <w:delText xml:space="preserve"> </w:delText>
        </w:r>
        <w:r w:rsidR="002428FF" w:rsidRPr="006D0943">
          <w:delText>propaganda,</w:delText>
        </w:r>
        <w:r w:rsidR="002428FF" w:rsidRPr="006D0943">
          <w:rPr>
            <w:spacing w:val="-3"/>
          </w:rPr>
          <w:delText xml:space="preserve"> </w:delText>
        </w:r>
        <w:r w:rsidR="002428FF" w:rsidRPr="006D0943">
          <w:delText>or</w:delText>
        </w:r>
        <w:r w:rsidR="002428FF" w:rsidRPr="006D0943">
          <w:rPr>
            <w:spacing w:val="-3"/>
          </w:rPr>
          <w:delText xml:space="preserve"> </w:delText>
        </w:r>
        <w:r w:rsidR="002428FF" w:rsidRPr="006D0943">
          <w:delText>otherwise attempting to influence legislation.</w:delText>
        </w:r>
      </w:del>
    </w:p>
    <w:p w14:paraId="430DA2DE" w14:textId="77777777" w:rsidR="00E8103D" w:rsidRPr="006D0943" w:rsidRDefault="002428FF" w:rsidP="00617574">
      <w:pPr>
        <w:pStyle w:val="BodyText"/>
        <w:keepNext/>
        <w:widowControl/>
        <w:tabs>
          <w:tab w:val="left" w:pos="2161"/>
        </w:tabs>
        <w:spacing w:before="240"/>
        <w:ind w:left="720"/>
        <w:rPr>
          <w:del w:id="1527" w:author="Greg Shatan" w:date="2025-06-08T09:09:00Z" w16du:dateUtc="2025-06-08T07:09:00Z"/>
        </w:rPr>
      </w:pPr>
      <w:del w:id="1528" w:author="Greg Shatan" w:date="2025-06-08T09:09:00Z" w16du:dateUtc="2025-06-08T07:09:00Z">
        <w:r w:rsidRPr="006D0943">
          <w:delText>Section</w:delText>
        </w:r>
        <w:r w:rsidRPr="006D0943">
          <w:rPr>
            <w:spacing w:val="-7"/>
          </w:rPr>
          <w:delText xml:space="preserve"> </w:delText>
        </w:r>
        <w:r w:rsidRPr="006D0943">
          <w:rPr>
            <w:spacing w:val="-5"/>
          </w:rPr>
          <w:delText>4.6</w:delText>
        </w:r>
        <w:r w:rsidRPr="006D0943">
          <w:tab/>
        </w:r>
        <w:r w:rsidRPr="006D0943">
          <w:rPr>
            <w:spacing w:val="-2"/>
            <w:u w:val="single"/>
          </w:rPr>
          <w:delText>Income</w:delText>
        </w:r>
      </w:del>
    </w:p>
    <w:p w14:paraId="6929937E" w14:textId="77777777" w:rsidR="00E8103D" w:rsidRPr="006D0943" w:rsidRDefault="002428FF" w:rsidP="00617574">
      <w:pPr>
        <w:pStyle w:val="BodyText"/>
        <w:widowControl/>
        <w:spacing w:before="240"/>
        <w:ind w:firstLine="720"/>
        <w:rPr>
          <w:del w:id="1529" w:author="Greg Shatan" w:date="2025-06-08T09:09:00Z" w16du:dateUtc="2025-06-08T07:09:00Z"/>
        </w:rPr>
      </w:pPr>
      <w:del w:id="1530" w:author="Greg Shatan" w:date="2025-06-08T09:09:00Z" w16du:dateUtc="2025-06-08T07:09:00Z">
        <w:r w:rsidRPr="006D0943">
          <w:delText>After</w:delText>
        </w:r>
        <w:r w:rsidRPr="006D0943">
          <w:rPr>
            <w:spacing w:val="-1"/>
          </w:rPr>
          <w:delText xml:space="preserve"> </w:delText>
        </w:r>
        <w:r w:rsidRPr="006D0943">
          <w:delText>payment</w:delText>
        </w:r>
        <w:r w:rsidRPr="006D0943">
          <w:rPr>
            <w:spacing w:val="-3"/>
          </w:rPr>
          <w:delText xml:space="preserve"> </w:delText>
        </w:r>
        <w:r w:rsidRPr="006D0943">
          <w:delText>of</w:delText>
        </w:r>
        <w:r w:rsidRPr="006D0943">
          <w:rPr>
            <w:spacing w:val="-1"/>
          </w:rPr>
          <w:delText xml:space="preserve"> </w:delText>
        </w:r>
        <w:r w:rsidRPr="006D0943">
          <w:delText>all</w:delText>
        </w:r>
        <w:r w:rsidRPr="006D0943">
          <w:rPr>
            <w:spacing w:val="-3"/>
          </w:rPr>
          <w:delText xml:space="preserve"> </w:delText>
        </w:r>
        <w:r w:rsidRPr="006D0943">
          <w:delText>Corporation</w:delText>
        </w:r>
        <w:r w:rsidRPr="006D0943">
          <w:rPr>
            <w:spacing w:val="-1"/>
          </w:rPr>
          <w:delText xml:space="preserve"> </w:delText>
        </w:r>
        <w:r w:rsidRPr="006D0943">
          <w:delText>operating</w:delText>
        </w:r>
        <w:r w:rsidRPr="006D0943">
          <w:rPr>
            <w:spacing w:val="-1"/>
          </w:rPr>
          <w:delText xml:space="preserve"> </w:delText>
        </w:r>
        <w:r w:rsidRPr="006D0943">
          <w:delText>expenses and</w:delText>
        </w:r>
        <w:r w:rsidRPr="006D0943">
          <w:rPr>
            <w:spacing w:val="-1"/>
          </w:rPr>
          <w:delText xml:space="preserve"> </w:delText>
        </w:r>
        <w:r w:rsidRPr="006D0943">
          <w:delText>fees relating to</w:delText>
        </w:r>
        <w:r w:rsidRPr="006D0943">
          <w:rPr>
            <w:spacing w:val="-1"/>
          </w:rPr>
          <w:delText xml:space="preserve"> </w:delText>
        </w:r>
        <w:r w:rsidRPr="006D0943">
          <w:delText>the</w:delText>
        </w:r>
        <w:r w:rsidRPr="006D0943">
          <w:rPr>
            <w:spacing w:val="-3"/>
          </w:rPr>
          <w:delText xml:space="preserve"> </w:delText>
        </w:r>
        <w:r w:rsidRPr="006D0943">
          <w:delText xml:space="preserve">maintenance of the Assets, any part or all of the net income of the </w:delText>
        </w:r>
      </w:del>
      <w:r w:rsidR="00490C2B" w:rsidRPr="00F1578A">
        <w:t xml:space="preserve">IETF </w:t>
      </w:r>
      <w:del w:id="1531" w:author="Greg Shatan" w:date="2025-06-08T09:09:00Z" w16du:dateUtc="2025-06-08T07:09:00Z">
        <w:r w:rsidRPr="006D0943">
          <w:delText>Trust may, in the absolute discretion of</w:delText>
        </w:r>
        <w:r w:rsidRPr="006D0943">
          <w:rPr>
            <w:spacing w:val="-3"/>
          </w:rPr>
          <w:delText xml:space="preserve"> </w:delText>
        </w:r>
        <w:r w:rsidRPr="006D0943">
          <w:delText>the</w:delText>
        </w:r>
        <w:r w:rsidRPr="006D0943">
          <w:rPr>
            <w:spacing w:val="-4"/>
          </w:rPr>
          <w:delText xml:space="preserve"> </w:delText>
        </w:r>
        <w:r w:rsidRPr="006D0943">
          <w:delText>Board</w:delText>
        </w:r>
        <w:r w:rsidRPr="006D0943">
          <w:rPr>
            <w:spacing w:val="-3"/>
          </w:rPr>
          <w:delText xml:space="preserve"> </w:delText>
        </w:r>
        <w:r w:rsidRPr="006D0943">
          <w:delText>of</w:delText>
        </w:r>
        <w:r w:rsidRPr="006D0943">
          <w:rPr>
            <w:spacing w:val="-3"/>
          </w:rPr>
          <w:delText xml:space="preserve"> </w:delText>
        </w:r>
        <w:r w:rsidRPr="006D0943">
          <w:delText>Directors,</w:delText>
        </w:r>
        <w:r w:rsidRPr="006D0943">
          <w:rPr>
            <w:spacing w:val="-3"/>
          </w:rPr>
          <w:delText xml:space="preserve"> </w:delText>
        </w:r>
        <w:r w:rsidRPr="006D0943">
          <w:delText>be</w:delText>
        </w:r>
        <w:r w:rsidRPr="006D0943">
          <w:rPr>
            <w:spacing w:val="-5"/>
          </w:rPr>
          <w:delText xml:space="preserve"> </w:delText>
        </w:r>
        <w:r w:rsidRPr="006D0943">
          <w:delText>retained</w:delText>
        </w:r>
        <w:r w:rsidRPr="006D0943">
          <w:rPr>
            <w:spacing w:val="-3"/>
          </w:rPr>
          <w:delText xml:space="preserve"> </w:delText>
        </w:r>
        <w:r w:rsidRPr="006D0943">
          <w:delText>or</w:delText>
        </w:r>
        <w:r w:rsidRPr="006D0943">
          <w:rPr>
            <w:spacing w:val="-3"/>
          </w:rPr>
          <w:delText xml:space="preserve"> </w:delText>
        </w:r>
        <w:r w:rsidRPr="006D0943">
          <w:delText>paid</w:delText>
        </w:r>
        <w:r w:rsidRPr="006D0943">
          <w:rPr>
            <w:spacing w:val="-3"/>
          </w:rPr>
          <w:delText xml:space="preserve"> </w:delText>
        </w:r>
        <w:r w:rsidRPr="006D0943">
          <w:delText>to</w:delText>
        </w:r>
        <w:r w:rsidRPr="006D0943">
          <w:rPr>
            <w:spacing w:val="-3"/>
          </w:rPr>
          <w:delText xml:space="preserve"> </w:delText>
        </w:r>
        <w:r w:rsidRPr="006D0943">
          <w:delText>or applied</w:delText>
        </w:r>
        <w:r w:rsidRPr="006D0943">
          <w:rPr>
            <w:spacing w:val="-3"/>
          </w:rPr>
          <w:delText xml:space="preserve"> </w:delText>
        </w:r>
        <w:r w:rsidRPr="006D0943">
          <w:delText>for</w:delText>
        </w:r>
        <w:r w:rsidRPr="006D0943">
          <w:rPr>
            <w:spacing w:val="-3"/>
          </w:rPr>
          <w:delText xml:space="preserve"> </w:delText>
        </w:r>
        <w:r w:rsidRPr="006D0943">
          <w:delText>the</w:delText>
        </w:r>
        <w:r w:rsidRPr="006D0943">
          <w:rPr>
            <w:spacing w:val="-5"/>
          </w:rPr>
          <w:delText xml:space="preserve"> </w:delText>
        </w:r>
        <w:r w:rsidRPr="006D0943">
          <w:delText>benefit</w:delText>
        </w:r>
        <w:r w:rsidRPr="006D0943">
          <w:rPr>
            <w:spacing w:val="-5"/>
          </w:rPr>
          <w:delText xml:space="preserve"> </w:delText>
        </w:r>
        <w:r w:rsidRPr="006D0943">
          <w:delText>of</w:delText>
        </w:r>
        <w:r w:rsidRPr="006D0943">
          <w:rPr>
            <w:spacing w:val="-3"/>
          </w:rPr>
          <w:delText xml:space="preserve"> </w:delText>
        </w:r>
        <w:r w:rsidRPr="006D0943">
          <w:delText>the</w:delText>
        </w:r>
        <w:r w:rsidRPr="006D0943">
          <w:rPr>
            <w:spacing w:val="-5"/>
          </w:rPr>
          <w:delText xml:space="preserve"> </w:delText>
        </w:r>
        <w:r w:rsidRPr="006D0943">
          <w:delText>Beneficiary to</w:delText>
        </w:r>
        <w:r w:rsidRPr="006D0943">
          <w:rPr>
            <w:spacing w:val="-3"/>
          </w:rPr>
          <w:delText xml:space="preserve"> </w:delText>
        </w:r>
        <w:r w:rsidRPr="006D0943">
          <w:delText>be used in furtherance of the Purpose, at such intervals and in such amounts as the Board of Directors from time to time deem requisite or desirable and/or to comply with any applicable legal requirements. Any net income not paid or applied shall be added to and become a part of the principal of the Trust.</w:delText>
        </w:r>
      </w:del>
    </w:p>
    <w:p w14:paraId="7B0C314C" w14:textId="77777777" w:rsidR="00E8103D" w:rsidRPr="006D0943" w:rsidRDefault="002428FF">
      <w:pPr>
        <w:pStyle w:val="BodyText"/>
        <w:tabs>
          <w:tab w:val="left" w:pos="2161"/>
        </w:tabs>
        <w:spacing w:before="244"/>
        <w:ind w:left="721"/>
        <w:rPr>
          <w:del w:id="1532" w:author="Greg Shatan" w:date="2025-06-08T09:09:00Z" w16du:dateUtc="2025-06-08T07:09:00Z"/>
        </w:rPr>
      </w:pPr>
      <w:del w:id="1533" w:author="Greg Shatan" w:date="2025-06-08T09:09:00Z" w16du:dateUtc="2025-06-08T07:09:00Z">
        <w:r w:rsidRPr="006D0943">
          <w:delText>Section</w:delText>
        </w:r>
        <w:r w:rsidRPr="006D0943">
          <w:rPr>
            <w:spacing w:val="-7"/>
          </w:rPr>
          <w:delText xml:space="preserve"> </w:delText>
        </w:r>
        <w:r w:rsidRPr="006D0943">
          <w:rPr>
            <w:spacing w:val="-5"/>
          </w:rPr>
          <w:delText>4.7</w:delText>
        </w:r>
        <w:r w:rsidRPr="006D0943">
          <w:tab/>
        </w:r>
        <w:r w:rsidRPr="006D0943">
          <w:rPr>
            <w:spacing w:val="-2"/>
            <w:u w:val="single"/>
          </w:rPr>
          <w:delText>Principal</w:delText>
        </w:r>
      </w:del>
    </w:p>
    <w:p w14:paraId="39F5B5DD" w14:textId="77777777" w:rsidR="00E8103D" w:rsidRPr="006D0943" w:rsidRDefault="002428FF" w:rsidP="00617574">
      <w:pPr>
        <w:pStyle w:val="BodyText"/>
        <w:spacing w:before="240"/>
        <w:ind w:firstLine="720"/>
        <w:rPr>
          <w:del w:id="1534" w:author="Greg Shatan" w:date="2025-06-08T09:09:00Z" w16du:dateUtc="2025-06-08T07:09:00Z"/>
        </w:rPr>
      </w:pPr>
      <w:del w:id="1535" w:author="Greg Shatan" w:date="2025-06-08T09:09:00Z" w16du:dateUtc="2025-06-08T07:09:00Z">
        <w:r w:rsidRPr="006D0943">
          <w:delText xml:space="preserve">After payment of all </w:delText>
        </w:r>
      </w:del>
      <w:ins w:id="1536" w:author="Greg Shatan" w:date="2025-06-08T09:09:00Z" w16du:dateUtc="2025-06-08T07:09:00Z">
        <w:r w:rsidR="00490C2B" w:rsidRPr="00F1578A">
          <w:t xml:space="preserve">IPMC shall pay the </w:t>
        </w:r>
      </w:ins>
      <w:r w:rsidR="00490C2B" w:rsidRPr="00F1578A">
        <w:t xml:space="preserve">expenses of administering the IETF </w:t>
      </w:r>
      <w:del w:id="1537" w:author="Greg Shatan" w:date="2025-06-08T09:09:00Z" w16du:dateUtc="2025-06-08T07:09:00Z">
        <w:r w:rsidRPr="006D0943">
          <w:delText>Trust and maintaining the Assets,</w:delText>
        </w:r>
        <w:r w:rsidRPr="006D0943">
          <w:rPr>
            <w:spacing w:val="-3"/>
          </w:rPr>
          <w:delText xml:space="preserve"> </w:delText>
        </w:r>
        <w:r w:rsidRPr="006D0943">
          <w:delText>in</w:delText>
        </w:r>
        <w:r w:rsidRPr="006D0943">
          <w:rPr>
            <w:spacing w:val="-3"/>
          </w:rPr>
          <w:delText xml:space="preserve"> </w:delText>
        </w:r>
        <w:r w:rsidRPr="006D0943">
          <w:delText>the</w:delText>
        </w:r>
        <w:r w:rsidRPr="006D0943">
          <w:rPr>
            <w:spacing w:val="-5"/>
          </w:rPr>
          <w:delText xml:space="preserve"> </w:delText>
        </w:r>
        <w:r w:rsidRPr="006D0943">
          <w:delText>absolute</w:delText>
        </w:r>
        <w:r w:rsidRPr="006D0943">
          <w:rPr>
            <w:spacing w:val="-5"/>
          </w:rPr>
          <w:delText xml:space="preserve"> </w:delText>
        </w:r>
        <w:r w:rsidRPr="006D0943">
          <w:delText>discretion</w:delText>
        </w:r>
        <w:r w:rsidRPr="006D0943">
          <w:rPr>
            <w:spacing w:val="-3"/>
          </w:rPr>
          <w:delText xml:space="preserve"> </w:delText>
        </w:r>
        <w:r w:rsidRPr="006D0943">
          <w:delText>of</w:delText>
        </w:r>
        <w:r w:rsidRPr="006D0943">
          <w:rPr>
            <w:spacing w:val="-3"/>
          </w:rPr>
          <w:delText xml:space="preserve"> </w:delText>
        </w:r>
        <w:r w:rsidRPr="006D0943">
          <w:delText>the</w:delText>
        </w:r>
        <w:r w:rsidRPr="006D0943">
          <w:rPr>
            <w:spacing w:val="-1"/>
          </w:rPr>
          <w:delText xml:space="preserve"> </w:delText>
        </w:r>
        <w:r w:rsidRPr="006D0943">
          <w:delText>Board</w:delText>
        </w:r>
        <w:r w:rsidRPr="006D0943">
          <w:rPr>
            <w:spacing w:val="-3"/>
          </w:rPr>
          <w:delText xml:space="preserve"> </w:delText>
        </w:r>
        <w:r w:rsidRPr="006D0943">
          <w:delText>of</w:delText>
        </w:r>
        <w:r w:rsidRPr="006D0943">
          <w:rPr>
            <w:spacing w:val="-3"/>
          </w:rPr>
          <w:delText xml:space="preserve"> </w:delText>
        </w:r>
        <w:r w:rsidRPr="006D0943">
          <w:delText>Directors,</w:delText>
        </w:r>
        <w:r w:rsidRPr="006D0943">
          <w:rPr>
            <w:spacing w:val="-3"/>
          </w:rPr>
          <w:delText xml:space="preserve"> </w:delText>
        </w:r>
        <w:r w:rsidRPr="006D0943">
          <w:delText>the</w:delText>
        </w:r>
        <w:r w:rsidRPr="006D0943">
          <w:rPr>
            <w:spacing w:val="-5"/>
          </w:rPr>
          <w:delText xml:space="preserve"> </w:delText>
        </w:r>
        <w:r w:rsidRPr="006D0943">
          <w:delText>principal</w:delText>
        </w:r>
        <w:r w:rsidRPr="006D0943">
          <w:rPr>
            <w:spacing w:val="-5"/>
          </w:rPr>
          <w:delText xml:space="preserve"> </w:delText>
        </w:r>
        <w:r w:rsidRPr="006D0943">
          <w:delText>shall</w:delText>
        </w:r>
        <w:r w:rsidRPr="006D0943">
          <w:rPr>
            <w:spacing w:val="-5"/>
          </w:rPr>
          <w:delText xml:space="preserve"> </w:delText>
        </w:r>
        <w:r w:rsidRPr="006D0943">
          <w:delText>be</w:delText>
        </w:r>
        <w:r w:rsidRPr="006D0943">
          <w:rPr>
            <w:spacing w:val="-5"/>
          </w:rPr>
          <w:delText xml:space="preserve"> </w:delText>
        </w:r>
        <w:r w:rsidRPr="006D0943">
          <w:delText>retained</w:delText>
        </w:r>
        <w:r w:rsidRPr="006D0943">
          <w:rPr>
            <w:spacing w:val="-3"/>
          </w:rPr>
          <w:delText xml:space="preserve"> </w:delText>
        </w:r>
        <w:r w:rsidRPr="006D0943">
          <w:delText>or</w:delText>
        </w:r>
        <w:r w:rsidRPr="006D0943">
          <w:rPr>
            <w:spacing w:val="-3"/>
          </w:rPr>
          <w:delText xml:space="preserve"> </w:delText>
        </w:r>
        <w:r w:rsidRPr="006D0943">
          <w:delText xml:space="preserve">used in furtherance of the Purpose, at such intervals and in such amounts, as the Board of Directors from time to time deem requisite or desirable and/or to comply with any applicable legal requirements (it being understood and agreed that this section shall not override, and shall be subject to, the provisions of Sections </w:delText>
        </w:r>
        <w:r w:rsidR="00E8103D">
          <w:fldChar w:fldCharType="begin"/>
        </w:r>
        <w:r w:rsidR="00E8103D">
          <w:delInstrText>HYPERLINK \l "_bookmark3"</w:delInstrText>
        </w:r>
        <w:r w:rsidR="00E8103D">
          <w:fldChar w:fldCharType="separate"/>
        </w:r>
        <w:r w:rsidR="00E8103D" w:rsidRPr="006D0943">
          <w:delText>5.3</w:delText>
        </w:r>
        <w:r w:rsidR="00E8103D">
          <w:fldChar w:fldCharType="end"/>
        </w:r>
        <w:r w:rsidRPr="006D0943">
          <w:delText xml:space="preserve"> and </w:delText>
        </w:r>
        <w:r w:rsidR="00E8103D">
          <w:fldChar w:fldCharType="begin"/>
        </w:r>
        <w:r w:rsidR="00E8103D">
          <w:delInstrText>HYPERLINK \l "_bookmark6"</w:delInstrText>
        </w:r>
        <w:r w:rsidR="00E8103D">
          <w:fldChar w:fldCharType="separate"/>
        </w:r>
        <w:r w:rsidR="00E8103D" w:rsidRPr="006D0943">
          <w:delText>5.7.</w:delText>
        </w:r>
        <w:r w:rsidR="00E8103D">
          <w:fldChar w:fldCharType="end"/>
        </w:r>
      </w:del>
    </w:p>
    <w:p w14:paraId="224EB827" w14:textId="77777777" w:rsidR="00E8103D" w:rsidRPr="006D0943" w:rsidRDefault="002428FF">
      <w:pPr>
        <w:pStyle w:val="BodyText"/>
        <w:tabs>
          <w:tab w:val="left" w:pos="2161"/>
        </w:tabs>
        <w:spacing w:before="240"/>
        <w:ind w:left="721"/>
        <w:rPr>
          <w:del w:id="1538" w:author="Greg Shatan" w:date="2025-06-08T09:09:00Z" w16du:dateUtc="2025-06-08T07:09:00Z"/>
        </w:rPr>
      </w:pPr>
      <w:del w:id="1539" w:author="Greg Shatan" w:date="2025-06-08T09:09:00Z" w16du:dateUtc="2025-06-08T07:09:00Z">
        <w:r w:rsidRPr="006D0943">
          <w:delText>Section</w:delText>
        </w:r>
        <w:r w:rsidRPr="006D0943">
          <w:rPr>
            <w:spacing w:val="-7"/>
          </w:rPr>
          <w:delText xml:space="preserve"> </w:delText>
        </w:r>
        <w:r w:rsidRPr="006D0943">
          <w:rPr>
            <w:spacing w:val="-5"/>
          </w:rPr>
          <w:delText>4.8</w:delText>
        </w:r>
        <w:r w:rsidRPr="006D0943">
          <w:tab/>
        </w:r>
        <w:r w:rsidRPr="006D0943">
          <w:rPr>
            <w:spacing w:val="-2"/>
            <w:u w:val="single"/>
          </w:rPr>
          <w:delText>Expenses</w:delText>
        </w:r>
      </w:del>
    </w:p>
    <w:p w14:paraId="12A54949" w14:textId="2CEA6207" w:rsidR="00E8103D" w:rsidRPr="00F1578A" w:rsidRDefault="002428FF">
      <w:pPr>
        <w:pStyle w:val="BodyText"/>
        <w:widowControl/>
        <w:spacing w:before="240"/>
        <w:ind w:firstLine="720"/>
        <w:pPrChange w:id="1540" w:author="Greg Shatan" w:date="2025-06-08T09:09:00Z" w16du:dateUtc="2025-06-08T07:09:00Z">
          <w:pPr>
            <w:pStyle w:val="BodyText"/>
            <w:spacing w:before="240"/>
            <w:ind w:firstLine="720"/>
          </w:pPr>
        </w:pPrChange>
      </w:pPr>
      <w:del w:id="1541" w:author="Greg Shatan" w:date="2025-06-08T09:09:00Z" w16du:dateUtc="2025-06-08T07:09:00Z">
        <w:r w:rsidRPr="006D0943">
          <w:delText>The IETF Trust shall pay from amounts contributed by third parties or from the Assets the</w:delText>
        </w:r>
        <w:r w:rsidRPr="006D0943">
          <w:rPr>
            <w:spacing w:val="-5"/>
          </w:rPr>
          <w:delText xml:space="preserve"> </w:delText>
        </w:r>
        <w:r w:rsidRPr="006D0943">
          <w:delText>expenses</w:delText>
        </w:r>
        <w:r w:rsidRPr="006D0943">
          <w:rPr>
            <w:spacing w:val="-2"/>
          </w:rPr>
          <w:delText xml:space="preserve"> </w:delText>
        </w:r>
        <w:r w:rsidRPr="006D0943">
          <w:delText>of</w:delText>
        </w:r>
        <w:r w:rsidRPr="006D0943">
          <w:rPr>
            <w:spacing w:val="-3"/>
          </w:rPr>
          <w:delText xml:space="preserve"> </w:delText>
        </w:r>
        <w:r w:rsidRPr="006D0943">
          <w:delText>administering</w:delText>
        </w:r>
        <w:r w:rsidRPr="006D0943">
          <w:rPr>
            <w:spacing w:val="-3"/>
          </w:rPr>
          <w:delText xml:space="preserve"> </w:delText>
        </w:r>
        <w:r w:rsidRPr="006D0943">
          <w:delText>the</w:delText>
        </w:r>
        <w:r w:rsidRPr="006D0943">
          <w:rPr>
            <w:spacing w:val="-5"/>
          </w:rPr>
          <w:delText xml:space="preserve"> </w:delText>
        </w:r>
        <w:r w:rsidRPr="006D0943">
          <w:delText>IETF</w:delText>
        </w:r>
        <w:r w:rsidRPr="006D0943">
          <w:rPr>
            <w:spacing w:val="-6"/>
          </w:rPr>
          <w:delText xml:space="preserve"> </w:delText>
        </w:r>
        <w:r w:rsidRPr="006D0943">
          <w:delText>Trust</w:delText>
        </w:r>
      </w:del>
      <w:ins w:id="1542" w:author="Greg Shatan" w:date="2025-06-08T09:09:00Z" w16du:dateUtc="2025-06-08T07:09:00Z">
        <w:r w:rsidR="00490C2B" w:rsidRPr="00F1578A">
          <w:t>IPMC</w:t>
        </w:r>
      </w:ins>
      <w:r w:rsidR="00490C2B" w:rsidRPr="00F1578A">
        <w:rPr>
          <w:rPrChange w:id="1543" w:author="Greg Shatan" w:date="2025-06-08T09:09:00Z" w16du:dateUtc="2025-06-08T07:09:00Z">
            <w:rPr>
              <w:spacing w:val="-5"/>
            </w:rPr>
          </w:rPrChange>
        </w:rPr>
        <w:t xml:space="preserve"> </w:t>
      </w:r>
      <w:r w:rsidR="00490C2B" w:rsidRPr="00F1578A">
        <w:t>which may</w:t>
      </w:r>
      <w:r w:rsidR="00490C2B" w:rsidRPr="00F1578A">
        <w:rPr>
          <w:rPrChange w:id="1544" w:author="Greg Shatan" w:date="2025-06-08T09:09:00Z" w16du:dateUtc="2025-06-08T07:09:00Z">
            <w:rPr>
              <w:spacing w:val="-3"/>
            </w:rPr>
          </w:rPrChange>
        </w:rPr>
        <w:t xml:space="preserve"> </w:t>
      </w:r>
      <w:r w:rsidR="00490C2B" w:rsidRPr="00F1578A">
        <w:t>include,</w:t>
      </w:r>
      <w:r w:rsidR="00490C2B" w:rsidRPr="00F1578A">
        <w:rPr>
          <w:rPrChange w:id="1545" w:author="Greg Shatan" w:date="2025-06-08T09:09:00Z" w16du:dateUtc="2025-06-08T07:09:00Z">
            <w:rPr>
              <w:spacing w:val="-3"/>
            </w:rPr>
          </w:rPrChange>
        </w:rPr>
        <w:t xml:space="preserve"> </w:t>
      </w:r>
      <w:r w:rsidR="00490C2B" w:rsidRPr="00F1578A">
        <w:t>but</w:t>
      </w:r>
      <w:r w:rsidR="00490C2B" w:rsidRPr="00F1578A">
        <w:rPr>
          <w:rPrChange w:id="1546" w:author="Greg Shatan" w:date="2025-06-08T09:09:00Z" w16du:dateUtc="2025-06-08T07:09:00Z">
            <w:rPr>
              <w:spacing w:val="-5"/>
            </w:rPr>
          </w:rPrChange>
        </w:rPr>
        <w:t xml:space="preserve"> </w:t>
      </w:r>
      <w:r w:rsidR="00490C2B" w:rsidRPr="00F1578A">
        <w:t>shall</w:t>
      </w:r>
      <w:r w:rsidR="00490C2B" w:rsidRPr="00F1578A">
        <w:rPr>
          <w:rPrChange w:id="1547" w:author="Greg Shatan" w:date="2025-06-08T09:09:00Z" w16du:dateUtc="2025-06-08T07:09:00Z">
            <w:rPr>
              <w:spacing w:val="-5"/>
            </w:rPr>
          </w:rPrChange>
        </w:rPr>
        <w:t xml:space="preserve"> </w:t>
      </w:r>
      <w:r w:rsidR="00490C2B" w:rsidRPr="00F1578A">
        <w:t>not</w:t>
      </w:r>
      <w:r w:rsidR="00490C2B" w:rsidRPr="00F1578A">
        <w:rPr>
          <w:rPrChange w:id="1548" w:author="Greg Shatan" w:date="2025-06-08T09:09:00Z" w16du:dateUtc="2025-06-08T07:09:00Z">
            <w:rPr>
              <w:spacing w:val="-5"/>
            </w:rPr>
          </w:rPrChange>
        </w:rPr>
        <w:t xml:space="preserve"> </w:t>
      </w:r>
      <w:r w:rsidR="00490C2B" w:rsidRPr="00F1578A">
        <w:t>be</w:t>
      </w:r>
      <w:r w:rsidR="00490C2B" w:rsidRPr="00F1578A">
        <w:rPr>
          <w:rPrChange w:id="1549" w:author="Greg Shatan" w:date="2025-06-08T09:09:00Z" w16du:dateUtc="2025-06-08T07:09:00Z">
            <w:rPr>
              <w:spacing w:val="-5"/>
            </w:rPr>
          </w:rPrChange>
        </w:rPr>
        <w:t xml:space="preserve"> </w:t>
      </w:r>
      <w:r w:rsidR="00490C2B" w:rsidRPr="00F1578A">
        <w:t>limited</w:t>
      </w:r>
      <w:r w:rsidR="00490C2B" w:rsidRPr="00F1578A">
        <w:rPr>
          <w:rPrChange w:id="1550" w:author="Greg Shatan" w:date="2025-06-08T09:09:00Z" w16du:dateUtc="2025-06-08T07:09:00Z">
            <w:rPr>
              <w:spacing w:val="-3"/>
            </w:rPr>
          </w:rPrChange>
        </w:rPr>
        <w:t xml:space="preserve"> </w:t>
      </w:r>
      <w:r w:rsidR="00490C2B" w:rsidRPr="00F1578A">
        <w:t>to,</w:t>
      </w:r>
      <w:r w:rsidR="00490C2B" w:rsidRPr="00F1578A">
        <w:rPr>
          <w:rPrChange w:id="1551" w:author="Greg Shatan" w:date="2025-06-08T09:09:00Z" w16du:dateUtc="2025-06-08T07:09:00Z">
            <w:rPr>
              <w:spacing w:val="-3"/>
            </w:rPr>
          </w:rPrChange>
        </w:rPr>
        <w:t xml:space="preserve"> </w:t>
      </w:r>
      <w:r w:rsidR="00490C2B" w:rsidRPr="00F1578A">
        <w:t xml:space="preserve">the reasonable costs of administering the IETF </w:t>
      </w:r>
      <w:del w:id="1552" w:author="Greg Shatan" w:date="2025-06-08T09:09:00Z" w16du:dateUtc="2025-06-08T07:09:00Z">
        <w:r w:rsidRPr="006D0943">
          <w:delText>Trust</w:delText>
        </w:r>
      </w:del>
      <w:ins w:id="1553" w:author="Greg Shatan" w:date="2025-06-08T09:09:00Z" w16du:dateUtc="2025-06-08T07:09:00Z">
        <w:r w:rsidR="00490C2B" w:rsidRPr="00F1578A">
          <w:t>IPMC</w:t>
        </w:r>
      </w:ins>
      <w:r w:rsidR="00490C2B" w:rsidRPr="00F1578A">
        <w:t xml:space="preserve"> including legal and accounting fees, as appropriate, the payment of filing fees and maintenance fees for the Assets, and the reasonable costs incurred in administering the</w:t>
      </w:r>
      <w:r w:rsidR="00490C2B" w:rsidRPr="00F1578A">
        <w:rPr>
          <w:rPrChange w:id="1554" w:author="Greg Shatan" w:date="2025-06-08T09:09:00Z" w16du:dateUtc="2025-06-08T07:09:00Z">
            <w:rPr>
              <w:spacing w:val="-2"/>
            </w:rPr>
          </w:rPrChange>
        </w:rPr>
        <w:t xml:space="preserve"> </w:t>
      </w:r>
      <w:r w:rsidR="00490C2B" w:rsidRPr="00F1578A">
        <w:t xml:space="preserve">Trust. </w:t>
      </w:r>
      <w:ins w:id="1555" w:author="Greg Shatan" w:date="2025-06-08T09:09:00Z" w16du:dateUtc="2025-06-08T07:09:00Z">
        <w:r w:rsidR="0002653C" w:rsidRPr="00F1578A">
          <w:t xml:space="preserve">After payment of all </w:t>
        </w:r>
        <w:r w:rsidR="00490C2B">
          <w:t xml:space="preserve">such </w:t>
        </w:r>
        <w:r w:rsidR="0002653C" w:rsidRPr="00F1578A">
          <w:t>expenses</w:t>
        </w:r>
        <w:r w:rsidR="00490C2B">
          <w:t>,</w:t>
        </w:r>
        <w:r w:rsidR="0002653C" w:rsidRPr="00F1578A">
          <w:t xml:space="preserve"> the </w:t>
        </w:r>
        <w:r w:rsidR="00914560">
          <w:t>funds held by</w:t>
        </w:r>
        <w:r w:rsidR="0002653C" w:rsidRPr="00F1578A">
          <w:t xml:space="preserve"> the </w:t>
        </w:r>
        <w:r w:rsidR="00DE6067" w:rsidRPr="00F1578A">
          <w:t>IETF IPMC</w:t>
        </w:r>
        <w:r w:rsidR="0002653C" w:rsidRPr="00F1578A">
          <w:t xml:space="preserve"> shall be </w:t>
        </w:r>
        <w:r w:rsidR="00914560">
          <w:t>held by the IETF IPMC</w:t>
        </w:r>
        <w:r w:rsidR="00490C2B">
          <w:t xml:space="preserve"> as net assets</w:t>
        </w:r>
        <w:r w:rsidR="0002653C" w:rsidRPr="00F1578A">
          <w:t xml:space="preserve"> of the </w:t>
        </w:r>
        <w:r w:rsidR="00A3076D">
          <w:t>IETF IPMC</w:t>
        </w:r>
        <w:r w:rsidR="0002653C" w:rsidRPr="00F1578A">
          <w:t>.</w:t>
        </w:r>
        <w:r w:rsidR="00490C2B">
          <w:t xml:space="preserve"> </w:t>
        </w:r>
      </w:ins>
      <w:r w:rsidR="00490C2B" w:rsidRPr="00F1578A">
        <w:t>In no event may the</w:t>
      </w:r>
      <w:r w:rsidR="00490C2B" w:rsidRPr="00F1578A">
        <w:rPr>
          <w:rPrChange w:id="1556" w:author="Greg Shatan" w:date="2025-06-08T09:09:00Z" w16du:dateUtc="2025-06-08T07:09:00Z">
            <w:rPr>
              <w:spacing w:val="-2"/>
            </w:rPr>
          </w:rPrChange>
        </w:rPr>
        <w:t xml:space="preserve"> </w:t>
      </w:r>
      <w:r w:rsidR="00490C2B" w:rsidRPr="00F1578A">
        <w:t>IETF</w:t>
      </w:r>
      <w:r w:rsidR="00490C2B" w:rsidRPr="00F1578A">
        <w:rPr>
          <w:rPrChange w:id="1557" w:author="Greg Shatan" w:date="2025-06-08T09:09:00Z" w16du:dateUtc="2025-06-08T07:09:00Z">
            <w:rPr>
              <w:spacing w:val="-4"/>
            </w:rPr>
          </w:rPrChange>
        </w:rPr>
        <w:t xml:space="preserve"> </w:t>
      </w:r>
      <w:del w:id="1558" w:author="Greg Shatan" w:date="2025-06-08T09:09:00Z" w16du:dateUtc="2025-06-08T07:09:00Z">
        <w:r w:rsidRPr="006D0943">
          <w:delText>Trust</w:delText>
        </w:r>
      </w:del>
      <w:ins w:id="1559" w:author="Greg Shatan" w:date="2025-06-08T09:09:00Z" w16du:dateUtc="2025-06-08T07:09:00Z">
        <w:r w:rsidR="00490C2B" w:rsidRPr="00F1578A">
          <w:t>IPMC</w:t>
        </w:r>
      </w:ins>
      <w:r w:rsidR="00490C2B" w:rsidRPr="00F1578A">
        <w:rPr>
          <w:rPrChange w:id="1560" w:author="Greg Shatan" w:date="2025-06-08T09:09:00Z" w16du:dateUtc="2025-06-08T07:09:00Z">
            <w:rPr>
              <w:spacing w:val="-2"/>
            </w:rPr>
          </w:rPrChange>
        </w:rPr>
        <w:t xml:space="preserve"> </w:t>
      </w:r>
      <w:r w:rsidR="00490C2B" w:rsidRPr="00F1578A">
        <w:t>liquidate</w:t>
      </w:r>
      <w:r w:rsidR="00490C2B" w:rsidRPr="00F1578A">
        <w:rPr>
          <w:rPrChange w:id="1561" w:author="Greg Shatan" w:date="2025-06-08T09:09:00Z" w16du:dateUtc="2025-06-08T07:09:00Z">
            <w:rPr>
              <w:spacing w:val="-2"/>
            </w:rPr>
          </w:rPrChange>
        </w:rPr>
        <w:t xml:space="preserve"> </w:t>
      </w:r>
      <w:r w:rsidR="00490C2B" w:rsidRPr="00F1578A">
        <w:t>or distribute IPR</w:t>
      </w:r>
      <w:r w:rsidR="00490C2B" w:rsidRPr="00F1578A">
        <w:rPr>
          <w:rPrChange w:id="1562" w:author="Greg Shatan" w:date="2025-06-08T09:09:00Z" w16du:dateUtc="2025-06-08T07:09:00Z">
            <w:rPr>
              <w:spacing w:val="-1"/>
            </w:rPr>
          </w:rPrChange>
        </w:rPr>
        <w:t xml:space="preserve"> </w:t>
      </w:r>
      <w:r w:rsidR="00490C2B" w:rsidRPr="00F1578A">
        <w:t>in</w:t>
      </w:r>
      <w:r w:rsidR="00490C2B" w:rsidRPr="00F1578A">
        <w:rPr>
          <w:rPrChange w:id="1563" w:author="Greg Shatan" w:date="2025-06-08T09:09:00Z" w16du:dateUtc="2025-06-08T07:09:00Z">
            <w:rPr>
              <w:spacing w:val="-1"/>
            </w:rPr>
          </w:rPrChange>
        </w:rPr>
        <w:t xml:space="preserve"> </w:t>
      </w:r>
      <w:r w:rsidR="00490C2B" w:rsidRPr="00F1578A">
        <w:t>order</w:t>
      </w:r>
      <w:r w:rsidR="00490C2B" w:rsidRPr="00F1578A">
        <w:rPr>
          <w:rPrChange w:id="1564" w:author="Greg Shatan" w:date="2025-06-08T09:09:00Z" w16du:dateUtc="2025-06-08T07:09:00Z">
            <w:rPr>
              <w:spacing w:val="-1"/>
            </w:rPr>
          </w:rPrChange>
        </w:rPr>
        <w:t xml:space="preserve"> </w:t>
      </w:r>
      <w:r w:rsidR="00490C2B" w:rsidRPr="00F1578A">
        <w:t>to</w:t>
      </w:r>
      <w:r w:rsidR="00490C2B" w:rsidRPr="00F1578A">
        <w:rPr>
          <w:rPrChange w:id="1565" w:author="Greg Shatan" w:date="2025-06-08T09:09:00Z" w16du:dateUtc="2025-06-08T07:09:00Z">
            <w:rPr>
              <w:spacing w:val="-1"/>
            </w:rPr>
          </w:rPrChange>
        </w:rPr>
        <w:t xml:space="preserve"> </w:t>
      </w:r>
      <w:r w:rsidR="00490C2B" w:rsidRPr="00F1578A">
        <w:t>pay</w:t>
      </w:r>
      <w:r w:rsidR="00490C2B" w:rsidRPr="00F1578A">
        <w:rPr>
          <w:rPrChange w:id="1566" w:author="Greg Shatan" w:date="2025-06-08T09:09:00Z" w16du:dateUtc="2025-06-08T07:09:00Z">
            <w:rPr>
              <w:spacing w:val="-1"/>
            </w:rPr>
          </w:rPrChange>
        </w:rPr>
        <w:t xml:space="preserve"> </w:t>
      </w:r>
      <w:r w:rsidR="00490C2B" w:rsidRPr="00F1578A">
        <w:t>such</w:t>
      </w:r>
      <w:r w:rsidR="00490C2B" w:rsidRPr="00F1578A">
        <w:rPr>
          <w:rPrChange w:id="1567" w:author="Greg Shatan" w:date="2025-06-08T09:09:00Z" w16du:dateUtc="2025-06-08T07:09:00Z">
            <w:rPr>
              <w:spacing w:val="-1"/>
            </w:rPr>
          </w:rPrChange>
        </w:rPr>
        <w:t xml:space="preserve"> </w:t>
      </w:r>
      <w:r w:rsidR="00490C2B" w:rsidRPr="00F1578A">
        <w:t>expenses,</w:t>
      </w:r>
      <w:r w:rsidR="00490C2B" w:rsidRPr="00F1578A">
        <w:rPr>
          <w:rPrChange w:id="1568" w:author="Greg Shatan" w:date="2025-06-08T09:09:00Z" w16du:dateUtc="2025-06-08T07:09:00Z">
            <w:rPr>
              <w:spacing w:val="-1"/>
            </w:rPr>
          </w:rPrChange>
        </w:rPr>
        <w:t xml:space="preserve"> </w:t>
      </w:r>
      <w:r w:rsidR="00490C2B" w:rsidRPr="00F1578A">
        <w:t>to</w:t>
      </w:r>
      <w:r w:rsidR="00490C2B" w:rsidRPr="00F1578A">
        <w:rPr>
          <w:rPrChange w:id="1569" w:author="Greg Shatan" w:date="2025-06-08T09:09:00Z" w16du:dateUtc="2025-06-08T07:09:00Z">
            <w:rPr>
              <w:spacing w:val="-1"/>
            </w:rPr>
          </w:rPrChange>
        </w:rPr>
        <w:t xml:space="preserve"> </w:t>
      </w:r>
      <w:r w:rsidR="00490C2B" w:rsidRPr="00F1578A">
        <w:t>pay</w:t>
      </w:r>
      <w:r w:rsidR="00490C2B" w:rsidRPr="00F1578A">
        <w:rPr>
          <w:rPrChange w:id="1570" w:author="Greg Shatan" w:date="2025-06-08T09:09:00Z" w16du:dateUtc="2025-06-08T07:09:00Z">
            <w:rPr>
              <w:spacing w:val="-1"/>
            </w:rPr>
          </w:rPrChange>
        </w:rPr>
        <w:t xml:space="preserve"> </w:t>
      </w:r>
      <w:r w:rsidR="00490C2B" w:rsidRPr="00F1578A">
        <w:t>any tax</w:t>
      </w:r>
      <w:r w:rsidR="00490C2B" w:rsidRPr="00F1578A">
        <w:rPr>
          <w:rPrChange w:id="1571" w:author="Greg Shatan" w:date="2025-06-08T09:09:00Z" w16du:dateUtc="2025-06-08T07:09:00Z">
            <w:rPr>
              <w:spacing w:val="-1"/>
            </w:rPr>
          </w:rPrChange>
        </w:rPr>
        <w:t xml:space="preserve"> </w:t>
      </w:r>
      <w:r w:rsidR="00490C2B" w:rsidRPr="00F1578A">
        <w:t>or to</w:t>
      </w:r>
      <w:r w:rsidR="00490C2B" w:rsidRPr="00F1578A">
        <w:rPr>
          <w:rPrChange w:id="1572" w:author="Greg Shatan" w:date="2025-06-08T09:09:00Z" w16du:dateUtc="2025-06-08T07:09:00Z">
            <w:rPr>
              <w:spacing w:val="-1"/>
            </w:rPr>
          </w:rPrChange>
        </w:rPr>
        <w:t xml:space="preserve"> </w:t>
      </w:r>
      <w:r w:rsidR="00490C2B" w:rsidRPr="00F1578A">
        <w:t>acquire</w:t>
      </w:r>
      <w:r w:rsidR="00490C2B" w:rsidRPr="00F1578A">
        <w:rPr>
          <w:rPrChange w:id="1573" w:author="Greg Shatan" w:date="2025-06-08T09:09:00Z" w16du:dateUtc="2025-06-08T07:09:00Z">
            <w:rPr>
              <w:spacing w:val="-3"/>
            </w:rPr>
          </w:rPrChange>
        </w:rPr>
        <w:t xml:space="preserve"> </w:t>
      </w:r>
      <w:r w:rsidR="00490C2B" w:rsidRPr="00F1578A">
        <w:t>or</w:t>
      </w:r>
      <w:r w:rsidR="00490C2B" w:rsidRPr="00F1578A">
        <w:rPr>
          <w:rPrChange w:id="1574" w:author="Greg Shatan" w:date="2025-06-08T09:09:00Z" w16du:dateUtc="2025-06-08T07:09:00Z">
            <w:rPr>
              <w:spacing w:val="-1"/>
            </w:rPr>
          </w:rPrChange>
        </w:rPr>
        <w:t xml:space="preserve"> </w:t>
      </w:r>
      <w:r w:rsidR="00490C2B" w:rsidRPr="00F1578A">
        <w:t>maintain</w:t>
      </w:r>
      <w:r w:rsidR="00490C2B" w:rsidRPr="00F1578A">
        <w:rPr>
          <w:rPrChange w:id="1575" w:author="Greg Shatan" w:date="2025-06-08T09:09:00Z" w16du:dateUtc="2025-06-08T07:09:00Z">
            <w:rPr>
              <w:spacing w:val="-1"/>
            </w:rPr>
          </w:rPrChange>
        </w:rPr>
        <w:t xml:space="preserve"> </w:t>
      </w:r>
      <w:r w:rsidR="00490C2B" w:rsidRPr="00F1578A">
        <w:t>any</w:t>
      </w:r>
      <w:r w:rsidR="00490C2B" w:rsidRPr="00F1578A">
        <w:rPr>
          <w:rPrChange w:id="1576" w:author="Greg Shatan" w:date="2025-06-08T09:09:00Z" w16du:dateUtc="2025-06-08T07:09:00Z">
            <w:rPr>
              <w:spacing w:val="-1"/>
            </w:rPr>
          </w:rPrChange>
        </w:rPr>
        <w:t xml:space="preserve"> </w:t>
      </w:r>
      <w:r w:rsidR="00490C2B" w:rsidRPr="00F1578A">
        <w:t>exemption</w:t>
      </w:r>
      <w:r w:rsidR="00490C2B" w:rsidRPr="00F1578A">
        <w:rPr>
          <w:rPrChange w:id="1577" w:author="Greg Shatan" w:date="2025-06-08T09:09:00Z" w16du:dateUtc="2025-06-08T07:09:00Z">
            <w:rPr>
              <w:spacing w:val="-1"/>
            </w:rPr>
          </w:rPrChange>
        </w:rPr>
        <w:t xml:space="preserve"> </w:t>
      </w:r>
      <w:r w:rsidR="00490C2B" w:rsidRPr="00F1578A">
        <w:t>from federal income tax under Section 50l(c)(3) of the Code</w:t>
      </w:r>
      <w:del w:id="1578" w:author="Greg Shatan" w:date="2025-06-08T09:09:00Z" w16du:dateUtc="2025-06-08T07:09:00Z">
        <w:r w:rsidRPr="006D0943">
          <w:delText xml:space="preserve"> or to comply with the minimum distribution requirements of Section 4942 of the Code.</w:delText>
        </w:r>
      </w:del>
    </w:p>
    <w:p w14:paraId="12A5494A" w14:textId="0084CD64" w:rsidR="00E8103D" w:rsidRPr="00F1578A" w:rsidRDefault="00823F93" w:rsidP="001D0AA0">
      <w:pPr>
        <w:pStyle w:val="BodyText"/>
        <w:keepNext/>
        <w:widowControl/>
        <w:tabs>
          <w:tab w:val="left" w:pos="2161"/>
        </w:tabs>
        <w:spacing w:before="244"/>
        <w:ind w:left="720"/>
        <w:rPr>
          <w:ins w:id="1579" w:author="Greg Shatan" w:date="2025-06-08T09:09:00Z" w16du:dateUtc="2025-06-08T07:09:00Z"/>
        </w:rPr>
      </w:pPr>
      <w:bookmarkStart w:id="1580" w:name="Section_4.7_Principal"/>
      <w:bookmarkEnd w:id="1580"/>
      <w:ins w:id="1581" w:author="Greg Shatan" w:date="2025-06-08T09:09:00Z" w16du:dateUtc="2025-06-08T07:09:00Z">
        <w:r w:rsidRPr="00F1578A">
          <w:t>Section 4.7</w:t>
        </w:r>
        <w:r w:rsidRPr="00F1578A">
          <w:tab/>
        </w:r>
        <w:commentRangeStart w:id="1582"/>
        <w:r w:rsidR="009E7514">
          <w:rPr>
            <w:u w:val="single"/>
          </w:rPr>
          <w:t>Intentionally Omitted</w:t>
        </w:r>
        <w:commentRangeEnd w:id="1582"/>
        <w:r w:rsidR="00CE56E8">
          <w:rPr>
            <w:u w:val="single"/>
          </w:rPr>
          <w:t xml:space="preserve"> </w:t>
        </w:r>
        <w:r w:rsidR="009E7514">
          <w:rPr>
            <w:rStyle w:val="CommentReference"/>
          </w:rPr>
          <w:commentReference w:id="1582"/>
        </w:r>
        <w:commentRangeStart w:id="1583"/>
        <w:r w:rsidR="00CE53B4">
          <w:rPr>
            <w:u w:val="single"/>
          </w:rPr>
          <w:t>l</w:t>
        </w:r>
        <w:commentRangeEnd w:id="1583"/>
        <w:r w:rsidR="00DE032E">
          <w:rPr>
            <w:rStyle w:val="CommentReference"/>
          </w:rPr>
          <w:commentReference w:id="1583"/>
        </w:r>
      </w:ins>
    </w:p>
    <w:p w14:paraId="12A5494C" w14:textId="2B139404" w:rsidR="00E8103D" w:rsidRPr="00F1578A" w:rsidRDefault="00823F93">
      <w:pPr>
        <w:pStyle w:val="BodyText"/>
        <w:tabs>
          <w:tab w:val="left" w:pos="2161"/>
        </w:tabs>
        <w:spacing w:before="240"/>
        <w:ind w:left="721"/>
        <w:rPr>
          <w:ins w:id="1584" w:author="Greg Shatan" w:date="2025-06-08T09:09:00Z" w16du:dateUtc="2025-06-08T07:09:00Z"/>
        </w:rPr>
      </w:pPr>
      <w:bookmarkStart w:id="1585" w:name="Section_4.8_Expenses"/>
      <w:bookmarkEnd w:id="1585"/>
      <w:ins w:id="1586" w:author="Greg Shatan" w:date="2025-06-08T09:09:00Z" w16du:dateUtc="2025-06-08T07:09:00Z">
        <w:r w:rsidRPr="00F1578A">
          <w:t>Section 4.8</w:t>
        </w:r>
        <w:r w:rsidRPr="00F1578A">
          <w:tab/>
        </w:r>
        <w:r w:rsidR="009E7514">
          <w:rPr>
            <w:u w:val="single"/>
          </w:rPr>
          <w:t>Intentionally Omitted</w:t>
        </w:r>
      </w:ins>
    </w:p>
    <w:p w14:paraId="12A5494D" w14:textId="09F5B1D4" w:rsidR="00E8103D" w:rsidRPr="00F1578A" w:rsidRDefault="008954AD" w:rsidP="00617574">
      <w:pPr>
        <w:pStyle w:val="BodyText"/>
        <w:spacing w:before="240"/>
        <w:ind w:firstLine="720"/>
        <w:rPr>
          <w:ins w:id="1587" w:author="Greg Shatan" w:date="2025-06-08T09:09:00Z" w16du:dateUtc="2025-06-08T07:09:00Z"/>
        </w:rPr>
      </w:pPr>
      <w:ins w:id="1588" w:author="Greg Shatan" w:date="2025-06-08T09:09:00Z" w16du:dateUtc="2025-06-08T07:09:00Z">
        <w:r>
          <w:t>[</w:t>
        </w:r>
        <w:commentRangeStart w:id="1589"/>
        <w:r w:rsidR="00823F93" w:rsidRPr="00F1578A">
          <w:t>amounts contributed by third parties or from the Assets</w:t>
        </w:r>
        <w:commentRangeEnd w:id="1589"/>
        <w:r w:rsidR="009E7514">
          <w:rPr>
            <w:rStyle w:val="CommentReference"/>
          </w:rPr>
          <w:commentReference w:id="1589"/>
        </w:r>
        <w:r>
          <w:t>]</w:t>
        </w:r>
        <w:commentRangeStart w:id="1590"/>
        <w:r w:rsidR="00823F93" w:rsidRPr="00F1578A">
          <w:t>.</w:t>
        </w:r>
        <w:commentRangeEnd w:id="1590"/>
        <w:r w:rsidR="00D81D36">
          <w:rPr>
            <w:rStyle w:val="CommentReference"/>
          </w:rPr>
          <w:commentReference w:id="1590"/>
        </w:r>
      </w:ins>
    </w:p>
    <w:p w14:paraId="12A5494E" w14:textId="77777777" w:rsidR="00E8103D" w:rsidRPr="00F1578A" w:rsidRDefault="00823F93">
      <w:pPr>
        <w:pStyle w:val="BodyText"/>
        <w:tabs>
          <w:tab w:val="left" w:pos="2161"/>
        </w:tabs>
        <w:spacing w:before="243"/>
        <w:ind w:left="721"/>
      </w:pPr>
      <w:bookmarkStart w:id="1591" w:name="Section_4.9_Enforcement"/>
      <w:bookmarkEnd w:id="1591"/>
      <w:r w:rsidRPr="00F1578A">
        <w:t>Section</w:t>
      </w:r>
      <w:r w:rsidRPr="00F1578A">
        <w:rPr>
          <w:rPrChange w:id="1592" w:author="Greg Shatan" w:date="2025-06-08T09:09:00Z" w16du:dateUtc="2025-06-08T07:09:00Z">
            <w:rPr>
              <w:spacing w:val="-7"/>
            </w:rPr>
          </w:rPrChange>
        </w:rPr>
        <w:t xml:space="preserve"> </w:t>
      </w:r>
      <w:r w:rsidRPr="00F1578A">
        <w:rPr>
          <w:rPrChange w:id="1593" w:author="Greg Shatan" w:date="2025-06-08T09:09:00Z" w16du:dateUtc="2025-06-08T07:09:00Z">
            <w:rPr>
              <w:spacing w:val="-5"/>
            </w:rPr>
          </w:rPrChange>
        </w:rPr>
        <w:t>4.9</w:t>
      </w:r>
      <w:r w:rsidRPr="00F1578A">
        <w:tab/>
      </w:r>
      <w:r w:rsidRPr="00F1578A">
        <w:rPr>
          <w:u w:val="single"/>
          <w:rPrChange w:id="1594" w:author="Greg Shatan" w:date="2025-06-08T09:09:00Z" w16du:dateUtc="2025-06-08T07:09:00Z">
            <w:rPr>
              <w:spacing w:val="-2"/>
              <w:u w:val="single"/>
            </w:rPr>
          </w:rPrChange>
        </w:rPr>
        <w:t>Enforcement</w:t>
      </w:r>
    </w:p>
    <w:p w14:paraId="3E98D9C4" w14:textId="36BF71FF" w:rsidR="00DB5D43" w:rsidRDefault="00823F93" w:rsidP="00617574">
      <w:pPr>
        <w:pStyle w:val="BodyText"/>
        <w:spacing w:before="240"/>
        <w:ind w:firstLine="720"/>
      </w:pPr>
      <w:r w:rsidRPr="00F1578A">
        <w:t>The</w:t>
      </w:r>
      <w:r w:rsidRPr="00F1578A">
        <w:rPr>
          <w:rPrChange w:id="1595" w:author="Greg Shatan" w:date="2025-06-08T09:09:00Z" w16du:dateUtc="2025-06-08T07:09:00Z">
            <w:rPr>
              <w:spacing w:val="-5"/>
            </w:rPr>
          </w:rPrChange>
        </w:rPr>
        <w:t xml:space="preserve"> </w:t>
      </w:r>
      <w:r w:rsidR="00DE6067" w:rsidRPr="00F1578A">
        <w:t>IETF</w:t>
      </w:r>
      <w:r w:rsidR="00DE6067" w:rsidRPr="00F1578A">
        <w:rPr>
          <w:rPrChange w:id="1596" w:author="Greg Shatan" w:date="2025-06-08T09:09:00Z" w16du:dateUtc="2025-06-08T07:09:00Z">
            <w:rPr>
              <w:spacing w:val="-6"/>
            </w:rPr>
          </w:rPrChange>
        </w:rPr>
        <w:t xml:space="preserve"> </w:t>
      </w:r>
      <w:del w:id="1597" w:author="Greg Shatan" w:date="2025-06-08T09:09:00Z" w16du:dateUtc="2025-06-08T07:09:00Z">
        <w:r w:rsidR="002428FF" w:rsidRPr="006D0943">
          <w:delText>Trust</w:delText>
        </w:r>
      </w:del>
      <w:ins w:id="1598" w:author="Greg Shatan" w:date="2025-06-08T09:09:00Z" w16du:dateUtc="2025-06-08T07:09:00Z">
        <w:r w:rsidR="00DE6067" w:rsidRPr="00F1578A">
          <w:t>IPMC</w:t>
        </w:r>
      </w:ins>
      <w:r w:rsidRPr="00F1578A">
        <w:rPr>
          <w:rPrChange w:id="1599" w:author="Greg Shatan" w:date="2025-06-08T09:09:00Z" w16du:dateUtc="2025-06-08T07:09:00Z">
            <w:rPr>
              <w:spacing w:val="-5"/>
            </w:rPr>
          </w:rPrChange>
        </w:rPr>
        <w:t xml:space="preserve"> </w:t>
      </w:r>
      <w:r w:rsidRPr="00F1578A">
        <w:t>shall</w:t>
      </w:r>
      <w:r w:rsidRPr="00F1578A">
        <w:rPr>
          <w:rPrChange w:id="1600" w:author="Greg Shatan" w:date="2025-06-08T09:09:00Z" w16du:dateUtc="2025-06-08T07:09:00Z">
            <w:rPr>
              <w:spacing w:val="-5"/>
            </w:rPr>
          </w:rPrChange>
        </w:rPr>
        <w:t xml:space="preserve"> </w:t>
      </w:r>
      <w:r w:rsidRPr="00F1578A">
        <w:t>have</w:t>
      </w:r>
      <w:r w:rsidRPr="00F1578A">
        <w:rPr>
          <w:rPrChange w:id="1601" w:author="Greg Shatan" w:date="2025-06-08T09:09:00Z" w16du:dateUtc="2025-06-08T07:09:00Z">
            <w:rPr>
              <w:spacing w:val="-5"/>
            </w:rPr>
          </w:rPrChange>
        </w:rPr>
        <w:t xml:space="preserve"> </w:t>
      </w:r>
      <w:r w:rsidRPr="00F1578A">
        <w:t>the</w:t>
      </w:r>
      <w:r w:rsidRPr="00F1578A">
        <w:rPr>
          <w:rPrChange w:id="1602" w:author="Greg Shatan" w:date="2025-06-08T09:09:00Z" w16du:dateUtc="2025-06-08T07:09:00Z">
            <w:rPr>
              <w:spacing w:val="-5"/>
            </w:rPr>
          </w:rPrChange>
        </w:rPr>
        <w:t xml:space="preserve"> </w:t>
      </w:r>
      <w:r w:rsidRPr="00F1578A">
        <w:t>right</w:t>
      </w:r>
      <w:r w:rsidRPr="00F1578A">
        <w:rPr>
          <w:rPrChange w:id="1603" w:author="Greg Shatan" w:date="2025-06-08T09:09:00Z" w16du:dateUtc="2025-06-08T07:09:00Z">
            <w:rPr>
              <w:spacing w:val="-5"/>
            </w:rPr>
          </w:rPrChange>
        </w:rPr>
        <w:t xml:space="preserve"> </w:t>
      </w:r>
      <w:r w:rsidRPr="00F1578A">
        <w:t>to take,</w:t>
      </w:r>
      <w:r w:rsidRPr="00F1578A">
        <w:rPr>
          <w:rPrChange w:id="1604" w:author="Greg Shatan" w:date="2025-06-08T09:09:00Z" w16du:dateUtc="2025-06-08T07:09:00Z">
            <w:rPr>
              <w:spacing w:val="-3"/>
            </w:rPr>
          </w:rPrChange>
        </w:rPr>
        <w:t xml:space="preserve"> </w:t>
      </w:r>
      <w:r w:rsidRPr="00F1578A">
        <w:t>and to determine</w:t>
      </w:r>
      <w:r w:rsidRPr="00F1578A">
        <w:rPr>
          <w:rPrChange w:id="1605" w:author="Greg Shatan" w:date="2025-06-08T09:09:00Z" w16du:dateUtc="2025-06-08T07:09:00Z">
            <w:rPr>
              <w:spacing w:val="-5"/>
            </w:rPr>
          </w:rPrChange>
        </w:rPr>
        <w:t xml:space="preserve"> </w:t>
      </w:r>
      <w:r w:rsidRPr="00F1578A">
        <w:t>whether</w:t>
      </w:r>
      <w:r w:rsidRPr="00F1578A">
        <w:rPr>
          <w:rPrChange w:id="1606" w:author="Greg Shatan" w:date="2025-06-08T09:09:00Z" w16du:dateUtc="2025-06-08T07:09:00Z">
            <w:rPr>
              <w:spacing w:val="-3"/>
            </w:rPr>
          </w:rPrChange>
        </w:rPr>
        <w:t xml:space="preserve"> </w:t>
      </w:r>
      <w:r w:rsidRPr="00F1578A">
        <w:t>or</w:t>
      </w:r>
      <w:r w:rsidRPr="00F1578A">
        <w:rPr>
          <w:rPrChange w:id="1607" w:author="Greg Shatan" w:date="2025-06-08T09:09:00Z" w16du:dateUtc="2025-06-08T07:09:00Z">
            <w:rPr>
              <w:spacing w:val="-3"/>
            </w:rPr>
          </w:rPrChange>
        </w:rPr>
        <w:t xml:space="preserve"> </w:t>
      </w:r>
      <w:r w:rsidRPr="00F1578A">
        <w:t>not</w:t>
      </w:r>
      <w:r w:rsidRPr="00F1578A">
        <w:rPr>
          <w:rPrChange w:id="1608" w:author="Greg Shatan" w:date="2025-06-08T09:09:00Z" w16du:dateUtc="2025-06-08T07:09:00Z">
            <w:rPr>
              <w:spacing w:val="-5"/>
            </w:rPr>
          </w:rPrChange>
        </w:rPr>
        <w:t xml:space="preserve"> </w:t>
      </w:r>
      <w:r w:rsidRPr="00F1578A">
        <w:t>to</w:t>
      </w:r>
      <w:r w:rsidRPr="00F1578A">
        <w:rPr>
          <w:rPrChange w:id="1609" w:author="Greg Shatan" w:date="2025-06-08T09:09:00Z" w16du:dateUtc="2025-06-08T07:09:00Z">
            <w:rPr>
              <w:spacing w:val="-3"/>
            </w:rPr>
          </w:rPrChange>
        </w:rPr>
        <w:t xml:space="preserve"> </w:t>
      </w:r>
      <w:r w:rsidRPr="00F1578A">
        <w:t>take,</w:t>
      </w:r>
      <w:r w:rsidRPr="00F1578A">
        <w:rPr>
          <w:rPrChange w:id="1610" w:author="Greg Shatan" w:date="2025-06-08T09:09:00Z" w16du:dateUtc="2025-06-08T07:09:00Z">
            <w:rPr>
              <w:spacing w:val="-3"/>
            </w:rPr>
          </w:rPrChange>
        </w:rPr>
        <w:t xml:space="preserve"> </w:t>
      </w:r>
      <w:r w:rsidRPr="00F1578A">
        <w:t xml:space="preserve">any action(s) with respect to any unauthorized use, infringement or dilution of property </w:t>
      </w:r>
      <w:r w:rsidRPr="00F1578A">
        <w:lastRenderedPageBreak/>
        <w:t>included in the Assets</w:t>
      </w:r>
      <w:ins w:id="1611" w:author="Greg Shatan" w:date="2025-06-08T09:09:00Z" w16du:dateUtc="2025-06-08T07:09:00Z">
        <w:r w:rsidR="009E7514">
          <w:t xml:space="preserve">, subject </w:t>
        </w:r>
        <w:r w:rsidR="00DC3B92">
          <w:t>to</w:t>
        </w:r>
        <w:r w:rsidR="009E7514">
          <w:t xml:space="preserve"> the </w:t>
        </w:r>
        <w:r w:rsidR="00DC3B92">
          <w:t>obligations of the IETF IPMC regarding the IANA IPR</w:t>
        </w:r>
      </w:ins>
      <w:r w:rsidRPr="00F1578A">
        <w:t>.</w:t>
      </w:r>
    </w:p>
    <w:p w14:paraId="12A5494F" w14:textId="6CF5B385" w:rsidR="00E8103D" w:rsidRDefault="00DB5D43" w:rsidP="00617574">
      <w:pPr>
        <w:pStyle w:val="BodyText"/>
        <w:spacing w:before="240"/>
        <w:ind w:firstLine="720"/>
        <w:rPr>
          <w:ins w:id="1612" w:author="Greg Shatan" w:date="2025-06-08T09:09:00Z" w16du:dateUtc="2025-06-08T07:09:00Z"/>
        </w:rPr>
      </w:pPr>
      <w:ins w:id="1613" w:author="Greg Shatan" w:date="2025-06-08T09:09:00Z" w16du:dateUtc="2025-06-08T07:09:00Z">
        <w:r>
          <w:t>Section 4.10</w:t>
        </w:r>
        <w:r w:rsidR="00D81D36">
          <w:t>.</w:t>
        </w:r>
        <w:r>
          <w:tab/>
        </w:r>
        <w:commentRangeStart w:id="1614"/>
        <w:r w:rsidRPr="00DB5D43">
          <w:rPr>
            <w:u w:val="single"/>
          </w:rPr>
          <w:t>IANA IPR</w:t>
        </w:r>
        <w:r>
          <w:t>.</w:t>
        </w:r>
        <w:commentRangeEnd w:id="1614"/>
        <w:r w:rsidR="008954AD">
          <w:rPr>
            <w:rStyle w:val="CommentReference"/>
          </w:rPr>
          <w:commentReference w:id="1614"/>
        </w:r>
      </w:ins>
    </w:p>
    <w:p w14:paraId="3A6E3032" w14:textId="3BEC543B" w:rsidR="007F4D56" w:rsidRDefault="00D45826" w:rsidP="00617574">
      <w:pPr>
        <w:pStyle w:val="BodyText"/>
        <w:spacing w:before="240"/>
        <w:ind w:firstLine="720"/>
        <w:rPr>
          <w:ins w:id="1615" w:author="Greg Shatan" w:date="2025-06-08T09:09:00Z" w16du:dateUtc="2025-06-08T07:09:00Z"/>
        </w:rPr>
      </w:pPr>
      <w:ins w:id="1616" w:author="Greg Shatan" w:date="2025-06-08T09:09:00Z" w16du:dateUtc="2025-06-08T07:09:00Z">
        <w:r>
          <w:t>The IETF IPMC</w:t>
        </w:r>
        <w:r w:rsidR="00260D4F">
          <w:t xml:space="preserve"> </w:t>
        </w:r>
        <w:r w:rsidR="00C867FF">
          <w:t xml:space="preserve">acts as steward of the IANA IPR and </w:t>
        </w:r>
        <w:r w:rsidR="00575D84">
          <w:t>hold</w:t>
        </w:r>
        <w:r w:rsidR="00C867FF">
          <w:t>s</w:t>
        </w:r>
        <w:r w:rsidR="00575D84">
          <w:t xml:space="preserve"> the IANA IPR </w:t>
        </w:r>
        <w:r w:rsidR="007F6FDC">
          <w:t>for the benefit</w:t>
        </w:r>
        <w:r w:rsidR="00C867FF">
          <w:t xml:space="preserve"> of</w:t>
        </w:r>
        <w:r w:rsidR="00575D84">
          <w:t xml:space="preserve"> the Operational Communities</w:t>
        </w:r>
        <w:r w:rsidR="00F81448">
          <w:t xml:space="preserve">. </w:t>
        </w:r>
        <w:r w:rsidR="00C867FF">
          <w:t xml:space="preserve">The IETF IPMC </w:t>
        </w:r>
        <w:r w:rsidR="00C867FF">
          <w:rPr>
            <w:rFonts w:ascii="TimesNewRomanPSMT" w:eastAsiaTheme="minorHAnsi" w:hAnsi="TimesNewRomanPSMT" w:cs="TimesNewRomanPSMT"/>
          </w:rPr>
          <w:t>supports the Operational Communities</w:t>
        </w:r>
        <w:r w:rsidR="0088007A">
          <w:rPr>
            <w:rFonts w:ascii="TimesNewRomanPSMT" w:eastAsiaTheme="minorHAnsi" w:hAnsi="TimesNewRomanPSMT" w:cs="TimesNewRomanPSMT"/>
          </w:rPr>
          <w:t>’</w:t>
        </w:r>
        <w:r w:rsidR="00C867FF">
          <w:rPr>
            <w:rFonts w:ascii="TimesNewRomanPSMT" w:eastAsiaTheme="minorHAnsi" w:hAnsi="TimesNewRomanPSMT" w:cs="TimesNewRomanPSMT"/>
          </w:rPr>
          <w:t xml:space="preserve"> ongoing primary interest and concern in ensuring the </w:t>
        </w:r>
        <w:r w:rsidR="009D2D2A">
          <w:rPr>
            <w:rFonts w:ascii="TimesNewRomanPSMT" w:eastAsiaTheme="minorHAnsi" w:hAnsi="TimesNewRomanPSMT" w:cs="TimesNewRomanPSMT"/>
          </w:rPr>
          <w:t xml:space="preserve">continued </w:t>
        </w:r>
        <w:r w:rsidR="00C867FF">
          <w:rPr>
            <w:rFonts w:ascii="TimesNewRomanPSMT" w:eastAsiaTheme="minorHAnsi" w:hAnsi="TimesNewRomanPSMT" w:cs="TimesNewRomanPSMT"/>
          </w:rPr>
          <w:t>reliab</w:t>
        </w:r>
        <w:r w:rsidR="009D2D2A">
          <w:rPr>
            <w:rFonts w:ascii="TimesNewRomanPSMT" w:eastAsiaTheme="minorHAnsi" w:hAnsi="TimesNewRomanPSMT" w:cs="TimesNewRomanPSMT"/>
          </w:rPr>
          <w:t>ility and robust</w:t>
        </w:r>
        <w:r w:rsidR="00753753">
          <w:rPr>
            <w:rFonts w:ascii="TimesNewRomanPSMT" w:eastAsiaTheme="minorHAnsi" w:hAnsi="TimesNewRomanPSMT" w:cs="TimesNewRomanPSMT"/>
          </w:rPr>
          <w:t xml:space="preserve">ness of the </w:t>
        </w:r>
        <w:r w:rsidR="00C867FF">
          <w:rPr>
            <w:rFonts w:ascii="TimesNewRomanPSMT" w:eastAsiaTheme="minorHAnsi" w:hAnsi="TimesNewRomanPSMT" w:cs="TimesNewRomanPSMT"/>
          </w:rPr>
          <w:t>IANA Services</w:t>
        </w:r>
        <w:r w:rsidR="00753753">
          <w:t>, as defined in the Community Agreement</w:t>
        </w:r>
        <w:r w:rsidR="009D2D2A">
          <w:rPr>
            <w:rFonts w:ascii="TimesNewRomanPSMT" w:eastAsiaTheme="minorHAnsi" w:hAnsi="TimesNewRomanPSMT" w:cs="TimesNewRomanPSMT"/>
          </w:rPr>
          <w:t>.</w:t>
        </w:r>
        <w:r w:rsidR="00C867FF">
          <w:t xml:space="preserve"> </w:t>
        </w:r>
        <w:r w:rsidR="00F81448">
          <w:t xml:space="preserve">The IETF IPMC is obligated </w:t>
        </w:r>
        <w:r w:rsidR="00ED0795">
          <w:t xml:space="preserve">to license the </w:t>
        </w:r>
        <w:r w:rsidR="006A34AC">
          <w:t>IANA IPR to the entity or entities performing the IAN</w:t>
        </w:r>
        <w:r w:rsidR="005331EC">
          <w:t>A</w:t>
        </w:r>
        <w:r w:rsidR="006A34AC">
          <w:t xml:space="preserve"> Services</w:t>
        </w:r>
        <w:r w:rsidR="008A13F2">
          <w:t xml:space="preserve">, which is currently ICANN. </w:t>
        </w:r>
      </w:ins>
    </w:p>
    <w:p w14:paraId="59C80775" w14:textId="49602D8A" w:rsidR="009574FE" w:rsidRDefault="009574FE" w:rsidP="0088007A">
      <w:pPr>
        <w:pStyle w:val="BodyText"/>
        <w:numPr>
          <w:ilvl w:val="0"/>
          <w:numId w:val="12"/>
        </w:numPr>
        <w:spacing w:before="240"/>
        <w:ind w:left="0" w:firstLine="1440"/>
        <w:rPr>
          <w:ins w:id="1617" w:author="Greg Shatan" w:date="2025-06-08T09:09:00Z" w16du:dateUtc="2025-06-08T07:09:00Z"/>
        </w:rPr>
      </w:pPr>
      <w:ins w:id="1618" w:author="Greg Shatan" w:date="2025-06-08T09:09:00Z" w16du:dateUtc="2025-06-08T07:09:00Z">
        <w:r>
          <w:t>The rights and obligations of the IETF IPMC in connection with the IANA IPR are set forth in the Assignment Agreement, Community Agreement, and the License Agreements (collectively, the “IANA IPR Agreements”).</w:t>
        </w:r>
      </w:ins>
    </w:p>
    <w:p w14:paraId="567EF807" w14:textId="7D9F488D" w:rsidR="00DB5D43" w:rsidRDefault="008A13F2" w:rsidP="0088007A">
      <w:pPr>
        <w:pStyle w:val="BodyText"/>
        <w:numPr>
          <w:ilvl w:val="0"/>
          <w:numId w:val="12"/>
        </w:numPr>
        <w:spacing w:before="240"/>
        <w:ind w:left="0" w:firstLine="1440"/>
        <w:rPr>
          <w:ins w:id="1619" w:author="Greg Shatan" w:date="2025-06-08T09:09:00Z" w16du:dateUtc="2025-06-08T07:09:00Z"/>
        </w:rPr>
      </w:pPr>
      <w:ins w:id="1620" w:author="Greg Shatan" w:date="2025-06-08T09:09:00Z" w16du:dateUtc="2025-06-08T07:09:00Z">
        <w:r>
          <w:t>The following sections</w:t>
        </w:r>
        <w:r w:rsidR="007F4D56">
          <w:t xml:space="preserve"> of these By-laws do not apply to the IANA IPR:</w:t>
        </w:r>
        <w:r w:rsidR="002D23F0">
          <w:t xml:space="preserve"> Section</w:t>
        </w:r>
        <w:r w:rsidR="00DC3B92">
          <w:t>s</w:t>
        </w:r>
        <w:r w:rsidR="002D23F0">
          <w:t xml:space="preserve"> </w:t>
        </w:r>
        <w:commentRangeStart w:id="1621"/>
        <w:r w:rsidR="002D23F0">
          <w:t xml:space="preserve">4.4, </w:t>
        </w:r>
        <w:r w:rsidR="006B00F1">
          <w:t xml:space="preserve">4.5, </w:t>
        </w:r>
        <w:r w:rsidR="00793DB4">
          <w:t>and 4.9</w:t>
        </w:r>
        <w:commentRangeEnd w:id="1621"/>
        <w:r w:rsidR="00DC3B92">
          <w:rPr>
            <w:rStyle w:val="CommentReference"/>
          </w:rPr>
          <w:commentReference w:id="1621"/>
        </w:r>
        <w:r w:rsidR="00793DB4">
          <w:t>.</w:t>
        </w:r>
      </w:ins>
    </w:p>
    <w:p w14:paraId="5D80C8F7" w14:textId="77777777" w:rsidR="00B838A0" w:rsidRDefault="00793DB4" w:rsidP="0088007A">
      <w:pPr>
        <w:pStyle w:val="BodyText"/>
        <w:numPr>
          <w:ilvl w:val="0"/>
          <w:numId w:val="12"/>
        </w:numPr>
        <w:spacing w:before="240"/>
        <w:ind w:left="0" w:firstLine="1440"/>
        <w:rPr>
          <w:ins w:id="1622" w:author="Greg Shatan" w:date="2025-06-08T09:09:00Z" w16du:dateUtc="2025-06-08T07:09:00Z"/>
        </w:rPr>
      </w:pPr>
      <w:ins w:id="1623" w:author="Greg Shatan" w:date="2025-06-08T09:09:00Z" w16du:dateUtc="2025-06-08T07:09:00Z">
        <w:r w:rsidRPr="00F1578A">
          <w:t xml:space="preserve">, </w:t>
        </w:r>
        <w:r>
          <w:t xml:space="preserve">The IETF IPMC may not </w:t>
        </w:r>
        <w:r w:rsidRPr="00F1578A">
          <w:t>dispose of, assign, sell, transfer, renounce, convey or terminate</w:t>
        </w:r>
        <w:r>
          <w:t xml:space="preserve"> all or any part of the IANA IPR</w:t>
        </w:r>
        <w:r w:rsidR="001C58C8">
          <w:t xml:space="preserve">, except as expressly instructed pursuant to the </w:t>
        </w:r>
        <w:r w:rsidR="009574FE">
          <w:t>IANA IPR</w:t>
        </w:r>
        <w:r w:rsidR="001C58C8">
          <w:t xml:space="preserve"> Agreement</w:t>
        </w:r>
        <w:r w:rsidR="009574FE">
          <w:t>s</w:t>
        </w:r>
        <w:r w:rsidR="001C58C8">
          <w:t xml:space="preserve"> and other rights and processes applicable to the IANA IPR.</w:t>
        </w:r>
      </w:ins>
    </w:p>
    <w:p w14:paraId="3F979015" w14:textId="77777777" w:rsidR="00C648CA" w:rsidRDefault="00B838A0" w:rsidP="0088007A">
      <w:pPr>
        <w:pStyle w:val="BodyText"/>
        <w:widowControl/>
        <w:numPr>
          <w:ilvl w:val="0"/>
          <w:numId w:val="12"/>
        </w:numPr>
        <w:adjustRightInd w:val="0"/>
        <w:spacing w:before="240"/>
        <w:ind w:left="0" w:firstLine="1440"/>
        <w:rPr>
          <w:ins w:id="1624" w:author="Greg Shatan" w:date="2025-06-08T09:09:00Z" w16du:dateUtc="2025-06-08T07:09:00Z"/>
          <w:rFonts w:ascii="TimesNewRomanPSMT" w:eastAsiaTheme="minorHAnsi" w:hAnsi="TimesNewRomanPSMT" w:cs="TimesNewRomanPSMT"/>
        </w:rPr>
      </w:pPr>
      <w:ins w:id="1625" w:author="Greg Shatan" w:date="2025-06-08T09:09:00Z" w16du:dateUtc="2025-06-08T07:09:00Z">
        <w:r w:rsidRPr="00B838A0">
          <w:rPr>
            <w:rFonts w:ascii="TimesNewRomanPSMT" w:eastAsiaTheme="minorHAnsi" w:hAnsi="TimesNewRomanPSMT" w:cs="TimesNewRomanPSMT"/>
          </w:rPr>
          <w:t xml:space="preserve">The </w:t>
        </w:r>
        <w:r w:rsidR="0031375A" w:rsidRPr="00B838A0">
          <w:rPr>
            <w:rFonts w:ascii="TimesNewRomanPSMT" w:eastAsiaTheme="minorHAnsi" w:hAnsi="TimesNewRomanPSMT" w:cs="TimesNewRomanPSMT"/>
          </w:rPr>
          <w:t>IANA</w:t>
        </w:r>
        <w:r w:rsidRPr="00B838A0">
          <w:rPr>
            <w:rFonts w:ascii="TimesNewRomanPSMT" w:eastAsiaTheme="minorHAnsi" w:hAnsi="TimesNewRomanPSMT" w:cs="TimesNewRomanPSMT"/>
          </w:rPr>
          <w:t xml:space="preserve"> </w:t>
        </w:r>
        <w:r w:rsidR="0031375A" w:rsidRPr="00B838A0">
          <w:rPr>
            <w:rFonts w:ascii="TimesNewRomanPSMT" w:eastAsiaTheme="minorHAnsi" w:hAnsi="TimesNewRomanPSMT" w:cs="TimesNewRomanPSMT"/>
          </w:rPr>
          <w:t xml:space="preserve">Intellectual Property </w:t>
        </w:r>
        <w:r w:rsidR="002458E9">
          <w:rPr>
            <w:rFonts w:ascii="TimesNewRomanPSMT" w:eastAsiaTheme="minorHAnsi" w:hAnsi="TimesNewRomanPSMT" w:cs="TimesNewRomanPSMT"/>
          </w:rPr>
          <w:t xml:space="preserve">may not be transferred from the IETF IPMC </w:t>
        </w:r>
        <w:r w:rsidR="0031375A" w:rsidRPr="00B838A0">
          <w:rPr>
            <w:rFonts w:ascii="TimesNewRomanPSMT" w:eastAsiaTheme="minorHAnsi" w:hAnsi="TimesNewRomanPSMT" w:cs="TimesNewRomanPSMT"/>
          </w:rPr>
          <w:t xml:space="preserve">to a third party </w:t>
        </w:r>
        <w:r w:rsidR="0018166B">
          <w:rPr>
            <w:rFonts w:ascii="TimesNewRomanPSMT" w:eastAsiaTheme="minorHAnsi" w:hAnsi="TimesNewRomanPSMT" w:cs="TimesNewRomanPSMT"/>
          </w:rPr>
          <w:t xml:space="preserve">by </w:t>
        </w:r>
        <w:r w:rsidR="00466A13">
          <w:rPr>
            <w:rFonts w:ascii="TimesNewRomanPSMT" w:eastAsiaTheme="minorHAnsi" w:hAnsi="TimesNewRomanPSMT" w:cs="TimesNewRomanPSMT"/>
          </w:rPr>
          <w:t xml:space="preserve">the Operational Communities except </w:t>
        </w:r>
        <w:r w:rsidR="0031375A" w:rsidRPr="00B838A0">
          <w:rPr>
            <w:rFonts w:ascii="TimesNewRomanPSMT" w:eastAsiaTheme="minorHAnsi" w:hAnsi="TimesNewRomanPSMT" w:cs="TimesNewRomanPSMT"/>
          </w:rPr>
          <w:t>in the event of (a) a material breach (e.g. a breach of</w:t>
        </w:r>
        <w:r w:rsidRPr="00B838A0">
          <w:rPr>
            <w:rFonts w:ascii="TimesNewRomanPSMT" w:eastAsiaTheme="minorHAnsi" w:hAnsi="TimesNewRomanPSMT" w:cs="TimesNewRomanPSMT"/>
          </w:rPr>
          <w:t xml:space="preserve"> </w:t>
        </w:r>
        <w:r w:rsidR="0031375A" w:rsidRPr="00B838A0">
          <w:rPr>
            <w:rFonts w:ascii="TimesNewRomanPSMT" w:eastAsiaTheme="minorHAnsi" w:hAnsi="TimesNewRomanPSMT" w:cs="TimesNewRomanPSMT"/>
          </w:rPr>
          <w:t>Section 3.2(g)</w:t>
        </w:r>
        <w:r w:rsidR="00466A13">
          <w:rPr>
            <w:rFonts w:ascii="TimesNewRomanPSMT" w:eastAsiaTheme="minorHAnsi" w:hAnsi="TimesNewRomanPSMT" w:cs="TimesNewRomanPSMT"/>
          </w:rPr>
          <w:t>) by the IETF IPMC</w:t>
        </w:r>
        <w:r w:rsidRPr="00B838A0">
          <w:rPr>
            <w:rFonts w:ascii="TimesNewRomanPSMT" w:eastAsiaTheme="minorHAnsi" w:hAnsi="TimesNewRomanPSMT" w:cs="TimesNewRomanPSMT"/>
          </w:rPr>
          <w:t xml:space="preserve"> of the Community Agreement</w:t>
        </w:r>
        <w:r w:rsidR="0031375A" w:rsidRPr="00B838A0">
          <w:rPr>
            <w:rFonts w:ascii="TimesNewRomanPSMT" w:eastAsiaTheme="minorHAnsi" w:hAnsi="TimesNewRomanPSMT" w:cs="TimesNewRomanPSMT"/>
          </w:rPr>
          <w:t xml:space="preserve">, or two or more failures </w:t>
        </w:r>
        <w:r w:rsidR="00C648CA">
          <w:rPr>
            <w:rFonts w:ascii="TimesNewRomanPSMT" w:eastAsiaTheme="minorHAnsi" w:hAnsi="TimesNewRomanPSMT" w:cs="TimesNewRomanPSMT"/>
          </w:rPr>
          <w:t xml:space="preserve">by the IETF IPMC </w:t>
        </w:r>
        <w:r w:rsidR="0031375A" w:rsidRPr="00B838A0">
          <w:rPr>
            <w:rFonts w:ascii="TimesNewRomanPSMT" w:eastAsiaTheme="minorHAnsi" w:hAnsi="TimesNewRomanPSMT" w:cs="TimesNewRomanPSMT"/>
          </w:rPr>
          <w:t>in breach of th</w:t>
        </w:r>
        <w:r w:rsidRPr="00B838A0">
          <w:rPr>
            <w:rFonts w:ascii="TimesNewRomanPSMT" w:eastAsiaTheme="minorHAnsi" w:hAnsi="TimesNewRomanPSMT" w:cs="TimesNewRomanPSMT"/>
          </w:rPr>
          <w:t>e Community</w:t>
        </w:r>
        <w:r w:rsidR="0031375A" w:rsidRPr="00B838A0">
          <w:rPr>
            <w:rFonts w:ascii="TimesNewRomanPSMT" w:eastAsiaTheme="minorHAnsi" w:hAnsi="TimesNewRomanPSMT" w:cs="TimesNewRomanPSMT"/>
          </w:rPr>
          <w:t xml:space="preserve"> Agreement to consider in good faith the</w:t>
        </w:r>
        <w:r w:rsidRPr="00B838A0">
          <w:rPr>
            <w:rFonts w:ascii="TimesNewRomanPSMT" w:eastAsiaTheme="minorHAnsi" w:hAnsi="TimesNewRomanPSMT" w:cs="TimesNewRomanPSMT"/>
          </w:rPr>
          <w:t xml:space="preserve"> </w:t>
        </w:r>
        <w:r w:rsidR="0031375A" w:rsidRPr="00B838A0">
          <w:rPr>
            <w:rFonts w:ascii="TimesNewRomanPSMT" w:eastAsiaTheme="minorHAnsi" w:hAnsi="TimesNewRomanPSMT" w:cs="TimesNewRomanPSMT"/>
          </w:rPr>
          <w:t>advice and counsel of the CCG on applicable matters) of this Agreement that remains uncured after</w:t>
        </w:r>
        <w:r w:rsidRPr="00B838A0">
          <w:rPr>
            <w:rFonts w:ascii="TimesNewRomanPSMT" w:eastAsiaTheme="minorHAnsi" w:hAnsi="TimesNewRomanPSMT" w:cs="TimesNewRomanPSMT"/>
          </w:rPr>
          <w:t xml:space="preserve"> </w:t>
        </w:r>
        <w:r w:rsidR="0031375A" w:rsidRPr="00B838A0">
          <w:rPr>
            <w:rFonts w:ascii="TimesNewRomanPSMT" w:eastAsiaTheme="minorHAnsi" w:hAnsi="TimesNewRomanPSMT" w:cs="TimesNewRomanPSMT"/>
          </w:rPr>
          <w:t>a reasonable dispute resolution process has been completed, or (b) the dissolution or liquidation of</w:t>
        </w:r>
        <w:r w:rsidRPr="00B838A0">
          <w:rPr>
            <w:rFonts w:ascii="TimesNewRomanPSMT" w:eastAsiaTheme="minorHAnsi" w:hAnsi="TimesNewRomanPSMT" w:cs="TimesNewRomanPSMT"/>
          </w:rPr>
          <w:t xml:space="preserve"> </w:t>
        </w:r>
        <w:r w:rsidR="0031375A" w:rsidRPr="00B838A0">
          <w:rPr>
            <w:rFonts w:ascii="TimesNewRomanPSMT" w:eastAsiaTheme="minorHAnsi" w:hAnsi="TimesNewRomanPSMT" w:cs="TimesNewRomanPSMT"/>
          </w:rPr>
          <w:t xml:space="preserve">the IETF </w:t>
        </w:r>
        <w:r w:rsidRPr="00B838A0">
          <w:rPr>
            <w:rFonts w:ascii="TimesNewRomanPSMT" w:eastAsiaTheme="minorHAnsi" w:hAnsi="TimesNewRomanPSMT" w:cs="TimesNewRomanPSMT"/>
          </w:rPr>
          <w:t>IPMC</w:t>
        </w:r>
        <w:r w:rsidR="0031375A" w:rsidRPr="00B838A0">
          <w:rPr>
            <w:rFonts w:ascii="TimesNewRomanPSMT" w:eastAsiaTheme="minorHAnsi" w:hAnsi="TimesNewRomanPSMT" w:cs="TimesNewRomanPSMT"/>
          </w:rPr>
          <w:t xml:space="preserve">, a petition for bankruptcy filed by the IETF </w:t>
        </w:r>
        <w:r w:rsidRPr="00B838A0">
          <w:rPr>
            <w:rFonts w:ascii="TimesNewRomanPSMT" w:eastAsiaTheme="minorHAnsi" w:hAnsi="TimesNewRomanPSMT" w:cs="TimesNewRomanPSMT"/>
          </w:rPr>
          <w:t>IPMC</w:t>
        </w:r>
        <w:r w:rsidR="0031375A" w:rsidRPr="00B838A0">
          <w:rPr>
            <w:rFonts w:ascii="TimesNewRomanPSMT" w:eastAsiaTheme="minorHAnsi" w:hAnsi="TimesNewRomanPSMT" w:cs="TimesNewRomanPSMT"/>
          </w:rPr>
          <w:t>, or the entry of a judgment</w:t>
        </w:r>
        <w:r w:rsidRPr="00B838A0">
          <w:rPr>
            <w:rFonts w:ascii="TimesNewRomanPSMT" w:eastAsiaTheme="minorHAnsi" w:hAnsi="TimesNewRomanPSMT" w:cs="TimesNewRomanPSMT"/>
          </w:rPr>
          <w:t xml:space="preserve"> </w:t>
        </w:r>
        <w:r w:rsidR="0031375A" w:rsidRPr="00B838A0">
          <w:rPr>
            <w:rFonts w:ascii="TimesNewRomanPSMT" w:eastAsiaTheme="minorHAnsi" w:hAnsi="TimesNewRomanPSMT" w:cs="TimesNewRomanPSMT"/>
          </w:rPr>
          <w:t xml:space="preserve">declaring bankruptcy against the IETF </w:t>
        </w:r>
        <w:r w:rsidRPr="00B838A0">
          <w:rPr>
            <w:rFonts w:ascii="TimesNewRomanPSMT" w:eastAsiaTheme="minorHAnsi" w:hAnsi="TimesNewRomanPSMT" w:cs="TimesNewRomanPSMT"/>
          </w:rPr>
          <w:t>IPMC</w:t>
        </w:r>
        <w:r w:rsidR="0031375A" w:rsidRPr="00B838A0">
          <w:rPr>
            <w:rFonts w:ascii="TimesNewRomanPSMT" w:eastAsiaTheme="minorHAnsi" w:hAnsi="TimesNewRomanPSMT" w:cs="TimesNewRomanPSMT"/>
          </w:rPr>
          <w:t xml:space="preserve"> (but excluding the filing of a petition in bankruptcy by</w:t>
        </w:r>
        <w:r w:rsidRPr="00B838A0">
          <w:rPr>
            <w:rFonts w:ascii="TimesNewRomanPSMT" w:eastAsiaTheme="minorHAnsi" w:hAnsi="TimesNewRomanPSMT" w:cs="TimesNewRomanPSMT"/>
          </w:rPr>
          <w:t xml:space="preserve"> </w:t>
        </w:r>
        <w:r w:rsidR="0031375A" w:rsidRPr="00B838A0">
          <w:rPr>
            <w:rFonts w:ascii="TimesNewRomanPSMT" w:eastAsiaTheme="minorHAnsi" w:hAnsi="TimesNewRomanPSMT" w:cs="TimesNewRomanPSMT"/>
          </w:rPr>
          <w:t>a creditor or other third party which has not resulted in a judicial determination of bankruptcy or</w:t>
        </w:r>
        <w:r w:rsidRPr="00B838A0">
          <w:rPr>
            <w:rFonts w:ascii="TimesNewRomanPSMT" w:eastAsiaTheme="minorHAnsi" w:hAnsi="TimesNewRomanPSMT" w:cs="TimesNewRomanPSMT"/>
          </w:rPr>
          <w:t xml:space="preserve"> </w:t>
        </w:r>
        <w:r w:rsidR="0031375A" w:rsidRPr="00B838A0">
          <w:rPr>
            <w:rFonts w:ascii="TimesNewRomanPSMT" w:eastAsiaTheme="minorHAnsi" w:hAnsi="TimesNewRomanPSMT" w:cs="TimesNewRomanPSMT"/>
          </w:rPr>
          <w:t>any statutory insolvency that has not been subject to a judicial proceeding in bankruptcy).</w:t>
        </w:r>
      </w:ins>
    </w:p>
    <w:p w14:paraId="118B87E3" w14:textId="77777777" w:rsidR="00DC3B92" w:rsidRDefault="00343E1E" w:rsidP="0088007A">
      <w:pPr>
        <w:pStyle w:val="BodyText"/>
        <w:widowControl/>
        <w:numPr>
          <w:ilvl w:val="0"/>
          <w:numId w:val="12"/>
        </w:numPr>
        <w:adjustRightInd w:val="0"/>
        <w:spacing w:before="240"/>
        <w:ind w:left="0" w:firstLine="1440"/>
        <w:rPr>
          <w:ins w:id="1626" w:author="Greg Shatan" w:date="2025-06-08T09:09:00Z" w16du:dateUtc="2025-06-08T07:09:00Z"/>
          <w:rFonts w:ascii="TimesNewRomanPSMT" w:eastAsiaTheme="minorHAnsi" w:hAnsi="TimesNewRomanPSMT" w:cs="TimesNewRomanPSMT"/>
        </w:rPr>
      </w:pPr>
      <w:ins w:id="1627" w:author="Greg Shatan" w:date="2025-06-08T09:09:00Z" w16du:dateUtc="2025-06-08T07:09:00Z">
        <w:r>
          <w:rPr>
            <w:rFonts w:ascii="TimesNewRomanPSMT" w:eastAsiaTheme="minorHAnsi" w:hAnsi="TimesNewRomanPSMT" w:cs="TimesNewRomanPSMT"/>
          </w:rPr>
          <w:t>The IANA IPMC may only permit t</w:t>
        </w:r>
        <w:r w:rsidR="00C648CA">
          <w:rPr>
            <w:rFonts w:ascii="TimesNewRomanPSMT" w:eastAsiaTheme="minorHAnsi" w:hAnsi="TimesNewRomanPSMT" w:cs="TimesNewRomanPSMT"/>
          </w:rPr>
          <w:t xml:space="preserve">he licenses for the IANA IPR </w:t>
        </w:r>
        <w:r>
          <w:rPr>
            <w:rFonts w:ascii="TimesNewRomanPSMT" w:eastAsiaTheme="minorHAnsi" w:hAnsi="TimesNewRomanPSMT" w:cs="TimesNewRomanPSMT"/>
          </w:rPr>
          <w:t>to be</w:t>
        </w:r>
        <w:r w:rsidR="00C648CA">
          <w:rPr>
            <w:rFonts w:ascii="TimesNewRomanPSMT" w:eastAsiaTheme="minorHAnsi" w:hAnsi="TimesNewRomanPSMT" w:cs="TimesNewRomanPSMT"/>
          </w:rPr>
          <w:t xml:space="preserve"> </w:t>
        </w:r>
        <w:r>
          <w:rPr>
            <w:rFonts w:ascii="TimesNewRomanPSMT" w:eastAsiaTheme="minorHAnsi" w:hAnsi="TimesNewRomanPSMT" w:cs="TimesNewRomanPSMT"/>
          </w:rPr>
          <w:t xml:space="preserve">assigned by the </w:t>
        </w:r>
        <w:r w:rsidR="007700F3">
          <w:rPr>
            <w:rFonts w:ascii="TimesNewRomanPSMT" w:eastAsiaTheme="minorHAnsi" w:hAnsi="TimesNewRomanPSMT" w:cs="TimesNewRomanPSMT"/>
          </w:rPr>
          <w:t>licensees in connection with processes set forth in the IANA IPR Agreements</w:t>
        </w:r>
        <w:r w:rsidR="00DE6ED1">
          <w:rPr>
            <w:rFonts w:ascii="TimesNewRomanPSMT" w:eastAsiaTheme="minorHAnsi" w:hAnsi="TimesNewRomanPSMT" w:cs="TimesNewRomanPSMT"/>
          </w:rPr>
          <w:t xml:space="preserve"> or as </w:t>
        </w:r>
        <w:r w:rsidR="0088007A">
          <w:rPr>
            <w:rFonts w:ascii="TimesNewRomanPSMT" w:eastAsiaTheme="minorHAnsi" w:hAnsi="TimesNewRomanPSMT" w:cs="TimesNewRomanPSMT"/>
          </w:rPr>
          <w:t>a result of processes developed in furtherance of the IANA Transition.</w:t>
        </w:r>
      </w:ins>
    </w:p>
    <w:p w14:paraId="270BDB15" w14:textId="27EC967A" w:rsidR="007F6FDC" w:rsidRDefault="00DC3B92" w:rsidP="0088007A">
      <w:pPr>
        <w:pStyle w:val="BodyText"/>
        <w:widowControl/>
        <w:numPr>
          <w:ilvl w:val="0"/>
          <w:numId w:val="12"/>
        </w:numPr>
        <w:adjustRightInd w:val="0"/>
        <w:spacing w:before="240"/>
        <w:ind w:left="0" w:firstLine="1440"/>
        <w:rPr>
          <w:ins w:id="1628" w:author="Greg Shatan" w:date="2025-06-08T09:09:00Z" w16du:dateUtc="2025-06-08T07:09:00Z"/>
          <w:rFonts w:ascii="TimesNewRomanPSMT" w:eastAsiaTheme="minorHAnsi" w:hAnsi="TimesNewRomanPSMT" w:cs="TimesNewRomanPSMT"/>
        </w:rPr>
      </w:pPr>
      <w:ins w:id="1629" w:author="Greg Shatan" w:date="2025-06-08T09:09:00Z" w16du:dateUtc="2025-06-08T07:09:00Z">
        <w:r w:rsidRPr="00F1578A">
          <w:t xml:space="preserve">The IETF IPMC shall take, or not take, any action(s) with respect to any unauthorized use, infringement or dilution of property included in the </w:t>
        </w:r>
        <w:r>
          <w:t>IANA IPR, as may be requested by the CCG and/or by ICANN</w:t>
        </w:r>
        <w:r>
          <w:rPr>
            <w:rFonts w:ascii="TimesNewRomanPSMT" w:eastAsiaTheme="minorHAnsi" w:hAnsi="TimesNewRomanPSMT" w:cs="TimesNewRomanPSMT"/>
          </w:rPr>
          <w:t>, and consistent with the Community Agreement.</w:t>
        </w:r>
      </w:ins>
    </w:p>
    <w:p w14:paraId="12A54950" w14:textId="77777777" w:rsidR="00E8103D" w:rsidRPr="00F1578A" w:rsidRDefault="00823F93">
      <w:pPr>
        <w:spacing w:before="237"/>
        <w:ind w:left="8" w:right="8"/>
        <w:jc w:val="center"/>
        <w:rPr>
          <w:sz w:val="24"/>
        </w:rPr>
      </w:pPr>
      <w:bookmarkStart w:id="1630" w:name="Article_V.___OFFICERS"/>
      <w:bookmarkEnd w:id="1630"/>
      <w:r w:rsidRPr="00F1578A">
        <w:rPr>
          <w:sz w:val="24"/>
        </w:rPr>
        <w:t>ARTICLE</w:t>
      </w:r>
      <w:r w:rsidRPr="00F1578A">
        <w:rPr>
          <w:sz w:val="24"/>
          <w:rPrChange w:id="1631" w:author="Greg Shatan" w:date="2025-06-08T09:09:00Z" w16du:dateUtc="2025-06-08T07:09:00Z">
            <w:rPr>
              <w:spacing w:val="-5"/>
              <w:sz w:val="24"/>
            </w:rPr>
          </w:rPrChange>
        </w:rPr>
        <w:t xml:space="preserve"> V.</w:t>
      </w:r>
    </w:p>
    <w:p w14:paraId="12A54951" w14:textId="77777777" w:rsidR="00E8103D" w:rsidRPr="00F1578A" w:rsidRDefault="00E8103D">
      <w:pPr>
        <w:pStyle w:val="BodyText"/>
        <w:spacing w:before="3"/>
      </w:pPr>
    </w:p>
    <w:p w14:paraId="12A54952" w14:textId="77777777" w:rsidR="00E8103D" w:rsidRPr="00F1578A" w:rsidRDefault="00823F93">
      <w:pPr>
        <w:ind w:left="15" w:right="7"/>
        <w:jc w:val="center"/>
        <w:rPr>
          <w:sz w:val="24"/>
        </w:rPr>
      </w:pPr>
      <w:bookmarkStart w:id="1632" w:name="_bookmark1"/>
      <w:bookmarkEnd w:id="1632"/>
      <w:commentRangeStart w:id="1633"/>
      <w:r w:rsidRPr="00F1578A">
        <w:rPr>
          <w:sz w:val="24"/>
          <w:u w:val="single"/>
          <w:rPrChange w:id="1634" w:author="Greg Shatan" w:date="2025-06-08T09:09:00Z" w16du:dateUtc="2025-06-08T07:09:00Z">
            <w:rPr>
              <w:spacing w:val="-2"/>
              <w:sz w:val="24"/>
              <w:u w:val="single"/>
            </w:rPr>
          </w:rPrChange>
        </w:rPr>
        <w:t>OFFICERS</w:t>
      </w:r>
      <w:commentRangeEnd w:id="1633"/>
      <w:r w:rsidR="00DC3B92">
        <w:rPr>
          <w:rStyle w:val="CommentReference"/>
        </w:rPr>
        <w:commentReference w:id="1633"/>
      </w:r>
    </w:p>
    <w:p w14:paraId="12A54953" w14:textId="77777777" w:rsidR="00E8103D" w:rsidRPr="00F1578A" w:rsidRDefault="00823F93">
      <w:pPr>
        <w:pStyle w:val="BodyText"/>
        <w:tabs>
          <w:tab w:val="left" w:pos="2161"/>
        </w:tabs>
        <w:ind w:left="721"/>
      </w:pPr>
      <w:bookmarkStart w:id="1635" w:name="Section_5.1_Officers"/>
      <w:bookmarkStart w:id="1636" w:name="_bookmark2"/>
      <w:bookmarkEnd w:id="1635"/>
      <w:bookmarkEnd w:id="1636"/>
      <w:r w:rsidRPr="00F1578A">
        <w:t>Section</w:t>
      </w:r>
      <w:r w:rsidRPr="00F1578A">
        <w:rPr>
          <w:rPrChange w:id="1637" w:author="Greg Shatan" w:date="2025-06-08T09:09:00Z" w16du:dateUtc="2025-06-08T07:09:00Z">
            <w:rPr>
              <w:spacing w:val="-7"/>
            </w:rPr>
          </w:rPrChange>
        </w:rPr>
        <w:t xml:space="preserve"> </w:t>
      </w:r>
      <w:r w:rsidRPr="00F1578A">
        <w:rPr>
          <w:rPrChange w:id="1638" w:author="Greg Shatan" w:date="2025-06-08T09:09:00Z" w16du:dateUtc="2025-06-08T07:09:00Z">
            <w:rPr>
              <w:spacing w:val="-5"/>
            </w:rPr>
          </w:rPrChange>
        </w:rPr>
        <w:t>5.1</w:t>
      </w:r>
      <w:r w:rsidRPr="00F1578A">
        <w:tab/>
      </w:r>
      <w:r w:rsidRPr="00F1578A">
        <w:rPr>
          <w:u w:val="single"/>
          <w:rPrChange w:id="1639" w:author="Greg Shatan" w:date="2025-06-08T09:09:00Z" w16du:dateUtc="2025-06-08T07:09:00Z">
            <w:rPr>
              <w:spacing w:val="-2"/>
              <w:u w:val="single"/>
            </w:rPr>
          </w:rPrChange>
        </w:rPr>
        <w:t>Officers</w:t>
      </w:r>
    </w:p>
    <w:p w14:paraId="266C3DA2" w14:textId="1832F409" w:rsidR="002602CC" w:rsidRPr="00F1578A" w:rsidRDefault="00823F93" w:rsidP="00617574">
      <w:pPr>
        <w:pStyle w:val="BodyText"/>
        <w:spacing w:before="240"/>
        <w:ind w:firstLine="720"/>
      </w:pPr>
      <w:r w:rsidRPr="00F1578A">
        <w:t>The</w:t>
      </w:r>
      <w:r w:rsidRPr="00F1578A">
        <w:rPr>
          <w:rPrChange w:id="1640" w:author="Greg Shatan" w:date="2025-06-08T09:09:00Z" w16du:dateUtc="2025-06-08T07:09:00Z">
            <w:rPr>
              <w:spacing w:val="-2"/>
            </w:rPr>
          </w:rPrChange>
        </w:rPr>
        <w:t xml:space="preserve"> </w:t>
      </w:r>
      <w:r w:rsidRPr="00F1578A">
        <w:t>Officers of the</w:t>
      </w:r>
      <w:r w:rsidRPr="00F1578A">
        <w:rPr>
          <w:rPrChange w:id="1641" w:author="Greg Shatan" w:date="2025-06-08T09:09:00Z" w16du:dateUtc="2025-06-08T07:09:00Z">
            <w:rPr>
              <w:spacing w:val="-2"/>
            </w:rPr>
          </w:rPrChange>
        </w:rPr>
        <w:t xml:space="preserve"> </w:t>
      </w:r>
      <w:r w:rsidR="00DE6067" w:rsidRPr="00F1578A">
        <w:t>IETF</w:t>
      </w:r>
      <w:r w:rsidR="00DE6067" w:rsidRPr="00F1578A">
        <w:rPr>
          <w:rPrChange w:id="1642" w:author="Greg Shatan" w:date="2025-06-08T09:09:00Z" w16du:dateUtc="2025-06-08T07:09:00Z">
            <w:rPr>
              <w:spacing w:val="-4"/>
            </w:rPr>
          </w:rPrChange>
        </w:rPr>
        <w:t xml:space="preserve"> </w:t>
      </w:r>
      <w:del w:id="1643" w:author="Greg Shatan" w:date="2025-06-08T09:09:00Z" w16du:dateUtc="2025-06-08T07:09:00Z">
        <w:r w:rsidR="002428FF" w:rsidRPr="006D0943">
          <w:delText>Trust</w:delText>
        </w:r>
      </w:del>
      <w:ins w:id="1644" w:author="Greg Shatan" w:date="2025-06-08T09:09:00Z" w16du:dateUtc="2025-06-08T07:09:00Z">
        <w:r w:rsidR="00DE6067" w:rsidRPr="00F1578A">
          <w:t>IPMC</w:t>
        </w:r>
      </w:ins>
      <w:r w:rsidRPr="00F1578A">
        <w:rPr>
          <w:rPrChange w:id="1645" w:author="Greg Shatan" w:date="2025-06-08T09:09:00Z" w16du:dateUtc="2025-06-08T07:09:00Z">
            <w:rPr>
              <w:spacing w:val="-2"/>
            </w:rPr>
          </w:rPrChange>
        </w:rPr>
        <w:t xml:space="preserve"> </w:t>
      </w:r>
      <w:r w:rsidRPr="00F1578A">
        <w:t>shall</w:t>
      </w:r>
      <w:r w:rsidRPr="00F1578A">
        <w:rPr>
          <w:rPrChange w:id="1646" w:author="Greg Shatan" w:date="2025-06-08T09:09:00Z" w16du:dateUtc="2025-06-08T07:09:00Z">
            <w:rPr>
              <w:spacing w:val="-2"/>
            </w:rPr>
          </w:rPrChange>
        </w:rPr>
        <w:t xml:space="preserve"> </w:t>
      </w:r>
      <w:r w:rsidRPr="00F1578A">
        <w:t>be</w:t>
      </w:r>
      <w:r w:rsidRPr="00F1578A">
        <w:rPr>
          <w:rPrChange w:id="1647" w:author="Greg Shatan" w:date="2025-06-08T09:09:00Z" w16du:dateUtc="2025-06-08T07:09:00Z">
            <w:rPr>
              <w:spacing w:val="-2"/>
            </w:rPr>
          </w:rPrChange>
        </w:rPr>
        <w:t xml:space="preserve"> </w:t>
      </w:r>
      <w:r w:rsidRPr="00F1578A">
        <w:t>a</w:t>
      </w:r>
      <w:r w:rsidRPr="00F1578A">
        <w:rPr>
          <w:rPrChange w:id="1648" w:author="Greg Shatan" w:date="2025-06-08T09:09:00Z" w16du:dateUtc="2025-06-08T07:09:00Z">
            <w:rPr>
              <w:spacing w:val="-2"/>
            </w:rPr>
          </w:rPrChange>
        </w:rPr>
        <w:t xml:space="preserve"> </w:t>
      </w:r>
      <w:r w:rsidRPr="00F1578A">
        <w:t xml:space="preserve">Chair, </w:t>
      </w:r>
      <w:del w:id="1649" w:author="Greg Shatan" w:date="2025-06-08T09:09:00Z" w16du:dateUtc="2025-06-08T07:09:00Z">
        <w:r w:rsidR="002428FF" w:rsidRPr="006D0943">
          <w:delText>who shall</w:delText>
        </w:r>
        <w:r w:rsidR="002428FF" w:rsidRPr="006D0943">
          <w:rPr>
            <w:spacing w:val="-2"/>
          </w:rPr>
          <w:delText xml:space="preserve"> </w:delText>
        </w:r>
        <w:r w:rsidR="002428FF" w:rsidRPr="006D0943">
          <w:delText>also be a</w:delText>
        </w:r>
        <w:r w:rsidR="002428FF" w:rsidRPr="006D0943">
          <w:rPr>
            <w:spacing w:val="-2"/>
          </w:rPr>
          <w:delText xml:space="preserve"> </w:delText>
        </w:r>
        <w:r w:rsidR="002428FF" w:rsidRPr="006D0943">
          <w:delText xml:space="preserve">Trustee, </w:delText>
        </w:r>
      </w:del>
      <w:r w:rsidRPr="00F1578A">
        <w:t>a</w:t>
      </w:r>
      <w:r w:rsidRPr="00F1578A">
        <w:rPr>
          <w:rPrChange w:id="1650" w:author="Greg Shatan" w:date="2025-06-08T09:09:00Z" w16du:dateUtc="2025-06-08T07:09:00Z">
            <w:rPr>
              <w:spacing w:val="-2"/>
            </w:rPr>
          </w:rPrChange>
        </w:rPr>
        <w:t xml:space="preserve"> </w:t>
      </w:r>
      <w:r w:rsidRPr="00F1578A">
        <w:lastRenderedPageBreak/>
        <w:t>Treasurer and a</w:t>
      </w:r>
      <w:r w:rsidRPr="00F1578A">
        <w:rPr>
          <w:rPrChange w:id="1651" w:author="Greg Shatan" w:date="2025-06-08T09:09:00Z" w16du:dateUtc="2025-06-08T07:09:00Z">
            <w:rPr>
              <w:spacing w:val="-1"/>
            </w:rPr>
          </w:rPrChange>
        </w:rPr>
        <w:t xml:space="preserve"> </w:t>
      </w:r>
      <w:r w:rsidRPr="00F1578A">
        <w:t xml:space="preserve">Secretary, </w:t>
      </w:r>
      <w:del w:id="1652" w:author="Greg Shatan" w:date="2025-06-08T09:09:00Z" w16du:dateUtc="2025-06-08T07:09:00Z">
        <w:r w:rsidR="002428FF" w:rsidRPr="006D0943">
          <w:delText>who need not</w:delText>
        </w:r>
      </w:del>
      <w:ins w:id="1653" w:author="Greg Shatan" w:date="2025-06-08T09:09:00Z" w16du:dateUtc="2025-06-08T07:09:00Z">
        <w:r w:rsidR="0088007A">
          <w:t>each of whom shall also</w:t>
        </w:r>
      </w:ins>
      <w:r w:rsidR="0088007A">
        <w:rPr>
          <w:rPrChange w:id="1654" w:author="Greg Shatan" w:date="2025-06-08T09:09:00Z" w16du:dateUtc="2025-06-08T07:09:00Z">
            <w:rPr>
              <w:spacing w:val="-1"/>
            </w:rPr>
          </w:rPrChange>
        </w:rPr>
        <w:t xml:space="preserve"> </w:t>
      </w:r>
      <w:r w:rsidR="0088007A">
        <w:t>be</w:t>
      </w:r>
      <w:r w:rsidR="0088007A">
        <w:rPr>
          <w:rPrChange w:id="1655" w:author="Greg Shatan" w:date="2025-06-08T09:09:00Z" w16du:dateUtc="2025-06-08T07:09:00Z">
            <w:rPr>
              <w:spacing w:val="-1"/>
            </w:rPr>
          </w:rPrChange>
        </w:rPr>
        <w:t xml:space="preserve"> </w:t>
      </w:r>
      <w:r w:rsidR="0088007A">
        <w:t>a</w:t>
      </w:r>
      <w:r w:rsidR="0088007A">
        <w:rPr>
          <w:rPrChange w:id="1656" w:author="Greg Shatan" w:date="2025-06-08T09:09:00Z" w16du:dateUtc="2025-06-08T07:09:00Z">
            <w:rPr>
              <w:spacing w:val="-1"/>
            </w:rPr>
          </w:rPrChange>
        </w:rPr>
        <w:t xml:space="preserve"> </w:t>
      </w:r>
      <w:del w:id="1657" w:author="Greg Shatan" w:date="2025-06-08T09:09:00Z" w16du:dateUtc="2025-06-08T07:09:00Z">
        <w:r w:rsidR="002428FF" w:rsidRPr="006D0943">
          <w:delText>Trustee</w:delText>
        </w:r>
      </w:del>
      <w:commentRangeStart w:id="1658"/>
      <w:ins w:id="1659" w:author="Greg Shatan" w:date="2025-06-08T09:09:00Z" w16du:dateUtc="2025-06-08T07:09:00Z">
        <w:r w:rsidR="0088007A">
          <w:t>Director</w:t>
        </w:r>
        <w:commentRangeEnd w:id="1658"/>
        <w:r w:rsidR="00CE56E8">
          <w:rPr>
            <w:rStyle w:val="CommentReference"/>
          </w:rPr>
          <w:commentReference w:id="1658"/>
        </w:r>
      </w:ins>
      <w:r w:rsidRPr="00F1578A">
        <w:t>.</w:t>
      </w:r>
      <w:r w:rsidRPr="00F1578A">
        <w:rPr>
          <w:rPrChange w:id="1660" w:author="Greg Shatan" w:date="2025-06-08T09:09:00Z" w16du:dateUtc="2025-06-08T07:09:00Z">
            <w:rPr>
              <w:spacing w:val="40"/>
            </w:rPr>
          </w:rPrChange>
        </w:rPr>
        <w:t xml:space="preserve"> </w:t>
      </w:r>
      <w:r w:rsidRPr="00F1578A">
        <w:t>The</w:t>
      </w:r>
      <w:r w:rsidRPr="00F1578A">
        <w:rPr>
          <w:rPrChange w:id="1661" w:author="Greg Shatan" w:date="2025-06-08T09:09:00Z" w16du:dateUtc="2025-06-08T07:09:00Z">
            <w:rPr>
              <w:spacing w:val="-1"/>
            </w:rPr>
          </w:rPrChange>
        </w:rPr>
        <w:t xml:space="preserve"> </w:t>
      </w:r>
      <w:r w:rsidR="00DE6067" w:rsidRPr="00F1578A">
        <w:t>IETF</w:t>
      </w:r>
      <w:r w:rsidR="00DE6067" w:rsidRPr="00F1578A">
        <w:rPr>
          <w:rPrChange w:id="1662" w:author="Greg Shatan" w:date="2025-06-08T09:09:00Z" w16du:dateUtc="2025-06-08T07:09:00Z">
            <w:rPr>
              <w:spacing w:val="-3"/>
            </w:rPr>
          </w:rPrChange>
        </w:rPr>
        <w:t xml:space="preserve"> </w:t>
      </w:r>
      <w:del w:id="1663" w:author="Greg Shatan" w:date="2025-06-08T09:09:00Z" w16du:dateUtc="2025-06-08T07:09:00Z">
        <w:r w:rsidR="002428FF" w:rsidRPr="006D0943">
          <w:delText>Trust</w:delText>
        </w:r>
      </w:del>
      <w:ins w:id="1664" w:author="Greg Shatan" w:date="2025-06-08T09:09:00Z" w16du:dateUtc="2025-06-08T07:09:00Z">
        <w:r w:rsidR="00DE6067" w:rsidRPr="00F1578A">
          <w:t>IPMC</w:t>
        </w:r>
      </w:ins>
      <w:r w:rsidRPr="00F1578A">
        <w:rPr>
          <w:rPrChange w:id="1665" w:author="Greg Shatan" w:date="2025-06-08T09:09:00Z" w16du:dateUtc="2025-06-08T07:09:00Z">
            <w:rPr>
              <w:spacing w:val="-1"/>
            </w:rPr>
          </w:rPrChange>
        </w:rPr>
        <w:t xml:space="preserve"> </w:t>
      </w:r>
      <w:r w:rsidRPr="00F1578A">
        <w:t>may also have, at the</w:t>
      </w:r>
      <w:r w:rsidRPr="00F1578A">
        <w:rPr>
          <w:rPrChange w:id="1666" w:author="Greg Shatan" w:date="2025-06-08T09:09:00Z" w16du:dateUtc="2025-06-08T07:09:00Z">
            <w:rPr>
              <w:spacing w:val="-1"/>
            </w:rPr>
          </w:rPrChange>
        </w:rPr>
        <w:t xml:space="preserve"> </w:t>
      </w:r>
      <w:r w:rsidRPr="00F1578A">
        <w:t>discretion of the</w:t>
      </w:r>
      <w:r w:rsidRPr="00F1578A">
        <w:rPr>
          <w:rPrChange w:id="1667" w:author="Greg Shatan" w:date="2025-06-08T09:09:00Z" w16du:dateUtc="2025-06-08T07:09:00Z">
            <w:rPr>
              <w:spacing w:val="-5"/>
            </w:rPr>
          </w:rPrChange>
        </w:rPr>
        <w:t xml:space="preserve"> </w:t>
      </w:r>
      <w:r w:rsidRPr="00F1578A">
        <w:t>Board</w:t>
      </w:r>
      <w:r w:rsidRPr="00F1578A">
        <w:rPr>
          <w:rPrChange w:id="1668" w:author="Greg Shatan" w:date="2025-06-08T09:09:00Z" w16du:dateUtc="2025-06-08T07:09:00Z">
            <w:rPr>
              <w:spacing w:val="-3"/>
            </w:rPr>
          </w:rPrChange>
        </w:rPr>
        <w:t xml:space="preserve"> </w:t>
      </w:r>
      <w:r w:rsidRPr="00F1578A">
        <w:t>of</w:t>
      </w:r>
      <w:r w:rsidRPr="00F1578A">
        <w:rPr>
          <w:rPrChange w:id="1669" w:author="Greg Shatan" w:date="2025-06-08T09:09:00Z" w16du:dateUtc="2025-06-08T07:09:00Z">
            <w:rPr>
              <w:spacing w:val="-3"/>
            </w:rPr>
          </w:rPrChange>
        </w:rPr>
        <w:t xml:space="preserve"> </w:t>
      </w:r>
      <w:r w:rsidRPr="00F1578A">
        <w:t>Directors,</w:t>
      </w:r>
      <w:r w:rsidRPr="00F1578A">
        <w:rPr>
          <w:rPrChange w:id="1670" w:author="Greg Shatan" w:date="2025-06-08T09:09:00Z" w16du:dateUtc="2025-06-08T07:09:00Z">
            <w:rPr>
              <w:spacing w:val="-3"/>
            </w:rPr>
          </w:rPrChange>
        </w:rPr>
        <w:t xml:space="preserve"> </w:t>
      </w:r>
      <w:r w:rsidRPr="00F1578A">
        <w:t>such</w:t>
      </w:r>
      <w:r w:rsidRPr="00F1578A">
        <w:rPr>
          <w:rPrChange w:id="1671" w:author="Greg Shatan" w:date="2025-06-08T09:09:00Z" w16du:dateUtc="2025-06-08T07:09:00Z">
            <w:rPr>
              <w:spacing w:val="-3"/>
            </w:rPr>
          </w:rPrChange>
        </w:rPr>
        <w:t xml:space="preserve"> </w:t>
      </w:r>
      <w:r w:rsidRPr="00F1578A">
        <w:t>other</w:t>
      </w:r>
      <w:r w:rsidRPr="00F1578A">
        <w:rPr>
          <w:rPrChange w:id="1672" w:author="Greg Shatan" w:date="2025-06-08T09:09:00Z" w16du:dateUtc="2025-06-08T07:09:00Z">
            <w:rPr>
              <w:spacing w:val="-3"/>
            </w:rPr>
          </w:rPrChange>
        </w:rPr>
        <w:t xml:space="preserve"> </w:t>
      </w:r>
      <w:r w:rsidRPr="00F1578A">
        <w:t>Officers</w:t>
      </w:r>
      <w:r w:rsidRPr="00F1578A">
        <w:rPr>
          <w:rPrChange w:id="1673" w:author="Greg Shatan" w:date="2025-06-08T09:09:00Z" w16du:dateUtc="2025-06-08T07:09:00Z">
            <w:rPr>
              <w:spacing w:val="-2"/>
            </w:rPr>
          </w:rPrChange>
        </w:rPr>
        <w:t xml:space="preserve"> </w:t>
      </w:r>
      <w:r w:rsidRPr="00F1578A">
        <w:t>with</w:t>
      </w:r>
      <w:r w:rsidRPr="00F1578A">
        <w:rPr>
          <w:rPrChange w:id="1674" w:author="Greg Shatan" w:date="2025-06-08T09:09:00Z" w16du:dateUtc="2025-06-08T07:09:00Z">
            <w:rPr>
              <w:spacing w:val="-3"/>
            </w:rPr>
          </w:rPrChange>
        </w:rPr>
        <w:t xml:space="preserve"> </w:t>
      </w:r>
      <w:r w:rsidRPr="00F1578A">
        <w:t>such titles,</w:t>
      </w:r>
      <w:r w:rsidRPr="00F1578A">
        <w:rPr>
          <w:rPrChange w:id="1675" w:author="Greg Shatan" w:date="2025-06-08T09:09:00Z" w16du:dateUtc="2025-06-08T07:09:00Z">
            <w:rPr>
              <w:spacing w:val="-3"/>
            </w:rPr>
          </w:rPrChange>
        </w:rPr>
        <w:t xml:space="preserve"> </w:t>
      </w:r>
      <w:r w:rsidRPr="00F1578A">
        <w:t>terms</w:t>
      </w:r>
      <w:r w:rsidRPr="00F1578A">
        <w:rPr>
          <w:rPrChange w:id="1676" w:author="Greg Shatan" w:date="2025-06-08T09:09:00Z" w16du:dateUtc="2025-06-08T07:09:00Z">
            <w:rPr>
              <w:spacing w:val="-2"/>
            </w:rPr>
          </w:rPrChange>
        </w:rPr>
        <w:t xml:space="preserve"> </w:t>
      </w:r>
      <w:r w:rsidRPr="00F1578A">
        <w:t>of</w:t>
      </w:r>
      <w:r w:rsidRPr="00F1578A">
        <w:rPr>
          <w:rPrChange w:id="1677" w:author="Greg Shatan" w:date="2025-06-08T09:09:00Z" w16du:dateUtc="2025-06-08T07:09:00Z">
            <w:rPr>
              <w:spacing w:val="-3"/>
            </w:rPr>
          </w:rPrChange>
        </w:rPr>
        <w:t xml:space="preserve"> </w:t>
      </w:r>
      <w:r w:rsidRPr="00F1578A">
        <w:t>office</w:t>
      </w:r>
      <w:r w:rsidRPr="00F1578A">
        <w:rPr>
          <w:rPrChange w:id="1678" w:author="Greg Shatan" w:date="2025-06-08T09:09:00Z" w16du:dateUtc="2025-06-08T07:09:00Z">
            <w:rPr>
              <w:spacing w:val="-5"/>
            </w:rPr>
          </w:rPrChange>
        </w:rPr>
        <w:t xml:space="preserve"> </w:t>
      </w:r>
      <w:r w:rsidRPr="00F1578A">
        <w:t>and</w:t>
      </w:r>
      <w:r w:rsidRPr="00F1578A">
        <w:rPr>
          <w:rPrChange w:id="1679" w:author="Greg Shatan" w:date="2025-06-08T09:09:00Z" w16du:dateUtc="2025-06-08T07:09:00Z">
            <w:rPr>
              <w:spacing w:val="-3"/>
            </w:rPr>
          </w:rPrChange>
        </w:rPr>
        <w:t xml:space="preserve"> </w:t>
      </w:r>
      <w:r w:rsidRPr="00F1578A">
        <w:t>duties</w:t>
      </w:r>
      <w:r w:rsidRPr="00F1578A">
        <w:rPr>
          <w:rPrChange w:id="1680" w:author="Greg Shatan" w:date="2025-06-08T09:09:00Z" w16du:dateUtc="2025-06-08T07:09:00Z">
            <w:rPr>
              <w:spacing w:val="-2"/>
            </w:rPr>
          </w:rPrChange>
        </w:rPr>
        <w:t xml:space="preserve"> </w:t>
      </w:r>
      <w:r w:rsidRPr="00F1578A">
        <w:t>as</w:t>
      </w:r>
      <w:r w:rsidRPr="00F1578A">
        <w:rPr>
          <w:rPrChange w:id="1681" w:author="Greg Shatan" w:date="2025-06-08T09:09:00Z" w16du:dateUtc="2025-06-08T07:09:00Z">
            <w:rPr>
              <w:spacing w:val="-2"/>
            </w:rPr>
          </w:rPrChange>
        </w:rPr>
        <w:t xml:space="preserve"> </w:t>
      </w:r>
      <w:r w:rsidRPr="00F1578A">
        <w:t>may</w:t>
      </w:r>
      <w:r w:rsidRPr="00F1578A">
        <w:rPr>
          <w:rPrChange w:id="1682" w:author="Greg Shatan" w:date="2025-06-08T09:09:00Z" w16du:dateUtc="2025-06-08T07:09:00Z">
            <w:rPr>
              <w:spacing w:val="-3"/>
            </w:rPr>
          </w:rPrChange>
        </w:rPr>
        <w:t xml:space="preserve"> </w:t>
      </w:r>
      <w:r w:rsidRPr="00F1578A">
        <w:t xml:space="preserve">be determined in accordance with the provisions of </w:t>
      </w:r>
      <w:commentRangeStart w:id="1683"/>
      <w:r w:rsidRPr="00F1578A">
        <w:fldChar w:fldCharType="begin"/>
      </w:r>
      <w:r w:rsidRPr="00F1578A">
        <w:instrText>HYPERLINK \l "_bookmark7"</w:instrText>
      </w:r>
      <w:r w:rsidRPr="00F1578A">
        <w:fldChar w:fldCharType="separate"/>
      </w:r>
      <w:r w:rsidRPr="00F1578A">
        <w:t xml:space="preserve">Section </w:t>
      </w:r>
      <w:r w:rsidR="00380E9F">
        <w:t>5.</w:t>
      </w:r>
      <w:ins w:id="1684" w:author="Greg Shatan" w:date="2025-06-08T09:09:00Z" w16du:dateUtc="2025-06-08T07:09:00Z">
        <w:r w:rsidR="00380E9F">
          <w:t xml:space="preserve">3 and </w:t>
        </w:r>
        <w:r w:rsidRPr="00F1578A">
          <w:t>5.</w:t>
        </w:r>
      </w:ins>
      <w:r w:rsidRPr="00F1578A">
        <w:t>9</w:t>
      </w:r>
      <w:r w:rsidRPr="00F1578A">
        <w:fldChar w:fldCharType="end"/>
      </w:r>
      <w:commentRangeEnd w:id="1683"/>
      <w:del w:id="1685" w:author="Greg Shatan" w:date="2025-06-08T09:09:00Z" w16du:dateUtc="2025-06-08T07:09:00Z">
        <w:r w:rsidR="002428FF" w:rsidRPr="006D0943">
          <w:delText>.</w:delText>
        </w:r>
      </w:del>
      <w:ins w:id="1686" w:author="Greg Shatan" w:date="2025-06-08T09:09:00Z" w16du:dateUtc="2025-06-08T07:09:00Z">
        <w:r w:rsidR="006B5970">
          <w:rPr>
            <w:rStyle w:val="CommentReference"/>
          </w:rPr>
          <w:commentReference w:id="1683"/>
        </w:r>
        <w:r w:rsidRPr="00F1578A">
          <w:t>.</w:t>
        </w:r>
      </w:ins>
      <w:r w:rsidRPr="00F1578A">
        <w:rPr>
          <w:rPrChange w:id="1687" w:author="Greg Shatan" w:date="2025-06-08T09:09:00Z" w16du:dateUtc="2025-06-08T07:09:00Z">
            <w:rPr>
              <w:spacing w:val="40"/>
            </w:rPr>
          </w:rPrChange>
        </w:rPr>
        <w:t xml:space="preserve"> </w:t>
      </w:r>
      <w:r w:rsidRPr="00F1578A">
        <w:t>The Chair shall preside over meetings of the Board of Directors.</w:t>
      </w:r>
      <w:r w:rsidRPr="00F1578A">
        <w:rPr>
          <w:rPrChange w:id="1688" w:author="Greg Shatan" w:date="2025-06-08T09:09:00Z" w16du:dateUtc="2025-06-08T07:09:00Z">
            <w:rPr>
              <w:spacing w:val="40"/>
            </w:rPr>
          </w:rPrChange>
        </w:rPr>
        <w:t xml:space="preserve"> </w:t>
      </w:r>
      <w:r w:rsidRPr="00F1578A">
        <w:t>One person may hold two or more offices unless the Certificate of Incorporation or these By-laws otherwise provide.</w:t>
      </w:r>
      <w:r w:rsidR="003B501B" w:rsidRPr="00F1578A">
        <w:t xml:space="preserve"> </w:t>
      </w:r>
      <w:bookmarkStart w:id="1689" w:name="Section_5.2_Vacancies"/>
      <w:bookmarkEnd w:id="1689"/>
    </w:p>
    <w:p w14:paraId="12A54956" w14:textId="70AFE189" w:rsidR="00E8103D" w:rsidRPr="00F1578A" w:rsidRDefault="00823F93" w:rsidP="003B501B">
      <w:pPr>
        <w:pStyle w:val="BodyText"/>
        <w:ind w:firstLine="720"/>
      </w:pPr>
      <w:r w:rsidRPr="00F1578A">
        <w:t>Section</w:t>
      </w:r>
      <w:r w:rsidRPr="00F1578A">
        <w:rPr>
          <w:rPrChange w:id="1690" w:author="Greg Shatan" w:date="2025-06-08T09:09:00Z" w16du:dateUtc="2025-06-08T07:09:00Z">
            <w:rPr>
              <w:spacing w:val="-7"/>
            </w:rPr>
          </w:rPrChange>
        </w:rPr>
        <w:t xml:space="preserve"> </w:t>
      </w:r>
      <w:r w:rsidRPr="00F1578A">
        <w:rPr>
          <w:rPrChange w:id="1691" w:author="Greg Shatan" w:date="2025-06-08T09:09:00Z" w16du:dateUtc="2025-06-08T07:09:00Z">
            <w:rPr>
              <w:spacing w:val="-5"/>
            </w:rPr>
          </w:rPrChange>
        </w:rPr>
        <w:t>5.2</w:t>
      </w:r>
      <w:r w:rsidRPr="00F1578A">
        <w:tab/>
      </w:r>
      <w:r w:rsidRPr="00F1578A">
        <w:rPr>
          <w:u w:val="single"/>
          <w:rPrChange w:id="1692" w:author="Greg Shatan" w:date="2025-06-08T09:09:00Z" w16du:dateUtc="2025-06-08T07:09:00Z">
            <w:rPr>
              <w:spacing w:val="-2"/>
              <w:u w:val="single"/>
            </w:rPr>
          </w:rPrChange>
        </w:rPr>
        <w:t>Vacancies</w:t>
      </w:r>
    </w:p>
    <w:p w14:paraId="12A54957" w14:textId="5F57B09E" w:rsidR="00E8103D" w:rsidRPr="00F1578A" w:rsidRDefault="00823F93" w:rsidP="00617574">
      <w:pPr>
        <w:pStyle w:val="BodyText"/>
        <w:spacing w:before="240"/>
        <w:ind w:firstLine="720"/>
      </w:pPr>
      <w:r w:rsidRPr="00F1578A">
        <w:t>A vacancy in any office because of death, resignation, removal, disqualification or any other</w:t>
      </w:r>
      <w:r w:rsidRPr="00F1578A">
        <w:rPr>
          <w:rPrChange w:id="1693" w:author="Greg Shatan" w:date="2025-06-08T09:09:00Z" w16du:dateUtc="2025-06-08T07:09:00Z">
            <w:rPr>
              <w:spacing w:val="-3"/>
            </w:rPr>
          </w:rPrChange>
        </w:rPr>
        <w:t xml:space="preserve"> </w:t>
      </w:r>
      <w:r w:rsidRPr="00F1578A">
        <w:t>cause</w:t>
      </w:r>
      <w:r w:rsidRPr="00F1578A">
        <w:rPr>
          <w:rPrChange w:id="1694" w:author="Greg Shatan" w:date="2025-06-08T09:09:00Z" w16du:dateUtc="2025-06-08T07:09:00Z">
            <w:rPr>
              <w:spacing w:val="-5"/>
            </w:rPr>
          </w:rPrChange>
        </w:rPr>
        <w:t xml:space="preserve"> </w:t>
      </w:r>
      <w:commentRangeStart w:id="1695"/>
      <w:r w:rsidRPr="00F1578A">
        <w:t>shall</w:t>
      </w:r>
      <w:r w:rsidR="003B630D">
        <w:rPr>
          <w:rPrChange w:id="1696" w:author="Greg Shatan" w:date="2025-06-08T09:09:00Z" w16du:dateUtc="2025-06-08T07:09:00Z">
            <w:rPr>
              <w:spacing w:val="-5"/>
            </w:rPr>
          </w:rPrChange>
        </w:rPr>
        <w:t xml:space="preserve"> </w:t>
      </w:r>
      <w:r w:rsidRPr="00F1578A">
        <w:t>be</w:t>
      </w:r>
      <w:r w:rsidRPr="00F1578A">
        <w:rPr>
          <w:rPrChange w:id="1697" w:author="Greg Shatan" w:date="2025-06-08T09:09:00Z" w16du:dateUtc="2025-06-08T07:09:00Z">
            <w:rPr>
              <w:spacing w:val="-5"/>
            </w:rPr>
          </w:rPrChange>
        </w:rPr>
        <w:t xml:space="preserve"> </w:t>
      </w:r>
      <w:r w:rsidRPr="00F1578A">
        <w:t xml:space="preserve">filled </w:t>
      </w:r>
      <w:del w:id="1698" w:author="Greg Shatan" w:date="2025-06-08T09:09:00Z" w16du:dateUtc="2025-06-08T07:09:00Z">
        <w:r w:rsidR="002428FF" w:rsidRPr="006D0943">
          <w:delText>in</w:delText>
        </w:r>
        <w:r w:rsidR="002428FF" w:rsidRPr="006D0943">
          <w:rPr>
            <w:spacing w:val="-3"/>
          </w:rPr>
          <w:delText xml:space="preserve"> </w:delText>
        </w:r>
        <w:r w:rsidR="002428FF" w:rsidRPr="006D0943">
          <w:delText>the</w:delText>
        </w:r>
        <w:r w:rsidR="002428FF" w:rsidRPr="006D0943">
          <w:rPr>
            <w:spacing w:val="-1"/>
          </w:rPr>
          <w:delText xml:space="preserve"> </w:delText>
        </w:r>
        <w:r w:rsidR="002428FF" w:rsidRPr="006D0943">
          <w:delText>manner</w:delText>
        </w:r>
        <w:r w:rsidR="002428FF" w:rsidRPr="006D0943">
          <w:rPr>
            <w:spacing w:val="-3"/>
          </w:rPr>
          <w:delText xml:space="preserve"> </w:delText>
        </w:r>
        <w:r w:rsidR="002428FF" w:rsidRPr="006D0943">
          <w:delText>prescribed in</w:delText>
        </w:r>
        <w:r w:rsidR="002428FF" w:rsidRPr="006D0943">
          <w:rPr>
            <w:spacing w:val="-3"/>
          </w:rPr>
          <w:delText xml:space="preserve"> </w:delText>
        </w:r>
        <w:r w:rsidR="002428FF" w:rsidRPr="006D0943">
          <w:delText>these</w:delText>
        </w:r>
        <w:r w:rsidR="002428FF" w:rsidRPr="006D0943">
          <w:rPr>
            <w:spacing w:val="-5"/>
          </w:rPr>
          <w:delText xml:space="preserve"> </w:delText>
        </w:r>
        <w:r w:rsidR="002428FF" w:rsidRPr="006D0943">
          <w:delText>By-laws</w:delText>
        </w:r>
        <w:r w:rsidR="002428FF" w:rsidRPr="006D0943">
          <w:rPr>
            <w:spacing w:val="-2"/>
          </w:rPr>
          <w:delText xml:space="preserve"> </w:delText>
        </w:r>
        <w:r w:rsidR="002428FF" w:rsidRPr="006D0943">
          <w:delText>for</w:delText>
        </w:r>
        <w:r w:rsidR="002428FF" w:rsidRPr="006D0943">
          <w:rPr>
            <w:spacing w:val="-3"/>
          </w:rPr>
          <w:delText xml:space="preserve"> </w:delText>
        </w:r>
        <w:r w:rsidR="002428FF" w:rsidRPr="006D0943">
          <w:delText>regular</w:delText>
        </w:r>
        <w:r w:rsidR="002428FF" w:rsidRPr="006D0943">
          <w:rPr>
            <w:spacing w:val="-3"/>
          </w:rPr>
          <w:delText xml:space="preserve"> </w:delText>
        </w:r>
        <w:r w:rsidR="002428FF" w:rsidRPr="006D0943">
          <w:delText>elections</w:delText>
        </w:r>
        <w:r w:rsidR="002428FF" w:rsidRPr="006D0943">
          <w:rPr>
            <w:spacing w:val="-2"/>
          </w:rPr>
          <w:delText xml:space="preserve"> </w:delText>
        </w:r>
        <w:r w:rsidR="002428FF" w:rsidRPr="006D0943">
          <w:delText>to</w:delText>
        </w:r>
        <w:r w:rsidR="002428FF" w:rsidRPr="006D0943">
          <w:rPr>
            <w:spacing w:val="-3"/>
          </w:rPr>
          <w:delText xml:space="preserve"> </w:delText>
        </w:r>
        <w:r w:rsidR="002428FF" w:rsidRPr="006D0943">
          <w:delText xml:space="preserve">such office and may be filled </w:delText>
        </w:r>
      </w:del>
      <w:r w:rsidRPr="00F1578A">
        <w:t>by the Board of Directors</w:t>
      </w:r>
      <w:del w:id="1699" w:author="Greg Shatan" w:date="2025-06-08T09:09:00Z" w16du:dateUtc="2025-06-08T07:09:00Z">
        <w:r w:rsidR="002428FF" w:rsidRPr="006D0943">
          <w:delText>,</w:delText>
        </w:r>
      </w:del>
      <w:r w:rsidR="00380E9F">
        <w:t xml:space="preserve"> at </w:t>
      </w:r>
      <w:del w:id="1700" w:author="Greg Shatan" w:date="2025-06-08T09:09:00Z" w16du:dateUtc="2025-06-08T07:09:00Z">
        <w:r w:rsidR="002428FF" w:rsidRPr="006D0943">
          <w:delText>its discretion.</w:delText>
        </w:r>
      </w:del>
      <w:ins w:id="1701" w:author="Greg Shatan" w:date="2025-06-08T09:09:00Z" w16du:dateUtc="2025-06-08T07:09:00Z">
        <w:r w:rsidR="00380E9F">
          <w:t>any meeting of, or by written consent of, the Board of Directors.</w:t>
        </w:r>
        <w:commentRangeEnd w:id="1695"/>
        <w:r w:rsidR="00623663">
          <w:rPr>
            <w:rStyle w:val="CommentReference"/>
          </w:rPr>
          <w:commentReference w:id="1695"/>
        </w:r>
        <w:r w:rsidR="00380E9F">
          <w:t>,</w:t>
        </w:r>
        <w:r w:rsidRPr="00F1578A">
          <w:t>.</w:t>
        </w:r>
      </w:ins>
    </w:p>
    <w:p w14:paraId="12A54958" w14:textId="77777777" w:rsidR="00E8103D" w:rsidRPr="00F1578A" w:rsidRDefault="00823F93">
      <w:pPr>
        <w:pStyle w:val="BodyText"/>
        <w:tabs>
          <w:tab w:val="left" w:pos="2161"/>
        </w:tabs>
        <w:spacing w:before="234"/>
        <w:ind w:left="721"/>
      </w:pPr>
      <w:bookmarkStart w:id="1702" w:name="Section_5.3_Election"/>
      <w:bookmarkStart w:id="1703" w:name="_bookmark3"/>
      <w:bookmarkEnd w:id="1702"/>
      <w:bookmarkEnd w:id="1703"/>
      <w:r w:rsidRPr="00F1578A">
        <w:t>Section</w:t>
      </w:r>
      <w:r w:rsidRPr="00F1578A">
        <w:rPr>
          <w:rPrChange w:id="1704" w:author="Greg Shatan" w:date="2025-06-08T09:09:00Z" w16du:dateUtc="2025-06-08T07:09:00Z">
            <w:rPr>
              <w:spacing w:val="-7"/>
            </w:rPr>
          </w:rPrChange>
        </w:rPr>
        <w:t xml:space="preserve"> </w:t>
      </w:r>
      <w:r w:rsidRPr="00F1578A">
        <w:rPr>
          <w:rPrChange w:id="1705" w:author="Greg Shatan" w:date="2025-06-08T09:09:00Z" w16du:dateUtc="2025-06-08T07:09:00Z">
            <w:rPr>
              <w:spacing w:val="-5"/>
            </w:rPr>
          </w:rPrChange>
        </w:rPr>
        <w:t>5.3</w:t>
      </w:r>
      <w:r w:rsidRPr="00F1578A">
        <w:tab/>
      </w:r>
      <w:r w:rsidRPr="00F1578A">
        <w:rPr>
          <w:u w:val="single"/>
          <w:rPrChange w:id="1706" w:author="Greg Shatan" w:date="2025-06-08T09:09:00Z" w16du:dateUtc="2025-06-08T07:09:00Z">
            <w:rPr>
              <w:spacing w:val="-2"/>
              <w:u w:val="single"/>
            </w:rPr>
          </w:rPrChange>
        </w:rPr>
        <w:t>Election</w:t>
      </w:r>
    </w:p>
    <w:p w14:paraId="12A54959" w14:textId="594D4434" w:rsidR="00E8103D" w:rsidRPr="00F1578A" w:rsidRDefault="00823F93" w:rsidP="00220E78">
      <w:pPr>
        <w:pStyle w:val="BodyText"/>
        <w:spacing w:before="240"/>
        <w:ind w:firstLine="720"/>
      </w:pPr>
      <w:r w:rsidRPr="00F1578A">
        <w:t>At</w:t>
      </w:r>
      <w:r w:rsidRPr="00F1578A">
        <w:rPr>
          <w:rPrChange w:id="1707" w:author="Greg Shatan" w:date="2025-06-08T09:09:00Z" w16du:dateUtc="2025-06-08T07:09:00Z">
            <w:rPr>
              <w:spacing w:val="-5"/>
            </w:rPr>
          </w:rPrChange>
        </w:rPr>
        <w:t xml:space="preserve"> </w:t>
      </w:r>
      <w:r w:rsidRPr="00F1578A">
        <w:t>its</w:t>
      </w:r>
      <w:r w:rsidRPr="00F1578A">
        <w:rPr>
          <w:rPrChange w:id="1708" w:author="Greg Shatan" w:date="2025-06-08T09:09:00Z" w16du:dateUtc="2025-06-08T07:09:00Z">
            <w:rPr>
              <w:spacing w:val="-2"/>
            </w:rPr>
          </w:rPrChange>
        </w:rPr>
        <w:t xml:space="preserve"> </w:t>
      </w:r>
      <w:r w:rsidRPr="00F1578A">
        <w:t>annual meeting,</w:t>
      </w:r>
      <w:r w:rsidRPr="00F1578A">
        <w:rPr>
          <w:rPrChange w:id="1709" w:author="Greg Shatan" w:date="2025-06-08T09:09:00Z" w16du:dateUtc="2025-06-08T07:09:00Z">
            <w:rPr>
              <w:spacing w:val="-3"/>
            </w:rPr>
          </w:rPrChange>
        </w:rPr>
        <w:t xml:space="preserve"> </w:t>
      </w:r>
      <w:r w:rsidRPr="00F1578A">
        <w:t>the</w:t>
      </w:r>
      <w:r w:rsidRPr="00F1578A">
        <w:rPr>
          <w:rPrChange w:id="1710" w:author="Greg Shatan" w:date="2025-06-08T09:09:00Z" w16du:dateUtc="2025-06-08T07:09:00Z">
            <w:rPr>
              <w:spacing w:val="-2"/>
            </w:rPr>
          </w:rPrChange>
        </w:rPr>
        <w:t xml:space="preserve"> </w:t>
      </w:r>
      <w:r w:rsidRPr="00F1578A">
        <w:t>Board</w:t>
      </w:r>
      <w:r w:rsidRPr="00F1578A">
        <w:rPr>
          <w:rPrChange w:id="1711" w:author="Greg Shatan" w:date="2025-06-08T09:09:00Z" w16du:dateUtc="2025-06-08T07:09:00Z">
            <w:rPr>
              <w:spacing w:val="-3"/>
            </w:rPr>
          </w:rPrChange>
        </w:rPr>
        <w:t xml:space="preserve"> </w:t>
      </w:r>
      <w:r w:rsidRPr="00F1578A">
        <w:t>of</w:t>
      </w:r>
      <w:r w:rsidRPr="00F1578A">
        <w:rPr>
          <w:rPrChange w:id="1712" w:author="Greg Shatan" w:date="2025-06-08T09:09:00Z" w16du:dateUtc="2025-06-08T07:09:00Z">
            <w:rPr>
              <w:spacing w:val="-3"/>
            </w:rPr>
          </w:rPrChange>
        </w:rPr>
        <w:t xml:space="preserve"> </w:t>
      </w:r>
      <w:r w:rsidRPr="00F1578A">
        <w:t>Directors</w:t>
      </w:r>
      <w:r w:rsidRPr="00F1578A">
        <w:rPr>
          <w:rPrChange w:id="1713" w:author="Greg Shatan" w:date="2025-06-08T09:09:00Z" w16du:dateUtc="2025-06-08T07:09:00Z">
            <w:rPr>
              <w:spacing w:val="-1"/>
            </w:rPr>
          </w:rPrChange>
        </w:rPr>
        <w:t xml:space="preserve"> </w:t>
      </w:r>
      <w:r w:rsidRPr="00F1578A">
        <w:t>shall</w:t>
      </w:r>
      <w:r w:rsidRPr="00F1578A">
        <w:rPr>
          <w:rPrChange w:id="1714" w:author="Greg Shatan" w:date="2025-06-08T09:09:00Z" w16du:dateUtc="2025-06-08T07:09:00Z">
            <w:rPr>
              <w:spacing w:val="-5"/>
            </w:rPr>
          </w:rPrChange>
        </w:rPr>
        <w:t xml:space="preserve"> </w:t>
      </w:r>
      <w:del w:id="1715" w:author="Greg Shatan" w:date="2025-06-08T09:09:00Z" w16du:dateUtc="2025-06-08T07:09:00Z">
        <w:r w:rsidR="002428FF" w:rsidRPr="006D0943">
          <w:delText>choose</w:delText>
        </w:r>
      </w:del>
      <w:ins w:id="1716" w:author="Greg Shatan" w:date="2025-06-08T09:09:00Z" w16du:dateUtc="2025-06-08T07:09:00Z">
        <w:r w:rsidR="00B5791B">
          <w:t>elect</w:t>
        </w:r>
      </w:ins>
      <w:r w:rsidRPr="00F1578A">
        <w:rPr>
          <w:rPrChange w:id="1717" w:author="Greg Shatan" w:date="2025-06-08T09:09:00Z" w16du:dateUtc="2025-06-08T07:09:00Z">
            <w:rPr>
              <w:spacing w:val="-5"/>
            </w:rPr>
          </w:rPrChange>
        </w:rPr>
        <w:t xml:space="preserve"> </w:t>
      </w:r>
      <w:r w:rsidRPr="00F1578A">
        <w:t>a</w:t>
      </w:r>
      <w:r w:rsidRPr="00F1578A">
        <w:rPr>
          <w:rPrChange w:id="1718" w:author="Greg Shatan" w:date="2025-06-08T09:09:00Z" w16du:dateUtc="2025-06-08T07:09:00Z">
            <w:rPr>
              <w:spacing w:val="-5"/>
            </w:rPr>
          </w:rPrChange>
        </w:rPr>
        <w:t xml:space="preserve"> </w:t>
      </w:r>
      <w:r w:rsidRPr="00F1578A">
        <w:t>Chair,</w:t>
      </w:r>
      <w:del w:id="1719" w:author="Greg Shatan" w:date="2025-06-08T09:09:00Z" w16du:dateUtc="2025-06-08T07:09:00Z">
        <w:r w:rsidR="002428FF" w:rsidRPr="006D0943">
          <w:rPr>
            <w:spacing w:val="-3"/>
          </w:rPr>
          <w:delText xml:space="preserve"> </w:delText>
        </w:r>
        <w:r w:rsidR="002428FF" w:rsidRPr="006D0943">
          <w:delText>a</w:delText>
        </w:r>
        <w:r w:rsidR="002428FF" w:rsidRPr="006D0943">
          <w:rPr>
            <w:spacing w:val="-5"/>
          </w:rPr>
          <w:delText xml:space="preserve"> </w:delText>
        </w:r>
        <w:r w:rsidR="002428FF" w:rsidRPr="006D0943">
          <w:delText>Chair</w:delText>
        </w:r>
        <w:r w:rsidR="002428FF" w:rsidRPr="006D0943">
          <w:rPr>
            <w:spacing w:val="-3"/>
          </w:rPr>
          <w:delText xml:space="preserve"> </w:delText>
        </w:r>
        <w:r w:rsidR="002428FF" w:rsidRPr="006D0943">
          <w:delText>(if</w:delText>
        </w:r>
        <w:r w:rsidR="002428FF" w:rsidRPr="006D0943">
          <w:rPr>
            <w:spacing w:val="-3"/>
          </w:rPr>
          <w:delText xml:space="preserve"> </w:delText>
        </w:r>
        <w:r w:rsidR="002428FF" w:rsidRPr="006D0943">
          <w:delText>desired),</w:delText>
        </w:r>
      </w:del>
      <w:r w:rsidRPr="00F1578A">
        <w:rPr>
          <w:rPrChange w:id="1720" w:author="Greg Shatan" w:date="2025-06-08T09:09:00Z" w16du:dateUtc="2025-06-08T07:09:00Z">
            <w:rPr>
              <w:spacing w:val="-3"/>
            </w:rPr>
          </w:rPrChange>
        </w:rPr>
        <w:t xml:space="preserve"> </w:t>
      </w:r>
      <w:r w:rsidRPr="00F1578A">
        <w:t>a Treasurer and a Secretary.</w:t>
      </w:r>
      <w:r w:rsidRPr="00F1578A">
        <w:rPr>
          <w:rPrChange w:id="1721" w:author="Greg Shatan" w:date="2025-06-08T09:09:00Z" w16du:dateUtc="2025-06-08T07:09:00Z">
            <w:rPr>
              <w:spacing w:val="40"/>
            </w:rPr>
          </w:rPrChange>
        </w:rPr>
        <w:t xml:space="preserve"> </w:t>
      </w:r>
      <w:r w:rsidRPr="00F1578A">
        <w:t>Other Officers may be elected by the Board of Directors at such meeting</w:t>
      </w:r>
      <w:del w:id="1722" w:author="Greg Shatan" w:date="2025-06-08T09:09:00Z" w16du:dateUtc="2025-06-08T07:09:00Z">
        <w:r w:rsidR="002428FF" w:rsidRPr="006D0943">
          <w:delText>,</w:delText>
        </w:r>
        <w:r w:rsidR="002428FF" w:rsidRPr="006D0943">
          <w:rPr>
            <w:spacing w:val="-1"/>
          </w:rPr>
          <w:delText xml:space="preserve"> </w:delText>
        </w:r>
        <w:r w:rsidR="002428FF" w:rsidRPr="006D0943">
          <w:delText>and</w:delText>
        </w:r>
        <w:r w:rsidR="002428FF" w:rsidRPr="006D0943">
          <w:rPr>
            <w:spacing w:val="-1"/>
          </w:rPr>
          <w:delText xml:space="preserve"> </w:delText>
        </w:r>
        <w:r w:rsidR="002428FF" w:rsidRPr="006D0943">
          <w:delText>any</w:delText>
        </w:r>
      </w:del>
      <w:ins w:id="1723" w:author="Greg Shatan" w:date="2025-06-08T09:09:00Z" w16du:dateUtc="2025-06-08T07:09:00Z">
        <w:r w:rsidR="00B5791B">
          <w:t xml:space="preserve"> in accordance with Section 5.9</w:t>
        </w:r>
        <w:r w:rsidR="00B62C70">
          <w:t>. A</w:t>
        </w:r>
        <w:r w:rsidRPr="00F1578A">
          <w:t>ny</w:t>
        </w:r>
      </w:ins>
      <w:r w:rsidRPr="00F1578A">
        <w:rPr>
          <w:rPrChange w:id="1724" w:author="Greg Shatan" w:date="2025-06-08T09:09:00Z" w16du:dateUtc="2025-06-08T07:09:00Z">
            <w:rPr>
              <w:spacing w:val="-1"/>
            </w:rPr>
          </w:rPrChange>
        </w:rPr>
        <w:t xml:space="preserve"> </w:t>
      </w:r>
      <w:r w:rsidRPr="00F1578A">
        <w:t>or all</w:t>
      </w:r>
      <w:r w:rsidRPr="00F1578A">
        <w:rPr>
          <w:rPrChange w:id="1725" w:author="Greg Shatan" w:date="2025-06-08T09:09:00Z" w16du:dateUtc="2025-06-08T07:09:00Z">
            <w:rPr>
              <w:spacing w:val="-3"/>
            </w:rPr>
          </w:rPrChange>
        </w:rPr>
        <w:t xml:space="preserve"> </w:t>
      </w:r>
      <w:r w:rsidRPr="00F1578A">
        <w:t>Officers may</w:t>
      </w:r>
      <w:r w:rsidRPr="00F1578A">
        <w:rPr>
          <w:rPrChange w:id="1726" w:author="Greg Shatan" w:date="2025-06-08T09:09:00Z" w16du:dateUtc="2025-06-08T07:09:00Z">
            <w:rPr>
              <w:spacing w:val="-1"/>
            </w:rPr>
          </w:rPrChange>
        </w:rPr>
        <w:t xml:space="preserve"> </w:t>
      </w:r>
      <w:r w:rsidRPr="00F1578A">
        <w:t>be</w:t>
      </w:r>
      <w:r w:rsidRPr="00F1578A">
        <w:rPr>
          <w:rPrChange w:id="1727" w:author="Greg Shatan" w:date="2025-06-08T09:09:00Z" w16du:dateUtc="2025-06-08T07:09:00Z">
            <w:rPr>
              <w:spacing w:val="-3"/>
            </w:rPr>
          </w:rPrChange>
        </w:rPr>
        <w:t xml:space="preserve"> </w:t>
      </w:r>
      <w:del w:id="1728" w:author="Greg Shatan" w:date="2025-06-08T09:09:00Z" w16du:dateUtc="2025-06-08T07:09:00Z">
        <w:r w:rsidR="002428FF" w:rsidRPr="006D0943">
          <w:delText>r</w:delText>
        </w:r>
      </w:del>
      <w:r w:rsidR="00380E9F">
        <w:t>e</w:t>
      </w:r>
      <w:del w:id="1729" w:author="Greg Shatan" w:date="2025-06-08T09:09:00Z" w16du:dateUtc="2025-06-08T07:09:00Z">
        <w:r w:rsidR="002428FF" w:rsidRPr="006D0943">
          <w:delText>p</w:delText>
        </w:r>
      </w:del>
      <w:r w:rsidR="00380E9F">
        <w:t>l</w:t>
      </w:r>
      <w:del w:id="1730" w:author="Greg Shatan" w:date="2025-06-08T09:09:00Z" w16du:dateUtc="2025-06-08T07:09:00Z">
        <w:r w:rsidR="002428FF" w:rsidRPr="006D0943">
          <w:delText>a</w:delText>
        </w:r>
      </w:del>
      <w:ins w:id="1731" w:author="Greg Shatan" w:date="2025-06-08T09:09:00Z" w16du:dateUtc="2025-06-08T07:09:00Z">
        <w:r w:rsidR="00380E9F">
          <w:t>e</w:t>
        </w:r>
      </w:ins>
      <w:r w:rsidR="00380E9F">
        <w:t>c</w:t>
      </w:r>
      <w:ins w:id="1732" w:author="Greg Shatan" w:date="2025-06-08T09:09:00Z" w16du:dateUtc="2025-06-08T07:09:00Z">
        <w:r w:rsidR="00380E9F">
          <w:t>t</w:t>
        </w:r>
      </w:ins>
      <w:r w:rsidR="00380E9F">
        <w:t>ed</w:t>
      </w:r>
      <w:del w:id="1733" w:author="Greg Shatan" w:date="2025-06-08T09:09:00Z" w16du:dateUtc="2025-06-08T07:09:00Z">
        <w:r w:rsidR="002428FF" w:rsidRPr="006D0943">
          <w:delText>,</w:delText>
        </w:r>
      </w:del>
      <w:r w:rsidRPr="00F1578A">
        <w:rPr>
          <w:rPrChange w:id="1734" w:author="Greg Shatan" w:date="2025-06-08T09:09:00Z" w16du:dateUtc="2025-06-08T07:09:00Z">
            <w:rPr>
              <w:spacing w:val="-1"/>
            </w:rPr>
          </w:rPrChange>
        </w:rPr>
        <w:t xml:space="preserve"> </w:t>
      </w:r>
      <w:r w:rsidRPr="00F1578A">
        <w:t>at any</w:t>
      </w:r>
      <w:r w:rsidRPr="00F1578A">
        <w:rPr>
          <w:rPrChange w:id="1735" w:author="Greg Shatan" w:date="2025-06-08T09:09:00Z" w16du:dateUtc="2025-06-08T07:09:00Z">
            <w:rPr>
              <w:spacing w:val="-1"/>
            </w:rPr>
          </w:rPrChange>
        </w:rPr>
        <w:t xml:space="preserve"> </w:t>
      </w:r>
      <w:r w:rsidRPr="00F1578A">
        <w:t>other</w:t>
      </w:r>
      <w:r w:rsidRPr="00F1578A">
        <w:rPr>
          <w:rPrChange w:id="1736" w:author="Greg Shatan" w:date="2025-06-08T09:09:00Z" w16du:dateUtc="2025-06-08T07:09:00Z">
            <w:rPr>
              <w:spacing w:val="-1"/>
            </w:rPr>
          </w:rPrChange>
        </w:rPr>
        <w:t xml:space="preserve"> </w:t>
      </w:r>
      <w:r w:rsidRPr="00F1578A">
        <w:t>meeting</w:t>
      </w:r>
      <w:r w:rsidRPr="00F1578A">
        <w:rPr>
          <w:rPrChange w:id="1737" w:author="Greg Shatan" w:date="2025-06-08T09:09:00Z" w16du:dateUtc="2025-06-08T07:09:00Z">
            <w:rPr>
              <w:spacing w:val="-1"/>
            </w:rPr>
          </w:rPrChange>
        </w:rPr>
        <w:t xml:space="preserve"> </w:t>
      </w:r>
      <w:r w:rsidRPr="00F1578A">
        <w:t>of,</w:t>
      </w:r>
      <w:r w:rsidRPr="00F1578A">
        <w:rPr>
          <w:rPrChange w:id="1738" w:author="Greg Shatan" w:date="2025-06-08T09:09:00Z" w16du:dateUtc="2025-06-08T07:09:00Z">
            <w:rPr>
              <w:spacing w:val="-1"/>
            </w:rPr>
          </w:rPrChange>
        </w:rPr>
        <w:t xml:space="preserve"> </w:t>
      </w:r>
      <w:r w:rsidRPr="00F1578A">
        <w:t>or</w:t>
      </w:r>
      <w:r w:rsidRPr="00F1578A">
        <w:rPr>
          <w:rPrChange w:id="1739" w:author="Greg Shatan" w:date="2025-06-08T09:09:00Z" w16du:dateUtc="2025-06-08T07:09:00Z">
            <w:rPr>
              <w:spacing w:val="-1"/>
            </w:rPr>
          </w:rPrChange>
        </w:rPr>
        <w:t xml:space="preserve"> </w:t>
      </w:r>
      <w:r w:rsidRPr="00F1578A">
        <w:t>by</w:t>
      </w:r>
      <w:r w:rsidRPr="00F1578A">
        <w:rPr>
          <w:rPrChange w:id="1740" w:author="Greg Shatan" w:date="2025-06-08T09:09:00Z" w16du:dateUtc="2025-06-08T07:09:00Z">
            <w:rPr>
              <w:spacing w:val="-1"/>
            </w:rPr>
          </w:rPrChange>
        </w:rPr>
        <w:t xml:space="preserve"> </w:t>
      </w:r>
      <w:r w:rsidRPr="00F1578A">
        <w:t>written consent of, the Board of Directors.</w:t>
      </w:r>
    </w:p>
    <w:p w14:paraId="12A5495A" w14:textId="77777777" w:rsidR="00E8103D" w:rsidRPr="00F1578A" w:rsidRDefault="00823F93">
      <w:pPr>
        <w:pStyle w:val="BodyText"/>
        <w:tabs>
          <w:tab w:val="left" w:pos="2161"/>
        </w:tabs>
        <w:spacing w:before="242"/>
        <w:ind w:left="721"/>
      </w:pPr>
      <w:bookmarkStart w:id="1741" w:name="Section_5.4_Tenure"/>
      <w:bookmarkStart w:id="1742" w:name="_bookmark4"/>
      <w:bookmarkEnd w:id="1741"/>
      <w:bookmarkEnd w:id="1742"/>
      <w:r w:rsidRPr="00F1578A">
        <w:t>Section</w:t>
      </w:r>
      <w:r w:rsidRPr="00F1578A">
        <w:rPr>
          <w:rPrChange w:id="1743" w:author="Greg Shatan" w:date="2025-06-08T09:09:00Z" w16du:dateUtc="2025-06-08T07:09:00Z">
            <w:rPr>
              <w:spacing w:val="-7"/>
            </w:rPr>
          </w:rPrChange>
        </w:rPr>
        <w:t xml:space="preserve"> </w:t>
      </w:r>
      <w:r w:rsidRPr="00F1578A">
        <w:rPr>
          <w:rPrChange w:id="1744" w:author="Greg Shatan" w:date="2025-06-08T09:09:00Z" w16du:dateUtc="2025-06-08T07:09:00Z">
            <w:rPr>
              <w:spacing w:val="-5"/>
            </w:rPr>
          </w:rPrChange>
        </w:rPr>
        <w:t>5.4</w:t>
      </w:r>
      <w:r w:rsidRPr="00F1578A">
        <w:tab/>
      </w:r>
      <w:r w:rsidRPr="00F1578A">
        <w:rPr>
          <w:u w:val="single"/>
          <w:rPrChange w:id="1745" w:author="Greg Shatan" w:date="2025-06-08T09:09:00Z" w16du:dateUtc="2025-06-08T07:09:00Z">
            <w:rPr>
              <w:spacing w:val="-2"/>
              <w:u w:val="single"/>
            </w:rPr>
          </w:rPrChange>
        </w:rPr>
        <w:t>Tenure</w:t>
      </w:r>
    </w:p>
    <w:p w14:paraId="12A5495B" w14:textId="106A82BA" w:rsidR="00E8103D" w:rsidRPr="00F1578A" w:rsidRDefault="00823F93" w:rsidP="00220E78">
      <w:pPr>
        <w:pStyle w:val="BodyText"/>
        <w:spacing w:before="240"/>
        <w:ind w:firstLine="720"/>
      </w:pPr>
      <w:r w:rsidRPr="00F1578A">
        <w:t xml:space="preserve">Each officer of the </w:t>
      </w:r>
      <w:r w:rsidR="00DE6067" w:rsidRPr="00F1578A">
        <w:t xml:space="preserve">IETF </w:t>
      </w:r>
      <w:del w:id="1746" w:author="Greg Shatan" w:date="2025-06-08T09:09:00Z" w16du:dateUtc="2025-06-08T07:09:00Z">
        <w:r w:rsidR="002428FF" w:rsidRPr="006D0943">
          <w:delText>Trust</w:delText>
        </w:r>
      </w:del>
      <w:ins w:id="1747" w:author="Greg Shatan" w:date="2025-06-08T09:09:00Z" w16du:dateUtc="2025-06-08T07:09:00Z">
        <w:r w:rsidR="00DE6067" w:rsidRPr="00F1578A">
          <w:t>IPMC</w:t>
        </w:r>
      </w:ins>
      <w:r w:rsidRPr="00F1578A">
        <w:t xml:space="preserve"> shall hold office until such person’s successor is chosen and qualifies, unless a different term is specified in the vote electing such person, or </w:t>
      </w:r>
      <w:del w:id="1748" w:author="Greg Shatan" w:date="2025-06-08T09:09:00Z" w16du:dateUtc="2025-06-08T07:09:00Z">
        <w:r w:rsidR="002428FF" w:rsidRPr="006D0943">
          <w:delText>until</w:delText>
        </w:r>
      </w:del>
      <w:ins w:id="1749" w:author="Greg Shatan" w:date="2025-06-08T09:09:00Z" w16du:dateUtc="2025-06-08T07:09:00Z">
        <w:r w:rsidR="00E619A1">
          <w:t>if</w:t>
        </w:r>
      </w:ins>
      <w:r w:rsidRPr="00F1578A">
        <w:t xml:space="preserve"> such </w:t>
      </w:r>
      <w:del w:id="1750" w:author="Greg Shatan" w:date="2025-06-08T09:09:00Z" w16du:dateUtc="2025-06-08T07:09:00Z">
        <w:r w:rsidR="002428FF" w:rsidRPr="006D0943">
          <w:delText>person’s earlier ceasing</w:delText>
        </w:r>
      </w:del>
      <w:ins w:id="1751" w:author="Greg Shatan" w:date="2025-06-08T09:09:00Z" w16du:dateUtc="2025-06-08T07:09:00Z">
        <w:r w:rsidRPr="00F1578A">
          <w:t>person ceas</w:t>
        </w:r>
        <w:r w:rsidR="00E619A1">
          <w:t>es</w:t>
        </w:r>
      </w:ins>
      <w:r w:rsidRPr="00F1578A">
        <w:t xml:space="preserve"> to be a </w:t>
      </w:r>
      <w:del w:id="1752" w:author="Greg Shatan" w:date="2025-06-08T09:09:00Z" w16du:dateUtc="2025-06-08T07:09:00Z">
        <w:r w:rsidR="002428FF" w:rsidRPr="006D0943">
          <w:delText>Trustee, death, resignation,</w:delText>
        </w:r>
      </w:del>
      <w:ins w:id="1753" w:author="Greg Shatan" w:date="2025-06-08T09:09:00Z" w16du:dateUtc="2025-06-08T07:09:00Z">
        <w:r w:rsidR="00BB5641">
          <w:t>Director</w:t>
        </w:r>
        <w:r w:rsidRPr="00F1578A">
          <w:t>, d</w:t>
        </w:r>
        <w:r w:rsidR="00E619A1">
          <w:t>ies, resigns</w:t>
        </w:r>
      </w:ins>
      <w:r w:rsidR="00E619A1">
        <w:t xml:space="preserve"> or </w:t>
      </w:r>
      <w:del w:id="1754" w:author="Greg Shatan" w:date="2025-06-08T09:09:00Z" w16du:dateUtc="2025-06-08T07:09:00Z">
        <w:r w:rsidR="002428FF" w:rsidRPr="006D0943">
          <w:delText>removal</w:delText>
        </w:r>
      </w:del>
      <w:ins w:id="1755" w:author="Greg Shatan" w:date="2025-06-08T09:09:00Z" w16du:dateUtc="2025-06-08T07:09:00Z">
        <w:r w:rsidR="00E619A1">
          <w:t>is removed</w:t>
        </w:r>
      </w:ins>
      <w:r w:rsidRPr="00F1578A">
        <w:t>. Any officer elected by the</w:t>
      </w:r>
      <w:r w:rsidRPr="00F1578A">
        <w:rPr>
          <w:rPrChange w:id="1756" w:author="Greg Shatan" w:date="2025-06-08T09:09:00Z" w16du:dateUtc="2025-06-08T07:09:00Z">
            <w:rPr>
              <w:spacing w:val="-5"/>
            </w:rPr>
          </w:rPrChange>
        </w:rPr>
        <w:t xml:space="preserve"> </w:t>
      </w:r>
      <w:r w:rsidRPr="00F1578A">
        <w:t>Board</w:t>
      </w:r>
      <w:r w:rsidRPr="00F1578A">
        <w:rPr>
          <w:rPrChange w:id="1757" w:author="Greg Shatan" w:date="2025-06-08T09:09:00Z" w16du:dateUtc="2025-06-08T07:09:00Z">
            <w:rPr>
              <w:spacing w:val="-3"/>
            </w:rPr>
          </w:rPrChange>
        </w:rPr>
        <w:t xml:space="preserve"> </w:t>
      </w:r>
      <w:r w:rsidRPr="00F1578A">
        <w:t>of</w:t>
      </w:r>
      <w:r w:rsidRPr="00F1578A">
        <w:rPr>
          <w:rPrChange w:id="1758" w:author="Greg Shatan" w:date="2025-06-08T09:09:00Z" w16du:dateUtc="2025-06-08T07:09:00Z">
            <w:rPr>
              <w:spacing w:val="-3"/>
            </w:rPr>
          </w:rPrChange>
        </w:rPr>
        <w:t xml:space="preserve"> </w:t>
      </w:r>
      <w:r w:rsidRPr="00F1578A">
        <w:t>Directors</w:t>
      </w:r>
      <w:r w:rsidRPr="00F1578A">
        <w:rPr>
          <w:rPrChange w:id="1759" w:author="Greg Shatan" w:date="2025-06-08T09:09:00Z" w16du:dateUtc="2025-06-08T07:09:00Z">
            <w:rPr>
              <w:spacing w:val="-1"/>
            </w:rPr>
          </w:rPrChange>
        </w:rPr>
        <w:t xml:space="preserve"> </w:t>
      </w:r>
      <w:r w:rsidRPr="00F1578A">
        <w:t>may</w:t>
      </w:r>
      <w:r w:rsidRPr="00F1578A">
        <w:rPr>
          <w:rPrChange w:id="1760" w:author="Greg Shatan" w:date="2025-06-08T09:09:00Z" w16du:dateUtc="2025-06-08T07:09:00Z">
            <w:rPr>
              <w:spacing w:val="-3"/>
            </w:rPr>
          </w:rPrChange>
        </w:rPr>
        <w:t xml:space="preserve"> </w:t>
      </w:r>
      <w:r w:rsidRPr="00F1578A">
        <w:t>be</w:t>
      </w:r>
      <w:r w:rsidRPr="00F1578A">
        <w:rPr>
          <w:rPrChange w:id="1761" w:author="Greg Shatan" w:date="2025-06-08T09:09:00Z" w16du:dateUtc="2025-06-08T07:09:00Z">
            <w:rPr>
              <w:spacing w:val="-5"/>
            </w:rPr>
          </w:rPrChange>
        </w:rPr>
        <w:t xml:space="preserve"> </w:t>
      </w:r>
      <w:r w:rsidRPr="00F1578A">
        <w:t>removed at</w:t>
      </w:r>
      <w:r w:rsidRPr="00F1578A">
        <w:rPr>
          <w:rPrChange w:id="1762" w:author="Greg Shatan" w:date="2025-06-08T09:09:00Z" w16du:dateUtc="2025-06-08T07:09:00Z">
            <w:rPr>
              <w:spacing w:val="-5"/>
            </w:rPr>
          </w:rPrChange>
        </w:rPr>
        <w:t xml:space="preserve"> </w:t>
      </w:r>
      <w:r w:rsidRPr="00F1578A">
        <w:t>any time by</w:t>
      </w:r>
      <w:r w:rsidRPr="00F1578A">
        <w:rPr>
          <w:rPrChange w:id="1763" w:author="Greg Shatan" w:date="2025-06-08T09:09:00Z" w16du:dateUtc="2025-06-08T07:09:00Z">
            <w:rPr>
              <w:spacing w:val="-3"/>
            </w:rPr>
          </w:rPrChange>
        </w:rPr>
        <w:t xml:space="preserve"> </w:t>
      </w:r>
      <w:r w:rsidRPr="00F1578A">
        <w:t>the</w:t>
      </w:r>
      <w:r w:rsidRPr="00F1578A">
        <w:rPr>
          <w:rPrChange w:id="1764" w:author="Greg Shatan" w:date="2025-06-08T09:09:00Z" w16du:dateUtc="2025-06-08T07:09:00Z">
            <w:rPr>
              <w:spacing w:val="-1"/>
            </w:rPr>
          </w:rPrChange>
        </w:rPr>
        <w:t xml:space="preserve"> </w:t>
      </w:r>
      <w:r w:rsidRPr="00F1578A">
        <w:t>Board</w:t>
      </w:r>
      <w:r w:rsidRPr="00F1578A">
        <w:rPr>
          <w:rPrChange w:id="1765" w:author="Greg Shatan" w:date="2025-06-08T09:09:00Z" w16du:dateUtc="2025-06-08T07:09:00Z">
            <w:rPr>
              <w:spacing w:val="-3"/>
            </w:rPr>
          </w:rPrChange>
        </w:rPr>
        <w:t xml:space="preserve"> </w:t>
      </w:r>
      <w:r w:rsidRPr="00F1578A">
        <w:t>of</w:t>
      </w:r>
      <w:r w:rsidRPr="00F1578A">
        <w:rPr>
          <w:rPrChange w:id="1766" w:author="Greg Shatan" w:date="2025-06-08T09:09:00Z" w16du:dateUtc="2025-06-08T07:09:00Z">
            <w:rPr>
              <w:spacing w:val="-3"/>
            </w:rPr>
          </w:rPrChange>
        </w:rPr>
        <w:t xml:space="preserve"> </w:t>
      </w:r>
      <w:r w:rsidRPr="00F1578A">
        <w:t>Directors.</w:t>
      </w:r>
      <w:r w:rsidRPr="00F1578A">
        <w:rPr>
          <w:rPrChange w:id="1767" w:author="Greg Shatan" w:date="2025-06-08T09:09:00Z" w16du:dateUtc="2025-06-08T07:09:00Z">
            <w:rPr>
              <w:spacing w:val="40"/>
            </w:rPr>
          </w:rPrChange>
        </w:rPr>
        <w:t xml:space="preserve"> </w:t>
      </w:r>
      <w:r w:rsidRPr="00F1578A">
        <w:t>Any</w:t>
      </w:r>
      <w:r w:rsidRPr="00F1578A">
        <w:rPr>
          <w:rPrChange w:id="1768" w:author="Greg Shatan" w:date="2025-06-08T09:09:00Z" w16du:dateUtc="2025-06-08T07:09:00Z">
            <w:rPr>
              <w:spacing w:val="-3"/>
            </w:rPr>
          </w:rPrChange>
        </w:rPr>
        <w:t xml:space="preserve"> </w:t>
      </w:r>
      <w:r w:rsidRPr="00F1578A">
        <w:t>officer</w:t>
      </w:r>
      <w:r w:rsidRPr="00F1578A">
        <w:rPr>
          <w:rPrChange w:id="1769" w:author="Greg Shatan" w:date="2025-06-08T09:09:00Z" w16du:dateUtc="2025-06-08T07:09:00Z">
            <w:rPr>
              <w:spacing w:val="-3"/>
            </w:rPr>
          </w:rPrChange>
        </w:rPr>
        <w:t xml:space="preserve"> </w:t>
      </w:r>
      <w:r w:rsidRPr="00F1578A">
        <w:t xml:space="preserve">may resign by delivering his or her written resignation to the </w:t>
      </w:r>
      <w:r w:rsidR="00DE6067" w:rsidRPr="00F1578A">
        <w:t xml:space="preserve">IETF </w:t>
      </w:r>
      <w:del w:id="1770" w:author="Greg Shatan" w:date="2025-06-08T09:09:00Z" w16du:dateUtc="2025-06-08T07:09:00Z">
        <w:r w:rsidR="002428FF" w:rsidRPr="006D0943">
          <w:delText>Trust</w:delText>
        </w:r>
      </w:del>
      <w:ins w:id="1771" w:author="Greg Shatan" w:date="2025-06-08T09:09:00Z" w16du:dateUtc="2025-06-08T07:09:00Z">
        <w:r w:rsidR="00DE6067" w:rsidRPr="00F1578A">
          <w:t>IPMC</w:t>
        </w:r>
      </w:ins>
      <w:r w:rsidRPr="00F1578A">
        <w:t xml:space="preserve"> at its principal place of business or to the Secretary.</w:t>
      </w:r>
      <w:r w:rsidRPr="00F1578A">
        <w:rPr>
          <w:rPrChange w:id="1772" w:author="Greg Shatan" w:date="2025-06-08T09:09:00Z" w16du:dateUtc="2025-06-08T07:09:00Z">
            <w:rPr>
              <w:spacing w:val="40"/>
            </w:rPr>
          </w:rPrChange>
        </w:rPr>
        <w:t xml:space="preserve"> </w:t>
      </w:r>
      <w:r w:rsidRPr="00F1578A">
        <w:t>Such resignation shall be effective upon receipt unless it is specified to be effective at some other time or upon the happening of some other event.</w:t>
      </w:r>
    </w:p>
    <w:p w14:paraId="12A5495C" w14:textId="77777777" w:rsidR="00E8103D" w:rsidRPr="00F1578A" w:rsidRDefault="00823F93">
      <w:pPr>
        <w:pStyle w:val="BodyText"/>
        <w:keepNext/>
        <w:widowControl/>
        <w:tabs>
          <w:tab w:val="left" w:pos="2161"/>
        </w:tabs>
        <w:spacing w:before="240"/>
        <w:ind w:left="720"/>
        <w:pPrChange w:id="1773" w:author="Greg Shatan" w:date="2025-06-08T09:09:00Z" w16du:dateUtc="2025-06-08T07:09:00Z">
          <w:pPr>
            <w:pStyle w:val="BodyText"/>
            <w:tabs>
              <w:tab w:val="left" w:pos="2161"/>
            </w:tabs>
            <w:spacing w:before="238"/>
            <w:ind w:left="721"/>
          </w:pPr>
        </w:pPrChange>
      </w:pPr>
      <w:bookmarkStart w:id="1774" w:name="Section_5.5_Chair"/>
      <w:bookmarkStart w:id="1775" w:name="_bookmark5"/>
      <w:bookmarkEnd w:id="1774"/>
      <w:bookmarkEnd w:id="1775"/>
      <w:r w:rsidRPr="00F1578A">
        <w:t>Section</w:t>
      </w:r>
      <w:r w:rsidRPr="00F1578A">
        <w:rPr>
          <w:rPrChange w:id="1776" w:author="Greg Shatan" w:date="2025-06-08T09:09:00Z" w16du:dateUtc="2025-06-08T07:09:00Z">
            <w:rPr>
              <w:spacing w:val="-7"/>
            </w:rPr>
          </w:rPrChange>
        </w:rPr>
        <w:t xml:space="preserve"> </w:t>
      </w:r>
      <w:r w:rsidRPr="00F1578A">
        <w:rPr>
          <w:rPrChange w:id="1777" w:author="Greg Shatan" w:date="2025-06-08T09:09:00Z" w16du:dateUtc="2025-06-08T07:09:00Z">
            <w:rPr>
              <w:spacing w:val="-5"/>
            </w:rPr>
          </w:rPrChange>
        </w:rPr>
        <w:t>5.5</w:t>
      </w:r>
      <w:r w:rsidRPr="00F1578A">
        <w:tab/>
      </w:r>
      <w:r w:rsidRPr="00F1578A">
        <w:rPr>
          <w:u w:val="single"/>
          <w:rPrChange w:id="1778" w:author="Greg Shatan" w:date="2025-06-08T09:09:00Z" w16du:dateUtc="2025-06-08T07:09:00Z">
            <w:rPr>
              <w:spacing w:val="-2"/>
              <w:u w:val="single"/>
            </w:rPr>
          </w:rPrChange>
        </w:rPr>
        <w:t>Chair</w:t>
      </w:r>
    </w:p>
    <w:p w14:paraId="12A5495D" w14:textId="5A58AD1C" w:rsidR="00E8103D" w:rsidRPr="00F1578A" w:rsidRDefault="00823F93" w:rsidP="00A409CD">
      <w:pPr>
        <w:pStyle w:val="BodyText"/>
        <w:spacing w:before="240"/>
        <w:ind w:firstLine="720"/>
      </w:pPr>
      <w:r w:rsidRPr="00F1578A">
        <w:t>The</w:t>
      </w:r>
      <w:r w:rsidRPr="00F1578A">
        <w:rPr>
          <w:rPrChange w:id="1779" w:author="Greg Shatan" w:date="2025-06-08T09:09:00Z" w16du:dateUtc="2025-06-08T07:09:00Z">
            <w:rPr>
              <w:spacing w:val="-5"/>
            </w:rPr>
          </w:rPrChange>
        </w:rPr>
        <w:t xml:space="preserve"> </w:t>
      </w:r>
      <w:r w:rsidRPr="00F1578A">
        <w:t>Chair</w:t>
      </w:r>
      <w:r w:rsidRPr="00F1578A">
        <w:rPr>
          <w:rPrChange w:id="1780" w:author="Greg Shatan" w:date="2025-06-08T09:09:00Z" w16du:dateUtc="2025-06-08T07:09:00Z">
            <w:rPr>
              <w:spacing w:val="-3"/>
            </w:rPr>
          </w:rPrChange>
        </w:rPr>
        <w:t xml:space="preserve"> </w:t>
      </w:r>
      <w:r w:rsidRPr="00F1578A">
        <w:t>shall</w:t>
      </w:r>
      <w:r w:rsidRPr="00F1578A">
        <w:rPr>
          <w:rPrChange w:id="1781" w:author="Greg Shatan" w:date="2025-06-08T09:09:00Z" w16du:dateUtc="2025-06-08T07:09:00Z">
            <w:rPr>
              <w:spacing w:val="-5"/>
            </w:rPr>
          </w:rPrChange>
        </w:rPr>
        <w:t xml:space="preserve"> </w:t>
      </w:r>
      <w:r w:rsidRPr="00F1578A">
        <w:t>be the</w:t>
      </w:r>
      <w:r w:rsidRPr="00F1578A">
        <w:rPr>
          <w:rPrChange w:id="1782" w:author="Greg Shatan" w:date="2025-06-08T09:09:00Z" w16du:dateUtc="2025-06-08T07:09:00Z">
            <w:rPr>
              <w:spacing w:val="-5"/>
            </w:rPr>
          </w:rPrChange>
        </w:rPr>
        <w:t xml:space="preserve"> </w:t>
      </w:r>
      <w:r w:rsidRPr="00F1578A">
        <w:t>chief</w:t>
      </w:r>
      <w:r w:rsidRPr="00F1578A">
        <w:rPr>
          <w:rPrChange w:id="1783" w:author="Greg Shatan" w:date="2025-06-08T09:09:00Z" w16du:dateUtc="2025-06-08T07:09:00Z">
            <w:rPr>
              <w:spacing w:val="-3"/>
            </w:rPr>
          </w:rPrChange>
        </w:rPr>
        <w:t xml:space="preserve"> </w:t>
      </w:r>
      <w:r w:rsidRPr="00F1578A">
        <w:t>executive</w:t>
      </w:r>
      <w:r w:rsidRPr="00F1578A">
        <w:rPr>
          <w:rPrChange w:id="1784" w:author="Greg Shatan" w:date="2025-06-08T09:09:00Z" w16du:dateUtc="2025-06-08T07:09:00Z">
            <w:rPr>
              <w:spacing w:val="-5"/>
            </w:rPr>
          </w:rPrChange>
        </w:rPr>
        <w:t xml:space="preserve"> </w:t>
      </w:r>
      <w:r w:rsidRPr="00F1578A">
        <w:t>and</w:t>
      </w:r>
      <w:r w:rsidRPr="00F1578A">
        <w:rPr>
          <w:rPrChange w:id="1785" w:author="Greg Shatan" w:date="2025-06-08T09:09:00Z" w16du:dateUtc="2025-06-08T07:09:00Z">
            <w:rPr>
              <w:spacing w:val="-3"/>
            </w:rPr>
          </w:rPrChange>
        </w:rPr>
        <w:t xml:space="preserve"> </w:t>
      </w:r>
      <w:r w:rsidRPr="00F1578A">
        <w:t>the</w:t>
      </w:r>
      <w:r w:rsidRPr="00F1578A">
        <w:rPr>
          <w:rPrChange w:id="1786" w:author="Greg Shatan" w:date="2025-06-08T09:09:00Z" w16du:dateUtc="2025-06-08T07:09:00Z">
            <w:rPr>
              <w:spacing w:val="-5"/>
            </w:rPr>
          </w:rPrChange>
        </w:rPr>
        <w:t xml:space="preserve"> </w:t>
      </w:r>
      <w:r w:rsidRPr="00F1578A">
        <w:t>chief operating</w:t>
      </w:r>
      <w:r w:rsidRPr="00F1578A">
        <w:rPr>
          <w:rPrChange w:id="1787" w:author="Greg Shatan" w:date="2025-06-08T09:09:00Z" w16du:dateUtc="2025-06-08T07:09:00Z">
            <w:rPr>
              <w:spacing w:val="-3"/>
            </w:rPr>
          </w:rPrChange>
        </w:rPr>
        <w:t xml:space="preserve"> </w:t>
      </w:r>
      <w:r w:rsidRPr="00F1578A">
        <w:t>officer</w:t>
      </w:r>
      <w:r w:rsidRPr="00F1578A">
        <w:rPr>
          <w:rPrChange w:id="1788" w:author="Greg Shatan" w:date="2025-06-08T09:09:00Z" w16du:dateUtc="2025-06-08T07:09:00Z">
            <w:rPr>
              <w:spacing w:val="-3"/>
            </w:rPr>
          </w:rPrChange>
        </w:rPr>
        <w:t xml:space="preserve"> </w:t>
      </w:r>
      <w:r w:rsidRPr="00F1578A">
        <w:t>of</w:t>
      </w:r>
      <w:r w:rsidRPr="00F1578A">
        <w:rPr>
          <w:rPrChange w:id="1789" w:author="Greg Shatan" w:date="2025-06-08T09:09:00Z" w16du:dateUtc="2025-06-08T07:09:00Z">
            <w:rPr>
              <w:spacing w:val="-3"/>
            </w:rPr>
          </w:rPrChange>
        </w:rPr>
        <w:t xml:space="preserve"> </w:t>
      </w:r>
      <w:r w:rsidRPr="00F1578A">
        <w:t>the</w:t>
      </w:r>
      <w:r w:rsidRPr="00F1578A">
        <w:rPr>
          <w:rPrChange w:id="1790" w:author="Greg Shatan" w:date="2025-06-08T09:09:00Z" w16du:dateUtc="2025-06-08T07:09:00Z">
            <w:rPr>
              <w:spacing w:val="-5"/>
            </w:rPr>
          </w:rPrChange>
        </w:rPr>
        <w:t xml:space="preserve"> </w:t>
      </w:r>
      <w:del w:id="1791" w:author="Greg Shatan" w:date="2025-06-08T09:09:00Z" w16du:dateUtc="2025-06-08T07:09:00Z">
        <w:r w:rsidR="002428FF" w:rsidRPr="006D0943">
          <w:delText>Trust</w:delText>
        </w:r>
      </w:del>
      <w:ins w:id="1792" w:author="Greg Shatan" w:date="2025-06-08T09:09:00Z" w16du:dateUtc="2025-06-08T07:09:00Z">
        <w:r w:rsidR="00437C45">
          <w:t>IETF IPMC</w:t>
        </w:r>
      </w:ins>
      <w:r w:rsidRPr="00F1578A">
        <w:t>.</w:t>
      </w:r>
      <w:r w:rsidRPr="00F1578A">
        <w:rPr>
          <w:rPrChange w:id="1793" w:author="Greg Shatan" w:date="2025-06-08T09:09:00Z" w16du:dateUtc="2025-06-08T07:09:00Z">
            <w:rPr>
              <w:spacing w:val="40"/>
            </w:rPr>
          </w:rPrChange>
        </w:rPr>
        <w:t xml:space="preserve"> </w:t>
      </w:r>
      <w:commentRangeStart w:id="1794"/>
      <w:r w:rsidRPr="00F1578A">
        <w:t>In</w:t>
      </w:r>
      <w:r w:rsidRPr="00F1578A">
        <w:rPr>
          <w:rPrChange w:id="1795" w:author="Greg Shatan" w:date="2025-06-08T09:09:00Z" w16du:dateUtc="2025-06-08T07:09:00Z">
            <w:rPr>
              <w:spacing w:val="-3"/>
            </w:rPr>
          </w:rPrChange>
        </w:rPr>
        <w:t xml:space="preserve"> </w:t>
      </w:r>
      <w:r w:rsidRPr="00F1578A">
        <w:t xml:space="preserve">the absence of a separate individual being elected </w:t>
      </w:r>
      <w:ins w:id="1796" w:author="Greg Shatan" w:date="2025-06-08T09:09:00Z" w16du:dateUtc="2025-06-08T07:09:00Z">
        <w:r w:rsidR="00E619A1">
          <w:t xml:space="preserve">by the Board of Directors as </w:t>
        </w:r>
      </w:ins>
      <w:r w:rsidRPr="00F1578A">
        <w:t>the Chairperson</w:t>
      </w:r>
      <w:del w:id="1797" w:author="Greg Shatan" w:date="2025-06-08T09:09:00Z" w16du:dateUtc="2025-06-08T07:09:00Z">
        <w:r w:rsidR="002428FF" w:rsidRPr="006D0943">
          <w:delText xml:space="preserve">, </w:delText>
        </w:r>
      </w:del>
      <w:ins w:id="1798" w:author="Greg Shatan" w:date="2025-06-08T09:09:00Z" w16du:dateUtc="2025-06-08T07:09:00Z">
        <w:r w:rsidR="00E619A1">
          <w:t xml:space="preserve"> of the Board</w:t>
        </w:r>
        <w:r w:rsidRPr="00F1578A">
          <w:t xml:space="preserve">, </w:t>
        </w:r>
        <w:commentRangeEnd w:id="1794"/>
        <w:r w:rsidR="006F3F85">
          <w:rPr>
            <w:rStyle w:val="CommentReference"/>
          </w:rPr>
          <w:commentReference w:id="1794"/>
        </w:r>
      </w:ins>
      <w:r w:rsidRPr="00F1578A">
        <w:t>the Chair shall preside at all meetings</w:t>
      </w:r>
      <w:r w:rsidRPr="00F1578A">
        <w:rPr>
          <w:rPrChange w:id="1799" w:author="Greg Shatan" w:date="2025-06-08T09:09:00Z" w16du:dateUtc="2025-06-08T07:09:00Z">
            <w:rPr>
              <w:spacing w:val="-1"/>
            </w:rPr>
          </w:rPrChange>
        </w:rPr>
        <w:t xml:space="preserve"> </w:t>
      </w:r>
      <w:r w:rsidRPr="00F1578A">
        <w:t>of</w:t>
      </w:r>
      <w:r w:rsidRPr="00F1578A">
        <w:rPr>
          <w:rPrChange w:id="1800" w:author="Greg Shatan" w:date="2025-06-08T09:09:00Z" w16du:dateUtc="2025-06-08T07:09:00Z">
            <w:rPr>
              <w:spacing w:val="-2"/>
            </w:rPr>
          </w:rPrChange>
        </w:rPr>
        <w:t xml:space="preserve"> </w:t>
      </w:r>
      <w:r w:rsidRPr="00F1578A">
        <w:t>the</w:t>
      </w:r>
      <w:r w:rsidRPr="00F1578A">
        <w:rPr>
          <w:rPrChange w:id="1801" w:author="Greg Shatan" w:date="2025-06-08T09:09:00Z" w16du:dateUtc="2025-06-08T07:09:00Z">
            <w:rPr>
              <w:spacing w:val="-2"/>
            </w:rPr>
          </w:rPrChange>
        </w:rPr>
        <w:t xml:space="preserve"> </w:t>
      </w:r>
      <w:r w:rsidRPr="00F1578A">
        <w:t>Board</w:t>
      </w:r>
      <w:r w:rsidRPr="00F1578A">
        <w:rPr>
          <w:rPrChange w:id="1802" w:author="Greg Shatan" w:date="2025-06-08T09:09:00Z" w16du:dateUtc="2025-06-08T07:09:00Z">
            <w:rPr>
              <w:spacing w:val="-2"/>
            </w:rPr>
          </w:rPrChange>
        </w:rPr>
        <w:t xml:space="preserve"> </w:t>
      </w:r>
      <w:r w:rsidRPr="00F1578A">
        <w:t>of</w:t>
      </w:r>
      <w:r w:rsidRPr="00F1578A">
        <w:rPr>
          <w:rPrChange w:id="1803" w:author="Greg Shatan" w:date="2025-06-08T09:09:00Z" w16du:dateUtc="2025-06-08T07:09:00Z">
            <w:rPr>
              <w:spacing w:val="-2"/>
            </w:rPr>
          </w:rPrChange>
        </w:rPr>
        <w:t xml:space="preserve"> </w:t>
      </w:r>
      <w:r w:rsidRPr="00F1578A">
        <w:t>Directors.</w:t>
      </w:r>
      <w:r w:rsidRPr="00F1578A">
        <w:rPr>
          <w:rPrChange w:id="1804" w:author="Greg Shatan" w:date="2025-06-08T09:09:00Z" w16du:dateUtc="2025-06-08T07:09:00Z">
            <w:rPr>
              <w:spacing w:val="40"/>
            </w:rPr>
          </w:rPrChange>
        </w:rPr>
        <w:t xml:space="preserve"> </w:t>
      </w:r>
      <w:r w:rsidRPr="00F1578A">
        <w:t>The</w:t>
      </w:r>
      <w:r w:rsidRPr="00F1578A">
        <w:rPr>
          <w:rPrChange w:id="1805" w:author="Greg Shatan" w:date="2025-06-08T09:09:00Z" w16du:dateUtc="2025-06-08T07:09:00Z">
            <w:rPr>
              <w:spacing w:val="-4"/>
            </w:rPr>
          </w:rPrChange>
        </w:rPr>
        <w:t xml:space="preserve"> </w:t>
      </w:r>
      <w:r w:rsidRPr="00F1578A">
        <w:t>Chair</w:t>
      </w:r>
      <w:r w:rsidRPr="00F1578A">
        <w:rPr>
          <w:rPrChange w:id="1806" w:author="Greg Shatan" w:date="2025-06-08T09:09:00Z" w16du:dateUtc="2025-06-08T07:09:00Z">
            <w:rPr>
              <w:spacing w:val="-2"/>
            </w:rPr>
          </w:rPrChange>
        </w:rPr>
        <w:t xml:space="preserve"> </w:t>
      </w:r>
      <w:r w:rsidRPr="00F1578A">
        <w:t>shall have</w:t>
      </w:r>
      <w:r w:rsidRPr="00F1578A">
        <w:rPr>
          <w:rPrChange w:id="1807" w:author="Greg Shatan" w:date="2025-06-08T09:09:00Z" w16du:dateUtc="2025-06-08T07:09:00Z">
            <w:rPr>
              <w:spacing w:val="-4"/>
            </w:rPr>
          </w:rPrChange>
        </w:rPr>
        <w:t xml:space="preserve"> </w:t>
      </w:r>
      <w:r w:rsidRPr="00F1578A">
        <w:t>general</w:t>
      </w:r>
      <w:r w:rsidRPr="00F1578A">
        <w:rPr>
          <w:rPrChange w:id="1808" w:author="Greg Shatan" w:date="2025-06-08T09:09:00Z" w16du:dateUtc="2025-06-08T07:09:00Z">
            <w:rPr>
              <w:spacing w:val="-4"/>
            </w:rPr>
          </w:rPrChange>
        </w:rPr>
        <w:t xml:space="preserve"> </w:t>
      </w:r>
      <w:r w:rsidRPr="00F1578A">
        <w:t>and</w:t>
      </w:r>
      <w:r w:rsidRPr="00F1578A">
        <w:rPr>
          <w:rPrChange w:id="1809" w:author="Greg Shatan" w:date="2025-06-08T09:09:00Z" w16du:dateUtc="2025-06-08T07:09:00Z">
            <w:rPr>
              <w:spacing w:val="-2"/>
            </w:rPr>
          </w:rPrChange>
        </w:rPr>
        <w:t xml:space="preserve"> </w:t>
      </w:r>
      <w:r w:rsidRPr="00F1578A">
        <w:t>active</w:t>
      </w:r>
      <w:r w:rsidRPr="00F1578A">
        <w:rPr>
          <w:rPrChange w:id="1810" w:author="Greg Shatan" w:date="2025-06-08T09:09:00Z" w16du:dateUtc="2025-06-08T07:09:00Z">
            <w:rPr>
              <w:spacing w:val="-4"/>
            </w:rPr>
          </w:rPrChange>
        </w:rPr>
        <w:t xml:space="preserve"> </w:t>
      </w:r>
      <w:r w:rsidRPr="00F1578A">
        <w:t>management</w:t>
      </w:r>
      <w:r w:rsidRPr="00F1578A">
        <w:rPr>
          <w:rPrChange w:id="1811" w:author="Greg Shatan" w:date="2025-06-08T09:09:00Z" w16du:dateUtc="2025-06-08T07:09:00Z">
            <w:rPr>
              <w:spacing w:val="-4"/>
            </w:rPr>
          </w:rPrChange>
        </w:rPr>
        <w:t xml:space="preserve"> </w:t>
      </w:r>
      <w:r w:rsidRPr="00F1578A">
        <w:t>of</w:t>
      </w:r>
      <w:r w:rsidRPr="00F1578A">
        <w:rPr>
          <w:rPrChange w:id="1812" w:author="Greg Shatan" w:date="2025-06-08T09:09:00Z" w16du:dateUtc="2025-06-08T07:09:00Z">
            <w:rPr>
              <w:spacing w:val="-2"/>
            </w:rPr>
          </w:rPrChange>
        </w:rPr>
        <w:t xml:space="preserve"> </w:t>
      </w:r>
      <w:r w:rsidRPr="00F1578A">
        <w:t xml:space="preserve">the business of the </w:t>
      </w:r>
      <w:r w:rsidR="00DE6067" w:rsidRPr="00F1578A">
        <w:t xml:space="preserve">IETF </w:t>
      </w:r>
      <w:del w:id="1813" w:author="Greg Shatan" w:date="2025-06-08T09:09:00Z" w16du:dateUtc="2025-06-08T07:09:00Z">
        <w:r w:rsidR="002428FF" w:rsidRPr="006D0943">
          <w:delText>Trust</w:delText>
        </w:r>
      </w:del>
      <w:ins w:id="1814" w:author="Greg Shatan" w:date="2025-06-08T09:09:00Z" w16du:dateUtc="2025-06-08T07:09:00Z">
        <w:r w:rsidR="00DE6067" w:rsidRPr="00F1578A">
          <w:t>IPMC</w:t>
        </w:r>
      </w:ins>
      <w:r w:rsidRPr="00F1578A">
        <w:t xml:space="preserve"> and</w:t>
      </w:r>
      <w:ins w:id="1815" w:author="Greg Shatan" w:date="2025-06-08T09:09:00Z" w16du:dateUtc="2025-06-08T07:09:00Z">
        <w:r w:rsidRPr="00F1578A">
          <w:t xml:space="preserve"> </w:t>
        </w:r>
        <w:r w:rsidR="00E619A1">
          <w:t>shall</w:t>
        </w:r>
      </w:ins>
      <w:r w:rsidR="00E619A1">
        <w:t xml:space="preserve"> </w:t>
      </w:r>
      <w:r w:rsidRPr="00F1578A">
        <w:t>see that all orders and resolutions of the Board of Directors are carried into effect.</w:t>
      </w:r>
      <w:r w:rsidRPr="00F1578A">
        <w:rPr>
          <w:rPrChange w:id="1816" w:author="Greg Shatan" w:date="2025-06-08T09:09:00Z" w16du:dateUtc="2025-06-08T07:09:00Z">
            <w:rPr>
              <w:spacing w:val="40"/>
            </w:rPr>
          </w:rPrChange>
        </w:rPr>
        <w:t xml:space="preserve"> </w:t>
      </w:r>
      <w:r w:rsidRPr="00F1578A">
        <w:t>Without limiting the foregoing, the Chair shall:</w:t>
      </w:r>
    </w:p>
    <w:p w14:paraId="12A5495F" w14:textId="16F5E0E5" w:rsidR="00E8103D" w:rsidRPr="00F1578A" w:rsidRDefault="00823F93" w:rsidP="00A409CD">
      <w:pPr>
        <w:pStyle w:val="ListParagraph"/>
        <w:numPr>
          <w:ilvl w:val="0"/>
          <w:numId w:val="3"/>
        </w:numPr>
        <w:tabs>
          <w:tab w:val="left" w:pos="1440"/>
        </w:tabs>
        <w:spacing w:before="240"/>
        <w:ind w:firstLine="1440"/>
      </w:pPr>
      <w:bookmarkStart w:id="1817" w:name="(a)_Execute_bonds,_mortgages,_and_other_"/>
      <w:bookmarkEnd w:id="1817"/>
      <w:r w:rsidRPr="00F1578A">
        <w:rPr>
          <w:sz w:val="24"/>
        </w:rPr>
        <w:t>Execute</w:t>
      </w:r>
      <w:r w:rsidRPr="00F1578A">
        <w:rPr>
          <w:sz w:val="24"/>
          <w:rPrChange w:id="1818" w:author="Greg Shatan" w:date="2025-06-08T09:09:00Z" w16du:dateUtc="2025-06-08T07:09:00Z">
            <w:rPr>
              <w:spacing w:val="-7"/>
              <w:sz w:val="24"/>
            </w:rPr>
          </w:rPrChange>
        </w:rPr>
        <w:t xml:space="preserve"> </w:t>
      </w:r>
      <w:commentRangeStart w:id="1819"/>
      <w:r w:rsidRPr="00F1578A">
        <w:rPr>
          <w:sz w:val="24"/>
        </w:rPr>
        <w:t>bonds,</w:t>
      </w:r>
      <w:r w:rsidRPr="00F1578A">
        <w:rPr>
          <w:sz w:val="24"/>
          <w:rPrChange w:id="1820" w:author="Greg Shatan" w:date="2025-06-08T09:09:00Z" w16du:dateUtc="2025-06-08T07:09:00Z">
            <w:rPr>
              <w:spacing w:val="-5"/>
              <w:sz w:val="24"/>
            </w:rPr>
          </w:rPrChange>
        </w:rPr>
        <w:t xml:space="preserve"> </w:t>
      </w:r>
      <w:r w:rsidRPr="00F1578A">
        <w:rPr>
          <w:sz w:val="24"/>
        </w:rPr>
        <w:t>mortgages,</w:t>
      </w:r>
      <w:commentRangeEnd w:id="1819"/>
      <w:r w:rsidR="00E619A1">
        <w:rPr>
          <w:rStyle w:val="CommentReference"/>
        </w:rPr>
        <w:commentReference w:id="1819"/>
      </w:r>
      <w:r w:rsidRPr="00F1578A">
        <w:rPr>
          <w:sz w:val="24"/>
          <w:rPrChange w:id="1821" w:author="Greg Shatan" w:date="2025-06-08T09:09:00Z" w16du:dateUtc="2025-06-08T07:09:00Z">
            <w:rPr>
              <w:spacing w:val="-5"/>
              <w:sz w:val="24"/>
            </w:rPr>
          </w:rPrChange>
        </w:rPr>
        <w:t xml:space="preserve"> </w:t>
      </w:r>
      <w:r w:rsidRPr="00F1578A">
        <w:rPr>
          <w:sz w:val="24"/>
        </w:rPr>
        <w:t>and</w:t>
      </w:r>
      <w:r w:rsidRPr="00F1578A">
        <w:rPr>
          <w:sz w:val="24"/>
          <w:rPrChange w:id="1822" w:author="Greg Shatan" w:date="2025-06-08T09:09:00Z" w16du:dateUtc="2025-06-08T07:09:00Z">
            <w:rPr>
              <w:spacing w:val="-5"/>
              <w:sz w:val="24"/>
            </w:rPr>
          </w:rPrChange>
        </w:rPr>
        <w:t xml:space="preserve"> </w:t>
      </w:r>
      <w:r w:rsidRPr="00F1578A">
        <w:rPr>
          <w:sz w:val="24"/>
        </w:rPr>
        <w:t>other</w:t>
      </w:r>
      <w:r w:rsidRPr="00F1578A">
        <w:rPr>
          <w:sz w:val="24"/>
          <w:rPrChange w:id="1823" w:author="Greg Shatan" w:date="2025-06-08T09:09:00Z" w16du:dateUtc="2025-06-08T07:09:00Z">
            <w:rPr>
              <w:spacing w:val="-5"/>
              <w:sz w:val="24"/>
            </w:rPr>
          </w:rPrChange>
        </w:rPr>
        <w:t xml:space="preserve"> </w:t>
      </w:r>
      <w:r w:rsidRPr="00F1578A">
        <w:rPr>
          <w:sz w:val="24"/>
        </w:rPr>
        <w:t>contracts</w:t>
      </w:r>
      <w:ins w:id="1824" w:author="Greg Shatan" w:date="2025-06-08T09:09:00Z" w16du:dateUtc="2025-06-08T07:09:00Z">
        <w:r w:rsidR="00E619A1">
          <w:rPr>
            <w:sz w:val="24"/>
          </w:rPr>
          <w:t xml:space="preserve"> approved by the Board of Directors</w:t>
        </w:r>
      </w:ins>
      <w:r w:rsidRPr="00F1578A">
        <w:rPr>
          <w:sz w:val="24"/>
        </w:rPr>
        <w:t>,</w:t>
      </w:r>
      <w:r w:rsidRPr="00F1578A">
        <w:rPr>
          <w:sz w:val="24"/>
          <w:rPrChange w:id="1825" w:author="Greg Shatan" w:date="2025-06-08T09:09:00Z" w16du:dateUtc="2025-06-08T07:09:00Z">
            <w:rPr>
              <w:spacing w:val="-5"/>
              <w:sz w:val="24"/>
            </w:rPr>
          </w:rPrChange>
        </w:rPr>
        <w:t xml:space="preserve"> </w:t>
      </w:r>
      <w:r w:rsidRPr="00F1578A">
        <w:rPr>
          <w:sz w:val="24"/>
        </w:rPr>
        <w:t>except</w:t>
      </w:r>
      <w:r w:rsidRPr="00F1578A">
        <w:rPr>
          <w:sz w:val="24"/>
          <w:rPrChange w:id="1826" w:author="Greg Shatan" w:date="2025-06-08T09:09:00Z" w16du:dateUtc="2025-06-08T07:09:00Z">
            <w:rPr>
              <w:spacing w:val="-7"/>
              <w:sz w:val="24"/>
            </w:rPr>
          </w:rPrChange>
        </w:rPr>
        <w:t xml:space="preserve"> </w:t>
      </w:r>
      <w:r w:rsidRPr="00F1578A">
        <w:rPr>
          <w:sz w:val="24"/>
        </w:rPr>
        <w:t>where</w:t>
      </w:r>
      <w:r w:rsidRPr="00F1578A">
        <w:rPr>
          <w:sz w:val="24"/>
          <w:rPrChange w:id="1827" w:author="Greg Shatan" w:date="2025-06-08T09:09:00Z" w16du:dateUtc="2025-06-08T07:09:00Z">
            <w:rPr>
              <w:spacing w:val="-7"/>
              <w:sz w:val="24"/>
            </w:rPr>
          </w:rPrChange>
        </w:rPr>
        <w:t xml:space="preserve"> </w:t>
      </w:r>
      <w:r w:rsidRPr="00F1578A">
        <w:rPr>
          <w:sz w:val="24"/>
        </w:rPr>
        <w:t>required</w:t>
      </w:r>
      <w:r w:rsidRPr="00F1578A">
        <w:rPr>
          <w:sz w:val="24"/>
          <w:rPrChange w:id="1828" w:author="Greg Shatan" w:date="2025-06-08T09:09:00Z" w16du:dateUtc="2025-06-08T07:09:00Z">
            <w:rPr>
              <w:spacing w:val="-5"/>
              <w:sz w:val="24"/>
            </w:rPr>
          </w:rPrChange>
        </w:rPr>
        <w:t xml:space="preserve"> </w:t>
      </w:r>
      <w:r w:rsidRPr="00F1578A">
        <w:rPr>
          <w:sz w:val="24"/>
        </w:rPr>
        <w:t>or permitted</w:t>
      </w:r>
      <w:r w:rsidRPr="00F1578A">
        <w:rPr>
          <w:sz w:val="24"/>
          <w:rPrChange w:id="1829" w:author="Greg Shatan" w:date="2025-06-08T09:09:00Z" w16du:dateUtc="2025-06-08T07:09:00Z">
            <w:rPr>
              <w:spacing w:val="-3"/>
              <w:sz w:val="24"/>
            </w:rPr>
          </w:rPrChange>
        </w:rPr>
        <w:t xml:space="preserve"> </w:t>
      </w:r>
      <w:r w:rsidRPr="00F1578A">
        <w:rPr>
          <w:sz w:val="24"/>
        </w:rPr>
        <w:t>by</w:t>
      </w:r>
      <w:r w:rsidRPr="00F1578A">
        <w:rPr>
          <w:sz w:val="24"/>
          <w:rPrChange w:id="1830" w:author="Greg Shatan" w:date="2025-06-08T09:09:00Z" w16du:dateUtc="2025-06-08T07:09:00Z">
            <w:rPr>
              <w:spacing w:val="-3"/>
              <w:sz w:val="24"/>
            </w:rPr>
          </w:rPrChange>
        </w:rPr>
        <w:t xml:space="preserve"> </w:t>
      </w:r>
      <w:r w:rsidRPr="00F1578A">
        <w:rPr>
          <w:sz w:val="24"/>
        </w:rPr>
        <w:t>law</w:t>
      </w:r>
      <w:r w:rsidRPr="00F1578A">
        <w:rPr>
          <w:sz w:val="24"/>
          <w:rPrChange w:id="1831" w:author="Greg Shatan" w:date="2025-06-08T09:09:00Z" w16du:dateUtc="2025-06-08T07:09:00Z">
            <w:rPr>
              <w:spacing w:val="-2"/>
              <w:sz w:val="24"/>
            </w:rPr>
          </w:rPrChange>
        </w:rPr>
        <w:t xml:space="preserve"> </w:t>
      </w:r>
      <w:r w:rsidRPr="00F1578A">
        <w:rPr>
          <w:sz w:val="24"/>
        </w:rPr>
        <w:t>to</w:t>
      </w:r>
      <w:r w:rsidRPr="00F1578A">
        <w:rPr>
          <w:sz w:val="24"/>
          <w:rPrChange w:id="1832" w:author="Greg Shatan" w:date="2025-06-08T09:09:00Z" w16du:dateUtc="2025-06-08T07:09:00Z">
            <w:rPr>
              <w:spacing w:val="-3"/>
              <w:sz w:val="24"/>
            </w:rPr>
          </w:rPrChange>
        </w:rPr>
        <w:t xml:space="preserve"> </w:t>
      </w:r>
      <w:r w:rsidRPr="00F1578A">
        <w:rPr>
          <w:sz w:val="24"/>
        </w:rPr>
        <w:t>be</w:t>
      </w:r>
      <w:r w:rsidRPr="00F1578A">
        <w:rPr>
          <w:sz w:val="24"/>
          <w:rPrChange w:id="1833" w:author="Greg Shatan" w:date="2025-06-08T09:09:00Z" w16du:dateUtc="2025-06-08T07:09:00Z">
            <w:rPr>
              <w:spacing w:val="-5"/>
              <w:sz w:val="24"/>
            </w:rPr>
          </w:rPrChange>
        </w:rPr>
        <w:t xml:space="preserve"> </w:t>
      </w:r>
      <w:r w:rsidRPr="00F1578A">
        <w:rPr>
          <w:sz w:val="24"/>
        </w:rPr>
        <w:t>otherwise</w:t>
      </w:r>
      <w:r w:rsidRPr="00F1578A">
        <w:rPr>
          <w:sz w:val="24"/>
          <w:rPrChange w:id="1834" w:author="Greg Shatan" w:date="2025-06-08T09:09:00Z" w16du:dateUtc="2025-06-08T07:09:00Z">
            <w:rPr>
              <w:spacing w:val="-5"/>
              <w:sz w:val="24"/>
            </w:rPr>
          </w:rPrChange>
        </w:rPr>
        <w:t xml:space="preserve"> </w:t>
      </w:r>
      <w:r w:rsidRPr="00F1578A">
        <w:rPr>
          <w:sz w:val="24"/>
        </w:rPr>
        <w:t>signed</w:t>
      </w:r>
      <w:r w:rsidRPr="00F1578A">
        <w:rPr>
          <w:sz w:val="24"/>
          <w:rPrChange w:id="1835" w:author="Greg Shatan" w:date="2025-06-08T09:09:00Z" w16du:dateUtc="2025-06-08T07:09:00Z">
            <w:rPr>
              <w:spacing w:val="-3"/>
              <w:sz w:val="24"/>
            </w:rPr>
          </w:rPrChange>
        </w:rPr>
        <w:t xml:space="preserve"> </w:t>
      </w:r>
      <w:r w:rsidRPr="00F1578A">
        <w:rPr>
          <w:sz w:val="24"/>
        </w:rPr>
        <w:t>and</w:t>
      </w:r>
      <w:r w:rsidRPr="00F1578A">
        <w:rPr>
          <w:sz w:val="24"/>
          <w:rPrChange w:id="1836" w:author="Greg Shatan" w:date="2025-06-08T09:09:00Z" w16du:dateUtc="2025-06-08T07:09:00Z">
            <w:rPr>
              <w:spacing w:val="-3"/>
              <w:sz w:val="24"/>
            </w:rPr>
          </w:rPrChange>
        </w:rPr>
        <w:t xml:space="preserve"> </w:t>
      </w:r>
      <w:r w:rsidRPr="00F1578A">
        <w:rPr>
          <w:sz w:val="24"/>
        </w:rPr>
        <w:t>executed</w:t>
      </w:r>
      <w:r w:rsidRPr="00F1578A">
        <w:rPr>
          <w:sz w:val="24"/>
          <w:rPrChange w:id="1837" w:author="Greg Shatan" w:date="2025-06-08T09:09:00Z" w16du:dateUtc="2025-06-08T07:09:00Z">
            <w:rPr>
              <w:spacing w:val="-3"/>
              <w:sz w:val="24"/>
            </w:rPr>
          </w:rPrChange>
        </w:rPr>
        <w:t xml:space="preserve"> </w:t>
      </w:r>
      <w:r w:rsidRPr="00F1578A">
        <w:rPr>
          <w:sz w:val="24"/>
        </w:rPr>
        <w:t>and</w:t>
      </w:r>
      <w:r w:rsidRPr="00F1578A">
        <w:rPr>
          <w:sz w:val="24"/>
          <w:rPrChange w:id="1838" w:author="Greg Shatan" w:date="2025-06-08T09:09:00Z" w16du:dateUtc="2025-06-08T07:09:00Z">
            <w:rPr>
              <w:spacing w:val="-3"/>
              <w:sz w:val="24"/>
            </w:rPr>
          </w:rPrChange>
        </w:rPr>
        <w:t xml:space="preserve"> </w:t>
      </w:r>
      <w:r w:rsidRPr="00F1578A">
        <w:rPr>
          <w:sz w:val="24"/>
        </w:rPr>
        <w:t>except</w:t>
      </w:r>
      <w:r w:rsidRPr="00F1578A">
        <w:rPr>
          <w:sz w:val="24"/>
          <w:rPrChange w:id="1839" w:author="Greg Shatan" w:date="2025-06-08T09:09:00Z" w16du:dateUtc="2025-06-08T07:09:00Z">
            <w:rPr>
              <w:spacing w:val="-5"/>
              <w:sz w:val="24"/>
            </w:rPr>
          </w:rPrChange>
        </w:rPr>
        <w:t xml:space="preserve"> </w:t>
      </w:r>
      <w:r w:rsidRPr="00F1578A">
        <w:rPr>
          <w:sz w:val="24"/>
        </w:rPr>
        <w:t>where</w:t>
      </w:r>
      <w:r w:rsidRPr="00F1578A">
        <w:rPr>
          <w:sz w:val="24"/>
          <w:rPrChange w:id="1840" w:author="Greg Shatan" w:date="2025-06-08T09:09:00Z" w16du:dateUtc="2025-06-08T07:09:00Z">
            <w:rPr>
              <w:spacing w:val="-5"/>
              <w:sz w:val="24"/>
            </w:rPr>
          </w:rPrChange>
        </w:rPr>
        <w:t xml:space="preserve"> </w:t>
      </w:r>
      <w:r w:rsidRPr="00F1578A">
        <w:rPr>
          <w:sz w:val="24"/>
        </w:rPr>
        <w:t>the</w:t>
      </w:r>
      <w:r w:rsidRPr="00F1578A">
        <w:rPr>
          <w:sz w:val="24"/>
          <w:rPrChange w:id="1841" w:author="Greg Shatan" w:date="2025-06-08T09:09:00Z" w16du:dateUtc="2025-06-08T07:09:00Z">
            <w:rPr>
              <w:spacing w:val="-5"/>
              <w:sz w:val="24"/>
            </w:rPr>
          </w:rPrChange>
        </w:rPr>
        <w:t xml:space="preserve"> </w:t>
      </w:r>
      <w:r w:rsidRPr="00F1578A">
        <w:rPr>
          <w:sz w:val="24"/>
        </w:rPr>
        <w:t>signing</w:t>
      </w:r>
      <w:r w:rsidRPr="00F1578A">
        <w:rPr>
          <w:sz w:val="24"/>
          <w:rPrChange w:id="1842" w:author="Greg Shatan" w:date="2025-06-08T09:09:00Z" w16du:dateUtc="2025-06-08T07:09:00Z">
            <w:rPr>
              <w:spacing w:val="-3"/>
              <w:sz w:val="24"/>
            </w:rPr>
          </w:rPrChange>
        </w:rPr>
        <w:t xml:space="preserve"> </w:t>
      </w:r>
      <w:r w:rsidRPr="00F1578A">
        <w:rPr>
          <w:sz w:val="24"/>
        </w:rPr>
        <w:t>and</w:t>
      </w:r>
      <w:r w:rsidR="002602CC" w:rsidRPr="00F1578A">
        <w:rPr>
          <w:sz w:val="24"/>
        </w:rPr>
        <w:t xml:space="preserve"> </w:t>
      </w:r>
      <w:r w:rsidRPr="00F00636">
        <w:rPr>
          <w:sz w:val="24"/>
          <w:rPrChange w:id="1843" w:author="Greg Shatan" w:date="2025-06-08T09:09:00Z" w16du:dateUtc="2025-06-08T07:09:00Z">
            <w:rPr/>
          </w:rPrChange>
        </w:rPr>
        <w:t>execution</w:t>
      </w:r>
      <w:r w:rsidRPr="00F00636">
        <w:rPr>
          <w:sz w:val="24"/>
          <w:rPrChange w:id="1844" w:author="Greg Shatan" w:date="2025-06-08T09:09:00Z" w16du:dateUtc="2025-06-08T07:09:00Z">
            <w:rPr>
              <w:spacing w:val="-4"/>
            </w:rPr>
          </w:rPrChange>
        </w:rPr>
        <w:t xml:space="preserve"> </w:t>
      </w:r>
      <w:r w:rsidRPr="00F00636">
        <w:rPr>
          <w:sz w:val="24"/>
          <w:rPrChange w:id="1845" w:author="Greg Shatan" w:date="2025-06-08T09:09:00Z" w16du:dateUtc="2025-06-08T07:09:00Z">
            <w:rPr/>
          </w:rPrChange>
        </w:rPr>
        <w:t>thereof</w:t>
      </w:r>
      <w:r w:rsidRPr="00F00636">
        <w:rPr>
          <w:sz w:val="24"/>
          <w:rPrChange w:id="1846" w:author="Greg Shatan" w:date="2025-06-08T09:09:00Z" w16du:dateUtc="2025-06-08T07:09:00Z">
            <w:rPr>
              <w:spacing w:val="-4"/>
            </w:rPr>
          </w:rPrChange>
        </w:rPr>
        <w:t xml:space="preserve"> </w:t>
      </w:r>
      <w:r w:rsidRPr="00F00636">
        <w:rPr>
          <w:sz w:val="24"/>
          <w:rPrChange w:id="1847" w:author="Greg Shatan" w:date="2025-06-08T09:09:00Z" w16du:dateUtc="2025-06-08T07:09:00Z">
            <w:rPr/>
          </w:rPrChange>
        </w:rPr>
        <w:t>shall</w:t>
      </w:r>
      <w:r w:rsidRPr="00F00636">
        <w:rPr>
          <w:sz w:val="24"/>
          <w:rPrChange w:id="1848" w:author="Greg Shatan" w:date="2025-06-08T09:09:00Z" w16du:dateUtc="2025-06-08T07:09:00Z">
            <w:rPr>
              <w:spacing w:val="-6"/>
            </w:rPr>
          </w:rPrChange>
        </w:rPr>
        <w:t xml:space="preserve"> </w:t>
      </w:r>
      <w:r w:rsidRPr="00F00636">
        <w:rPr>
          <w:sz w:val="24"/>
          <w:rPrChange w:id="1849" w:author="Greg Shatan" w:date="2025-06-08T09:09:00Z" w16du:dateUtc="2025-06-08T07:09:00Z">
            <w:rPr/>
          </w:rPrChange>
        </w:rPr>
        <w:t>be</w:t>
      </w:r>
      <w:r w:rsidRPr="00F00636">
        <w:rPr>
          <w:sz w:val="24"/>
          <w:rPrChange w:id="1850" w:author="Greg Shatan" w:date="2025-06-08T09:09:00Z" w16du:dateUtc="2025-06-08T07:09:00Z">
            <w:rPr>
              <w:spacing w:val="-1"/>
            </w:rPr>
          </w:rPrChange>
        </w:rPr>
        <w:t xml:space="preserve"> </w:t>
      </w:r>
      <w:r w:rsidRPr="00F00636">
        <w:rPr>
          <w:sz w:val="24"/>
          <w:rPrChange w:id="1851" w:author="Greg Shatan" w:date="2025-06-08T09:09:00Z" w16du:dateUtc="2025-06-08T07:09:00Z">
            <w:rPr/>
          </w:rPrChange>
        </w:rPr>
        <w:t>expressly</w:t>
      </w:r>
      <w:r w:rsidRPr="00F00636">
        <w:rPr>
          <w:sz w:val="24"/>
          <w:rPrChange w:id="1852" w:author="Greg Shatan" w:date="2025-06-08T09:09:00Z" w16du:dateUtc="2025-06-08T07:09:00Z">
            <w:rPr>
              <w:spacing w:val="-4"/>
            </w:rPr>
          </w:rPrChange>
        </w:rPr>
        <w:t xml:space="preserve"> </w:t>
      </w:r>
      <w:r w:rsidRPr="00F00636">
        <w:rPr>
          <w:sz w:val="24"/>
          <w:rPrChange w:id="1853" w:author="Greg Shatan" w:date="2025-06-08T09:09:00Z" w16du:dateUtc="2025-06-08T07:09:00Z">
            <w:rPr/>
          </w:rPrChange>
        </w:rPr>
        <w:t>delegated</w:t>
      </w:r>
      <w:r w:rsidRPr="00F00636">
        <w:rPr>
          <w:sz w:val="24"/>
          <w:rPrChange w:id="1854" w:author="Greg Shatan" w:date="2025-06-08T09:09:00Z" w16du:dateUtc="2025-06-08T07:09:00Z">
            <w:rPr>
              <w:spacing w:val="-4"/>
            </w:rPr>
          </w:rPrChange>
        </w:rPr>
        <w:t xml:space="preserve"> </w:t>
      </w:r>
      <w:r w:rsidRPr="00F00636">
        <w:rPr>
          <w:sz w:val="24"/>
          <w:rPrChange w:id="1855" w:author="Greg Shatan" w:date="2025-06-08T09:09:00Z" w16du:dateUtc="2025-06-08T07:09:00Z">
            <w:rPr/>
          </w:rPrChange>
        </w:rPr>
        <w:t>by</w:t>
      </w:r>
      <w:r w:rsidRPr="00F00636">
        <w:rPr>
          <w:sz w:val="24"/>
          <w:rPrChange w:id="1856" w:author="Greg Shatan" w:date="2025-06-08T09:09:00Z" w16du:dateUtc="2025-06-08T07:09:00Z">
            <w:rPr>
              <w:spacing w:val="-4"/>
            </w:rPr>
          </w:rPrChange>
        </w:rPr>
        <w:t xml:space="preserve"> </w:t>
      </w:r>
      <w:r w:rsidRPr="00F00636">
        <w:rPr>
          <w:sz w:val="24"/>
          <w:rPrChange w:id="1857" w:author="Greg Shatan" w:date="2025-06-08T09:09:00Z" w16du:dateUtc="2025-06-08T07:09:00Z">
            <w:rPr/>
          </w:rPrChange>
        </w:rPr>
        <w:t>the Board</w:t>
      </w:r>
      <w:r w:rsidRPr="00F00636">
        <w:rPr>
          <w:sz w:val="24"/>
          <w:rPrChange w:id="1858" w:author="Greg Shatan" w:date="2025-06-08T09:09:00Z" w16du:dateUtc="2025-06-08T07:09:00Z">
            <w:rPr>
              <w:spacing w:val="-4"/>
            </w:rPr>
          </w:rPrChange>
        </w:rPr>
        <w:t xml:space="preserve"> </w:t>
      </w:r>
      <w:r w:rsidRPr="00F00636">
        <w:rPr>
          <w:sz w:val="24"/>
          <w:rPrChange w:id="1859" w:author="Greg Shatan" w:date="2025-06-08T09:09:00Z" w16du:dateUtc="2025-06-08T07:09:00Z">
            <w:rPr/>
          </w:rPrChange>
        </w:rPr>
        <w:t>of</w:t>
      </w:r>
      <w:r w:rsidRPr="00F00636">
        <w:rPr>
          <w:sz w:val="24"/>
          <w:rPrChange w:id="1860" w:author="Greg Shatan" w:date="2025-06-08T09:09:00Z" w16du:dateUtc="2025-06-08T07:09:00Z">
            <w:rPr>
              <w:spacing w:val="-4"/>
            </w:rPr>
          </w:rPrChange>
        </w:rPr>
        <w:t xml:space="preserve"> </w:t>
      </w:r>
      <w:r w:rsidRPr="00F00636">
        <w:rPr>
          <w:sz w:val="24"/>
          <w:rPrChange w:id="1861" w:author="Greg Shatan" w:date="2025-06-08T09:09:00Z" w16du:dateUtc="2025-06-08T07:09:00Z">
            <w:rPr/>
          </w:rPrChange>
        </w:rPr>
        <w:t>Directors</w:t>
      </w:r>
      <w:r w:rsidRPr="00F00636">
        <w:rPr>
          <w:sz w:val="24"/>
          <w:rPrChange w:id="1862" w:author="Greg Shatan" w:date="2025-06-08T09:09:00Z" w16du:dateUtc="2025-06-08T07:09:00Z">
            <w:rPr>
              <w:spacing w:val="-2"/>
            </w:rPr>
          </w:rPrChange>
        </w:rPr>
        <w:t xml:space="preserve"> </w:t>
      </w:r>
      <w:r w:rsidRPr="00F00636">
        <w:rPr>
          <w:sz w:val="24"/>
          <w:rPrChange w:id="1863" w:author="Greg Shatan" w:date="2025-06-08T09:09:00Z" w16du:dateUtc="2025-06-08T07:09:00Z">
            <w:rPr/>
          </w:rPrChange>
        </w:rPr>
        <w:t>to</w:t>
      </w:r>
      <w:r w:rsidRPr="00F00636">
        <w:rPr>
          <w:sz w:val="24"/>
          <w:rPrChange w:id="1864" w:author="Greg Shatan" w:date="2025-06-08T09:09:00Z" w16du:dateUtc="2025-06-08T07:09:00Z">
            <w:rPr>
              <w:spacing w:val="-4"/>
            </w:rPr>
          </w:rPrChange>
        </w:rPr>
        <w:t xml:space="preserve"> </w:t>
      </w:r>
      <w:r w:rsidRPr="00F00636">
        <w:rPr>
          <w:sz w:val="24"/>
          <w:rPrChange w:id="1865" w:author="Greg Shatan" w:date="2025-06-08T09:09:00Z" w16du:dateUtc="2025-06-08T07:09:00Z">
            <w:rPr/>
          </w:rPrChange>
        </w:rPr>
        <w:t>some</w:t>
      </w:r>
      <w:r w:rsidRPr="00F00636">
        <w:rPr>
          <w:sz w:val="24"/>
          <w:rPrChange w:id="1866" w:author="Greg Shatan" w:date="2025-06-08T09:09:00Z" w16du:dateUtc="2025-06-08T07:09:00Z">
            <w:rPr>
              <w:spacing w:val="-6"/>
            </w:rPr>
          </w:rPrChange>
        </w:rPr>
        <w:t xml:space="preserve"> </w:t>
      </w:r>
      <w:r w:rsidRPr="00F00636">
        <w:rPr>
          <w:sz w:val="24"/>
          <w:rPrChange w:id="1867" w:author="Greg Shatan" w:date="2025-06-08T09:09:00Z" w16du:dateUtc="2025-06-08T07:09:00Z">
            <w:rPr/>
          </w:rPrChange>
        </w:rPr>
        <w:t>other</w:t>
      </w:r>
      <w:r w:rsidRPr="00F00636">
        <w:rPr>
          <w:sz w:val="24"/>
          <w:rPrChange w:id="1868" w:author="Greg Shatan" w:date="2025-06-08T09:09:00Z" w16du:dateUtc="2025-06-08T07:09:00Z">
            <w:rPr>
              <w:spacing w:val="-4"/>
            </w:rPr>
          </w:rPrChange>
        </w:rPr>
        <w:t xml:space="preserve"> </w:t>
      </w:r>
      <w:r w:rsidRPr="00F00636">
        <w:rPr>
          <w:sz w:val="24"/>
          <w:rPrChange w:id="1869" w:author="Greg Shatan" w:date="2025-06-08T09:09:00Z" w16du:dateUtc="2025-06-08T07:09:00Z">
            <w:rPr/>
          </w:rPrChange>
        </w:rPr>
        <w:t>officer</w:t>
      </w:r>
      <w:r w:rsidRPr="00F00636">
        <w:rPr>
          <w:sz w:val="24"/>
          <w:rPrChange w:id="1870" w:author="Greg Shatan" w:date="2025-06-08T09:09:00Z" w16du:dateUtc="2025-06-08T07:09:00Z">
            <w:rPr>
              <w:spacing w:val="-4"/>
            </w:rPr>
          </w:rPrChange>
        </w:rPr>
        <w:t xml:space="preserve"> </w:t>
      </w:r>
      <w:r w:rsidRPr="00F00636">
        <w:rPr>
          <w:sz w:val="24"/>
          <w:rPrChange w:id="1871" w:author="Greg Shatan" w:date="2025-06-08T09:09:00Z" w16du:dateUtc="2025-06-08T07:09:00Z">
            <w:rPr/>
          </w:rPrChange>
        </w:rPr>
        <w:t xml:space="preserve">or agent of the </w:t>
      </w:r>
      <w:del w:id="1872" w:author="Greg Shatan" w:date="2025-06-08T09:09:00Z" w16du:dateUtc="2025-06-08T07:09:00Z">
        <w:r w:rsidR="002428FF" w:rsidRPr="006D0943">
          <w:delText>Trust</w:delText>
        </w:r>
      </w:del>
      <w:ins w:id="1873" w:author="Greg Shatan" w:date="2025-06-08T09:09:00Z" w16du:dateUtc="2025-06-08T07:09:00Z">
        <w:r w:rsidR="00F00636">
          <w:rPr>
            <w:sz w:val="24"/>
            <w:szCs w:val="24"/>
          </w:rPr>
          <w:t>IETF IPMC</w:t>
        </w:r>
      </w:ins>
      <w:r w:rsidRPr="00F00636">
        <w:rPr>
          <w:sz w:val="24"/>
          <w:rPrChange w:id="1874" w:author="Greg Shatan" w:date="2025-06-08T09:09:00Z" w16du:dateUtc="2025-06-08T07:09:00Z">
            <w:rPr/>
          </w:rPrChange>
        </w:rPr>
        <w:t>;</w:t>
      </w:r>
    </w:p>
    <w:p w14:paraId="12A54960" w14:textId="25874B8B" w:rsidR="00E8103D" w:rsidRPr="00F1578A" w:rsidRDefault="00823F93" w:rsidP="00A409CD">
      <w:pPr>
        <w:pStyle w:val="ListParagraph"/>
        <w:numPr>
          <w:ilvl w:val="0"/>
          <w:numId w:val="3"/>
        </w:numPr>
        <w:tabs>
          <w:tab w:val="left" w:pos="1440"/>
        </w:tabs>
        <w:spacing w:before="240"/>
        <w:ind w:firstLine="1440"/>
        <w:rPr>
          <w:sz w:val="24"/>
        </w:rPr>
      </w:pPr>
      <w:bookmarkStart w:id="1875" w:name="(b)_Direct_and_administer_the_affairs_of"/>
      <w:bookmarkEnd w:id="1875"/>
      <w:r w:rsidRPr="00F1578A">
        <w:rPr>
          <w:sz w:val="24"/>
        </w:rPr>
        <w:t>Direct</w:t>
      </w:r>
      <w:r w:rsidRPr="00F1578A">
        <w:rPr>
          <w:sz w:val="24"/>
          <w:rPrChange w:id="1876" w:author="Greg Shatan" w:date="2025-06-08T09:09:00Z" w16du:dateUtc="2025-06-08T07:09:00Z">
            <w:rPr>
              <w:spacing w:val="-8"/>
              <w:sz w:val="24"/>
            </w:rPr>
          </w:rPrChange>
        </w:rPr>
        <w:t xml:space="preserve"> </w:t>
      </w:r>
      <w:r w:rsidRPr="00F1578A">
        <w:rPr>
          <w:sz w:val="24"/>
        </w:rPr>
        <w:t>and</w:t>
      </w:r>
      <w:r w:rsidRPr="00F1578A">
        <w:rPr>
          <w:sz w:val="24"/>
          <w:rPrChange w:id="1877" w:author="Greg Shatan" w:date="2025-06-08T09:09:00Z" w16du:dateUtc="2025-06-08T07:09:00Z">
            <w:rPr>
              <w:spacing w:val="-2"/>
              <w:sz w:val="24"/>
            </w:rPr>
          </w:rPrChange>
        </w:rPr>
        <w:t xml:space="preserve"> </w:t>
      </w:r>
      <w:r w:rsidRPr="00F1578A">
        <w:rPr>
          <w:sz w:val="24"/>
        </w:rPr>
        <w:t>administer</w:t>
      </w:r>
      <w:r w:rsidRPr="00F1578A">
        <w:rPr>
          <w:sz w:val="24"/>
          <w:rPrChange w:id="1878" w:author="Greg Shatan" w:date="2025-06-08T09:09:00Z" w16du:dateUtc="2025-06-08T07:09:00Z">
            <w:rPr>
              <w:spacing w:val="-6"/>
              <w:sz w:val="24"/>
            </w:rPr>
          </w:rPrChange>
        </w:rPr>
        <w:t xml:space="preserve"> </w:t>
      </w:r>
      <w:r w:rsidRPr="00F1578A">
        <w:rPr>
          <w:sz w:val="24"/>
        </w:rPr>
        <w:t>the</w:t>
      </w:r>
      <w:r w:rsidRPr="00F1578A">
        <w:rPr>
          <w:sz w:val="24"/>
          <w:rPrChange w:id="1879" w:author="Greg Shatan" w:date="2025-06-08T09:09:00Z" w16du:dateUtc="2025-06-08T07:09:00Z">
            <w:rPr>
              <w:spacing w:val="-3"/>
              <w:sz w:val="24"/>
            </w:rPr>
          </w:rPrChange>
        </w:rPr>
        <w:t xml:space="preserve"> </w:t>
      </w:r>
      <w:r w:rsidRPr="00F1578A">
        <w:rPr>
          <w:sz w:val="24"/>
        </w:rPr>
        <w:t>affairs</w:t>
      </w:r>
      <w:r w:rsidRPr="00F1578A">
        <w:rPr>
          <w:sz w:val="24"/>
          <w:rPrChange w:id="1880" w:author="Greg Shatan" w:date="2025-06-08T09:09:00Z" w16du:dateUtc="2025-06-08T07:09:00Z">
            <w:rPr>
              <w:spacing w:val="-5"/>
              <w:sz w:val="24"/>
            </w:rPr>
          </w:rPrChange>
        </w:rPr>
        <w:t xml:space="preserve"> </w:t>
      </w:r>
      <w:r w:rsidRPr="00F1578A">
        <w:rPr>
          <w:sz w:val="24"/>
        </w:rPr>
        <w:t>of</w:t>
      </w:r>
      <w:r w:rsidRPr="00F1578A">
        <w:rPr>
          <w:sz w:val="24"/>
          <w:rPrChange w:id="1881" w:author="Greg Shatan" w:date="2025-06-08T09:09:00Z" w16du:dateUtc="2025-06-08T07:09:00Z">
            <w:rPr>
              <w:spacing w:val="-6"/>
              <w:sz w:val="24"/>
            </w:rPr>
          </w:rPrChange>
        </w:rPr>
        <w:t xml:space="preserve"> </w:t>
      </w:r>
      <w:r w:rsidRPr="00F1578A">
        <w:rPr>
          <w:sz w:val="24"/>
        </w:rPr>
        <w:t>the</w:t>
      </w:r>
      <w:r w:rsidRPr="00F1578A">
        <w:rPr>
          <w:sz w:val="24"/>
          <w:rPrChange w:id="1882" w:author="Greg Shatan" w:date="2025-06-08T09:09:00Z" w16du:dateUtc="2025-06-08T07:09:00Z">
            <w:rPr>
              <w:spacing w:val="-8"/>
              <w:sz w:val="24"/>
            </w:rPr>
          </w:rPrChange>
        </w:rPr>
        <w:t xml:space="preserve"> </w:t>
      </w:r>
      <w:r w:rsidR="00DE6067" w:rsidRPr="00F1578A">
        <w:rPr>
          <w:sz w:val="24"/>
        </w:rPr>
        <w:t>IETF</w:t>
      </w:r>
      <w:r w:rsidR="00DE6067" w:rsidRPr="00F1578A">
        <w:rPr>
          <w:sz w:val="24"/>
          <w:rPrChange w:id="1883" w:author="Greg Shatan" w:date="2025-06-08T09:09:00Z" w16du:dateUtc="2025-06-08T07:09:00Z">
            <w:rPr>
              <w:spacing w:val="-10"/>
              <w:sz w:val="24"/>
            </w:rPr>
          </w:rPrChange>
        </w:rPr>
        <w:t xml:space="preserve"> </w:t>
      </w:r>
      <w:del w:id="1884" w:author="Greg Shatan" w:date="2025-06-08T09:09:00Z" w16du:dateUtc="2025-06-08T07:09:00Z">
        <w:r w:rsidR="002428FF" w:rsidRPr="006D0943">
          <w:rPr>
            <w:sz w:val="24"/>
          </w:rPr>
          <w:delText>Trust</w:delText>
        </w:r>
      </w:del>
      <w:ins w:id="1885" w:author="Greg Shatan" w:date="2025-06-08T09:09:00Z" w16du:dateUtc="2025-06-08T07:09:00Z">
        <w:r w:rsidR="00DE6067" w:rsidRPr="00F1578A">
          <w:rPr>
            <w:sz w:val="24"/>
          </w:rPr>
          <w:t>IPMC</w:t>
        </w:r>
        <w:r w:rsidR="00E619A1">
          <w:rPr>
            <w:sz w:val="24"/>
          </w:rPr>
          <w:t>,</w:t>
        </w:r>
      </w:ins>
      <w:r w:rsidRPr="00F1578A">
        <w:rPr>
          <w:sz w:val="24"/>
          <w:rPrChange w:id="1886" w:author="Greg Shatan" w:date="2025-06-08T09:09:00Z" w16du:dateUtc="2025-06-08T07:09:00Z">
            <w:rPr>
              <w:spacing w:val="-8"/>
              <w:sz w:val="24"/>
            </w:rPr>
          </w:rPrChange>
        </w:rPr>
        <w:t xml:space="preserve"> </w:t>
      </w:r>
      <w:r w:rsidRPr="00F1578A">
        <w:rPr>
          <w:sz w:val="24"/>
        </w:rPr>
        <w:t>including</w:t>
      </w:r>
      <w:r w:rsidRPr="00F1578A">
        <w:rPr>
          <w:sz w:val="24"/>
          <w:rPrChange w:id="1887" w:author="Greg Shatan" w:date="2025-06-08T09:09:00Z" w16du:dateUtc="2025-06-08T07:09:00Z">
            <w:rPr>
              <w:spacing w:val="-6"/>
              <w:sz w:val="24"/>
            </w:rPr>
          </w:rPrChange>
        </w:rPr>
        <w:t xml:space="preserve"> </w:t>
      </w:r>
      <w:r w:rsidRPr="00F1578A">
        <w:rPr>
          <w:sz w:val="24"/>
        </w:rPr>
        <w:t>setting</w:t>
      </w:r>
      <w:r w:rsidRPr="00F1578A">
        <w:rPr>
          <w:sz w:val="24"/>
          <w:rPrChange w:id="1888" w:author="Greg Shatan" w:date="2025-06-08T09:09:00Z" w16du:dateUtc="2025-06-08T07:09:00Z">
            <w:rPr>
              <w:spacing w:val="-6"/>
              <w:sz w:val="24"/>
            </w:rPr>
          </w:rPrChange>
        </w:rPr>
        <w:t xml:space="preserve"> </w:t>
      </w:r>
      <w:r w:rsidRPr="00F1578A">
        <w:rPr>
          <w:sz w:val="24"/>
        </w:rPr>
        <w:t xml:space="preserve">compensation </w:t>
      </w:r>
      <w:commentRangeStart w:id="1889"/>
      <w:r w:rsidRPr="00F1578A">
        <w:rPr>
          <w:sz w:val="24"/>
        </w:rPr>
        <w:t>(other than his or her own</w:t>
      </w:r>
      <w:del w:id="1890" w:author="Greg Shatan" w:date="2025-06-08T09:09:00Z" w16du:dateUtc="2025-06-08T07:09:00Z">
        <w:r w:rsidR="002428FF" w:rsidRPr="006D0943">
          <w:rPr>
            <w:sz w:val="24"/>
          </w:rPr>
          <w:delText>),</w:delText>
        </w:r>
      </w:del>
      <w:ins w:id="1891" w:author="Greg Shatan" w:date="2025-06-08T09:09:00Z" w16du:dateUtc="2025-06-08T07:09:00Z">
        <w:r w:rsidR="00E619A1">
          <w:rPr>
            <w:sz w:val="24"/>
          </w:rPr>
          <w:t xml:space="preserve"> if the Chair is an employee as well as Officer (which is not compensated)</w:t>
        </w:r>
        <w:r w:rsidRPr="00F1578A">
          <w:rPr>
            <w:sz w:val="24"/>
          </w:rPr>
          <w:t>)</w:t>
        </w:r>
        <w:commentRangeEnd w:id="1889"/>
        <w:r w:rsidR="000B26AD">
          <w:rPr>
            <w:rStyle w:val="CommentReference"/>
          </w:rPr>
          <w:commentReference w:id="1889"/>
        </w:r>
        <w:r w:rsidRPr="00F1578A">
          <w:rPr>
            <w:sz w:val="24"/>
          </w:rPr>
          <w:t>,</w:t>
        </w:r>
      </w:ins>
      <w:r w:rsidRPr="00F1578A">
        <w:rPr>
          <w:sz w:val="24"/>
        </w:rPr>
        <w:t xml:space="preserve"> and the hiring and discharge of office employees;</w:t>
      </w:r>
    </w:p>
    <w:p w14:paraId="12A54961" w14:textId="5269CE04" w:rsidR="00E8103D" w:rsidRPr="00F1578A" w:rsidRDefault="00823F93" w:rsidP="00A409CD">
      <w:pPr>
        <w:pStyle w:val="ListParagraph"/>
        <w:numPr>
          <w:ilvl w:val="0"/>
          <w:numId w:val="3"/>
        </w:numPr>
        <w:tabs>
          <w:tab w:val="left" w:pos="1440"/>
        </w:tabs>
        <w:spacing w:before="240"/>
        <w:ind w:firstLine="1440"/>
        <w:rPr>
          <w:sz w:val="24"/>
        </w:rPr>
      </w:pPr>
      <w:bookmarkStart w:id="1892" w:name="(c)_Have_complete_charge_of_the_records_"/>
      <w:bookmarkEnd w:id="1892"/>
      <w:r w:rsidRPr="00F1578A">
        <w:rPr>
          <w:sz w:val="24"/>
        </w:rPr>
        <w:lastRenderedPageBreak/>
        <w:t>Have</w:t>
      </w:r>
      <w:r w:rsidRPr="00F1578A">
        <w:rPr>
          <w:sz w:val="24"/>
          <w:rPrChange w:id="1893" w:author="Greg Shatan" w:date="2025-06-08T09:09:00Z" w16du:dateUtc="2025-06-08T07:09:00Z">
            <w:rPr>
              <w:spacing w:val="-7"/>
              <w:sz w:val="24"/>
            </w:rPr>
          </w:rPrChange>
        </w:rPr>
        <w:t xml:space="preserve"> </w:t>
      </w:r>
      <w:r w:rsidRPr="00F1578A">
        <w:rPr>
          <w:sz w:val="24"/>
        </w:rPr>
        <w:t>complete</w:t>
      </w:r>
      <w:r w:rsidRPr="00F1578A">
        <w:rPr>
          <w:sz w:val="24"/>
          <w:rPrChange w:id="1894" w:author="Greg Shatan" w:date="2025-06-08T09:09:00Z" w16du:dateUtc="2025-06-08T07:09:00Z">
            <w:rPr>
              <w:spacing w:val="-3"/>
              <w:sz w:val="24"/>
            </w:rPr>
          </w:rPrChange>
        </w:rPr>
        <w:t xml:space="preserve"> </w:t>
      </w:r>
      <w:r w:rsidRPr="00F1578A">
        <w:rPr>
          <w:sz w:val="24"/>
        </w:rPr>
        <w:t>charge</w:t>
      </w:r>
      <w:r w:rsidRPr="00F1578A">
        <w:rPr>
          <w:sz w:val="24"/>
          <w:rPrChange w:id="1895" w:author="Greg Shatan" w:date="2025-06-08T09:09:00Z" w16du:dateUtc="2025-06-08T07:09:00Z">
            <w:rPr>
              <w:spacing w:val="-7"/>
              <w:sz w:val="24"/>
            </w:rPr>
          </w:rPrChange>
        </w:rPr>
        <w:t xml:space="preserve"> </w:t>
      </w:r>
      <w:r w:rsidRPr="00F1578A">
        <w:rPr>
          <w:sz w:val="24"/>
        </w:rPr>
        <w:t>of</w:t>
      </w:r>
      <w:r w:rsidRPr="00F1578A">
        <w:rPr>
          <w:sz w:val="24"/>
          <w:rPrChange w:id="1896" w:author="Greg Shatan" w:date="2025-06-08T09:09:00Z" w16du:dateUtc="2025-06-08T07:09:00Z">
            <w:rPr>
              <w:spacing w:val="-2"/>
              <w:sz w:val="24"/>
            </w:rPr>
          </w:rPrChange>
        </w:rPr>
        <w:t xml:space="preserve"> </w:t>
      </w:r>
      <w:r w:rsidRPr="00F1578A">
        <w:rPr>
          <w:sz w:val="24"/>
        </w:rPr>
        <w:t>the</w:t>
      </w:r>
      <w:r w:rsidRPr="00F1578A">
        <w:rPr>
          <w:sz w:val="24"/>
          <w:rPrChange w:id="1897" w:author="Greg Shatan" w:date="2025-06-08T09:09:00Z" w16du:dateUtc="2025-06-08T07:09:00Z">
            <w:rPr>
              <w:spacing w:val="-7"/>
              <w:sz w:val="24"/>
            </w:rPr>
          </w:rPrChange>
        </w:rPr>
        <w:t xml:space="preserve"> </w:t>
      </w:r>
      <w:r w:rsidRPr="00F1578A">
        <w:rPr>
          <w:sz w:val="24"/>
        </w:rPr>
        <w:t>records</w:t>
      </w:r>
      <w:r w:rsidRPr="00F1578A">
        <w:rPr>
          <w:sz w:val="24"/>
          <w:rPrChange w:id="1898" w:author="Greg Shatan" w:date="2025-06-08T09:09:00Z" w16du:dateUtc="2025-06-08T07:09:00Z">
            <w:rPr>
              <w:spacing w:val="-5"/>
              <w:sz w:val="24"/>
            </w:rPr>
          </w:rPrChange>
        </w:rPr>
        <w:t xml:space="preserve"> </w:t>
      </w:r>
      <w:r w:rsidRPr="00F1578A">
        <w:rPr>
          <w:sz w:val="24"/>
        </w:rPr>
        <w:t>of</w:t>
      </w:r>
      <w:r w:rsidRPr="00F1578A">
        <w:rPr>
          <w:sz w:val="24"/>
          <w:rPrChange w:id="1899" w:author="Greg Shatan" w:date="2025-06-08T09:09:00Z" w16du:dateUtc="2025-06-08T07:09:00Z">
            <w:rPr>
              <w:spacing w:val="-6"/>
              <w:sz w:val="24"/>
            </w:rPr>
          </w:rPrChange>
        </w:rPr>
        <w:t xml:space="preserve"> </w:t>
      </w:r>
      <w:r w:rsidRPr="00F1578A">
        <w:rPr>
          <w:sz w:val="24"/>
        </w:rPr>
        <w:t>the</w:t>
      </w:r>
      <w:r w:rsidRPr="00F1578A">
        <w:rPr>
          <w:sz w:val="24"/>
          <w:rPrChange w:id="1900" w:author="Greg Shatan" w:date="2025-06-08T09:09:00Z" w16du:dateUtc="2025-06-08T07:09:00Z">
            <w:rPr>
              <w:spacing w:val="-7"/>
              <w:sz w:val="24"/>
            </w:rPr>
          </w:rPrChange>
        </w:rPr>
        <w:t xml:space="preserve"> </w:t>
      </w:r>
      <w:r w:rsidR="00DE6067" w:rsidRPr="00F1578A">
        <w:rPr>
          <w:sz w:val="24"/>
        </w:rPr>
        <w:t>IETF</w:t>
      </w:r>
      <w:r w:rsidR="00DE6067" w:rsidRPr="00F1578A">
        <w:rPr>
          <w:sz w:val="24"/>
          <w:rPrChange w:id="1901" w:author="Greg Shatan" w:date="2025-06-08T09:09:00Z" w16du:dateUtc="2025-06-08T07:09:00Z">
            <w:rPr>
              <w:spacing w:val="-9"/>
              <w:sz w:val="24"/>
            </w:rPr>
          </w:rPrChange>
        </w:rPr>
        <w:t xml:space="preserve"> </w:t>
      </w:r>
      <w:del w:id="1902" w:author="Greg Shatan" w:date="2025-06-08T09:09:00Z" w16du:dateUtc="2025-06-08T07:09:00Z">
        <w:r w:rsidR="002428FF" w:rsidRPr="006D0943">
          <w:rPr>
            <w:sz w:val="24"/>
          </w:rPr>
          <w:delText>Trust</w:delText>
        </w:r>
      </w:del>
      <w:ins w:id="1903" w:author="Greg Shatan" w:date="2025-06-08T09:09:00Z" w16du:dateUtc="2025-06-08T07:09:00Z">
        <w:r w:rsidR="00DE6067" w:rsidRPr="00F1578A">
          <w:rPr>
            <w:sz w:val="24"/>
          </w:rPr>
          <w:t>IPMC</w:t>
        </w:r>
      </w:ins>
      <w:r w:rsidRPr="00F1578A">
        <w:rPr>
          <w:sz w:val="24"/>
          <w:rPrChange w:id="1904" w:author="Greg Shatan" w:date="2025-06-08T09:09:00Z" w16du:dateUtc="2025-06-08T07:09:00Z">
            <w:rPr>
              <w:spacing w:val="-7"/>
              <w:sz w:val="24"/>
            </w:rPr>
          </w:rPrChange>
        </w:rPr>
        <w:t xml:space="preserve"> </w:t>
      </w:r>
      <w:r w:rsidRPr="00F1578A">
        <w:rPr>
          <w:sz w:val="24"/>
        </w:rPr>
        <w:t>(other</w:t>
      </w:r>
      <w:r w:rsidRPr="00F1578A">
        <w:rPr>
          <w:sz w:val="24"/>
          <w:rPrChange w:id="1905" w:author="Greg Shatan" w:date="2025-06-08T09:09:00Z" w16du:dateUtc="2025-06-08T07:09:00Z">
            <w:rPr>
              <w:spacing w:val="-6"/>
              <w:sz w:val="24"/>
            </w:rPr>
          </w:rPrChange>
        </w:rPr>
        <w:t xml:space="preserve"> </w:t>
      </w:r>
      <w:r w:rsidRPr="00F1578A">
        <w:rPr>
          <w:sz w:val="24"/>
        </w:rPr>
        <w:t>than</w:t>
      </w:r>
      <w:r w:rsidRPr="00F1578A">
        <w:rPr>
          <w:sz w:val="24"/>
          <w:rPrChange w:id="1906" w:author="Greg Shatan" w:date="2025-06-08T09:09:00Z" w16du:dateUtc="2025-06-08T07:09:00Z">
            <w:rPr>
              <w:spacing w:val="-2"/>
              <w:sz w:val="24"/>
            </w:rPr>
          </w:rPrChange>
        </w:rPr>
        <w:t xml:space="preserve"> </w:t>
      </w:r>
      <w:r w:rsidRPr="00F1578A">
        <w:rPr>
          <w:sz w:val="24"/>
        </w:rPr>
        <w:t>corporate records maintained by the Secretary);</w:t>
      </w:r>
    </w:p>
    <w:p w14:paraId="12A54962" w14:textId="401143F9" w:rsidR="00E8103D" w:rsidRPr="00F1578A" w:rsidRDefault="00823F93" w:rsidP="00A409CD">
      <w:pPr>
        <w:pStyle w:val="ListParagraph"/>
        <w:numPr>
          <w:ilvl w:val="0"/>
          <w:numId w:val="3"/>
        </w:numPr>
        <w:tabs>
          <w:tab w:val="left" w:pos="1440"/>
        </w:tabs>
        <w:spacing w:before="240"/>
        <w:ind w:firstLine="1440"/>
        <w:rPr>
          <w:sz w:val="24"/>
        </w:rPr>
      </w:pPr>
      <w:bookmarkStart w:id="1907" w:name="(d)_Initiate_and_promote_programs_which_"/>
      <w:bookmarkEnd w:id="1907"/>
      <w:r w:rsidRPr="00F1578A">
        <w:rPr>
          <w:sz w:val="24"/>
        </w:rPr>
        <w:t>Initiate</w:t>
      </w:r>
      <w:r w:rsidRPr="00F1578A">
        <w:rPr>
          <w:sz w:val="24"/>
          <w:rPrChange w:id="1908" w:author="Greg Shatan" w:date="2025-06-08T09:09:00Z" w16du:dateUtc="2025-06-08T07:09:00Z">
            <w:rPr>
              <w:spacing w:val="-6"/>
              <w:sz w:val="24"/>
            </w:rPr>
          </w:rPrChange>
        </w:rPr>
        <w:t xml:space="preserve"> </w:t>
      </w:r>
      <w:r w:rsidRPr="00F1578A">
        <w:rPr>
          <w:sz w:val="24"/>
        </w:rPr>
        <w:t>and</w:t>
      </w:r>
      <w:r w:rsidRPr="00F1578A">
        <w:rPr>
          <w:sz w:val="24"/>
          <w:rPrChange w:id="1909" w:author="Greg Shatan" w:date="2025-06-08T09:09:00Z" w16du:dateUtc="2025-06-08T07:09:00Z">
            <w:rPr>
              <w:spacing w:val="-4"/>
              <w:sz w:val="24"/>
            </w:rPr>
          </w:rPrChange>
        </w:rPr>
        <w:t xml:space="preserve"> </w:t>
      </w:r>
      <w:r w:rsidRPr="00F1578A">
        <w:rPr>
          <w:sz w:val="24"/>
        </w:rPr>
        <w:t>promote</w:t>
      </w:r>
      <w:r w:rsidRPr="00F1578A">
        <w:rPr>
          <w:sz w:val="24"/>
          <w:rPrChange w:id="1910" w:author="Greg Shatan" w:date="2025-06-08T09:09:00Z" w16du:dateUtc="2025-06-08T07:09:00Z">
            <w:rPr>
              <w:spacing w:val="-6"/>
              <w:sz w:val="24"/>
            </w:rPr>
          </w:rPrChange>
        </w:rPr>
        <w:t xml:space="preserve"> </w:t>
      </w:r>
      <w:r w:rsidRPr="00F1578A">
        <w:rPr>
          <w:sz w:val="24"/>
        </w:rPr>
        <w:t>programs</w:t>
      </w:r>
      <w:r w:rsidRPr="00F1578A">
        <w:rPr>
          <w:sz w:val="24"/>
          <w:rPrChange w:id="1911" w:author="Greg Shatan" w:date="2025-06-08T09:09:00Z" w16du:dateUtc="2025-06-08T07:09:00Z">
            <w:rPr>
              <w:spacing w:val="-4"/>
              <w:sz w:val="24"/>
            </w:rPr>
          </w:rPrChange>
        </w:rPr>
        <w:t xml:space="preserve"> </w:t>
      </w:r>
      <w:r w:rsidRPr="00F1578A">
        <w:rPr>
          <w:sz w:val="24"/>
        </w:rPr>
        <w:t>which</w:t>
      </w:r>
      <w:r w:rsidRPr="00F1578A">
        <w:rPr>
          <w:sz w:val="24"/>
          <w:rPrChange w:id="1912" w:author="Greg Shatan" w:date="2025-06-08T09:09:00Z" w16du:dateUtc="2025-06-08T07:09:00Z">
            <w:rPr>
              <w:spacing w:val="-4"/>
              <w:sz w:val="24"/>
            </w:rPr>
          </w:rPrChange>
        </w:rPr>
        <w:t xml:space="preserve"> </w:t>
      </w:r>
      <w:r w:rsidRPr="00F1578A">
        <w:rPr>
          <w:sz w:val="24"/>
        </w:rPr>
        <w:t>serve</w:t>
      </w:r>
      <w:r w:rsidRPr="00F1578A">
        <w:rPr>
          <w:sz w:val="24"/>
          <w:rPrChange w:id="1913" w:author="Greg Shatan" w:date="2025-06-08T09:09:00Z" w16du:dateUtc="2025-06-08T07:09:00Z">
            <w:rPr>
              <w:spacing w:val="-6"/>
              <w:sz w:val="24"/>
            </w:rPr>
          </w:rPrChange>
        </w:rPr>
        <w:t xml:space="preserve"> </w:t>
      </w:r>
      <w:r w:rsidRPr="00F1578A">
        <w:rPr>
          <w:sz w:val="24"/>
        </w:rPr>
        <w:t>and</w:t>
      </w:r>
      <w:r w:rsidRPr="00F1578A">
        <w:rPr>
          <w:sz w:val="24"/>
          <w:rPrChange w:id="1914" w:author="Greg Shatan" w:date="2025-06-08T09:09:00Z" w16du:dateUtc="2025-06-08T07:09:00Z">
            <w:rPr>
              <w:spacing w:val="-1"/>
              <w:sz w:val="24"/>
            </w:rPr>
          </w:rPrChange>
        </w:rPr>
        <w:t xml:space="preserve"> </w:t>
      </w:r>
      <w:r w:rsidRPr="00F1578A">
        <w:rPr>
          <w:sz w:val="24"/>
        </w:rPr>
        <w:t>advance</w:t>
      </w:r>
      <w:r w:rsidRPr="00F1578A">
        <w:rPr>
          <w:sz w:val="24"/>
          <w:rPrChange w:id="1915" w:author="Greg Shatan" w:date="2025-06-08T09:09:00Z" w16du:dateUtc="2025-06-08T07:09:00Z">
            <w:rPr>
              <w:spacing w:val="-6"/>
              <w:sz w:val="24"/>
            </w:rPr>
          </w:rPrChange>
        </w:rPr>
        <w:t xml:space="preserve"> </w:t>
      </w:r>
      <w:r w:rsidRPr="00F1578A">
        <w:rPr>
          <w:sz w:val="24"/>
        </w:rPr>
        <w:t>the</w:t>
      </w:r>
      <w:r w:rsidRPr="00F1578A">
        <w:rPr>
          <w:sz w:val="24"/>
          <w:rPrChange w:id="1916" w:author="Greg Shatan" w:date="2025-06-08T09:09:00Z" w16du:dateUtc="2025-06-08T07:09:00Z">
            <w:rPr>
              <w:spacing w:val="-6"/>
              <w:sz w:val="24"/>
            </w:rPr>
          </w:rPrChange>
        </w:rPr>
        <w:t xml:space="preserve"> </w:t>
      </w:r>
      <w:r w:rsidRPr="00F1578A">
        <w:rPr>
          <w:sz w:val="24"/>
        </w:rPr>
        <w:t>purpose</w:t>
      </w:r>
      <w:r w:rsidRPr="00F1578A">
        <w:rPr>
          <w:sz w:val="24"/>
          <w:rPrChange w:id="1917" w:author="Greg Shatan" w:date="2025-06-08T09:09:00Z" w16du:dateUtc="2025-06-08T07:09:00Z">
            <w:rPr>
              <w:spacing w:val="-2"/>
              <w:sz w:val="24"/>
            </w:rPr>
          </w:rPrChange>
        </w:rPr>
        <w:t xml:space="preserve"> </w:t>
      </w:r>
      <w:r w:rsidRPr="00F1578A">
        <w:rPr>
          <w:sz w:val="24"/>
        </w:rPr>
        <w:t>and</w:t>
      </w:r>
      <w:r w:rsidRPr="00F1578A">
        <w:rPr>
          <w:sz w:val="24"/>
          <w:rPrChange w:id="1918" w:author="Greg Shatan" w:date="2025-06-08T09:09:00Z" w16du:dateUtc="2025-06-08T07:09:00Z">
            <w:rPr>
              <w:spacing w:val="-4"/>
              <w:sz w:val="24"/>
            </w:rPr>
          </w:rPrChange>
        </w:rPr>
        <w:t xml:space="preserve"> </w:t>
      </w:r>
      <w:r w:rsidRPr="00F1578A">
        <w:rPr>
          <w:sz w:val="24"/>
        </w:rPr>
        <w:t xml:space="preserve">objective of the </w:t>
      </w:r>
      <w:del w:id="1919" w:author="Greg Shatan" w:date="2025-06-08T09:09:00Z" w16du:dateUtc="2025-06-08T07:09:00Z">
        <w:r w:rsidR="002428FF" w:rsidRPr="006D0943">
          <w:rPr>
            <w:sz w:val="24"/>
          </w:rPr>
          <w:delText>Trust</w:delText>
        </w:r>
      </w:del>
      <w:ins w:id="1920" w:author="Greg Shatan" w:date="2025-06-08T09:09:00Z" w16du:dateUtc="2025-06-08T07:09:00Z">
        <w:r w:rsidR="00AE19D0">
          <w:rPr>
            <w:sz w:val="24"/>
          </w:rPr>
          <w:t>IETF IPMC</w:t>
        </w:r>
      </w:ins>
      <w:r w:rsidRPr="00F1578A">
        <w:rPr>
          <w:sz w:val="24"/>
        </w:rPr>
        <w:t>;</w:t>
      </w:r>
    </w:p>
    <w:p w14:paraId="12A54963" w14:textId="77777777" w:rsidR="00E8103D" w:rsidRPr="00F1578A" w:rsidRDefault="00823F93" w:rsidP="00A409CD">
      <w:pPr>
        <w:pStyle w:val="ListParagraph"/>
        <w:numPr>
          <w:ilvl w:val="0"/>
          <w:numId w:val="3"/>
        </w:numPr>
        <w:tabs>
          <w:tab w:val="left" w:pos="1440"/>
        </w:tabs>
        <w:spacing w:before="240"/>
        <w:ind w:firstLine="1440"/>
        <w:rPr>
          <w:sz w:val="24"/>
        </w:rPr>
      </w:pPr>
      <w:bookmarkStart w:id="1921" w:name="(e)_Coordinate,_assist_and_monitor_all_c"/>
      <w:bookmarkEnd w:id="1921"/>
      <w:r w:rsidRPr="00F1578A">
        <w:rPr>
          <w:sz w:val="24"/>
        </w:rPr>
        <w:t>Coordinate,</w:t>
      </w:r>
      <w:r w:rsidRPr="00F1578A">
        <w:rPr>
          <w:sz w:val="24"/>
          <w:rPrChange w:id="1922" w:author="Greg Shatan" w:date="2025-06-08T09:09:00Z" w16du:dateUtc="2025-06-08T07:09:00Z">
            <w:rPr>
              <w:spacing w:val="1"/>
              <w:sz w:val="24"/>
            </w:rPr>
          </w:rPrChange>
        </w:rPr>
        <w:t xml:space="preserve"> </w:t>
      </w:r>
      <w:r w:rsidRPr="00F1578A">
        <w:rPr>
          <w:sz w:val="24"/>
        </w:rPr>
        <w:t>assist</w:t>
      </w:r>
      <w:r w:rsidRPr="00F1578A">
        <w:rPr>
          <w:sz w:val="24"/>
          <w:rPrChange w:id="1923" w:author="Greg Shatan" w:date="2025-06-08T09:09:00Z" w16du:dateUtc="2025-06-08T07:09:00Z">
            <w:rPr>
              <w:spacing w:val="-5"/>
              <w:sz w:val="24"/>
            </w:rPr>
          </w:rPrChange>
        </w:rPr>
        <w:t xml:space="preserve"> </w:t>
      </w:r>
      <w:r w:rsidRPr="00F1578A">
        <w:rPr>
          <w:sz w:val="24"/>
        </w:rPr>
        <w:t>and</w:t>
      </w:r>
      <w:r w:rsidRPr="00F1578A">
        <w:rPr>
          <w:sz w:val="24"/>
          <w:rPrChange w:id="1924" w:author="Greg Shatan" w:date="2025-06-08T09:09:00Z" w16du:dateUtc="2025-06-08T07:09:00Z">
            <w:rPr>
              <w:spacing w:val="-2"/>
              <w:sz w:val="24"/>
            </w:rPr>
          </w:rPrChange>
        </w:rPr>
        <w:t xml:space="preserve"> </w:t>
      </w:r>
      <w:r w:rsidRPr="00F1578A">
        <w:rPr>
          <w:sz w:val="24"/>
        </w:rPr>
        <w:t>monitor</w:t>
      </w:r>
      <w:r w:rsidRPr="00F1578A">
        <w:rPr>
          <w:sz w:val="24"/>
          <w:rPrChange w:id="1925" w:author="Greg Shatan" w:date="2025-06-08T09:09:00Z" w16du:dateUtc="2025-06-08T07:09:00Z">
            <w:rPr>
              <w:spacing w:val="-3"/>
              <w:sz w:val="24"/>
            </w:rPr>
          </w:rPrChange>
        </w:rPr>
        <w:t xml:space="preserve"> </w:t>
      </w:r>
      <w:r w:rsidRPr="00F1578A">
        <w:rPr>
          <w:sz w:val="24"/>
        </w:rPr>
        <w:t>all</w:t>
      </w:r>
      <w:r w:rsidRPr="00F1578A">
        <w:rPr>
          <w:sz w:val="24"/>
          <w:rPrChange w:id="1926" w:author="Greg Shatan" w:date="2025-06-08T09:09:00Z" w16du:dateUtc="2025-06-08T07:09:00Z">
            <w:rPr>
              <w:spacing w:val="-5"/>
              <w:sz w:val="24"/>
            </w:rPr>
          </w:rPrChange>
        </w:rPr>
        <w:t xml:space="preserve"> </w:t>
      </w:r>
      <w:r w:rsidRPr="00F1578A">
        <w:rPr>
          <w:sz w:val="24"/>
        </w:rPr>
        <w:t>committees</w:t>
      </w:r>
      <w:r w:rsidRPr="00F1578A">
        <w:rPr>
          <w:sz w:val="24"/>
          <w:rPrChange w:id="1927" w:author="Greg Shatan" w:date="2025-06-08T09:09:00Z" w16du:dateUtc="2025-06-08T07:09:00Z">
            <w:rPr>
              <w:spacing w:val="-1"/>
              <w:sz w:val="24"/>
            </w:rPr>
          </w:rPrChange>
        </w:rPr>
        <w:t xml:space="preserve"> </w:t>
      </w:r>
      <w:r w:rsidRPr="00F1578A">
        <w:rPr>
          <w:sz w:val="24"/>
        </w:rPr>
        <w:t>and</w:t>
      </w:r>
      <w:r w:rsidRPr="00F1578A">
        <w:rPr>
          <w:sz w:val="24"/>
          <w:rPrChange w:id="1928" w:author="Greg Shatan" w:date="2025-06-08T09:09:00Z" w16du:dateUtc="2025-06-08T07:09:00Z">
            <w:rPr>
              <w:spacing w:val="-3"/>
              <w:sz w:val="24"/>
            </w:rPr>
          </w:rPrChange>
        </w:rPr>
        <w:t xml:space="preserve"> </w:t>
      </w:r>
      <w:r w:rsidRPr="00F1578A">
        <w:rPr>
          <w:sz w:val="24"/>
        </w:rPr>
        <w:t>their</w:t>
      </w:r>
      <w:r w:rsidRPr="00F1578A">
        <w:rPr>
          <w:sz w:val="24"/>
          <w:rPrChange w:id="1929" w:author="Greg Shatan" w:date="2025-06-08T09:09:00Z" w16du:dateUtc="2025-06-08T07:09:00Z">
            <w:rPr>
              <w:spacing w:val="-2"/>
              <w:sz w:val="24"/>
            </w:rPr>
          </w:rPrChange>
        </w:rPr>
        <w:t xml:space="preserve"> programs;</w:t>
      </w:r>
    </w:p>
    <w:p w14:paraId="12A54964" w14:textId="77777777" w:rsidR="00E8103D" w:rsidRPr="00F1578A" w:rsidRDefault="00823F93" w:rsidP="00A409CD">
      <w:pPr>
        <w:pStyle w:val="ListParagraph"/>
        <w:numPr>
          <w:ilvl w:val="0"/>
          <w:numId w:val="3"/>
        </w:numPr>
        <w:tabs>
          <w:tab w:val="left" w:pos="1440"/>
        </w:tabs>
        <w:spacing w:before="240"/>
        <w:ind w:firstLine="1440"/>
        <w:rPr>
          <w:sz w:val="24"/>
        </w:rPr>
      </w:pPr>
      <w:bookmarkStart w:id="1930" w:name="(f)_Direct_all_Corporation_functions;"/>
      <w:bookmarkEnd w:id="1930"/>
      <w:r w:rsidRPr="00F1578A">
        <w:rPr>
          <w:sz w:val="24"/>
        </w:rPr>
        <w:t>Direct</w:t>
      </w:r>
      <w:r w:rsidRPr="00F1578A">
        <w:rPr>
          <w:sz w:val="24"/>
          <w:rPrChange w:id="1931" w:author="Greg Shatan" w:date="2025-06-08T09:09:00Z" w16du:dateUtc="2025-06-08T07:09:00Z">
            <w:rPr>
              <w:spacing w:val="-4"/>
              <w:sz w:val="24"/>
            </w:rPr>
          </w:rPrChange>
        </w:rPr>
        <w:t xml:space="preserve"> </w:t>
      </w:r>
      <w:r w:rsidRPr="00F1578A">
        <w:rPr>
          <w:sz w:val="24"/>
        </w:rPr>
        <w:t>all</w:t>
      </w:r>
      <w:r w:rsidRPr="00F1578A">
        <w:rPr>
          <w:sz w:val="24"/>
          <w:rPrChange w:id="1932" w:author="Greg Shatan" w:date="2025-06-08T09:09:00Z" w16du:dateUtc="2025-06-08T07:09:00Z">
            <w:rPr>
              <w:spacing w:val="-4"/>
              <w:sz w:val="24"/>
            </w:rPr>
          </w:rPrChange>
        </w:rPr>
        <w:t xml:space="preserve"> </w:t>
      </w:r>
      <w:r w:rsidRPr="00F1578A">
        <w:rPr>
          <w:sz w:val="24"/>
        </w:rPr>
        <w:t>Corporation</w:t>
      </w:r>
      <w:r w:rsidRPr="00F1578A">
        <w:rPr>
          <w:sz w:val="24"/>
          <w:rPrChange w:id="1933" w:author="Greg Shatan" w:date="2025-06-08T09:09:00Z" w16du:dateUtc="2025-06-08T07:09:00Z">
            <w:rPr>
              <w:spacing w:val="-1"/>
              <w:sz w:val="24"/>
            </w:rPr>
          </w:rPrChange>
        </w:rPr>
        <w:t xml:space="preserve"> </w:t>
      </w:r>
      <w:r w:rsidRPr="00F1578A">
        <w:rPr>
          <w:sz w:val="24"/>
          <w:rPrChange w:id="1934" w:author="Greg Shatan" w:date="2025-06-08T09:09:00Z" w16du:dateUtc="2025-06-08T07:09:00Z">
            <w:rPr>
              <w:spacing w:val="-2"/>
              <w:sz w:val="24"/>
            </w:rPr>
          </w:rPrChange>
        </w:rPr>
        <w:t>functions;</w:t>
      </w:r>
    </w:p>
    <w:p w14:paraId="12A54966" w14:textId="71697D19" w:rsidR="00E8103D" w:rsidRPr="00F1578A" w:rsidRDefault="00823F93" w:rsidP="00A409CD">
      <w:pPr>
        <w:pStyle w:val="ListParagraph"/>
        <w:numPr>
          <w:ilvl w:val="0"/>
          <w:numId w:val="3"/>
        </w:numPr>
        <w:tabs>
          <w:tab w:val="left" w:pos="1440"/>
        </w:tabs>
        <w:spacing w:before="240"/>
        <w:ind w:firstLine="1440"/>
        <w:rPr>
          <w:sz w:val="24"/>
        </w:rPr>
      </w:pPr>
      <w:bookmarkStart w:id="1935" w:name="(g)_Submit_an_annual_budget,_together_wi"/>
      <w:bookmarkEnd w:id="1935"/>
      <w:r w:rsidRPr="00F1578A">
        <w:rPr>
          <w:sz w:val="24"/>
        </w:rPr>
        <w:t>Submit</w:t>
      </w:r>
      <w:r w:rsidRPr="00F1578A">
        <w:rPr>
          <w:sz w:val="24"/>
          <w:rPrChange w:id="1936" w:author="Greg Shatan" w:date="2025-06-08T09:09:00Z" w16du:dateUtc="2025-06-08T07:09:00Z">
            <w:rPr>
              <w:spacing w:val="-4"/>
              <w:sz w:val="24"/>
            </w:rPr>
          </w:rPrChange>
        </w:rPr>
        <w:t xml:space="preserve"> </w:t>
      </w:r>
      <w:r w:rsidRPr="00F1578A">
        <w:rPr>
          <w:sz w:val="24"/>
        </w:rPr>
        <w:t>an</w:t>
      </w:r>
      <w:r w:rsidRPr="00F1578A">
        <w:rPr>
          <w:sz w:val="24"/>
          <w:rPrChange w:id="1937" w:author="Greg Shatan" w:date="2025-06-08T09:09:00Z" w16du:dateUtc="2025-06-08T07:09:00Z">
            <w:rPr>
              <w:spacing w:val="-1"/>
              <w:sz w:val="24"/>
            </w:rPr>
          </w:rPrChange>
        </w:rPr>
        <w:t xml:space="preserve"> </w:t>
      </w:r>
      <w:r w:rsidRPr="00F1578A">
        <w:rPr>
          <w:sz w:val="24"/>
        </w:rPr>
        <w:t>annual</w:t>
      </w:r>
      <w:r w:rsidRPr="00F1578A">
        <w:rPr>
          <w:sz w:val="24"/>
          <w:rPrChange w:id="1938" w:author="Greg Shatan" w:date="2025-06-08T09:09:00Z" w16du:dateUtc="2025-06-08T07:09:00Z">
            <w:rPr>
              <w:spacing w:val="-3"/>
              <w:sz w:val="24"/>
            </w:rPr>
          </w:rPrChange>
        </w:rPr>
        <w:t xml:space="preserve"> </w:t>
      </w:r>
      <w:r w:rsidRPr="00F1578A">
        <w:rPr>
          <w:sz w:val="24"/>
        </w:rPr>
        <w:t>budget</w:t>
      </w:r>
      <w:del w:id="1939" w:author="Greg Shatan" w:date="2025-06-08T09:09:00Z" w16du:dateUtc="2025-06-08T07:09:00Z">
        <w:r w:rsidR="002428FF" w:rsidRPr="006D0943">
          <w:rPr>
            <w:sz w:val="24"/>
          </w:rPr>
          <w:delText>,</w:delText>
        </w:r>
      </w:del>
      <w:ins w:id="1940" w:author="Greg Shatan" w:date="2025-06-08T09:09:00Z" w16du:dateUtc="2025-06-08T07:09:00Z">
        <w:r w:rsidR="00E619A1">
          <w:rPr>
            <w:sz w:val="24"/>
          </w:rPr>
          <w:t xml:space="preserve"> (in consultation with the Treasurer)</w:t>
        </w:r>
        <w:r w:rsidRPr="00F1578A">
          <w:rPr>
            <w:sz w:val="24"/>
          </w:rPr>
          <w:t>,</w:t>
        </w:r>
      </w:ins>
      <w:r w:rsidRPr="00F1578A">
        <w:rPr>
          <w:sz w:val="24"/>
          <w:rPrChange w:id="1941" w:author="Greg Shatan" w:date="2025-06-08T09:09:00Z" w16du:dateUtc="2025-06-08T07:09:00Z">
            <w:rPr>
              <w:spacing w:val="-1"/>
              <w:sz w:val="24"/>
            </w:rPr>
          </w:rPrChange>
        </w:rPr>
        <w:t xml:space="preserve"> </w:t>
      </w:r>
      <w:r w:rsidRPr="00F1578A">
        <w:rPr>
          <w:sz w:val="24"/>
        </w:rPr>
        <w:t>together</w:t>
      </w:r>
      <w:r w:rsidRPr="00F1578A">
        <w:rPr>
          <w:sz w:val="24"/>
          <w:rPrChange w:id="1942" w:author="Greg Shatan" w:date="2025-06-08T09:09:00Z" w16du:dateUtc="2025-06-08T07:09:00Z">
            <w:rPr>
              <w:spacing w:val="-1"/>
              <w:sz w:val="24"/>
            </w:rPr>
          </w:rPrChange>
        </w:rPr>
        <w:t xml:space="preserve"> </w:t>
      </w:r>
      <w:r w:rsidRPr="00F1578A">
        <w:rPr>
          <w:sz w:val="24"/>
        </w:rPr>
        <w:t>with</w:t>
      </w:r>
      <w:r w:rsidRPr="00F1578A">
        <w:rPr>
          <w:sz w:val="24"/>
          <w:rPrChange w:id="1943" w:author="Greg Shatan" w:date="2025-06-08T09:09:00Z" w16du:dateUtc="2025-06-08T07:09:00Z">
            <w:rPr>
              <w:spacing w:val="-1"/>
              <w:sz w:val="24"/>
            </w:rPr>
          </w:rPrChange>
        </w:rPr>
        <w:t xml:space="preserve"> </w:t>
      </w:r>
      <w:r w:rsidRPr="00F1578A">
        <w:rPr>
          <w:sz w:val="24"/>
        </w:rPr>
        <w:t>supporting</w:t>
      </w:r>
      <w:r w:rsidRPr="00F1578A">
        <w:rPr>
          <w:sz w:val="24"/>
          <w:rPrChange w:id="1944" w:author="Greg Shatan" w:date="2025-06-08T09:09:00Z" w16du:dateUtc="2025-06-08T07:09:00Z">
            <w:rPr>
              <w:spacing w:val="-1"/>
              <w:sz w:val="24"/>
            </w:rPr>
          </w:rPrChange>
        </w:rPr>
        <w:t xml:space="preserve"> </w:t>
      </w:r>
      <w:r w:rsidRPr="00F1578A">
        <w:rPr>
          <w:sz w:val="24"/>
        </w:rPr>
        <w:t>documentation;</w:t>
      </w:r>
      <w:r w:rsidRPr="00F1578A">
        <w:rPr>
          <w:sz w:val="24"/>
          <w:rPrChange w:id="1945" w:author="Greg Shatan" w:date="2025-06-08T09:09:00Z" w16du:dateUtc="2025-06-08T07:09:00Z">
            <w:rPr>
              <w:spacing w:val="-3"/>
              <w:sz w:val="24"/>
            </w:rPr>
          </w:rPrChange>
        </w:rPr>
        <w:t xml:space="preserve"> </w:t>
      </w:r>
      <w:r w:rsidRPr="00F1578A">
        <w:rPr>
          <w:sz w:val="24"/>
          <w:rPrChange w:id="1946" w:author="Greg Shatan" w:date="2025-06-08T09:09:00Z" w16du:dateUtc="2025-06-08T07:09:00Z">
            <w:rPr>
              <w:spacing w:val="-5"/>
              <w:sz w:val="24"/>
            </w:rPr>
          </w:rPrChange>
        </w:rPr>
        <w:t>and</w:t>
      </w:r>
    </w:p>
    <w:p w14:paraId="12A54967" w14:textId="77777777" w:rsidR="00E8103D" w:rsidRPr="00F1578A" w:rsidRDefault="00823F93" w:rsidP="00A409CD">
      <w:pPr>
        <w:pStyle w:val="ListParagraph"/>
        <w:numPr>
          <w:ilvl w:val="0"/>
          <w:numId w:val="3"/>
        </w:numPr>
        <w:tabs>
          <w:tab w:val="left" w:pos="1440"/>
        </w:tabs>
        <w:spacing w:before="240"/>
        <w:ind w:firstLine="1440"/>
        <w:rPr>
          <w:sz w:val="24"/>
        </w:rPr>
      </w:pPr>
      <w:bookmarkStart w:id="1947" w:name="(h)_Perform_such_other_duties_as_may_fro"/>
      <w:bookmarkEnd w:id="1947"/>
      <w:r w:rsidRPr="00F1578A">
        <w:rPr>
          <w:sz w:val="24"/>
        </w:rPr>
        <w:t>Perform</w:t>
      </w:r>
      <w:r w:rsidRPr="00F1578A">
        <w:rPr>
          <w:sz w:val="24"/>
          <w:rPrChange w:id="1948" w:author="Greg Shatan" w:date="2025-06-08T09:09:00Z" w16du:dateUtc="2025-06-08T07:09:00Z">
            <w:rPr>
              <w:spacing w:val="-5"/>
              <w:sz w:val="24"/>
            </w:rPr>
          </w:rPrChange>
        </w:rPr>
        <w:t xml:space="preserve"> </w:t>
      </w:r>
      <w:r w:rsidRPr="00F1578A">
        <w:rPr>
          <w:sz w:val="24"/>
        </w:rPr>
        <w:t>such</w:t>
      </w:r>
      <w:r w:rsidRPr="00F1578A">
        <w:rPr>
          <w:sz w:val="24"/>
          <w:rPrChange w:id="1949" w:author="Greg Shatan" w:date="2025-06-08T09:09:00Z" w16du:dateUtc="2025-06-08T07:09:00Z">
            <w:rPr>
              <w:spacing w:val="-3"/>
              <w:sz w:val="24"/>
            </w:rPr>
          </w:rPrChange>
        </w:rPr>
        <w:t xml:space="preserve"> </w:t>
      </w:r>
      <w:r w:rsidRPr="00F1578A">
        <w:rPr>
          <w:sz w:val="24"/>
        </w:rPr>
        <w:t>other</w:t>
      </w:r>
      <w:r w:rsidRPr="00F1578A">
        <w:rPr>
          <w:sz w:val="24"/>
          <w:rPrChange w:id="1950" w:author="Greg Shatan" w:date="2025-06-08T09:09:00Z" w16du:dateUtc="2025-06-08T07:09:00Z">
            <w:rPr>
              <w:spacing w:val="-3"/>
              <w:sz w:val="24"/>
            </w:rPr>
          </w:rPrChange>
        </w:rPr>
        <w:t xml:space="preserve"> </w:t>
      </w:r>
      <w:r w:rsidRPr="00F1578A">
        <w:rPr>
          <w:sz w:val="24"/>
        </w:rPr>
        <w:t>duties</w:t>
      </w:r>
      <w:r w:rsidRPr="00F1578A">
        <w:rPr>
          <w:sz w:val="24"/>
          <w:rPrChange w:id="1951" w:author="Greg Shatan" w:date="2025-06-08T09:09:00Z" w16du:dateUtc="2025-06-08T07:09:00Z">
            <w:rPr>
              <w:spacing w:val="-2"/>
              <w:sz w:val="24"/>
            </w:rPr>
          </w:rPrChange>
        </w:rPr>
        <w:t xml:space="preserve"> </w:t>
      </w:r>
      <w:r w:rsidRPr="00F1578A">
        <w:rPr>
          <w:sz w:val="24"/>
        </w:rPr>
        <w:t>as</w:t>
      </w:r>
      <w:r w:rsidRPr="00F1578A">
        <w:rPr>
          <w:sz w:val="24"/>
          <w:rPrChange w:id="1952" w:author="Greg Shatan" w:date="2025-06-08T09:09:00Z" w16du:dateUtc="2025-06-08T07:09:00Z">
            <w:rPr>
              <w:spacing w:val="-2"/>
              <w:sz w:val="24"/>
            </w:rPr>
          </w:rPrChange>
        </w:rPr>
        <w:t xml:space="preserve"> </w:t>
      </w:r>
      <w:r w:rsidRPr="00F1578A">
        <w:rPr>
          <w:sz w:val="24"/>
        </w:rPr>
        <w:t>may</w:t>
      </w:r>
      <w:r w:rsidRPr="00F1578A">
        <w:rPr>
          <w:sz w:val="24"/>
          <w:rPrChange w:id="1953" w:author="Greg Shatan" w:date="2025-06-08T09:09:00Z" w16du:dateUtc="2025-06-08T07:09:00Z">
            <w:rPr>
              <w:spacing w:val="-3"/>
              <w:sz w:val="24"/>
            </w:rPr>
          </w:rPrChange>
        </w:rPr>
        <w:t xml:space="preserve"> </w:t>
      </w:r>
      <w:r w:rsidRPr="00F1578A">
        <w:rPr>
          <w:sz w:val="24"/>
        </w:rPr>
        <w:t>from</w:t>
      </w:r>
      <w:r w:rsidRPr="00F1578A">
        <w:rPr>
          <w:sz w:val="24"/>
          <w:rPrChange w:id="1954" w:author="Greg Shatan" w:date="2025-06-08T09:09:00Z" w16du:dateUtc="2025-06-08T07:09:00Z">
            <w:rPr>
              <w:spacing w:val="-1"/>
              <w:sz w:val="24"/>
            </w:rPr>
          </w:rPrChange>
        </w:rPr>
        <w:t xml:space="preserve"> </w:t>
      </w:r>
      <w:r w:rsidRPr="00F1578A">
        <w:rPr>
          <w:sz w:val="24"/>
        </w:rPr>
        <w:t>time</w:t>
      </w:r>
      <w:r w:rsidRPr="00F1578A">
        <w:rPr>
          <w:sz w:val="24"/>
          <w:rPrChange w:id="1955" w:author="Greg Shatan" w:date="2025-06-08T09:09:00Z" w16du:dateUtc="2025-06-08T07:09:00Z">
            <w:rPr>
              <w:spacing w:val="-5"/>
              <w:sz w:val="24"/>
            </w:rPr>
          </w:rPrChange>
        </w:rPr>
        <w:t xml:space="preserve"> </w:t>
      </w:r>
      <w:r w:rsidRPr="00F1578A">
        <w:rPr>
          <w:sz w:val="24"/>
        </w:rPr>
        <w:t>to</w:t>
      </w:r>
      <w:r w:rsidRPr="00F1578A">
        <w:rPr>
          <w:sz w:val="24"/>
          <w:rPrChange w:id="1956" w:author="Greg Shatan" w:date="2025-06-08T09:09:00Z" w16du:dateUtc="2025-06-08T07:09:00Z">
            <w:rPr>
              <w:spacing w:val="-3"/>
              <w:sz w:val="24"/>
            </w:rPr>
          </w:rPrChange>
        </w:rPr>
        <w:t xml:space="preserve"> </w:t>
      </w:r>
      <w:r w:rsidRPr="00F1578A">
        <w:rPr>
          <w:sz w:val="24"/>
        </w:rPr>
        <w:t>time</w:t>
      </w:r>
      <w:r w:rsidRPr="00F1578A">
        <w:rPr>
          <w:sz w:val="24"/>
          <w:rPrChange w:id="1957" w:author="Greg Shatan" w:date="2025-06-08T09:09:00Z" w16du:dateUtc="2025-06-08T07:09:00Z">
            <w:rPr>
              <w:spacing w:val="-1"/>
              <w:sz w:val="24"/>
            </w:rPr>
          </w:rPrChange>
        </w:rPr>
        <w:t xml:space="preserve"> </w:t>
      </w:r>
      <w:r w:rsidRPr="00F1578A">
        <w:rPr>
          <w:sz w:val="24"/>
        </w:rPr>
        <w:t>be</w:t>
      </w:r>
      <w:r w:rsidRPr="00F1578A">
        <w:rPr>
          <w:sz w:val="24"/>
          <w:rPrChange w:id="1958" w:author="Greg Shatan" w:date="2025-06-08T09:09:00Z" w16du:dateUtc="2025-06-08T07:09:00Z">
            <w:rPr>
              <w:spacing w:val="-5"/>
              <w:sz w:val="24"/>
            </w:rPr>
          </w:rPrChange>
        </w:rPr>
        <w:t xml:space="preserve"> </w:t>
      </w:r>
      <w:r w:rsidRPr="00F1578A">
        <w:rPr>
          <w:sz w:val="24"/>
        </w:rPr>
        <w:t>assigned</w:t>
      </w:r>
      <w:r w:rsidRPr="00F1578A">
        <w:rPr>
          <w:sz w:val="24"/>
          <w:rPrChange w:id="1959" w:author="Greg Shatan" w:date="2025-06-08T09:09:00Z" w16du:dateUtc="2025-06-08T07:09:00Z">
            <w:rPr>
              <w:spacing w:val="-3"/>
              <w:sz w:val="24"/>
            </w:rPr>
          </w:rPrChange>
        </w:rPr>
        <w:t xml:space="preserve"> </w:t>
      </w:r>
      <w:r w:rsidRPr="00F1578A">
        <w:rPr>
          <w:sz w:val="24"/>
        </w:rPr>
        <w:t>by</w:t>
      </w:r>
      <w:r w:rsidRPr="00F1578A">
        <w:rPr>
          <w:sz w:val="24"/>
          <w:rPrChange w:id="1960" w:author="Greg Shatan" w:date="2025-06-08T09:09:00Z" w16du:dateUtc="2025-06-08T07:09:00Z">
            <w:rPr>
              <w:spacing w:val="-3"/>
              <w:sz w:val="24"/>
            </w:rPr>
          </w:rPrChange>
        </w:rPr>
        <w:t xml:space="preserve"> </w:t>
      </w:r>
      <w:r w:rsidRPr="00F1578A">
        <w:rPr>
          <w:sz w:val="24"/>
        </w:rPr>
        <w:t>the</w:t>
      </w:r>
      <w:r w:rsidRPr="00F1578A">
        <w:rPr>
          <w:sz w:val="24"/>
          <w:rPrChange w:id="1961" w:author="Greg Shatan" w:date="2025-06-08T09:09:00Z" w16du:dateUtc="2025-06-08T07:09:00Z">
            <w:rPr>
              <w:spacing w:val="-1"/>
              <w:sz w:val="24"/>
            </w:rPr>
          </w:rPrChange>
        </w:rPr>
        <w:t xml:space="preserve"> </w:t>
      </w:r>
      <w:r w:rsidRPr="00F1578A">
        <w:rPr>
          <w:sz w:val="24"/>
        </w:rPr>
        <w:t>Board</w:t>
      </w:r>
      <w:r w:rsidRPr="00F1578A">
        <w:rPr>
          <w:sz w:val="24"/>
          <w:rPrChange w:id="1962" w:author="Greg Shatan" w:date="2025-06-08T09:09:00Z" w16du:dateUtc="2025-06-08T07:09:00Z">
            <w:rPr>
              <w:spacing w:val="-3"/>
              <w:sz w:val="24"/>
            </w:rPr>
          </w:rPrChange>
        </w:rPr>
        <w:t xml:space="preserve"> </w:t>
      </w:r>
      <w:r w:rsidRPr="00F1578A">
        <w:rPr>
          <w:sz w:val="24"/>
        </w:rPr>
        <w:t>of Directors and/or any Executive Committee.</w:t>
      </w:r>
    </w:p>
    <w:p w14:paraId="12A54968" w14:textId="77777777" w:rsidR="00E8103D" w:rsidRPr="00F1578A" w:rsidRDefault="00823F93">
      <w:pPr>
        <w:pStyle w:val="BodyText"/>
        <w:tabs>
          <w:tab w:val="left" w:pos="2161"/>
        </w:tabs>
        <w:spacing w:before="244"/>
        <w:ind w:left="721"/>
      </w:pPr>
      <w:bookmarkStart w:id="1963" w:name="Section_5.6_Secretary"/>
      <w:bookmarkEnd w:id="1963"/>
      <w:r w:rsidRPr="00F1578A">
        <w:t>Section</w:t>
      </w:r>
      <w:r w:rsidRPr="00F1578A">
        <w:rPr>
          <w:rPrChange w:id="1964" w:author="Greg Shatan" w:date="2025-06-08T09:09:00Z" w16du:dateUtc="2025-06-08T07:09:00Z">
            <w:rPr>
              <w:spacing w:val="-7"/>
            </w:rPr>
          </w:rPrChange>
        </w:rPr>
        <w:t xml:space="preserve"> </w:t>
      </w:r>
      <w:r w:rsidRPr="00F1578A">
        <w:rPr>
          <w:rPrChange w:id="1965" w:author="Greg Shatan" w:date="2025-06-08T09:09:00Z" w16du:dateUtc="2025-06-08T07:09:00Z">
            <w:rPr>
              <w:spacing w:val="-5"/>
            </w:rPr>
          </w:rPrChange>
        </w:rPr>
        <w:t>5.6</w:t>
      </w:r>
      <w:r w:rsidRPr="00F1578A">
        <w:tab/>
      </w:r>
      <w:r w:rsidRPr="00F1578A">
        <w:rPr>
          <w:u w:val="single"/>
          <w:rPrChange w:id="1966" w:author="Greg Shatan" w:date="2025-06-08T09:09:00Z" w16du:dateUtc="2025-06-08T07:09:00Z">
            <w:rPr>
              <w:spacing w:val="-2"/>
              <w:u w:val="single"/>
            </w:rPr>
          </w:rPrChange>
        </w:rPr>
        <w:t>Secretary</w:t>
      </w:r>
    </w:p>
    <w:p w14:paraId="12A54969" w14:textId="77777777" w:rsidR="00E8103D" w:rsidRPr="00F1578A" w:rsidRDefault="00823F93" w:rsidP="00A409CD">
      <w:pPr>
        <w:pStyle w:val="BodyText"/>
        <w:spacing w:before="240"/>
        <w:ind w:firstLine="720"/>
      </w:pPr>
      <w:r w:rsidRPr="00F1578A">
        <w:t>The Secretary shall have such powers and perform such duties as are incident to the</w:t>
      </w:r>
      <w:r w:rsidRPr="00F1578A">
        <w:rPr>
          <w:rPrChange w:id="1967" w:author="Greg Shatan" w:date="2025-06-08T09:09:00Z" w16du:dateUtc="2025-06-08T07:09:00Z">
            <w:rPr>
              <w:spacing w:val="40"/>
            </w:rPr>
          </w:rPrChange>
        </w:rPr>
        <w:t xml:space="preserve"> </w:t>
      </w:r>
      <w:r w:rsidRPr="00F1578A">
        <w:t>office</w:t>
      </w:r>
      <w:r w:rsidRPr="00F1578A">
        <w:rPr>
          <w:rPrChange w:id="1968" w:author="Greg Shatan" w:date="2025-06-08T09:09:00Z" w16du:dateUtc="2025-06-08T07:09:00Z">
            <w:rPr>
              <w:spacing w:val="-5"/>
            </w:rPr>
          </w:rPrChange>
        </w:rPr>
        <w:t xml:space="preserve"> </w:t>
      </w:r>
      <w:r w:rsidRPr="00F1578A">
        <w:t>of</w:t>
      </w:r>
      <w:r w:rsidRPr="00F1578A">
        <w:rPr>
          <w:rPrChange w:id="1969" w:author="Greg Shatan" w:date="2025-06-08T09:09:00Z" w16du:dateUtc="2025-06-08T07:09:00Z">
            <w:rPr>
              <w:spacing w:val="-3"/>
            </w:rPr>
          </w:rPrChange>
        </w:rPr>
        <w:t xml:space="preserve"> </w:t>
      </w:r>
      <w:r w:rsidRPr="00F1578A">
        <w:t>Secretary;</w:t>
      </w:r>
      <w:r w:rsidRPr="00F1578A">
        <w:rPr>
          <w:rPrChange w:id="1970" w:author="Greg Shatan" w:date="2025-06-08T09:09:00Z" w16du:dateUtc="2025-06-08T07:09:00Z">
            <w:rPr>
              <w:spacing w:val="-5"/>
            </w:rPr>
          </w:rPrChange>
        </w:rPr>
        <w:t xml:space="preserve"> </w:t>
      </w:r>
      <w:r w:rsidRPr="00F1578A">
        <w:t>shall</w:t>
      </w:r>
      <w:r w:rsidRPr="00F1578A">
        <w:rPr>
          <w:rPrChange w:id="1971" w:author="Greg Shatan" w:date="2025-06-08T09:09:00Z" w16du:dateUtc="2025-06-08T07:09:00Z">
            <w:rPr>
              <w:spacing w:val="-5"/>
            </w:rPr>
          </w:rPrChange>
        </w:rPr>
        <w:t xml:space="preserve"> </w:t>
      </w:r>
      <w:r w:rsidRPr="00F1578A">
        <w:t>record</w:t>
      </w:r>
      <w:r w:rsidRPr="00F1578A">
        <w:rPr>
          <w:rPrChange w:id="1972" w:author="Greg Shatan" w:date="2025-06-08T09:09:00Z" w16du:dateUtc="2025-06-08T07:09:00Z">
            <w:rPr>
              <w:spacing w:val="-3"/>
            </w:rPr>
          </w:rPrChange>
        </w:rPr>
        <w:t xml:space="preserve"> </w:t>
      </w:r>
      <w:r w:rsidRPr="00F1578A">
        <w:t>all</w:t>
      </w:r>
      <w:r w:rsidRPr="00F1578A">
        <w:rPr>
          <w:rPrChange w:id="1973" w:author="Greg Shatan" w:date="2025-06-08T09:09:00Z" w16du:dateUtc="2025-06-08T07:09:00Z">
            <w:rPr>
              <w:spacing w:val="-5"/>
            </w:rPr>
          </w:rPrChange>
        </w:rPr>
        <w:t xml:space="preserve"> </w:t>
      </w:r>
      <w:r w:rsidRPr="00F1578A">
        <w:t>the</w:t>
      </w:r>
      <w:r w:rsidRPr="00F1578A">
        <w:rPr>
          <w:rPrChange w:id="1974" w:author="Greg Shatan" w:date="2025-06-08T09:09:00Z" w16du:dateUtc="2025-06-08T07:09:00Z">
            <w:rPr>
              <w:spacing w:val="-5"/>
            </w:rPr>
          </w:rPrChange>
        </w:rPr>
        <w:t xml:space="preserve"> </w:t>
      </w:r>
      <w:r w:rsidRPr="00F1578A">
        <w:t>proceedings</w:t>
      </w:r>
      <w:r w:rsidRPr="00F1578A">
        <w:rPr>
          <w:rPrChange w:id="1975" w:author="Greg Shatan" w:date="2025-06-08T09:09:00Z" w16du:dateUtc="2025-06-08T07:09:00Z">
            <w:rPr>
              <w:spacing w:val="-2"/>
            </w:rPr>
          </w:rPrChange>
        </w:rPr>
        <w:t xml:space="preserve"> </w:t>
      </w:r>
      <w:r w:rsidRPr="00F1578A">
        <w:t>of</w:t>
      </w:r>
      <w:r w:rsidRPr="00F1578A">
        <w:rPr>
          <w:rPrChange w:id="1976" w:author="Greg Shatan" w:date="2025-06-08T09:09:00Z" w16du:dateUtc="2025-06-08T07:09:00Z">
            <w:rPr>
              <w:spacing w:val="-3"/>
            </w:rPr>
          </w:rPrChange>
        </w:rPr>
        <w:t xml:space="preserve"> </w:t>
      </w:r>
      <w:r w:rsidRPr="00F1578A">
        <w:t>the</w:t>
      </w:r>
      <w:r w:rsidRPr="00F1578A">
        <w:rPr>
          <w:rPrChange w:id="1977" w:author="Greg Shatan" w:date="2025-06-08T09:09:00Z" w16du:dateUtc="2025-06-08T07:09:00Z">
            <w:rPr>
              <w:spacing w:val="-5"/>
            </w:rPr>
          </w:rPrChange>
        </w:rPr>
        <w:t xml:space="preserve"> </w:t>
      </w:r>
      <w:r w:rsidRPr="00F1578A">
        <w:t>meetings</w:t>
      </w:r>
      <w:r w:rsidRPr="00F1578A">
        <w:rPr>
          <w:rPrChange w:id="1978" w:author="Greg Shatan" w:date="2025-06-08T09:09:00Z" w16du:dateUtc="2025-06-08T07:09:00Z">
            <w:rPr>
              <w:spacing w:val="-2"/>
            </w:rPr>
          </w:rPrChange>
        </w:rPr>
        <w:t xml:space="preserve"> </w:t>
      </w:r>
      <w:r w:rsidRPr="00F1578A">
        <w:t>of</w:t>
      </w:r>
      <w:r w:rsidRPr="00F1578A">
        <w:rPr>
          <w:rPrChange w:id="1979" w:author="Greg Shatan" w:date="2025-06-08T09:09:00Z" w16du:dateUtc="2025-06-08T07:09:00Z">
            <w:rPr>
              <w:spacing w:val="-3"/>
            </w:rPr>
          </w:rPrChange>
        </w:rPr>
        <w:t xml:space="preserve"> </w:t>
      </w:r>
      <w:r w:rsidRPr="00F1578A">
        <w:t>the Board</w:t>
      </w:r>
      <w:r w:rsidRPr="00F1578A">
        <w:rPr>
          <w:rPrChange w:id="1980" w:author="Greg Shatan" w:date="2025-06-08T09:09:00Z" w16du:dateUtc="2025-06-08T07:09:00Z">
            <w:rPr>
              <w:spacing w:val="-3"/>
            </w:rPr>
          </w:rPrChange>
        </w:rPr>
        <w:t xml:space="preserve"> </w:t>
      </w:r>
      <w:r w:rsidRPr="00F1578A">
        <w:t>of</w:t>
      </w:r>
      <w:r w:rsidRPr="00F1578A">
        <w:rPr>
          <w:rPrChange w:id="1981" w:author="Greg Shatan" w:date="2025-06-08T09:09:00Z" w16du:dateUtc="2025-06-08T07:09:00Z">
            <w:rPr>
              <w:spacing w:val="-3"/>
            </w:rPr>
          </w:rPrChange>
        </w:rPr>
        <w:t xml:space="preserve"> </w:t>
      </w:r>
      <w:r w:rsidRPr="00F1578A">
        <w:t>Directors in</w:t>
      </w:r>
      <w:r w:rsidRPr="00F1578A">
        <w:rPr>
          <w:rPrChange w:id="1982" w:author="Greg Shatan" w:date="2025-06-08T09:09:00Z" w16du:dateUtc="2025-06-08T07:09:00Z">
            <w:rPr>
              <w:spacing w:val="-3"/>
            </w:rPr>
          </w:rPrChange>
        </w:rPr>
        <w:t xml:space="preserve"> </w:t>
      </w:r>
      <w:r w:rsidRPr="00F1578A">
        <w:t>a book or electronic record to be kept for that purpose and perform like duties for the standing Board Committees when required; shall give, or cause to be given, notice of all meetings of the Board of Directors; and perform</w:t>
      </w:r>
      <w:r w:rsidRPr="00F1578A">
        <w:rPr>
          <w:rPrChange w:id="1983" w:author="Greg Shatan" w:date="2025-06-08T09:09:00Z" w16du:dateUtc="2025-06-08T07:09:00Z">
            <w:rPr>
              <w:spacing w:val="-1"/>
            </w:rPr>
          </w:rPrChange>
        </w:rPr>
        <w:t xml:space="preserve"> </w:t>
      </w:r>
      <w:r w:rsidRPr="00F1578A">
        <w:t>such other duties as may be</w:t>
      </w:r>
      <w:r w:rsidRPr="00F1578A">
        <w:rPr>
          <w:rPrChange w:id="1984" w:author="Greg Shatan" w:date="2025-06-08T09:09:00Z" w16du:dateUtc="2025-06-08T07:09:00Z">
            <w:rPr>
              <w:spacing w:val="-1"/>
            </w:rPr>
          </w:rPrChange>
        </w:rPr>
        <w:t xml:space="preserve"> </w:t>
      </w:r>
      <w:r w:rsidRPr="00F1578A">
        <w:t>from time</w:t>
      </w:r>
      <w:r w:rsidRPr="00F1578A">
        <w:rPr>
          <w:rPrChange w:id="1985" w:author="Greg Shatan" w:date="2025-06-08T09:09:00Z" w16du:dateUtc="2025-06-08T07:09:00Z">
            <w:rPr>
              <w:spacing w:val="-1"/>
            </w:rPr>
          </w:rPrChange>
        </w:rPr>
        <w:t xml:space="preserve"> </w:t>
      </w:r>
      <w:r w:rsidRPr="00F1578A">
        <w:t>to time</w:t>
      </w:r>
      <w:r w:rsidRPr="00F1578A">
        <w:rPr>
          <w:rPrChange w:id="1986" w:author="Greg Shatan" w:date="2025-06-08T09:09:00Z" w16du:dateUtc="2025-06-08T07:09:00Z">
            <w:rPr>
              <w:spacing w:val="-1"/>
            </w:rPr>
          </w:rPrChange>
        </w:rPr>
        <w:t xml:space="preserve"> </w:t>
      </w:r>
      <w:r w:rsidRPr="00F1578A">
        <w:t>prescribed by the Board of Directors, and be under their supervision.</w:t>
      </w:r>
    </w:p>
    <w:p w14:paraId="12A5496A" w14:textId="77777777" w:rsidR="00E8103D" w:rsidRPr="00F1578A" w:rsidRDefault="00823F93">
      <w:pPr>
        <w:pStyle w:val="BodyText"/>
        <w:tabs>
          <w:tab w:val="left" w:pos="2161"/>
        </w:tabs>
        <w:ind w:left="721"/>
      </w:pPr>
      <w:bookmarkStart w:id="1987" w:name="Section_5.7_Treasurer"/>
      <w:bookmarkStart w:id="1988" w:name="_bookmark6"/>
      <w:bookmarkEnd w:id="1987"/>
      <w:bookmarkEnd w:id="1988"/>
      <w:r w:rsidRPr="00F1578A">
        <w:t>Section</w:t>
      </w:r>
      <w:r w:rsidRPr="00F1578A">
        <w:rPr>
          <w:rPrChange w:id="1989" w:author="Greg Shatan" w:date="2025-06-08T09:09:00Z" w16du:dateUtc="2025-06-08T07:09:00Z">
            <w:rPr>
              <w:spacing w:val="-7"/>
            </w:rPr>
          </w:rPrChange>
        </w:rPr>
        <w:t xml:space="preserve"> </w:t>
      </w:r>
      <w:r w:rsidRPr="00F1578A">
        <w:rPr>
          <w:rPrChange w:id="1990" w:author="Greg Shatan" w:date="2025-06-08T09:09:00Z" w16du:dateUtc="2025-06-08T07:09:00Z">
            <w:rPr>
              <w:spacing w:val="-5"/>
            </w:rPr>
          </w:rPrChange>
        </w:rPr>
        <w:t>5.7</w:t>
      </w:r>
      <w:r w:rsidRPr="00F1578A">
        <w:tab/>
      </w:r>
      <w:r w:rsidRPr="00F1578A">
        <w:rPr>
          <w:u w:val="single"/>
          <w:rPrChange w:id="1991" w:author="Greg Shatan" w:date="2025-06-08T09:09:00Z" w16du:dateUtc="2025-06-08T07:09:00Z">
            <w:rPr>
              <w:spacing w:val="-2"/>
              <w:u w:val="single"/>
            </w:rPr>
          </w:rPrChange>
        </w:rPr>
        <w:t>Treasurer</w:t>
      </w:r>
    </w:p>
    <w:p w14:paraId="12A5496B" w14:textId="035D08BD" w:rsidR="00E8103D" w:rsidRPr="00F1578A" w:rsidRDefault="00823F93" w:rsidP="00A409CD">
      <w:pPr>
        <w:pStyle w:val="BodyText"/>
        <w:spacing w:before="240"/>
        <w:ind w:firstLine="720"/>
      </w:pPr>
      <w:r w:rsidRPr="00F1578A">
        <w:t>The Treasurer (if any) shall perform such duties and shall have such powers as may be assigned to him or her by the Board of Directors or the Chair.</w:t>
      </w:r>
      <w:r w:rsidRPr="00F1578A">
        <w:rPr>
          <w:rPrChange w:id="1992" w:author="Greg Shatan" w:date="2025-06-08T09:09:00Z" w16du:dateUtc="2025-06-08T07:09:00Z">
            <w:rPr>
              <w:spacing w:val="40"/>
            </w:rPr>
          </w:rPrChange>
        </w:rPr>
        <w:t xml:space="preserve"> </w:t>
      </w:r>
      <w:r w:rsidRPr="00F1578A">
        <w:t>In addition, the Treasurer shall perform such duties and have such powers as are incident to the office of Treasurer.</w:t>
      </w:r>
      <w:r w:rsidRPr="00F1578A">
        <w:rPr>
          <w:rPrChange w:id="1993" w:author="Greg Shatan" w:date="2025-06-08T09:09:00Z" w16du:dateUtc="2025-06-08T07:09:00Z">
            <w:rPr>
              <w:spacing w:val="40"/>
            </w:rPr>
          </w:rPrChange>
        </w:rPr>
        <w:t xml:space="preserve"> </w:t>
      </w:r>
      <w:r w:rsidRPr="00F1578A">
        <w:t>The Treasurer shall have the custody of the corporate funds and securities and shall keep full and accurate</w:t>
      </w:r>
      <w:r w:rsidRPr="00F1578A">
        <w:rPr>
          <w:rPrChange w:id="1994" w:author="Greg Shatan" w:date="2025-06-08T09:09:00Z" w16du:dateUtc="2025-06-08T07:09:00Z">
            <w:rPr>
              <w:spacing w:val="-3"/>
            </w:rPr>
          </w:rPrChange>
        </w:rPr>
        <w:t xml:space="preserve"> </w:t>
      </w:r>
      <w:r w:rsidRPr="00F1578A">
        <w:t>accounts of</w:t>
      </w:r>
      <w:r w:rsidRPr="00F1578A">
        <w:rPr>
          <w:rPrChange w:id="1995" w:author="Greg Shatan" w:date="2025-06-08T09:09:00Z" w16du:dateUtc="2025-06-08T07:09:00Z">
            <w:rPr>
              <w:spacing w:val="-1"/>
            </w:rPr>
          </w:rPrChange>
        </w:rPr>
        <w:t xml:space="preserve"> </w:t>
      </w:r>
      <w:r w:rsidRPr="00F1578A">
        <w:t>receipts and</w:t>
      </w:r>
      <w:r w:rsidRPr="00F1578A">
        <w:rPr>
          <w:rPrChange w:id="1996" w:author="Greg Shatan" w:date="2025-06-08T09:09:00Z" w16du:dateUtc="2025-06-08T07:09:00Z">
            <w:rPr>
              <w:spacing w:val="-1"/>
            </w:rPr>
          </w:rPrChange>
        </w:rPr>
        <w:t xml:space="preserve"> </w:t>
      </w:r>
      <w:r w:rsidRPr="00F1578A">
        <w:t>disbursements in</w:t>
      </w:r>
      <w:r w:rsidRPr="00F1578A">
        <w:rPr>
          <w:rPrChange w:id="1997" w:author="Greg Shatan" w:date="2025-06-08T09:09:00Z" w16du:dateUtc="2025-06-08T07:09:00Z">
            <w:rPr>
              <w:spacing w:val="-1"/>
            </w:rPr>
          </w:rPrChange>
        </w:rPr>
        <w:t xml:space="preserve"> </w:t>
      </w:r>
      <w:r w:rsidRPr="00F1578A">
        <w:t>books belonging</w:t>
      </w:r>
      <w:r w:rsidRPr="00F1578A">
        <w:rPr>
          <w:rPrChange w:id="1998" w:author="Greg Shatan" w:date="2025-06-08T09:09:00Z" w16du:dateUtc="2025-06-08T07:09:00Z">
            <w:rPr>
              <w:spacing w:val="-1"/>
            </w:rPr>
          </w:rPrChange>
        </w:rPr>
        <w:t xml:space="preserve"> </w:t>
      </w:r>
      <w:r w:rsidRPr="00F1578A">
        <w:t>to</w:t>
      </w:r>
      <w:r w:rsidRPr="00F1578A">
        <w:rPr>
          <w:rPrChange w:id="1999" w:author="Greg Shatan" w:date="2025-06-08T09:09:00Z" w16du:dateUtc="2025-06-08T07:09:00Z">
            <w:rPr>
              <w:spacing w:val="-1"/>
            </w:rPr>
          </w:rPrChange>
        </w:rPr>
        <w:t xml:space="preserve"> </w:t>
      </w:r>
      <w:r w:rsidRPr="00F1578A">
        <w:t>the</w:t>
      </w:r>
      <w:r w:rsidRPr="00F1578A">
        <w:rPr>
          <w:rPrChange w:id="2000" w:author="Greg Shatan" w:date="2025-06-08T09:09:00Z" w16du:dateUtc="2025-06-08T07:09:00Z">
            <w:rPr>
              <w:spacing w:val="-3"/>
            </w:rPr>
          </w:rPrChange>
        </w:rPr>
        <w:t xml:space="preserve"> </w:t>
      </w:r>
      <w:r w:rsidR="00DE6067" w:rsidRPr="00F1578A">
        <w:t>IETF</w:t>
      </w:r>
      <w:r w:rsidR="00DE6067" w:rsidRPr="00F1578A">
        <w:rPr>
          <w:rPrChange w:id="2001" w:author="Greg Shatan" w:date="2025-06-08T09:09:00Z" w16du:dateUtc="2025-06-08T07:09:00Z">
            <w:rPr>
              <w:spacing w:val="-5"/>
            </w:rPr>
          </w:rPrChange>
        </w:rPr>
        <w:t xml:space="preserve"> </w:t>
      </w:r>
      <w:del w:id="2002" w:author="Greg Shatan" w:date="2025-06-08T09:09:00Z" w16du:dateUtc="2025-06-08T07:09:00Z">
        <w:r w:rsidR="002428FF" w:rsidRPr="006D0943">
          <w:delText>Trust</w:delText>
        </w:r>
      </w:del>
      <w:ins w:id="2003" w:author="Greg Shatan" w:date="2025-06-08T09:09:00Z" w16du:dateUtc="2025-06-08T07:09:00Z">
        <w:r w:rsidR="00DE6067" w:rsidRPr="00F1578A">
          <w:t>IPMC</w:t>
        </w:r>
      </w:ins>
      <w:r w:rsidRPr="00F1578A">
        <w:t xml:space="preserve"> and</w:t>
      </w:r>
      <w:r w:rsidRPr="00F1578A">
        <w:rPr>
          <w:rPrChange w:id="2004" w:author="Greg Shatan" w:date="2025-06-08T09:09:00Z" w16du:dateUtc="2025-06-08T07:09:00Z">
            <w:rPr>
              <w:spacing w:val="-1"/>
            </w:rPr>
          </w:rPrChange>
        </w:rPr>
        <w:t xml:space="preserve"> </w:t>
      </w:r>
      <w:r w:rsidRPr="00F1578A">
        <w:t>shall deposit</w:t>
      </w:r>
      <w:r w:rsidRPr="00F1578A">
        <w:rPr>
          <w:rPrChange w:id="2005" w:author="Greg Shatan" w:date="2025-06-08T09:09:00Z" w16du:dateUtc="2025-06-08T07:09:00Z">
            <w:rPr>
              <w:spacing w:val="-1"/>
            </w:rPr>
          </w:rPrChange>
        </w:rPr>
        <w:t xml:space="preserve"> </w:t>
      </w:r>
      <w:r w:rsidRPr="00F1578A">
        <w:t>all</w:t>
      </w:r>
      <w:r w:rsidRPr="00F1578A">
        <w:rPr>
          <w:rPrChange w:id="2006" w:author="Greg Shatan" w:date="2025-06-08T09:09:00Z" w16du:dateUtc="2025-06-08T07:09:00Z">
            <w:rPr>
              <w:spacing w:val="-1"/>
            </w:rPr>
          </w:rPrChange>
        </w:rPr>
        <w:t xml:space="preserve"> </w:t>
      </w:r>
      <w:r w:rsidRPr="00F1578A">
        <w:t>moneys and other valuable effects in the</w:t>
      </w:r>
      <w:r w:rsidRPr="00F1578A">
        <w:rPr>
          <w:rPrChange w:id="2007" w:author="Greg Shatan" w:date="2025-06-08T09:09:00Z" w16du:dateUtc="2025-06-08T07:09:00Z">
            <w:rPr>
              <w:spacing w:val="-1"/>
            </w:rPr>
          </w:rPrChange>
        </w:rPr>
        <w:t xml:space="preserve"> </w:t>
      </w:r>
      <w:r w:rsidRPr="00F1578A">
        <w:t>name</w:t>
      </w:r>
      <w:r w:rsidRPr="00F1578A">
        <w:rPr>
          <w:rPrChange w:id="2008" w:author="Greg Shatan" w:date="2025-06-08T09:09:00Z" w16du:dateUtc="2025-06-08T07:09:00Z">
            <w:rPr>
              <w:spacing w:val="-1"/>
            </w:rPr>
          </w:rPrChange>
        </w:rPr>
        <w:t xml:space="preserve"> </w:t>
      </w:r>
      <w:r w:rsidRPr="00F1578A">
        <w:t>and to the credit</w:t>
      </w:r>
      <w:r w:rsidRPr="00F1578A">
        <w:rPr>
          <w:rPrChange w:id="2009" w:author="Greg Shatan" w:date="2025-06-08T09:09:00Z" w16du:dateUtc="2025-06-08T07:09:00Z">
            <w:rPr>
              <w:spacing w:val="-1"/>
            </w:rPr>
          </w:rPrChange>
        </w:rPr>
        <w:t xml:space="preserve"> </w:t>
      </w:r>
      <w:r w:rsidRPr="00F1578A">
        <w:t>of the</w:t>
      </w:r>
      <w:r w:rsidRPr="00F1578A">
        <w:rPr>
          <w:rPrChange w:id="2010" w:author="Greg Shatan" w:date="2025-06-08T09:09:00Z" w16du:dateUtc="2025-06-08T07:09:00Z">
            <w:rPr>
              <w:spacing w:val="-1"/>
            </w:rPr>
          </w:rPrChange>
        </w:rPr>
        <w:t xml:space="preserve"> </w:t>
      </w:r>
      <w:r w:rsidR="00DE6067" w:rsidRPr="00F1578A">
        <w:t xml:space="preserve">IETF </w:t>
      </w:r>
      <w:del w:id="2011" w:author="Greg Shatan" w:date="2025-06-08T09:09:00Z" w16du:dateUtc="2025-06-08T07:09:00Z">
        <w:r w:rsidR="002428FF" w:rsidRPr="006D0943">
          <w:delText>Trust</w:delText>
        </w:r>
      </w:del>
      <w:ins w:id="2012" w:author="Greg Shatan" w:date="2025-06-08T09:09:00Z" w16du:dateUtc="2025-06-08T07:09:00Z">
        <w:r w:rsidR="00DE6067" w:rsidRPr="00F1578A">
          <w:t>IPMC</w:t>
        </w:r>
      </w:ins>
      <w:r w:rsidRPr="00F1578A">
        <w:rPr>
          <w:rPrChange w:id="2013" w:author="Greg Shatan" w:date="2025-06-08T09:09:00Z" w16du:dateUtc="2025-06-08T07:09:00Z">
            <w:rPr>
              <w:spacing w:val="-1"/>
            </w:rPr>
          </w:rPrChange>
        </w:rPr>
        <w:t xml:space="preserve"> </w:t>
      </w:r>
      <w:r w:rsidRPr="00F1578A">
        <w:t>in such depositories as may be designated by the Board of Directors, taking proper vouchers for such</w:t>
      </w:r>
      <w:r w:rsidRPr="00F1578A">
        <w:rPr>
          <w:rPrChange w:id="2014" w:author="Greg Shatan" w:date="2025-06-08T09:09:00Z" w16du:dateUtc="2025-06-08T07:09:00Z">
            <w:rPr>
              <w:spacing w:val="-3"/>
            </w:rPr>
          </w:rPrChange>
        </w:rPr>
        <w:t xml:space="preserve"> </w:t>
      </w:r>
      <w:r w:rsidRPr="00F1578A">
        <w:t>disbursements,</w:t>
      </w:r>
      <w:r w:rsidRPr="00F1578A">
        <w:rPr>
          <w:rPrChange w:id="2015" w:author="Greg Shatan" w:date="2025-06-08T09:09:00Z" w16du:dateUtc="2025-06-08T07:09:00Z">
            <w:rPr>
              <w:spacing w:val="-3"/>
            </w:rPr>
          </w:rPrChange>
        </w:rPr>
        <w:t xml:space="preserve"> </w:t>
      </w:r>
      <w:r w:rsidRPr="00F1578A">
        <w:t>and</w:t>
      </w:r>
      <w:r w:rsidRPr="00F1578A">
        <w:rPr>
          <w:rPrChange w:id="2016" w:author="Greg Shatan" w:date="2025-06-08T09:09:00Z" w16du:dateUtc="2025-06-08T07:09:00Z">
            <w:rPr>
              <w:spacing w:val="-3"/>
            </w:rPr>
          </w:rPrChange>
        </w:rPr>
        <w:t xml:space="preserve"> </w:t>
      </w:r>
      <w:r w:rsidRPr="00F1578A">
        <w:t>shall</w:t>
      </w:r>
      <w:r w:rsidRPr="00F1578A">
        <w:rPr>
          <w:rPrChange w:id="2017" w:author="Greg Shatan" w:date="2025-06-08T09:09:00Z" w16du:dateUtc="2025-06-08T07:09:00Z">
            <w:rPr>
              <w:spacing w:val="-5"/>
            </w:rPr>
          </w:rPrChange>
        </w:rPr>
        <w:t xml:space="preserve"> </w:t>
      </w:r>
      <w:r w:rsidRPr="00F1578A">
        <w:t>render to</w:t>
      </w:r>
      <w:r w:rsidRPr="00F1578A">
        <w:rPr>
          <w:rPrChange w:id="2018" w:author="Greg Shatan" w:date="2025-06-08T09:09:00Z" w16du:dateUtc="2025-06-08T07:09:00Z">
            <w:rPr>
              <w:spacing w:val="-3"/>
            </w:rPr>
          </w:rPrChange>
        </w:rPr>
        <w:t xml:space="preserve"> </w:t>
      </w:r>
      <w:r w:rsidRPr="00F1578A">
        <w:t>the</w:t>
      </w:r>
      <w:r w:rsidRPr="00F1578A">
        <w:rPr>
          <w:rPrChange w:id="2019" w:author="Greg Shatan" w:date="2025-06-08T09:09:00Z" w16du:dateUtc="2025-06-08T07:09:00Z">
            <w:rPr>
              <w:spacing w:val="-5"/>
            </w:rPr>
          </w:rPrChange>
        </w:rPr>
        <w:t xml:space="preserve"> </w:t>
      </w:r>
      <w:r w:rsidRPr="00F1578A">
        <w:t>Chair</w:t>
      </w:r>
      <w:r w:rsidRPr="00F1578A">
        <w:rPr>
          <w:rPrChange w:id="2020" w:author="Greg Shatan" w:date="2025-06-08T09:09:00Z" w16du:dateUtc="2025-06-08T07:09:00Z">
            <w:rPr>
              <w:spacing w:val="-3"/>
            </w:rPr>
          </w:rPrChange>
        </w:rPr>
        <w:t xml:space="preserve"> </w:t>
      </w:r>
      <w:r w:rsidRPr="00F1578A">
        <w:t>and</w:t>
      </w:r>
      <w:r w:rsidRPr="00F1578A">
        <w:rPr>
          <w:rPrChange w:id="2021" w:author="Greg Shatan" w:date="2025-06-08T09:09:00Z" w16du:dateUtc="2025-06-08T07:09:00Z">
            <w:rPr>
              <w:spacing w:val="-3"/>
            </w:rPr>
          </w:rPrChange>
        </w:rPr>
        <w:t xml:space="preserve"> </w:t>
      </w:r>
      <w:r w:rsidRPr="00F1578A">
        <w:t>the Board</w:t>
      </w:r>
      <w:r w:rsidRPr="00F1578A">
        <w:rPr>
          <w:rPrChange w:id="2022" w:author="Greg Shatan" w:date="2025-06-08T09:09:00Z" w16du:dateUtc="2025-06-08T07:09:00Z">
            <w:rPr>
              <w:spacing w:val="-3"/>
            </w:rPr>
          </w:rPrChange>
        </w:rPr>
        <w:t xml:space="preserve"> </w:t>
      </w:r>
      <w:r w:rsidRPr="00F1578A">
        <w:t>of</w:t>
      </w:r>
      <w:r w:rsidRPr="00F1578A">
        <w:rPr>
          <w:rPrChange w:id="2023" w:author="Greg Shatan" w:date="2025-06-08T09:09:00Z" w16du:dateUtc="2025-06-08T07:09:00Z">
            <w:rPr>
              <w:spacing w:val="-3"/>
            </w:rPr>
          </w:rPrChange>
        </w:rPr>
        <w:t xml:space="preserve"> </w:t>
      </w:r>
      <w:r w:rsidRPr="00F1578A">
        <w:t>Directors,</w:t>
      </w:r>
      <w:r w:rsidRPr="00F1578A">
        <w:rPr>
          <w:rPrChange w:id="2024" w:author="Greg Shatan" w:date="2025-06-08T09:09:00Z" w16du:dateUtc="2025-06-08T07:09:00Z">
            <w:rPr>
              <w:spacing w:val="-3"/>
            </w:rPr>
          </w:rPrChange>
        </w:rPr>
        <w:t xml:space="preserve"> </w:t>
      </w:r>
      <w:r w:rsidRPr="00F1578A">
        <w:t>when</w:t>
      </w:r>
      <w:r w:rsidRPr="00F1578A">
        <w:rPr>
          <w:rPrChange w:id="2025" w:author="Greg Shatan" w:date="2025-06-08T09:09:00Z" w16du:dateUtc="2025-06-08T07:09:00Z">
            <w:rPr>
              <w:spacing w:val="-3"/>
            </w:rPr>
          </w:rPrChange>
        </w:rPr>
        <w:t xml:space="preserve"> </w:t>
      </w:r>
      <w:r w:rsidRPr="00F1578A">
        <w:t>the</w:t>
      </w:r>
      <w:r w:rsidRPr="00F1578A">
        <w:rPr>
          <w:rPrChange w:id="2026" w:author="Greg Shatan" w:date="2025-06-08T09:09:00Z" w16du:dateUtc="2025-06-08T07:09:00Z">
            <w:rPr>
              <w:spacing w:val="-5"/>
            </w:rPr>
          </w:rPrChange>
        </w:rPr>
        <w:t xml:space="preserve"> </w:t>
      </w:r>
      <w:r w:rsidRPr="00F1578A">
        <w:t>Chair</w:t>
      </w:r>
      <w:r w:rsidRPr="00F1578A">
        <w:rPr>
          <w:rPrChange w:id="2027" w:author="Greg Shatan" w:date="2025-06-08T09:09:00Z" w16du:dateUtc="2025-06-08T07:09:00Z">
            <w:rPr>
              <w:spacing w:val="-3"/>
            </w:rPr>
          </w:rPrChange>
        </w:rPr>
        <w:t xml:space="preserve"> </w:t>
      </w:r>
      <w:r w:rsidRPr="00F1578A">
        <w:t>or Board of Directors so requires, an account of all his or her transactions as Treasurer and of the financial</w:t>
      </w:r>
      <w:r w:rsidRPr="00F1578A">
        <w:rPr>
          <w:rPrChange w:id="2028" w:author="Greg Shatan" w:date="2025-06-08T09:09:00Z" w16du:dateUtc="2025-06-08T07:09:00Z">
            <w:rPr>
              <w:spacing w:val="-2"/>
            </w:rPr>
          </w:rPrChange>
        </w:rPr>
        <w:t xml:space="preserve"> </w:t>
      </w:r>
      <w:r w:rsidRPr="00F1578A">
        <w:t>condition of the</w:t>
      </w:r>
      <w:r w:rsidRPr="00F1578A">
        <w:rPr>
          <w:rPrChange w:id="2029" w:author="Greg Shatan" w:date="2025-06-08T09:09:00Z" w16du:dateUtc="2025-06-08T07:09:00Z">
            <w:rPr>
              <w:spacing w:val="-2"/>
            </w:rPr>
          </w:rPrChange>
        </w:rPr>
        <w:t xml:space="preserve"> </w:t>
      </w:r>
      <w:del w:id="2030" w:author="Greg Shatan" w:date="2025-06-08T09:09:00Z" w16du:dateUtc="2025-06-08T07:09:00Z">
        <w:r w:rsidR="002428FF" w:rsidRPr="006D0943">
          <w:delText>Trust</w:delText>
        </w:r>
      </w:del>
      <w:ins w:id="2031" w:author="Greg Shatan" w:date="2025-06-08T09:09:00Z" w16du:dateUtc="2025-06-08T07:09:00Z">
        <w:r w:rsidR="00AE19D0">
          <w:t>IETF IPMC</w:t>
        </w:r>
      </w:ins>
      <w:r w:rsidRPr="00F1578A">
        <w:t>. Notwithstanding the foregoing, upon prior notice to the</w:t>
      </w:r>
      <w:r w:rsidRPr="00F1578A">
        <w:rPr>
          <w:rPrChange w:id="2032" w:author="Greg Shatan" w:date="2025-06-08T09:09:00Z" w16du:dateUtc="2025-06-08T07:09:00Z">
            <w:rPr>
              <w:spacing w:val="-2"/>
            </w:rPr>
          </w:rPrChange>
        </w:rPr>
        <w:t xml:space="preserve"> </w:t>
      </w:r>
      <w:r w:rsidRPr="00F1578A">
        <w:t xml:space="preserve">Board, the Treasurer may delegate and supervise any or all of the foregoing duties and actions to a person or service provider retained by the </w:t>
      </w:r>
      <w:del w:id="2033" w:author="Greg Shatan" w:date="2025-06-08T09:09:00Z" w16du:dateUtc="2025-06-08T07:09:00Z">
        <w:r w:rsidR="002428FF" w:rsidRPr="006D0943">
          <w:delText>Trust</w:delText>
        </w:r>
      </w:del>
      <w:ins w:id="2034" w:author="Greg Shatan" w:date="2025-06-08T09:09:00Z" w16du:dateUtc="2025-06-08T07:09:00Z">
        <w:r w:rsidR="00AE19D0">
          <w:t>IETF IPMC</w:t>
        </w:r>
      </w:ins>
      <w:r w:rsidRPr="00F1578A">
        <w:t>.</w:t>
      </w:r>
    </w:p>
    <w:p w14:paraId="12A5496C" w14:textId="77777777" w:rsidR="00E8103D" w:rsidRPr="00F1578A" w:rsidRDefault="00823F93">
      <w:pPr>
        <w:pStyle w:val="BodyText"/>
        <w:tabs>
          <w:tab w:val="left" w:pos="2161"/>
        </w:tabs>
        <w:ind w:left="721"/>
      </w:pPr>
      <w:bookmarkStart w:id="2035" w:name="Section_5.8_Compensation"/>
      <w:bookmarkEnd w:id="2035"/>
      <w:r w:rsidRPr="00F1578A">
        <w:t>Section</w:t>
      </w:r>
      <w:r w:rsidRPr="00F1578A">
        <w:rPr>
          <w:rPrChange w:id="2036" w:author="Greg Shatan" w:date="2025-06-08T09:09:00Z" w16du:dateUtc="2025-06-08T07:09:00Z">
            <w:rPr>
              <w:spacing w:val="-7"/>
            </w:rPr>
          </w:rPrChange>
        </w:rPr>
        <w:t xml:space="preserve"> </w:t>
      </w:r>
      <w:r w:rsidRPr="00F1578A">
        <w:rPr>
          <w:rPrChange w:id="2037" w:author="Greg Shatan" w:date="2025-06-08T09:09:00Z" w16du:dateUtc="2025-06-08T07:09:00Z">
            <w:rPr>
              <w:spacing w:val="-5"/>
            </w:rPr>
          </w:rPrChange>
        </w:rPr>
        <w:t>5.8</w:t>
      </w:r>
      <w:r w:rsidRPr="00F1578A">
        <w:tab/>
      </w:r>
      <w:r w:rsidRPr="00F1578A">
        <w:rPr>
          <w:u w:val="single"/>
          <w:rPrChange w:id="2038" w:author="Greg Shatan" w:date="2025-06-08T09:09:00Z" w16du:dateUtc="2025-06-08T07:09:00Z">
            <w:rPr>
              <w:spacing w:val="-2"/>
              <w:u w:val="single"/>
            </w:rPr>
          </w:rPrChange>
        </w:rPr>
        <w:t>Compensation</w:t>
      </w:r>
    </w:p>
    <w:p w14:paraId="12A5496D" w14:textId="77777777" w:rsidR="00E8103D" w:rsidRDefault="00823F93" w:rsidP="00A409CD">
      <w:pPr>
        <w:pStyle w:val="BodyText"/>
        <w:spacing w:before="120"/>
        <w:ind w:left="720"/>
      </w:pPr>
      <w:r w:rsidRPr="00F1578A">
        <w:t>Officers</w:t>
      </w:r>
      <w:r w:rsidRPr="00F1578A">
        <w:rPr>
          <w:rPrChange w:id="2039" w:author="Greg Shatan" w:date="2025-06-08T09:09:00Z" w16du:dateUtc="2025-06-08T07:09:00Z">
            <w:rPr>
              <w:spacing w:val="-2"/>
            </w:rPr>
          </w:rPrChange>
        </w:rPr>
        <w:t xml:space="preserve"> </w:t>
      </w:r>
      <w:r w:rsidRPr="00F1578A">
        <w:t>shall</w:t>
      </w:r>
      <w:r w:rsidRPr="00F1578A">
        <w:rPr>
          <w:rPrChange w:id="2040" w:author="Greg Shatan" w:date="2025-06-08T09:09:00Z" w16du:dateUtc="2025-06-08T07:09:00Z">
            <w:rPr>
              <w:spacing w:val="-5"/>
            </w:rPr>
          </w:rPrChange>
        </w:rPr>
        <w:t xml:space="preserve"> </w:t>
      </w:r>
      <w:r w:rsidRPr="00F1578A">
        <w:t>serve</w:t>
      </w:r>
      <w:r w:rsidRPr="00F1578A">
        <w:rPr>
          <w:rPrChange w:id="2041" w:author="Greg Shatan" w:date="2025-06-08T09:09:00Z" w16du:dateUtc="2025-06-08T07:09:00Z">
            <w:rPr>
              <w:spacing w:val="-4"/>
            </w:rPr>
          </w:rPrChange>
        </w:rPr>
        <w:t xml:space="preserve"> </w:t>
      </w:r>
      <w:r w:rsidRPr="00F1578A">
        <w:t>without</w:t>
      </w:r>
      <w:r w:rsidRPr="00F1578A">
        <w:rPr>
          <w:rPrChange w:id="2042" w:author="Greg Shatan" w:date="2025-06-08T09:09:00Z" w16du:dateUtc="2025-06-08T07:09:00Z">
            <w:rPr>
              <w:spacing w:val="-5"/>
            </w:rPr>
          </w:rPrChange>
        </w:rPr>
        <w:t xml:space="preserve"> </w:t>
      </w:r>
      <w:r w:rsidRPr="00F1578A">
        <w:t>compensation</w:t>
      </w:r>
      <w:r w:rsidRPr="00F1578A">
        <w:rPr>
          <w:rPrChange w:id="2043" w:author="Greg Shatan" w:date="2025-06-08T09:09:00Z" w16du:dateUtc="2025-06-08T07:09:00Z">
            <w:rPr>
              <w:spacing w:val="-3"/>
            </w:rPr>
          </w:rPrChange>
        </w:rPr>
        <w:t xml:space="preserve"> </w:t>
      </w:r>
      <w:r w:rsidRPr="00F1578A">
        <w:t>for</w:t>
      </w:r>
      <w:r w:rsidRPr="00F1578A">
        <w:rPr>
          <w:rPrChange w:id="2044" w:author="Greg Shatan" w:date="2025-06-08T09:09:00Z" w16du:dateUtc="2025-06-08T07:09:00Z">
            <w:rPr>
              <w:spacing w:val="3"/>
            </w:rPr>
          </w:rPrChange>
        </w:rPr>
        <w:t xml:space="preserve"> </w:t>
      </w:r>
      <w:r w:rsidRPr="00F1578A">
        <w:t>their</w:t>
      </w:r>
      <w:r w:rsidRPr="00F1578A">
        <w:rPr>
          <w:rPrChange w:id="2045" w:author="Greg Shatan" w:date="2025-06-08T09:09:00Z" w16du:dateUtc="2025-06-08T07:09:00Z">
            <w:rPr>
              <w:spacing w:val="-3"/>
            </w:rPr>
          </w:rPrChange>
        </w:rPr>
        <w:t xml:space="preserve"> </w:t>
      </w:r>
      <w:r w:rsidRPr="00F1578A">
        <w:t>services</w:t>
      </w:r>
      <w:r w:rsidRPr="00F1578A">
        <w:rPr>
          <w:rPrChange w:id="2046" w:author="Greg Shatan" w:date="2025-06-08T09:09:00Z" w16du:dateUtc="2025-06-08T07:09:00Z">
            <w:rPr>
              <w:spacing w:val="-2"/>
            </w:rPr>
          </w:rPrChange>
        </w:rPr>
        <w:t xml:space="preserve"> </w:t>
      </w:r>
      <w:r w:rsidRPr="00F1578A">
        <w:t>as</w:t>
      </w:r>
      <w:r w:rsidRPr="00F1578A">
        <w:rPr>
          <w:rPrChange w:id="2047" w:author="Greg Shatan" w:date="2025-06-08T09:09:00Z" w16du:dateUtc="2025-06-08T07:09:00Z">
            <w:rPr>
              <w:spacing w:val="-1"/>
            </w:rPr>
          </w:rPrChange>
        </w:rPr>
        <w:t xml:space="preserve"> </w:t>
      </w:r>
      <w:r w:rsidRPr="00F1578A">
        <w:rPr>
          <w:rPrChange w:id="2048" w:author="Greg Shatan" w:date="2025-06-08T09:09:00Z" w16du:dateUtc="2025-06-08T07:09:00Z">
            <w:rPr>
              <w:spacing w:val="-2"/>
            </w:rPr>
          </w:rPrChange>
        </w:rPr>
        <w:t>officers.</w:t>
      </w:r>
    </w:p>
    <w:p w14:paraId="3E37A5D1" w14:textId="78EA0071" w:rsidR="00B6367F" w:rsidRPr="00F1578A" w:rsidRDefault="00B6367F" w:rsidP="00B6367F">
      <w:pPr>
        <w:pStyle w:val="BodyText"/>
        <w:tabs>
          <w:tab w:val="left" w:pos="2161"/>
        </w:tabs>
        <w:ind w:left="721"/>
        <w:rPr>
          <w:ins w:id="2049" w:author="Greg Shatan" w:date="2025-06-08T09:09:00Z" w16du:dateUtc="2025-06-08T07:09:00Z"/>
        </w:rPr>
      </w:pPr>
      <w:ins w:id="2050" w:author="Greg Shatan" w:date="2025-06-08T09:09:00Z" w16du:dateUtc="2025-06-08T07:09:00Z">
        <w:r w:rsidRPr="00F1578A">
          <w:t>Section 5.</w:t>
        </w:r>
        <w:r>
          <w:t>9</w:t>
        </w:r>
        <w:r w:rsidRPr="00F1578A">
          <w:tab/>
        </w:r>
        <w:r>
          <w:rPr>
            <w:u w:val="single"/>
          </w:rPr>
          <w:t>Additional Officers</w:t>
        </w:r>
      </w:ins>
    </w:p>
    <w:p w14:paraId="59B45E8F" w14:textId="5AEF0A0F" w:rsidR="00B6367F" w:rsidRPr="00F1578A" w:rsidRDefault="00B6367F" w:rsidP="00B5791B">
      <w:pPr>
        <w:pStyle w:val="BodyText"/>
        <w:spacing w:before="120"/>
        <w:ind w:firstLine="720"/>
        <w:rPr>
          <w:ins w:id="2051" w:author="Greg Shatan" w:date="2025-06-08T09:09:00Z" w16du:dateUtc="2025-06-08T07:09:00Z"/>
        </w:rPr>
      </w:pPr>
      <w:ins w:id="2052" w:author="Greg Shatan" w:date="2025-06-08T09:09:00Z" w16du:dateUtc="2025-06-08T07:09:00Z">
        <w:r>
          <w:t xml:space="preserve">The Board of Directors may elect additional officers to </w:t>
        </w:r>
        <w:r w:rsidR="00B5791B">
          <w:t>perform</w:t>
        </w:r>
        <w:r>
          <w:t xml:space="preserve"> </w:t>
        </w:r>
        <w:r w:rsidR="00B5791B">
          <w:t>administrative</w:t>
        </w:r>
        <w:r>
          <w:t xml:space="preserve"> or subordinate duties, as the Board may determine from time to time. The Board shall specify the </w:t>
        </w:r>
        <w:r w:rsidR="00B5791B">
          <w:t>titles, term of office</w:t>
        </w:r>
        <w:r>
          <w:t xml:space="preserve"> and </w:t>
        </w:r>
        <w:r w:rsidR="00B5791B">
          <w:t>duties</w:t>
        </w:r>
        <w:r>
          <w:t xml:space="preserve"> for</w:t>
        </w:r>
        <w:r w:rsidR="00B5791B">
          <w:t xml:space="preserve"> such</w:t>
        </w:r>
        <w:r>
          <w:t xml:space="preserve"> </w:t>
        </w:r>
        <w:r w:rsidR="00B5791B">
          <w:t>individuals</w:t>
        </w:r>
        <w:r>
          <w:t xml:space="preserve"> in the </w:t>
        </w:r>
        <w:r w:rsidR="00B5791B">
          <w:t>resolutions</w:t>
        </w:r>
        <w:r>
          <w:t xml:space="preserve"> </w:t>
        </w:r>
        <w:r w:rsidR="00B5791B">
          <w:t>electing</w:t>
        </w:r>
        <w:r>
          <w:t xml:space="preserve"> such officers.</w:t>
        </w:r>
      </w:ins>
    </w:p>
    <w:p w14:paraId="12A5496E" w14:textId="2324DFE7" w:rsidR="00E8103D" w:rsidRPr="00F1578A" w:rsidRDefault="00823F93">
      <w:pPr>
        <w:spacing w:before="240"/>
        <w:ind w:left="8" w:right="8"/>
        <w:jc w:val="center"/>
        <w:rPr>
          <w:sz w:val="24"/>
        </w:rPr>
      </w:pPr>
      <w:commentRangeStart w:id="2053"/>
      <w:r w:rsidRPr="00F1578A">
        <w:rPr>
          <w:sz w:val="24"/>
          <w:u w:val="single"/>
        </w:rPr>
        <w:lastRenderedPageBreak/>
        <w:t>ARTICLE</w:t>
      </w:r>
      <w:r w:rsidRPr="00F1578A">
        <w:rPr>
          <w:sz w:val="24"/>
          <w:u w:val="single"/>
          <w:rPrChange w:id="2054" w:author="Greg Shatan" w:date="2025-06-08T09:09:00Z" w16du:dateUtc="2025-06-08T07:09:00Z">
            <w:rPr>
              <w:spacing w:val="-5"/>
              <w:sz w:val="24"/>
              <w:u w:val="single"/>
            </w:rPr>
          </w:rPrChange>
        </w:rPr>
        <w:t xml:space="preserve"> VI</w:t>
      </w:r>
      <w:commentRangeEnd w:id="2053"/>
      <w:del w:id="2055" w:author="Greg Shatan" w:date="2025-06-08T09:09:00Z" w16du:dateUtc="2025-06-08T07:09:00Z">
        <w:r w:rsidR="002428FF" w:rsidRPr="006D0943">
          <w:rPr>
            <w:spacing w:val="-5"/>
            <w:sz w:val="24"/>
            <w:u w:val="single"/>
          </w:rPr>
          <w:delText>I</w:delText>
        </w:r>
      </w:del>
      <w:r w:rsidR="00636F4E">
        <w:rPr>
          <w:rStyle w:val="CommentReference"/>
        </w:rPr>
        <w:commentReference w:id="2053"/>
      </w:r>
    </w:p>
    <w:p w14:paraId="12A5496F" w14:textId="77777777" w:rsidR="00E8103D" w:rsidRPr="00F1578A" w:rsidRDefault="00823F93">
      <w:pPr>
        <w:spacing w:before="274"/>
        <w:ind w:left="8" w:right="9"/>
        <w:jc w:val="center"/>
        <w:rPr>
          <w:sz w:val="24"/>
        </w:rPr>
      </w:pPr>
      <w:r w:rsidRPr="00F1578A">
        <w:rPr>
          <w:sz w:val="24"/>
          <w:u w:val="single"/>
          <w:rPrChange w:id="2056" w:author="Greg Shatan" w:date="2025-06-08T09:09:00Z" w16du:dateUtc="2025-06-08T07:09:00Z">
            <w:rPr>
              <w:spacing w:val="-2"/>
              <w:sz w:val="24"/>
              <w:u w:val="single"/>
            </w:rPr>
          </w:rPrChange>
        </w:rPr>
        <w:t>NOTICES</w:t>
      </w:r>
    </w:p>
    <w:p w14:paraId="12A54970" w14:textId="58AE5EF5" w:rsidR="00E8103D" w:rsidRPr="00F1578A" w:rsidRDefault="00823F93">
      <w:pPr>
        <w:pStyle w:val="BodyText"/>
        <w:tabs>
          <w:tab w:val="left" w:pos="2161"/>
        </w:tabs>
        <w:ind w:left="721"/>
      </w:pPr>
      <w:bookmarkStart w:id="2057" w:name="Section_5.9_Delivery"/>
      <w:bookmarkStart w:id="2058" w:name="_bookmark7"/>
      <w:bookmarkEnd w:id="2057"/>
      <w:bookmarkEnd w:id="2058"/>
      <w:r w:rsidRPr="00F1578A">
        <w:t>Section</w:t>
      </w:r>
      <w:r w:rsidRPr="00F1578A">
        <w:rPr>
          <w:rPrChange w:id="2059" w:author="Greg Shatan" w:date="2025-06-08T09:09:00Z" w16du:dateUtc="2025-06-08T07:09:00Z">
            <w:rPr>
              <w:spacing w:val="-7"/>
            </w:rPr>
          </w:rPrChange>
        </w:rPr>
        <w:t xml:space="preserve"> </w:t>
      </w:r>
      <w:del w:id="2060" w:author="Greg Shatan" w:date="2025-06-08T09:09:00Z" w16du:dateUtc="2025-06-08T07:09:00Z">
        <w:r w:rsidR="002428FF" w:rsidRPr="006D0943">
          <w:rPr>
            <w:spacing w:val="-5"/>
          </w:rPr>
          <w:delText>5.9</w:delText>
        </w:r>
      </w:del>
      <w:ins w:id="2061" w:author="Greg Shatan" w:date="2025-06-08T09:09:00Z" w16du:dateUtc="2025-06-08T07:09:00Z">
        <w:r w:rsidR="006B5970">
          <w:t>6.1</w:t>
        </w:r>
      </w:ins>
      <w:r w:rsidRPr="00F1578A">
        <w:tab/>
      </w:r>
      <w:r w:rsidRPr="00F1578A">
        <w:rPr>
          <w:u w:val="single"/>
          <w:rPrChange w:id="2062" w:author="Greg Shatan" w:date="2025-06-08T09:09:00Z" w16du:dateUtc="2025-06-08T07:09:00Z">
            <w:rPr>
              <w:spacing w:val="-2"/>
              <w:u w:val="single"/>
            </w:rPr>
          </w:rPrChange>
        </w:rPr>
        <w:t>Delivery</w:t>
      </w:r>
    </w:p>
    <w:p w14:paraId="12A54976" w14:textId="1C7FCD21" w:rsidR="00E8103D" w:rsidRPr="00F1578A" w:rsidRDefault="00823F93" w:rsidP="00A409CD">
      <w:pPr>
        <w:pStyle w:val="ListParagraph"/>
        <w:numPr>
          <w:ilvl w:val="1"/>
          <w:numId w:val="3"/>
        </w:numPr>
        <w:tabs>
          <w:tab w:val="left" w:pos="2161"/>
        </w:tabs>
        <w:spacing w:before="240"/>
        <w:ind w:left="0" w:firstLine="1440"/>
        <w:rPr>
          <w:sz w:val="24"/>
          <w:szCs w:val="24"/>
        </w:rPr>
      </w:pPr>
      <w:bookmarkStart w:id="2063" w:name="(a)_Without_limiting_the_manner_by_which"/>
      <w:bookmarkEnd w:id="2063"/>
      <w:r w:rsidRPr="00F1578A">
        <w:rPr>
          <w:sz w:val="24"/>
          <w:szCs w:val="24"/>
        </w:rPr>
        <w:t>Without</w:t>
      </w:r>
      <w:r w:rsidRPr="00F1578A">
        <w:rPr>
          <w:sz w:val="24"/>
          <w:rPrChange w:id="2064" w:author="Greg Shatan" w:date="2025-06-08T09:09:00Z" w16du:dateUtc="2025-06-08T07:09:00Z">
            <w:rPr>
              <w:spacing w:val="-3"/>
              <w:sz w:val="24"/>
            </w:rPr>
          </w:rPrChange>
        </w:rPr>
        <w:t xml:space="preserve"> </w:t>
      </w:r>
      <w:r w:rsidRPr="00F1578A">
        <w:rPr>
          <w:sz w:val="24"/>
          <w:szCs w:val="24"/>
        </w:rPr>
        <w:t>limiting</w:t>
      </w:r>
      <w:r w:rsidRPr="00F1578A">
        <w:rPr>
          <w:sz w:val="24"/>
          <w:rPrChange w:id="2065" w:author="Greg Shatan" w:date="2025-06-08T09:09:00Z" w16du:dateUtc="2025-06-08T07:09:00Z">
            <w:rPr>
              <w:spacing w:val="1"/>
              <w:sz w:val="24"/>
            </w:rPr>
          </w:rPrChange>
        </w:rPr>
        <w:t xml:space="preserve"> </w:t>
      </w:r>
      <w:r w:rsidRPr="00F1578A">
        <w:rPr>
          <w:sz w:val="24"/>
          <w:szCs w:val="24"/>
        </w:rPr>
        <w:t>the</w:t>
      </w:r>
      <w:r w:rsidRPr="00F1578A">
        <w:rPr>
          <w:sz w:val="24"/>
          <w:rPrChange w:id="2066" w:author="Greg Shatan" w:date="2025-06-08T09:09:00Z" w16du:dateUtc="2025-06-08T07:09:00Z">
            <w:rPr>
              <w:spacing w:val="-5"/>
              <w:sz w:val="24"/>
            </w:rPr>
          </w:rPrChange>
        </w:rPr>
        <w:t xml:space="preserve"> </w:t>
      </w:r>
      <w:r w:rsidRPr="00F1578A">
        <w:rPr>
          <w:sz w:val="24"/>
          <w:szCs w:val="24"/>
        </w:rPr>
        <w:t>manner</w:t>
      </w:r>
      <w:r w:rsidRPr="00F1578A">
        <w:rPr>
          <w:sz w:val="24"/>
          <w:rPrChange w:id="2067" w:author="Greg Shatan" w:date="2025-06-08T09:09:00Z" w16du:dateUtc="2025-06-08T07:09:00Z">
            <w:rPr>
              <w:spacing w:val="-3"/>
              <w:sz w:val="24"/>
            </w:rPr>
          </w:rPrChange>
        </w:rPr>
        <w:t xml:space="preserve"> </w:t>
      </w:r>
      <w:r w:rsidRPr="00F1578A">
        <w:rPr>
          <w:sz w:val="24"/>
          <w:szCs w:val="24"/>
        </w:rPr>
        <w:t>by</w:t>
      </w:r>
      <w:r w:rsidRPr="00F1578A">
        <w:rPr>
          <w:sz w:val="24"/>
          <w:rPrChange w:id="2068" w:author="Greg Shatan" w:date="2025-06-08T09:09:00Z" w16du:dateUtc="2025-06-08T07:09:00Z">
            <w:rPr>
              <w:spacing w:val="-3"/>
              <w:sz w:val="24"/>
            </w:rPr>
          </w:rPrChange>
        </w:rPr>
        <w:t xml:space="preserve"> </w:t>
      </w:r>
      <w:r w:rsidRPr="00F1578A">
        <w:rPr>
          <w:sz w:val="24"/>
          <w:szCs w:val="24"/>
        </w:rPr>
        <w:t>which</w:t>
      </w:r>
      <w:r w:rsidRPr="00F1578A">
        <w:rPr>
          <w:sz w:val="24"/>
          <w:rPrChange w:id="2069" w:author="Greg Shatan" w:date="2025-06-08T09:09:00Z" w16du:dateUtc="2025-06-08T07:09:00Z">
            <w:rPr>
              <w:spacing w:val="-3"/>
              <w:sz w:val="24"/>
            </w:rPr>
          </w:rPrChange>
        </w:rPr>
        <w:t xml:space="preserve"> </w:t>
      </w:r>
      <w:r w:rsidRPr="00F1578A">
        <w:rPr>
          <w:sz w:val="24"/>
          <w:szCs w:val="24"/>
        </w:rPr>
        <w:t>notice</w:t>
      </w:r>
      <w:r w:rsidRPr="00F1578A">
        <w:rPr>
          <w:sz w:val="24"/>
          <w:rPrChange w:id="2070" w:author="Greg Shatan" w:date="2025-06-08T09:09:00Z" w16du:dateUtc="2025-06-08T07:09:00Z">
            <w:rPr>
              <w:spacing w:val="-5"/>
              <w:sz w:val="24"/>
            </w:rPr>
          </w:rPrChange>
        </w:rPr>
        <w:t xml:space="preserve"> </w:t>
      </w:r>
      <w:r w:rsidRPr="00F1578A">
        <w:rPr>
          <w:sz w:val="24"/>
          <w:szCs w:val="24"/>
        </w:rPr>
        <w:t>otherwise</w:t>
      </w:r>
      <w:r w:rsidRPr="00F1578A">
        <w:rPr>
          <w:sz w:val="24"/>
          <w:rPrChange w:id="2071" w:author="Greg Shatan" w:date="2025-06-08T09:09:00Z" w16du:dateUtc="2025-06-08T07:09:00Z">
            <w:rPr>
              <w:spacing w:val="-5"/>
              <w:sz w:val="24"/>
            </w:rPr>
          </w:rPrChange>
        </w:rPr>
        <w:t xml:space="preserve"> </w:t>
      </w:r>
      <w:r w:rsidRPr="00F1578A">
        <w:rPr>
          <w:sz w:val="24"/>
          <w:szCs w:val="24"/>
        </w:rPr>
        <w:t>may</w:t>
      </w:r>
      <w:r w:rsidRPr="00F1578A">
        <w:rPr>
          <w:sz w:val="24"/>
          <w:rPrChange w:id="2072" w:author="Greg Shatan" w:date="2025-06-08T09:09:00Z" w16du:dateUtc="2025-06-08T07:09:00Z">
            <w:rPr>
              <w:spacing w:val="-3"/>
              <w:sz w:val="24"/>
            </w:rPr>
          </w:rPrChange>
        </w:rPr>
        <w:t xml:space="preserve"> </w:t>
      </w:r>
      <w:r w:rsidRPr="00F1578A">
        <w:rPr>
          <w:sz w:val="24"/>
          <w:szCs w:val="24"/>
        </w:rPr>
        <w:t>be</w:t>
      </w:r>
      <w:r w:rsidRPr="00F1578A">
        <w:rPr>
          <w:sz w:val="24"/>
          <w:rPrChange w:id="2073" w:author="Greg Shatan" w:date="2025-06-08T09:09:00Z" w16du:dateUtc="2025-06-08T07:09:00Z">
            <w:rPr>
              <w:spacing w:val="-4"/>
              <w:sz w:val="24"/>
            </w:rPr>
          </w:rPrChange>
        </w:rPr>
        <w:t xml:space="preserve"> </w:t>
      </w:r>
      <w:r w:rsidRPr="00F1578A">
        <w:rPr>
          <w:sz w:val="24"/>
          <w:rPrChange w:id="2074" w:author="Greg Shatan" w:date="2025-06-08T09:09:00Z" w16du:dateUtc="2025-06-08T07:09:00Z">
            <w:rPr>
              <w:spacing w:val="-2"/>
              <w:sz w:val="24"/>
            </w:rPr>
          </w:rPrChange>
        </w:rPr>
        <w:t>given</w:t>
      </w:r>
      <w:r w:rsidR="00117C56" w:rsidRPr="00F1578A">
        <w:rPr>
          <w:sz w:val="24"/>
          <w:rPrChange w:id="2075" w:author="Greg Shatan" w:date="2025-06-08T09:09:00Z" w16du:dateUtc="2025-06-08T07:09:00Z">
            <w:rPr>
              <w:spacing w:val="-2"/>
              <w:sz w:val="24"/>
            </w:rPr>
          </w:rPrChange>
        </w:rPr>
        <w:t xml:space="preserve"> </w:t>
      </w:r>
      <w:r w:rsidRPr="00F1578A">
        <w:rPr>
          <w:sz w:val="24"/>
          <w:szCs w:val="24"/>
        </w:rPr>
        <w:t>effectively, any</w:t>
      </w:r>
      <w:r w:rsidRPr="00F1578A">
        <w:rPr>
          <w:sz w:val="24"/>
          <w:rPrChange w:id="2076" w:author="Greg Shatan" w:date="2025-06-08T09:09:00Z" w16du:dateUtc="2025-06-08T07:09:00Z">
            <w:rPr>
              <w:spacing w:val="-2"/>
              <w:sz w:val="24"/>
            </w:rPr>
          </w:rPrChange>
        </w:rPr>
        <w:t xml:space="preserve"> </w:t>
      </w:r>
      <w:r w:rsidRPr="00F1578A">
        <w:rPr>
          <w:sz w:val="24"/>
          <w:szCs w:val="24"/>
        </w:rPr>
        <w:t>notice</w:t>
      </w:r>
      <w:r w:rsidRPr="00F1578A">
        <w:rPr>
          <w:sz w:val="24"/>
          <w:rPrChange w:id="2077" w:author="Greg Shatan" w:date="2025-06-08T09:09:00Z" w16du:dateUtc="2025-06-08T07:09:00Z">
            <w:rPr>
              <w:spacing w:val="-4"/>
              <w:sz w:val="24"/>
            </w:rPr>
          </w:rPrChange>
        </w:rPr>
        <w:t xml:space="preserve"> </w:t>
      </w:r>
      <w:r w:rsidRPr="00F1578A">
        <w:rPr>
          <w:sz w:val="24"/>
          <w:szCs w:val="24"/>
        </w:rPr>
        <w:t>to</w:t>
      </w:r>
      <w:r w:rsidRPr="00F1578A">
        <w:rPr>
          <w:sz w:val="24"/>
          <w:rPrChange w:id="2078" w:author="Greg Shatan" w:date="2025-06-08T09:09:00Z" w16du:dateUtc="2025-06-08T07:09:00Z">
            <w:rPr>
              <w:spacing w:val="-8"/>
              <w:sz w:val="24"/>
            </w:rPr>
          </w:rPrChange>
        </w:rPr>
        <w:t xml:space="preserve"> </w:t>
      </w:r>
      <w:del w:id="2079" w:author="Greg Shatan" w:date="2025-06-08T09:09:00Z" w16du:dateUtc="2025-06-08T07:09:00Z">
        <w:r w:rsidR="002428FF" w:rsidRPr="00A409CD">
          <w:rPr>
            <w:sz w:val="24"/>
            <w:szCs w:val="24"/>
          </w:rPr>
          <w:delText>Trustees</w:delText>
        </w:r>
      </w:del>
      <w:ins w:id="2080" w:author="Greg Shatan" w:date="2025-06-08T09:09:00Z" w16du:dateUtc="2025-06-08T07:09:00Z">
        <w:r w:rsidR="000B26AD">
          <w:rPr>
            <w:sz w:val="24"/>
            <w:szCs w:val="24"/>
          </w:rPr>
          <w:t>Director</w:t>
        </w:r>
        <w:r w:rsidR="00905938">
          <w:rPr>
            <w:sz w:val="24"/>
            <w:szCs w:val="24"/>
          </w:rPr>
          <w:t>(</w:t>
        </w:r>
        <w:r w:rsidR="000B26AD">
          <w:rPr>
            <w:sz w:val="24"/>
            <w:szCs w:val="24"/>
          </w:rPr>
          <w:t>s</w:t>
        </w:r>
        <w:r w:rsidR="00905938">
          <w:rPr>
            <w:sz w:val="24"/>
            <w:szCs w:val="24"/>
          </w:rPr>
          <w:t>)</w:t>
        </w:r>
      </w:ins>
      <w:r w:rsidRPr="00F1578A">
        <w:rPr>
          <w:sz w:val="24"/>
          <w:rPrChange w:id="2081" w:author="Greg Shatan" w:date="2025-06-08T09:09:00Z" w16du:dateUtc="2025-06-08T07:09:00Z">
            <w:rPr>
              <w:spacing w:val="-1"/>
              <w:sz w:val="24"/>
            </w:rPr>
          </w:rPrChange>
        </w:rPr>
        <w:t xml:space="preserve"> </w:t>
      </w:r>
      <w:r w:rsidRPr="00F1578A">
        <w:rPr>
          <w:sz w:val="24"/>
          <w:szCs w:val="24"/>
        </w:rPr>
        <w:t>given</w:t>
      </w:r>
      <w:r w:rsidRPr="00F1578A">
        <w:rPr>
          <w:sz w:val="24"/>
          <w:rPrChange w:id="2082" w:author="Greg Shatan" w:date="2025-06-08T09:09:00Z" w16du:dateUtc="2025-06-08T07:09:00Z">
            <w:rPr>
              <w:spacing w:val="-2"/>
              <w:sz w:val="24"/>
            </w:rPr>
          </w:rPrChange>
        </w:rPr>
        <w:t xml:space="preserve"> </w:t>
      </w:r>
      <w:r w:rsidRPr="00F1578A">
        <w:rPr>
          <w:sz w:val="24"/>
          <w:szCs w:val="24"/>
        </w:rPr>
        <w:t>by</w:t>
      </w:r>
      <w:r w:rsidRPr="00F1578A">
        <w:rPr>
          <w:sz w:val="24"/>
          <w:rPrChange w:id="2083" w:author="Greg Shatan" w:date="2025-06-08T09:09:00Z" w16du:dateUtc="2025-06-08T07:09:00Z">
            <w:rPr>
              <w:spacing w:val="-2"/>
              <w:sz w:val="24"/>
            </w:rPr>
          </w:rPrChange>
        </w:rPr>
        <w:t xml:space="preserve"> </w:t>
      </w:r>
      <w:r w:rsidRPr="00F1578A">
        <w:rPr>
          <w:sz w:val="24"/>
          <w:szCs w:val="24"/>
        </w:rPr>
        <w:t>the</w:t>
      </w:r>
      <w:r w:rsidRPr="00F1578A">
        <w:rPr>
          <w:sz w:val="24"/>
          <w:rPrChange w:id="2084" w:author="Greg Shatan" w:date="2025-06-08T09:09:00Z" w16du:dateUtc="2025-06-08T07:09:00Z">
            <w:rPr>
              <w:spacing w:val="-4"/>
              <w:sz w:val="24"/>
            </w:rPr>
          </w:rPrChange>
        </w:rPr>
        <w:t xml:space="preserve"> </w:t>
      </w:r>
      <w:r w:rsidR="00DE6067" w:rsidRPr="00F1578A">
        <w:rPr>
          <w:sz w:val="24"/>
          <w:szCs w:val="24"/>
        </w:rPr>
        <w:t>IETF</w:t>
      </w:r>
      <w:r w:rsidR="00DE6067" w:rsidRPr="00F1578A">
        <w:rPr>
          <w:sz w:val="24"/>
          <w:rPrChange w:id="2085" w:author="Greg Shatan" w:date="2025-06-08T09:09:00Z" w16du:dateUtc="2025-06-08T07:09:00Z">
            <w:rPr>
              <w:spacing w:val="-1"/>
              <w:sz w:val="24"/>
            </w:rPr>
          </w:rPrChange>
        </w:rPr>
        <w:t xml:space="preserve"> </w:t>
      </w:r>
      <w:del w:id="2086" w:author="Greg Shatan" w:date="2025-06-08T09:09:00Z" w16du:dateUtc="2025-06-08T07:09:00Z">
        <w:r w:rsidR="002428FF" w:rsidRPr="00A409CD">
          <w:rPr>
            <w:sz w:val="24"/>
            <w:szCs w:val="24"/>
          </w:rPr>
          <w:delText>Trust</w:delText>
        </w:r>
      </w:del>
      <w:ins w:id="2087" w:author="Greg Shatan" w:date="2025-06-08T09:09:00Z" w16du:dateUtc="2025-06-08T07:09:00Z">
        <w:r w:rsidR="00DE6067" w:rsidRPr="00F1578A">
          <w:rPr>
            <w:sz w:val="24"/>
            <w:szCs w:val="24"/>
          </w:rPr>
          <w:t>IPMC</w:t>
        </w:r>
      </w:ins>
      <w:r w:rsidRPr="00F1578A">
        <w:rPr>
          <w:sz w:val="24"/>
          <w:rPrChange w:id="2088" w:author="Greg Shatan" w:date="2025-06-08T09:09:00Z" w16du:dateUtc="2025-06-08T07:09:00Z">
            <w:rPr>
              <w:spacing w:val="-4"/>
              <w:sz w:val="24"/>
            </w:rPr>
          </w:rPrChange>
        </w:rPr>
        <w:t xml:space="preserve"> </w:t>
      </w:r>
      <w:r w:rsidRPr="00F1578A">
        <w:rPr>
          <w:sz w:val="24"/>
          <w:szCs w:val="24"/>
        </w:rPr>
        <w:t>under</w:t>
      </w:r>
      <w:r w:rsidRPr="00F1578A">
        <w:rPr>
          <w:sz w:val="24"/>
          <w:rPrChange w:id="2089" w:author="Greg Shatan" w:date="2025-06-08T09:09:00Z" w16du:dateUtc="2025-06-08T07:09:00Z">
            <w:rPr>
              <w:spacing w:val="-2"/>
              <w:sz w:val="24"/>
            </w:rPr>
          </w:rPrChange>
        </w:rPr>
        <w:t xml:space="preserve"> </w:t>
      </w:r>
      <w:r w:rsidRPr="00F1578A">
        <w:rPr>
          <w:sz w:val="24"/>
          <w:szCs w:val="24"/>
        </w:rPr>
        <w:t>any</w:t>
      </w:r>
      <w:r w:rsidRPr="00F1578A">
        <w:rPr>
          <w:sz w:val="24"/>
          <w:rPrChange w:id="2090" w:author="Greg Shatan" w:date="2025-06-08T09:09:00Z" w16du:dateUtc="2025-06-08T07:09:00Z">
            <w:rPr>
              <w:spacing w:val="-2"/>
              <w:sz w:val="24"/>
            </w:rPr>
          </w:rPrChange>
        </w:rPr>
        <w:t xml:space="preserve"> </w:t>
      </w:r>
      <w:r w:rsidRPr="00F1578A">
        <w:rPr>
          <w:sz w:val="24"/>
          <w:szCs w:val="24"/>
        </w:rPr>
        <w:t>provision</w:t>
      </w:r>
      <w:r w:rsidRPr="00F1578A">
        <w:rPr>
          <w:sz w:val="24"/>
          <w:rPrChange w:id="2091" w:author="Greg Shatan" w:date="2025-06-08T09:09:00Z" w16du:dateUtc="2025-06-08T07:09:00Z">
            <w:rPr>
              <w:spacing w:val="-2"/>
              <w:sz w:val="24"/>
            </w:rPr>
          </w:rPrChange>
        </w:rPr>
        <w:t xml:space="preserve"> </w:t>
      </w:r>
      <w:r w:rsidRPr="00F1578A">
        <w:rPr>
          <w:sz w:val="24"/>
          <w:szCs w:val="24"/>
        </w:rPr>
        <w:t>of</w:t>
      </w:r>
      <w:r w:rsidRPr="00F1578A">
        <w:rPr>
          <w:sz w:val="24"/>
          <w:rPrChange w:id="2092" w:author="Greg Shatan" w:date="2025-06-08T09:09:00Z" w16du:dateUtc="2025-06-08T07:09:00Z">
            <w:rPr>
              <w:spacing w:val="-2"/>
              <w:sz w:val="24"/>
            </w:rPr>
          </w:rPrChange>
        </w:rPr>
        <w:t xml:space="preserve"> </w:t>
      </w:r>
      <w:r w:rsidRPr="00F1578A">
        <w:rPr>
          <w:sz w:val="24"/>
          <w:szCs w:val="24"/>
        </w:rPr>
        <w:t>the</w:t>
      </w:r>
      <w:r w:rsidRPr="00F1578A">
        <w:rPr>
          <w:sz w:val="24"/>
          <w:rPrChange w:id="2093" w:author="Greg Shatan" w:date="2025-06-08T09:09:00Z" w16du:dateUtc="2025-06-08T07:09:00Z">
            <w:rPr>
              <w:spacing w:val="-4"/>
              <w:sz w:val="24"/>
            </w:rPr>
          </w:rPrChange>
        </w:rPr>
        <w:t xml:space="preserve"> </w:t>
      </w:r>
      <w:r w:rsidRPr="00F1578A">
        <w:rPr>
          <w:sz w:val="24"/>
          <w:szCs w:val="24"/>
        </w:rPr>
        <w:t>Delaware General</w:t>
      </w:r>
      <w:r w:rsidRPr="00F1578A">
        <w:rPr>
          <w:sz w:val="24"/>
          <w:rPrChange w:id="2094" w:author="Greg Shatan" w:date="2025-06-08T09:09:00Z" w16du:dateUtc="2025-06-08T07:09:00Z">
            <w:rPr>
              <w:spacing w:val="-2"/>
              <w:sz w:val="24"/>
            </w:rPr>
          </w:rPrChange>
        </w:rPr>
        <w:t xml:space="preserve"> </w:t>
      </w:r>
      <w:r w:rsidRPr="00F1578A">
        <w:rPr>
          <w:sz w:val="24"/>
          <w:szCs w:val="24"/>
        </w:rPr>
        <w:t>Corporation Law (“DGCL”), the</w:t>
      </w:r>
      <w:r w:rsidRPr="00F1578A">
        <w:rPr>
          <w:sz w:val="24"/>
          <w:rPrChange w:id="2095" w:author="Greg Shatan" w:date="2025-06-08T09:09:00Z" w16du:dateUtc="2025-06-08T07:09:00Z">
            <w:rPr>
              <w:spacing w:val="-2"/>
              <w:sz w:val="24"/>
            </w:rPr>
          </w:rPrChange>
        </w:rPr>
        <w:t xml:space="preserve"> </w:t>
      </w:r>
      <w:r w:rsidRPr="00F1578A">
        <w:rPr>
          <w:sz w:val="24"/>
          <w:szCs w:val="24"/>
        </w:rPr>
        <w:t>Certificate of Incorporation, or these</w:t>
      </w:r>
      <w:r w:rsidRPr="00F1578A">
        <w:rPr>
          <w:sz w:val="24"/>
          <w:rPrChange w:id="2096" w:author="Greg Shatan" w:date="2025-06-08T09:09:00Z" w16du:dateUtc="2025-06-08T07:09:00Z">
            <w:rPr>
              <w:spacing w:val="-2"/>
              <w:sz w:val="24"/>
            </w:rPr>
          </w:rPrChange>
        </w:rPr>
        <w:t xml:space="preserve"> </w:t>
      </w:r>
      <w:r w:rsidRPr="00F1578A">
        <w:rPr>
          <w:sz w:val="24"/>
          <w:szCs w:val="24"/>
        </w:rPr>
        <w:t>By-laws may be given</w:t>
      </w:r>
      <w:r w:rsidRPr="00F1578A">
        <w:rPr>
          <w:sz w:val="24"/>
          <w:rPrChange w:id="2097" w:author="Greg Shatan" w:date="2025-06-08T09:09:00Z" w16du:dateUtc="2025-06-08T07:09:00Z">
            <w:rPr>
              <w:spacing w:val="-6"/>
              <w:sz w:val="24"/>
            </w:rPr>
          </w:rPrChange>
        </w:rPr>
        <w:t xml:space="preserve"> </w:t>
      </w:r>
      <w:r w:rsidRPr="00F1578A">
        <w:rPr>
          <w:sz w:val="24"/>
          <w:szCs w:val="24"/>
        </w:rPr>
        <w:t>in</w:t>
      </w:r>
      <w:r w:rsidRPr="00F1578A">
        <w:rPr>
          <w:sz w:val="24"/>
          <w:rPrChange w:id="2098" w:author="Greg Shatan" w:date="2025-06-08T09:09:00Z" w16du:dateUtc="2025-06-08T07:09:00Z">
            <w:rPr>
              <w:spacing w:val="-6"/>
              <w:sz w:val="24"/>
            </w:rPr>
          </w:rPrChange>
        </w:rPr>
        <w:t xml:space="preserve"> </w:t>
      </w:r>
      <w:r w:rsidRPr="00F1578A">
        <w:rPr>
          <w:sz w:val="24"/>
          <w:szCs w:val="24"/>
        </w:rPr>
        <w:t>writing</w:t>
      </w:r>
      <w:r w:rsidRPr="00F1578A">
        <w:rPr>
          <w:sz w:val="24"/>
          <w:rPrChange w:id="2099" w:author="Greg Shatan" w:date="2025-06-08T09:09:00Z" w16du:dateUtc="2025-06-08T07:09:00Z">
            <w:rPr>
              <w:spacing w:val="-6"/>
              <w:sz w:val="24"/>
            </w:rPr>
          </w:rPrChange>
        </w:rPr>
        <w:t xml:space="preserve"> </w:t>
      </w:r>
      <w:r w:rsidRPr="00F1578A">
        <w:rPr>
          <w:sz w:val="24"/>
          <w:szCs w:val="24"/>
        </w:rPr>
        <w:t>directed</w:t>
      </w:r>
      <w:r w:rsidRPr="00F1578A">
        <w:rPr>
          <w:sz w:val="24"/>
          <w:rPrChange w:id="2100" w:author="Greg Shatan" w:date="2025-06-08T09:09:00Z" w16du:dateUtc="2025-06-08T07:09:00Z">
            <w:rPr>
              <w:spacing w:val="-2"/>
              <w:sz w:val="24"/>
            </w:rPr>
          </w:rPrChange>
        </w:rPr>
        <w:t xml:space="preserve"> </w:t>
      </w:r>
      <w:r w:rsidRPr="00F1578A">
        <w:rPr>
          <w:sz w:val="24"/>
          <w:szCs w:val="24"/>
        </w:rPr>
        <w:t>to</w:t>
      </w:r>
      <w:r w:rsidRPr="00F1578A">
        <w:rPr>
          <w:sz w:val="24"/>
          <w:rPrChange w:id="2101" w:author="Greg Shatan" w:date="2025-06-08T09:09:00Z" w16du:dateUtc="2025-06-08T07:09:00Z">
            <w:rPr>
              <w:spacing w:val="-6"/>
              <w:sz w:val="24"/>
            </w:rPr>
          </w:rPrChange>
        </w:rPr>
        <w:t xml:space="preserve"> </w:t>
      </w:r>
      <w:r w:rsidRPr="00F1578A">
        <w:rPr>
          <w:sz w:val="24"/>
          <w:szCs w:val="24"/>
        </w:rPr>
        <w:t>the</w:t>
      </w:r>
      <w:r w:rsidRPr="00F1578A">
        <w:rPr>
          <w:sz w:val="24"/>
          <w:rPrChange w:id="2102" w:author="Greg Shatan" w:date="2025-06-08T09:09:00Z" w16du:dateUtc="2025-06-08T07:09:00Z">
            <w:rPr>
              <w:spacing w:val="-12"/>
              <w:sz w:val="24"/>
            </w:rPr>
          </w:rPrChange>
        </w:rPr>
        <w:t xml:space="preserve"> </w:t>
      </w:r>
      <w:del w:id="2103" w:author="Greg Shatan" w:date="2025-06-08T09:09:00Z" w16du:dateUtc="2025-06-08T07:09:00Z">
        <w:r w:rsidR="002428FF" w:rsidRPr="00A409CD">
          <w:rPr>
            <w:sz w:val="24"/>
            <w:szCs w:val="24"/>
          </w:rPr>
          <w:delText>Trustee’s</w:delText>
        </w:r>
      </w:del>
      <w:ins w:id="2104" w:author="Greg Shatan" w:date="2025-06-08T09:09:00Z" w16du:dateUtc="2025-06-08T07:09:00Z">
        <w:r w:rsidR="000B26AD">
          <w:rPr>
            <w:sz w:val="24"/>
            <w:szCs w:val="24"/>
          </w:rPr>
          <w:t>Director</w:t>
        </w:r>
        <w:r w:rsidRPr="00F1578A">
          <w:rPr>
            <w:sz w:val="24"/>
            <w:szCs w:val="24"/>
          </w:rPr>
          <w:t>’s</w:t>
        </w:r>
      </w:ins>
      <w:r w:rsidRPr="00F1578A">
        <w:rPr>
          <w:sz w:val="24"/>
          <w:rPrChange w:id="2105" w:author="Greg Shatan" w:date="2025-06-08T09:09:00Z" w16du:dateUtc="2025-06-08T07:09:00Z">
            <w:rPr>
              <w:spacing w:val="-5"/>
              <w:sz w:val="24"/>
            </w:rPr>
          </w:rPrChange>
        </w:rPr>
        <w:t xml:space="preserve"> </w:t>
      </w:r>
      <w:r w:rsidRPr="00F1578A">
        <w:rPr>
          <w:sz w:val="24"/>
          <w:szCs w:val="24"/>
        </w:rPr>
        <w:t>mailing</w:t>
      </w:r>
      <w:r w:rsidRPr="00F1578A">
        <w:rPr>
          <w:sz w:val="24"/>
          <w:rPrChange w:id="2106" w:author="Greg Shatan" w:date="2025-06-08T09:09:00Z" w16du:dateUtc="2025-06-08T07:09:00Z">
            <w:rPr>
              <w:spacing w:val="-2"/>
              <w:sz w:val="24"/>
            </w:rPr>
          </w:rPrChange>
        </w:rPr>
        <w:t xml:space="preserve"> </w:t>
      </w:r>
      <w:r w:rsidRPr="00F1578A">
        <w:rPr>
          <w:sz w:val="24"/>
          <w:szCs w:val="24"/>
        </w:rPr>
        <w:t>address</w:t>
      </w:r>
      <w:r w:rsidRPr="00F1578A">
        <w:rPr>
          <w:sz w:val="24"/>
          <w:rPrChange w:id="2107" w:author="Greg Shatan" w:date="2025-06-08T09:09:00Z" w16du:dateUtc="2025-06-08T07:09:00Z">
            <w:rPr>
              <w:spacing w:val="-5"/>
              <w:sz w:val="24"/>
            </w:rPr>
          </w:rPrChange>
        </w:rPr>
        <w:t xml:space="preserve"> </w:t>
      </w:r>
      <w:r w:rsidRPr="00F1578A">
        <w:rPr>
          <w:sz w:val="24"/>
          <w:szCs w:val="24"/>
        </w:rPr>
        <w:t>(or</w:t>
      </w:r>
      <w:r w:rsidRPr="00F1578A">
        <w:rPr>
          <w:sz w:val="24"/>
          <w:rPrChange w:id="2108" w:author="Greg Shatan" w:date="2025-06-08T09:09:00Z" w16du:dateUtc="2025-06-08T07:09:00Z">
            <w:rPr>
              <w:spacing w:val="-6"/>
              <w:sz w:val="24"/>
            </w:rPr>
          </w:rPrChange>
        </w:rPr>
        <w:t xml:space="preserve"> </w:t>
      </w:r>
      <w:r w:rsidRPr="00F1578A">
        <w:rPr>
          <w:sz w:val="24"/>
          <w:szCs w:val="24"/>
        </w:rPr>
        <w:t>by</w:t>
      </w:r>
      <w:r w:rsidRPr="00F1578A">
        <w:rPr>
          <w:sz w:val="24"/>
          <w:rPrChange w:id="2109" w:author="Greg Shatan" w:date="2025-06-08T09:09:00Z" w16du:dateUtc="2025-06-08T07:09:00Z">
            <w:rPr>
              <w:spacing w:val="-6"/>
              <w:sz w:val="24"/>
            </w:rPr>
          </w:rPrChange>
        </w:rPr>
        <w:t xml:space="preserve"> </w:t>
      </w:r>
      <w:r w:rsidRPr="00F1578A">
        <w:rPr>
          <w:sz w:val="24"/>
          <w:szCs w:val="24"/>
        </w:rPr>
        <w:t>electronic</w:t>
      </w:r>
      <w:r w:rsidRPr="00F1578A">
        <w:rPr>
          <w:sz w:val="24"/>
          <w:rPrChange w:id="2110" w:author="Greg Shatan" w:date="2025-06-08T09:09:00Z" w16du:dateUtc="2025-06-08T07:09:00Z">
            <w:rPr>
              <w:spacing w:val="-8"/>
              <w:sz w:val="24"/>
            </w:rPr>
          </w:rPrChange>
        </w:rPr>
        <w:t xml:space="preserve"> </w:t>
      </w:r>
      <w:r w:rsidRPr="00F1578A">
        <w:rPr>
          <w:sz w:val="24"/>
          <w:szCs w:val="24"/>
        </w:rPr>
        <w:t>transmission</w:t>
      </w:r>
      <w:r w:rsidRPr="00F1578A">
        <w:rPr>
          <w:sz w:val="24"/>
          <w:rPrChange w:id="2111" w:author="Greg Shatan" w:date="2025-06-08T09:09:00Z" w16du:dateUtc="2025-06-08T07:09:00Z">
            <w:rPr>
              <w:spacing w:val="-6"/>
              <w:sz w:val="24"/>
            </w:rPr>
          </w:rPrChange>
        </w:rPr>
        <w:t xml:space="preserve"> </w:t>
      </w:r>
      <w:r w:rsidRPr="00F1578A">
        <w:rPr>
          <w:sz w:val="24"/>
          <w:szCs w:val="24"/>
        </w:rPr>
        <w:t>directed to the</w:t>
      </w:r>
      <w:r w:rsidRPr="00F1578A">
        <w:rPr>
          <w:sz w:val="24"/>
          <w:rPrChange w:id="2112" w:author="Greg Shatan" w:date="2025-06-08T09:09:00Z" w16du:dateUtc="2025-06-08T07:09:00Z">
            <w:rPr>
              <w:spacing w:val="-1"/>
              <w:sz w:val="24"/>
            </w:rPr>
          </w:rPrChange>
        </w:rPr>
        <w:t xml:space="preserve"> </w:t>
      </w:r>
      <w:del w:id="2113" w:author="Greg Shatan" w:date="2025-06-08T09:09:00Z" w16du:dateUtc="2025-06-08T07:09:00Z">
        <w:r w:rsidR="002428FF" w:rsidRPr="00A409CD">
          <w:rPr>
            <w:sz w:val="24"/>
            <w:szCs w:val="24"/>
          </w:rPr>
          <w:delText>Trustee’s</w:delText>
        </w:r>
      </w:del>
      <w:ins w:id="2114" w:author="Greg Shatan" w:date="2025-06-08T09:09:00Z" w16du:dateUtc="2025-06-08T07:09:00Z">
        <w:r w:rsidR="000B26AD">
          <w:rPr>
            <w:sz w:val="24"/>
            <w:szCs w:val="24"/>
          </w:rPr>
          <w:t>Director</w:t>
        </w:r>
        <w:r w:rsidRPr="00F1578A">
          <w:rPr>
            <w:sz w:val="24"/>
            <w:szCs w:val="24"/>
          </w:rPr>
          <w:t>’s</w:t>
        </w:r>
      </w:ins>
      <w:r w:rsidRPr="00F1578A">
        <w:rPr>
          <w:sz w:val="24"/>
          <w:szCs w:val="24"/>
        </w:rPr>
        <w:t xml:space="preserve"> electronic mail address, as applicable) as it appears on the records of the </w:t>
      </w:r>
      <w:r w:rsidR="00DE6067" w:rsidRPr="00F1578A">
        <w:rPr>
          <w:sz w:val="24"/>
          <w:szCs w:val="24"/>
        </w:rPr>
        <w:t xml:space="preserve">IETF </w:t>
      </w:r>
      <w:del w:id="2115" w:author="Greg Shatan" w:date="2025-06-08T09:09:00Z" w16du:dateUtc="2025-06-08T07:09:00Z">
        <w:r w:rsidR="002428FF" w:rsidRPr="00A409CD">
          <w:rPr>
            <w:sz w:val="24"/>
            <w:szCs w:val="24"/>
          </w:rPr>
          <w:delText>Trust</w:delText>
        </w:r>
      </w:del>
      <w:ins w:id="2116" w:author="Greg Shatan" w:date="2025-06-08T09:09:00Z" w16du:dateUtc="2025-06-08T07:09:00Z">
        <w:r w:rsidR="00DE6067" w:rsidRPr="00F1578A">
          <w:rPr>
            <w:sz w:val="24"/>
            <w:szCs w:val="24"/>
          </w:rPr>
          <w:t>IPMC</w:t>
        </w:r>
      </w:ins>
      <w:r w:rsidRPr="00F1578A">
        <w:rPr>
          <w:sz w:val="24"/>
          <w:szCs w:val="24"/>
        </w:rPr>
        <w:t xml:space="preserve"> and shall be given (1) if mailed, when the notice is deposited in the U.S. mail, postage</w:t>
      </w:r>
      <w:r w:rsidR="00117C56" w:rsidRPr="00F1578A">
        <w:rPr>
          <w:sz w:val="24"/>
          <w:szCs w:val="24"/>
        </w:rPr>
        <w:t xml:space="preserve"> </w:t>
      </w:r>
      <w:r w:rsidRPr="00F1578A">
        <w:rPr>
          <w:sz w:val="24"/>
          <w:szCs w:val="24"/>
        </w:rPr>
        <w:t>prepaid,</w:t>
      </w:r>
      <w:r w:rsidRPr="00F1578A">
        <w:rPr>
          <w:sz w:val="24"/>
          <w:rPrChange w:id="2117" w:author="Greg Shatan" w:date="2025-06-08T09:09:00Z" w16du:dateUtc="2025-06-08T07:09:00Z">
            <w:rPr>
              <w:spacing w:val="-3"/>
              <w:sz w:val="24"/>
            </w:rPr>
          </w:rPrChange>
        </w:rPr>
        <w:t xml:space="preserve"> </w:t>
      </w:r>
      <w:r w:rsidRPr="00F1578A">
        <w:rPr>
          <w:sz w:val="24"/>
          <w:szCs w:val="24"/>
        </w:rPr>
        <w:t>(2)</w:t>
      </w:r>
      <w:r w:rsidRPr="00F1578A">
        <w:rPr>
          <w:sz w:val="24"/>
          <w:rPrChange w:id="2118" w:author="Greg Shatan" w:date="2025-06-08T09:09:00Z" w16du:dateUtc="2025-06-08T07:09:00Z">
            <w:rPr>
              <w:spacing w:val="-3"/>
              <w:sz w:val="24"/>
            </w:rPr>
          </w:rPrChange>
        </w:rPr>
        <w:t xml:space="preserve"> </w:t>
      </w:r>
      <w:r w:rsidRPr="00F1578A">
        <w:rPr>
          <w:sz w:val="24"/>
          <w:szCs w:val="24"/>
        </w:rPr>
        <w:t>if</w:t>
      </w:r>
      <w:r w:rsidRPr="00F1578A">
        <w:rPr>
          <w:sz w:val="24"/>
          <w:rPrChange w:id="2119" w:author="Greg Shatan" w:date="2025-06-08T09:09:00Z" w16du:dateUtc="2025-06-08T07:09:00Z">
            <w:rPr>
              <w:spacing w:val="-3"/>
              <w:sz w:val="24"/>
            </w:rPr>
          </w:rPrChange>
        </w:rPr>
        <w:t xml:space="preserve"> </w:t>
      </w:r>
      <w:r w:rsidRPr="00F1578A">
        <w:rPr>
          <w:sz w:val="24"/>
          <w:szCs w:val="24"/>
        </w:rPr>
        <w:t>delivered</w:t>
      </w:r>
      <w:r w:rsidRPr="00F1578A">
        <w:rPr>
          <w:sz w:val="24"/>
          <w:rPrChange w:id="2120" w:author="Greg Shatan" w:date="2025-06-08T09:09:00Z" w16du:dateUtc="2025-06-08T07:09:00Z">
            <w:rPr>
              <w:spacing w:val="-3"/>
              <w:sz w:val="24"/>
            </w:rPr>
          </w:rPrChange>
        </w:rPr>
        <w:t xml:space="preserve"> </w:t>
      </w:r>
      <w:r w:rsidRPr="00F1578A">
        <w:rPr>
          <w:sz w:val="24"/>
          <w:szCs w:val="24"/>
        </w:rPr>
        <w:t>by</w:t>
      </w:r>
      <w:r w:rsidRPr="00F1578A">
        <w:rPr>
          <w:sz w:val="24"/>
          <w:rPrChange w:id="2121" w:author="Greg Shatan" w:date="2025-06-08T09:09:00Z" w16du:dateUtc="2025-06-08T07:09:00Z">
            <w:rPr>
              <w:spacing w:val="-3"/>
              <w:sz w:val="24"/>
            </w:rPr>
          </w:rPrChange>
        </w:rPr>
        <w:t xml:space="preserve"> </w:t>
      </w:r>
      <w:r w:rsidRPr="00F1578A">
        <w:rPr>
          <w:sz w:val="24"/>
          <w:szCs w:val="24"/>
        </w:rPr>
        <w:t>courier</w:t>
      </w:r>
      <w:r w:rsidRPr="00F1578A">
        <w:rPr>
          <w:sz w:val="24"/>
          <w:rPrChange w:id="2122" w:author="Greg Shatan" w:date="2025-06-08T09:09:00Z" w16du:dateUtc="2025-06-08T07:09:00Z">
            <w:rPr>
              <w:spacing w:val="-3"/>
              <w:sz w:val="24"/>
            </w:rPr>
          </w:rPrChange>
        </w:rPr>
        <w:t xml:space="preserve"> </w:t>
      </w:r>
      <w:r w:rsidRPr="00F1578A">
        <w:rPr>
          <w:sz w:val="24"/>
          <w:szCs w:val="24"/>
        </w:rPr>
        <w:t>service,</w:t>
      </w:r>
      <w:r w:rsidRPr="00F1578A">
        <w:rPr>
          <w:sz w:val="24"/>
          <w:rPrChange w:id="2123" w:author="Greg Shatan" w:date="2025-06-08T09:09:00Z" w16du:dateUtc="2025-06-08T07:09:00Z">
            <w:rPr>
              <w:spacing w:val="-3"/>
              <w:sz w:val="24"/>
            </w:rPr>
          </w:rPrChange>
        </w:rPr>
        <w:t xml:space="preserve"> </w:t>
      </w:r>
      <w:r w:rsidRPr="00F1578A">
        <w:rPr>
          <w:sz w:val="24"/>
          <w:szCs w:val="24"/>
        </w:rPr>
        <w:t>the</w:t>
      </w:r>
      <w:r w:rsidRPr="00F1578A">
        <w:rPr>
          <w:sz w:val="24"/>
          <w:rPrChange w:id="2124" w:author="Greg Shatan" w:date="2025-06-08T09:09:00Z" w16du:dateUtc="2025-06-08T07:09:00Z">
            <w:rPr>
              <w:spacing w:val="-1"/>
              <w:sz w:val="24"/>
            </w:rPr>
          </w:rPrChange>
        </w:rPr>
        <w:t xml:space="preserve"> </w:t>
      </w:r>
      <w:r w:rsidRPr="00F1578A">
        <w:rPr>
          <w:sz w:val="24"/>
          <w:szCs w:val="24"/>
        </w:rPr>
        <w:t>earlier</w:t>
      </w:r>
      <w:r w:rsidRPr="00F1578A">
        <w:rPr>
          <w:sz w:val="24"/>
          <w:rPrChange w:id="2125" w:author="Greg Shatan" w:date="2025-06-08T09:09:00Z" w16du:dateUtc="2025-06-08T07:09:00Z">
            <w:rPr>
              <w:spacing w:val="-3"/>
              <w:sz w:val="24"/>
            </w:rPr>
          </w:rPrChange>
        </w:rPr>
        <w:t xml:space="preserve"> </w:t>
      </w:r>
      <w:r w:rsidRPr="00F1578A">
        <w:rPr>
          <w:sz w:val="24"/>
          <w:szCs w:val="24"/>
        </w:rPr>
        <w:t>of</w:t>
      </w:r>
      <w:r w:rsidRPr="00F1578A">
        <w:rPr>
          <w:sz w:val="24"/>
          <w:rPrChange w:id="2126" w:author="Greg Shatan" w:date="2025-06-08T09:09:00Z" w16du:dateUtc="2025-06-08T07:09:00Z">
            <w:rPr>
              <w:spacing w:val="-3"/>
              <w:sz w:val="24"/>
            </w:rPr>
          </w:rPrChange>
        </w:rPr>
        <w:t xml:space="preserve"> </w:t>
      </w:r>
      <w:r w:rsidRPr="00F1578A">
        <w:rPr>
          <w:sz w:val="24"/>
          <w:szCs w:val="24"/>
        </w:rPr>
        <w:t>when</w:t>
      </w:r>
      <w:r w:rsidRPr="00F1578A">
        <w:rPr>
          <w:sz w:val="24"/>
          <w:rPrChange w:id="2127" w:author="Greg Shatan" w:date="2025-06-08T09:09:00Z" w16du:dateUtc="2025-06-08T07:09:00Z">
            <w:rPr>
              <w:spacing w:val="-3"/>
              <w:sz w:val="24"/>
            </w:rPr>
          </w:rPrChange>
        </w:rPr>
        <w:t xml:space="preserve"> </w:t>
      </w:r>
      <w:r w:rsidRPr="00F1578A">
        <w:rPr>
          <w:sz w:val="24"/>
          <w:szCs w:val="24"/>
        </w:rPr>
        <w:t>the</w:t>
      </w:r>
      <w:r w:rsidRPr="00F1578A">
        <w:rPr>
          <w:sz w:val="24"/>
          <w:rPrChange w:id="2128" w:author="Greg Shatan" w:date="2025-06-08T09:09:00Z" w16du:dateUtc="2025-06-08T07:09:00Z">
            <w:rPr>
              <w:spacing w:val="-5"/>
              <w:sz w:val="24"/>
            </w:rPr>
          </w:rPrChange>
        </w:rPr>
        <w:t xml:space="preserve"> </w:t>
      </w:r>
      <w:r w:rsidRPr="00F1578A">
        <w:rPr>
          <w:sz w:val="24"/>
          <w:szCs w:val="24"/>
        </w:rPr>
        <w:t>notice</w:t>
      </w:r>
      <w:r w:rsidRPr="00F1578A">
        <w:rPr>
          <w:sz w:val="24"/>
          <w:rPrChange w:id="2129" w:author="Greg Shatan" w:date="2025-06-08T09:09:00Z" w16du:dateUtc="2025-06-08T07:09:00Z">
            <w:rPr>
              <w:spacing w:val="-5"/>
              <w:sz w:val="24"/>
            </w:rPr>
          </w:rPrChange>
        </w:rPr>
        <w:t xml:space="preserve"> </w:t>
      </w:r>
      <w:r w:rsidRPr="00F1578A">
        <w:rPr>
          <w:sz w:val="24"/>
          <w:szCs w:val="24"/>
        </w:rPr>
        <w:t>is</w:t>
      </w:r>
      <w:r w:rsidRPr="00F1578A">
        <w:rPr>
          <w:sz w:val="24"/>
          <w:rPrChange w:id="2130" w:author="Greg Shatan" w:date="2025-06-08T09:09:00Z" w16du:dateUtc="2025-06-08T07:09:00Z">
            <w:rPr>
              <w:spacing w:val="-3"/>
              <w:sz w:val="24"/>
            </w:rPr>
          </w:rPrChange>
        </w:rPr>
        <w:t xml:space="preserve"> </w:t>
      </w:r>
      <w:r w:rsidRPr="00F1578A">
        <w:rPr>
          <w:sz w:val="24"/>
          <w:szCs w:val="24"/>
        </w:rPr>
        <w:t>received</w:t>
      </w:r>
      <w:r w:rsidRPr="00F1578A">
        <w:rPr>
          <w:sz w:val="24"/>
          <w:rPrChange w:id="2131" w:author="Greg Shatan" w:date="2025-06-08T09:09:00Z" w16du:dateUtc="2025-06-08T07:09:00Z">
            <w:rPr>
              <w:spacing w:val="-3"/>
              <w:sz w:val="24"/>
            </w:rPr>
          </w:rPrChange>
        </w:rPr>
        <w:t xml:space="preserve"> </w:t>
      </w:r>
      <w:r w:rsidRPr="00F1578A">
        <w:rPr>
          <w:sz w:val="24"/>
          <w:szCs w:val="24"/>
        </w:rPr>
        <w:t>or left</w:t>
      </w:r>
      <w:r w:rsidRPr="00F1578A">
        <w:rPr>
          <w:sz w:val="24"/>
          <w:rPrChange w:id="2132" w:author="Greg Shatan" w:date="2025-06-08T09:09:00Z" w16du:dateUtc="2025-06-08T07:09:00Z">
            <w:rPr>
              <w:spacing w:val="-1"/>
              <w:sz w:val="24"/>
            </w:rPr>
          </w:rPrChange>
        </w:rPr>
        <w:t xml:space="preserve"> </w:t>
      </w:r>
      <w:r w:rsidRPr="00F1578A">
        <w:rPr>
          <w:sz w:val="24"/>
          <w:szCs w:val="24"/>
        </w:rPr>
        <w:t>at such</w:t>
      </w:r>
      <w:r w:rsidRPr="00F1578A">
        <w:rPr>
          <w:sz w:val="24"/>
          <w:rPrChange w:id="2133" w:author="Greg Shatan" w:date="2025-06-08T09:09:00Z" w16du:dateUtc="2025-06-08T07:09:00Z">
            <w:rPr>
              <w:spacing w:val="-1"/>
              <w:sz w:val="24"/>
            </w:rPr>
          </w:rPrChange>
        </w:rPr>
        <w:t xml:space="preserve"> </w:t>
      </w:r>
      <w:del w:id="2134" w:author="Greg Shatan" w:date="2025-06-08T09:09:00Z" w16du:dateUtc="2025-06-08T07:09:00Z">
        <w:r w:rsidR="002428FF" w:rsidRPr="00A409CD">
          <w:rPr>
            <w:sz w:val="24"/>
            <w:szCs w:val="24"/>
          </w:rPr>
          <w:delText>Trustee’s</w:delText>
        </w:r>
      </w:del>
      <w:ins w:id="2135" w:author="Greg Shatan" w:date="2025-06-08T09:09:00Z" w16du:dateUtc="2025-06-08T07:09:00Z">
        <w:r w:rsidR="000B26AD">
          <w:rPr>
            <w:sz w:val="24"/>
            <w:szCs w:val="24"/>
          </w:rPr>
          <w:t>Director</w:t>
        </w:r>
        <w:r w:rsidRPr="00F1578A">
          <w:rPr>
            <w:sz w:val="24"/>
            <w:szCs w:val="24"/>
          </w:rPr>
          <w:t>’s</w:t>
        </w:r>
      </w:ins>
      <w:r w:rsidRPr="00F1578A">
        <w:rPr>
          <w:sz w:val="24"/>
          <w:szCs w:val="24"/>
        </w:rPr>
        <w:t xml:space="preserve"> address or (3) if given by electronic mail, when directed to such</w:t>
      </w:r>
      <w:r w:rsidRPr="00F1578A">
        <w:rPr>
          <w:sz w:val="24"/>
          <w:rPrChange w:id="2136" w:author="Greg Shatan" w:date="2025-06-08T09:09:00Z" w16du:dateUtc="2025-06-08T07:09:00Z">
            <w:rPr>
              <w:spacing w:val="-1"/>
              <w:sz w:val="24"/>
            </w:rPr>
          </w:rPrChange>
        </w:rPr>
        <w:t xml:space="preserve"> </w:t>
      </w:r>
      <w:del w:id="2137" w:author="Greg Shatan" w:date="2025-06-08T09:09:00Z" w16du:dateUtc="2025-06-08T07:09:00Z">
        <w:r w:rsidR="002428FF" w:rsidRPr="00A409CD">
          <w:rPr>
            <w:sz w:val="24"/>
            <w:szCs w:val="24"/>
          </w:rPr>
          <w:delText>Trustee’s</w:delText>
        </w:r>
      </w:del>
      <w:ins w:id="2138" w:author="Greg Shatan" w:date="2025-06-08T09:09:00Z" w16du:dateUtc="2025-06-08T07:09:00Z">
        <w:r w:rsidR="000B26AD">
          <w:rPr>
            <w:sz w:val="24"/>
            <w:szCs w:val="24"/>
          </w:rPr>
          <w:t>Director</w:t>
        </w:r>
        <w:r w:rsidRPr="00F1578A">
          <w:rPr>
            <w:sz w:val="24"/>
            <w:szCs w:val="24"/>
          </w:rPr>
          <w:t>’s</w:t>
        </w:r>
      </w:ins>
      <w:r w:rsidR="00117C56" w:rsidRPr="00F1578A">
        <w:rPr>
          <w:sz w:val="24"/>
          <w:szCs w:val="24"/>
        </w:rPr>
        <w:t xml:space="preserve"> </w:t>
      </w:r>
      <w:r w:rsidRPr="00F1578A">
        <w:rPr>
          <w:sz w:val="24"/>
          <w:szCs w:val="24"/>
        </w:rPr>
        <w:t>electronic</w:t>
      </w:r>
      <w:r w:rsidRPr="00F1578A">
        <w:rPr>
          <w:sz w:val="24"/>
          <w:rPrChange w:id="2139" w:author="Greg Shatan" w:date="2025-06-08T09:09:00Z" w16du:dateUtc="2025-06-08T07:09:00Z">
            <w:rPr>
              <w:spacing w:val="-2"/>
              <w:sz w:val="24"/>
            </w:rPr>
          </w:rPrChange>
        </w:rPr>
        <w:t xml:space="preserve"> </w:t>
      </w:r>
      <w:r w:rsidRPr="00F1578A">
        <w:rPr>
          <w:sz w:val="24"/>
          <w:szCs w:val="24"/>
        </w:rPr>
        <w:t>mail</w:t>
      </w:r>
      <w:r w:rsidRPr="00F1578A">
        <w:rPr>
          <w:sz w:val="24"/>
          <w:rPrChange w:id="2140" w:author="Greg Shatan" w:date="2025-06-08T09:09:00Z" w16du:dateUtc="2025-06-08T07:09:00Z">
            <w:rPr>
              <w:spacing w:val="-5"/>
              <w:sz w:val="24"/>
            </w:rPr>
          </w:rPrChange>
        </w:rPr>
        <w:t xml:space="preserve"> </w:t>
      </w:r>
      <w:r w:rsidRPr="00F1578A">
        <w:rPr>
          <w:sz w:val="24"/>
          <w:szCs w:val="24"/>
        </w:rPr>
        <w:t>address</w:t>
      </w:r>
      <w:r w:rsidRPr="00F1578A">
        <w:rPr>
          <w:sz w:val="24"/>
          <w:rPrChange w:id="2141" w:author="Greg Shatan" w:date="2025-06-08T09:09:00Z" w16du:dateUtc="2025-06-08T07:09:00Z">
            <w:rPr>
              <w:spacing w:val="-2"/>
              <w:sz w:val="24"/>
            </w:rPr>
          </w:rPrChange>
        </w:rPr>
        <w:t xml:space="preserve"> </w:t>
      </w:r>
      <w:r w:rsidRPr="00F1578A">
        <w:rPr>
          <w:sz w:val="24"/>
          <w:szCs w:val="24"/>
        </w:rPr>
        <w:t>unless</w:t>
      </w:r>
      <w:r w:rsidRPr="00F1578A">
        <w:rPr>
          <w:sz w:val="24"/>
          <w:rPrChange w:id="2142" w:author="Greg Shatan" w:date="2025-06-08T09:09:00Z" w16du:dateUtc="2025-06-08T07:09:00Z">
            <w:rPr>
              <w:spacing w:val="1"/>
              <w:sz w:val="24"/>
            </w:rPr>
          </w:rPrChange>
        </w:rPr>
        <w:t xml:space="preserve"> </w:t>
      </w:r>
      <w:r w:rsidRPr="00F1578A">
        <w:rPr>
          <w:sz w:val="24"/>
          <w:szCs w:val="24"/>
        </w:rPr>
        <w:t>the</w:t>
      </w:r>
      <w:r w:rsidRPr="00F1578A">
        <w:rPr>
          <w:sz w:val="24"/>
          <w:rPrChange w:id="2143" w:author="Greg Shatan" w:date="2025-06-08T09:09:00Z" w16du:dateUtc="2025-06-08T07:09:00Z">
            <w:rPr>
              <w:spacing w:val="-9"/>
              <w:sz w:val="24"/>
            </w:rPr>
          </w:rPrChange>
        </w:rPr>
        <w:t xml:space="preserve"> </w:t>
      </w:r>
      <w:del w:id="2144" w:author="Greg Shatan" w:date="2025-06-08T09:09:00Z" w16du:dateUtc="2025-06-08T07:09:00Z">
        <w:r w:rsidR="002428FF" w:rsidRPr="00A409CD">
          <w:rPr>
            <w:sz w:val="24"/>
            <w:szCs w:val="24"/>
          </w:rPr>
          <w:delText>Trustee</w:delText>
        </w:r>
      </w:del>
      <w:ins w:id="2145" w:author="Greg Shatan" w:date="2025-06-08T09:09:00Z" w16du:dateUtc="2025-06-08T07:09:00Z">
        <w:r w:rsidR="000B26AD">
          <w:rPr>
            <w:sz w:val="24"/>
            <w:szCs w:val="24"/>
          </w:rPr>
          <w:t>Director</w:t>
        </w:r>
      </w:ins>
      <w:r w:rsidRPr="00F1578A">
        <w:rPr>
          <w:sz w:val="24"/>
          <w:rPrChange w:id="2146" w:author="Greg Shatan" w:date="2025-06-08T09:09:00Z" w16du:dateUtc="2025-06-08T07:09:00Z">
            <w:rPr>
              <w:spacing w:val="-5"/>
              <w:sz w:val="24"/>
            </w:rPr>
          </w:rPrChange>
        </w:rPr>
        <w:t xml:space="preserve"> </w:t>
      </w:r>
      <w:r w:rsidRPr="00F1578A">
        <w:rPr>
          <w:sz w:val="24"/>
          <w:szCs w:val="24"/>
        </w:rPr>
        <w:t>has</w:t>
      </w:r>
      <w:r w:rsidRPr="00F1578A">
        <w:rPr>
          <w:sz w:val="24"/>
          <w:rPrChange w:id="2147" w:author="Greg Shatan" w:date="2025-06-08T09:09:00Z" w16du:dateUtc="2025-06-08T07:09:00Z">
            <w:rPr>
              <w:spacing w:val="-1"/>
              <w:sz w:val="24"/>
            </w:rPr>
          </w:rPrChange>
        </w:rPr>
        <w:t xml:space="preserve"> </w:t>
      </w:r>
      <w:r w:rsidRPr="00F1578A">
        <w:rPr>
          <w:sz w:val="24"/>
          <w:szCs w:val="24"/>
        </w:rPr>
        <w:t>notified</w:t>
      </w:r>
      <w:r w:rsidRPr="00F1578A">
        <w:rPr>
          <w:sz w:val="24"/>
          <w:rPrChange w:id="2148" w:author="Greg Shatan" w:date="2025-06-08T09:09:00Z" w16du:dateUtc="2025-06-08T07:09:00Z">
            <w:rPr>
              <w:spacing w:val="-3"/>
              <w:sz w:val="24"/>
            </w:rPr>
          </w:rPrChange>
        </w:rPr>
        <w:t xml:space="preserve"> </w:t>
      </w:r>
      <w:r w:rsidRPr="00F1578A">
        <w:rPr>
          <w:sz w:val="24"/>
          <w:szCs w:val="24"/>
        </w:rPr>
        <w:t>the</w:t>
      </w:r>
      <w:r w:rsidRPr="00F1578A">
        <w:rPr>
          <w:sz w:val="24"/>
          <w:rPrChange w:id="2149" w:author="Greg Shatan" w:date="2025-06-08T09:09:00Z" w16du:dateUtc="2025-06-08T07:09:00Z">
            <w:rPr>
              <w:spacing w:val="-5"/>
              <w:sz w:val="24"/>
            </w:rPr>
          </w:rPrChange>
        </w:rPr>
        <w:t xml:space="preserve"> </w:t>
      </w:r>
      <w:r w:rsidR="00DE6067" w:rsidRPr="00F1578A">
        <w:rPr>
          <w:sz w:val="24"/>
          <w:szCs w:val="24"/>
        </w:rPr>
        <w:t>IETF</w:t>
      </w:r>
      <w:r w:rsidR="00DE6067" w:rsidRPr="00F1578A">
        <w:rPr>
          <w:sz w:val="24"/>
          <w:rPrChange w:id="2150" w:author="Greg Shatan" w:date="2025-06-08T09:09:00Z" w16du:dateUtc="2025-06-08T07:09:00Z">
            <w:rPr>
              <w:spacing w:val="-6"/>
              <w:sz w:val="24"/>
            </w:rPr>
          </w:rPrChange>
        </w:rPr>
        <w:t xml:space="preserve"> </w:t>
      </w:r>
      <w:del w:id="2151" w:author="Greg Shatan" w:date="2025-06-08T09:09:00Z" w16du:dateUtc="2025-06-08T07:09:00Z">
        <w:r w:rsidR="002428FF" w:rsidRPr="00A409CD">
          <w:rPr>
            <w:sz w:val="24"/>
            <w:szCs w:val="24"/>
          </w:rPr>
          <w:delText>Trust</w:delText>
        </w:r>
      </w:del>
      <w:ins w:id="2152" w:author="Greg Shatan" w:date="2025-06-08T09:09:00Z" w16du:dateUtc="2025-06-08T07:09:00Z">
        <w:r w:rsidR="00DE6067" w:rsidRPr="00F1578A">
          <w:rPr>
            <w:sz w:val="24"/>
            <w:szCs w:val="24"/>
          </w:rPr>
          <w:t>IPMC</w:t>
        </w:r>
      </w:ins>
      <w:r w:rsidRPr="00F1578A">
        <w:rPr>
          <w:sz w:val="24"/>
          <w:rPrChange w:id="2153" w:author="Greg Shatan" w:date="2025-06-08T09:09:00Z" w16du:dateUtc="2025-06-08T07:09:00Z">
            <w:rPr>
              <w:spacing w:val="-5"/>
              <w:sz w:val="24"/>
            </w:rPr>
          </w:rPrChange>
        </w:rPr>
        <w:t xml:space="preserve"> </w:t>
      </w:r>
      <w:r w:rsidRPr="00F1578A">
        <w:rPr>
          <w:sz w:val="24"/>
          <w:szCs w:val="24"/>
        </w:rPr>
        <w:t>in</w:t>
      </w:r>
      <w:r w:rsidRPr="00F1578A">
        <w:rPr>
          <w:sz w:val="24"/>
          <w:rPrChange w:id="2154" w:author="Greg Shatan" w:date="2025-06-08T09:09:00Z" w16du:dateUtc="2025-06-08T07:09:00Z">
            <w:rPr>
              <w:spacing w:val="-2"/>
              <w:sz w:val="24"/>
            </w:rPr>
          </w:rPrChange>
        </w:rPr>
        <w:t xml:space="preserve"> </w:t>
      </w:r>
      <w:r w:rsidRPr="00F1578A">
        <w:rPr>
          <w:sz w:val="24"/>
          <w:szCs w:val="24"/>
        </w:rPr>
        <w:t>writing</w:t>
      </w:r>
      <w:r w:rsidRPr="00F1578A">
        <w:rPr>
          <w:sz w:val="24"/>
          <w:rPrChange w:id="2155" w:author="Greg Shatan" w:date="2025-06-08T09:09:00Z" w16du:dateUtc="2025-06-08T07:09:00Z">
            <w:rPr>
              <w:spacing w:val="-3"/>
              <w:sz w:val="24"/>
            </w:rPr>
          </w:rPrChange>
        </w:rPr>
        <w:t xml:space="preserve"> </w:t>
      </w:r>
      <w:r w:rsidRPr="00F1578A">
        <w:rPr>
          <w:sz w:val="24"/>
          <w:szCs w:val="24"/>
        </w:rPr>
        <w:t>or</w:t>
      </w:r>
      <w:r w:rsidRPr="00F1578A">
        <w:rPr>
          <w:sz w:val="24"/>
          <w:rPrChange w:id="2156" w:author="Greg Shatan" w:date="2025-06-08T09:09:00Z" w16du:dateUtc="2025-06-08T07:09:00Z">
            <w:rPr>
              <w:spacing w:val="-3"/>
              <w:sz w:val="24"/>
            </w:rPr>
          </w:rPrChange>
        </w:rPr>
        <w:t xml:space="preserve"> </w:t>
      </w:r>
      <w:r w:rsidRPr="00F1578A">
        <w:rPr>
          <w:sz w:val="24"/>
          <w:szCs w:val="24"/>
        </w:rPr>
        <w:t>by</w:t>
      </w:r>
      <w:r w:rsidRPr="00F1578A">
        <w:rPr>
          <w:sz w:val="24"/>
          <w:rPrChange w:id="2157" w:author="Greg Shatan" w:date="2025-06-08T09:09:00Z" w16du:dateUtc="2025-06-08T07:09:00Z">
            <w:rPr>
              <w:spacing w:val="-2"/>
              <w:sz w:val="24"/>
            </w:rPr>
          </w:rPrChange>
        </w:rPr>
        <w:t xml:space="preserve"> electronic</w:t>
      </w:r>
      <w:r w:rsidR="002602CC" w:rsidRPr="00F1578A">
        <w:rPr>
          <w:sz w:val="24"/>
          <w:rPrChange w:id="2158" w:author="Greg Shatan" w:date="2025-06-08T09:09:00Z" w16du:dateUtc="2025-06-08T07:09:00Z">
            <w:rPr>
              <w:spacing w:val="-2"/>
              <w:sz w:val="24"/>
            </w:rPr>
          </w:rPrChange>
        </w:rPr>
        <w:t xml:space="preserve"> </w:t>
      </w:r>
      <w:r w:rsidRPr="00F1578A">
        <w:rPr>
          <w:sz w:val="24"/>
          <w:szCs w:val="24"/>
        </w:rPr>
        <w:t>transmission</w:t>
      </w:r>
      <w:r w:rsidRPr="00F1578A">
        <w:rPr>
          <w:sz w:val="24"/>
          <w:rPrChange w:id="2159" w:author="Greg Shatan" w:date="2025-06-08T09:09:00Z" w16du:dateUtc="2025-06-08T07:09:00Z">
            <w:rPr>
              <w:spacing w:val="-3"/>
              <w:sz w:val="24"/>
            </w:rPr>
          </w:rPrChange>
        </w:rPr>
        <w:t xml:space="preserve"> </w:t>
      </w:r>
      <w:r w:rsidRPr="00F1578A">
        <w:rPr>
          <w:sz w:val="24"/>
          <w:szCs w:val="24"/>
        </w:rPr>
        <w:t>of</w:t>
      </w:r>
      <w:r w:rsidRPr="00F1578A">
        <w:rPr>
          <w:sz w:val="24"/>
          <w:rPrChange w:id="2160" w:author="Greg Shatan" w:date="2025-06-08T09:09:00Z" w16du:dateUtc="2025-06-08T07:09:00Z">
            <w:rPr>
              <w:spacing w:val="-3"/>
              <w:sz w:val="24"/>
            </w:rPr>
          </w:rPrChange>
        </w:rPr>
        <w:t xml:space="preserve"> </w:t>
      </w:r>
      <w:r w:rsidRPr="00F1578A">
        <w:rPr>
          <w:sz w:val="24"/>
          <w:szCs w:val="24"/>
        </w:rPr>
        <w:t>an</w:t>
      </w:r>
      <w:r w:rsidRPr="00F1578A">
        <w:rPr>
          <w:sz w:val="24"/>
          <w:rPrChange w:id="2161" w:author="Greg Shatan" w:date="2025-06-08T09:09:00Z" w16du:dateUtc="2025-06-08T07:09:00Z">
            <w:rPr>
              <w:spacing w:val="-3"/>
              <w:sz w:val="24"/>
            </w:rPr>
          </w:rPrChange>
        </w:rPr>
        <w:t xml:space="preserve"> </w:t>
      </w:r>
      <w:r w:rsidRPr="00F1578A">
        <w:rPr>
          <w:sz w:val="24"/>
          <w:szCs w:val="24"/>
        </w:rPr>
        <w:t>objection</w:t>
      </w:r>
      <w:r w:rsidRPr="00F1578A">
        <w:rPr>
          <w:sz w:val="24"/>
          <w:rPrChange w:id="2162" w:author="Greg Shatan" w:date="2025-06-08T09:09:00Z" w16du:dateUtc="2025-06-08T07:09:00Z">
            <w:rPr>
              <w:spacing w:val="-3"/>
              <w:sz w:val="24"/>
            </w:rPr>
          </w:rPrChange>
        </w:rPr>
        <w:t xml:space="preserve"> </w:t>
      </w:r>
      <w:r w:rsidRPr="00F1578A">
        <w:rPr>
          <w:sz w:val="24"/>
          <w:szCs w:val="24"/>
        </w:rPr>
        <w:t>to</w:t>
      </w:r>
      <w:r w:rsidRPr="00F1578A">
        <w:rPr>
          <w:sz w:val="24"/>
          <w:rPrChange w:id="2163" w:author="Greg Shatan" w:date="2025-06-08T09:09:00Z" w16du:dateUtc="2025-06-08T07:09:00Z">
            <w:rPr>
              <w:spacing w:val="-3"/>
              <w:sz w:val="24"/>
            </w:rPr>
          </w:rPrChange>
        </w:rPr>
        <w:t xml:space="preserve"> </w:t>
      </w:r>
      <w:r w:rsidRPr="00F1578A">
        <w:rPr>
          <w:sz w:val="24"/>
          <w:szCs w:val="24"/>
        </w:rPr>
        <w:t>receiving</w:t>
      </w:r>
      <w:r w:rsidRPr="00F1578A">
        <w:rPr>
          <w:sz w:val="24"/>
          <w:rPrChange w:id="2164" w:author="Greg Shatan" w:date="2025-06-08T09:09:00Z" w16du:dateUtc="2025-06-08T07:09:00Z">
            <w:rPr>
              <w:spacing w:val="-3"/>
              <w:sz w:val="24"/>
            </w:rPr>
          </w:rPrChange>
        </w:rPr>
        <w:t xml:space="preserve"> </w:t>
      </w:r>
      <w:r w:rsidRPr="00F1578A">
        <w:rPr>
          <w:sz w:val="24"/>
          <w:szCs w:val="24"/>
        </w:rPr>
        <w:t>notice</w:t>
      </w:r>
      <w:r w:rsidRPr="00F1578A">
        <w:rPr>
          <w:sz w:val="24"/>
          <w:rPrChange w:id="2165" w:author="Greg Shatan" w:date="2025-06-08T09:09:00Z" w16du:dateUtc="2025-06-08T07:09:00Z">
            <w:rPr>
              <w:spacing w:val="-5"/>
              <w:sz w:val="24"/>
            </w:rPr>
          </w:rPrChange>
        </w:rPr>
        <w:t xml:space="preserve"> </w:t>
      </w:r>
      <w:r w:rsidRPr="00F1578A">
        <w:rPr>
          <w:sz w:val="24"/>
          <w:szCs w:val="24"/>
        </w:rPr>
        <w:t>by</w:t>
      </w:r>
      <w:r w:rsidRPr="00F1578A">
        <w:rPr>
          <w:sz w:val="24"/>
          <w:rPrChange w:id="2166" w:author="Greg Shatan" w:date="2025-06-08T09:09:00Z" w16du:dateUtc="2025-06-08T07:09:00Z">
            <w:rPr>
              <w:spacing w:val="-3"/>
              <w:sz w:val="24"/>
            </w:rPr>
          </w:rPrChange>
        </w:rPr>
        <w:t xml:space="preserve"> </w:t>
      </w:r>
      <w:r w:rsidRPr="00F1578A">
        <w:rPr>
          <w:sz w:val="24"/>
          <w:szCs w:val="24"/>
        </w:rPr>
        <w:t>electronic</w:t>
      </w:r>
      <w:r w:rsidRPr="00F1578A">
        <w:rPr>
          <w:sz w:val="24"/>
          <w:rPrChange w:id="2167" w:author="Greg Shatan" w:date="2025-06-08T09:09:00Z" w16du:dateUtc="2025-06-08T07:09:00Z">
            <w:rPr>
              <w:spacing w:val="-5"/>
              <w:sz w:val="24"/>
            </w:rPr>
          </w:rPrChange>
        </w:rPr>
        <w:t xml:space="preserve"> </w:t>
      </w:r>
      <w:r w:rsidRPr="00F1578A">
        <w:rPr>
          <w:sz w:val="24"/>
          <w:szCs w:val="24"/>
        </w:rPr>
        <w:t>mail</w:t>
      </w:r>
      <w:r w:rsidRPr="00F1578A">
        <w:rPr>
          <w:sz w:val="24"/>
          <w:rPrChange w:id="2168" w:author="Greg Shatan" w:date="2025-06-08T09:09:00Z" w16du:dateUtc="2025-06-08T07:09:00Z">
            <w:rPr>
              <w:spacing w:val="-5"/>
              <w:sz w:val="24"/>
            </w:rPr>
          </w:rPrChange>
        </w:rPr>
        <w:t xml:space="preserve"> </w:t>
      </w:r>
      <w:r w:rsidRPr="00F1578A">
        <w:rPr>
          <w:sz w:val="24"/>
          <w:szCs w:val="24"/>
        </w:rPr>
        <w:t>or</w:t>
      </w:r>
      <w:r w:rsidRPr="00F1578A">
        <w:rPr>
          <w:sz w:val="24"/>
          <w:rPrChange w:id="2169" w:author="Greg Shatan" w:date="2025-06-08T09:09:00Z" w16du:dateUtc="2025-06-08T07:09:00Z">
            <w:rPr>
              <w:spacing w:val="-3"/>
              <w:sz w:val="24"/>
            </w:rPr>
          </w:rPrChange>
        </w:rPr>
        <w:t xml:space="preserve"> </w:t>
      </w:r>
      <w:r w:rsidRPr="00F1578A">
        <w:rPr>
          <w:sz w:val="24"/>
          <w:szCs w:val="24"/>
        </w:rPr>
        <w:t>such</w:t>
      </w:r>
      <w:r w:rsidRPr="00F1578A">
        <w:rPr>
          <w:sz w:val="24"/>
          <w:rPrChange w:id="2170" w:author="Greg Shatan" w:date="2025-06-08T09:09:00Z" w16du:dateUtc="2025-06-08T07:09:00Z">
            <w:rPr>
              <w:spacing w:val="-3"/>
              <w:sz w:val="24"/>
            </w:rPr>
          </w:rPrChange>
        </w:rPr>
        <w:t xml:space="preserve"> </w:t>
      </w:r>
      <w:r w:rsidRPr="00F1578A">
        <w:rPr>
          <w:sz w:val="24"/>
          <w:szCs w:val="24"/>
        </w:rPr>
        <w:t>notice</w:t>
      </w:r>
      <w:r w:rsidRPr="00F1578A">
        <w:rPr>
          <w:sz w:val="24"/>
          <w:rPrChange w:id="2171" w:author="Greg Shatan" w:date="2025-06-08T09:09:00Z" w16du:dateUtc="2025-06-08T07:09:00Z">
            <w:rPr>
              <w:spacing w:val="-5"/>
              <w:sz w:val="24"/>
            </w:rPr>
          </w:rPrChange>
        </w:rPr>
        <w:t xml:space="preserve"> </w:t>
      </w:r>
      <w:r w:rsidRPr="00F1578A">
        <w:rPr>
          <w:sz w:val="24"/>
          <w:szCs w:val="24"/>
        </w:rPr>
        <w:t>is</w:t>
      </w:r>
      <w:r w:rsidRPr="00F1578A">
        <w:rPr>
          <w:sz w:val="24"/>
          <w:rPrChange w:id="2172" w:author="Greg Shatan" w:date="2025-06-08T09:09:00Z" w16du:dateUtc="2025-06-08T07:09:00Z">
            <w:rPr>
              <w:spacing w:val="-2"/>
              <w:sz w:val="24"/>
            </w:rPr>
          </w:rPrChange>
        </w:rPr>
        <w:t xml:space="preserve"> </w:t>
      </w:r>
      <w:r w:rsidRPr="00F1578A">
        <w:rPr>
          <w:sz w:val="24"/>
          <w:szCs w:val="24"/>
        </w:rPr>
        <w:t>prohibited</w:t>
      </w:r>
      <w:r w:rsidRPr="00F1578A">
        <w:rPr>
          <w:sz w:val="24"/>
          <w:rPrChange w:id="2173" w:author="Greg Shatan" w:date="2025-06-08T09:09:00Z" w16du:dateUtc="2025-06-08T07:09:00Z">
            <w:rPr>
              <w:spacing w:val="-3"/>
              <w:sz w:val="24"/>
            </w:rPr>
          </w:rPrChange>
        </w:rPr>
        <w:t xml:space="preserve"> </w:t>
      </w:r>
      <w:r w:rsidRPr="00F1578A">
        <w:rPr>
          <w:sz w:val="24"/>
          <w:szCs w:val="24"/>
        </w:rPr>
        <w:t>by subsection (e) of this Section.</w:t>
      </w:r>
      <w:r w:rsidRPr="00F1578A">
        <w:rPr>
          <w:sz w:val="24"/>
          <w:rPrChange w:id="2174" w:author="Greg Shatan" w:date="2025-06-08T09:09:00Z" w16du:dateUtc="2025-06-08T07:09:00Z">
            <w:rPr>
              <w:spacing w:val="-5"/>
              <w:sz w:val="24"/>
            </w:rPr>
          </w:rPrChange>
        </w:rPr>
        <w:t xml:space="preserve"> </w:t>
      </w:r>
      <w:r w:rsidRPr="00F1578A">
        <w:rPr>
          <w:sz w:val="24"/>
          <w:szCs w:val="24"/>
        </w:rPr>
        <w:t>A</w:t>
      </w:r>
      <w:r w:rsidRPr="00F1578A">
        <w:rPr>
          <w:sz w:val="24"/>
          <w:rPrChange w:id="2175" w:author="Greg Shatan" w:date="2025-06-08T09:09:00Z" w16du:dateUtc="2025-06-08T07:09:00Z">
            <w:rPr>
              <w:spacing w:val="-8"/>
              <w:sz w:val="24"/>
            </w:rPr>
          </w:rPrChange>
        </w:rPr>
        <w:t xml:space="preserve"> </w:t>
      </w:r>
      <w:r w:rsidRPr="00F1578A">
        <w:rPr>
          <w:sz w:val="24"/>
          <w:szCs w:val="24"/>
        </w:rPr>
        <w:t xml:space="preserve">notice by electronic mail must include a prominent legend that the communication is an important notice regarding the </w:t>
      </w:r>
      <w:del w:id="2176" w:author="Greg Shatan" w:date="2025-06-08T09:09:00Z" w16du:dateUtc="2025-06-08T07:09:00Z">
        <w:r w:rsidR="002428FF" w:rsidRPr="00A409CD">
          <w:rPr>
            <w:sz w:val="24"/>
            <w:szCs w:val="24"/>
          </w:rPr>
          <w:delText>Trust</w:delText>
        </w:r>
      </w:del>
      <w:ins w:id="2177" w:author="Greg Shatan" w:date="2025-06-08T09:09:00Z" w16du:dateUtc="2025-06-08T07:09:00Z">
        <w:r w:rsidR="009A3976">
          <w:rPr>
            <w:sz w:val="24"/>
            <w:szCs w:val="24"/>
          </w:rPr>
          <w:t>IETF IPMC</w:t>
        </w:r>
      </w:ins>
      <w:r w:rsidRPr="00F1578A">
        <w:rPr>
          <w:sz w:val="24"/>
          <w:szCs w:val="24"/>
        </w:rPr>
        <w:t>.</w:t>
      </w:r>
    </w:p>
    <w:p w14:paraId="53BA7600" w14:textId="51F927EF" w:rsidR="00BB5B0C" w:rsidRPr="00F1578A" w:rsidRDefault="00823F93" w:rsidP="00A409CD">
      <w:pPr>
        <w:pStyle w:val="ListParagraph"/>
        <w:numPr>
          <w:ilvl w:val="1"/>
          <w:numId w:val="3"/>
        </w:numPr>
        <w:tabs>
          <w:tab w:val="left" w:pos="2161"/>
        </w:tabs>
        <w:spacing w:before="240"/>
        <w:ind w:left="0" w:firstLine="1440"/>
        <w:rPr>
          <w:sz w:val="24"/>
          <w:szCs w:val="24"/>
        </w:rPr>
      </w:pPr>
      <w:bookmarkStart w:id="2178" w:name="(b)_Without_limiting_the_manner_by_which"/>
      <w:bookmarkEnd w:id="2178"/>
      <w:r w:rsidRPr="00F1578A">
        <w:rPr>
          <w:sz w:val="24"/>
          <w:szCs w:val="24"/>
        </w:rPr>
        <w:t>Without</w:t>
      </w:r>
      <w:r w:rsidRPr="00F1578A">
        <w:rPr>
          <w:sz w:val="24"/>
          <w:rPrChange w:id="2179" w:author="Greg Shatan" w:date="2025-06-08T09:09:00Z" w16du:dateUtc="2025-06-08T07:09:00Z">
            <w:rPr>
              <w:spacing w:val="-3"/>
              <w:sz w:val="24"/>
            </w:rPr>
          </w:rPrChange>
        </w:rPr>
        <w:t xml:space="preserve"> </w:t>
      </w:r>
      <w:r w:rsidRPr="00F1578A">
        <w:rPr>
          <w:sz w:val="24"/>
          <w:szCs w:val="24"/>
        </w:rPr>
        <w:t>limiting</w:t>
      </w:r>
      <w:r w:rsidRPr="00F1578A">
        <w:rPr>
          <w:sz w:val="24"/>
          <w:rPrChange w:id="2180" w:author="Greg Shatan" w:date="2025-06-08T09:09:00Z" w16du:dateUtc="2025-06-08T07:09:00Z">
            <w:rPr>
              <w:spacing w:val="1"/>
              <w:sz w:val="24"/>
            </w:rPr>
          </w:rPrChange>
        </w:rPr>
        <w:t xml:space="preserve"> </w:t>
      </w:r>
      <w:r w:rsidRPr="00F1578A">
        <w:rPr>
          <w:sz w:val="24"/>
          <w:szCs w:val="24"/>
        </w:rPr>
        <w:t>the</w:t>
      </w:r>
      <w:r w:rsidRPr="00F1578A">
        <w:rPr>
          <w:sz w:val="24"/>
          <w:rPrChange w:id="2181" w:author="Greg Shatan" w:date="2025-06-08T09:09:00Z" w16du:dateUtc="2025-06-08T07:09:00Z">
            <w:rPr>
              <w:spacing w:val="-5"/>
              <w:sz w:val="24"/>
            </w:rPr>
          </w:rPrChange>
        </w:rPr>
        <w:t xml:space="preserve"> </w:t>
      </w:r>
      <w:r w:rsidRPr="00F1578A">
        <w:rPr>
          <w:sz w:val="24"/>
          <w:szCs w:val="24"/>
        </w:rPr>
        <w:t>manner</w:t>
      </w:r>
      <w:r w:rsidRPr="00F1578A">
        <w:rPr>
          <w:sz w:val="24"/>
          <w:rPrChange w:id="2182" w:author="Greg Shatan" w:date="2025-06-08T09:09:00Z" w16du:dateUtc="2025-06-08T07:09:00Z">
            <w:rPr>
              <w:spacing w:val="-3"/>
              <w:sz w:val="24"/>
            </w:rPr>
          </w:rPrChange>
        </w:rPr>
        <w:t xml:space="preserve"> </w:t>
      </w:r>
      <w:r w:rsidRPr="00F1578A">
        <w:rPr>
          <w:sz w:val="24"/>
          <w:szCs w:val="24"/>
        </w:rPr>
        <w:t>by</w:t>
      </w:r>
      <w:r w:rsidRPr="00F1578A">
        <w:rPr>
          <w:sz w:val="24"/>
          <w:rPrChange w:id="2183" w:author="Greg Shatan" w:date="2025-06-08T09:09:00Z" w16du:dateUtc="2025-06-08T07:09:00Z">
            <w:rPr>
              <w:spacing w:val="-3"/>
              <w:sz w:val="24"/>
            </w:rPr>
          </w:rPrChange>
        </w:rPr>
        <w:t xml:space="preserve"> </w:t>
      </w:r>
      <w:r w:rsidRPr="00F1578A">
        <w:rPr>
          <w:sz w:val="24"/>
          <w:szCs w:val="24"/>
        </w:rPr>
        <w:t>which</w:t>
      </w:r>
      <w:r w:rsidRPr="00F1578A">
        <w:rPr>
          <w:sz w:val="24"/>
          <w:rPrChange w:id="2184" w:author="Greg Shatan" w:date="2025-06-08T09:09:00Z" w16du:dateUtc="2025-06-08T07:09:00Z">
            <w:rPr>
              <w:spacing w:val="-3"/>
              <w:sz w:val="24"/>
            </w:rPr>
          </w:rPrChange>
        </w:rPr>
        <w:t xml:space="preserve"> </w:t>
      </w:r>
      <w:r w:rsidRPr="00F1578A">
        <w:rPr>
          <w:sz w:val="24"/>
          <w:szCs w:val="24"/>
        </w:rPr>
        <w:t>notice</w:t>
      </w:r>
      <w:r w:rsidRPr="00F1578A">
        <w:rPr>
          <w:sz w:val="24"/>
          <w:rPrChange w:id="2185" w:author="Greg Shatan" w:date="2025-06-08T09:09:00Z" w16du:dateUtc="2025-06-08T07:09:00Z">
            <w:rPr>
              <w:spacing w:val="-5"/>
              <w:sz w:val="24"/>
            </w:rPr>
          </w:rPrChange>
        </w:rPr>
        <w:t xml:space="preserve"> </w:t>
      </w:r>
      <w:r w:rsidRPr="00F1578A">
        <w:rPr>
          <w:sz w:val="24"/>
          <w:szCs w:val="24"/>
        </w:rPr>
        <w:t>otherwise</w:t>
      </w:r>
      <w:r w:rsidRPr="00F1578A">
        <w:rPr>
          <w:sz w:val="24"/>
          <w:rPrChange w:id="2186" w:author="Greg Shatan" w:date="2025-06-08T09:09:00Z" w16du:dateUtc="2025-06-08T07:09:00Z">
            <w:rPr>
              <w:spacing w:val="-5"/>
              <w:sz w:val="24"/>
            </w:rPr>
          </w:rPrChange>
        </w:rPr>
        <w:t xml:space="preserve"> </w:t>
      </w:r>
      <w:r w:rsidRPr="00F1578A">
        <w:rPr>
          <w:sz w:val="24"/>
          <w:szCs w:val="24"/>
        </w:rPr>
        <w:t>may</w:t>
      </w:r>
      <w:r w:rsidRPr="00F1578A">
        <w:rPr>
          <w:sz w:val="24"/>
          <w:rPrChange w:id="2187" w:author="Greg Shatan" w:date="2025-06-08T09:09:00Z" w16du:dateUtc="2025-06-08T07:09:00Z">
            <w:rPr>
              <w:spacing w:val="-3"/>
              <w:sz w:val="24"/>
            </w:rPr>
          </w:rPrChange>
        </w:rPr>
        <w:t xml:space="preserve"> </w:t>
      </w:r>
      <w:r w:rsidRPr="00F1578A">
        <w:rPr>
          <w:sz w:val="24"/>
          <w:szCs w:val="24"/>
        </w:rPr>
        <w:t>be</w:t>
      </w:r>
      <w:r w:rsidRPr="00F1578A">
        <w:rPr>
          <w:sz w:val="24"/>
          <w:rPrChange w:id="2188" w:author="Greg Shatan" w:date="2025-06-08T09:09:00Z" w16du:dateUtc="2025-06-08T07:09:00Z">
            <w:rPr>
              <w:spacing w:val="-4"/>
              <w:sz w:val="24"/>
            </w:rPr>
          </w:rPrChange>
        </w:rPr>
        <w:t xml:space="preserve"> </w:t>
      </w:r>
      <w:r w:rsidRPr="00F1578A">
        <w:rPr>
          <w:sz w:val="24"/>
          <w:rPrChange w:id="2189" w:author="Greg Shatan" w:date="2025-06-08T09:09:00Z" w16du:dateUtc="2025-06-08T07:09:00Z">
            <w:rPr>
              <w:spacing w:val="-2"/>
              <w:sz w:val="24"/>
            </w:rPr>
          </w:rPrChange>
        </w:rPr>
        <w:t>given</w:t>
      </w:r>
      <w:r w:rsidR="00117C56" w:rsidRPr="00F1578A">
        <w:rPr>
          <w:sz w:val="24"/>
          <w:rPrChange w:id="2190" w:author="Greg Shatan" w:date="2025-06-08T09:09:00Z" w16du:dateUtc="2025-06-08T07:09:00Z">
            <w:rPr>
              <w:spacing w:val="-2"/>
              <w:sz w:val="24"/>
            </w:rPr>
          </w:rPrChange>
        </w:rPr>
        <w:t xml:space="preserve"> </w:t>
      </w:r>
      <w:r w:rsidRPr="00F1578A">
        <w:rPr>
          <w:sz w:val="24"/>
          <w:szCs w:val="24"/>
        </w:rPr>
        <w:t>effectively</w:t>
      </w:r>
      <w:r w:rsidRPr="00F1578A">
        <w:rPr>
          <w:sz w:val="24"/>
          <w:rPrChange w:id="2191" w:author="Greg Shatan" w:date="2025-06-08T09:09:00Z" w16du:dateUtc="2025-06-08T07:09:00Z">
            <w:rPr>
              <w:spacing w:val="-2"/>
              <w:sz w:val="24"/>
            </w:rPr>
          </w:rPrChange>
        </w:rPr>
        <w:t xml:space="preserve"> </w:t>
      </w:r>
      <w:r w:rsidRPr="00F1578A">
        <w:rPr>
          <w:sz w:val="24"/>
          <w:szCs w:val="24"/>
        </w:rPr>
        <w:t>to</w:t>
      </w:r>
      <w:r w:rsidRPr="00F1578A">
        <w:rPr>
          <w:sz w:val="24"/>
          <w:rPrChange w:id="2192" w:author="Greg Shatan" w:date="2025-06-08T09:09:00Z" w16du:dateUtc="2025-06-08T07:09:00Z">
            <w:rPr>
              <w:spacing w:val="-11"/>
              <w:sz w:val="24"/>
            </w:rPr>
          </w:rPrChange>
        </w:rPr>
        <w:t xml:space="preserve"> </w:t>
      </w:r>
      <w:del w:id="2193" w:author="Greg Shatan" w:date="2025-06-08T09:09:00Z" w16du:dateUtc="2025-06-08T07:09:00Z">
        <w:r w:rsidR="002428FF" w:rsidRPr="00A409CD">
          <w:rPr>
            <w:sz w:val="24"/>
            <w:szCs w:val="24"/>
          </w:rPr>
          <w:delText>Trustees</w:delText>
        </w:r>
      </w:del>
      <w:ins w:id="2194" w:author="Greg Shatan" w:date="2025-06-08T09:09:00Z" w16du:dateUtc="2025-06-08T07:09:00Z">
        <w:r w:rsidR="000B26AD">
          <w:rPr>
            <w:sz w:val="24"/>
            <w:szCs w:val="24"/>
          </w:rPr>
          <w:t>Director</w:t>
        </w:r>
        <w:r w:rsidRPr="00F1578A">
          <w:rPr>
            <w:sz w:val="24"/>
            <w:szCs w:val="24"/>
          </w:rPr>
          <w:t>s</w:t>
        </w:r>
      </w:ins>
      <w:r w:rsidRPr="00F1578A">
        <w:rPr>
          <w:sz w:val="24"/>
          <w:szCs w:val="24"/>
        </w:rPr>
        <w:t>,</w:t>
      </w:r>
      <w:r w:rsidRPr="00F1578A">
        <w:rPr>
          <w:sz w:val="24"/>
          <w:rPrChange w:id="2195" w:author="Greg Shatan" w:date="2025-06-08T09:09:00Z" w16du:dateUtc="2025-06-08T07:09:00Z">
            <w:rPr>
              <w:spacing w:val="-5"/>
              <w:sz w:val="24"/>
            </w:rPr>
          </w:rPrChange>
        </w:rPr>
        <w:t xml:space="preserve"> </w:t>
      </w:r>
      <w:r w:rsidRPr="00F1578A">
        <w:rPr>
          <w:sz w:val="24"/>
          <w:szCs w:val="24"/>
        </w:rPr>
        <w:t>but</w:t>
      </w:r>
      <w:r w:rsidRPr="00F1578A">
        <w:rPr>
          <w:sz w:val="24"/>
          <w:rPrChange w:id="2196" w:author="Greg Shatan" w:date="2025-06-08T09:09:00Z" w16du:dateUtc="2025-06-08T07:09:00Z">
            <w:rPr>
              <w:spacing w:val="-7"/>
              <w:sz w:val="24"/>
            </w:rPr>
          </w:rPrChange>
        </w:rPr>
        <w:t xml:space="preserve"> </w:t>
      </w:r>
      <w:r w:rsidRPr="00F1578A">
        <w:rPr>
          <w:sz w:val="24"/>
          <w:szCs w:val="24"/>
        </w:rPr>
        <w:t>subject</w:t>
      </w:r>
      <w:r w:rsidRPr="00F1578A">
        <w:rPr>
          <w:sz w:val="24"/>
          <w:rPrChange w:id="2197" w:author="Greg Shatan" w:date="2025-06-08T09:09:00Z" w16du:dateUtc="2025-06-08T07:09:00Z">
            <w:rPr>
              <w:spacing w:val="-7"/>
              <w:sz w:val="24"/>
            </w:rPr>
          </w:rPrChange>
        </w:rPr>
        <w:t xml:space="preserve"> </w:t>
      </w:r>
      <w:r w:rsidRPr="00F1578A">
        <w:rPr>
          <w:sz w:val="24"/>
          <w:szCs w:val="24"/>
        </w:rPr>
        <w:t>to</w:t>
      </w:r>
      <w:r w:rsidRPr="00F1578A">
        <w:rPr>
          <w:sz w:val="24"/>
          <w:rPrChange w:id="2198" w:author="Greg Shatan" w:date="2025-06-08T09:09:00Z" w16du:dateUtc="2025-06-08T07:09:00Z">
            <w:rPr>
              <w:spacing w:val="-5"/>
              <w:sz w:val="24"/>
            </w:rPr>
          </w:rPrChange>
        </w:rPr>
        <w:t xml:space="preserve"> </w:t>
      </w:r>
      <w:r w:rsidRPr="00F1578A">
        <w:rPr>
          <w:sz w:val="24"/>
          <w:szCs w:val="24"/>
        </w:rPr>
        <w:t>subsection</w:t>
      </w:r>
      <w:r w:rsidRPr="00F1578A">
        <w:rPr>
          <w:sz w:val="24"/>
          <w:rPrChange w:id="2199" w:author="Greg Shatan" w:date="2025-06-08T09:09:00Z" w16du:dateUtc="2025-06-08T07:09:00Z">
            <w:rPr>
              <w:spacing w:val="-5"/>
              <w:sz w:val="24"/>
            </w:rPr>
          </w:rPrChange>
        </w:rPr>
        <w:t xml:space="preserve"> </w:t>
      </w:r>
      <w:r w:rsidRPr="00F1578A">
        <w:rPr>
          <w:sz w:val="24"/>
          <w:szCs w:val="24"/>
        </w:rPr>
        <w:t>(e)</w:t>
      </w:r>
      <w:r w:rsidRPr="00F1578A">
        <w:rPr>
          <w:sz w:val="24"/>
          <w:rPrChange w:id="2200" w:author="Greg Shatan" w:date="2025-06-08T09:09:00Z" w16du:dateUtc="2025-06-08T07:09:00Z">
            <w:rPr>
              <w:spacing w:val="-2"/>
              <w:sz w:val="24"/>
            </w:rPr>
          </w:rPrChange>
        </w:rPr>
        <w:t xml:space="preserve"> </w:t>
      </w:r>
      <w:r w:rsidRPr="00F1578A">
        <w:rPr>
          <w:sz w:val="24"/>
          <w:szCs w:val="24"/>
        </w:rPr>
        <w:t>of</w:t>
      </w:r>
      <w:r w:rsidRPr="00F1578A">
        <w:rPr>
          <w:sz w:val="24"/>
          <w:rPrChange w:id="2201" w:author="Greg Shatan" w:date="2025-06-08T09:09:00Z" w16du:dateUtc="2025-06-08T07:09:00Z">
            <w:rPr>
              <w:spacing w:val="-5"/>
              <w:sz w:val="24"/>
            </w:rPr>
          </w:rPrChange>
        </w:rPr>
        <w:t xml:space="preserve"> </w:t>
      </w:r>
      <w:r w:rsidRPr="00F1578A">
        <w:rPr>
          <w:sz w:val="24"/>
          <w:szCs w:val="24"/>
        </w:rPr>
        <w:t>this</w:t>
      </w:r>
      <w:r w:rsidRPr="00F1578A">
        <w:rPr>
          <w:sz w:val="24"/>
          <w:rPrChange w:id="2202" w:author="Greg Shatan" w:date="2025-06-08T09:09:00Z" w16du:dateUtc="2025-06-08T07:09:00Z">
            <w:rPr>
              <w:spacing w:val="-5"/>
              <w:sz w:val="24"/>
            </w:rPr>
          </w:rPrChange>
        </w:rPr>
        <w:t xml:space="preserve"> </w:t>
      </w:r>
      <w:r w:rsidRPr="00F1578A">
        <w:rPr>
          <w:sz w:val="24"/>
          <w:szCs w:val="24"/>
        </w:rPr>
        <w:t>Section,</w:t>
      </w:r>
      <w:r w:rsidRPr="00F1578A">
        <w:rPr>
          <w:sz w:val="24"/>
          <w:rPrChange w:id="2203" w:author="Greg Shatan" w:date="2025-06-08T09:09:00Z" w16du:dateUtc="2025-06-08T07:09:00Z">
            <w:rPr>
              <w:spacing w:val="-2"/>
              <w:sz w:val="24"/>
            </w:rPr>
          </w:rPrChange>
        </w:rPr>
        <w:t xml:space="preserve"> </w:t>
      </w:r>
      <w:r w:rsidRPr="00F1578A">
        <w:rPr>
          <w:sz w:val="24"/>
          <w:szCs w:val="24"/>
        </w:rPr>
        <w:t>any</w:t>
      </w:r>
      <w:r w:rsidRPr="00F1578A">
        <w:rPr>
          <w:sz w:val="24"/>
          <w:rPrChange w:id="2204" w:author="Greg Shatan" w:date="2025-06-08T09:09:00Z" w16du:dateUtc="2025-06-08T07:09:00Z">
            <w:rPr>
              <w:spacing w:val="-5"/>
              <w:sz w:val="24"/>
            </w:rPr>
          </w:rPrChange>
        </w:rPr>
        <w:t xml:space="preserve"> </w:t>
      </w:r>
      <w:r w:rsidRPr="00F1578A">
        <w:rPr>
          <w:sz w:val="24"/>
          <w:szCs w:val="24"/>
        </w:rPr>
        <w:t>notice</w:t>
      </w:r>
      <w:r w:rsidRPr="00F1578A">
        <w:rPr>
          <w:sz w:val="24"/>
          <w:rPrChange w:id="2205" w:author="Greg Shatan" w:date="2025-06-08T09:09:00Z" w16du:dateUtc="2025-06-08T07:09:00Z">
            <w:rPr>
              <w:spacing w:val="-7"/>
              <w:sz w:val="24"/>
            </w:rPr>
          </w:rPrChange>
        </w:rPr>
        <w:t xml:space="preserve"> </w:t>
      </w:r>
      <w:r w:rsidRPr="00F1578A">
        <w:rPr>
          <w:sz w:val="24"/>
          <w:szCs w:val="24"/>
        </w:rPr>
        <w:t>to</w:t>
      </w:r>
      <w:r w:rsidRPr="00F1578A">
        <w:rPr>
          <w:sz w:val="24"/>
          <w:rPrChange w:id="2206" w:author="Greg Shatan" w:date="2025-06-08T09:09:00Z" w16du:dateUtc="2025-06-08T07:09:00Z">
            <w:rPr>
              <w:spacing w:val="-11"/>
              <w:sz w:val="24"/>
            </w:rPr>
          </w:rPrChange>
        </w:rPr>
        <w:t xml:space="preserve"> </w:t>
      </w:r>
      <w:del w:id="2207" w:author="Greg Shatan" w:date="2025-06-08T09:09:00Z" w16du:dateUtc="2025-06-08T07:09:00Z">
        <w:r w:rsidR="002428FF" w:rsidRPr="00A409CD">
          <w:rPr>
            <w:sz w:val="24"/>
            <w:szCs w:val="24"/>
          </w:rPr>
          <w:delText>Trustees</w:delText>
        </w:r>
      </w:del>
      <w:ins w:id="2208" w:author="Greg Shatan" w:date="2025-06-08T09:09:00Z" w16du:dateUtc="2025-06-08T07:09:00Z">
        <w:r w:rsidR="000B26AD">
          <w:rPr>
            <w:sz w:val="24"/>
            <w:szCs w:val="24"/>
          </w:rPr>
          <w:t>Director</w:t>
        </w:r>
        <w:r w:rsidRPr="00F1578A">
          <w:rPr>
            <w:sz w:val="24"/>
            <w:szCs w:val="24"/>
          </w:rPr>
          <w:t>s</w:t>
        </w:r>
      </w:ins>
      <w:r w:rsidRPr="00F1578A">
        <w:rPr>
          <w:sz w:val="24"/>
          <w:rPrChange w:id="2209" w:author="Greg Shatan" w:date="2025-06-08T09:09:00Z" w16du:dateUtc="2025-06-08T07:09:00Z">
            <w:rPr>
              <w:spacing w:val="-5"/>
              <w:sz w:val="24"/>
            </w:rPr>
          </w:rPrChange>
        </w:rPr>
        <w:t xml:space="preserve"> </w:t>
      </w:r>
      <w:r w:rsidRPr="00F1578A">
        <w:rPr>
          <w:sz w:val="24"/>
          <w:szCs w:val="24"/>
        </w:rPr>
        <w:t xml:space="preserve">given by the </w:t>
      </w:r>
      <w:r w:rsidR="00DE6067" w:rsidRPr="00F1578A">
        <w:rPr>
          <w:sz w:val="24"/>
          <w:szCs w:val="24"/>
        </w:rPr>
        <w:t xml:space="preserve">IETF </w:t>
      </w:r>
      <w:del w:id="2210" w:author="Greg Shatan" w:date="2025-06-08T09:09:00Z" w16du:dateUtc="2025-06-08T07:09:00Z">
        <w:r w:rsidR="002428FF" w:rsidRPr="00A409CD">
          <w:rPr>
            <w:sz w:val="24"/>
            <w:szCs w:val="24"/>
          </w:rPr>
          <w:delText>Trust</w:delText>
        </w:r>
      </w:del>
      <w:ins w:id="2211" w:author="Greg Shatan" w:date="2025-06-08T09:09:00Z" w16du:dateUtc="2025-06-08T07:09:00Z">
        <w:r w:rsidR="00DE6067" w:rsidRPr="00F1578A">
          <w:rPr>
            <w:sz w:val="24"/>
            <w:szCs w:val="24"/>
          </w:rPr>
          <w:t>IPMC</w:t>
        </w:r>
      </w:ins>
      <w:r w:rsidRPr="00F1578A">
        <w:rPr>
          <w:sz w:val="24"/>
          <w:szCs w:val="24"/>
        </w:rPr>
        <w:t xml:space="preserve"> under any provision of the DGCL, the Certificate of Incorporation, or these By-laws</w:t>
      </w:r>
      <w:del w:id="2212" w:author="Greg Shatan" w:date="2025-06-08T09:09:00Z" w16du:dateUtc="2025-06-08T07:09:00Z">
        <w:r w:rsidR="002428FF" w:rsidRPr="00A409CD">
          <w:rPr>
            <w:sz w:val="24"/>
            <w:szCs w:val="24"/>
          </w:rPr>
          <w:delText>,</w:delText>
        </w:r>
      </w:del>
      <w:r w:rsidRPr="00F1578A">
        <w:rPr>
          <w:sz w:val="24"/>
          <w:szCs w:val="24"/>
        </w:rPr>
        <w:t xml:space="preserve"> shall be effective if given by a form of electronic transmission consented to by the </w:t>
      </w:r>
      <w:del w:id="2213" w:author="Greg Shatan" w:date="2025-06-08T09:09:00Z" w16du:dateUtc="2025-06-08T07:09:00Z">
        <w:r w:rsidR="002428FF" w:rsidRPr="00A409CD">
          <w:rPr>
            <w:sz w:val="24"/>
            <w:szCs w:val="24"/>
          </w:rPr>
          <w:delText>Trustees</w:delText>
        </w:r>
      </w:del>
      <w:ins w:id="2214" w:author="Greg Shatan" w:date="2025-06-08T09:09:00Z" w16du:dateUtc="2025-06-08T07:09:00Z">
        <w:r w:rsidR="000B26AD">
          <w:rPr>
            <w:sz w:val="24"/>
            <w:szCs w:val="24"/>
          </w:rPr>
          <w:t>Director</w:t>
        </w:r>
        <w:r w:rsidR="00905938">
          <w:rPr>
            <w:sz w:val="24"/>
            <w:szCs w:val="24"/>
          </w:rPr>
          <w:t>(</w:t>
        </w:r>
        <w:r w:rsidRPr="00F1578A">
          <w:rPr>
            <w:sz w:val="24"/>
            <w:szCs w:val="24"/>
          </w:rPr>
          <w:t>s</w:t>
        </w:r>
        <w:r w:rsidR="00905938">
          <w:rPr>
            <w:sz w:val="24"/>
            <w:szCs w:val="24"/>
          </w:rPr>
          <w:t>)</w:t>
        </w:r>
      </w:ins>
      <w:r w:rsidRPr="00F1578A">
        <w:rPr>
          <w:sz w:val="24"/>
          <w:szCs w:val="24"/>
        </w:rPr>
        <w:t xml:space="preserve"> to whom the notice is given.</w:t>
      </w:r>
      <w:r w:rsidRPr="00F1578A">
        <w:rPr>
          <w:sz w:val="24"/>
          <w:rPrChange w:id="2215" w:author="Greg Shatan" w:date="2025-06-08T09:09:00Z" w16du:dateUtc="2025-06-08T07:09:00Z">
            <w:rPr>
              <w:spacing w:val="-11"/>
              <w:sz w:val="24"/>
            </w:rPr>
          </w:rPrChange>
        </w:rPr>
        <w:t xml:space="preserve"> </w:t>
      </w:r>
      <w:r w:rsidRPr="00F1578A">
        <w:rPr>
          <w:sz w:val="24"/>
          <w:szCs w:val="24"/>
        </w:rPr>
        <w:t xml:space="preserve">Any such consent shall be revocable by </w:t>
      </w:r>
      <w:del w:id="2216" w:author="Greg Shatan" w:date="2025-06-08T09:09:00Z" w16du:dateUtc="2025-06-08T07:09:00Z">
        <w:r w:rsidR="002428FF" w:rsidRPr="00A409CD">
          <w:rPr>
            <w:sz w:val="24"/>
            <w:szCs w:val="24"/>
          </w:rPr>
          <w:delText>the Trustee</w:delText>
        </w:r>
      </w:del>
      <w:ins w:id="2217" w:author="Greg Shatan" w:date="2025-06-08T09:09:00Z" w16du:dateUtc="2025-06-08T07:09:00Z">
        <w:r w:rsidR="00905938">
          <w:rPr>
            <w:sz w:val="24"/>
            <w:szCs w:val="24"/>
          </w:rPr>
          <w:t>such</w:t>
        </w:r>
        <w:r w:rsidRPr="00F1578A">
          <w:rPr>
            <w:sz w:val="24"/>
            <w:szCs w:val="24"/>
          </w:rPr>
          <w:t xml:space="preserve"> </w:t>
        </w:r>
        <w:r w:rsidR="000B26AD">
          <w:rPr>
            <w:sz w:val="24"/>
            <w:szCs w:val="24"/>
          </w:rPr>
          <w:t>Director</w:t>
        </w:r>
        <w:r w:rsidR="00905938">
          <w:rPr>
            <w:sz w:val="24"/>
            <w:szCs w:val="24"/>
          </w:rPr>
          <w:t>(s)</w:t>
        </w:r>
      </w:ins>
      <w:r w:rsidRPr="00F1578A">
        <w:rPr>
          <w:sz w:val="24"/>
          <w:szCs w:val="24"/>
        </w:rPr>
        <w:t xml:space="preserve"> by</w:t>
      </w:r>
      <w:r w:rsidR="00BB5B0C" w:rsidRPr="00F1578A">
        <w:rPr>
          <w:sz w:val="24"/>
          <w:szCs w:val="24"/>
        </w:rPr>
        <w:t xml:space="preserve"> </w:t>
      </w:r>
      <w:r w:rsidRPr="00F1578A">
        <w:rPr>
          <w:sz w:val="24"/>
          <w:szCs w:val="24"/>
        </w:rPr>
        <w:t>written</w:t>
      </w:r>
      <w:r w:rsidRPr="00F1578A">
        <w:rPr>
          <w:sz w:val="24"/>
          <w:rPrChange w:id="2218" w:author="Greg Shatan" w:date="2025-06-08T09:09:00Z" w16du:dateUtc="2025-06-08T07:09:00Z">
            <w:rPr>
              <w:spacing w:val="-4"/>
              <w:sz w:val="24"/>
            </w:rPr>
          </w:rPrChange>
        </w:rPr>
        <w:t xml:space="preserve"> </w:t>
      </w:r>
      <w:r w:rsidRPr="00F1578A">
        <w:rPr>
          <w:sz w:val="24"/>
          <w:szCs w:val="24"/>
        </w:rPr>
        <w:t>notice</w:t>
      </w:r>
      <w:r w:rsidRPr="00F1578A">
        <w:rPr>
          <w:sz w:val="24"/>
          <w:rPrChange w:id="2219" w:author="Greg Shatan" w:date="2025-06-08T09:09:00Z" w16du:dateUtc="2025-06-08T07:09:00Z">
            <w:rPr>
              <w:spacing w:val="-6"/>
              <w:sz w:val="24"/>
            </w:rPr>
          </w:rPrChange>
        </w:rPr>
        <w:t xml:space="preserve"> </w:t>
      </w:r>
      <w:r w:rsidRPr="00F1578A">
        <w:rPr>
          <w:sz w:val="24"/>
          <w:szCs w:val="24"/>
        </w:rPr>
        <w:t>or electronic</w:t>
      </w:r>
      <w:r w:rsidRPr="00F1578A">
        <w:rPr>
          <w:sz w:val="24"/>
          <w:rPrChange w:id="2220" w:author="Greg Shatan" w:date="2025-06-08T09:09:00Z" w16du:dateUtc="2025-06-08T07:09:00Z">
            <w:rPr>
              <w:spacing w:val="-1"/>
              <w:sz w:val="24"/>
            </w:rPr>
          </w:rPrChange>
        </w:rPr>
        <w:t xml:space="preserve"> </w:t>
      </w:r>
      <w:r w:rsidRPr="00F1578A">
        <w:rPr>
          <w:sz w:val="24"/>
          <w:szCs w:val="24"/>
        </w:rPr>
        <w:t>transmission</w:t>
      </w:r>
      <w:r w:rsidRPr="00F1578A">
        <w:rPr>
          <w:sz w:val="24"/>
          <w:rPrChange w:id="2221" w:author="Greg Shatan" w:date="2025-06-08T09:09:00Z" w16du:dateUtc="2025-06-08T07:09:00Z">
            <w:rPr>
              <w:spacing w:val="-4"/>
              <w:sz w:val="24"/>
            </w:rPr>
          </w:rPrChange>
        </w:rPr>
        <w:t xml:space="preserve"> </w:t>
      </w:r>
      <w:r w:rsidRPr="00F1578A">
        <w:rPr>
          <w:sz w:val="24"/>
          <w:szCs w:val="24"/>
        </w:rPr>
        <w:t>to the</w:t>
      </w:r>
      <w:r w:rsidRPr="00F1578A">
        <w:rPr>
          <w:sz w:val="24"/>
          <w:rPrChange w:id="2222" w:author="Greg Shatan" w:date="2025-06-08T09:09:00Z" w16du:dateUtc="2025-06-08T07:09:00Z">
            <w:rPr>
              <w:spacing w:val="-10"/>
              <w:sz w:val="24"/>
            </w:rPr>
          </w:rPrChange>
        </w:rPr>
        <w:t xml:space="preserve"> </w:t>
      </w:r>
      <w:del w:id="2223" w:author="Greg Shatan" w:date="2025-06-08T09:09:00Z" w16du:dateUtc="2025-06-08T07:09:00Z">
        <w:r w:rsidR="002428FF" w:rsidRPr="00A409CD">
          <w:rPr>
            <w:spacing w:val="-2"/>
            <w:sz w:val="24"/>
            <w:szCs w:val="24"/>
          </w:rPr>
          <w:delText>Trust</w:delText>
        </w:r>
      </w:del>
      <w:ins w:id="2224" w:author="Greg Shatan" w:date="2025-06-08T09:09:00Z" w16du:dateUtc="2025-06-08T07:09:00Z">
        <w:r w:rsidR="009A3976">
          <w:rPr>
            <w:sz w:val="24"/>
            <w:szCs w:val="24"/>
          </w:rPr>
          <w:t>IETF IPMC</w:t>
        </w:r>
      </w:ins>
      <w:r w:rsidRPr="00F1578A">
        <w:rPr>
          <w:sz w:val="24"/>
          <w:rPrChange w:id="2225" w:author="Greg Shatan" w:date="2025-06-08T09:09:00Z" w16du:dateUtc="2025-06-08T07:09:00Z">
            <w:rPr>
              <w:spacing w:val="-2"/>
              <w:sz w:val="24"/>
            </w:rPr>
          </w:rPrChange>
        </w:rPr>
        <w:t>.</w:t>
      </w:r>
      <w:bookmarkStart w:id="2226" w:name="(c)_Notice_given_pursuant_to_subsection_"/>
      <w:bookmarkEnd w:id="2226"/>
    </w:p>
    <w:p w14:paraId="12A5497C" w14:textId="1EF8AE64" w:rsidR="00E8103D" w:rsidRPr="00F1578A" w:rsidRDefault="00823F93">
      <w:pPr>
        <w:pStyle w:val="ListParagraph"/>
        <w:numPr>
          <w:ilvl w:val="1"/>
          <w:numId w:val="3"/>
        </w:numPr>
        <w:tabs>
          <w:tab w:val="left" w:pos="2160"/>
        </w:tabs>
        <w:spacing w:before="240"/>
        <w:ind w:left="0" w:firstLine="1440"/>
        <w:rPr>
          <w:sz w:val="24"/>
          <w:szCs w:val="24"/>
        </w:rPr>
        <w:pPrChange w:id="2227" w:author="Greg Shatan" w:date="2025-06-08T09:09:00Z" w16du:dateUtc="2025-06-08T07:09:00Z">
          <w:pPr>
            <w:pStyle w:val="ListParagraph"/>
            <w:numPr>
              <w:ilvl w:val="1"/>
              <w:numId w:val="3"/>
            </w:numPr>
            <w:tabs>
              <w:tab w:val="left" w:pos="2160"/>
            </w:tabs>
            <w:spacing w:before="240"/>
            <w:ind w:left="3511" w:hanging="721"/>
            <w:jc w:val="both"/>
          </w:pPr>
        </w:pPrChange>
      </w:pPr>
      <w:r w:rsidRPr="00F1578A">
        <w:rPr>
          <w:sz w:val="24"/>
          <w:szCs w:val="24"/>
        </w:rPr>
        <w:t>Notice</w:t>
      </w:r>
      <w:r w:rsidRPr="00F1578A">
        <w:rPr>
          <w:sz w:val="24"/>
          <w:rPrChange w:id="2228" w:author="Greg Shatan" w:date="2025-06-08T09:09:00Z" w16du:dateUtc="2025-06-08T07:09:00Z">
            <w:rPr>
              <w:spacing w:val="-6"/>
              <w:sz w:val="24"/>
            </w:rPr>
          </w:rPrChange>
        </w:rPr>
        <w:t xml:space="preserve"> </w:t>
      </w:r>
      <w:r w:rsidRPr="00F1578A">
        <w:rPr>
          <w:sz w:val="24"/>
          <w:szCs w:val="24"/>
        </w:rPr>
        <w:t>given</w:t>
      </w:r>
      <w:r w:rsidRPr="00F1578A">
        <w:rPr>
          <w:sz w:val="24"/>
          <w:rPrChange w:id="2229" w:author="Greg Shatan" w:date="2025-06-08T09:09:00Z" w16du:dateUtc="2025-06-08T07:09:00Z">
            <w:rPr>
              <w:spacing w:val="-2"/>
              <w:sz w:val="24"/>
            </w:rPr>
          </w:rPrChange>
        </w:rPr>
        <w:t xml:space="preserve"> </w:t>
      </w:r>
      <w:r w:rsidRPr="00F1578A">
        <w:rPr>
          <w:sz w:val="24"/>
          <w:szCs w:val="24"/>
        </w:rPr>
        <w:t>pursuant</w:t>
      </w:r>
      <w:r w:rsidRPr="00F1578A">
        <w:rPr>
          <w:sz w:val="24"/>
          <w:rPrChange w:id="2230" w:author="Greg Shatan" w:date="2025-06-08T09:09:00Z" w16du:dateUtc="2025-06-08T07:09:00Z">
            <w:rPr>
              <w:spacing w:val="-4"/>
              <w:sz w:val="24"/>
            </w:rPr>
          </w:rPrChange>
        </w:rPr>
        <w:t xml:space="preserve"> </w:t>
      </w:r>
      <w:r w:rsidRPr="00F1578A">
        <w:rPr>
          <w:sz w:val="24"/>
          <w:szCs w:val="24"/>
        </w:rPr>
        <w:t>to</w:t>
      </w:r>
      <w:r w:rsidRPr="00F1578A">
        <w:rPr>
          <w:sz w:val="24"/>
          <w:rPrChange w:id="2231" w:author="Greg Shatan" w:date="2025-06-08T09:09:00Z" w16du:dateUtc="2025-06-08T07:09:00Z">
            <w:rPr>
              <w:spacing w:val="-1"/>
              <w:sz w:val="24"/>
            </w:rPr>
          </w:rPrChange>
        </w:rPr>
        <w:t xml:space="preserve"> </w:t>
      </w:r>
      <w:r w:rsidRPr="00F1578A">
        <w:rPr>
          <w:sz w:val="24"/>
          <w:szCs w:val="24"/>
        </w:rPr>
        <w:t>subsection</w:t>
      </w:r>
      <w:r w:rsidRPr="00F1578A">
        <w:rPr>
          <w:sz w:val="24"/>
          <w:rPrChange w:id="2232" w:author="Greg Shatan" w:date="2025-06-08T09:09:00Z" w16du:dateUtc="2025-06-08T07:09:00Z">
            <w:rPr>
              <w:spacing w:val="-2"/>
              <w:sz w:val="24"/>
            </w:rPr>
          </w:rPrChange>
        </w:rPr>
        <w:t xml:space="preserve"> </w:t>
      </w:r>
      <w:r w:rsidRPr="00F1578A">
        <w:rPr>
          <w:sz w:val="24"/>
          <w:szCs w:val="24"/>
        </w:rPr>
        <w:t>(b)</w:t>
      </w:r>
      <w:r w:rsidRPr="00F1578A">
        <w:rPr>
          <w:sz w:val="24"/>
          <w:rPrChange w:id="2233" w:author="Greg Shatan" w:date="2025-06-08T09:09:00Z" w16du:dateUtc="2025-06-08T07:09:00Z">
            <w:rPr>
              <w:spacing w:val="-2"/>
              <w:sz w:val="24"/>
            </w:rPr>
          </w:rPrChange>
        </w:rPr>
        <w:t xml:space="preserve"> </w:t>
      </w:r>
      <w:r w:rsidRPr="00F1578A">
        <w:rPr>
          <w:sz w:val="24"/>
          <w:szCs w:val="24"/>
        </w:rPr>
        <w:t>of</w:t>
      </w:r>
      <w:r w:rsidRPr="00F1578A">
        <w:rPr>
          <w:sz w:val="24"/>
          <w:rPrChange w:id="2234" w:author="Greg Shatan" w:date="2025-06-08T09:09:00Z" w16du:dateUtc="2025-06-08T07:09:00Z">
            <w:rPr>
              <w:spacing w:val="-2"/>
              <w:sz w:val="24"/>
            </w:rPr>
          </w:rPrChange>
        </w:rPr>
        <w:t xml:space="preserve"> </w:t>
      </w:r>
      <w:r w:rsidRPr="00F1578A">
        <w:rPr>
          <w:sz w:val="24"/>
          <w:szCs w:val="24"/>
        </w:rPr>
        <w:t>this Section</w:t>
      </w:r>
      <w:r w:rsidRPr="00F1578A">
        <w:rPr>
          <w:sz w:val="24"/>
          <w:rPrChange w:id="2235" w:author="Greg Shatan" w:date="2025-06-08T09:09:00Z" w16du:dateUtc="2025-06-08T07:09:00Z">
            <w:rPr>
              <w:spacing w:val="-2"/>
              <w:sz w:val="24"/>
            </w:rPr>
          </w:rPrChange>
        </w:rPr>
        <w:t xml:space="preserve"> </w:t>
      </w:r>
      <w:r w:rsidRPr="00F1578A">
        <w:rPr>
          <w:sz w:val="24"/>
          <w:szCs w:val="24"/>
        </w:rPr>
        <w:t>shall</w:t>
      </w:r>
      <w:r w:rsidRPr="00F1578A">
        <w:rPr>
          <w:sz w:val="24"/>
          <w:rPrChange w:id="2236" w:author="Greg Shatan" w:date="2025-06-08T09:09:00Z" w16du:dateUtc="2025-06-08T07:09:00Z">
            <w:rPr>
              <w:spacing w:val="-4"/>
              <w:sz w:val="24"/>
            </w:rPr>
          </w:rPrChange>
        </w:rPr>
        <w:t xml:space="preserve"> </w:t>
      </w:r>
      <w:r w:rsidRPr="00F1578A">
        <w:rPr>
          <w:sz w:val="24"/>
          <w:szCs w:val="24"/>
        </w:rPr>
        <w:t>be</w:t>
      </w:r>
      <w:r w:rsidRPr="00F1578A">
        <w:rPr>
          <w:sz w:val="24"/>
          <w:rPrChange w:id="2237" w:author="Greg Shatan" w:date="2025-06-08T09:09:00Z" w16du:dateUtc="2025-06-08T07:09:00Z">
            <w:rPr>
              <w:spacing w:val="-3"/>
              <w:sz w:val="24"/>
            </w:rPr>
          </w:rPrChange>
        </w:rPr>
        <w:t xml:space="preserve"> </w:t>
      </w:r>
      <w:r w:rsidRPr="00F1578A">
        <w:rPr>
          <w:sz w:val="24"/>
          <w:rPrChange w:id="2238" w:author="Greg Shatan" w:date="2025-06-08T09:09:00Z" w16du:dateUtc="2025-06-08T07:09:00Z">
            <w:rPr>
              <w:spacing w:val="-2"/>
              <w:sz w:val="24"/>
            </w:rPr>
          </w:rPrChange>
        </w:rPr>
        <w:t>deemed</w:t>
      </w:r>
      <w:r w:rsidR="00730BCD" w:rsidRPr="00F1578A">
        <w:rPr>
          <w:sz w:val="24"/>
          <w:rPrChange w:id="2239" w:author="Greg Shatan" w:date="2025-06-08T09:09:00Z" w16du:dateUtc="2025-06-08T07:09:00Z">
            <w:rPr>
              <w:spacing w:val="-2"/>
              <w:sz w:val="24"/>
            </w:rPr>
          </w:rPrChange>
        </w:rPr>
        <w:t xml:space="preserve"> </w:t>
      </w:r>
      <w:r w:rsidRPr="00F1578A">
        <w:rPr>
          <w:sz w:val="24"/>
          <w:szCs w:val="24"/>
        </w:rPr>
        <w:t>given:</w:t>
      </w:r>
      <w:r w:rsidRPr="00F1578A">
        <w:rPr>
          <w:sz w:val="24"/>
          <w:rPrChange w:id="2240" w:author="Greg Shatan" w:date="2025-06-08T09:09:00Z" w16du:dateUtc="2025-06-08T07:09:00Z">
            <w:rPr>
              <w:spacing w:val="-6"/>
              <w:sz w:val="24"/>
            </w:rPr>
          </w:rPrChange>
        </w:rPr>
        <w:t xml:space="preserve"> </w:t>
      </w:r>
      <w:r w:rsidRPr="00F1578A">
        <w:rPr>
          <w:sz w:val="24"/>
          <w:szCs w:val="24"/>
        </w:rPr>
        <w:t>(1)</w:t>
      </w:r>
      <w:r w:rsidRPr="00F1578A">
        <w:rPr>
          <w:sz w:val="24"/>
          <w:rPrChange w:id="2241" w:author="Greg Shatan" w:date="2025-06-08T09:09:00Z" w16du:dateUtc="2025-06-08T07:09:00Z">
            <w:rPr>
              <w:spacing w:val="-4"/>
              <w:sz w:val="24"/>
            </w:rPr>
          </w:rPrChange>
        </w:rPr>
        <w:t xml:space="preserve"> </w:t>
      </w:r>
      <w:r w:rsidRPr="00F1578A">
        <w:rPr>
          <w:sz w:val="24"/>
          <w:szCs w:val="24"/>
        </w:rPr>
        <w:t>if</w:t>
      </w:r>
      <w:r w:rsidRPr="00F1578A">
        <w:rPr>
          <w:sz w:val="24"/>
          <w:rPrChange w:id="2242" w:author="Greg Shatan" w:date="2025-06-08T09:09:00Z" w16du:dateUtc="2025-06-08T07:09:00Z">
            <w:rPr>
              <w:spacing w:val="-4"/>
              <w:sz w:val="24"/>
            </w:rPr>
          </w:rPrChange>
        </w:rPr>
        <w:t xml:space="preserve"> </w:t>
      </w:r>
      <w:r w:rsidRPr="00F1578A">
        <w:rPr>
          <w:sz w:val="24"/>
          <w:szCs w:val="24"/>
        </w:rPr>
        <w:t>by</w:t>
      </w:r>
      <w:r w:rsidRPr="00F1578A">
        <w:rPr>
          <w:sz w:val="24"/>
          <w:rPrChange w:id="2243" w:author="Greg Shatan" w:date="2025-06-08T09:09:00Z" w16du:dateUtc="2025-06-08T07:09:00Z">
            <w:rPr>
              <w:spacing w:val="-4"/>
              <w:sz w:val="24"/>
            </w:rPr>
          </w:rPrChange>
        </w:rPr>
        <w:t xml:space="preserve"> </w:t>
      </w:r>
      <w:r w:rsidRPr="00F1578A">
        <w:rPr>
          <w:sz w:val="24"/>
          <w:szCs w:val="24"/>
        </w:rPr>
        <w:t>facsimile</w:t>
      </w:r>
      <w:r w:rsidRPr="00F1578A">
        <w:rPr>
          <w:sz w:val="24"/>
          <w:rPrChange w:id="2244" w:author="Greg Shatan" w:date="2025-06-08T09:09:00Z" w16du:dateUtc="2025-06-08T07:09:00Z">
            <w:rPr>
              <w:spacing w:val="-1"/>
              <w:sz w:val="24"/>
            </w:rPr>
          </w:rPrChange>
        </w:rPr>
        <w:t xml:space="preserve"> </w:t>
      </w:r>
      <w:r w:rsidRPr="00F1578A">
        <w:rPr>
          <w:sz w:val="24"/>
          <w:szCs w:val="24"/>
        </w:rPr>
        <w:t>telecommunication,</w:t>
      </w:r>
      <w:r w:rsidRPr="00F1578A">
        <w:rPr>
          <w:sz w:val="24"/>
          <w:rPrChange w:id="2245" w:author="Greg Shatan" w:date="2025-06-08T09:09:00Z" w16du:dateUtc="2025-06-08T07:09:00Z">
            <w:rPr>
              <w:spacing w:val="-4"/>
              <w:sz w:val="24"/>
            </w:rPr>
          </w:rPrChange>
        </w:rPr>
        <w:t xml:space="preserve"> </w:t>
      </w:r>
      <w:r w:rsidRPr="00F1578A">
        <w:rPr>
          <w:sz w:val="24"/>
          <w:szCs w:val="24"/>
        </w:rPr>
        <w:t>when</w:t>
      </w:r>
      <w:r w:rsidRPr="00F1578A">
        <w:rPr>
          <w:sz w:val="24"/>
          <w:rPrChange w:id="2246" w:author="Greg Shatan" w:date="2025-06-08T09:09:00Z" w16du:dateUtc="2025-06-08T07:09:00Z">
            <w:rPr>
              <w:spacing w:val="-4"/>
              <w:sz w:val="24"/>
            </w:rPr>
          </w:rPrChange>
        </w:rPr>
        <w:t xml:space="preserve"> </w:t>
      </w:r>
      <w:r w:rsidRPr="00F1578A">
        <w:rPr>
          <w:sz w:val="24"/>
          <w:szCs w:val="24"/>
        </w:rPr>
        <w:t>directed</w:t>
      </w:r>
      <w:r w:rsidRPr="00F1578A">
        <w:rPr>
          <w:sz w:val="24"/>
          <w:rPrChange w:id="2247" w:author="Greg Shatan" w:date="2025-06-08T09:09:00Z" w16du:dateUtc="2025-06-08T07:09:00Z">
            <w:rPr>
              <w:spacing w:val="-4"/>
              <w:sz w:val="24"/>
            </w:rPr>
          </w:rPrChange>
        </w:rPr>
        <w:t xml:space="preserve"> </w:t>
      </w:r>
      <w:r w:rsidRPr="00F1578A">
        <w:rPr>
          <w:sz w:val="24"/>
          <w:szCs w:val="24"/>
        </w:rPr>
        <w:t>to</w:t>
      </w:r>
      <w:r w:rsidRPr="00F1578A">
        <w:rPr>
          <w:sz w:val="24"/>
          <w:rPrChange w:id="2248" w:author="Greg Shatan" w:date="2025-06-08T09:09:00Z" w16du:dateUtc="2025-06-08T07:09:00Z">
            <w:rPr>
              <w:spacing w:val="-4"/>
              <w:sz w:val="24"/>
            </w:rPr>
          </w:rPrChange>
        </w:rPr>
        <w:t xml:space="preserve"> </w:t>
      </w:r>
      <w:r w:rsidRPr="00F1578A">
        <w:rPr>
          <w:sz w:val="24"/>
          <w:szCs w:val="24"/>
        </w:rPr>
        <w:t>a</w:t>
      </w:r>
      <w:r w:rsidRPr="00F1578A">
        <w:rPr>
          <w:sz w:val="24"/>
          <w:rPrChange w:id="2249" w:author="Greg Shatan" w:date="2025-06-08T09:09:00Z" w16du:dateUtc="2025-06-08T07:09:00Z">
            <w:rPr>
              <w:spacing w:val="-6"/>
              <w:sz w:val="24"/>
            </w:rPr>
          </w:rPrChange>
        </w:rPr>
        <w:t xml:space="preserve"> </w:t>
      </w:r>
      <w:r w:rsidRPr="00F1578A">
        <w:rPr>
          <w:sz w:val="24"/>
          <w:szCs w:val="24"/>
        </w:rPr>
        <w:t>number</w:t>
      </w:r>
      <w:r w:rsidRPr="00F1578A">
        <w:rPr>
          <w:sz w:val="24"/>
          <w:rPrChange w:id="2250" w:author="Greg Shatan" w:date="2025-06-08T09:09:00Z" w16du:dateUtc="2025-06-08T07:09:00Z">
            <w:rPr>
              <w:spacing w:val="-4"/>
              <w:sz w:val="24"/>
            </w:rPr>
          </w:rPrChange>
        </w:rPr>
        <w:t xml:space="preserve"> </w:t>
      </w:r>
      <w:r w:rsidRPr="00F1578A">
        <w:rPr>
          <w:sz w:val="24"/>
          <w:szCs w:val="24"/>
        </w:rPr>
        <w:t>at</w:t>
      </w:r>
      <w:r w:rsidRPr="00F1578A">
        <w:rPr>
          <w:sz w:val="24"/>
          <w:rPrChange w:id="2251" w:author="Greg Shatan" w:date="2025-06-08T09:09:00Z" w16du:dateUtc="2025-06-08T07:09:00Z">
            <w:rPr>
              <w:spacing w:val="-6"/>
              <w:sz w:val="24"/>
            </w:rPr>
          </w:rPrChange>
        </w:rPr>
        <w:t xml:space="preserve"> </w:t>
      </w:r>
      <w:r w:rsidRPr="00F1578A">
        <w:rPr>
          <w:sz w:val="24"/>
          <w:szCs w:val="24"/>
        </w:rPr>
        <w:t>which</w:t>
      </w:r>
      <w:r w:rsidRPr="00F1578A">
        <w:rPr>
          <w:sz w:val="24"/>
          <w:rPrChange w:id="2252" w:author="Greg Shatan" w:date="2025-06-08T09:09:00Z" w16du:dateUtc="2025-06-08T07:09:00Z">
            <w:rPr>
              <w:spacing w:val="-4"/>
              <w:sz w:val="24"/>
            </w:rPr>
          </w:rPrChange>
        </w:rPr>
        <w:t xml:space="preserve"> </w:t>
      </w:r>
      <w:r w:rsidRPr="00F1578A">
        <w:rPr>
          <w:sz w:val="24"/>
          <w:szCs w:val="24"/>
        </w:rPr>
        <w:t>the</w:t>
      </w:r>
      <w:r w:rsidRPr="00F1578A">
        <w:rPr>
          <w:sz w:val="24"/>
          <w:rPrChange w:id="2253" w:author="Greg Shatan" w:date="2025-06-08T09:09:00Z" w16du:dateUtc="2025-06-08T07:09:00Z">
            <w:rPr>
              <w:spacing w:val="-6"/>
              <w:sz w:val="24"/>
            </w:rPr>
          </w:rPrChange>
        </w:rPr>
        <w:t xml:space="preserve"> </w:t>
      </w:r>
      <w:del w:id="2254" w:author="Greg Shatan" w:date="2025-06-08T09:09:00Z" w16du:dateUtc="2025-06-08T07:09:00Z">
        <w:r w:rsidR="002428FF" w:rsidRPr="00A409CD">
          <w:rPr>
            <w:sz w:val="24"/>
            <w:szCs w:val="24"/>
          </w:rPr>
          <w:delText>Trustee</w:delText>
        </w:r>
      </w:del>
      <w:ins w:id="2255" w:author="Greg Shatan" w:date="2025-06-08T09:09:00Z" w16du:dateUtc="2025-06-08T07:09:00Z">
        <w:r w:rsidR="00C87CD1">
          <w:rPr>
            <w:sz w:val="24"/>
            <w:szCs w:val="24"/>
          </w:rPr>
          <w:t>Director</w:t>
        </w:r>
      </w:ins>
      <w:r w:rsidRPr="00F1578A">
        <w:rPr>
          <w:sz w:val="24"/>
          <w:rPrChange w:id="2256" w:author="Greg Shatan" w:date="2025-06-08T09:09:00Z" w16du:dateUtc="2025-06-08T07:09:00Z">
            <w:rPr>
              <w:spacing w:val="-6"/>
              <w:sz w:val="24"/>
            </w:rPr>
          </w:rPrChange>
        </w:rPr>
        <w:t xml:space="preserve"> </w:t>
      </w:r>
      <w:r w:rsidRPr="00F1578A">
        <w:rPr>
          <w:sz w:val="24"/>
          <w:szCs w:val="24"/>
        </w:rPr>
        <w:t>has consented to receive notice; (2) if by a posting on an electronic network together with separate</w:t>
      </w:r>
      <w:r w:rsidR="00730BCD" w:rsidRPr="00F1578A">
        <w:rPr>
          <w:sz w:val="24"/>
          <w:szCs w:val="24"/>
        </w:rPr>
        <w:t xml:space="preserve"> </w:t>
      </w:r>
      <w:r w:rsidRPr="00F1578A">
        <w:rPr>
          <w:sz w:val="24"/>
          <w:szCs w:val="24"/>
        </w:rPr>
        <w:t>notice to the</w:t>
      </w:r>
      <w:r w:rsidRPr="00F1578A">
        <w:rPr>
          <w:sz w:val="24"/>
          <w:rPrChange w:id="2257" w:author="Greg Shatan" w:date="2025-06-08T09:09:00Z" w16du:dateUtc="2025-06-08T07:09:00Z">
            <w:rPr>
              <w:spacing w:val="-7"/>
              <w:sz w:val="24"/>
            </w:rPr>
          </w:rPrChange>
        </w:rPr>
        <w:t xml:space="preserve"> </w:t>
      </w:r>
      <w:del w:id="2258" w:author="Greg Shatan" w:date="2025-06-08T09:09:00Z" w16du:dateUtc="2025-06-08T07:09:00Z">
        <w:r w:rsidR="002428FF" w:rsidRPr="00A409CD">
          <w:rPr>
            <w:sz w:val="24"/>
            <w:szCs w:val="24"/>
          </w:rPr>
          <w:delText>Trustee</w:delText>
        </w:r>
      </w:del>
      <w:ins w:id="2259" w:author="Greg Shatan" w:date="2025-06-08T09:09:00Z" w16du:dateUtc="2025-06-08T07:09:00Z">
        <w:r w:rsidR="00C87CD1">
          <w:rPr>
            <w:sz w:val="24"/>
            <w:szCs w:val="24"/>
          </w:rPr>
          <w:t>Director</w:t>
        </w:r>
      </w:ins>
      <w:r w:rsidRPr="00F1578A">
        <w:rPr>
          <w:sz w:val="24"/>
          <w:rPrChange w:id="2260" w:author="Greg Shatan" w:date="2025-06-08T09:09:00Z" w16du:dateUtc="2025-06-08T07:09:00Z">
            <w:rPr>
              <w:spacing w:val="-2"/>
              <w:sz w:val="24"/>
            </w:rPr>
          </w:rPrChange>
        </w:rPr>
        <w:t xml:space="preserve"> </w:t>
      </w:r>
      <w:r w:rsidRPr="00F1578A">
        <w:rPr>
          <w:sz w:val="24"/>
          <w:szCs w:val="24"/>
        </w:rPr>
        <w:t>of such specific</w:t>
      </w:r>
      <w:r w:rsidRPr="00F1578A">
        <w:rPr>
          <w:sz w:val="24"/>
          <w:rPrChange w:id="2261" w:author="Greg Shatan" w:date="2025-06-08T09:09:00Z" w16du:dateUtc="2025-06-08T07:09:00Z">
            <w:rPr>
              <w:spacing w:val="-2"/>
              <w:sz w:val="24"/>
            </w:rPr>
          </w:rPrChange>
        </w:rPr>
        <w:t xml:space="preserve"> </w:t>
      </w:r>
      <w:r w:rsidRPr="00F1578A">
        <w:rPr>
          <w:sz w:val="24"/>
          <w:szCs w:val="24"/>
        </w:rPr>
        <w:t>posting, upon the</w:t>
      </w:r>
      <w:r w:rsidRPr="00F1578A">
        <w:rPr>
          <w:sz w:val="24"/>
          <w:rPrChange w:id="2262" w:author="Greg Shatan" w:date="2025-06-08T09:09:00Z" w16du:dateUtc="2025-06-08T07:09:00Z">
            <w:rPr>
              <w:spacing w:val="-2"/>
              <w:sz w:val="24"/>
            </w:rPr>
          </w:rPrChange>
        </w:rPr>
        <w:t xml:space="preserve"> </w:t>
      </w:r>
      <w:r w:rsidRPr="00F1578A">
        <w:rPr>
          <w:sz w:val="24"/>
          <w:szCs w:val="24"/>
        </w:rPr>
        <w:t>later of (A) such posting and (B) the giving</w:t>
      </w:r>
      <w:r w:rsidRPr="00F1578A">
        <w:rPr>
          <w:sz w:val="24"/>
          <w:rPrChange w:id="2263" w:author="Greg Shatan" w:date="2025-06-08T09:09:00Z" w16du:dateUtc="2025-06-08T07:09:00Z">
            <w:rPr>
              <w:spacing w:val="-4"/>
              <w:sz w:val="24"/>
            </w:rPr>
          </w:rPrChange>
        </w:rPr>
        <w:t xml:space="preserve"> </w:t>
      </w:r>
      <w:r w:rsidRPr="00F1578A">
        <w:rPr>
          <w:sz w:val="24"/>
          <w:szCs w:val="24"/>
        </w:rPr>
        <w:t>of</w:t>
      </w:r>
      <w:r w:rsidRPr="00F1578A">
        <w:rPr>
          <w:sz w:val="24"/>
          <w:rPrChange w:id="2264" w:author="Greg Shatan" w:date="2025-06-08T09:09:00Z" w16du:dateUtc="2025-06-08T07:09:00Z">
            <w:rPr>
              <w:spacing w:val="-4"/>
              <w:sz w:val="24"/>
            </w:rPr>
          </w:rPrChange>
        </w:rPr>
        <w:t xml:space="preserve"> </w:t>
      </w:r>
      <w:r w:rsidRPr="00F1578A">
        <w:rPr>
          <w:sz w:val="24"/>
          <w:szCs w:val="24"/>
        </w:rPr>
        <w:t>such</w:t>
      </w:r>
      <w:r w:rsidRPr="00F1578A">
        <w:rPr>
          <w:sz w:val="24"/>
          <w:rPrChange w:id="2265" w:author="Greg Shatan" w:date="2025-06-08T09:09:00Z" w16du:dateUtc="2025-06-08T07:09:00Z">
            <w:rPr>
              <w:spacing w:val="-4"/>
              <w:sz w:val="24"/>
            </w:rPr>
          </w:rPrChange>
        </w:rPr>
        <w:t xml:space="preserve"> </w:t>
      </w:r>
      <w:r w:rsidRPr="00F1578A">
        <w:rPr>
          <w:sz w:val="24"/>
          <w:szCs w:val="24"/>
        </w:rPr>
        <w:t>separate</w:t>
      </w:r>
      <w:r w:rsidRPr="00F1578A">
        <w:rPr>
          <w:sz w:val="24"/>
          <w:rPrChange w:id="2266" w:author="Greg Shatan" w:date="2025-06-08T09:09:00Z" w16du:dateUtc="2025-06-08T07:09:00Z">
            <w:rPr>
              <w:spacing w:val="-6"/>
              <w:sz w:val="24"/>
            </w:rPr>
          </w:rPrChange>
        </w:rPr>
        <w:t xml:space="preserve"> </w:t>
      </w:r>
      <w:r w:rsidRPr="00F1578A">
        <w:rPr>
          <w:sz w:val="24"/>
          <w:szCs w:val="24"/>
        </w:rPr>
        <w:t>notice;</w:t>
      </w:r>
      <w:r w:rsidRPr="00F1578A">
        <w:rPr>
          <w:sz w:val="24"/>
          <w:rPrChange w:id="2267" w:author="Greg Shatan" w:date="2025-06-08T09:09:00Z" w16du:dateUtc="2025-06-08T07:09:00Z">
            <w:rPr>
              <w:spacing w:val="-1"/>
              <w:sz w:val="24"/>
            </w:rPr>
          </w:rPrChange>
        </w:rPr>
        <w:t xml:space="preserve"> </w:t>
      </w:r>
      <w:r w:rsidRPr="00F1578A">
        <w:rPr>
          <w:sz w:val="24"/>
          <w:szCs w:val="24"/>
        </w:rPr>
        <w:t>and</w:t>
      </w:r>
      <w:r w:rsidRPr="00F1578A">
        <w:rPr>
          <w:sz w:val="24"/>
          <w:rPrChange w:id="2268" w:author="Greg Shatan" w:date="2025-06-08T09:09:00Z" w16du:dateUtc="2025-06-08T07:09:00Z">
            <w:rPr>
              <w:spacing w:val="-4"/>
              <w:sz w:val="24"/>
            </w:rPr>
          </w:rPrChange>
        </w:rPr>
        <w:t xml:space="preserve"> </w:t>
      </w:r>
      <w:r w:rsidRPr="00F1578A">
        <w:rPr>
          <w:sz w:val="24"/>
          <w:szCs w:val="24"/>
        </w:rPr>
        <w:t>(3)</w:t>
      </w:r>
      <w:r w:rsidRPr="00F1578A">
        <w:rPr>
          <w:sz w:val="24"/>
          <w:rPrChange w:id="2269" w:author="Greg Shatan" w:date="2025-06-08T09:09:00Z" w16du:dateUtc="2025-06-08T07:09:00Z">
            <w:rPr>
              <w:spacing w:val="-1"/>
              <w:sz w:val="24"/>
            </w:rPr>
          </w:rPrChange>
        </w:rPr>
        <w:t xml:space="preserve"> </w:t>
      </w:r>
      <w:r w:rsidRPr="00F1578A">
        <w:rPr>
          <w:sz w:val="24"/>
          <w:szCs w:val="24"/>
        </w:rPr>
        <w:t>if</w:t>
      </w:r>
      <w:r w:rsidRPr="00F1578A">
        <w:rPr>
          <w:sz w:val="24"/>
          <w:rPrChange w:id="2270" w:author="Greg Shatan" w:date="2025-06-08T09:09:00Z" w16du:dateUtc="2025-06-08T07:09:00Z">
            <w:rPr>
              <w:spacing w:val="-4"/>
              <w:sz w:val="24"/>
            </w:rPr>
          </w:rPrChange>
        </w:rPr>
        <w:t xml:space="preserve"> </w:t>
      </w:r>
      <w:r w:rsidRPr="00F1578A">
        <w:rPr>
          <w:sz w:val="24"/>
          <w:szCs w:val="24"/>
        </w:rPr>
        <w:t>by</w:t>
      </w:r>
      <w:r w:rsidRPr="00F1578A">
        <w:rPr>
          <w:sz w:val="24"/>
          <w:rPrChange w:id="2271" w:author="Greg Shatan" w:date="2025-06-08T09:09:00Z" w16du:dateUtc="2025-06-08T07:09:00Z">
            <w:rPr>
              <w:spacing w:val="-4"/>
              <w:sz w:val="24"/>
            </w:rPr>
          </w:rPrChange>
        </w:rPr>
        <w:t xml:space="preserve"> </w:t>
      </w:r>
      <w:r w:rsidRPr="00F1578A">
        <w:rPr>
          <w:sz w:val="24"/>
          <w:szCs w:val="24"/>
        </w:rPr>
        <w:t>any</w:t>
      </w:r>
      <w:r w:rsidRPr="00F1578A">
        <w:rPr>
          <w:sz w:val="24"/>
          <w:rPrChange w:id="2272" w:author="Greg Shatan" w:date="2025-06-08T09:09:00Z" w16du:dateUtc="2025-06-08T07:09:00Z">
            <w:rPr>
              <w:spacing w:val="-4"/>
              <w:sz w:val="24"/>
            </w:rPr>
          </w:rPrChange>
        </w:rPr>
        <w:t xml:space="preserve"> </w:t>
      </w:r>
      <w:r w:rsidRPr="00F1578A">
        <w:rPr>
          <w:sz w:val="24"/>
          <w:szCs w:val="24"/>
        </w:rPr>
        <w:t>other</w:t>
      </w:r>
      <w:r w:rsidRPr="00F1578A">
        <w:rPr>
          <w:sz w:val="24"/>
          <w:rPrChange w:id="2273" w:author="Greg Shatan" w:date="2025-06-08T09:09:00Z" w16du:dateUtc="2025-06-08T07:09:00Z">
            <w:rPr>
              <w:spacing w:val="-4"/>
              <w:sz w:val="24"/>
            </w:rPr>
          </w:rPrChange>
        </w:rPr>
        <w:t xml:space="preserve"> </w:t>
      </w:r>
      <w:r w:rsidRPr="00F1578A">
        <w:rPr>
          <w:sz w:val="24"/>
          <w:szCs w:val="24"/>
        </w:rPr>
        <w:t>form</w:t>
      </w:r>
      <w:r w:rsidRPr="00F1578A">
        <w:rPr>
          <w:sz w:val="24"/>
          <w:rPrChange w:id="2274" w:author="Greg Shatan" w:date="2025-06-08T09:09:00Z" w16du:dateUtc="2025-06-08T07:09:00Z">
            <w:rPr>
              <w:spacing w:val="-6"/>
              <w:sz w:val="24"/>
            </w:rPr>
          </w:rPrChange>
        </w:rPr>
        <w:t xml:space="preserve"> </w:t>
      </w:r>
      <w:r w:rsidRPr="00F1578A">
        <w:rPr>
          <w:sz w:val="24"/>
          <w:szCs w:val="24"/>
        </w:rPr>
        <w:t>of</w:t>
      </w:r>
      <w:r w:rsidRPr="00F1578A">
        <w:rPr>
          <w:sz w:val="24"/>
          <w:rPrChange w:id="2275" w:author="Greg Shatan" w:date="2025-06-08T09:09:00Z" w16du:dateUtc="2025-06-08T07:09:00Z">
            <w:rPr>
              <w:spacing w:val="-4"/>
              <w:sz w:val="24"/>
            </w:rPr>
          </w:rPrChange>
        </w:rPr>
        <w:t xml:space="preserve"> </w:t>
      </w:r>
      <w:r w:rsidRPr="00F1578A">
        <w:rPr>
          <w:sz w:val="24"/>
          <w:szCs w:val="24"/>
        </w:rPr>
        <w:t>electronic</w:t>
      </w:r>
      <w:r w:rsidRPr="00F1578A">
        <w:rPr>
          <w:sz w:val="24"/>
          <w:rPrChange w:id="2276" w:author="Greg Shatan" w:date="2025-06-08T09:09:00Z" w16du:dateUtc="2025-06-08T07:09:00Z">
            <w:rPr>
              <w:spacing w:val="-1"/>
              <w:sz w:val="24"/>
            </w:rPr>
          </w:rPrChange>
        </w:rPr>
        <w:t xml:space="preserve"> </w:t>
      </w:r>
      <w:r w:rsidRPr="00F1578A">
        <w:rPr>
          <w:sz w:val="24"/>
          <w:szCs w:val="24"/>
        </w:rPr>
        <w:t>transmission,</w:t>
      </w:r>
      <w:r w:rsidRPr="00F1578A">
        <w:rPr>
          <w:sz w:val="24"/>
          <w:rPrChange w:id="2277" w:author="Greg Shatan" w:date="2025-06-08T09:09:00Z" w16du:dateUtc="2025-06-08T07:09:00Z">
            <w:rPr>
              <w:spacing w:val="-4"/>
              <w:sz w:val="24"/>
            </w:rPr>
          </w:rPrChange>
        </w:rPr>
        <w:t xml:space="preserve"> </w:t>
      </w:r>
      <w:r w:rsidRPr="00F1578A">
        <w:rPr>
          <w:sz w:val="24"/>
          <w:szCs w:val="24"/>
        </w:rPr>
        <w:t xml:space="preserve">when directed to the </w:t>
      </w:r>
      <w:del w:id="2278" w:author="Greg Shatan" w:date="2025-06-08T09:09:00Z" w16du:dateUtc="2025-06-08T07:09:00Z">
        <w:r w:rsidR="002428FF" w:rsidRPr="00A409CD">
          <w:rPr>
            <w:sz w:val="24"/>
            <w:szCs w:val="24"/>
          </w:rPr>
          <w:delText>Trustee</w:delText>
        </w:r>
      </w:del>
      <w:ins w:id="2279" w:author="Greg Shatan" w:date="2025-06-08T09:09:00Z" w16du:dateUtc="2025-06-08T07:09:00Z">
        <w:r w:rsidR="00C87CD1">
          <w:rPr>
            <w:sz w:val="24"/>
            <w:szCs w:val="24"/>
          </w:rPr>
          <w:t>Director</w:t>
        </w:r>
      </w:ins>
      <w:r w:rsidRPr="00F1578A">
        <w:rPr>
          <w:sz w:val="24"/>
          <w:szCs w:val="24"/>
        </w:rPr>
        <w:t>.</w:t>
      </w:r>
      <w:bookmarkStart w:id="2280" w:name="(d)_For_purposes_of_these_By-laws,_(1)_“"/>
      <w:bookmarkEnd w:id="2280"/>
    </w:p>
    <w:p w14:paraId="12A54981" w14:textId="45470280" w:rsidR="00E8103D" w:rsidRPr="00F1578A" w:rsidRDefault="00823F93" w:rsidP="00A409CD">
      <w:pPr>
        <w:pStyle w:val="ListParagraph"/>
        <w:numPr>
          <w:ilvl w:val="1"/>
          <w:numId w:val="3"/>
        </w:numPr>
        <w:tabs>
          <w:tab w:val="left" w:pos="2161"/>
        </w:tabs>
        <w:spacing w:before="240"/>
        <w:ind w:left="0" w:firstLine="1440"/>
        <w:rPr>
          <w:sz w:val="24"/>
          <w:szCs w:val="24"/>
        </w:rPr>
      </w:pPr>
      <w:r w:rsidRPr="00F1578A">
        <w:rPr>
          <w:sz w:val="24"/>
          <w:szCs w:val="24"/>
        </w:rPr>
        <w:t>For purposes of these By-laws, (1) “electronic transmission” means any form</w:t>
      </w:r>
      <w:r w:rsidRPr="00F1578A">
        <w:rPr>
          <w:sz w:val="24"/>
          <w:rPrChange w:id="2281" w:author="Greg Shatan" w:date="2025-06-08T09:09:00Z" w16du:dateUtc="2025-06-08T07:09:00Z">
            <w:rPr>
              <w:spacing w:val="-7"/>
              <w:sz w:val="24"/>
            </w:rPr>
          </w:rPrChange>
        </w:rPr>
        <w:t xml:space="preserve"> </w:t>
      </w:r>
      <w:r w:rsidRPr="00F1578A">
        <w:rPr>
          <w:sz w:val="24"/>
          <w:szCs w:val="24"/>
        </w:rPr>
        <w:t>of</w:t>
      </w:r>
      <w:r w:rsidRPr="00F1578A">
        <w:rPr>
          <w:sz w:val="24"/>
          <w:rPrChange w:id="2282" w:author="Greg Shatan" w:date="2025-06-08T09:09:00Z" w16du:dateUtc="2025-06-08T07:09:00Z">
            <w:rPr>
              <w:spacing w:val="-5"/>
              <w:sz w:val="24"/>
            </w:rPr>
          </w:rPrChange>
        </w:rPr>
        <w:t xml:space="preserve"> </w:t>
      </w:r>
      <w:r w:rsidRPr="00F1578A">
        <w:rPr>
          <w:sz w:val="24"/>
          <w:szCs w:val="24"/>
        </w:rPr>
        <w:t>communication,</w:t>
      </w:r>
      <w:r w:rsidRPr="00F1578A">
        <w:rPr>
          <w:sz w:val="24"/>
          <w:rPrChange w:id="2283" w:author="Greg Shatan" w:date="2025-06-08T09:09:00Z" w16du:dateUtc="2025-06-08T07:09:00Z">
            <w:rPr>
              <w:spacing w:val="-5"/>
              <w:sz w:val="24"/>
            </w:rPr>
          </w:rPrChange>
        </w:rPr>
        <w:t xml:space="preserve"> </w:t>
      </w:r>
      <w:r w:rsidRPr="00F1578A">
        <w:rPr>
          <w:sz w:val="24"/>
          <w:szCs w:val="24"/>
        </w:rPr>
        <w:t>not</w:t>
      </w:r>
      <w:r w:rsidRPr="00F1578A">
        <w:rPr>
          <w:sz w:val="24"/>
          <w:rPrChange w:id="2284" w:author="Greg Shatan" w:date="2025-06-08T09:09:00Z" w16du:dateUtc="2025-06-08T07:09:00Z">
            <w:rPr>
              <w:spacing w:val="-7"/>
              <w:sz w:val="24"/>
            </w:rPr>
          </w:rPrChange>
        </w:rPr>
        <w:t xml:space="preserve"> </w:t>
      </w:r>
      <w:r w:rsidRPr="00F1578A">
        <w:rPr>
          <w:sz w:val="24"/>
          <w:szCs w:val="24"/>
        </w:rPr>
        <w:t>directly</w:t>
      </w:r>
      <w:r w:rsidRPr="00F1578A">
        <w:rPr>
          <w:sz w:val="24"/>
          <w:rPrChange w:id="2285" w:author="Greg Shatan" w:date="2025-06-08T09:09:00Z" w16du:dateUtc="2025-06-08T07:09:00Z">
            <w:rPr>
              <w:spacing w:val="-5"/>
              <w:sz w:val="24"/>
            </w:rPr>
          </w:rPrChange>
        </w:rPr>
        <w:t xml:space="preserve"> </w:t>
      </w:r>
      <w:r w:rsidRPr="00F1578A">
        <w:rPr>
          <w:sz w:val="24"/>
          <w:szCs w:val="24"/>
        </w:rPr>
        <w:t>involving</w:t>
      </w:r>
      <w:r w:rsidRPr="00F1578A">
        <w:rPr>
          <w:sz w:val="24"/>
          <w:rPrChange w:id="2286" w:author="Greg Shatan" w:date="2025-06-08T09:09:00Z" w16du:dateUtc="2025-06-08T07:09:00Z">
            <w:rPr>
              <w:spacing w:val="-5"/>
              <w:sz w:val="24"/>
            </w:rPr>
          </w:rPrChange>
        </w:rPr>
        <w:t xml:space="preserve"> </w:t>
      </w:r>
      <w:r w:rsidRPr="00F1578A">
        <w:rPr>
          <w:sz w:val="24"/>
          <w:szCs w:val="24"/>
        </w:rPr>
        <w:t>the</w:t>
      </w:r>
      <w:r w:rsidRPr="00F1578A">
        <w:rPr>
          <w:sz w:val="24"/>
          <w:rPrChange w:id="2287" w:author="Greg Shatan" w:date="2025-06-08T09:09:00Z" w16du:dateUtc="2025-06-08T07:09:00Z">
            <w:rPr>
              <w:spacing w:val="-7"/>
              <w:sz w:val="24"/>
            </w:rPr>
          </w:rPrChange>
        </w:rPr>
        <w:t xml:space="preserve"> </w:t>
      </w:r>
      <w:r w:rsidRPr="00F1578A">
        <w:rPr>
          <w:sz w:val="24"/>
          <w:szCs w:val="24"/>
        </w:rPr>
        <w:t>physical</w:t>
      </w:r>
      <w:r w:rsidRPr="00F1578A">
        <w:rPr>
          <w:sz w:val="24"/>
          <w:rPrChange w:id="2288" w:author="Greg Shatan" w:date="2025-06-08T09:09:00Z" w16du:dateUtc="2025-06-08T07:09:00Z">
            <w:rPr>
              <w:spacing w:val="-7"/>
              <w:sz w:val="24"/>
            </w:rPr>
          </w:rPrChange>
        </w:rPr>
        <w:t xml:space="preserve"> </w:t>
      </w:r>
      <w:r w:rsidRPr="00F1578A">
        <w:rPr>
          <w:sz w:val="24"/>
          <w:szCs w:val="24"/>
        </w:rPr>
        <w:t>transmission</w:t>
      </w:r>
      <w:r w:rsidRPr="00F1578A">
        <w:rPr>
          <w:sz w:val="24"/>
          <w:rPrChange w:id="2289" w:author="Greg Shatan" w:date="2025-06-08T09:09:00Z" w16du:dateUtc="2025-06-08T07:09:00Z">
            <w:rPr>
              <w:spacing w:val="-5"/>
              <w:sz w:val="24"/>
            </w:rPr>
          </w:rPrChange>
        </w:rPr>
        <w:t xml:space="preserve"> </w:t>
      </w:r>
      <w:r w:rsidRPr="00F1578A">
        <w:rPr>
          <w:sz w:val="24"/>
          <w:szCs w:val="24"/>
        </w:rPr>
        <w:t>of</w:t>
      </w:r>
      <w:r w:rsidRPr="00F1578A">
        <w:rPr>
          <w:sz w:val="24"/>
          <w:rPrChange w:id="2290" w:author="Greg Shatan" w:date="2025-06-08T09:09:00Z" w16du:dateUtc="2025-06-08T07:09:00Z">
            <w:rPr>
              <w:spacing w:val="-5"/>
              <w:sz w:val="24"/>
            </w:rPr>
          </w:rPrChange>
        </w:rPr>
        <w:t xml:space="preserve"> </w:t>
      </w:r>
      <w:r w:rsidRPr="00F1578A">
        <w:rPr>
          <w:sz w:val="24"/>
          <w:szCs w:val="24"/>
        </w:rPr>
        <w:t>paper,</w:t>
      </w:r>
      <w:r w:rsidRPr="00F1578A">
        <w:rPr>
          <w:sz w:val="24"/>
          <w:rPrChange w:id="2291" w:author="Greg Shatan" w:date="2025-06-08T09:09:00Z" w16du:dateUtc="2025-06-08T07:09:00Z">
            <w:rPr>
              <w:spacing w:val="-1"/>
              <w:sz w:val="24"/>
            </w:rPr>
          </w:rPrChange>
        </w:rPr>
        <w:t xml:space="preserve"> </w:t>
      </w:r>
      <w:r w:rsidRPr="00F1578A">
        <w:rPr>
          <w:sz w:val="24"/>
          <w:szCs w:val="24"/>
        </w:rPr>
        <w:t>including</w:t>
      </w:r>
      <w:r w:rsidRPr="00F1578A">
        <w:rPr>
          <w:sz w:val="24"/>
          <w:rPrChange w:id="2292" w:author="Greg Shatan" w:date="2025-06-08T09:09:00Z" w16du:dateUtc="2025-06-08T07:09:00Z">
            <w:rPr>
              <w:spacing w:val="-5"/>
              <w:sz w:val="24"/>
            </w:rPr>
          </w:rPrChange>
        </w:rPr>
        <w:t xml:space="preserve"> </w:t>
      </w:r>
      <w:r w:rsidRPr="00F1578A">
        <w:rPr>
          <w:sz w:val="24"/>
          <w:szCs w:val="24"/>
        </w:rPr>
        <w:t>the use of, or participation in, or one or more electronic networks or databases (including one or more distributed electronic networks or databases), that creates a record that may be retained,</w:t>
      </w:r>
      <w:r w:rsidR="00730BCD" w:rsidRPr="00F1578A">
        <w:rPr>
          <w:sz w:val="24"/>
          <w:szCs w:val="24"/>
        </w:rPr>
        <w:t xml:space="preserve"> </w:t>
      </w:r>
      <w:r w:rsidRPr="00F1578A">
        <w:rPr>
          <w:sz w:val="24"/>
          <w:szCs w:val="24"/>
        </w:rPr>
        <w:t>retrieved,</w:t>
      </w:r>
      <w:r w:rsidRPr="00F1578A">
        <w:rPr>
          <w:sz w:val="24"/>
          <w:rPrChange w:id="2293" w:author="Greg Shatan" w:date="2025-06-08T09:09:00Z" w16du:dateUtc="2025-06-08T07:09:00Z">
            <w:rPr>
              <w:spacing w:val="-3"/>
              <w:sz w:val="24"/>
            </w:rPr>
          </w:rPrChange>
        </w:rPr>
        <w:t xml:space="preserve"> </w:t>
      </w:r>
      <w:r w:rsidRPr="00F1578A">
        <w:rPr>
          <w:sz w:val="24"/>
          <w:szCs w:val="24"/>
        </w:rPr>
        <w:t>and</w:t>
      </w:r>
      <w:r w:rsidRPr="00F1578A">
        <w:rPr>
          <w:sz w:val="24"/>
          <w:rPrChange w:id="2294" w:author="Greg Shatan" w:date="2025-06-08T09:09:00Z" w16du:dateUtc="2025-06-08T07:09:00Z">
            <w:rPr>
              <w:spacing w:val="-3"/>
              <w:sz w:val="24"/>
            </w:rPr>
          </w:rPrChange>
        </w:rPr>
        <w:t xml:space="preserve"> </w:t>
      </w:r>
      <w:r w:rsidRPr="00F1578A">
        <w:rPr>
          <w:sz w:val="24"/>
          <w:szCs w:val="24"/>
        </w:rPr>
        <w:t>reviewed</w:t>
      </w:r>
      <w:r w:rsidRPr="00F1578A">
        <w:rPr>
          <w:sz w:val="24"/>
          <w:rPrChange w:id="2295" w:author="Greg Shatan" w:date="2025-06-08T09:09:00Z" w16du:dateUtc="2025-06-08T07:09:00Z">
            <w:rPr>
              <w:spacing w:val="-3"/>
              <w:sz w:val="24"/>
            </w:rPr>
          </w:rPrChange>
        </w:rPr>
        <w:t xml:space="preserve"> </w:t>
      </w:r>
      <w:r w:rsidRPr="00F1578A">
        <w:rPr>
          <w:sz w:val="24"/>
          <w:szCs w:val="24"/>
        </w:rPr>
        <w:t>by</w:t>
      </w:r>
      <w:r w:rsidRPr="00F1578A">
        <w:rPr>
          <w:sz w:val="24"/>
          <w:rPrChange w:id="2296" w:author="Greg Shatan" w:date="2025-06-08T09:09:00Z" w16du:dateUtc="2025-06-08T07:09:00Z">
            <w:rPr>
              <w:spacing w:val="-3"/>
              <w:sz w:val="24"/>
            </w:rPr>
          </w:rPrChange>
        </w:rPr>
        <w:t xml:space="preserve"> </w:t>
      </w:r>
      <w:r w:rsidRPr="00F1578A">
        <w:rPr>
          <w:sz w:val="24"/>
          <w:szCs w:val="24"/>
        </w:rPr>
        <w:t>a</w:t>
      </w:r>
      <w:r w:rsidRPr="00F1578A">
        <w:rPr>
          <w:sz w:val="24"/>
          <w:rPrChange w:id="2297" w:author="Greg Shatan" w:date="2025-06-08T09:09:00Z" w16du:dateUtc="2025-06-08T07:09:00Z">
            <w:rPr>
              <w:spacing w:val="-5"/>
              <w:sz w:val="24"/>
            </w:rPr>
          </w:rPrChange>
        </w:rPr>
        <w:t xml:space="preserve"> </w:t>
      </w:r>
      <w:r w:rsidRPr="00F1578A">
        <w:rPr>
          <w:sz w:val="24"/>
          <w:szCs w:val="24"/>
        </w:rPr>
        <w:t>recipient</w:t>
      </w:r>
      <w:r w:rsidRPr="00F1578A">
        <w:rPr>
          <w:sz w:val="24"/>
          <w:rPrChange w:id="2298" w:author="Greg Shatan" w:date="2025-06-08T09:09:00Z" w16du:dateUtc="2025-06-08T07:09:00Z">
            <w:rPr>
              <w:spacing w:val="-5"/>
              <w:sz w:val="24"/>
            </w:rPr>
          </w:rPrChange>
        </w:rPr>
        <w:t xml:space="preserve"> </w:t>
      </w:r>
      <w:r w:rsidRPr="00F1578A">
        <w:rPr>
          <w:sz w:val="24"/>
          <w:szCs w:val="24"/>
        </w:rPr>
        <w:t>thereof,</w:t>
      </w:r>
      <w:r w:rsidRPr="00F1578A">
        <w:rPr>
          <w:sz w:val="24"/>
          <w:rPrChange w:id="2299" w:author="Greg Shatan" w:date="2025-06-08T09:09:00Z" w16du:dateUtc="2025-06-08T07:09:00Z">
            <w:rPr>
              <w:spacing w:val="-3"/>
              <w:sz w:val="24"/>
            </w:rPr>
          </w:rPrChange>
        </w:rPr>
        <w:t xml:space="preserve"> </w:t>
      </w:r>
      <w:r w:rsidRPr="00F1578A">
        <w:rPr>
          <w:sz w:val="24"/>
          <w:szCs w:val="24"/>
        </w:rPr>
        <w:t>and that</w:t>
      </w:r>
      <w:r w:rsidRPr="00F1578A">
        <w:rPr>
          <w:sz w:val="24"/>
          <w:rPrChange w:id="2300" w:author="Greg Shatan" w:date="2025-06-08T09:09:00Z" w16du:dateUtc="2025-06-08T07:09:00Z">
            <w:rPr>
              <w:spacing w:val="-5"/>
              <w:sz w:val="24"/>
            </w:rPr>
          </w:rPrChange>
        </w:rPr>
        <w:t xml:space="preserve"> </w:t>
      </w:r>
      <w:r w:rsidRPr="00F1578A">
        <w:rPr>
          <w:sz w:val="24"/>
          <w:szCs w:val="24"/>
        </w:rPr>
        <w:t>may</w:t>
      </w:r>
      <w:r w:rsidRPr="00F1578A">
        <w:rPr>
          <w:sz w:val="24"/>
          <w:rPrChange w:id="2301" w:author="Greg Shatan" w:date="2025-06-08T09:09:00Z" w16du:dateUtc="2025-06-08T07:09:00Z">
            <w:rPr>
              <w:spacing w:val="-3"/>
              <w:sz w:val="24"/>
            </w:rPr>
          </w:rPrChange>
        </w:rPr>
        <w:t xml:space="preserve"> </w:t>
      </w:r>
      <w:r w:rsidRPr="00F1578A">
        <w:rPr>
          <w:sz w:val="24"/>
          <w:szCs w:val="24"/>
        </w:rPr>
        <w:t>be</w:t>
      </w:r>
      <w:r w:rsidRPr="00F1578A">
        <w:rPr>
          <w:sz w:val="24"/>
          <w:rPrChange w:id="2302" w:author="Greg Shatan" w:date="2025-06-08T09:09:00Z" w16du:dateUtc="2025-06-08T07:09:00Z">
            <w:rPr>
              <w:spacing w:val="-5"/>
              <w:sz w:val="24"/>
            </w:rPr>
          </w:rPrChange>
        </w:rPr>
        <w:t xml:space="preserve"> </w:t>
      </w:r>
      <w:r w:rsidRPr="00F1578A">
        <w:rPr>
          <w:sz w:val="24"/>
          <w:szCs w:val="24"/>
        </w:rPr>
        <w:t>directly</w:t>
      </w:r>
      <w:r w:rsidRPr="00F1578A">
        <w:rPr>
          <w:sz w:val="24"/>
          <w:rPrChange w:id="2303" w:author="Greg Shatan" w:date="2025-06-08T09:09:00Z" w16du:dateUtc="2025-06-08T07:09:00Z">
            <w:rPr>
              <w:spacing w:val="-3"/>
              <w:sz w:val="24"/>
            </w:rPr>
          </w:rPrChange>
        </w:rPr>
        <w:t xml:space="preserve"> </w:t>
      </w:r>
      <w:r w:rsidRPr="00F1578A">
        <w:rPr>
          <w:sz w:val="24"/>
          <w:szCs w:val="24"/>
        </w:rPr>
        <w:t>reproduced</w:t>
      </w:r>
      <w:r w:rsidRPr="00F1578A">
        <w:rPr>
          <w:sz w:val="24"/>
          <w:rPrChange w:id="2304" w:author="Greg Shatan" w:date="2025-06-08T09:09:00Z" w16du:dateUtc="2025-06-08T07:09:00Z">
            <w:rPr>
              <w:spacing w:val="-3"/>
              <w:sz w:val="24"/>
            </w:rPr>
          </w:rPrChange>
        </w:rPr>
        <w:t xml:space="preserve"> </w:t>
      </w:r>
      <w:r w:rsidRPr="00F1578A">
        <w:rPr>
          <w:sz w:val="24"/>
          <w:szCs w:val="24"/>
        </w:rPr>
        <w:t>in</w:t>
      </w:r>
      <w:r w:rsidRPr="00F1578A">
        <w:rPr>
          <w:sz w:val="24"/>
          <w:rPrChange w:id="2305" w:author="Greg Shatan" w:date="2025-06-08T09:09:00Z" w16du:dateUtc="2025-06-08T07:09:00Z">
            <w:rPr>
              <w:spacing w:val="-3"/>
              <w:sz w:val="24"/>
            </w:rPr>
          </w:rPrChange>
        </w:rPr>
        <w:t xml:space="preserve"> </w:t>
      </w:r>
      <w:r w:rsidRPr="00F1578A">
        <w:rPr>
          <w:sz w:val="24"/>
          <w:szCs w:val="24"/>
        </w:rPr>
        <w:t>paper</w:t>
      </w:r>
      <w:r w:rsidRPr="00F1578A">
        <w:rPr>
          <w:sz w:val="24"/>
          <w:rPrChange w:id="2306" w:author="Greg Shatan" w:date="2025-06-08T09:09:00Z" w16du:dateUtc="2025-06-08T07:09:00Z">
            <w:rPr>
              <w:spacing w:val="-3"/>
              <w:sz w:val="24"/>
            </w:rPr>
          </w:rPrChange>
        </w:rPr>
        <w:t xml:space="preserve"> </w:t>
      </w:r>
      <w:r w:rsidRPr="00F1578A">
        <w:rPr>
          <w:sz w:val="24"/>
          <w:szCs w:val="24"/>
        </w:rPr>
        <w:t>form by such a recipient through an automated process, (2) “electronic mail” means an electronic</w:t>
      </w:r>
      <w:r w:rsidR="00730BCD" w:rsidRPr="00F1578A">
        <w:rPr>
          <w:sz w:val="24"/>
          <w:szCs w:val="24"/>
        </w:rPr>
        <w:t xml:space="preserve"> </w:t>
      </w:r>
      <w:r w:rsidRPr="00F1578A">
        <w:rPr>
          <w:sz w:val="24"/>
          <w:szCs w:val="24"/>
        </w:rPr>
        <w:t>transmission</w:t>
      </w:r>
      <w:r w:rsidRPr="00F1578A">
        <w:rPr>
          <w:sz w:val="24"/>
          <w:rPrChange w:id="2307" w:author="Greg Shatan" w:date="2025-06-08T09:09:00Z" w16du:dateUtc="2025-06-08T07:09:00Z">
            <w:rPr>
              <w:spacing w:val="-3"/>
              <w:sz w:val="24"/>
            </w:rPr>
          </w:rPrChange>
        </w:rPr>
        <w:t xml:space="preserve"> </w:t>
      </w:r>
      <w:r w:rsidRPr="00F1578A">
        <w:rPr>
          <w:sz w:val="24"/>
          <w:szCs w:val="24"/>
        </w:rPr>
        <w:t>directed to</w:t>
      </w:r>
      <w:r w:rsidRPr="00F1578A">
        <w:rPr>
          <w:sz w:val="24"/>
          <w:rPrChange w:id="2308" w:author="Greg Shatan" w:date="2025-06-08T09:09:00Z" w16du:dateUtc="2025-06-08T07:09:00Z">
            <w:rPr>
              <w:spacing w:val="-3"/>
              <w:sz w:val="24"/>
            </w:rPr>
          </w:rPrChange>
        </w:rPr>
        <w:t xml:space="preserve"> </w:t>
      </w:r>
      <w:r w:rsidRPr="00F1578A">
        <w:rPr>
          <w:sz w:val="24"/>
          <w:szCs w:val="24"/>
        </w:rPr>
        <w:t>a</w:t>
      </w:r>
      <w:r w:rsidRPr="00F1578A">
        <w:rPr>
          <w:sz w:val="24"/>
          <w:rPrChange w:id="2309" w:author="Greg Shatan" w:date="2025-06-08T09:09:00Z" w16du:dateUtc="2025-06-08T07:09:00Z">
            <w:rPr>
              <w:spacing w:val="-5"/>
              <w:sz w:val="24"/>
            </w:rPr>
          </w:rPrChange>
        </w:rPr>
        <w:t xml:space="preserve"> </w:t>
      </w:r>
      <w:r w:rsidRPr="00F1578A">
        <w:rPr>
          <w:sz w:val="24"/>
          <w:szCs w:val="24"/>
        </w:rPr>
        <w:t>unique</w:t>
      </w:r>
      <w:r w:rsidRPr="00F1578A">
        <w:rPr>
          <w:sz w:val="24"/>
          <w:rPrChange w:id="2310" w:author="Greg Shatan" w:date="2025-06-08T09:09:00Z" w16du:dateUtc="2025-06-08T07:09:00Z">
            <w:rPr>
              <w:spacing w:val="-5"/>
              <w:sz w:val="24"/>
            </w:rPr>
          </w:rPrChange>
        </w:rPr>
        <w:t xml:space="preserve"> </w:t>
      </w:r>
      <w:r w:rsidRPr="00F1578A">
        <w:rPr>
          <w:sz w:val="24"/>
          <w:szCs w:val="24"/>
        </w:rPr>
        <w:t>electronic</w:t>
      </w:r>
      <w:r w:rsidRPr="00F1578A">
        <w:rPr>
          <w:sz w:val="24"/>
          <w:rPrChange w:id="2311" w:author="Greg Shatan" w:date="2025-06-08T09:09:00Z" w16du:dateUtc="2025-06-08T07:09:00Z">
            <w:rPr>
              <w:spacing w:val="-5"/>
              <w:sz w:val="24"/>
            </w:rPr>
          </w:rPrChange>
        </w:rPr>
        <w:t xml:space="preserve"> </w:t>
      </w:r>
      <w:r w:rsidRPr="00F1578A">
        <w:rPr>
          <w:sz w:val="24"/>
          <w:szCs w:val="24"/>
        </w:rPr>
        <w:t>mail</w:t>
      </w:r>
      <w:r w:rsidRPr="00F1578A">
        <w:rPr>
          <w:sz w:val="24"/>
          <w:rPrChange w:id="2312" w:author="Greg Shatan" w:date="2025-06-08T09:09:00Z" w16du:dateUtc="2025-06-08T07:09:00Z">
            <w:rPr>
              <w:spacing w:val="-5"/>
              <w:sz w:val="24"/>
            </w:rPr>
          </w:rPrChange>
        </w:rPr>
        <w:t xml:space="preserve"> </w:t>
      </w:r>
      <w:r w:rsidRPr="00F1578A">
        <w:rPr>
          <w:sz w:val="24"/>
          <w:szCs w:val="24"/>
        </w:rPr>
        <w:t>address</w:t>
      </w:r>
      <w:r w:rsidRPr="00F1578A">
        <w:rPr>
          <w:sz w:val="24"/>
          <w:rPrChange w:id="2313" w:author="Greg Shatan" w:date="2025-06-08T09:09:00Z" w16du:dateUtc="2025-06-08T07:09:00Z">
            <w:rPr>
              <w:spacing w:val="-2"/>
              <w:sz w:val="24"/>
            </w:rPr>
          </w:rPrChange>
        </w:rPr>
        <w:t xml:space="preserve"> </w:t>
      </w:r>
      <w:r w:rsidRPr="00F1578A">
        <w:rPr>
          <w:sz w:val="24"/>
          <w:szCs w:val="24"/>
        </w:rPr>
        <w:t>(which</w:t>
      </w:r>
      <w:r w:rsidRPr="00F1578A">
        <w:rPr>
          <w:sz w:val="24"/>
          <w:rPrChange w:id="2314" w:author="Greg Shatan" w:date="2025-06-08T09:09:00Z" w16du:dateUtc="2025-06-08T07:09:00Z">
            <w:rPr>
              <w:spacing w:val="-3"/>
              <w:sz w:val="24"/>
            </w:rPr>
          </w:rPrChange>
        </w:rPr>
        <w:t xml:space="preserve"> </w:t>
      </w:r>
      <w:r w:rsidRPr="00F1578A">
        <w:rPr>
          <w:sz w:val="24"/>
          <w:szCs w:val="24"/>
        </w:rPr>
        <w:t>electronic</w:t>
      </w:r>
      <w:r w:rsidRPr="00F1578A">
        <w:rPr>
          <w:sz w:val="24"/>
          <w:rPrChange w:id="2315" w:author="Greg Shatan" w:date="2025-06-08T09:09:00Z" w16du:dateUtc="2025-06-08T07:09:00Z">
            <w:rPr>
              <w:spacing w:val="-5"/>
              <w:sz w:val="24"/>
            </w:rPr>
          </w:rPrChange>
        </w:rPr>
        <w:t xml:space="preserve"> </w:t>
      </w:r>
      <w:r w:rsidRPr="00F1578A">
        <w:rPr>
          <w:sz w:val="24"/>
          <w:szCs w:val="24"/>
        </w:rPr>
        <w:t>mail</w:t>
      </w:r>
      <w:r w:rsidRPr="00F1578A">
        <w:rPr>
          <w:sz w:val="24"/>
          <w:rPrChange w:id="2316" w:author="Greg Shatan" w:date="2025-06-08T09:09:00Z" w16du:dateUtc="2025-06-08T07:09:00Z">
            <w:rPr>
              <w:spacing w:val="-5"/>
              <w:sz w:val="24"/>
            </w:rPr>
          </w:rPrChange>
        </w:rPr>
        <w:t xml:space="preserve"> </w:t>
      </w:r>
      <w:r w:rsidRPr="00F1578A">
        <w:rPr>
          <w:sz w:val="24"/>
          <w:szCs w:val="24"/>
        </w:rPr>
        <w:t>shall</w:t>
      </w:r>
      <w:r w:rsidRPr="00F1578A">
        <w:rPr>
          <w:sz w:val="24"/>
          <w:rPrChange w:id="2317" w:author="Greg Shatan" w:date="2025-06-08T09:09:00Z" w16du:dateUtc="2025-06-08T07:09:00Z">
            <w:rPr>
              <w:spacing w:val="-5"/>
              <w:sz w:val="24"/>
            </w:rPr>
          </w:rPrChange>
        </w:rPr>
        <w:t xml:space="preserve"> </w:t>
      </w:r>
      <w:r w:rsidRPr="00F1578A">
        <w:rPr>
          <w:sz w:val="24"/>
          <w:szCs w:val="24"/>
        </w:rPr>
        <w:t>be</w:t>
      </w:r>
      <w:r w:rsidRPr="00F1578A">
        <w:rPr>
          <w:sz w:val="24"/>
          <w:rPrChange w:id="2318" w:author="Greg Shatan" w:date="2025-06-08T09:09:00Z" w16du:dateUtc="2025-06-08T07:09:00Z">
            <w:rPr>
              <w:spacing w:val="-5"/>
              <w:sz w:val="24"/>
            </w:rPr>
          </w:rPrChange>
        </w:rPr>
        <w:t xml:space="preserve"> </w:t>
      </w:r>
      <w:r w:rsidRPr="00F1578A">
        <w:rPr>
          <w:sz w:val="24"/>
          <w:szCs w:val="24"/>
        </w:rPr>
        <w:t>deemed to include any files attached thereto and any information hyperlinked to a website if such</w:t>
      </w:r>
      <w:r w:rsidR="00730BCD" w:rsidRPr="00F1578A">
        <w:rPr>
          <w:sz w:val="24"/>
          <w:szCs w:val="24"/>
        </w:rPr>
        <w:t xml:space="preserve"> </w:t>
      </w:r>
      <w:r w:rsidRPr="00F1578A">
        <w:rPr>
          <w:sz w:val="24"/>
          <w:szCs w:val="24"/>
        </w:rPr>
        <w:t>electronic mail</w:t>
      </w:r>
      <w:r w:rsidRPr="00F1578A">
        <w:rPr>
          <w:sz w:val="24"/>
          <w:rPrChange w:id="2319" w:author="Greg Shatan" w:date="2025-06-08T09:09:00Z" w16du:dateUtc="2025-06-08T07:09:00Z">
            <w:rPr>
              <w:spacing w:val="-1"/>
              <w:sz w:val="24"/>
            </w:rPr>
          </w:rPrChange>
        </w:rPr>
        <w:t xml:space="preserve"> </w:t>
      </w:r>
      <w:r w:rsidRPr="00F1578A">
        <w:rPr>
          <w:sz w:val="24"/>
          <w:szCs w:val="24"/>
        </w:rPr>
        <w:t>includes the</w:t>
      </w:r>
      <w:r w:rsidRPr="00F1578A">
        <w:rPr>
          <w:sz w:val="24"/>
          <w:rPrChange w:id="2320" w:author="Greg Shatan" w:date="2025-06-08T09:09:00Z" w16du:dateUtc="2025-06-08T07:09:00Z">
            <w:rPr>
              <w:spacing w:val="-1"/>
              <w:sz w:val="24"/>
            </w:rPr>
          </w:rPrChange>
        </w:rPr>
        <w:t xml:space="preserve"> </w:t>
      </w:r>
      <w:r w:rsidRPr="00F1578A">
        <w:rPr>
          <w:sz w:val="24"/>
          <w:szCs w:val="24"/>
        </w:rPr>
        <w:t>contact</w:t>
      </w:r>
      <w:r w:rsidRPr="00F1578A">
        <w:rPr>
          <w:sz w:val="24"/>
          <w:rPrChange w:id="2321" w:author="Greg Shatan" w:date="2025-06-08T09:09:00Z" w16du:dateUtc="2025-06-08T07:09:00Z">
            <w:rPr>
              <w:spacing w:val="-1"/>
              <w:sz w:val="24"/>
            </w:rPr>
          </w:rPrChange>
        </w:rPr>
        <w:t xml:space="preserve"> </w:t>
      </w:r>
      <w:r w:rsidRPr="00F1578A">
        <w:rPr>
          <w:sz w:val="24"/>
          <w:szCs w:val="24"/>
        </w:rPr>
        <w:t>information of an officer or agent</w:t>
      </w:r>
      <w:r w:rsidRPr="00F1578A">
        <w:rPr>
          <w:sz w:val="24"/>
          <w:rPrChange w:id="2322" w:author="Greg Shatan" w:date="2025-06-08T09:09:00Z" w16du:dateUtc="2025-06-08T07:09:00Z">
            <w:rPr>
              <w:spacing w:val="-1"/>
              <w:sz w:val="24"/>
            </w:rPr>
          </w:rPrChange>
        </w:rPr>
        <w:t xml:space="preserve"> </w:t>
      </w:r>
      <w:r w:rsidRPr="00F1578A">
        <w:rPr>
          <w:sz w:val="24"/>
          <w:szCs w:val="24"/>
        </w:rPr>
        <w:t>of the</w:t>
      </w:r>
      <w:r w:rsidRPr="00F1578A">
        <w:rPr>
          <w:sz w:val="24"/>
          <w:rPrChange w:id="2323" w:author="Greg Shatan" w:date="2025-06-08T09:09:00Z" w16du:dateUtc="2025-06-08T07:09:00Z">
            <w:rPr>
              <w:spacing w:val="-1"/>
              <w:sz w:val="24"/>
            </w:rPr>
          </w:rPrChange>
        </w:rPr>
        <w:t xml:space="preserve"> </w:t>
      </w:r>
      <w:r w:rsidR="00DE6067" w:rsidRPr="00F1578A">
        <w:rPr>
          <w:sz w:val="24"/>
          <w:szCs w:val="24"/>
        </w:rPr>
        <w:t>IETF</w:t>
      </w:r>
      <w:r w:rsidR="00DE6067" w:rsidRPr="00F1578A">
        <w:rPr>
          <w:sz w:val="24"/>
          <w:rPrChange w:id="2324" w:author="Greg Shatan" w:date="2025-06-08T09:09:00Z" w16du:dateUtc="2025-06-08T07:09:00Z">
            <w:rPr>
              <w:spacing w:val="-3"/>
              <w:sz w:val="24"/>
            </w:rPr>
          </w:rPrChange>
        </w:rPr>
        <w:t xml:space="preserve"> </w:t>
      </w:r>
      <w:del w:id="2325" w:author="Greg Shatan" w:date="2025-06-08T09:09:00Z" w16du:dateUtc="2025-06-08T07:09:00Z">
        <w:r w:rsidR="002428FF" w:rsidRPr="00A409CD">
          <w:rPr>
            <w:sz w:val="24"/>
            <w:szCs w:val="24"/>
          </w:rPr>
          <w:delText>Trust</w:delText>
        </w:r>
      </w:del>
      <w:ins w:id="2326" w:author="Greg Shatan" w:date="2025-06-08T09:09:00Z" w16du:dateUtc="2025-06-08T07:09:00Z">
        <w:r w:rsidR="00DE6067" w:rsidRPr="00F1578A">
          <w:rPr>
            <w:sz w:val="24"/>
            <w:szCs w:val="24"/>
          </w:rPr>
          <w:t>IPMC</w:t>
        </w:r>
      </w:ins>
      <w:r w:rsidRPr="00F1578A">
        <w:rPr>
          <w:sz w:val="24"/>
          <w:rPrChange w:id="2327" w:author="Greg Shatan" w:date="2025-06-08T09:09:00Z" w16du:dateUtc="2025-06-08T07:09:00Z">
            <w:rPr>
              <w:spacing w:val="-1"/>
              <w:sz w:val="24"/>
            </w:rPr>
          </w:rPrChange>
        </w:rPr>
        <w:t xml:space="preserve"> </w:t>
      </w:r>
      <w:r w:rsidRPr="00F1578A">
        <w:rPr>
          <w:sz w:val="24"/>
          <w:szCs w:val="24"/>
        </w:rPr>
        <w:t>who is available to assist with accessing such files and information) and (3) “electronic mail address” means a destination, commonly expressed as a string of characters, consisting of a unique user name</w:t>
      </w:r>
      <w:r w:rsidRPr="00F1578A">
        <w:rPr>
          <w:sz w:val="24"/>
          <w:rPrChange w:id="2328" w:author="Greg Shatan" w:date="2025-06-08T09:09:00Z" w16du:dateUtc="2025-06-08T07:09:00Z">
            <w:rPr>
              <w:spacing w:val="-5"/>
              <w:sz w:val="24"/>
            </w:rPr>
          </w:rPrChange>
        </w:rPr>
        <w:t xml:space="preserve"> </w:t>
      </w:r>
      <w:r w:rsidRPr="00F1578A">
        <w:rPr>
          <w:sz w:val="24"/>
          <w:szCs w:val="24"/>
        </w:rPr>
        <w:t>or</w:t>
      </w:r>
      <w:r w:rsidRPr="00F1578A">
        <w:rPr>
          <w:sz w:val="24"/>
          <w:rPrChange w:id="2329" w:author="Greg Shatan" w:date="2025-06-08T09:09:00Z" w16du:dateUtc="2025-06-08T07:09:00Z">
            <w:rPr>
              <w:spacing w:val="-3"/>
              <w:sz w:val="24"/>
            </w:rPr>
          </w:rPrChange>
        </w:rPr>
        <w:t xml:space="preserve"> </w:t>
      </w:r>
      <w:r w:rsidRPr="00F1578A">
        <w:rPr>
          <w:sz w:val="24"/>
          <w:szCs w:val="24"/>
        </w:rPr>
        <w:t>mailbox</w:t>
      </w:r>
      <w:r w:rsidRPr="00F1578A">
        <w:rPr>
          <w:sz w:val="24"/>
          <w:rPrChange w:id="2330" w:author="Greg Shatan" w:date="2025-06-08T09:09:00Z" w16du:dateUtc="2025-06-08T07:09:00Z">
            <w:rPr>
              <w:spacing w:val="-3"/>
              <w:sz w:val="24"/>
            </w:rPr>
          </w:rPrChange>
        </w:rPr>
        <w:t xml:space="preserve"> </w:t>
      </w:r>
      <w:r w:rsidRPr="00F1578A">
        <w:rPr>
          <w:sz w:val="24"/>
          <w:szCs w:val="24"/>
        </w:rPr>
        <w:t>(commonly</w:t>
      </w:r>
      <w:r w:rsidRPr="00F1578A">
        <w:rPr>
          <w:sz w:val="24"/>
          <w:rPrChange w:id="2331" w:author="Greg Shatan" w:date="2025-06-08T09:09:00Z" w16du:dateUtc="2025-06-08T07:09:00Z">
            <w:rPr>
              <w:spacing w:val="-3"/>
              <w:sz w:val="24"/>
            </w:rPr>
          </w:rPrChange>
        </w:rPr>
        <w:t xml:space="preserve"> </w:t>
      </w:r>
      <w:r w:rsidRPr="00F1578A">
        <w:rPr>
          <w:sz w:val="24"/>
          <w:szCs w:val="24"/>
        </w:rPr>
        <w:t>referred to</w:t>
      </w:r>
      <w:r w:rsidRPr="00F1578A">
        <w:rPr>
          <w:sz w:val="24"/>
          <w:rPrChange w:id="2332" w:author="Greg Shatan" w:date="2025-06-08T09:09:00Z" w16du:dateUtc="2025-06-08T07:09:00Z">
            <w:rPr>
              <w:spacing w:val="-3"/>
              <w:sz w:val="24"/>
            </w:rPr>
          </w:rPrChange>
        </w:rPr>
        <w:t xml:space="preserve"> </w:t>
      </w:r>
      <w:r w:rsidRPr="00F1578A">
        <w:rPr>
          <w:sz w:val="24"/>
          <w:szCs w:val="24"/>
        </w:rPr>
        <w:t>as</w:t>
      </w:r>
      <w:r w:rsidRPr="00F1578A">
        <w:rPr>
          <w:sz w:val="24"/>
          <w:rPrChange w:id="2333" w:author="Greg Shatan" w:date="2025-06-08T09:09:00Z" w16du:dateUtc="2025-06-08T07:09:00Z">
            <w:rPr>
              <w:spacing w:val="-2"/>
              <w:sz w:val="24"/>
            </w:rPr>
          </w:rPrChange>
        </w:rPr>
        <w:t xml:space="preserve"> </w:t>
      </w:r>
      <w:r w:rsidRPr="00F1578A">
        <w:rPr>
          <w:sz w:val="24"/>
          <w:szCs w:val="24"/>
        </w:rPr>
        <w:t>the “local part”</w:t>
      </w:r>
      <w:r w:rsidRPr="00F1578A">
        <w:rPr>
          <w:sz w:val="24"/>
          <w:rPrChange w:id="2334" w:author="Greg Shatan" w:date="2025-06-08T09:09:00Z" w16du:dateUtc="2025-06-08T07:09:00Z">
            <w:rPr>
              <w:spacing w:val="-5"/>
              <w:sz w:val="24"/>
            </w:rPr>
          </w:rPrChange>
        </w:rPr>
        <w:t xml:space="preserve"> </w:t>
      </w:r>
      <w:r w:rsidRPr="00F1578A">
        <w:rPr>
          <w:sz w:val="24"/>
          <w:szCs w:val="24"/>
        </w:rPr>
        <w:t>of</w:t>
      </w:r>
      <w:r w:rsidRPr="00F1578A">
        <w:rPr>
          <w:sz w:val="24"/>
          <w:rPrChange w:id="2335" w:author="Greg Shatan" w:date="2025-06-08T09:09:00Z" w16du:dateUtc="2025-06-08T07:09:00Z">
            <w:rPr>
              <w:spacing w:val="-3"/>
              <w:sz w:val="24"/>
            </w:rPr>
          </w:rPrChange>
        </w:rPr>
        <w:t xml:space="preserve"> </w:t>
      </w:r>
      <w:r w:rsidRPr="00F1578A">
        <w:rPr>
          <w:sz w:val="24"/>
          <w:szCs w:val="24"/>
        </w:rPr>
        <w:t>the</w:t>
      </w:r>
      <w:r w:rsidRPr="00F1578A">
        <w:rPr>
          <w:sz w:val="24"/>
          <w:rPrChange w:id="2336" w:author="Greg Shatan" w:date="2025-06-08T09:09:00Z" w16du:dateUtc="2025-06-08T07:09:00Z">
            <w:rPr>
              <w:spacing w:val="-5"/>
              <w:sz w:val="24"/>
            </w:rPr>
          </w:rPrChange>
        </w:rPr>
        <w:t xml:space="preserve"> </w:t>
      </w:r>
      <w:r w:rsidRPr="00F1578A">
        <w:rPr>
          <w:sz w:val="24"/>
          <w:szCs w:val="24"/>
        </w:rPr>
        <w:t>address)</w:t>
      </w:r>
      <w:r w:rsidRPr="00F1578A">
        <w:rPr>
          <w:sz w:val="24"/>
          <w:rPrChange w:id="2337" w:author="Greg Shatan" w:date="2025-06-08T09:09:00Z" w16du:dateUtc="2025-06-08T07:09:00Z">
            <w:rPr>
              <w:spacing w:val="-3"/>
              <w:sz w:val="24"/>
            </w:rPr>
          </w:rPrChange>
        </w:rPr>
        <w:t xml:space="preserve"> </w:t>
      </w:r>
      <w:r w:rsidRPr="00F1578A">
        <w:rPr>
          <w:sz w:val="24"/>
          <w:szCs w:val="24"/>
        </w:rPr>
        <w:t>and</w:t>
      </w:r>
      <w:r w:rsidRPr="00F1578A">
        <w:rPr>
          <w:sz w:val="24"/>
          <w:rPrChange w:id="2338" w:author="Greg Shatan" w:date="2025-06-08T09:09:00Z" w16du:dateUtc="2025-06-08T07:09:00Z">
            <w:rPr>
              <w:spacing w:val="-3"/>
              <w:sz w:val="24"/>
            </w:rPr>
          </w:rPrChange>
        </w:rPr>
        <w:t xml:space="preserve"> </w:t>
      </w:r>
      <w:r w:rsidRPr="00F1578A">
        <w:rPr>
          <w:sz w:val="24"/>
          <w:szCs w:val="24"/>
        </w:rPr>
        <w:t>a</w:t>
      </w:r>
      <w:r w:rsidRPr="00F1578A">
        <w:rPr>
          <w:sz w:val="24"/>
          <w:rPrChange w:id="2339" w:author="Greg Shatan" w:date="2025-06-08T09:09:00Z" w16du:dateUtc="2025-06-08T07:09:00Z">
            <w:rPr>
              <w:spacing w:val="-5"/>
              <w:sz w:val="24"/>
            </w:rPr>
          </w:rPrChange>
        </w:rPr>
        <w:t xml:space="preserve"> </w:t>
      </w:r>
      <w:r w:rsidRPr="00F1578A">
        <w:rPr>
          <w:sz w:val="24"/>
          <w:szCs w:val="24"/>
        </w:rPr>
        <w:t>reference</w:t>
      </w:r>
      <w:r w:rsidRPr="00F1578A">
        <w:rPr>
          <w:sz w:val="24"/>
          <w:rPrChange w:id="2340" w:author="Greg Shatan" w:date="2025-06-08T09:09:00Z" w16du:dateUtc="2025-06-08T07:09:00Z">
            <w:rPr>
              <w:spacing w:val="-5"/>
              <w:sz w:val="24"/>
            </w:rPr>
          </w:rPrChange>
        </w:rPr>
        <w:t xml:space="preserve"> </w:t>
      </w:r>
      <w:r w:rsidRPr="00F1578A">
        <w:rPr>
          <w:sz w:val="24"/>
          <w:szCs w:val="24"/>
        </w:rPr>
        <w:t>to</w:t>
      </w:r>
      <w:r w:rsidRPr="00F1578A">
        <w:rPr>
          <w:sz w:val="24"/>
          <w:rPrChange w:id="2341" w:author="Greg Shatan" w:date="2025-06-08T09:09:00Z" w16du:dateUtc="2025-06-08T07:09:00Z">
            <w:rPr>
              <w:spacing w:val="-3"/>
              <w:sz w:val="24"/>
            </w:rPr>
          </w:rPrChange>
        </w:rPr>
        <w:t xml:space="preserve"> </w:t>
      </w:r>
      <w:r w:rsidRPr="00F1578A">
        <w:rPr>
          <w:sz w:val="24"/>
          <w:szCs w:val="24"/>
        </w:rPr>
        <w:t xml:space="preserve">an internet domain (commonly referred to as the “domain part” of the address), </w:t>
      </w:r>
      <w:r w:rsidRPr="00F1578A">
        <w:rPr>
          <w:sz w:val="24"/>
          <w:szCs w:val="24"/>
        </w:rPr>
        <w:lastRenderedPageBreak/>
        <w:t>whether or not</w:t>
      </w:r>
      <w:r w:rsidR="00730BCD" w:rsidRPr="00F1578A">
        <w:rPr>
          <w:sz w:val="24"/>
          <w:szCs w:val="24"/>
        </w:rPr>
        <w:t xml:space="preserve"> </w:t>
      </w:r>
      <w:r w:rsidRPr="00F1578A">
        <w:rPr>
          <w:sz w:val="24"/>
          <w:szCs w:val="24"/>
        </w:rPr>
        <w:t>displayed,</w:t>
      </w:r>
      <w:r w:rsidRPr="00F1578A">
        <w:rPr>
          <w:sz w:val="24"/>
          <w:rPrChange w:id="2342" w:author="Greg Shatan" w:date="2025-06-08T09:09:00Z" w16du:dateUtc="2025-06-08T07:09:00Z">
            <w:rPr>
              <w:spacing w:val="-2"/>
              <w:sz w:val="24"/>
            </w:rPr>
          </w:rPrChange>
        </w:rPr>
        <w:t xml:space="preserve"> </w:t>
      </w:r>
      <w:r w:rsidRPr="00F1578A">
        <w:rPr>
          <w:sz w:val="24"/>
          <w:szCs w:val="24"/>
        </w:rPr>
        <w:t>to</w:t>
      </w:r>
      <w:r w:rsidRPr="00F1578A">
        <w:rPr>
          <w:sz w:val="24"/>
          <w:rPrChange w:id="2343" w:author="Greg Shatan" w:date="2025-06-08T09:09:00Z" w16du:dateUtc="2025-06-08T07:09:00Z">
            <w:rPr>
              <w:spacing w:val="-1"/>
              <w:sz w:val="24"/>
            </w:rPr>
          </w:rPrChange>
        </w:rPr>
        <w:t xml:space="preserve"> </w:t>
      </w:r>
      <w:r w:rsidRPr="00F1578A">
        <w:rPr>
          <w:sz w:val="24"/>
          <w:szCs w:val="24"/>
        </w:rPr>
        <w:t>which</w:t>
      </w:r>
      <w:r w:rsidRPr="00F1578A">
        <w:rPr>
          <w:sz w:val="24"/>
          <w:rPrChange w:id="2344" w:author="Greg Shatan" w:date="2025-06-08T09:09:00Z" w16du:dateUtc="2025-06-08T07:09:00Z">
            <w:rPr>
              <w:spacing w:val="-1"/>
              <w:sz w:val="24"/>
            </w:rPr>
          </w:rPrChange>
        </w:rPr>
        <w:t xml:space="preserve"> </w:t>
      </w:r>
      <w:r w:rsidRPr="00F1578A">
        <w:rPr>
          <w:sz w:val="24"/>
          <w:szCs w:val="24"/>
        </w:rPr>
        <w:t>electronic</w:t>
      </w:r>
      <w:r w:rsidRPr="00F1578A">
        <w:rPr>
          <w:sz w:val="24"/>
          <w:rPrChange w:id="2345" w:author="Greg Shatan" w:date="2025-06-08T09:09:00Z" w16du:dateUtc="2025-06-08T07:09:00Z">
            <w:rPr>
              <w:spacing w:val="-3"/>
              <w:sz w:val="24"/>
            </w:rPr>
          </w:rPrChange>
        </w:rPr>
        <w:t xml:space="preserve"> </w:t>
      </w:r>
      <w:r w:rsidRPr="00F1578A">
        <w:rPr>
          <w:sz w:val="24"/>
          <w:szCs w:val="24"/>
        </w:rPr>
        <w:t>mail</w:t>
      </w:r>
      <w:r w:rsidRPr="00F1578A">
        <w:rPr>
          <w:sz w:val="24"/>
          <w:rPrChange w:id="2346" w:author="Greg Shatan" w:date="2025-06-08T09:09:00Z" w16du:dateUtc="2025-06-08T07:09:00Z">
            <w:rPr>
              <w:spacing w:val="-4"/>
              <w:sz w:val="24"/>
            </w:rPr>
          </w:rPrChange>
        </w:rPr>
        <w:t xml:space="preserve"> </w:t>
      </w:r>
      <w:r w:rsidRPr="00F1578A">
        <w:rPr>
          <w:sz w:val="24"/>
          <w:szCs w:val="24"/>
        </w:rPr>
        <w:t>can</w:t>
      </w:r>
      <w:r w:rsidRPr="00F1578A">
        <w:rPr>
          <w:sz w:val="24"/>
          <w:rPrChange w:id="2347" w:author="Greg Shatan" w:date="2025-06-08T09:09:00Z" w16du:dateUtc="2025-06-08T07:09:00Z">
            <w:rPr>
              <w:spacing w:val="-1"/>
              <w:sz w:val="24"/>
            </w:rPr>
          </w:rPrChange>
        </w:rPr>
        <w:t xml:space="preserve"> </w:t>
      </w:r>
      <w:r w:rsidRPr="00F1578A">
        <w:rPr>
          <w:sz w:val="24"/>
          <w:szCs w:val="24"/>
        </w:rPr>
        <w:t>be</w:t>
      </w:r>
      <w:r w:rsidRPr="00F1578A">
        <w:rPr>
          <w:sz w:val="24"/>
          <w:rPrChange w:id="2348" w:author="Greg Shatan" w:date="2025-06-08T09:09:00Z" w16du:dateUtc="2025-06-08T07:09:00Z">
            <w:rPr>
              <w:spacing w:val="-3"/>
              <w:sz w:val="24"/>
            </w:rPr>
          </w:rPrChange>
        </w:rPr>
        <w:t xml:space="preserve"> </w:t>
      </w:r>
      <w:r w:rsidRPr="00F1578A">
        <w:rPr>
          <w:sz w:val="24"/>
          <w:szCs w:val="24"/>
        </w:rPr>
        <w:t>sent</w:t>
      </w:r>
      <w:r w:rsidRPr="00F1578A">
        <w:rPr>
          <w:sz w:val="24"/>
          <w:rPrChange w:id="2349" w:author="Greg Shatan" w:date="2025-06-08T09:09:00Z" w16du:dateUtc="2025-06-08T07:09:00Z">
            <w:rPr>
              <w:spacing w:val="-3"/>
              <w:sz w:val="24"/>
            </w:rPr>
          </w:rPrChange>
        </w:rPr>
        <w:t xml:space="preserve"> </w:t>
      </w:r>
      <w:r w:rsidRPr="00F1578A">
        <w:rPr>
          <w:sz w:val="24"/>
          <w:szCs w:val="24"/>
        </w:rPr>
        <w:t>or</w:t>
      </w:r>
      <w:r w:rsidRPr="00F1578A">
        <w:rPr>
          <w:sz w:val="24"/>
          <w:rPrChange w:id="2350" w:author="Greg Shatan" w:date="2025-06-08T09:09:00Z" w16du:dateUtc="2025-06-08T07:09:00Z">
            <w:rPr>
              <w:spacing w:val="-1"/>
              <w:sz w:val="24"/>
            </w:rPr>
          </w:rPrChange>
        </w:rPr>
        <w:t xml:space="preserve"> </w:t>
      </w:r>
      <w:r w:rsidRPr="00F1578A">
        <w:rPr>
          <w:sz w:val="24"/>
          <w:rPrChange w:id="2351" w:author="Greg Shatan" w:date="2025-06-08T09:09:00Z" w16du:dateUtc="2025-06-08T07:09:00Z">
            <w:rPr>
              <w:spacing w:val="-2"/>
              <w:sz w:val="24"/>
            </w:rPr>
          </w:rPrChange>
        </w:rPr>
        <w:t>delivered.</w:t>
      </w:r>
    </w:p>
    <w:p w14:paraId="12A54983" w14:textId="61C415E1" w:rsidR="00E8103D" w:rsidRPr="00F1578A" w:rsidRDefault="00823F93" w:rsidP="00A409CD">
      <w:pPr>
        <w:pStyle w:val="ListParagraph"/>
        <w:numPr>
          <w:ilvl w:val="1"/>
          <w:numId w:val="3"/>
        </w:numPr>
        <w:tabs>
          <w:tab w:val="left" w:pos="2161"/>
        </w:tabs>
        <w:spacing w:before="240"/>
        <w:ind w:left="0" w:firstLine="1440"/>
        <w:rPr>
          <w:sz w:val="24"/>
          <w:szCs w:val="24"/>
        </w:rPr>
      </w:pPr>
      <w:bookmarkStart w:id="2352" w:name="(e)_Notwithstanding_the_foregoing,_a_not"/>
      <w:bookmarkEnd w:id="2352"/>
      <w:r w:rsidRPr="00F1578A">
        <w:rPr>
          <w:sz w:val="24"/>
          <w:szCs w:val="24"/>
        </w:rPr>
        <w:t>Notwithstanding</w:t>
      </w:r>
      <w:r w:rsidRPr="00F1578A">
        <w:rPr>
          <w:sz w:val="24"/>
          <w:rPrChange w:id="2353" w:author="Greg Shatan" w:date="2025-06-08T09:09:00Z" w16du:dateUtc="2025-06-08T07:09:00Z">
            <w:rPr>
              <w:spacing w:val="-4"/>
              <w:sz w:val="24"/>
            </w:rPr>
          </w:rPrChange>
        </w:rPr>
        <w:t xml:space="preserve"> </w:t>
      </w:r>
      <w:r w:rsidRPr="00F1578A">
        <w:rPr>
          <w:sz w:val="24"/>
          <w:szCs w:val="24"/>
        </w:rPr>
        <w:t>the</w:t>
      </w:r>
      <w:r w:rsidRPr="00F1578A">
        <w:rPr>
          <w:sz w:val="24"/>
          <w:rPrChange w:id="2354" w:author="Greg Shatan" w:date="2025-06-08T09:09:00Z" w16du:dateUtc="2025-06-08T07:09:00Z">
            <w:rPr>
              <w:spacing w:val="-6"/>
              <w:sz w:val="24"/>
            </w:rPr>
          </w:rPrChange>
        </w:rPr>
        <w:t xml:space="preserve"> </w:t>
      </w:r>
      <w:r w:rsidRPr="00F1578A">
        <w:rPr>
          <w:sz w:val="24"/>
          <w:szCs w:val="24"/>
        </w:rPr>
        <w:t>foregoing,</w:t>
      </w:r>
      <w:r w:rsidRPr="00F1578A">
        <w:rPr>
          <w:sz w:val="24"/>
          <w:rPrChange w:id="2355" w:author="Greg Shatan" w:date="2025-06-08T09:09:00Z" w16du:dateUtc="2025-06-08T07:09:00Z">
            <w:rPr>
              <w:spacing w:val="-1"/>
              <w:sz w:val="24"/>
            </w:rPr>
          </w:rPrChange>
        </w:rPr>
        <w:t xml:space="preserve"> </w:t>
      </w:r>
      <w:r w:rsidRPr="00F1578A">
        <w:rPr>
          <w:sz w:val="24"/>
          <w:szCs w:val="24"/>
        </w:rPr>
        <w:t>a</w:t>
      </w:r>
      <w:r w:rsidRPr="00F1578A">
        <w:rPr>
          <w:sz w:val="24"/>
          <w:rPrChange w:id="2356" w:author="Greg Shatan" w:date="2025-06-08T09:09:00Z" w16du:dateUtc="2025-06-08T07:09:00Z">
            <w:rPr>
              <w:spacing w:val="-6"/>
              <w:sz w:val="24"/>
            </w:rPr>
          </w:rPrChange>
        </w:rPr>
        <w:t xml:space="preserve"> </w:t>
      </w:r>
      <w:r w:rsidRPr="00F1578A">
        <w:rPr>
          <w:sz w:val="24"/>
          <w:szCs w:val="24"/>
        </w:rPr>
        <w:t>notice</w:t>
      </w:r>
      <w:r w:rsidRPr="00F1578A">
        <w:rPr>
          <w:sz w:val="24"/>
          <w:rPrChange w:id="2357" w:author="Greg Shatan" w:date="2025-06-08T09:09:00Z" w16du:dateUtc="2025-06-08T07:09:00Z">
            <w:rPr>
              <w:spacing w:val="-6"/>
              <w:sz w:val="24"/>
            </w:rPr>
          </w:rPrChange>
        </w:rPr>
        <w:t xml:space="preserve"> </w:t>
      </w:r>
      <w:r w:rsidRPr="00F1578A">
        <w:rPr>
          <w:sz w:val="24"/>
          <w:szCs w:val="24"/>
        </w:rPr>
        <w:t>may</w:t>
      </w:r>
      <w:r w:rsidRPr="00F1578A">
        <w:rPr>
          <w:sz w:val="24"/>
          <w:rPrChange w:id="2358" w:author="Greg Shatan" w:date="2025-06-08T09:09:00Z" w16du:dateUtc="2025-06-08T07:09:00Z">
            <w:rPr>
              <w:spacing w:val="-4"/>
              <w:sz w:val="24"/>
            </w:rPr>
          </w:rPrChange>
        </w:rPr>
        <w:t xml:space="preserve"> </w:t>
      </w:r>
      <w:r w:rsidRPr="00F1578A">
        <w:rPr>
          <w:sz w:val="24"/>
          <w:szCs w:val="24"/>
        </w:rPr>
        <w:t>not</w:t>
      </w:r>
      <w:r w:rsidRPr="00F1578A">
        <w:rPr>
          <w:sz w:val="24"/>
          <w:rPrChange w:id="2359" w:author="Greg Shatan" w:date="2025-06-08T09:09:00Z" w16du:dateUtc="2025-06-08T07:09:00Z">
            <w:rPr>
              <w:spacing w:val="-6"/>
              <w:sz w:val="24"/>
            </w:rPr>
          </w:rPrChange>
        </w:rPr>
        <w:t xml:space="preserve"> </w:t>
      </w:r>
      <w:r w:rsidRPr="00F1578A">
        <w:rPr>
          <w:sz w:val="24"/>
          <w:szCs w:val="24"/>
        </w:rPr>
        <w:t>be</w:t>
      </w:r>
      <w:r w:rsidRPr="00F1578A">
        <w:rPr>
          <w:sz w:val="24"/>
          <w:rPrChange w:id="2360" w:author="Greg Shatan" w:date="2025-06-08T09:09:00Z" w16du:dateUtc="2025-06-08T07:09:00Z">
            <w:rPr>
              <w:spacing w:val="-2"/>
              <w:sz w:val="24"/>
            </w:rPr>
          </w:rPrChange>
        </w:rPr>
        <w:t xml:space="preserve"> </w:t>
      </w:r>
      <w:r w:rsidRPr="00F1578A">
        <w:rPr>
          <w:sz w:val="24"/>
          <w:szCs w:val="24"/>
        </w:rPr>
        <w:t>given</w:t>
      </w:r>
      <w:r w:rsidRPr="00F1578A">
        <w:rPr>
          <w:sz w:val="24"/>
          <w:rPrChange w:id="2361" w:author="Greg Shatan" w:date="2025-06-08T09:09:00Z" w16du:dateUtc="2025-06-08T07:09:00Z">
            <w:rPr>
              <w:spacing w:val="-4"/>
              <w:sz w:val="24"/>
            </w:rPr>
          </w:rPrChange>
        </w:rPr>
        <w:t xml:space="preserve"> </w:t>
      </w:r>
      <w:ins w:id="2362" w:author="Greg Shatan" w:date="2025-06-08T09:09:00Z" w16du:dateUtc="2025-06-08T07:09:00Z">
        <w:r w:rsidR="00905938">
          <w:rPr>
            <w:sz w:val="24"/>
            <w:szCs w:val="24"/>
          </w:rPr>
          <w:t xml:space="preserve">to a Director </w:t>
        </w:r>
      </w:ins>
      <w:r w:rsidRPr="00F1578A">
        <w:rPr>
          <w:sz w:val="24"/>
          <w:szCs w:val="24"/>
        </w:rPr>
        <w:t>by</w:t>
      </w:r>
      <w:r w:rsidRPr="00F1578A">
        <w:rPr>
          <w:sz w:val="24"/>
          <w:rPrChange w:id="2363" w:author="Greg Shatan" w:date="2025-06-08T09:09:00Z" w16du:dateUtc="2025-06-08T07:09:00Z">
            <w:rPr>
              <w:spacing w:val="-4"/>
              <w:sz w:val="24"/>
            </w:rPr>
          </w:rPrChange>
        </w:rPr>
        <w:t xml:space="preserve"> </w:t>
      </w:r>
      <w:r w:rsidRPr="00F1578A">
        <w:rPr>
          <w:sz w:val="24"/>
          <w:szCs w:val="24"/>
        </w:rPr>
        <w:t>an</w:t>
      </w:r>
      <w:r w:rsidRPr="00F1578A">
        <w:rPr>
          <w:sz w:val="24"/>
          <w:rPrChange w:id="2364" w:author="Greg Shatan" w:date="2025-06-08T09:09:00Z" w16du:dateUtc="2025-06-08T07:09:00Z">
            <w:rPr>
              <w:spacing w:val="-4"/>
              <w:sz w:val="24"/>
            </w:rPr>
          </w:rPrChange>
        </w:rPr>
        <w:t xml:space="preserve"> </w:t>
      </w:r>
      <w:r w:rsidRPr="00F1578A">
        <w:rPr>
          <w:sz w:val="24"/>
          <w:szCs w:val="24"/>
        </w:rPr>
        <w:t xml:space="preserve">electronic transmission from and after the time that (1) the </w:t>
      </w:r>
      <w:r w:rsidR="00DE6067" w:rsidRPr="00F1578A">
        <w:rPr>
          <w:sz w:val="24"/>
          <w:szCs w:val="24"/>
        </w:rPr>
        <w:t xml:space="preserve">IETF </w:t>
      </w:r>
      <w:del w:id="2365" w:author="Greg Shatan" w:date="2025-06-08T09:09:00Z" w16du:dateUtc="2025-06-08T07:09:00Z">
        <w:r w:rsidR="002428FF" w:rsidRPr="00A409CD">
          <w:rPr>
            <w:sz w:val="24"/>
            <w:szCs w:val="24"/>
          </w:rPr>
          <w:delText>Trust</w:delText>
        </w:r>
      </w:del>
      <w:ins w:id="2366" w:author="Greg Shatan" w:date="2025-06-08T09:09:00Z" w16du:dateUtc="2025-06-08T07:09:00Z">
        <w:r w:rsidR="00DE6067" w:rsidRPr="00F1578A">
          <w:rPr>
            <w:sz w:val="24"/>
            <w:szCs w:val="24"/>
          </w:rPr>
          <w:t>IPMC</w:t>
        </w:r>
      </w:ins>
      <w:r w:rsidRPr="00F1578A">
        <w:rPr>
          <w:sz w:val="24"/>
          <w:szCs w:val="24"/>
        </w:rPr>
        <w:t xml:space="preserve"> is unable to deliver </w:t>
      </w:r>
      <w:ins w:id="2367" w:author="Greg Shatan" w:date="2025-06-08T09:09:00Z" w16du:dateUtc="2025-06-08T07:09:00Z">
        <w:r w:rsidR="00905938">
          <w:rPr>
            <w:sz w:val="24"/>
            <w:szCs w:val="24"/>
          </w:rPr>
          <w:t xml:space="preserve">to such Director </w:t>
        </w:r>
      </w:ins>
      <w:r w:rsidRPr="00F1578A">
        <w:rPr>
          <w:sz w:val="24"/>
          <w:szCs w:val="24"/>
        </w:rPr>
        <w:t>by such</w:t>
      </w:r>
      <w:r w:rsidR="00730BCD" w:rsidRPr="00F1578A">
        <w:rPr>
          <w:sz w:val="24"/>
          <w:szCs w:val="24"/>
        </w:rPr>
        <w:t xml:space="preserve"> </w:t>
      </w:r>
      <w:del w:id="2368" w:author="Greg Shatan" w:date="2025-06-08T09:09:00Z" w16du:dateUtc="2025-06-08T07:09:00Z">
        <w:r w:rsidR="00730BCD" w:rsidRPr="00A409CD">
          <w:rPr>
            <w:sz w:val="24"/>
            <w:szCs w:val="24"/>
          </w:rPr>
          <w:delText xml:space="preserve"> </w:delText>
        </w:r>
      </w:del>
      <w:r w:rsidRPr="00F1578A">
        <w:rPr>
          <w:sz w:val="24"/>
          <w:szCs w:val="24"/>
        </w:rPr>
        <w:t>electronic</w:t>
      </w:r>
      <w:r w:rsidRPr="00F1578A">
        <w:rPr>
          <w:sz w:val="24"/>
          <w:rPrChange w:id="2369" w:author="Greg Shatan" w:date="2025-06-08T09:09:00Z" w16du:dateUtc="2025-06-08T07:09:00Z">
            <w:rPr>
              <w:spacing w:val="-1"/>
              <w:sz w:val="24"/>
            </w:rPr>
          </w:rPrChange>
        </w:rPr>
        <w:t xml:space="preserve"> </w:t>
      </w:r>
      <w:r w:rsidRPr="00F1578A">
        <w:rPr>
          <w:sz w:val="24"/>
          <w:szCs w:val="24"/>
        </w:rPr>
        <w:t>transmission</w:t>
      </w:r>
      <w:r w:rsidRPr="00F1578A">
        <w:rPr>
          <w:sz w:val="24"/>
          <w:rPrChange w:id="2370" w:author="Greg Shatan" w:date="2025-06-08T09:09:00Z" w16du:dateUtc="2025-06-08T07:09:00Z">
            <w:rPr>
              <w:spacing w:val="-4"/>
              <w:sz w:val="24"/>
            </w:rPr>
          </w:rPrChange>
        </w:rPr>
        <w:t xml:space="preserve"> </w:t>
      </w:r>
      <w:r w:rsidRPr="00F1578A">
        <w:rPr>
          <w:sz w:val="24"/>
          <w:szCs w:val="24"/>
        </w:rPr>
        <w:t>two</w:t>
      </w:r>
      <w:r w:rsidRPr="00F1578A">
        <w:rPr>
          <w:sz w:val="24"/>
          <w:rPrChange w:id="2371" w:author="Greg Shatan" w:date="2025-06-08T09:09:00Z" w16du:dateUtc="2025-06-08T07:09:00Z">
            <w:rPr>
              <w:spacing w:val="-4"/>
              <w:sz w:val="24"/>
            </w:rPr>
          </w:rPrChange>
        </w:rPr>
        <w:t xml:space="preserve"> </w:t>
      </w:r>
      <w:r w:rsidRPr="00F1578A">
        <w:rPr>
          <w:sz w:val="24"/>
          <w:szCs w:val="24"/>
        </w:rPr>
        <w:t>consecutive</w:t>
      </w:r>
      <w:r w:rsidRPr="00F1578A">
        <w:rPr>
          <w:sz w:val="24"/>
          <w:rPrChange w:id="2372" w:author="Greg Shatan" w:date="2025-06-08T09:09:00Z" w16du:dateUtc="2025-06-08T07:09:00Z">
            <w:rPr>
              <w:spacing w:val="-6"/>
              <w:sz w:val="24"/>
            </w:rPr>
          </w:rPrChange>
        </w:rPr>
        <w:t xml:space="preserve"> </w:t>
      </w:r>
      <w:r w:rsidRPr="00F1578A">
        <w:rPr>
          <w:sz w:val="24"/>
          <w:szCs w:val="24"/>
        </w:rPr>
        <w:t>notices</w:t>
      </w:r>
      <w:r w:rsidRPr="00F1578A">
        <w:rPr>
          <w:sz w:val="24"/>
          <w:rPrChange w:id="2373" w:author="Greg Shatan" w:date="2025-06-08T09:09:00Z" w16du:dateUtc="2025-06-08T07:09:00Z">
            <w:rPr>
              <w:spacing w:val="-3"/>
              <w:sz w:val="24"/>
            </w:rPr>
          </w:rPrChange>
        </w:rPr>
        <w:t xml:space="preserve"> </w:t>
      </w:r>
      <w:r w:rsidRPr="00F1578A">
        <w:rPr>
          <w:sz w:val="24"/>
          <w:szCs w:val="24"/>
        </w:rPr>
        <w:t>given</w:t>
      </w:r>
      <w:r w:rsidRPr="00F1578A">
        <w:rPr>
          <w:sz w:val="24"/>
          <w:rPrChange w:id="2374" w:author="Greg Shatan" w:date="2025-06-08T09:09:00Z" w16du:dateUtc="2025-06-08T07:09:00Z">
            <w:rPr>
              <w:spacing w:val="-4"/>
              <w:sz w:val="24"/>
            </w:rPr>
          </w:rPrChange>
        </w:rPr>
        <w:t xml:space="preserve"> </w:t>
      </w:r>
      <w:r w:rsidRPr="00F1578A">
        <w:rPr>
          <w:sz w:val="24"/>
          <w:szCs w:val="24"/>
        </w:rPr>
        <w:t>by</w:t>
      </w:r>
      <w:r w:rsidRPr="00F1578A">
        <w:rPr>
          <w:sz w:val="24"/>
          <w:rPrChange w:id="2375" w:author="Greg Shatan" w:date="2025-06-08T09:09:00Z" w16du:dateUtc="2025-06-08T07:09:00Z">
            <w:rPr>
              <w:spacing w:val="-4"/>
              <w:sz w:val="24"/>
            </w:rPr>
          </w:rPrChange>
        </w:rPr>
        <w:t xml:space="preserve"> </w:t>
      </w:r>
      <w:r w:rsidRPr="00F1578A">
        <w:rPr>
          <w:sz w:val="24"/>
          <w:szCs w:val="24"/>
        </w:rPr>
        <w:t>the</w:t>
      </w:r>
      <w:r w:rsidRPr="00F1578A">
        <w:rPr>
          <w:sz w:val="24"/>
          <w:rPrChange w:id="2376" w:author="Greg Shatan" w:date="2025-06-08T09:09:00Z" w16du:dateUtc="2025-06-08T07:09:00Z">
            <w:rPr>
              <w:spacing w:val="-6"/>
              <w:sz w:val="24"/>
            </w:rPr>
          </w:rPrChange>
        </w:rPr>
        <w:t xml:space="preserve"> </w:t>
      </w:r>
      <w:r w:rsidR="00DE6067" w:rsidRPr="00F1578A">
        <w:rPr>
          <w:sz w:val="24"/>
          <w:szCs w:val="24"/>
        </w:rPr>
        <w:t>IETF</w:t>
      </w:r>
      <w:r w:rsidR="00DE6067" w:rsidRPr="00F1578A">
        <w:rPr>
          <w:sz w:val="24"/>
          <w:rPrChange w:id="2377" w:author="Greg Shatan" w:date="2025-06-08T09:09:00Z" w16du:dateUtc="2025-06-08T07:09:00Z">
            <w:rPr>
              <w:spacing w:val="-8"/>
              <w:sz w:val="24"/>
            </w:rPr>
          </w:rPrChange>
        </w:rPr>
        <w:t xml:space="preserve"> </w:t>
      </w:r>
      <w:del w:id="2378" w:author="Greg Shatan" w:date="2025-06-08T09:09:00Z" w16du:dateUtc="2025-06-08T07:09:00Z">
        <w:r w:rsidR="002428FF" w:rsidRPr="00A409CD">
          <w:rPr>
            <w:sz w:val="24"/>
            <w:szCs w:val="24"/>
          </w:rPr>
          <w:delText>Trust</w:delText>
        </w:r>
      </w:del>
      <w:ins w:id="2379" w:author="Greg Shatan" w:date="2025-06-08T09:09:00Z" w16du:dateUtc="2025-06-08T07:09:00Z">
        <w:r w:rsidR="00DE6067" w:rsidRPr="00F1578A">
          <w:rPr>
            <w:sz w:val="24"/>
            <w:szCs w:val="24"/>
          </w:rPr>
          <w:t>IPMC</w:t>
        </w:r>
      </w:ins>
      <w:r w:rsidRPr="00F1578A">
        <w:rPr>
          <w:sz w:val="24"/>
          <w:rPrChange w:id="2380" w:author="Greg Shatan" w:date="2025-06-08T09:09:00Z" w16du:dateUtc="2025-06-08T07:09:00Z">
            <w:rPr>
              <w:spacing w:val="-6"/>
              <w:sz w:val="24"/>
            </w:rPr>
          </w:rPrChange>
        </w:rPr>
        <w:t xml:space="preserve"> </w:t>
      </w:r>
      <w:r w:rsidRPr="00F1578A">
        <w:rPr>
          <w:sz w:val="24"/>
          <w:szCs w:val="24"/>
        </w:rPr>
        <w:t>and</w:t>
      </w:r>
      <w:r w:rsidRPr="00F1578A">
        <w:rPr>
          <w:sz w:val="24"/>
          <w:rPrChange w:id="2381" w:author="Greg Shatan" w:date="2025-06-08T09:09:00Z" w16du:dateUtc="2025-06-08T07:09:00Z">
            <w:rPr>
              <w:spacing w:val="-4"/>
              <w:sz w:val="24"/>
            </w:rPr>
          </w:rPrChange>
        </w:rPr>
        <w:t xml:space="preserve"> </w:t>
      </w:r>
      <w:r w:rsidRPr="00F1578A">
        <w:rPr>
          <w:sz w:val="24"/>
          <w:szCs w:val="24"/>
        </w:rPr>
        <w:t>(2)</w:t>
      </w:r>
      <w:r w:rsidRPr="00F1578A">
        <w:rPr>
          <w:sz w:val="24"/>
          <w:rPrChange w:id="2382" w:author="Greg Shatan" w:date="2025-06-08T09:09:00Z" w16du:dateUtc="2025-06-08T07:09:00Z">
            <w:rPr>
              <w:spacing w:val="-4"/>
              <w:sz w:val="24"/>
            </w:rPr>
          </w:rPrChange>
        </w:rPr>
        <w:t xml:space="preserve"> </w:t>
      </w:r>
      <w:r w:rsidRPr="00F1578A">
        <w:rPr>
          <w:sz w:val="24"/>
          <w:szCs w:val="24"/>
        </w:rPr>
        <w:t>such</w:t>
      </w:r>
      <w:r w:rsidRPr="00F1578A">
        <w:rPr>
          <w:sz w:val="24"/>
          <w:rPrChange w:id="2383" w:author="Greg Shatan" w:date="2025-06-08T09:09:00Z" w16du:dateUtc="2025-06-08T07:09:00Z">
            <w:rPr>
              <w:spacing w:val="-4"/>
              <w:sz w:val="24"/>
            </w:rPr>
          </w:rPrChange>
        </w:rPr>
        <w:t xml:space="preserve"> </w:t>
      </w:r>
      <w:r w:rsidRPr="00F1578A">
        <w:rPr>
          <w:sz w:val="24"/>
          <w:szCs w:val="24"/>
        </w:rPr>
        <w:t xml:space="preserve">inability becomes known to the </w:t>
      </w:r>
      <w:del w:id="2384" w:author="Greg Shatan" w:date="2025-06-08T09:09:00Z" w16du:dateUtc="2025-06-08T07:09:00Z">
        <w:r w:rsidR="002428FF" w:rsidRPr="00A409CD">
          <w:rPr>
            <w:sz w:val="24"/>
            <w:szCs w:val="24"/>
          </w:rPr>
          <w:delText>s</w:delText>
        </w:r>
      </w:del>
      <w:ins w:id="2385" w:author="Greg Shatan" w:date="2025-06-08T09:09:00Z" w16du:dateUtc="2025-06-08T07:09:00Z">
        <w:r w:rsidR="00905938">
          <w:rPr>
            <w:sz w:val="24"/>
            <w:szCs w:val="24"/>
          </w:rPr>
          <w:t>S</w:t>
        </w:r>
      </w:ins>
      <w:r w:rsidRPr="00F1578A">
        <w:rPr>
          <w:sz w:val="24"/>
          <w:szCs w:val="24"/>
        </w:rPr>
        <w:t xml:space="preserve">ecretary or an assistant secretary of the </w:t>
      </w:r>
      <w:r w:rsidR="00DE6067" w:rsidRPr="00F1578A">
        <w:rPr>
          <w:sz w:val="24"/>
          <w:szCs w:val="24"/>
        </w:rPr>
        <w:t xml:space="preserve">IETF </w:t>
      </w:r>
      <w:del w:id="2386" w:author="Greg Shatan" w:date="2025-06-08T09:09:00Z" w16du:dateUtc="2025-06-08T07:09:00Z">
        <w:r w:rsidR="002428FF" w:rsidRPr="00A409CD">
          <w:rPr>
            <w:sz w:val="24"/>
            <w:szCs w:val="24"/>
          </w:rPr>
          <w:delText>Trust or to the transfer agent,</w:delText>
        </w:r>
      </w:del>
      <w:ins w:id="2387" w:author="Greg Shatan" w:date="2025-06-08T09:09:00Z" w16du:dateUtc="2025-06-08T07:09:00Z">
        <w:r w:rsidR="00DE6067" w:rsidRPr="00F1578A">
          <w:rPr>
            <w:sz w:val="24"/>
            <w:szCs w:val="24"/>
          </w:rPr>
          <w:t>IPMC</w:t>
        </w:r>
        <w:commentRangeStart w:id="2388"/>
        <w:r w:rsidRPr="00F1578A">
          <w:rPr>
            <w:sz w:val="24"/>
            <w:szCs w:val="24"/>
          </w:rPr>
          <w:t>,</w:t>
        </w:r>
        <w:commentRangeEnd w:id="2388"/>
        <w:r w:rsidR="00C87CD1">
          <w:rPr>
            <w:rStyle w:val="CommentReference"/>
          </w:rPr>
          <w:commentReference w:id="2388"/>
        </w:r>
      </w:ins>
      <w:r w:rsidRPr="00F1578A">
        <w:rPr>
          <w:sz w:val="24"/>
          <w:szCs w:val="24"/>
        </w:rPr>
        <w:t xml:space="preserve"> or other person responsible</w:t>
      </w:r>
      <w:r w:rsidRPr="00F1578A">
        <w:rPr>
          <w:sz w:val="24"/>
          <w:rPrChange w:id="2389" w:author="Greg Shatan" w:date="2025-06-08T09:09:00Z" w16du:dateUtc="2025-06-08T07:09:00Z">
            <w:rPr>
              <w:spacing w:val="-1"/>
              <w:sz w:val="24"/>
            </w:rPr>
          </w:rPrChange>
        </w:rPr>
        <w:t xml:space="preserve"> </w:t>
      </w:r>
      <w:r w:rsidRPr="00F1578A">
        <w:rPr>
          <w:sz w:val="24"/>
          <w:szCs w:val="24"/>
        </w:rPr>
        <w:t>for the</w:t>
      </w:r>
      <w:r w:rsidRPr="00F1578A">
        <w:rPr>
          <w:sz w:val="24"/>
          <w:rPrChange w:id="2390" w:author="Greg Shatan" w:date="2025-06-08T09:09:00Z" w16du:dateUtc="2025-06-08T07:09:00Z">
            <w:rPr>
              <w:spacing w:val="-1"/>
              <w:sz w:val="24"/>
            </w:rPr>
          </w:rPrChange>
        </w:rPr>
        <w:t xml:space="preserve"> </w:t>
      </w:r>
      <w:r w:rsidRPr="00F1578A">
        <w:rPr>
          <w:sz w:val="24"/>
          <w:szCs w:val="24"/>
        </w:rPr>
        <w:t>giving of notice, provided, however,</w:t>
      </w:r>
      <w:ins w:id="2391" w:author="Greg Shatan" w:date="2025-06-08T09:09:00Z" w16du:dateUtc="2025-06-08T07:09:00Z">
        <w:r w:rsidRPr="00F1578A">
          <w:rPr>
            <w:sz w:val="24"/>
            <w:szCs w:val="24"/>
          </w:rPr>
          <w:t xml:space="preserve"> </w:t>
        </w:r>
        <w:r w:rsidR="00905938">
          <w:rPr>
            <w:sz w:val="24"/>
            <w:szCs w:val="24"/>
          </w:rPr>
          <w:t>that</w:t>
        </w:r>
      </w:ins>
      <w:r w:rsidR="00905938">
        <w:rPr>
          <w:sz w:val="24"/>
          <w:szCs w:val="24"/>
        </w:rPr>
        <w:t xml:space="preserve"> </w:t>
      </w:r>
      <w:r w:rsidRPr="00F1578A">
        <w:rPr>
          <w:sz w:val="24"/>
          <w:szCs w:val="24"/>
        </w:rPr>
        <w:t>the</w:t>
      </w:r>
      <w:r w:rsidRPr="00F1578A">
        <w:rPr>
          <w:sz w:val="24"/>
          <w:rPrChange w:id="2392" w:author="Greg Shatan" w:date="2025-06-08T09:09:00Z" w16du:dateUtc="2025-06-08T07:09:00Z">
            <w:rPr>
              <w:spacing w:val="-1"/>
              <w:sz w:val="24"/>
            </w:rPr>
          </w:rPrChange>
        </w:rPr>
        <w:t xml:space="preserve"> </w:t>
      </w:r>
      <w:r w:rsidRPr="00F1578A">
        <w:rPr>
          <w:sz w:val="24"/>
          <w:szCs w:val="24"/>
        </w:rPr>
        <w:t>inadvertent failure to discover such inability shall not invalidate any meeting or other action.</w:t>
      </w:r>
    </w:p>
    <w:p w14:paraId="12A54985" w14:textId="2423DCA4" w:rsidR="00E8103D" w:rsidRPr="00F1578A" w:rsidRDefault="00823F93" w:rsidP="00A409CD">
      <w:pPr>
        <w:pStyle w:val="ListParagraph"/>
        <w:numPr>
          <w:ilvl w:val="1"/>
          <w:numId w:val="3"/>
        </w:numPr>
        <w:tabs>
          <w:tab w:val="left" w:pos="2161"/>
        </w:tabs>
        <w:spacing w:before="240"/>
        <w:ind w:left="0" w:firstLine="1440"/>
        <w:rPr>
          <w:sz w:val="24"/>
          <w:szCs w:val="24"/>
        </w:rPr>
      </w:pPr>
      <w:bookmarkStart w:id="2393" w:name="(f)_Without_limiting_the_foregoing,_the_"/>
      <w:bookmarkEnd w:id="2393"/>
      <w:r w:rsidRPr="00F1578A">
        <w:rPr>
          <w:sz w:val="24"/>
          <w:szCs w:val="24"/>
        </w:rPr>
        <w:t xml:space="preserve">Without limiting the foregoing, the </w:t>
      </w:r>
      <w:r w:rsidR="00DE6067" w:rsidRPr="00F1578A">
        <w:rPr>
          <w:sz w:val="24"/>
          <w:szCs w:val="24"/>
        </w:rPr>
        <w:t xml:space="preserve">IETF </w:t>
      </w:r>
      <w:del w:id="2394" w:author="Greg Shatan" w:date="2025-06-08T09:09:00Z" w16du:dateUtc="2025-06-08T07:09:00Z">
        <w:r w:rsidR="002428FF" w:rsidRPr="00A409CD">
          <w:rPr>
            <w:sz w:val="24"/>
            <w:szCs w:val="24"/>
          </w:rPr>
          <w:delText>Trust</w:delText>
        </w:r>
      </w:del>
      <w:ins w:id="2395" w:author="Greg Shatan" w:date="2025-06-08T09:09:00Z" w16du:dateUtc="2025-06-08T07:09:00Z">
        <w:r w:rsidR="00DE6067" w:rsidRPr="00F1578A">
          <w:rPr>
            <w:sz w:val="24"/>
            <w:szCs w:val="24"/>
          </w:rPr>
          <w:t>IPMC</w:t>
        </w:r>
      </w:ins>
      <w:r w:rsidRPr="00F1578A">
        <w:rPr>
          <w:sz w:val="24"/>
          <w:szCs w:val="24"/>
        </w:rPr>
        <w:t xml:space="preserve"> adopts electronic mail as its</w:t>
      </w:r>
      <w:r w:rsidRPr="00F1578A">
        <w:rPr>
          <w:sz w:val="24"/>
          <w:rPrChange w:id="2396" w:author="Greg Shatan" w:date="2025-06-08T09:09:00Z" w16du:dateUtc="2025-06-08T07:09:00Z">
            <w:rPr>
              <w:spacing w:val="-5"/>
              <w:sz w:val="24"/>
            </w:rPr>
          </w:rPrChange>
        </w:rPr>
        <w:t xml:space="preserve"> </w:t>
      </w:r>
      <w:r w:rsidRPr="00F1578A">
        <w:rPr>
          <w:sz w:val="24"/>
          <w:szCs w:val="24"/>
        </w:rPr>
        <w:t>principal</w:t>
      </w:r>
      <w:r w:rsidRPr="00F1578A">
        <w:rPr>
          <w:sz w:val="24"/>
          <w:rPrChange w:id="2397" w:author="Greg Shatan" w:date="2025-06-08T09:09:00Z" w16du:dateUtc="2025-06-08T07:09:00Z">
            <w:rPr>
              <w:spacing w:val="-8"/>
              <w:sz w:val="24"/>
            </w:rPr>
          </w:rPrChange>
        </w:rPr>
        <w:t xml:space="preserve"> </w:t>
      </w:r>
      <w:r w:rsidRPr="00F1578A">
        <w:rPr>
          <w:sz w:val="24"/>
          <w:szCs w:val="24"/>
        </w:rPr>
        <w:t>source</w:t>
      </w:r>
      <w:r w:rsidRPr="00F1578A">
        <w:rPr>
          <w:sz w:val="24"/>
          <w:rPrChange w:id="2398" w:author="Greg Shatan" w:date="2025-06-08T09:09:00Z" w16du:dateUtc="2025-06-08T07:09:00Z">
            <w:rPr>
              <w:spacing w:val="-8"/>
              <w:sz w:val="24"/>
            </w:rPr>
          </w:rPrChange>
        </w:rPr>
        <w:t xml:space="preserve"> </w:t>
      </w:r>
      <w:r w:rsidRPr="00F1578A">
        <w:rPr>
          <w:sz w:val="24"/>
          <w:szCs w:val="24"/>
        </w:rPr>
        <w:t>of</w:t>
      </w:r>
      <w:r w:rsidRPr="00F1578A">
        <w:rPr>
          <w:sz w:val="24"/>
          <w:rPrChange w:id="2399" w:author="Greg Shatan" w:date="2025-06-08T09:09:00Z" w16du:dateUtc="2025-06-08T07:09:00Z">
            <w:rPr>
              <w:spacing w:val="-2"/>
              <w:sz w:val="24"/>
            </w:rPr>
          </w:rPrChange>
        </w:rPr>
        <w:t xml:space="preserve"> </w:t>
      </w:r>
      <w:r w:rsidRPr="00F1578A">
        <w:rPr>
          <w:sz w:val="24"/>
          <w:szCs w:val="24"/>
        </w:rPr>
        <w:t>communication</w:t>
      </w:r>
      <w:r w:rsidRPr="00F1578A">
        <w:rPr>
          <w:sz w:val="24"/>
          <w:rPrChange w:id="2400" w:author="Greg Shatan" w:date="2025-06-08T09:09:00Z" w16du:dateUtc="2025-06-08T07:09:00Z">
            <w:rPr>
              <w:spacing w:val="-6"/>
              <w:sz w:val="24"/>
            </w:rPr>
          </w:rPrChange>
        </w:rPr>
        <w:t xml:space="preserve"> </w:t>
      </w:r>
      <w:r w:rsidRPr="00F1578A">
        <w:rPr>
          <w:sz w:val="24"/>
          <w:szCs w:val="24"/>
        </w:rPr>
        <w:t>with</w:t>
      </w:r>
      <w:r w:rsidRPr="00F1578A">
        <w:rPr>
          <w:sz w:val="24"/>
          <w:rPrChange w:id="2401" w:author="Greg Shatan" w:date="2025-06-08T09:09:00Z" w16du:dateUtc="2025-06-08T07:09:00Z">
            <w:rPr>
              <w:spacing w:val="-6"/>
              <w:sz w:val="24"/>
            </w:rPr>
          </w:rPrChange>
        </w:rPr>
        <w:t xml:space="preserve"> </w:t>
      </w:r>
      <w:r w:rsidRPr="00F1578A">
        <w:rPr>
          <w:sz w:val="24"/>
          <w:szCs w:val="24"/>
        </w:rPr>
        <w:t>its</w:t>
      </w:r>
      <w:r w:rsidRPr="00F1578A">
        <w:rPr>
          <w:sz w:val="24"/>
          <w:rPrChange w:id="2402" w:author="Greg Shatan" w:date="2025-06-08T09:09:00Z" w16du:dateUtc="2025-06-08T07:09:00Z">
            <w:rPr>
              <w:spacing w:val="-9"/>
              <w:sz w:val="24"/>
            </w:rPr>
          </w:rPrChange>
        </w:rPr>
        <w:t xml:space="preserve"> </w:t>
      </w:r>
      <w:del w:id="2403" w:author="Greg Shatan" w:date="2025-06-08T09:09:00Z" w16du:dateUtc="2025-06-08T07:09:00Z">
        <w:r w:rsidR="002428FF" w:rsidRPr="00A409CD">
          <w:rPr>
            <w:sz w:val="24"/>
            <w:szCs w:val="24"/>
          </w:rPr>
          <w:delText>Trustees</w:delText>
        </w:r>
      </w:del>
      <w:ins w:id="2404" w:author="Greg Shatan" w:date="2025-06-08T09:09:00Z" w16du:dateUtc="2025-06-08T07:09:00Z">
        <w:r w:rsidR="002E6DB1">
          <w:rPr>
            <w:sz w:val="24"/>
            <w:szCs w:val="24"/>
          </w:rPr>
          <w:t>Director</w:t>
        </w:r>
        <w:r w:rsidRPr="00F1578A">
          <w:rPr>
            <w:sz w:val="24"/>
            <w:szCs w:val="24"/>
          </w:rPr>
          <w:t>s</w:t>
        </w:r>
      </w:ins>
      <w:r w:rsidRPr="00F1578A">
        <w:rPr>
          <w:sz w:val="24"/>
          <w:szCs w:val="24"/>
        </w:rPr>
        <w:t>.</w:t>
      </w:r>
      <w:r w:rsidRPr="00F1578A">
        <w:rPr>
          <w:sz w:val="24"/>
          <w:rPrChange w:id="2405" w:author="Greg Shatan" w:date="2025-06-08T09:09:00Z" w16du:dateUtc="2025-06-08T07:09:00Z">
            <w:rPr>
              <w:spacing w:val="40"/>
              <w:sz w:val="24"/>
            </w:rPr>
          </w:rPrChange>
        </w:rPr>
        <w:t xml:space="preserve"> </w:t>
      </w:r>
      <w:r w:rsidRPr="00F1578A">
        <w:rPr>
          <w:sz w:val="24"/>
          <w:szCs w:val="24"/>
        </w:rPr>
        <w:t>Each</w:t>
      </w:r>
      <w:r w:rsidRPr="00F1578A">
        <w:rPr>
          <w:sz w:val="24"/>
          <w:rPrChange w:id="2406" w:author="Greg Shatan" w:date="2025-06-08T09:09:00Z" w16du:dateUtc="2025-06-08T07:09:00Z">
            <w:rPr>
              <w:spacing w:val="-11"/>
              <w:sz w:val="24"/>
            </w:rPr>
          </w:rPrChange>
        </w:rPr>
        <w:t xml:space="preserve"> </w:t>
      </w:r>
      <w:del w:id="2407" w:author="Greg Shatan" w:date="2025-06-08T09:09:00Z" w16du:dateUtc="2025-06-08T07:09:00Z">
        <w:r w:rsidR="002428FF" w:rsidRPr="00A409CD">
          <w:rPr>
            <w:sz w:val="24"/>
            <w:szCs w:val="24"/>
          </w:rPr>
          <w:delText>Trustee</w:delText>
        </w:r>
      </w:del>
      <w:ins w:id="2408" w:author="Greg Shatan" w:date="2025-06-08T09:09:00Z" w16du:dateUtc="2025-06-08T07:09:00Z">
        <w:r w:rsidR="002E6DB1">
          <w:rPr>
            <w:sz w:val="24"/>
            <w:szCs w:val="24"/>
          </w:rPr>
          <w:t>Director</w:t>
        </w:r>
      </w:ins>
      <w:r w:rsidRPr="00F1578A">
        <w:rPr>
          <w:sz w:val="24"/>
          <w:rPrChange w:id="2409" w:author="Greg Shatan" w:date="2025-06-08T09:09:00Z" w16du:dateUtc="2025-06-08T07:09:00Z">
            <w:rPr>
              <w:spacing w:val="-3"/>
              <w:sz w:val="24"/>
            </w:rPr>
          </w:rPrChange>
        </w:rPr>
        <w:t xml:space="preserve"> </w:t>
      </w:r>
      <w:r w:rsidRPr="00F1578A">
        <w:rPr>
          <w:sz w:val="24"/>
          <w:szCs w:val="24"/>
        </w:rPr>
        <w:t>acknowledges</w:t>
      </w:r>
      <w:r w:rsidRPr="00F1578A">
        <w:rPr>
          <w:sz w:val="24"/>
          <w:rPrChange w:id="2410" w:author="Greg Shatan" w:date="2025-06-08T09:09:00Z" w16du:dateUtc="2025-06-08T07:09:00Z">
            <w:rPr>
              <w:spacing w:val="-5"/>
              <w:sz w:val="24"/>
            </w:rPr>
          </w:rPrChange>
        </w:rPr>
        <w:t xml:space="preserve"> </w:t>
      </w:r>
      <w:r w:rsidRPr="00F1578A">
        <w:rPr>
          <w:sz w:val="24"/>
          <w:szCs w:val="24"/>
        </w:rPr>
        <w:t>and</w:t>
      </w:r>
      <w:r w:rsidRPr="00F1578A">
        <w:rPr>
          <w:sz w:val="24"/>
          <w:rPrChange w:id="2411" w:author="Greg Shatan" w:date="2025-06-08T09:09:00Z" w16du:dateUtc="2025-06-08T07:09:00Z">
            <w:rPr>
              <w:spacing w:val="-6"/>
              <w:sz w:val="24"/>
            </w:rPr>
          </w:rPrChange>
        </w:rPr>
        <w:t xml:space="preserve"> </w:t>
      </w:r>
      <w:r w:rsidRPr="00F1578A">
        <w:rPr>
          <w:sz w:val="24"/>
          <w:szCs w:val="24"/>
        </w:rPr>
        <w:t xml:space="preserve">agrees that the </w:t>
      </w:r>
      <w:r w:rsidR="00DE6067" w:rsidRPr="00F1578A">
        <w:rPr>
          <w:sz w:val="24"/>
          <w:szCs w:val="24"/>
        </w:rPr>
        <w:t xml:space="preserve">IETF </w:t>
      </w:r>
      <w:del w:id="2412" w:author="Greg Shatan" w:date="2025-06-08T09:09:00Z" w16du:dateUtc="2025-06-08T07:09:00Z">
        <w:r w:rsidR="002428FF" w:rsidRPr="00A409CD">
          <w:rPr>
            <w:sz w:val="24"/>
            <w:szCs w:val="24"/>
          </w:rPr>
          <w:delText>Trust</w:delText>
        </w:r>
      </w:del>
      <w:ins w:id="2413" w:author="Greg Shatan" w:date="2025-06-08T09:09:00Z" w16du:dateUtc="2025-06-08T07:09:00Z">
        <w:r w:rsidR="00DE6067" w:rsidRPr="00F1578A">
          <w:rPr>
            <w:sz w:val="24"/>
            <w:szCs w:val="24"/>
          </w:rPr>
          <w:t>IPMC</w:t>
        </w:r>
      </w:ins>
      <w:r w:rsidRPr="00F1578A">
        <w:rPr>
          <w:sz w:val="24"/>
          <w:szCs w:val="24"/>
        </w:rPr>
        <w:t xml:space="preserve"> shall not be under any obligation (except as required by law or these By- laws) to send any notice to any</w:t>
      </w:r>
      <w:r w:rsidRPr="00F1578A">
        <w:rPr>
          <w:sz w:val="24"/>
          <w:rPrChange w:id="2414" w:author="Greg Shatan" w:date="2025-06-08T09:09:00Z" w16du:dateUtc="2025-06-08T07:09:00Z">
            <w:rPr>
              <w:spacing w:val="-1"/>
              <w:sz w:val="24"/>
            </w:rPr>
          </w:rPrChange>
        </w:rPr>
        <w:t xml:space="preserve"> </w:t>
      </w:r>
      <w:del w:id="2415" w:author="Greg Shatan" w:date="2025-06-08T09:09:00Z" w16du:dateUtc="2025-06-08T07:09:00Z">
        <w:r w:rsidR="002428FF" w:rsidRPr="00A409CD">
          <w:rPr>
            <w:sz w:val="24"/>
            <w:szCs w:val="24"/>
          </w:rPr>
          <w:delText>Trustee</w:delText>
        </w:r>
      </w:del>
      <w:ins w:id="2416" w:author="Greg Shatan" w:date="2025-06-08T09:09:00Z" w16du:dateUtc="2025-06-08T07:09:00Z">
        <w:r w:rsidR="002E6DB1">
          <w:rPr>
            <w:sz w:val="24"/>
            <w:szCs w:val="24"/>
          </w:rPr>
          <w:t>Director</w:t>
        </w:r>
      </w:ins>
      <w:r w:rsidRPr="00F1578A">
        <w:rPr>
          <w:sz w:val="24"/>
          <w:szCs w:val="24"/>
        </w:rPr>
        <w:t xml:space="preserve"> by any means other than electronic mail, and it is</w:t>
      </w:r>
      <w:r w:rsidR="006844DA" w:rsidRPr="00F1578A">
        <w:rPr>
          <w:sz w:val="24"/>
          <w:szCs w:val="24"/>
        </w:rPr>
        <w:t xml:space="preserve"> </w:t>
      </w:r>
      <w:r w:rsidRPr="00F1578A">
        <w:rPr>
          <w:sz w:val="24"/>
          <w:szCs w:val="24"/>
        </w:rPr>
        <w:t>therefore</w:t>
      </w:r>
      <w:r w:rsidRPr="00F1578A">
        <w:rPr>
          <w:sz w:val="24"/>
          <w:rPrChange w:id="2417" w:author="Greg Shatan" w:date="2025-06-08T09:09:00Z" w16du:dateUtc="2025-06-08T07:09:00Z">
            <w:rPr>
              <w:spacing w:val="-1"/>
              <w:sz w:val="24"/>
            </w:rPr>
          </w:rPrChange>
        </w:rPr>
        <w:t xml:space="preserve"> </w:t>
      </w:r>
      <w:r w:rsidRPr="00F1578A">
        <w:rPr>
          <w:sz w:val="24"/>
          <w:szCs w:val="24"/>
        </w:rPr>
        <w:t>the</w:t>
      </w:r>
      <w:r w:rsidRPr="00F1578A">
        <w:rPr>
          <w:sz w:val="24"/>
          <w:rPrChange w:id="2418" w:author="Greg Shatan" w:date="2025-06-08T09:09:00Z" w16du:dateUtc="2025-06-08T07:09:00Z">
            <w:rPr>
              <w:spacing w:val="-6"/>
              <w:sz w:val="24"/>
            </w:rPr>
          </w:rPrChange>
        </w:rPr>
        <w:t xml:space="preserve"> </w:t>
      </w:r>
      <w:r w:rsidRPr="00F1578A">
        <w:rPr>
          <w:sz w:val="24"/>
          <w:szCs w:val="24"/>
        </w:rPr>
        <w:t>responsibility</w:t>
      </w:r>
      <w:r w:rsidRPr="00F1578A">
        <w:rPr>
          <w:sz w:val="24"/>
          <w:rPrChange w:id="2419" w:author="Greg Shatan" w:date="2025-06-08T09:09:00Z" w16du:dateUtc="2025-06-08T07:09:00Z">
            <w:rPr>
              <w:spacing w:val="-4"/>
              <w:sz w:val="24"/>
            </w:rPr>
          </w:rPrChange>
        </w:rPr>
        <w:t xml:space="preserve"> </w:t>
      </w:r>
      <w:r w:rsidRPr="00F1578A">
        <w:rPr>
          <w:sz w:val="24"/>
          <w:szCs w:val="24"/>
        </w:rPr>
        <w:t>of</w:t>
      </w:r>
      <w:r w:rsidRPr="00F1578A">
        <w:rPr>
          <w:sz w:val="24"/>
          <w:rPrChange w:id="2420" w:author="Greg Shatan" w:date="2025-06-08T09:09:00Z" w16du:dateUtc="2025-06-08T07:09:00Z">
            <w:rPr>
              <w:spacing w:val="-4"/>
              <w:sz w:val="24"/>
            </w:rPr>
          </w:rPrChange>
        </w:rPr>
        <w:t xml:space="preserve"> </w:t>
      </w:r>
      <w:r w:rsidRPr="00F1578A">
        <w:rPr>
          <w:sz w:val="24"/>
          <w:szCs w:val="24"/>
        </w:rPr>
        <w:t>each</w:t>
      </w:r>
      <w:r w:rsidRPr="00F1578A">
        <w:rPr>
          <w:sz w:val="24"/>
          <w:rPrChange w:id="2421" w:author="Greg Shatan" w:date="2025-06-08T09:09:00Z" w16du:dateUtc="2025-06-08T07:09:00Z">
            <w:rPr>
              <w:spacing w:val="-10"/>
              <w:sz w:val="24"/>
            </w:rPr>
          </w:rPrChange>
        </w:rPr>
        <w:t xml:space="preserve"> </w:t>
      </w:r>
      <w:del w:id="2422" w:author="Greg Shatan" w:date="2025-06-08T09:09:00Z" w16du:dateUtc="2025-06-08T07:09:00Z">
        <w:r w:rsidR="002428FF" w:rsidRPr="00A409CD">
          <w:rPr>
            <w:sz w:val="24"/>
            <w:szCs w:val="24"/>
          </w:rPr>
          <w:delText>Trustee</w:delText>
        </w:r>
      </w:del>
      <w:ins w:id="2423" w:author="Greg Shatan" w:date="2025-06-08T09:09:00Z" w16du:dateUtc="2025-06-08T07:09:00Z">
        <w:r w:rsidR="002E6DB1">
          <w:rPr>
            <w:sz w:val="24"/>
            <w:szCs w:val="24"/>
          </w:rPr>
          <w:t>Director</w:t>
        </w:r>
      </w:ins>
      <w:r w:rsidRPr="00F1578A">
        <w:rPr>
          <w:sz w:val="24"/>
          <w:rPrChange w:id="2424" w:author="Greg Shatan" w:date="2025-06-08T09:09:00Z" w16du:dateUtc="2025-06-08T07:09:00Z">
            <w:rPr>
              <w:spacing w:val="-1"/>
              <w:sz w:val="24"/>
            </w:rPr>
          </w:rPrChange>
        </w:rPr>
        <w:t xml:space="preserve"> </w:t>
      </w:r>
      <w:r w:rsidRPr="00F1578A">
        <w:rPr>
          <w:sz w:val="24"/>
          <w:szCs w:val="24"/>
        </w:rPr>
        <w:t>to</w:t>
      </w:r>
      <w:r w:rsidRPr="00F1578A">
        <w:rPr>
          <w:sz w:val="24"/>
          <w:rPrChange w:id="2425" w:author="Greg Shatan" w:date="2025-06-08T09:09:00Z" w16du:dateUtc="2025-06-08T07:09:00Z">
            <w:rPr>
              <w:spacing w:val="-4"/>
              <w:sz w:val="24"/>
            </w:rPr>
          </w:rPrChange>
        </w:rPr>
        <w:t xml:space="preserve"> </w:t>
      </w:r>
      <w:r w:rsidRPr="00F1578A">
        <w:rPr>
          <w:sz w:val="24"/>
          <w:szCs w:val="24"/>
        </w:rPr>
        <w:t>avail</w:t>
      </w:r>
      <w:r w:rsidRPr="00F1578A">
        <w:rPr>
          <w:sz w:val="24"/>
          <w:rPrChange w:id="2426" w:author="Greg Shatan" w:date="2025-06-08T09:09:00Z" w16du:dateUtc="2025-06-08T07:09:00Z">
            <w:rPr>
              <w:spacing w:val="-6"/>
              <w:sz w:val="24"/>
            </w:rPr>
          </w:rPrChange>
        </w:rPr>
        <w:t xml:space="preserve"> </w:t>
      </w:r>
      <w:r w:rsidRPr="00F1578A">
        <w:rPr>
          <w:sz w:val="24"/>
          <w:szCs w:val="24"/>
        </w:rPr>
        <w:t>itself</w:t>
      </w:r>
      <w:r w:rsidRPr="00F1578A">
        <w:rPr>
          <w:sz w:val="24"/>
          <w:rPrChange w:id="2427" w:author="Greg Shatan" w:date="2025-06-08T09:09:00Z" w16du:dateUtc="2025-06-08T07:09:00Z">
            <w:rPr>
              <w:spacing w:val="-4"/>
              <w:sz w:val="24"/>
            </w:rPr>
          </w:rPrChange>
        </w:rPr>
        <w:t xml:space="preserve"> </w:t>
      </w:r>
      <w:r w:rsidRPr="00F1578A">
        <w:rPr>
          <w:sz w:val="24"/>
          <w:szCs w:val="24"/>
        </w:rPr>
        <w:t>of</w:t>
      </w:r>
      <w:r w:rsidRPr="00F1578A">
        <w:rPr>
          <w:sz w:val="24"/>
          <w:rPrChange w:id="2428" w:author="Greg Shatan" w:date="2025-06-08T09:09:00Z" w16du:dateUtc="2025-06-08T07:09:00Z">
            <w:rPr>
              <w:spacing w:val="-4"/>
              <w:sz w:val="24"/>
            </w:rPr>
          </w:rPrChange>
        </w:rPr>
        <w:t xml:space="preserve"> </w:t>
      </w:r>
      <w:r w:rsidRPr="00F1578A">
        <w:rPr>
          <w:sz w:val="24"/>
          <w:szCs w:val="24"/>
        </w:rPr>
        <w:t>and</w:t>
      </w:r>
      <w:r w:rsidRPr="00F1578A">
        <w:rPr>
          <w:sz w:val="24"/>
          <w:rPrChange w:id="2429" w:author="Greg Shatan" w:date="2025-06-08T09:09:00Z" w16du:dateUtc="2025-06-08T07:09:00Z">
            <w:rPr>
              <w:spacing w:val="-4"/>
              <w:sz w:val="24"/>
            </w:rPr>
          </w:rPrChange>
        </w:rPr>
        <w:t xml:space="preserve"> </w:t>
      </w:r>
      <w:r w:rsidRPr="00F1578A">
        <w:rPr>
          <w:sz w:val="24"/>
          <w:szCs w:val="24"/>
        </w:rPr>
        <w:t>make</w:t>
      </w:r>
      <w:r w:rsidRPr="00F1578A">
        <w:rPr>
          <w:sz w:val="24"/>
          <w:rPrChange w:id="2430" w:author="Greg Shatan" w:date="2025-06-08T09:09:00Z" w16du:dateUtc="2025-06-08T07:09:00Z">
            <w:rPr>
              <w:spacing w:val="-6"/>
              <w:sz w:val="24"/>
            </w:rPr>
          </w:rPrChange>
        </w:rPr>
        <w:t xml:space="preserve"> </w:t>
      </w:r>
      <w:r w:rsidRPr="00F1578A">
        <w:rPr>
          <w:sz w:val="24"/>
          <w:szCs w:val="24"/>
        </w:rPr>
        <w:t>such</w:t>
      </w:r>
      <w:r w:rsidRPr="00F1578A">
        <w:rPr>
          <w:sz w:val="24"/>
          <w:rPrChange w:id="2431" w:author="Greg Shatan" w:date="2025-06-08T09:09:00Z" w16du:dateUtc="2025-06-08T07:09:00Z">
            <w:rPr>
              <w:spacing w:val="-4"/>
              <w:sz w:val="24"/>
            </w:rPr>
          </w:rPrChange>
        </w:rPr>
        <w:t xml:space="preserve"> </w:t>
      </w:r>
      <w:r w:rsidRPr="00F1578A">
        <w:rPr>
          <w:sz w:val="24"/>
          <w:szCs w:val="24"/>
        </w:rPr>
        <w:t>arrangements</w:t>
      </w:r>
      <w:r w:rsidRPr="00F1578A">
        <w:rPr>
          <w:sz w:val="24"/>
          <w:rPrChange w:id="2432" w:author="Greg Shatan" w:date="2025-06-08T09:09:00Z" w16du:dateUtc="2025-06-08T07:09:00Z">
            <w:rPr>
              <w:spacing w:val="-3"/>
              <w:sz w:val="24"/>
            </w:rPr>
          </w:rPrChange>
        </w:rPr>
        <w:t xml:space="preserve"> </w:t>
      </w:r>
      <w:r w:rsidRPr="00F1578A">
        <w:rPr>
          <w:sz w:val="24"/>
          <w:szCs w:val="24"/>
        </w:rPr>
        <w:t>as</w:t>
      </w:r>
      <w:r w:rsidRPr="00F1578A">
        <w:rPr>
          <w:sz w:val="24"/>
          <w:rPrChange w:id="2433" w:author="Greg Shatan" w:date="2025-06-08T09:09:00Z" w16du:dateUtc="2025-06-08T07:09:00Z">
            <w:rPr>
              <w:spacing w:val="-3"/>
              <w:sz w:val="24"/>
            </w:rPr>
          </w:rPrChange>
        </w:rPr>
        <w:t xml:space="preserve"> </w:t>
      </w:r>
      <w:r w:rsidRPr="00F1578A">
        <w:rPr>
          <w:sz w:val="24"/>
          <w:szCs w:val="24"/>
        </w:rPr>
        <w:t>may be necessary to receive notice in such fashion.</w:t>
      </w:r>
    </w:p>
    <w:p w14:paraId="12A54987" w14:textId="0ED43EBF" w:rsidR="00E8103D" w:rsidRPr="00F1578A" w:rsidRDefault="00823F93" w:rsidP="00A409CD">
      <w:pPr>
        <w:pStyle w:val="ListParagraph"/>
        <w:numPr>
          <w:ilvl w:val="1"/>
          <w:numId w:val="3"/>
        </w:numPr>
        <w:tabs>
          <w:tab w:val="left" w:pos="2161"/>
        </w:tabs>
        <w:spacing w:before="240"/>
        <w:ind w:left="0" w:firstLine="1440"/>
        <w:rPr>
          <w:sz w:val="24"/>
          <w:szCs w:val="24"/>
        </w:rPr>
      </w:pPr>
      <w:bookmarkStart w:id="2434" w:name="(g)_An_affidavit_of_the_Secretary_or_oth"/>
      <w:bookmarkEnd w:id="2434"/>
      <w:r w:rsidRPr="00F1578A">
        <w:rPr>
          <w:sz w:val="24"/>
          <w:szCs w:val="24"/>
        </w:rPr>
        <w:t xml:space="preserve">An affidavit of the Secretary or other agent of the </w:t>
      </w:r>
      <w:r w:rsidR="00DE6067" w:rsidRPr="00F1578A">
        <w:rPr>
          <w:sz w:val="24"/>
          <w:szCs w:val="24"/>
        </w:rPr>
        <w:t>IETF</w:t>
      </w:r>
      <w:r w:rsidR="00DE6067" w:rsidRPr="00F1578A">
        <w:rPr>
          <w:sz w:val="24"/>
          <w:rPrChange w:id="2435" w:author="Greg Shatan" w:date="2025-06-08T09:09:00Z" w16du:dateUtc="2025-06-08T07:09:00Z">
            <w:rPr>
              <w:spacing w:val="-2"/>
              <w:sz w:val="24"/>
            </w:rPr>
          </w:rPrChange>
        </w:rPr>
        <w:t xml:space="preserve"> </w:t>
      </w:r>
      <w:del w:id="2436" w:author="Greg Shatan" w:date="2025-06-08T09:09:00Z" w16du:dateUtc="2025-06-08T07:09:00Z">
        <w:r w:rsidR="002428FF" w:rsidRPr="00A409CD">
          <w:rPr>
            <w:sz w:val="24"/>
            <w:szCs w:val="24"/>
          </w:rPr>
          <w:delText>Trust</w:delText>
        </w:r>
      </w:del>
      <w:ins w:id="2437" w:author="Greg Shatan" w:date="2025-06-08T09:09:00Z" w16du:dateUtc="2025-06-08T07:09:00Z">
        <w:r w:rsidR="00DE6067" w:rsidRPr="00F1578A">
          <w:rPr>
            <w:sz w:val="24"/>
            <w:szCs w:val="24"/>
          </w:rPr>
          <w:t>IPMC</w:t>
        </w:r>
      </w:ins>
      <w:r w:rsidRPr="00F1578A">
        <w:rPr>
          <w:sz w:val="24"/>
          <w:szCs w:val="24"/>
        </w:rPr>
        <w:t xml:space="preserve"> that notice has</w:t>
      </w:r>
      <w:r w:rsidRPr="00F1578A">
        <w:rPr>
          <w:sz w:val="24"/>
          <w:rPrChange w:id="2438" w:author="Greg Shatan" w:date="2025-06-08T09:09:00Z" w16du:dateUtc="2025-06-08T07:09:00Z">
            <w:rPr>
              <w:spacing w:val="-2"/>
              <w:sz w:val="24"/>
            </w:rPr>
          </w:rPrChange>
        </w:rPr>
        <w:t xml:space="preserve"> </w:t>
      </w:r>
      <w:r w:rsidRPr="00F1578A">
        <w:rPr>
          <w:sz w:val="24"/>
          <w:szCs w:val="24"/>
        </w:rPr>
        <w:t>been</w:t>
      </w:r>
      <w:r w:rsidRPr="00F1578A">
        <w:rPr>
          <w:sz w:val="24"/>
          <w:rPrChange w:id="2439" w:author="Greg Shatan" w:date="2025-06-08T09:09:00Z" w16du:dateUtc="2025-06-08T07:09:00Z">
            <w:rPr>
              <w:spacing w:val="-3"/>
              <w:sz w:val="24"/>
            </w:rPr>
          </w:rPrChange>
        </w:rPr>
        <w:t xml:space="preserve"> </w:t>
      </w:r>
      <w:r w:rsidRPr="00F1578A">
        <w:rPr>
          <w:sz w:val="24"/>
          <w:szCs w:val="24"/>
        </w:rPr>
        <w:t>given</w:t>
      </w:r>
      <w:r w:rsidRPr="00F1578A">
        <w:rPr>
          <w:sz w:val="24"/>
          <w:rPrChange w:id="2440" w:author="Greg Shatan" w:date="2025-06-08T09:09:00Z" w16du:dateUtc="2025-06-08T07:09:00Z">
            <w:rPr>
              <w:spacing w:val="-3"/>
              <w:sz w:val="24"/>
            </w:rPr>
          </w:rPrChange>
        </w:rPr>
        <w:t xml:space="preserve"> </w:t>
      </w:r>
      <w:r w:rsidRPr="00F1578A">
        <w:rPr>
          <w:sz w:val="24"/>
          <w:szCs w:val="24"/>
        </w:rPr>
        <w:t>shall,</w:t>
      </w:r>
      <w:r w:rsidRPr="00F1578A">
        <w:rPr>
          <w:sz w:val="24"/>
          <w:rPrChange w:id="2441" w:author="Greg Shatan" w:date="2025-06-08T09:09:00Z" w16du:dateUtc="2025-06-08T07:09:00Z">
            <w:rPr>
              <w:spacing w:val="-3"/>
              <w:sz w:val="24"/>
            </w:rPr>
          </w:rPrChange>
        </w:rPr>
        <w:t xml:space="preserve"> </w:t>
      </w:r>
      <w:r w:rsidRPr="00F1578A">
        <w:rPr>
          <w:sz w:val="24"/>
          <w:szCs w:val="24"/>
        </w:rPr>
        <w:t>in the</w:t>
      </w:r>
      <w:r w:rsidRPr="00F1578A">
        <w:rPr>
          <w:sz w:val="24"/>
          <w:rPrChange w:id="2442" w:author="Greg Shatan" w:date="2025-06-08T09:09:00Z" w16du:dateUtc="2025-06-08T07:09:00Z">
            <w:rPr>
              <w:spacing w:val="-5"/>
              <w:sz w:val="24"/>
            </w:rPr>
          </w:rPrChange>
        </w:rPr>
        <w:t xml:space="preserve"> </w:t>
      </w:r>
      <w:r w:rsidRPr="00F1578A">
        <w:rPr>
          <w:sz w:val="24"/>
          <w:szCs w:val="24"/>
        </w:rPr>
        <w:t>absence</w:t>
      </w:r>
      <w:r w:rsidRPr="00F1578A">
        <w:rPr>
          <w:sz w:val="24"/>
          <w:rPrChange w:id="2443" w:author="Greg Shatan" w:date="2025-06-08T09:09:00Z" w16du:dateUtc="2025-06-08T07:09:00Z">
            <w:rPr>
              <w:spacing w:val="-5"/>
              <w:sz w:val="24"/>
            </w:rPr>
          </w:rPrChange>
        </w:rPr>
        <w:t xml:space="preserve"> </w:t>
      </w:r>
      <w:r w:rsidRPr="00F1578A">
        <w:rPr>
          <w:sz w:val="24"/>
          <w:szCs w:val="24"/>
        </w:rPr>
        <w:t>of</w:t>
      </w:r>
      <w:r w:rsidRPr="00F1578A">
        <w:rPr>
          <w:sz w:val="24"/>
          <w:rPrChange w:id="2444" w:author="Greg Shatan" w:date="2025-06-08T09:09:00Z" w16du:dateUtc="2025-06-08T07:09:00Z">
            <w:rPr>
              <w:spacing w:val="-3"/>
              <w:sz w:val="24"/>
            </w:rPr>
          </w:rPrChange>
        </w:rPr>
        <w:t xml:space="preserve"> </w:t>
      </w:r>
      <w:r w:rsidRPr="00F1578A">
        <w:rPr>
          <w:sz w:val="24"/>
          <w:szCs w:val="24"/>
        </w:rPr>
        <w:t>fraud,</w:t>
      </w:r>
      <w:r w:rsidRPr="00F1578A">
        <w:rPr>
          <w:sz w:val="24"/>
          <w:rPrChange w:id="2445" w:author="Greg Shatan" w:date="2025-06-08T09:09:00Z" w16du:dateUtc="2025-06-08T07:09:00Z">
            <w:rPr>
              <w:spacing w:val="-3"/>
              <w:sz w:val="24"/>
            </w:rPr>
          </w:rPrChange>
        </w:rPr>
        <w:t xml:space="preserve"> </w:t>
      </w:r>
      <w:r w:rsidRPr="00F1578A">
        <w:rPr>
          <w:sz w:val="24"/>
          <w:szCs w:val="24"/>
        </w:rPr>
        <w:t>be</w:t>
      </w:r>
      <w:r w:rsidRPr="00F1578A">
        <w:rPr>
          <w:sz w:val="24"/>
          <w:rPrChange w:id="2446" w:author="Greg Shatan" w:date="2025-06-08T09:09:00Z" w16du:dateUtc="2025-06-08T07:09:00Z">
            <w:rPr>
              <w:spacing w:val="-5"/>
              <w:sz w:val="24"/>
            </w:rPr>
          </w:rPrChange>
        </w:rPr>
        <w:t xml:space="preserve"> </w:t>
      </w:r>
      <w:r w:rsidRPr="00F1578A">
        <w:rPr>
          <w:sz w:val="24"/>
          <w:szCs w:val="24"/>
        </w:rPr>
        <w:t>prima</w:t>
      </w:r>
      <w:r w:rsidRPr="00F1578A">
        <w:rPr>
          <w:sz w:val="24"/>
          <w:rPrChange w:id="2447" w:author="Greg Shatan" w:date="2025-06-08T09:09:00Z" w16du:dateUtc="2025-06-08T07:09:00Z">
            <w:rPr>
              <w:spacing w:val="-5"/>
              <w:sz w:val="24"/>
            </w:rPr>
          </w:rPrChange>
        </w:rPr>
        <w:t xml:space="preserve"> </w:t>
      </w:r>
      <w:r w:rsidRPr="00F1578A">
        <w:rPr>
          <w:sz w:val="24"/>
          <w:szCs w:val="24"/>
        </w:rPr>
        <w:t>facie</w:t>
      </w:r>
      <w:r w:rsidRPr="00F1578A">
        <w:rPr>
          <w:sz w:val="24"/>
          <w:rPrChange w:id="2448" w:author="Greg Shatan" w:date="2025-06-08T09:09:00Z" w16du:dateUtc="2025-06-08T07:09:00Z">
            <w:rPr>
              <w:spacing w:val="-5"/>
              <w:sz w:val="24"/>
            </w:rPr>
          </w:rPrChange>
        </w:rPr>
        <w:t xml:space="preserve"> </w:t>
      </w:r>
      <w:r w:rsidRPr="00F1578A">
        <w:rPr>
          <w:sz w:val="24"/>
          <w:szCs w:val="24"/>
        </w:rPr>
        <w:t>evidence</w:t>
      </w:r>
      <w:r w:rsidRPr="00F1578A">
        <w:rPr>
          <w:sz w:val="24"/>
          <w:rPrChange w:id="2449" w:author="Greg Shatan" w:date="2025-06-08T09:09:00Z" w16du:dateUtc="2025-06-08T07:09:00Z">
            <w:rPr>
              <w:spacing w:val="-5"/>
              <w:sz w:val="24"/>
            </w:rPr>
          </w:rPrChange>
        </w:rPr>
        <w:t xml:space="preserve"> </w:t>
      </w:r>
      <w:r w:rsidRPr="00F1578A">
        <w:rPr>
          <w:sz w:val="24"/>
          <w:szCs w:val="24"/>
        </w:rPr>
        <w:t>of</w:t>
      </w:r>
      <w:r w:rsidRPr="00F1578A">
        <w:rPr>
          <w:sz w:val="24"/>
          <w:rPrChange w:id="2450" w:author="Greg Shatan" w:date="2025-06-08T09:09:00Z" w16du:dateUtc="2025-06-08T07:09:00Z">
            <w:rPr>
              <w:spacing w:val="-3"/>
              <w:sz w:val="24"/>
            </w:rPr>
          </w:rPrChange>
        </w:rPr>
        <w:t xml:space="preserve"> </w:t>
      </w:r>
      <w:r w:rsidRPr="00F1578A">
        <w:rPr>
          <w:sz w:val="24"/>
          <w:szCs w:val="24"/>
        </w:rPr>
        <w:t>the</w:t>
      </w:r>
      <w:r w:rsidRPr="00F1578A">
        <w:rPr>
          <w:sz w:val="24"/>
          <w:rPrChange w:id="2451" w:author="Greg Shatan" w:date="2025-06-08T09:09:00Z" w16du:dateUtc="2025-06-08T07:09:00Z">
            <w:rPr>
              <w:spacing w:val="-5"/>
              <w:sz w:val="24"/>
            </w:rPr>
          </w:rPrChange>
        </w:rPr>
        <w:t xml:space="preserve"> </w:t>
      </w:r>
      <w:r w:rsidRPr="00F1578A">
        <w:rPr>
          <w:sz w:val="24"/>
          <w:szCs w:val="24"/>
        </w:rPr>
        <w:t>facts</w:t>
      </w:r>
      <w:r w:rsidRPr="00F1578A">
        <w:rPr>
          <w:sz w:val="24"/>
          <w:rPrChange w:id="2452" w:author="Greg Shatan" w:date="2025-06-08T09:09:00Z" w16du:dateUtc="2025-06-08T07:09:00Z">
            <w:rPr>
              <w:spacing w:val="-2"/>
              <w:sz w:val="24"/>
            </w:rPr>
          </w:rPrChange>
        </w:rPr>
        <w:t xml:space="preserve"> </w:t>
      </w:r>
      <w:r w:rsidRPr="00F1578A">
        <w:rPr>
          <w:sz w:val="24"/>
          <w:szCs w:val="24"/>
        </w:rPr>
        <w:t>stated therein.</w:t>
      </w:r>
    </w:p>
    <w:p w14:paraId="12A54988" w14:textId="7F77DD94" w:rsidR="00E8103D" w:rsidRPr="00F1578A" w:rsidRDefault="00823F93" w:rsidP="00A409CD">
      <w:pPr>
        <w:pStyle w:val="BodyText"/>
        <w:keepNext/>
        <w:widowControl/>
        <w:tabs>
          <w:tab w:val="left" w:pos="2161"/>
        </w:tabs>
        <w:ind w:left="720"/>
      </w:pPr>
      <w:bookmarkStart w:id="2453" w:name="Section_5.10_Waiver_of_Notice"/>
      <w:bookmarkEnd w:id="2453"/>
      <w:r w:rsidRPr="00F1578A">
        <w:t>Section</w:t>
      </w:r>
      <w:r w:rsidRPr="00F1578A">
        <w:rPr>
          <w:rPrChange w:id="2454" w:author="Greg Shatan" w:date="2025-06-08T09:09:00Z" w16du:dateUtc="2025-06-08T07:09:00Z">
            <w:rPr>
              <w:spacing w:val="-7"/>
            </w:rPr>
          </w:rPrChange>
        </w:rPr>
        <w:t xml:space="preserve"> </w:t>
      </w:r>
      <w:del w:id="2455" w:author="Greg Shatan" w:date="2025-06-08T09:09:00Z" w16du:dateUtc="2025-06-08T07:09:00Z">
        <w:r w:rsidR="002428FF" w:rsidRPr="006D0943">
          <w:rPr>
            <w:spacing w:val="-4"/>
          </w:rPr>
          <w:delText>5.10</w:delText>
        </w:r>
      </w:del>
      <w:ins w:id="2456" w:author="Greg Shatan" w:date="2025-06-08T09:09:00Z" w16du:dateUtc="2025-06-08T07:09:00Z">
        <w:r w:rsidR="006B5970">
          <w:t>6.2</w:t>
        </w:r>
      </w:ins>
      <w:r w:rsidRPr="00F1578A">
        <w:tab/>
      </w:r>
      <w:r w:rsidRPr="00F1578A">
        <w:rPr>
          <w:u w:val="single"/>
        </w:rPr>
        <w:t>Waiver</w:t>
      </w:r>
      <w:r w:rsidRPr="00F1578A">
        <w:rPr>
          <w:u w:val="single"/>
          <w:rPrChange w:id="2457" w:author="Greg Shatan" w:date="2025-06-08T09:09:00Z" w16du:dateUtc="2025-06-08T07:09:00Z">
            <w:rPr>
              <w:spacing w:val="-14"/>
              <w:u w:val="single"/>
            </w:rPr>
          </w:rPrChange>
        </w:rPr>
        <w:t xml:space="preserve"> </w:t>
      </w:r>
      <w:r w:rsidRPr="00F1578A">
        <w:rPr>
          <w:u w:val="single"/>
        </w:rPr>
        <w:t>of</w:t>
      </w:r>
      <w:r w:rsidRPr="00F1578A">
        <w:rPr>
          <w:u w:val="single"/>
          <w:rPrChange w:id="2458" w:author="Greg Shatan" w:date="2025-06-08T09:09:00Z" w16du:dateUtc="2025-06-08T07:09:00Z">
            <w:rPr>
              <w:spacing w:val="-14"/>
              <w:u w:val="single"/>
            </w:rPr>
          </w:rPrChange>
        </w:rPr>
        <w:t xml:space="preserve"> </w:t>
      </w:r>
      <w:r w:rsidRPr="00F1578A">
        <w:rPr>
          <w:u w:val="single"/>
          <w:rPrChange w:id="2459" w:author="Greg Shatan" w:date="2025-06-08T09:09:00Z" w16du:dateUtc="2025-06-08T07:09:00Z">
            <w:rPr>
              <w:spacing w:val="-2"/>
              <w:u w:val="single"/>
            </w:rPr>
          </w:rPrChange>
        </w:rPr>
        <w:t>Notice</w:t>
      </w:r>
    </w:p>
    <w:p w14:paraId="12A5498A" w14:textId="027AC602" w:rsidR="00E8103D" w:rsidRPr="00F1578A" w:rsidRDefault="00823F93" w:rsidP="00A409CD">
      <w:pPr>
        <w:pStyle w:val="BodyText"/>
        <w:widowControl/>
        <w:spacing w:before="120"/>
        <w:ind w:firstLine="720"/>
      </w:pPr>
      <w:r w:rsidRPr="00F1578A">
        <w:t>Whenever any notice is required to be given under the provisions of</w:t>
      </w:r>
      <w:ins w:id="2460" w:author="Greg Shatan" w:date="2025-06-08T09:09:00Z" w16du:dateUtc="2025-06-08T07:09:00Z">
        <w:r w:rsidRPr="00F1578A">
          <w:t xml:space="preserve"> </w:t>
        </w:r>
        <w:r w:rsidR="00CD6577">
          <w:t>any applicable</w:t>
        </w:r>
      </w:ins>
      <w:r w:rsidR="00CD6577">
        <w:t xml:space="preserve"> </w:t>
      </w:r>
      <w:r w:rsidRPr="00F1578A">
        <w:t>law or of the Certificate</w:t>
      </w:r>
      <w:r w:rsidRPr="00F1578A">
        <w:rPr>
          <w:rPrChange w:id="2461" w:author="Greg Shatan" w:date="2025-06-08T09:09:00Z" w16du:dateUtc="2025-06-08T07:09:00Z">
            <w:rPr>
              <w:spacing w:val="-5"/>
            </w:rPr>
          </w:rPrChange>
        </w:rPr>
        <w:t xml:space="preserve"> </w:t>
      </w:r>
      <w:r w:rsidRPr="00F1578A">
        <w:t>of</w:t>
      </w:r>
      <w:r w:rsidRPr="00F1578A">
        <w:rPr>
          <w:rPrChange w:id="2462" w:author="Greg Shatan" w:date="2025-06-08T09:09:00Z" w16du:dateUtc="2025-06-08T07:09:00Z">
            <w:rPr>
              <w:spacing w:val="-3"/>
            </w:rPr>
          </w:rPrChange>
        </w:rPr>
        <w:t xml:space="preserve"> </w:t>
      </w:r>
      <w:r w:rsidRPr="00F1578A">
        <w:t>Incorporation</w:t>
      </w:r>
      <w:r w:rsidRPr="00F1578A">
        <w:rPr>
          <w:rPrChange w:id="2463" w:author="Greg Shatan" w:date="2025-06-08T09:09:00Z" w16du:dateUtc="2025-06-08T07:09:00Z">
            <w:rPr>
              <w:spacing w:val="-3"/>
            </w:rPr>
          </w:rPrChange>
        </w:rPr>
        <w:t xml:space="preserve"> </w:t>
      </w:r>
      <w:r w:rsidRPr="00F1578A">
        <w:t>or</w:t>
      </w:r>
      <w:r w:rsidRPr="00F1578A">
        <w:rPr>
          <w:rPrChange w:id="2464" w:author="Greg Shatan" w:date="2025-06-08T09:09:00Z" w16du:dateUtc="2025-06-08T07:09:00Z">
            <w:rPr>
              <w:spacing w:val="-3"/>
            </w:rPr>
          </w:rPrChange>
        </w:rPr>
        <w:t xml:space="preserve"> </w:t>
      </w:r>
      <w:r w:rsidRPr="00F1578A">
        <w:t>of</w:t>
      </w:r>
      <w:r w:rsidRPr="00F1578A">
        <w:rPr>
          <w:rPrChange w:id="2465" w:author="Greg Shatan" w:date="2025-06-08T09:09:00Z" w16du:dateUtc="2025-06-08T07:09:00Z">
            <w:rPr>
              <w:spacing w:val="-3"/>
            </w:rPr>
          </w:rPrChange>
        </w:rPr>
        <w:t xml:space="preserve"> </w:t>
      </w:r>
      <w:r w:rsidRPr="00F1578A">
        <w:t>these</w:t>
      </w:r>
      <w:r w:rsidRPr="00F1578A">
        <w:rPr>
          <w:rPrChange w:id="2466" w:author="Greg Shatan" w:date="2025-06-08T09:09:00Z" w16du:dateUtc="2025-06-08T07:09:00Z">
            <w:rPr>
              <w:spacing w:val="-5"/>
            </w:rPr>
          </w:rPrChange>
        </w:rPr>
        <w:t xml:space="preserve"> </w:t>
      </w:r>
      <w:r w:rsidRPr="00F1578A">
        <w:t>By-laws,</w:t>
      </w:r>
      <w:r w:rsidRPr="00F1578A">
        <w:rPr>
          <w:rPrChange w:id="2467" w:author="Greg Shatan" w:date="2025-06-08T09:09:00Z" w16du:dateUtc="2025-06-08T07:09:00Z">
            <w:rPr>
              <w:spacing w:val="-3"/>
            </w:rPr>
          </w:rPrChange>
        </w:rPr>
        <w:t xml:space="preserve"> </w:t>
      </w:r>
      <w:r w:rsidRPr="00F1578A">
        <w:t>a</w:t>
      </w:r>
      <w:r w:rsidRPr="00F1578A">
        <w:rPr>
          <w:rPrChange w:id="2468" w:author="Greg Shatan" w:date="2025-06-08T09:09:00Z" w16du:dateUtc="2025-06-08T07:09:00Z">
            <w:rPr>
              <w:spacing w:val="-5"/>
            </w:rPr>
          </w:rPrChange>
        </w:rPr>
        <w:t xml:space="preserve"> </w:t>
      </w:r>
      <w:r w:rsidRPr="00F1578A">
        <w:t>waiver</w:t>
      </w:r>
      <w:r w:rsidRPr="00F1578A">
        <w:rPr>
          <w:rPrChange w:id="2469" w:author="Greg Shatan" w:date="2025-06-08T09:09:00Z" w16du:dateUtc="2025-06-08T07:09:00Z">
            <w:rPr>
              <w:spacing w:val="-3"/>
            </w:rPr>
          </w:rPrChange>
        </w:rPr>
        <w:t xml:space="preserve"> </w:t>
      </w:r>
      <w:r w:rsidRPr="00F1578A">
        <w:t>thereof</w:t>
      </w:r>
      <w:r w:rsidRPr="00F1578A">
        <w:rPr>
          <w:rPrChange w:id="2470" w:author="Greg Shatan" w:date="2025-06-08T09:09:00Z" w16du:dateUtc="2025-06-08T07:09:00Z">
            <w:rPr>
              <w:spacing w:val="-3"/>
            </w:rPr>
          </w:rPrChange>
        </w:rPr>
        <w:t xml:space="preserve"> </w:t>
      </w:r>
      <w:r w:rsidRPr="00F1578A">
        <w:t>in</w:t>
      </w:r>
      <w:r w:rsidRPr="00F1578A">
        <w:rPr>
          <w:rPrChange w:id="2471" w:author="Greg Shatan" w:date="2025-06-08T09:09:00Z" w16du:dateUtc="2025-06-08T07:09:00Z">
            <w:rPr>
              <w:spacing w:val="-3"/>
            </w:rPr>
          </w:rPrChange>
        </w:rPr>
        <w:t xml:space="preserve"> </w:t>
      </w:r>
      <w:r w:rsidRPr="00F1578A">
        <w:t>writing,</w:t>
      </w:r>
      <w:r w:rsidRPr="00F1578A">
        <w:rPr>
          <w:rPrChange w:id="2472" w:author="Greg Shatan" w:date="2025-06-08T09:09:00Z" w16du:dateUtc="2025-06-08T07:09:00Z">
            <w:rPr>
              <w:spacing w:val="-3"/>
            </w:rPr>
          </w:rPrChange>
        </w:rPr>
        <w:t xml:space="preserve"> </w:t>
      </w:r>
      <w:r w:rsidRPr="00F1578A">
        <w:t>signed</w:t>
      </w:r>
      <w:r w:rsidRPr="00F1578A">
        <w:rPr>
          <w:rPrChange w:id="2473" w:author="Greg Shatan" w:date="2025-06-08T09:09:00Z" w16du:dateUtc="2025-06-08T07:09:00Z">
            <w:rPr>
              <w:spacing w:val="-3"/>
            </w:rPr>
          </w:rPrChange>
        </w:rPr>
        <w:t xml:space="preserve"> </w:t>
      </w:r>
      <w:r w:rsidRPr="00F1578A">
        <w:t>by</w:t>
      </w:r>
      <w:r w:rsidRPr="00F1578A">
        <w:rPr>
          <w:rPrChange w:id="2474" w:author="Greg Shatan" w:date="2025-06-08T09:09:00Z" w16du:dateUtc="2025-06-08T07:09:00Z">
            <w:rPr>
              <w:spacing w:val="-3"/>
            </w:rPr>
          </w:rPrChange>
        </w:rPr>
        <w:t xml:space="preserve"> </w:t>
      </w:r>
      <w:r w:rsidRPr="00F1578A">
        <w:t>the</w:t>
      </w:r>
      <w:r w:rsidRPr="00F1578A">
        <w:rPr>
          <w:rPrChange w:id="2475" w:author="Greg Shatan" w:date="2025-06-08T09:09:00Z" w16du:dateUtc="2025-06-08T07:09:00Z">
            <w:rPr>
              <w:spacing w:val="-5"/>
            </w:rPr>
          </w:rPrChange>
        </w:rPr>
        <w:t xml:space="preserve"> </w:t>
      </w:r>
      <w:r w:rsidRPr="00F1578A">
        <w:t>person or persons entitled to said notice or a waiver by electronic transmission by the person entitled to notice whether before or after the time stated therein, shall be deemed equivalent thereto.</w:t>
      </w:r>
      <w:r w:rsidR="00730BCD" w:rsidRPr="00F1578A">
        <w:t xml:space="preserve"> </w:t>
      </w:r>
      <w:r w:rsidRPr="00F1578A">
        <w:t>Attendance</w:t>
      </w:r>
      <w:r w:rsidRPr="00F1578A">
        <w:rPr>
          <w:rPrChange w:id="2476" w:author="Greg Shatan" w:date="2025-06-08T09:09:00Z" w16du:dateUtc="2025-06-08T07:09:00Z">
            <w:rPr>
              <w:spacing w:val="-1"/>
            </w:rPr>
          </w:rPrChange>
        </w:rPr>
        <w:t xml:space="preserve"> </w:t>
      </w:r>
      <w:r w:rsidRPr="00F1578A">
        <w:t>of a</w:t>
      </w:r>
      <w:r w:rsidRPr="00F1578A">
        <w:rPr>
          <w:rPrChange w:id="2477" w:author="Greg Shatan" w:date="2025-06-08T09:09:00Z" w16du:dateUtc="2025-06-08T07:09:00Z">
            <w:rPr>
              <w:spacing w:val="-1"/>
            </w:rPr>
          </w:rPrChange>
        </w:rPr>
        <w:t xml:space="preserve"> </w:t>
      </w:r>
      <w:r w:rsidRPr="00F1578A">
        <w:t>person at a</w:t>
      </w:r>
      <w:r w:rsidRPr="00F1578A">
        <w:rPr>
          <w:rPrChange w:id="2478" w:author="Greg Shatan" w:date="2025-06-08T09:09:00Z" w16du:dateUtc="2025-06-08T07:09:00Z">
            <w:rPr>
              <w:spacing w:val="-1"/>
            </w:rPr>
          </w:rPrChange>
        </w:rPr>
        <w:t xml:space="preserve"> </w:t>
      </w:r>
      <w:r w:rsidRPr="00F1578A">
        <w:t>meeting shall</w:t>
      </w:r>
      <w:r w:rsidRPr="00F1578A">
        <w:rPr>
          <w:rPrChange w:id="2479" w:author="Greg Shatan" w:date="2025-06-08T09:09:00Z" w16du:dateUtc="2025-06-08T07:09:00Z">
            <w:rPr>
              <w:spacing w:val="-1"/>
            </w:rPr>
          </w:rPrChange>
        </w:rPr>
        <w:t xml:space="preserve"> </w:t>
      </w:r>
      <w:r w:rsidRPr="00F1578A">
        <w:t>constitute a</w:t>
      </w:r>
      <w:r w:rsidRPr="00F1578A">
        <w:rPr>
          <w:rPrChange w:id="2480" w:author="Greg Shatan" w:date="2025-06-08T09:09:00Z" w16du:dateUtc="2025-06-08T07:09:00Z">
            <w:rPr>
              <w:spacing w:val="-1"/>
            </w:rPr>
          </w:rPrChange>
        </w:rPr>
        <w:t xml:space="preserve"> </w:t>
      </w:r>
      <w:r w:rsidRPr="00F1578A">
        <w:t>waiver of notice</w:t>
      </w:r>
      <w:r w:rsidRPr="00F1578A">
        <w:rPr>
          <w:rPrChange w:id="2481" w:author="Greg Shatan" w:date="2025-06-08T09:09:00Z" w16du:dateUtc="2025-06-08T07:09:00Z">
            <w:rPr>
              <w:spacing w:val="-1"/>
            </w:rPr>
          </w:rPrChange>
        </w:rPr>
        <w:t xml:space="preserve"> </w:t>
      </w:r>
      <w:r w:rsidRPr="00F1578A">
        <w:t>of such meeting, except when the person attends a meeting for the express purpose of objecting at the beginning of the meeting to the transaction of any business because the meeting is not lawfully called or convened.</w:t>
      </w:r>
      <w:r w:rsidRPr="00F1578A">
        <w:rPr>
          <w:rPrChange w:id="2482" w:author="Greg Shatan" w:date="2025-06-08T09:09:00Z" w16du:dateUtc="2025-06-08T07:09:00Z">
            <w:rPr>
              <w:spacing w:val="40"/>
            </w:rPr>
          </w:rPrChange>
        </w:rPr>
        <w:t xml:space="preserve"> </w:t>
      </w:r>
      <w:r w:rsidRPr="00F1578A">
        <w:t>Neither</w:t>
      </w:r>
      <w:r w:rsidRPr="00F1578A">
        <w:rPr>
          <w:rPrChange w:id="2483" w:author="Greg Shatan" w:date="2025-06-08T09:09:00Z" w16du:dateUtc="2025-06-08T07:09:00Z">
            <w:rPr>
              <w:spacing w:val="-3"/>
            </w:rPr>
          </w:rPrChange>
        </w:rPr>
        <w:t xml:space="preserve"> </w:t>
      </w:r>
      <w:r w:rsidRPr="00F1578A">
        <w:t>the</w:t>
      </w:r>
      <w:r w:rsidRPr="00F1578A">
        <w:rPr>
          <w:rPrChange w:id="2484" w:author="Greg Shatan" w:date="2025-06-08T09:09:00Z" w16du:dateUtc="2025-06-08T07:09:00Z">
            <w:rPr>
              <w:spacing w:val="-5"/>
            </w:rPr>
          </w:rPrChange>
        </w:rPr>
        <w:t xml:space="preserve"> </w:t>
      </w:r>
      <w:r w:rsidRPr="00F1578A">
        <w:t>business</w:t>
      </w:r>
      <w:r w:rsidRPr="00F1578A">
        <w:rPr>
          <w:rPrChange w:id="2485" w:author="Greg Shatan" w:date="2025-06-08T09:09:00Z" w16du:dateUtc="2025-06-08T07:09:00Z">
            <w:rPr>
              <w:spacing w:val="-2"/>
            </w:rPr>
          </w:rPrChange>
        </w:rPr>
        <w:t xml:space="preserve"> </w:t>
      </w:r>
      <w:r w:rsidRPr="00F1578A">
        <w:t>to</w:t>
      </w:r>
      <w:r w:rsidRPr="00F1578A">
        <w:rPr>
          <w:rPrChange w:id="2486" w:author="Greg Shatan" w:date="2025-06-08T09:09:00Z" w16du:dateUtc="2025-06-08T07:09:00Z">
            <w:rPr>
              <w:spacing w:val="-3"/>
            </w:rPr>
          </w:rPrChange>
        </w:rPr>
        <w:t xml:space="preserve"> </w:t>
      </w:r>
      <w:r w:rsidRPr="00F1578A">
        <w:t>be</w:t>
      </w:r>
      <w:r w:rsidRPr="00F1578A">
        <w:rPr>
          <w:rPrChange w:id="2487" w:author="Greg Shatan" w:date="2025-06-08T09:09:00Z" w16du:dateUtc="2025-06-08T07:09:00Z">
            <w:rPr>
              <w:spacing w:val="-5"/>
            </w:rPr>
          </w:rPrChange>
        </w:rPr>
        <w:t xml:space="preserve"> </w:t>
      </w:r>
      <w:r w:rsidRPr="00F1578A">
        <w:t>transacted at,</w:t>
      </w:r>
      <w:r w:rsidRPr="00F1578A">
        <w:rPr>
          <w:rPrChange w:id="2488" w:author="Greg Shatan" w:date="2025-06-08T09:09:00Z" w16du:dateUtc="2025-06-08T07:09:00Z">
            <w:rPr>
              <w:spacing w:val="-3"/>
            </w:rPr>
          </w:rPrChange>
        </w:rPr>
        <w:t xml:space="preserve"> </w:t>
      </w:r>
      <w:r w:rsidRPr="00F1578A">
        <w:t>nor</w:t>
      </w:r>
      <w:r w:rsidRPr="00F1578A">
        <w:rPr>
          <w:rPrChange w:id="2489" w:author="Greg Shatan" w:date="2025-06-08T09:09:00Z" w16du:dateUtc="2025-06-08T07:09:00Z">
            <w:rPr>
              <w:spacing w:val="-3"/>
            </w:rPr>
          </w:rPrChange>
        </w:rPr>
        <w:t xml:space="preserve"> </w:t>
      </w:r>
      <w:r w:rsidRPr="00F1578A">
        <w:t>the</w:t>
      </w:r>
      <w:r w:rsidRPr="00F1578A">
        <w:rPr>
          <w:rPrChange w:id="2490" w:author="Greg Shatan" w:date="2025-06-08T09:09:00Z" w16du:dateUtc="2025-06-08T07:09:00Z">
            <w:rPr>
              <w:spacing w:val="-5"/>
            </w:rPr>
          </w:rPrChange>
        </w:rPr>
        <w:t xml:space="preserve"> </w:t>
      </w:r>
      <w:r w:rsidRPr="00F1578A">
        <w:t>purpose</w:t>
      </w:r>
      <w:r w:rsidRPr="00F1578A">
        <w:rPr>
          <w:rPrChange w:id="2491" w:author="Greg Shatan" w:date="2025-06-08T09:09:00Z" w16du:dateUtc="2025-06-08T07:09:00Z">
            <w:rPr>
              <w:spacing w:val="-5"/>
            </w:rPr>
          </w:rPrChange>
        </w:rPr>
        <w:t xml:space="preserve"> </w:t>
      </w:r>
      <w:r w:rsidRPr="00F1578A">
        <w:t>of,</w:t>
      </w:r>
      <w:r w:rsidRPr="00F1578A">
        <w:rPr>
          <w:rPrChange w:id="2492" w:author="Greg Shatan" w:date="2025-06-08T09:09:00Z" w16du:dateUtc="2025-06-08T07:09:00Z">
            <w:rPr>
              <w:spacing w:val="-3"/>
            </w:rPr>
          </w:rPrChange>
        </w:rPr>
        <w:t xml:space="preserve"> </w:t>
      </w:r>
      <w:r w:rsidRPr="00F1578A">
        <w:t>any</w:t>
      </w:r>
      <w:r w:rsidRPr="00F1578A">
        <w:rPr>
          <w:rPrChange w:id="2493" w:author="Greg Shatan" w:date="2025-06-08T09:09:00Z" w16du:dateUtc="2025-06-08T07:09:00Z">
            <w:rPr>
              <w:spacing w:val="-3"/>
            </w:rPr>
          </w:rPrChange>
        </w:rPr>
        <w:t xml:space="preserve"> </w:t>
      </w:r>
      <w:r w:rsidRPr="00F1578A">
        <w:t>meeting</w:t>
      </w:r>
      <w:r w:rsidRPr="00F1578A">
        <w:rPr>
          <w:rPrChange w:id="2494" w:author="Greg Shatan" w:date="2025-06-08T09:09:00Z" w16du:dateUtc="2025-06-08T07:09:00Z">
            <w:rPr>
              <w:spacing w:val="-3"/>
            </w:rPr>
          </w:rPrChange>
        </w:rPr>
        <w:t xml:space="preserve"> </w:t>
      </w:r>
      <w:r w:rsidRPr="00F1578A">
        <w:t>needs</w:t>
      </w:r>
      <w:r w:rsidRPr="00F1578A">
        <w:rPr>
          <w:rPrChange w:id="2495" w:author="Greg Shatan" w:date="2025-06-08T09:09:00Z" w16du:dateUtc="2025-06-08T07:09:00Z">
            <w:rPr>
              <w:spacing w:val="-2"/>
            </w:rPr>
          </w:rPrChange>
        </w:rPr>
        <w:t xml:space="preserve"> </w:t>
      </w:r>
      <w:r w:rsidRPr="00F1578A">
        <w:t>to</w:t>
      </w:r>
      <w:r w:rsidRPr="00F1578A">
        <w:rPr>
          <w:rPrChange w:id="2496" w:author="Greg Shatan" w:date="2025-06-08T09:09:00Z" w16du:dateUtc="2025-06-08T07:09:00Z">
            <w:rPr>
              <w:spacing w:val="-3"/>
            </w:rPr>
          </w:rPrChange>
        </w:rPr>
        <w:t xml:space="preserve"> </w:t>
      </w:r>
      <w:r w:rsidRPr="00F1578A">
        <w:t>be specified in any written waiver or any waiver by electronic transmission.</w:t>
      </w:r>
    </w:p>
    <w:p w14:paraId="12A5498B" w14:textId="37942834" w:rsidR="00E8103D" w:rsidRPr="00F1578A" w:rsidRDefault="00823F93">
      <w:pPr>
        <w:keepNext/>
        <w:widowControl/>
        <w:spacing w:before="237"/>
        <w:ind w:left="8" w:right="8"/>
        <w:jc w:val="center"/>
        <w:rPr>
          <w:sz w:val="24"/>
        </w:rPr>
        <w:pPrChange w:id="2497" w:author="Greg Shatan" w:date="2025-06-08T09:09:00Z" w16du:dateUtc="2025-06-08T07:09:00Z">
          <w:pPr>
            <w:spacing w:before="237"/>
            <w:ind w:left="8" w:right="8"/>
            <w:jc w:val="center"/>
          </w:pPr>
        </w:pPrChange>
      </w:pPr>
      <w:bookmarkStart w:id="2498" w:name="Article_VI.___INDEMNIFICATION"/>
      <w:bookmarkEnd w:id="2498"/>
      <w:r w:rsidRPr="00F1578A">
        <w:rPr>
          <w:sz w:val="24"/>
        </w:rPr>
        <w:t>ARTICLE</w:t>
      </w:r>
      <w:r w:rsidRPr="00F1578A">
        <w:rPr>
          <w:sz w:val="24"/>
          <w:rPrChange w:id="2499" w:author="Greg Shatan" w:date="2025-06-08T09:09:00Z" w16du:dateUtc="2025-06-08T07:09:00Z">
            <w:rPr>
              <w:spacing w:val="-5"/>
              <w:sz w:val="24"/>
            </w:rPr>
          </w:rPrChange>
        </w:rPr>
        <w:t xml:space="preserve"> VI</w:t>
      </w:r>
      <w:ins w:id="2500" w:author="Greg Shatan" w:date="2025-06-08T09:09:00Z" w16du:dateUtc="2025-06-08T07:09:00Z">
        <w:r w:rsidR="006B5970">
          <w:rPr>
            <w:sz w:val="24"/>
          </w:rPr>
          <w:t>I</w:t>
        </w:r>
      </w:ins>
      <w:r w:rsidRPr="00F1578A">
        <w:rPr>
          <w:sz w:val="24"/>
          <w:rPrChange w:id="2501" w:author="Greg Shatan" w:date="2025-06-08T09:09:00Z" w16du:dateUtc="2025-06-08T07:09:00Z">
            <w:rPr>
              <w:spacing w:val="-5"/>
              <w:sz w:val="24"/>
            </w:rPr>
          </w:rPrChange>
        </w:rPr>
        <w:t>.</w:t>
      </w:r>
    </w:p>
    <w:p w14:paraId="12A5498C" w14:textId="77777777" w:rsidR="00E8103D" w:rsidRPr="00F1578A" w:rsidRDefault="00E8103D">
      <w:pPr>
        <w:pStyle w:val="BodyText"/>
        <w:keepNext/>
        <w:widowControl/>
        <w:spacing w:before="3"/>
        <w:pPrChange w:id="2502" w:author="Greg Shatan" w:date="2025-06-08T09:09:00Z" w16du:dateUtc="2025-06-08T07:09:00Z">
          <w:pPr>
            <w:pStyle w:val="BodyText"/>
            <w:spacing w:before="3"/>
          </w:pPr>
        </w:pPrChange>
      </w:pPr>
    </w:p>
    <w:p w14:paraId="12A5498D" w14:textId="77777777" w:rsidR="00E8103D" w:rsidRPr="00F1578A" w:rsidRDefault="00823F93">
      <w:pPr>
        <w:keepNext/>
        <w:widowControl/>
        <w:ind w:left="8" w:right="8"/>
        <w:jc w:val="center"/>
        <w:rPr>
          <w:sz w:val="24"/>
        </w:rPr>
        <w:pPrChange w:id="2503" w:author="Greg Shatan" w:date="2025-06-08T09:09:00Z" w16du:dateUtc="2025-06-08T07:09:00Z">
          <w:pPr>
            <w:ind w:left="8" w:right="8"/>
            <w:jc w:val="center"/>
          </w:pPr>
        </w:pPrChange>
      </w:pPr>
      <w:r w:rsidRPr="00F1578A">
        <w:rPr>
          <w:sz w:val="24"/>
          <w:u w:val="single"/>
          <w:rPrChange w:id="2504" w:author="Greg Shatan" w:date="2025-06-08T09:09:00Z" w16du:dateUtc="2025-06-08T07:09:00Z">
            <w:rPr>
              <w:spacing w:val="-2"/>
              <w:sz w:val="24"/>
              <w:u w:val="single"/>
            </w:rPr>
          </w:rPrChange>
        </w:rPr>
        <w:t>INDEMNIFICATION</w:t>
      </w:r>
    </w:p>
    <w:p w14:paraId="12A5498E" w14:textId="347C7FCF" w:rsidR="00E8103D" w:rsidRPr="00F1578A" w:rsidRDefault="00823F93">
      <w:pPr>
        <w:keepNext/>
        <w:widowControl/>
        <w:tabs>
          <w:tab w:val="left" w:pos="2161"/>
        </w:tabs>
        <w:spacing w:before="240"/>
        <w:ind w:firstLine="720"/>
        <w:rPr>
          <w:sz w:val="24"/>
        </w:rPr>
        <w:pPrChange w:id="2505" w:author="Greg Shatan" w:date="2025-06-08T09:09:00Z" w16du:dateUtc="2025-06-08T07:09:00Z">
          <w:pPr>
            <w:tabs>
              <w:tab w:val="left" w:pos="2161"/>
            </w:tabs>
            <w:spacing w:before="240"/>
            <w:ind w:firstLine="720"/>
          </w:pPr>
        </w:pPrChange>
      </w:pPr>
      <w:bookmarkStart w:id="2506" w:name="Section_6.1_In_General"/>
      <w:bookmarkEnd w:id="2506"/>
      <w:r w:rsidRPr="00F1578A">
        <w:rPr>
          <w:bCs/>
          <w:sz w:val="24"/>
        </w:rPr>
        <w:t>Section</w:t>
      </w:r>
      <w:r w:rsidRPr="00F1578A">
        <w:rPr>
          <w:sz w:val="24"/>
          <w:rPrChange w:id="2507" w:author="Greg Shatan" w:date="2025-06-08T09:09:00Z" w16du:dateUtc="2025-06-08T07:09:00Z">
            <w:rPr>
              <w:spacing w:val="-4"/>
              <w:sz w:val="24"/>
            </w:rPr>
          </w:rPrChange>
        </w:rPr>
        <w:t xml:space="preserve"> </w:t>
      </w:r>
      <w:del w:id="2508" w:author="Greg Shatan" w:date="2025-06-08T09:09:00Z" w16du:dateUtc="2025-06-08T07:09:00Z">
        <w:r w:rsidR="002428FF" w:rsidRPr="00A409CD">
          <w:rPr>
            <w:bCs/>
            <w:spacing w:val="-5"/>
            <w:sz w:val="24"/>
          </w:rPr>
          <w:delText>6</w:delText>
        </w:r>
      </w:del>
      <w:ins w:id="2509" w:author="Greg Shatan" w:date="2025-06-08T09:09:00Z" w16du:dateUtc="2025-06-08T07:09:00Z">
        <w:r w:rsidR="006B5970">
          <w:rPr>
            <w:bCs/>
            <w:sz w:val="24"/>
          </w:rPr>
          <w:t>7</w:t>
        </w:r>
      </w:ins>
      <w:r w:rsidRPr="00F1578A">
        <w:rPr>
          <w:sz w:val="24"/>
          <w:rPrChange w:id="2510" w:author="Greg Shatan" w:date="2025-06-08T09:09:00Z" w16du:dateUtc="2025-06-08T07:09:00Z">
            <w:rPr>
              <w:spacing w:val="-5"/>
              <w:sz w:val="24"/>
            </w:rPr>
          </w:rPrChange>
        </w:rPr>
        <w:t>.1</w:t>
      </w:r>
      <w:r w:rsidRPr="00F1578A">
        <w:rPr>
          <w:b/>
          <w:sz w:val="24"/>
        </w:rPr>
        <w:tab/>
      </w:r>
      <w:r w:rsidRPr="00F1578A">
        <w:rPr>
          <w:sz w:val="24"/>
          <w:u w:val="single"/>
        </w:rPr>
        <w:t xml:space="preserve">In </w:t>
      </w:r>
      <w:r w:rsidRPr="00F1578A">
        <w:rPr>
          <w:sz w:val="24"/>
          <w:u w:val="single"/>
          <w:rPrChange w:id="2511" w:author="Greg Shatan" w:date="2025-06-08T09:09:00Z" w16du:dateUtc="2025-06-08T07:09:00Z">
            <w:rPr>
              <w:spacing w:val="-2"/>
              <w:sz w:val="24"/>
              <w:u w:val="single"/>
            </w:rPr>
          </w:rPrChange>
        </w:rPr>
        <w:t>General</w:t>
      </w:r>
    </w:p>
    <w:p w14:paraId="12A5498F" w14:textId="5EE2BC8F" w:rsidR="00E8103D" w:rsidRPr="00F1578A" w:rsidRDefault="00823F93">
      <w:pPr>
        <w:pStyle w:val="BodyText"/>
        <w:widowControl/>
        <w:spacing w:before="240"/>
        <w:ind w:firstLine="720"/>
        <w:pPrChange w:id="2512" w:author="Greg Shatan" w:date="2025-06-08T09:09:00Z" w16du:dateUtc="2025-06-08T07:09:00Z">
          <w:pPr>
            <w:pStyle w:val="BodyText"/>
            <w:spacing w:before="240"/>
            <w:ind w:firstLine="720"/>
          </w:pPr>
        </w:pPrChange>
      </w:pPr>
      <w:r w:rsidRPr="00F1578A">
        <w:t xml:space="preserve">The </w:t>
      </w:r>
      <w:r w:rsidR="00DE6067" w:rsidRPr="00F1578A">
        <w:t xml:space="preserve">IETF </w:t>
      </w:r>
      <w:del w:id="2513" w:author="Greg Shatan" w:date="2025-06-08T09:09:00Z" w16du:dateUtc="2025-06-08T07:09:00Z">
        <w:r w:rsidR="002428FF" w:rsidRPr="006D0943">
          <w:delText>Trust</w:delText>
        </w:r>
      </w:del>
      <w:ins w:id="2514" w:author="Greg Shatan" w:date="2025-06-08T09:09:00Z" w16du:dateUtc="2025-06-08T07:09:00Z">
        <w:r w:rsidR="00DE6067" w:rsidRPr="00F1578A">
          <w:t>IPMC</w:t>
        </w:r>
      </w:ins>
      <w:r w:rsidRPr="00F1578A">
        <w:t xml:space="preserve"> shall indemnify any person who is a party to a proceeding because such person is or was a </w:t>
      </w:r>
      <w:del w:id="2515" w:author="Greg Shatan" w:date="2025-06-08T09:09:00Z" w16du:dateUtc="2025-06-08T07:09:00Z">
        <w:r w:rsidR="002428FF" w:rsidRPr="006D0943">
          <w:delText>Trustee</w:delText>
        </w:r>
      </w:del>
      <w:ins w:id="2516" w:author="Greg Shatan" w:date="2025-06-08T09:09:00Z" w16du:dateUtc="2025-06-08T07:09:00Z">
        <w:r w:rsidR="00CD6577">
          <w:t>Director</w:t>
        </w:r>
      </w:ins>
      <w:r w:rsidRPr="00F1578A">
        <w:t xml:space="preserve"> or Officer against liability incurred in the proceeding, and shall advance funds to pay for or reimburse the reasonable expenses of such person, including reasonable</w:t>
      </w:r>
      <w:r w:rsidRPr="00F1578A">
        <w:rPr>
          <w:rPrChange w:id="2517" w:author="Greg Shatan" w:date="2025-06-08T09:09:00Z" w16du:dateUtc="2025-06-08T07:09:00Z">
            <w:rPr>
              <w:spacing w:val="-2"/>
            </w:rPr>
          </w:rPrChange>
        </w:rPr>
        <w:t xml:space="preserve"> </w:t>
      </w:r>
      <w:r w:rsidRPr="00F1578A">
        <w:t>attorney</w:t>
      </w:r>
      <w:r w:rsidRPr="00F1578A">
        <w:rPr>
          <w:rPrChange w:id="2518" w:author="Greg Shatan" w:date="2025-06-08T09:09:00Z" w16du:dateUtc="2025-06-08T07:09:00Z">
            <w:rPr>
              <w:spacing w:val="-4"/>
            </w:rPr>
          </w:rPrChange>
        </w:rPr>
        <w:t xml:space="preserve"> </w:t>
      </w:r>
      <w:r w:rsidRPr="00F1578A">
        <w:t>fees,</w:t>
      </w:r>
      <w:r w:rsidRPr="00F1578A">
        <w:rPr>
          <w:rPrChange w:id="2519" w:author="Greg Shatan" w:date="2025-06-08T09:09:00Z" w16du:dateUtc="2025-06-08T07:09:00Z">
            <w:rPr>
              <w:spacing w:val="-4"/>
            </w:rPr>
          </w:rPrChange>
        </w:rPr>
        <w:t xml:space="preserve"> </w:t>
      </w:r>
      <w:r w:rsidRPr="00F1578A">
        <w:t>actually</w:t>
      </w:r>
      <w:r w:rsidRPr="00F1578A">
        <w:rPr>
          <w:rPrChange w:id="2520" w:author="Greg Shatan" w:date="2025-06-08T09:09:00Z" w16du:dateUtc="2025-06-08T07:09:00Z">
            <w:rPr>
              <w:spacing w:val="-4"/>
            </w:rPr>
          </w:rPrChange>
        </w:rPr>
        <w:t xml:space="preserve"> </w:t>
      </w:r>
      <w:r w:rsidRPr="00F1578A">
        <w:t>incurred</w:t>
      </w:r>
      <w:r w:rsidRPr="00F1578A">
        <w:rPr>
          <w:rPrChange w:id="2521" w:author="Greg Shatan" w:date="2025-06-08T09:09:00Z" w16du:dateUtc="2025-06-08T07:09:00Z">
            <w:rPr>
              <w:spacing w:val="-4"/>
            </w:rPr>
          </w:rPrChange>
        </w:rPr>
        <w:t xml:space="preserve"> </w:t>
      </w:r>
      <w:r w:rsidRPr="00F1578A">
        <w:t>by</w:t>
      </w:r>
      <w:r w:rsidRPr="00F1578A">
        <w:rPr>
          <w:rPrChange w:id="2522" w:author="Greg Shatan" w:date="2025-06-08T09:09:00Z" w16du:dateUtc="2025-06-08T07:09:00Z">
            <w:rPr>
              <w:spacing w:val="-4"/>
            </w:rPr>
          </w:rPrChange>
        </w:rPr>
        <w:t xml:space="preserve"> </w:t>
      </w:r>
      <w:r w:rsidRPr="00F1578A">
        <w:t>such</w:t>
      </w:r>
      <w:r w:rsidRPr="00F1578A">
        <w:rPr>
          <w:rPrChange w:id="2523" w:author="Greg Shatan" w:date="2025-06-08T09:09:00Z" w16du:dateUtc="2025-06-08T07:09:00Z">
            <w:rPr>
              <w:spacing w:val="-4"/>
            </w:rPr>
          </w:rPrChange>
        </w:rPr>
        <w:t xml:space="preserve"> </w:t>
      </w:r>
      <w:r w:rsidRPr="00F1578A">
        <w:t>person</w:t>
      </w:r>
      <w:r w:rsidRPr="00F1578A">
        <w:rPr>
          <w:rPrChange w:id="2524" w:author="Greg Shatan" w:date="2025-06-08T09:09:00Z" w16du:dateUtc="2025-06-08T07:09:00Z">
            <w:rPr>
              <w:spacing w:val="-4"/>
            </w:rPr>
          </w:rPrChange>
        </w:rPr>
        <w:t xml:space="preserve"> </w:t>
      </w:r>
      <w:r w:rsidRPr="00F1578A">
        <w:t>in</w:t>
      </w:r>
      <w:r w:rsidRPr="00F1578A">
        <w:rPr>
          <w:rPrChange w:id="2525" w:author="Greg Shatan" w:date="2025-06-08T09:09:00Z" w16du:dateUtc="2025-06-08T07:09:00Z">
            <w:rPr>
              <w:spacing w:val="-4"/>
            </w:rPr>
          </w:rPrChange>
        </w:rPr>
        <w:t xml:space="preserve"> </w:t>
      </w:r>
      <w:r w:rsidRPr="00F1578A">
        <w:t>connection</w:t>
      </w:r>
      <w:r w:rsidRPr="00F1578A">
        <w:rPr>
          <w:rPrChange w:id="2526" w:author="Greg Shatan" w:date="2025-06-08T09:09:00Z" w16du:dateUtc="2025-06-08T07:09:00Z">
            <w:rPr>
              <w:spacing w:val="-4"/>
            </w:rPr>
          </w:rPrChange>
        </w:rPr>
        <w:t xml:space="preserve"> </w:t>
      </w:r>
      <w:r w:rsidRPr="00F1578A">
        <w:t>with</w:t>
      </w:r>
      <w:r w:rsidRPr="00F1578A">
        <w:rPr>
          <w:rPrChange w:id="2527" w:author="Greg Shatan" w:date="2025-06-08T09:09:00Z" w16du:dateUtc="2025-06-08T07:09:00Z">
            <w:rPr>
              <w:spacing w:val="-4"/>
            </w:rPr>
          </w:rPrChange>
        </w:rPr>
        <w:t xml:space="preserve"> </w:t>
      </w:r>
      <w:r w:rsidRPr="00F1578A">
        <w:t>such</w:t>
      </w:r>
      <w:r w:rsidRPr="00F1578A">
        <w:rPr>
          <w:rPrChange w:id="2528" w:author="Greg Shatan" w:date="2025-06-08T09:09:00Z" w16du:dateUtc="2025-06-08T07:09:00Z">
            <w:rPr>
              <w:spacing w:val="-4"/>
            </w:rPr>
          </w:rPrChange>
        </w:rPr>
        <w:t xml:space="preserve"> </w:t>
      </w:r>
      <w:r w:rsidRPr="00F1578A">
        <w:t>proceeding,</w:t>
      </w:r>
      <w:r w:rsidRPr="00F1578A">
        <w:rPr>
          <w:rPrChange w:id="2529" w:author="Greg Shatan" w:date="2025-06-08T09:09:00Z" w16du:dateUtc="2025-06-08T07:09:00Z">
            <w:rPr>
              <w:spacing w:val="-1"/>
            </w:rPr>
          </w:rPrChange>
        </w:rPr>
        <w:t xml:space="preserve"> </w:t>
      </w:r>
      <w:r w:rsidRPr="00F1578A">
        <w:t>in accordance with and to the full extent permitted by Delaware law as in effect at the time of adoption of these bylaws or as amended from time to time.</w:t>
      </w:r>
    </w:p>
    <w:p w14:paraId="12A54990" w14:textId="5F72FB98" w:rsidR="00E8103D" w:rsidRPr="00F1578A" w:rsidRDefault="00823F93" w:rsidP="00691653">
      <w:pPr>
        <w:pStyle w:val="BodyText"/>
        <w:spacing w:before="240"/>
        <w:ind w:firstLine="720"/>
      </w:pPr>
      <w:r w:rsidRPr="00F1578A">
        <w:t>The</w:t>
      </w:r>
      <w:r w:rsidRPr="00F1578A">
        <w:rPr>
          <w:rPrChange w:id="2530" w:author="Greg Shatan" w:date="2025-06-08T09:09:00Z" w16du:dateUtc="2025-06-08T07:09:00Z">
            <w:rPr>
              <w:spacing w:val="-5"/>
            </w:rPr>
          </w:rPrChange>
        </w:rPr>
        <w:t xml:space="preserve"> </w:t>
      </w:r>
      <w:r w:rsidR="00DE6067" w:rsidRPr="00F1578A">
        <w:t>IETF</w:t>
      </w:r>
      <w:r w:rsidR="00DE6067" w:rsidRPr="00F1578A">
        <w:rPr>
          <w:rPrChange w:id="2531" w:author="Greg Shatan" w:date="2025-06-08T09:09:00Z" w16du:dateUtc="2025-06-08T07:09:00Z">
            <w:rPr>
              <w:spacing w:val="-7"/>
            </w:rPr>
          </w:rPrChange>
        </w:rPr>
        <w:t xml:space="preserve"> </w:t>
      </w:r>
      <w:del w:id="2532" w:author="Greg Shatan" w:date="2025-06-08T09:09:00Z" w16du:dateUtc="2025-06-08T07:09:00Z">
        <w:r w:rsidR="002428FF" w:rsidRPr="006D0943">
          <w:delText>Trust</w:delText>
        </w:r>
      </w:del>
      <w:ins w:id="2533" w:author="Greg Shatan" w:date="2025-06-08T09:09:00Z" w16du:dateUtc="2025-06-08T07:09:00Z">
        <w:r w:rsidR="00DE6067" w:rsidRPr="00F1578A">
          <w:t>IPMC</w:t>
        </w:r>
      </w:ins>
      <w:r w:rsidRPr="00F1578A">
        <w:rPr>
          <w:rPrChange w:id="2534" w:author="Greg Shatan" w:date="2025-06-08T09:09:00Z" w16du:dateUtc="2025-06-08T07:09:00Z">
            <w:rPr>
              <w:spacing w:val="-5"/>
            </w:rPr>
          </w:rPrChange>
        </w:rPr>
        <w:t xml:space="preserve"> </w:t>
      </w:r>
      <w:r w:rsidRPr="00F1578A">
        <w:t>shall</w:t>
      </w:r>
      <w:r w:rsidRPr="00F1578A">
        <w:rPr>
          <w:rPrChange w:id="2535" w:author="Greg Shatan" w:date="2025-06-08T09:09:00Z" w16du:dateUtc="2025-06-08T07:09:00Z">
            <w:rPr>
              <w:spacing w:val="-5"/>
            </w:rPr>
          </w:rPrChange>
        </w:rPr>
        <w:t xml:space="preserve"> </w:t>
      </w:r>
      <w:r w:rsidRPr="00F1578A">
        <w:t>have</w:t>
      </w:r>
      <w:r w:rsidRPr="00F1578A">
        <w:rPr>
          <w:rPrChange w:id="2536" w:author="Greg Shatan" w:date="2025-06-08T09:09:00Z" w16du:dateUtc="2025-06-08T07:09:00Z">
            <w:rPr>
              <w:spacing w:val="-5"/>
            </w:rPr>
          </w:rPrChange>
        </w:rPr>
        <w:t xml:space="preserve"> </w:t>
      </w:r>
      <w:r w:rsidRPr="00F1578A">
        <w:t>the</w:t>
      </w:r>
      <w:r w:rsidRPr="00F1578A">
        <w:rPr>
          <w:rPrChange w:id="2537" w:author="Greg Shatan" w:date="2025-06-08T09:09:00Z" w16du:dateUtc="2025-06-08T07:09:00Z">
            <w:rPr>
              <w:spacing w:val="-5"/>
            </w:rPr>
          </w:rPrChange>
        </w:rPr>
        <w:t xml:space="preserve"> </w:t>
      </w:r>
      <w:r w:rsidRPr="00F1578A">
        <w:t>power</w:t>
      </w:r>
      <w:r w:rsidRPr="00F1578A">
        <w:rPr>
          <w:rPrChange w:id="2538" w:author="Greg Shatan" w:date="2025-06-08T09:09:00Z" w16du:dateUtc="2025-06-08T07:09:00Z">
            <w:rPr>
              <w:spacing w:val="-3"/>
            </w:rPr>
          </w:rPrChange>
        </w:rPr>
        <w:t xml:space="preserve"> </w:t>
      </w:r>
      <w:r w:rsidRPr="00F1578A">
        <w:t>to indemnify</w:t>
      </w:r>
      <w:r w:rsidRPr="00F1578A">
        <w:rPr>
          <w:rPrChange w:id="2539" w:author="Greg Shatan" w:date="2025-06-08T09:09:00Z" w16du:dateUtc="2025-06-08T07:09:00Z">
            <w:rPr>
              <w:spacing w:val="-3"/>
            </w:rPr>
          </w:rPrChange>
        </w:rPr>
        <w:t xml:space="preserve"> </w:t>
      </w:r>
      <w:r w:rsidRPr="00F1578A">
        <w:t>any</w:t>
      </w:r>
      <w:r w:rsidRPr="00F1578A">
        <w:rPr>
          <w:rPrChange w:id="2540" w:author="Greg Shatan" w:date="2025-06-08T09:09:00Z" w16du:dateUtc="2025-06-08T07:09:00Z">
            <w:rPr>
              <w:spacing w:val="-3"/>
            </w:rPr>
          </w:rPrChange>
        </w:rPr>
        <w:t xml:space="preserve"> </w:t>
      </w:r>
      <w:r w:rsidRPr="00F1578A">
        <w:t>person</w:t>
      </w:r>
      <w:r w:rsidRPr="00F1578A">
        <w:rPr>
          <w:rPrChange w:id="2541" w:author="Greg Shatan" w:date="2025-06-08T09:09:00Z" w16du:dateUtc="2025-06-08T07:09:00Z">
            <w:rPr>
              <w:spacing w:val="-3"/>
            </w:rPr>
          </w:rPrChange>
        </w:rPr>
        <w:t xml:space="preserve"> </w:t>
      </w:r>
      <w:r w:rsidRPr="00F1578A">
        <w:t>who</w:t>
      </w:r>
      <w:r w:rsidRPr="00F1578A">
        <w:rPr>
          <w:rPrChange w:id="2542" w:author="Greg Shatan" w:date="2025-06-08T09:09:00Z" w16du:dateUtc="2025-06-08T07:09:00Z">
            <w:rPr>
              <w:spacing w:val="-3"/>
            </w:rPr>
          </w:rPrChange>
        </w:rPr>
        <w:t xml:space="preserve"> </w:t>
      </w:r>
      <w:r w:rsidRPr="00F1578A">
        <w:t>is</w:t>
      </w:r>
      <w:r w:rsidRPr="00F1578A">
        <w:rPr>
          <w:rPrChange w:id="2543" w:author="Greg Shatan" w:date="2025-06-08T09:09:00Z" w16du:dateUtc="2025-06-08T07:09:00Z">
            <w:rPr>
              <w:spacing w:val="-2"/>
            </w:rPr>
          </w:rPrChange>
        </w:rPr>
        <w:t xml:space="preserve"> </w:t>
      </w:r>
      <w:r w:rsidRPr="00F1578A">
        <w:t>or</w:t>
      </w:r>
      <w:r w:rsidRPr="00F1578A">
        <w:rPr>
          <w:rPrChange w:id="2544" w:author="Greg Shatan" w:date="2025-06-08T09:09:00Z" w16du:dateUtc="2025-06-08T07:09:00Z">
            <w:rPr>
              <w:spacing w:val="-3"/>
            </w:rPr>
          </w:rPrChange>
        </w:rPr>
        <w:t xml:space="preserve"> </w:t>
      </w:r>
      <w:r w:rsidRPr="00F1578A">
        <w:t>was</w:t>
      </w:r>
      <w:r w:rsidRPr="00F1578A">
        <w:rPr>
          <w:rPrChange w:id="2545" w:author="Greg Shatan" w:date="2025-06-08T09:09:00Z" w16du:dateUtc="2025-06-08T07:09:00Z">
            <w:rPr>
              <w:spacing w:val="-2"/>
            </w:rPr>
          </w:rPrChange>
        </w:rPr>
        <w:t xml:space="preserve"> </w:t>
      </w:r>
      <w:r w:rsidRPr="00F1578A">
        <w:t>an</w:t>
      </w:r>
      <w:r w:rsidRPr="00F1578A">
        <w:rPr>
          <w:rPrChange w:id="2546" w:author="Greg Shatan" w:date="2025-06-08T09:09:00Z" w16du:dateUtc="2025-06-08T07:09:00Z">
            <w:rPr>
              <w:spacing w:val="-3"/>
            </w:rPr>
          </w:rPrChange>
        </w:rPr>
        <w:t xml:space="preserve"> </w:t>
      </w:r>
      <w:r w:rsidRPr="00F1578A">
        <w:t xml:space="preserve">employee or agent of the </w:t>
      </w:r>
      <w:r w:rsidR="00DE6067" w:rsidRPr="00F1578A">
        <w:t xml:space="preserve">IETF </w:t>
      </w:r>
      <w:del w:id="2547" w:author="Greg Shatan" w:date="2025-06-08T09:09:00Z" w16du:dateUtc="2025-06-08T07:09:00Z">
        <w:r w:rsidR="002428FF" w:rsidRPr="006D0943">
          <w:delText>Trust</w:delText>
        </w:r>
      </w:del>
      <w:ins w:id="2548" w:author="Greg Shatan" w:date="2025-06-08T09:09:00Z" w16du:dateUtc="2025-06-08T07:09:00Z">
        <w:r w:rsidR="00DE6067" w:rsidRPr="00F1578A">
          <w:t>IPMC</w:t>
        </w:r>
      </w:ins>
      <w:r w:rsidRPr="00F1578A">
        <w:t xml:space="preserve"> or who is or has served at the request of the </w:t>
      </w:r>
      <w:r w:rsidR="00DE6067" w:rsidRPr="00F1578A">
        <w:t xml:space="preserve">IETF </w:t>
      </w:r>
      <w:del w:id="2549" w:author="Greg Shatan" w:date="2025-06-08T09:09:00Z" w16du:dateUtc="2025-06-08T07:09:00Z">
        <w:r w:rsidR="002428FF" w:rsidRPr="006D0943">
          <w:delText>Trust</w:delText>
        </w:r>
      </w:del>
      <w:ins w:id="2550" w:author="Greg Shatan" w:date="2025-06-08T09:09:00Z" w16du:dateUtc="2025-06-08T07:09:00Z">
        <w:r w:rsidR="00DE6067" w:rsidRPr="00F1578A">
          <w:t>IPMC</w:t>
        </w:r>
      </w:ins>
      <w:r w:rsidRPr="00F1578A">
        <w:t xml:space="preserve"> as an employee or agent of another corporation, partnership, joint venture, </w:t>
      </w:r>
      <w:r w:rsidR="00DE6067" w:rsidRPr="00F1578A">
        <w:t xml:space="preserve">IETF </w:t>
      </w:r>
      <w:del w:id="2551" w:author="Greg Shatan" w:date="2025-06-08T09:09:00Z" w16du:dateUtc="2025-06-08T07:09:00Z">
        <w:r w:rsidR="002428FF" w:rsidRPr="006D0943">
          <w:lastRenderedPageBreak/>
          <w:delText>Trust</w:delText>
        </w:r>
      </w:del>
      <w:ins w:id="2552" w:author="Greg Shatan" w:date="2025-06-08T09:09:00Z" w16du:dateUtc="2025-06-08T07:09:00Z">
        <w:r w:rsidR="00DE6067" w:rsidRPr="00F1578A">
          <w:t>IPMC</w:t>
        </w:r>
      </w:ins>
      <w:r w:rsidRPr="00F1578A">
        <w:t xml:space="preserve"> or other enterprise, in</w:t>
      </w:r>
      <w:r w:rsidRPr="00F1578A">
        <w:rPr>
          <w:rPrChange w:id="2553" w:author="Greg Shatan" w:date="2025-06-08T09:09:00Z" w16du:dateUtc="2025-06-08T07:09:00Z">
            <w:rPr>
              <w:spacing w:val="-1"/>
            </w:rPr>
          </w:rPrChange>
        </w:rPr>
        <w:t xml:space="preserve"> </w:t>
      </w:r>
      <w:r w:rsidRPr="00F1578A">
        <w:t>accordance</w:t>
      </w:r>
      <w:r w:rsidRPr="00F1578A">
        <w:rPr>
          <w:rPrChange w:id="2554" w:author="Greg Shatan" w:date="2025-06-08T09:09:00Z" w16du:dateUtc="2025-06-08T07:09:00Z">
            <w:rPr>
              <w:spacing w:val="-3"/>
            </w:rPr>
          </w:rPrChange>
        </w:rPr>
        <w:t xml:space="preserve"> </w:t>
      </w:r>
      <w:r w:rsidRPr="00F1578A">
        <w:t>with</w:t>
      </w:r>
      <w:r w:rsidRPr="00F1578A">
        <w:rPr>
          <w:rPrChange w:id="2555" w:author="Greg Shatan" w:date="2025-06-08T09:09:00Z" w16du:dateUtc="2025-06-08T07:09:00Z">
            <w:rPr>
              <w:spacing w:val="-1"/>
            </w:rPr>
          </w:rPrChange>
        </w:rPr>
        <w:t xml:space="preserve"> </w:t>
      </w:r>
      <w:r w:rsidRPr="00F1578A">
        <w:t>and</w:t>
      </w:r>
      <w:r w:rsidRPr="00F1578A">
        <w:rPr>
          <w:rPrChange w:id="2556" w:author="Greg Shatan" w:date="2025-06-08T09:09:00Z" w16du:dateUtc="2025-06-08T07:09:00Z">
            <w:rPr>
              <w:spacing w:val="-1"/>
            </w:rPr>
          </w:rPrChange>
        </w:rPr>
        <w:t xml:space="preserve"> </w:t>
      </w:r>
      <w:r w:rsidRPr="00F1578A">
        <w:t>to the</w:t>
      </w:r>
      <w:r w:rsidRPr="00F1578A">
        <w:rPr>
          <w:rPrChange w:id="2557" w:author="Greg Shatan" w:date="2025-06-08T09:09:00Z" w16du:dateUtc="2025-06-08T07:09:00Z">
            <w:rPr>
              <w:spacing w:val="-3"/>
            </w:rPr>
          </w:rPrChange>
        </w:rPr>
        <w:t xml:space="preserve"> </w:t>
      </w:r>
      <w:r w:rsidRPr="00F1578A">
        <w:t>full</w:t>
      </w:r>
      <w:r w:rsidRPr="00F1578A">
        <w:rPr>
          <w:rPrChange w:id="2558" w:author="Greg Shatan" w:date="2025-06-08T09:09:00Z" w16du:dateUtc="2025-06-08T07:09:00Z">
            <w:rPr>
              <w:spacing w:val="-3"/>
            </w:rPr>
          </w:rPrChange>
        </w:rPr>
        <w:t xml:space="preserve"> </w:t>
      </w:r>
      <w:r w:rsidRPr="00F1578A">
        <w:t>extent</w:t>
      </w:r>
      <w:r w:rsidRPr="00F1578A">
        <w:rPr>
          <w:rPrChange w:id="2559" w:author="Greg Shatan" w:date="2025-06-08T09:09:00Z" w16du:dateUtc="2025-06-08T07:09:00Z">
            <w:rPr>
              <w:spacing w:val="-3"/>
            </w:rPr>
          </w:rPrChange>
        </w:rPr>
        <w:t xml:space="preserve"> </w:t>
      </w:r>
      <w:r w:rsidRPr="00F1578A">
        <w:t>permitted</w:t>
      </w:r>
      <w:r w:rsidRPr="00F1578A">
        <w:rPr>
          <w:rPrChange w:id="2560" w:author="Greg Shatan" w:date="2025-06-08T09:09:00Z" w16du:dateUtc="2025-06-08T07:09:00Z">
            <w:rPr>
              <w:spacing w:val="-1"/>
            </w:rPr>
          </w:rPrChange>
        </w:rPr>
        <w:t xml:space="preserve"> </w:t>
      </w:r>
      <w:r w:rsidRPr="00F1578A">
        <w:t>by</w:t>
      </w:r>
      <w:r w:rsidRPr="00F1578A">
        <w:rPr>
          <w:rPrChange w:id="2561" w:author="Greg Shatan" w:date="2025-06-08T09:09:00Z" w16du:dateUtc="2025-06-08T07:09:00Z">
            <w:rPr>
              <w:spacing w:val="-1"/>
            </w:rPr>
          </w:rPrChange>
        </w:rPr>
        <w:t xml:space="preserve"> </w:t>
      </w:r>
      <w:r w:rsidRPr="00F1578A">
        <w:t>Delaware</w:t>
      </w:r>
      <w:r w:rsidRPr="00F1578A">
        <w:rPr>
          <w:rPrChange w:id="2562" w:author="Greg Shatan" w:date="2025-06-08T09:09:00Z" w16du:dateUtc="2025-06-08T07:09:00Z">
            <w:rPr>
              <w:spacing w:val="-3"/>
            </w:rPr>
          </w:rPrChange>
        </w:rPr>
        <w:t xml:space="preserve"> </w:t>
      </w:r>
      <w:r w:rsidRPr="00F1578A">
        <w:t>law as in effect</w:t>
      </w:r>
      <w:r w:rsidRPr="00F1578A">
        <w:rPr>
          <w:rPrChange w:id="2563" w:author="Greg Shatan" w:date="2025-06-08T09:09:00Z" w16du:dateUtc="2025-06-08T07:09:00Z">
            <w:rPr>
              <w:spacing w:val="-3"/>
            </w:rPr>
          </w:rPrChange>
        </w:rPr>
        <w:t xml:space="preserve"> </w:t>
      </w:r>
      <w:r w:rsidRPr="00F1578A">
        <w:t>at the time of adoption of these Bylaws or as amended from time to time.</w:t>
      </w:r>
    </w:p>
    <w:p w14:paraId="12A54991" w14:textId="592AECD4" w:rsidR="00E8103D" w:rsidRPr="00F1578A" w:rsidRDefault="00823F93" w:rsidP="00691653">
      <w:pPr>
        <w:tabs>
          <w:tab w:val="left" w:pos="2161"/>
        </w:tabs>
        <w:spacing w:before="240"/>
        <w:ind w:firstLine="720"/>
        <w:rPr>
          <w:sz w:val="24"/>
        </w:rPr>
      </w:pPr>
      <w:bookmarkStart w:id="2564" w:name="Section_6.2_Insurance"/>
      <w:bookmarkEnd w:id="2564"/>
      <w:r w:rsidRPr="00F1578A">
        <w:rPr>
          <w:bCs/>
          <w:sz w:val="24"/>
        </w:rPr>
        <w:t>Section</w:t>
      </w:r>
      <w:r w:rsidRPr="00F1578A">
        <w:rPr>
          <w:sz w:val="24"/>
          <w:rPrChange w:id="2565" w:author="Greg Shatan" w:date="2025-06-08T09:09:00Z" w16du:dateUtc="2025-06-08T07:09:00Z">
            <w:rPr>
              <w:spacing w:val="-4"/>
              <w:sz w:val="24"/>
            </w:rPr>
          </w:rPrChange>
        </w:rPr>
        <w:t xml:space="preserve"> </w:t>
      </w:r>
      <w:del w:id="2566" w:author="Greg Shatan" w:date="2025-06-08T09:09:00Z" w16du:dateUtc="2025-06-08T07:09:00Z">
        <w:r w:rsidR="002428FF" w:rsidRPr="00691653">
          <w:rPr>
            <w:bCs/>
            <w:spacing w:val="-5"/>
            <w:sz w:val="24"/>
          </w:rPr>
          <w:delText>6</w:delText>
        </w:r>
      </w:del>
      <w:ins w:id="2567" w:author="Greg Shatan" w:date="2025-06-08T09:09:00Z" w16du:dateUtc="2025-06-08T07:09:00Z">
        <w:r w:rsidR="006B5970">
          <w:rPr>
            <w:bCs/>
            <w:sz w:val="24"/>
          </w:rPr>
          <w:t>7</w:t>
        </w:r>
      </w:ins>
      <w:r w:rsidRPr="00F1578A">
        <w:rPr>
          <w:sz w:val="24"/>
          <w:rPrChange w:id="2568" w:author="Greg Shatan" w:date="2025-06-08T09:09:00Z" w16du:dateUtc="2025-06-08T07:09:00Z">
            <w:rPr>
              <w:spacing w:val="-5"/>
              <w:sz w:val="24"/>
            </w:rPr>
          </w:rPrChange>
        </w:rPr>
        <w:t>.2</w:t>
      </w:r>
      <w:r w:rsidRPr="00F1578A">
        <w:rPr>
          <w:b/>
          <w:sz w:val="24"/>
        </w:rPr>
        <w:tab/>
      </w:r>
      <w:commentRangeStart w:id="2569"/>
      <w:r w:rsidRPr="00F1578A">
        <w:rPr>
          <w:sz w:val="24"/>
          <w:u w:val="single"/>
          <w:rPrChange w:id="2570" w:author="Greg Shatan" w:date="2025-06-08T09:09:00Z" w16du:dateUtc="2025-06-08T07:09:00Z">
            <w:rPr>
              <w:spacing w:val="-2"/>
              <w:sz w:val="24"/>
              <w:u w:val="single"/>
            </w:rPr>
          </w:rPrChange>
        </w:rPr>
        <w:t>Insurance</w:t>
      </w:r>
      <w:commentRangeEnd w:id="2569"/>
      <w:r w:rsidR="00905938">
        <w:rPr>
          <w:rStyle w:val="CommentReference"/>
        </w:rPr>
        <w:commentReference w:id="2569"/>
      </w:r>
    </w:p>
    <w:p w14:paraId="0D10544E" w14:textId="5ECC6F75" w:rsidR="006F36BF" w:rsidRDefault="002428FF" w:rsidP="00691653">
      <w:pPr>
        <w:pStyle w:val="BodyText"/>
        <w:spacing w:before="240"/>
        <w:ind w:firstLine="720"/>
        <w:rPr>
          <w:ins w:id="2571" w:author="Greg Shatan" w:date="2025-06-08T09:09:00Z" w16du:dateUtc="2025-06-08T07:09:00Z"/>
        </w:rPr>
      </w:pPr>
      <w:del w:id="2572" w:author="Greg Shatan" w:date="2025-06-08T09:09:00Z" w16du:dateUtc="2025-06-08T07:09:00Z">
        <w:r w:rsidRPr="006D0943">
          <w:delText>The</w:delText>
        </w:r>
        <w:r w:rsidRPr="006D0943">
          <w:rPr>
            <w:spacing w:val="-3"/>
          </w:rPr>
          <w:delText xml:space="preserve"> </w:delText>
        </w:r>
        <w:r w:rsidRPr="006D0943">
          <w:delText>IETF</w:delText>
        </w:r>
        <w:r w:rsidRPr="006D0943">
          <w:rPr>
            <w:spacing w:val="-4"/>
          </w:rPr>
          <w:delText xml:space="preserve"> </w:delText>
        </w:r>
        <w:r w:rsidRPr="006D0943">
          <w:delText>Trust</w:delText>
        </w:r>
      </w:del>
      <w:ins w:id="2573" w:author="Greg Shatan" w:date="2025-06-08T09:09:00Z" w16du:dateUtc="2025-06-08T07:09:00Z">
        <w:r w:rsidR="006F36BF">
          <w:t>The IETF IPMC shall be required to provide Directors and Officers Insurance on behalf of its current Directors and Officers.</w:t>
        </w:r>
      </w:ins>
    </w:p>
    <w:p w14:paraId="12A54992" w14:textId="296451C2" w:rsidR="00E8103D" w:rsidRPr="00F1578A" w:rsidRDefault="006F36BF" w:rsidP="00691653">
      <w:pPr>
        <w:pStyle w:val="BodyText"/>
        <w:spacing w:before="240"/>
        <w:ind w:firstLine="720"/>
      </w:pPr>
      <w:ins w:id="2574" w:author="Greg Shatan" w:date="2025-06-08T09:09:00Z" w16du:dateUtc="2025-06-08T07:09:00Z">
        <w:r>
          <w:t>In addition, t</w:t>
        </w:r>
        <w:r w:rsidR="00823F93" w:rsidRPr="00F1578A">
          <w:t xml:space="preserve">he </w:t>
        </w:r>
        <w:r w:rsidR="00DE6067" w:rsidRPr="00F1578A">
          <w:t>IETF IPMC</w:t>
        </w:r>
      </w:ins>
      <w:r w:rsidR="00823F93" w:rsidRPr="00F1578A">
        <w:t xml:space="preserve"> may,</w:t>
      </w:r>
      <w:r w:rsidR="00823F93" w:rsidRPr="00F1578A">
        <w:rPr>
          <w:rPrChange w:id="2575" w:author="Greg Shatan" w:date="2025-06-08T09:09:00Z" w16du:dateUtc="2025-06-08T07:09:00Z">
            <w:rPr>
              <w:spacing w:val="-1"/>
            </w:rPr>
          </w:rPrChange>
        </w:rPr>
        <w:t xml:space="preserve"> </w:t>
      </w:r>
      <w:r w:rsidR="00823F93" w:rsidRPr="00F1578A">
        <w:t>in its sole</w:t>
      </w:r>
      <w:r w:rsidR="00823F93" w:rsidRPr="00F1578A">
        <w:rPr>
          <w:rPrChange w:id="2576" w:author="Greg Shatan" w:date="2025-06-08T09:09:00Z" w16du:dateUtc="2025-06-08T07:09:00Z">
            <w:rPr>
              <w:spacing w:val="-3"/>
            </w:rPr>
          </w:rPrChange>
        </w:rPr>
        <w:t xml:space="preserve"> </w:t>
      </w:r>
      <w:r w:rsidR="00823F93" w:rsidRPr="00F1578A">
        <w:t>and absolute</w:t>
      </w:r>
      <w:r w:rsidR="00823F93" w:rsidRPr="00F1578A">
        <w:rPr>
          <w:rPrChange w:id="2577" w:author="Greg Shatan" w:date="2025-06-08T09:09:00Z" w16du:dateUtc="2025-06-08T07:09:00Z">
            <w:rPr>
              <w:spacing w:val="-3"/>
            </w:rPr>
          </w:rPrChange>
        </w:rPr>
        <w:t xml:space="preserve"> </w:t>
      </w:r>
      <w:r w:rsidR="00823F93" w:rsidRPr="00F1578A">
        <w:t>discretion,</w:t>
      </w:r>
      <w:r w:rsidR="00823F93" w:rsidRPr="00F1578A">
        <w:rPr>
          <w:rPrChange w:id="2578" w:author="Greg Shatan" w:date="2025-06-08T09:09:00Z" w16du:dateUtc="2025-06-08T07:09:00Z">
            <w:rPr>
              <w:spacing w:val="-1"/>
            </w:rPr>
          </w:rPrChange>
        </w:rPr>
        <w:t xml:space="preserve"> </w:t>
      </w:r>
      <w:r w:rsidR="00823F93" w:rsidRPr="00F1578A">
        <w:t>purchase</w:t>
      </w:r>
      <w:r w:rsidR="00823F93" w:rsidRPr="00F1578A">
        <w:rPr>
          <w:rPrChange w:id="2579" w:author="Greg Shatan" w:date="2025-06-08T09:09:00Z" w16du:dateUtc="2025-06-08T07:09:00Z">
            <w:rPr>
              <w:spacing w:val="-3"/>
            </w:rPr>
          </w:rPrChange>
        </w:rPr>
        <w:t xml:space="preserve"> </w:t>
      </w:r>
      <w:r w:rsidR="00823F93" w:rsidRPr="00F1578A">
        <w:t>and</w:t>
      </w:r>
      <w:r w:rsidR="00823F93" w:rsidRPr="00F1578A">
        <w:rPr>
          <w:rPrChange w:id="2580" w:author="Greg Shatan" w:date="2025-06-08T09:09:00Z" w16du:dateUtc="2025-06-08T07:09:00Z">
            <w:rPr>
              <w:spacing w:val="-1"/>
            </w:rPr>
          </w:rPrChange>
        </w:rPr>
        <w:t xml:space="preserve"> </w:t>
      </w:r>
      <w:r w:rsidR="00823F93" w:rsidRPr="00F1578A">
        <w:t>maintain</w:t>
      </w:r>
      <w:r w:rsidR="00823F93" w:rsidRPr="00F1578A">
        <w:rPr>
          <w:rPrChange w:id="2581" w:author="Greg Shatan" w:date="2025-06-08T09:09:00Z" w16du:dateUtc="2025-06-08T07:09:00Z">
            <w:rPr>
              <w:spacing w:val="-1"/>
            </w:rPr>
          </w:rPrChange>
        </w:rPr>
        <w:t xml:space="preserve"> </w:t>
      </w:r>
      <w:r w:rsidR="00823F93" w:rsidRPr="00F1578A">
        <w:t xml:space="preserve">insurance on behalf of any person who is or was a </w:t>
      </w:r>
      <w:del w:id="2582" w:author="Greg Shatan" w:date="2025-06-08T09:09:00Z" w16du:dateUtc="2025-06-08T07:09:00Z">
        <w:r w:rsidR="002428FF" w:rsidRPr="006D0943">
          <w:delText>Trustee</w:delText>
        </w:r>
      </w:del>
      <w:ins w:id="2583" w:author="Greg Shatan" w:date="2025-06-08T09:09:00Z" w16du:dateUtc="2025-06-08T07:09:00Z">
        <w:r w:rsidR="00CD6577">
          <w:t>Director</w:t>
        </w:r>
      </w:ins>
      <w:r w:rsidR="00823F93" w:rsidRPr="00F1578A">
        <w:t xml:space="preserve">, Officer, employee, or agent </w:t>
      </w:r>
      <w:ins w:id="2584" w:author="Greg Shatan" w:date="2025-06-08T09:09:00Z" w16du:dateUtc="2025-06-08T07:09:00Z">
        <w:r w:rsidR="00636F4E">
          <w:t xml:space="preserve">in connection with their official duties (except in connection with a claim against them brought by the IETF IPMC) </w:t>
        </w:r>
      </w:ins>
      <w:r w:rsidR="00823F93" w:rsidRPr="00F1578A">
        <w:t>to the full extent permitted</w:t>
      </w:r>
      <w:r w:rsidR="00823F93" w:rsidRPr="00F1578A">
        <w:rPr>
          <w:rPrChange w:id="2585" w:author="Greg Shatan" w:date="2025-06-08T09:09:00Z" w16du:dateUtc="2025-06-08T07:09:00Z">
            <w:rPr>
              <w:spacing w:val="-3"/>
            </w:rPr>
          </w:rPrChange>
        </w:rPr>
        <w:t xml:space="preserve"> </w:t>
      </w:r>
      <w:r w:rsidR="00823F93" w:rsidRPr="00F1578A">
        <w:t>by</w:t>
      </w:r>
      <w:r w:rsidR="00823F93" w:rsidRPr="00F1578A">
        <w:rPr>
          <w:rPrChange w:id="2586" w:author="Greg Shatan" w:date="2025-06-08T09:09:00Z" w16du:dateUtc="2025-06-08T07:09:00Z">
            <w:rPr>
              <w:spacing w:val="-3"/>
            </w:rPr>
          </w:rPrChange>
        </w:rPr>
        <w:t xml:space="preserve"> </w:t>
      </w:r>
      <w:r w:rsidR="00823F93" w:rsidRPr="00F1578A">
        <w:t>the</w:t>
      </w:r>
      <w:r w:rsidR="00823F93" w:rsidRPr="00F1578A">
        <w:rPr>
          <w:rPrChange w:id="2587" w:author="Greg Shatan" w:date="2025-06-08T09:09:00Z" w16du:dateUtc="2025-06-08T07:09:00Z">
            <w:rPr>
              <w:spacing w:val="-5"/>
            </w:rPr>
          </w:rPrChange>
        </w:rPr>
        <w:t xml:space="preserve"> </w:t>
      </w:r>
      <w:r w:rsidR="00823F93" w:rsidRPr="00F1578A">
        <w:t>Delaware law</w:t>
      </w:r>
      <w:r w:rsidR="00823F93" w:rsidRPr="00F1578A">
        <w:rPr>
          <w:rPrChange w:id="2588" w:author="Greg Shatan" w:date="2025-06-08T09:09:00Z" w16du:dateUtc="2025-06-08T07:09:00Z">
            <w:rPr>
              <w:spacing w:val="-2"/>
            </w:rPr>
          </w:rPrChange>
        </w:rPr>
        <w:t xml:space="preserve"> </w:t>
      </w:r>
      <w:r w:rsidR="00823F93" w:rsidRPr="00F1578A">
        <w:t>as</w:t>
      </w:r>
      <w:r w:rsidR="00823F93" w:rsidRPr="00F1578A">
        <w:rPr>
          <w:rPrChange w:id="2589" w:author="Greg Shatan" w:date="2025-06-08T09:09:00Z" w16du:dateUtc="2025-06-08T07:09:00Z">
            <w:rPr>
              <w:spacing w:val="-2"/>
            </w:rPr>
          </w:rPrChange>
        </w:rPr>
        <w:t xml:space="preserve"> </w:t>
      </w:r>
      <w:r w:rsidR="00823F93" w:rsidRPr="00F1578A">
        <w:t>in</w:t>
      </w:r>
      <w:r w:rsidR="00823F93" w:rsidRPr="00F1578A">
        <w:rPr>
          <w:rPrChange w:id="2590" w:author="Greg Shatan" w:date="2025-06-08T09:09:00Z" w16du:dateUtc="2025-06-08T07:09:00Z">
            <w:rPr>
              <w:spacing w:val="-3"/>
            </w:rPr>
          </w:rPrChange>
        </w:rPr>
        <w:t xml:space="preserve"> </w:t>
      </w:r>
      <w:r w:rsidR="00823F93" w:rsidRPr="00F1578A">
        <w:t>effect at</w:t>
      </w:r>
      <w:r w:rsidR="00823F93" w:rsidRPr="00F1578A">
        <w:rPr>
          <w:rPrChange w:id="2591" w:author="Greg Shatan" w:date="2025-06-08T09:09:00Z" w16du:dateUtc="2025-06-08T07:09:00Z">
            <w:rPr>
              <w:spacing w:val="-5"/>
            </w:rPr>
          </w:rPrChange>
        </w:rPr>
        <w:t xml:space="preserve"> </w:t>
      </w:r>
      <w:r w:rsidR="00823F93" w:rsidRPr="00F1578A">
        <w:t>the</w:t>
      </w:r>
      <w:r w:rsidR="00823F93" w:rsidRPr="00F1578A">
        <w:rPr>
          <w:rPrChange w:id="2592" w:author="Greg Shatan" w:date="2025-06-08T09:09:00Z" w16du:dateUtc="2025-06-08T07:09:00Z">
            <w:rPr>
              <w:spacing w:val="-5"/>
            </w:rPr>
          </w:rPrChange>
        </w:rPr>
        <w:t xml:space="preserve"> </w:t>
      </w:r>
      <w:r w:rsidR="00823F93" w:rsidRPr="00F1578A">
        <w:t>time</w:t>
      </w:r>
      <w:r w:rsidR="00823F93" w:rsidRPr="00F1578A">
        <w:rPr>
          <w:rPrChange w:id="2593" w:author="Greg Shatan" w:date="2025-06-08T09:09:00Z" w16du:dateUtc="2025-06-08T07:09:00Z">
            <w:rPr>
              <w:spacing w:val="-5"/>
            </w:rPr>
          </w:rPrChange>
        </w:rPr>
        <w:t xml:space="preserve"> </w:t>
      </w:r>
      <w:r w:rsidR="00823F93" w:rsidRPr="00F1578A">
        <w:t>of</w:t>
      </w:r>
      <w:r w:rsidR="00823F93" w:rsidRPr="00F1578A">
        <w:rPr>
          <w:rPrChange w:id="2594" w:author="Greg Shatan" w:date="2025-06-08T09:09:00Z" w16du:dateUtc="2025-06-08T07:09:00Z">
            <w:rPr>
              <w:spacing w:val="-3"/>
            </w:rPr>
          </w:rPrChange>
        </w:rPr>
        <w:t xml:space="preserve"> </w:t>
      </w:r>
      <w:r w:rsidR="00823F93" w:rsidRPr="00F1578A">
        <w:t>adoption</w:t>
      </w:r>
      <w:r w:rsidR="00823F93" w:rsidRPr="00F1578A">
        <w:rPr>
          <w:rPrChange w:id="2595" w:author="Greg Shatan" w:date="2025-06-08T09:09:00Z" w16du:dateUtc="2025-06-08T07:09:00Z">
            <w:rPr>
              <w:spacing w:val="-3"/>
            </w:rPr>
          </w:rPrChange>
        </w:rPr>
        <w:t xml:space="preserve"> </w:t>
      </w:r>
      <w:r w:rsidR="00823F93" w:rsidRPr="00F1578A">
        <w:t>of these</w:t>
      </w:r>
      <w:r w:rsidR="00823F93" w:rsidRPr="00F1578A">
        <w:rPr>
          <w:rPrChange w:id="2596" w:author="Greg Shatan" w:date="2025-06-08T09:09:00Z" w16du:dateUtc="2025-06-08T07:09:00Z">
            <w:rPr>
              <w:spacing w:val="-5"/>
            </w:rPr>
          </w:rPrChange>
        </w:rPr>
        <w:t xml:space="preserve"> </w:t>
      </w:r>
      <w:del w:id="2597" w:author="Greg Shatan" w:date="2025-06-08T09:09:00Z" w16du:dateUtc="2025-06-08T07:09:00Z">
        <w:r w:rsidR="002428FF" w:rsidRPr="006D0943">
          <w:delText>bylaws</w:delText>
        </w:r>
      </w:del>
      <w:ins w:id="2598" w:author="Greg Shatan" w:date="2025-06-08T09:09:00Z" w16du:dateUtc="2025-06-08T07:09:00Z">
        <w:r w:rsidR="00F70F6B">
          <w:t>By-</w:t>
        </w:r>
        <w:r w:rsidR="00823F93" w:rsidRPr="00F1578A">
          <w:t>laws</w:t>
        </w:r>
      </w:ins>
      <w:r w:rsidR="00823F93" w:rsidRPr="00F1578A">
        <w:rPr>
          <w:rPrChange w:id="2599" w:author="Greg Shatan" w:date="2025-06-08T09:09:00Z" w16du:dateUtc="2025-06-08T07:09:00Z">
            <w:rPr>
              <w:spacing w:val="-2"/>
            </w:rPr>
          </w:rPrChange>
        </w:rPr>
        <w:t xml:space="preserve"> </w:t>
      </w:r>
      <w:r w:rsidR="00823F93" w:rsidRPr="00F1578A">
        <w:t>or as</w:t>
      </w:r>
      <w:r w:rsidR="00823F93" w:rsidRPr="00F1578A">
        <w:rPr>
          <w:rPrChange w:id="2600" w:author="Greg Shatan" w:date="2025-06-08T09:09:00Z" w16du:dateUtc="2025-06-08T07:09:00Z">
            <w:rPr>
              <w:spacing w:val="-2"/>
            </w:rPr>
          </w:rPrChange>
        </w:rPr>
        <w:t xml:space="preserve"> </w:t>
      </w:r>
      <w:r w:rsidR="00823F93" w:rsidRPr="00F1578A">
        <w:t>amended from time to time.</w:t>
      </w:r>
    </w:p>
    <w:p w14:paraId="3C80123F" w14:textId="08A141A4" w:rsidR="00535CC9" w:rsidRDefault="00823F93" w:rsidP="00535CC9">
      <w:pPr>
        <w:spacing w:before="240" w:line="480" w:lineRule="auto"/>
        <w:jc w:val="center"/>
        <w:rPr>
          <w:ins w:id="2601" w:author="Greg Shatan" w:date="2025-06-08T09:09:00Z" w16du:dateUtc="2025-06-08T07:09:00Z"/>
          <w:sz w:val="24"/>
        </w:rPr>
      </w:pPr>
      <w:bookmarkStart w:id="2602" w:name="Article_VII.___BOOKS_AND_RECORDS"/>
      <w:bookmarkEnd w:id="2602"/>
      <w:r w:rsidRPr="00F1578A">
        <w:rPr>
          <w:sz w:val="24"/>
        </w:rPr>
        <w:t>ARTICLE VII</w:t>
      </w:r>
      <w:ins w:id="2603" w:author="Greg Shatan" w:date="2025-06-08T09:09:00Z" w16du:dateUtc="2025-06-08T07:09:00Z">
        <w:r w:rsidR="006B5970">
          <w:rPr>
            <w:sz w:val="24"/>
          </w:rPr>
          <w:t>I</w:t>
        </w:r>
      </w:ins>
      <w:r w:rsidRPr="00F1578A">
        <w:rPr>
          <w:sz w:val="24"/>
        </w:rPr>
        <w:t>.</w:t>
      </w:r>
      <w:del w:id="2604" w:author="Greg Shatan" w:date="2025-06-08T09:09:00Z" w16du:dateUtc="2025-06-08T07:09:00Z">
        <w:r w:rsidR="002428FF" w:rsidRPr="006D0943">
          <w:rPr>
            <w:sz w:val="24"/>
          </w:rPr>
          <w:delText xml:space="preserve"> </w:delText>
        </w:r>
      </w:del>
    </w:p>
    <w:p w14:paraId="12A54993" w14:textId="10F25A54" w:rsidR="00E8103D" w:rsidRPr="00F1578A" w:rsidRDefault="00823F93">
      <w:pPr>
        <w:spacing w:before="120" w:line="480" w:lineRule="auto"/>
        <w:jc w:val="center"/>
        <w:rPr>
          <w:sz w:val="24"/>
        </w:rPr>
        <w:pPrChange w:id="2605" w:author="Greg Shatan" w:date="2025-06-08T09:09:00Z" w16du:dateUtc="2025-06-08T07:09:00Z">
          <w:pPr>
            <w:spacing w:before="241" w:line="482" w:lineRule="auto"/>
            <w:ind w:left="3407" w:right="3402" w:firstLine="540"/>
          </w:pPr>
        </w:pPrChange>
      </w:pPr>
      <w:r w:rsidRPr="00F1578A">
        <w:rPr>
          <w:sz w:val="24"/>
          <w:u w:val="single"/>
        </w:rPr>
        <w:t>BOOKS</w:t>
      </w:r>
      <w:r w:rsidRPr="00F1578A">
        <w:rPr>
          <w:sz w:val="24"/>
          <w:u w:val="single"/>
          <w:rPrChange w:id="2606" w:author="Greg Shatan" w:date="2025-06-08T09:09:00Z" w16du:dateUtc="2025-06-08T07:09:00Z">
            <w:rPr>
              <w:spacing w:val="-15"/>
              <w:sz w:val="24"/>
              <w:u w:val="single"/>
            </w:rPr>
          </w:rPrChange>
        </w:rPr>
        <w:t xml:space="preserve"> </w:t>
      </w:r>
      <w:r w:rsidRPr="00F1578A">
        <w:rPr>
          <w:sz w:val="24"/>
          <w:u w:val="single"/>
        </w:rPr>
        <w:t>AND</w:t>
      </w:r>
      <w:r w:rsidRPr="00F1578A">
        <w:rPr>
          <w:sz w:val="24"/>
          <w:u w:val="single"/>
          <w:rPrChange w:id="2607" w:author="Greg Shatan" w:date="2025-06-08T09:09:00Z" w16du:dateUtc="2025-06-08T07:09:00Z">
            <w:rPr>
              <w:spacing w:val="-15"/>
              <w:sz w:val="24"/>
              <w:u w:val="single"/>
            </w:rPr>
          </w:rPrChange>
        </w:rPr>
        <w:t xml:space="preserve"> </w:t>
      </w:r>
      <w:r w:rsidRPr="00F1578A">
        <w:rPr>
          <w:sz w:val="24"/>
          <w:u w:val="single"/>
        </w:rPr>
        <w:t>RECORDS</w:t>
      </w:r>
    </w:p>
    <w:p w14:paraId="12A54994" w14:textId="2D5FF2F7" w:rsidR="00E8103D" w:rsidRPr="00F1578A" w:rsidRDefault="00823F93" w:rsidP="00691653">
      <w:pPr>
        <w:pStyle w:val="BodyText"/>
        <w:tabs>
          <w:tab w:val="left" w:pos="2161"/>
        </w:tabs>
        <w:spacing w:before="240"/>
        <w:ind w:firstLine="720"/>
      </w:pPr>
      <w:bookmarkStart w:id="2608" w:name="Section_7.1_Books_and_Records"/>
      <w:bookmarkEnd w:id="2608"/>
      <w:r w:rsidRPr="00F1578A">
        <w:t>Section</w:t>
      </w:r>
      <w:r w:rsidRPr="00F1578A">
        <w:rPr>
          <w:rPrChange w:id="2609" w:author="Greg Shatan" w:date="2025-06-08T09:09:00Z" w16du:dateUtc="2025-06-08T07:09:00Z">
            <w:rPr>
              <w:spacing w:val="-7"/>
            </w:rPr>
          </w:rPrChange>
        </w:rPr>
        <w:t xml:space="preserve"> </w:t>
      </w:r>
      <w:del w:id="2610" w:author="Greg Shatan" w:date="2025-06-08T09:09:00Z" w16du:dateUtc="2025-06-08T07:09:00Z">
        <w:r w:rsidR="002428FF" w:rsidRPr="006D0943">
          <w:rPr>
            <w:spacing w:val="-5"/>
          </w:rPr>
          <w:delText>7</w:delText>
        </w:r>
      </w:del>
      <w:ins w:id="2611" w:author="Greg Shatan" w:date="2025-06-08T09:09:00Z" w16du:dateUtc="2025-06-08T07:09:00Z">
        <w:r w:rsidR="006B5970">
          <w:t>8</w:t>
        </w:r>
      </w:ins>
      <w:r w:rsidRPr="00F1578A">
        <w:rPr>
          <w:rPrChange w:id="2612" w:author="Greg Shatan" w:date="2025-06-08T09:09:00Z" w16du:dateUtc="2025-06-08T07:09:00Z">
            <w:rPr>
              <w:spacing w:val="-5"/>
            </w:rPr>
          </w:rPrChange>
        </w:rPr>
        <w:t>.1</w:t>
      </w:r>
      <w:r w:rsidRPr="00F1578A">
        <w:tab/>
      </w:r>
      <w:r w:rsidRPr="00F1578A">
        <w:rPr>
          <w:u w:val="single"/>
        </w:rPr>
        <w:t>Books</w:t>
      </w:r>
      <w:r w:rsidRPr="00F1578A">
        <w:rPr>
          <w:u w:val="single"/>
          <w:rPrChange w:id="2613" w:author="Greg Shatan" w:date="2025-06-08T09:09:00Z" w16du:dateUtc="2025-06-08T07:09:00Z">
            <w:rPr>
              <w:spacing w:val="-3"/>
              <w:u w:val="single"/>
            </w:rPr>
          </w:rPrChange>
        </w:rPr>
        <w:t xml:space="preserve"> </w:t>
      </w:r>
      <w:r w:rsidRPr="00F1578A">
        <w:rPr>
          <w:u w:val="single"/>
        </w:rPr>
        <w:t>and</w:t>
      </w:r>
      <w:r w:rsidRPr="00F1578A">
        <w:rPr>
          <w:u w:val="single"/>
          <w:rPrChange w:id="2614" w:author="Greg Shatan" w:date="2025-06-08T09:09:00Z" w16du:dateUtc="2025-06-08T07:09:00Z">
            <w:rPr>
              <w:spacing w:val="-2"/>
              <w:u w:val="single"/>
            </w:rPr>
          </w:rPrChange>
        </w:rPr>
        <w:t xml:space="preserve"> Records</w:t>
      </w:r>
    </w:p>
    <w:p w14:paraId="12A54996" w14:textId="54F8C505" w:rsidR="00E8103D" w:rsidRPr="00F1578A" w:rsidRDefault="00823F93" w:rsidP="00691653">
      <w:pPr>
        <w:pStyle w:val="BodyText"/>
        <w:spacing w:before="240"/>
        <w:ind w:firstLine="720"/>
      </w:pPr>
      <w:r w:rsidRPr="00F1578A">
        <w:t>The</w:t>
      </w:r>
      <w:r w:rsidRPr="00F1578A">
        <w:rPr>
          <w:rPrChange w:id="2615" w:author="Greg Shatan" w:date="2025-06-08T09:09:00Z" w16du:dateUtc="2025-06-08T07:09:00Z">
            <w:rPr>
              <w:spacing w:val="-5"/>
            </w:rPr>
          </w:rPrChange>
        </w:rPr>
        <w:t xml:space="preserve"> </w:t>
      </w:r>
      <w:r w:rsidR="00DE6067" w:rsidRPr="00F1578A">
        <w:t>IETF</w:t>
      </w:r>
      <w:r w:rsidR="00DE6067" w:rsidRPr="00F1578A">
        <w:rPr>
          <w:rPrChange w:id="2616" w:author="Greg Shatan" w:date="2025-06-08T09:09:00Z" w16du:dateUtc="2025-06-08T07:09:00Z">
            <w:rPr>
              <w:spacing w:val="-7"/>
            </w:rPr>
          </w:rPrChange>
        </w:rPr>
        <w:t xml:space="preserve"> </w:t>
      </w:r>
      <w:del w:id="2617" w:author="Greg Shatan" w:date="2025-06-08T09:09:00Z" w16du:dateUtc="2025-06-08T07:09:00Z">
        <w:r w:rsidR="002428FF" w:rsidRPr="006D0943">
          <w:delText>Trust</w:delText>
        </w:r>
      </w:del>
      <w:ins w:id="2618" w:author="Greg Shatan" w:date="2025-06-08T09:09:00Z" w16du:dateUtc="2025-06-08T07:09:00Z">
        <w:r w:rsidR="00DE6067" w:rsidRPr="00F1578A">
          <w:t>IPMC</w:t>
        </w:r>
      </w:ins>
      <w:r w:rsidRPr="00F1578A">
        <w:rPr>
          <w:rPrChange w:id="2619" w:author="Greg Shatan" w:date="2025-06-08T09:09:00Z" w16du:dateUtc="2025-06-08T07:09:00Z">
            <w:rPr>
              <w:spacing w:val="-5"/>
            </w:rPr>
          </w:rPrChange>
        </w:rPr>
        <w:t xml:space="preserve"> </w:t>
      </w:r>
      <w:r w:rsidRPr="00F1578A">
        <w:t>shall</w:t>
      </w:r>
      <w:r w:rsidRPr="00F1578A">
        <w:rPr>
          <w:rPrChange w:id="2620" w:author="Greg Shatan" w:date="2025-06-08T09:09:00Z" w16du:dateUtc="2025-06-08T07:09:00Z">
            <w:rPr>
              <w:spacing w:val="-5"/>
            </w:rPr>
          </w:rPrChange>
        </w:rPr>
        <w:t xml:space="preserve"> </w:t>
      </w:r>
      <w:r w:rsidRPr="00F1578A">
        <w:t>keep</w:t>
      </w:r>
      <w:r w:rsidRPr="00F1578A">
        <w:rPr>
          <w:rPrChange w:id="2621" w:author="Greg Shatan" w:date="2025-06-08T09:09:00Z" w16du:dateUtc="2025-06-08T07:09:00Z">
            <w:rPr>
              <w:spacing w:val="-3"/>
            </w:rPr>
          </w:rPrChange>
        </w:rPr>
        <w:t xml:space="preserve"> </w:t>
      </w:r>
      <w:r w:rsidRPr="00F1578A">
        <w:t>adequate</w:t>
      </w:r>
      <w:r w:rsidRPr="00F1578A">
        <w:rPr>
          <w:rPrChange w:id="2622" w:author="Greg Shatan" w:date="2025-06-08T09:09:00Z" w16du:dateUtc="2025-06-08T07:09:00Z">
            <w:rPr>
              <w:spacing w:val="-5"/>
            </w:rPr>
          </w:rPrChange>
        </w:rPr>
        <w:t xml:space="preserve"> </w:t>
      </w:r>
      <w:r w:rsidRPr="00F1578A">
        <w:t>and correct</w:t>
      </w:r>
      <w:r w:rsidRPr="00F1578A">
        <w:rPr>
          <w:rPrChange w:id="2623" w:author="Greg Shatan" w:date="2025-06-08T09:09:00Z" w16du:dateUtc="2025-06-08T07:09:00Z">
            <w:rPr>
              <w:spacing w:val="-5"/>
            </w:rPr>
          </w:rPrChange>
        </w:rPr>
        <w:t xml:space="preserve"> </w:t>
      </w:r>
      <w:r w:rsidRPr="00F1578A">
        <w:t>books</w:t>
      </w:r>
      <w:r w:rsidRPr="00F1578A">
        <w:rPr>
          <w:rPrChange w:id="2624" w:author="Greg Shatan" w:date="2025-06-08T09:09:00Z" w16du:dateUtc="2025-06-08T07:09:00Z">
            <w:rPr>
              <w:spacing w:val="-2"/>
            </w:rPr>
          </w:rPrChange>
        </w:rPr>
        <w:t xml:space="preserve"> </w:t>
      </w:r>
      <w:r w:rsidRPr="00F1578A">
        <w:t>and</w:t>
      </w:r>
      <w:r w:rsidRPr="00F1578A">
        <w:rPr>
          <w:rPrChange w:id="2625" w:author="Greg Shatan" w:date="2025-06-08T09:09:00Z" w16du:dateUtc="2025-06-08T07:09:00Z">
            <w:rPr>
              <w:spacing w:val="-3"/>
            </w:rPr>
          </w:rPrChange>
        </w:rPr>
        <w:t xml:space="preserve"> </w:t>
      </w:r>
      <w:r w:rsidRPr="00F1578A">
        <w:t>records</w:t>
      </w:r>
      <w:r w:rsidRPr="00F1578A">
        <w:rPr>
          <w:rPrChange w:id="2626" w:author="Greg Shatan" w:date="2025-06-08T09:09:00Z" w16du:dateUtc="2025-06-08T07:09:00Z">
            <w:rPr>
              <w:spacing w:val="-2"/>
            </w:rPr>
          </w:rPrChange>
        </w:rPr>
        <w:t xml:space="preserve"> </w:t>
      </w:r>
      <w:r w:rsidRPr="00F1578A">
        <w:t>of</w:t>
      </w:r>
      <w:r w:rsidRPr="00F1578A">
        <w:rPr>
          <w:rPrChange w:id="2627" w:author="Greg Shatan" w:date="2025-06-08T09:09:00Z" w16du:dateUtc="2025-06-08T07:09:00Z">
            <w:rPr>
              <w:spacing w:val="-3"/>
            </w:rPr>
          </w:rPrChange>
        </w:rPr>
        <w:t xml:space="preserve"> </w:t>
      </w:r>
      <w:r w:rsidRPr="00F1578A">
        <w:t>account, minutes</w:t>
      </w:r>
      <w:r w:rsidRPr="00F1578A">
        <w:rPr>
          <w:rPrChange w:id="2628" w:author="Greg Shatan" w:date="2025-06-08T09:09:00Z" w16du:dateUtc="2025-06-08T07:09:00Z">
            <w:rPr>
              <w:spacing w:val="-2"/>
            </w:rPr>
          </w:rPrChange>
        </w:rPr>
        <w:t xml:space="preserve"> </w:t>
      </w:r>
      <w:r w:rsidRPr="00F1578A">
        <w:t>of the proceedings of the Board of Directors and Board Committees.</w:t>
      </w:r>
    </w:p>
    <w:p w14:paraId="12A54997" w14:textId="66AB421B" w:rsidR="00E8103D" w:rsidRPr="00F1578A" w:rsidRDefault="00823F93">
      <w:pPr>
        <w:pStyle w:val="BodyText"/>
        <w:keepNext/>
        <w:tabs>
          <w:tab w:val="left" w:pos="2161"/>
        </w:tabs>
        <w:spacing w:before="240"/>
        <w:ind w:firstLine="720"/>
        <w:pPrChange w:id="2629" w:author="Greg Shatan" w:date="2025-06-08T09:09:00Z" w16du:dateUtc="2025-06-08T07:09:00Z">
          <w:pPr>
            <w:pStyle w:val="BodyText"/>
            <w:tabs>
              <w:tab w:val="left" w:pos="2161"/>
            </w:tabs>
            <w:spacing w:before="240"/>
            <w:ind w:firstLine="720"/>
          </w:pPr>
        </w:pPrChange>
      </w:pPr>
      <w:bookmarkStart w:id="2630" w:name="Section_7.2_Form_of_Records"/>
      <w:bookmarkEnd w:id="2630"/>
      <w:r w:rsidRPr="00F1578A">
        <w:t>Section</w:t>
      </w:r>
      <w:r w:rsidRPr="00F1578A">
        <w:rPr>
          <w:rPrChange w:id="2631" w:author="Greg Shatan" w:date="2025-06-08T09:09:00Z" w16du:dateUtc="2025-06-08T07:09:00Z">
            <w:rPr>
              <w:spacing w:val="-7"/>
            </w:rPr>
          </w:rPrChange>
        </w:rPr>
        <w:t xml:space="preserve"> </w:t>
      </w:r>
      <w:del w:id="2632" w:author="Greg Shatan" w:date="2025-06-08T09:09:00Z" w16du:dateUtc="2025-06-08T07:09:00Z">
        <w:r w:rsidR="002428FF" w:rsidRPr="006D0943">
          <w:rPr>
            <w:spacing w:val="-5"/>
          </w:rPr>
          <w:delText>7</w:delText>
        </w:r>
      </w:del>
      <w:ins w:id="2633" w:author="Greg Shatan" w:date="2025-06-08T09:09:00Z" w16du:dateUtc="2025-06-08T07:09:00Z">
        <w:r w:rsidR="006B5970">
          <w:t>8</w:t>
        </w:r>
      </w:ins>
      <w:r w:rsidRPr="00F1578A">
        <w:rPr>
          <w:rPrChange w:id="2634" w:author="Greg Shatan" w:date="2025-06-08T09:09:00Z" w16du:dateUtc="2025-06-08T07:09:00Z">
            <w:rPr>
              <w:spacing w:val="-5"/>
            </w:rPr>
          </w:rPrChange>
        </w:rPr>
        <w:t>.2</w:t>
      </w:r>
      <w:r w:rsidRPr="00F1578A">
        <w:tab/>
      </w:r>
      <w:r w:rsidRPr="00F1578A">
        <w:rPr>
          <w:u w:val="single"/>
        </w:rPr>
        <w:t>Form</w:t>
      </w:r>
      <w:r w:rsidRPr="00F1578A">
        <w:rPr>
          <w:u w:val="single"/>
          <w:rPrChange w:id="2635" w:author="Greg Shatan" w:date="2025-06-08T09:09:00Z" w16du:dateUtc="2025-06-08T07:09:00Z">
            <w:rPr>
              <w:spacing w:val="-2"/>
              <w:u w:val="single"/>
            </w:rPr>
          </w:rPrChange>
        </w:rPr>
        <w:t xml:space="preserve"> </w:t>
      </w:r>
      <w:r w:rsidRPr="00F1578A">
        <w:rPr>
          <w:u w:val="single"/>
        </w:rPr>
        <w:t>of</w:t>
      </w:r>
      <w:r w:rsidRPr="00F1578A">
        <w:rPr>
          <w:u w:val="single"/>
          <w:rPrChange w:id="2636" w:author="Greg Shatan" w:date="2025-06-08T09:09:00Z" w16du:dateUtc="2025-06-08T07:09:00Z">
            <w:rPr>
              <w:spacing w:val="1"/>
              <w:u w:val="single"/>
            </w:rPr>
          </w:rPrChange>
        </w:rPr>
        <w:t xml:space="preserve"> </w:t>
      </w:r>
      <w:r w:rsidRPr="00F1578A">
        <w:rPr>
          <w:u w:val="single"/>
          <w:rPrChange w:id="2637" w:author="Greg Shatan" w:date="2025-06-08T09:09:00Z" w16du:dateUtc="2025-06-08T07:09:00Z">
            <w:rPr>
              <w:spacing w:val="-2"/>
              <w:u w:val="single"/>
            </w:rPr>
          </w:rPrChange>
        </w:rPr>
        <w:t>Records</w:t>
      </w:r>
    </w:p>
    <w:p w14:paraId="12A54998" w14:textId="40268A8F" w:rsidR="00E8103D" w:rsidRPr="00F1578A" w:rsidRDefault="00823F93" w:rsidP="00691653">
      <w:pPr>
        <w:pStyle w:val="BodyText"/>
        <w:spacing w:before="240"/>
        <w:ind w:firstLine="720"/>
      </w:pPr>
      <w:r w:rsidRPr="00F1578A">
        <w:t xml:space="preserve">Any records administered by or on behalf of the </w:t>
      </w:r>
      <w:r w:rsidR="00DE6067" w:rsidRPr="00F1578A">
        <w:t xml:space="preserve">IETF </w:t>
      </w:r>
      <w:del w:id="2638" w:author="Greg Shatan" w:date="2025-06-08T09:09:00Z" w16du:dateUtc="2025-06-08T07:09:00Z">
        <w:r w:rsidR="002428FF" w:rsidRPr="006D0943">
          <w:delText>Trust</w:delText>
        </w:r>
      </w:del>
      <w:ins w:id="2639" w:author="Greg Shatan" w:date="2025-06-08T09:09:00Z" w16du:dateUtc="2025-06-08T07:09:00Z">
        <w:r w:rsidR="00DE6067" w:rsidRPr="00F1578A">
          <w:t>IPMC</w:t>
        </w:r>
      </w:ins>
      <w:r w:rsidRPr="00F1578A">
        <w:t xml:space="preserve"> in the regular course of its business,</w:t>
      </w:r>
      <w:r w:rsidRPr="00F1578A">
        <w:rPr>
          <w:rPrChange w:id="2640" w:author="Greg Shatan" w:date="2025-06-08T09:09:00Z" w16du:dateUtc="2025-06-08T07:09:00Z">
            <w:rPr>
              <w:spacing w:val="-3"/>
            </w:rPr>
          </w:rPrChange>
        </w:rPr>
        <w:t xml:space="preserve"> </w:t>
      </w:r>
      <w:r w:rsidRPr="00F1578A">
        <w:t>including</w:t>
      </w:r>
      <w:r w:rsidRPr="00F1578A">
        <w:rPr>
          <w:rPrChange w:id="2641" w:author="Greg Shatan" w:date="2025-06-08T09:09:00Z" w16du:dateUtc="2025-06-08T07:09:00Z">
            <w:rPr>
              <w:spacing w:val="-3"/>
            </w:rPr>
          </w:rPrChange>
        </w:rPr>
        <w:t xml:space="preserve"> </w:t>
      </w:r>
      <w:r w:rsidRPr="00F1578A">
        <w:t>its</w:t>
      </w:r>
      <w:r w:rsidRPr="00F1578A">
        <w:rPr>
          <w:rPrChange w:id="2642" w:author="Greg Shatan" w:date="2025-06-08T09:09:00Z" w16du:dateUtc="2025-06-08T07:09:00Z">
            <w:rPr>
              <w:spacing w:val="-3"/>
            </w:rPr>
          </w:rPrChange>
        </w:rPr>
        <w:t xml:space="preserve"> </w:t>
      </w:r>
      <w:r w:rsidRPr="00F1578A">
        <w:t>books</w:t>
      </w:r>
      <w:r w:rsidRPr="00F1578A">
        <w:rPr>
          <w:rPrChange w:id="2643" w:author="Greg Shatan" w:date="2025-06-08T09:09:00Z" w16du:dateUtc="2025-06-08T07:09:00Z">
            <w:rPr>
              <w:spacing w:val="-3"/>
            </w:rPr>
          </w:rPrChange>
        </w:rPr>
        <w:t xml:space="preserve"> </w:t>
      </w:r>
      <w:r w:rsidRPr="00F1578A">
        <w:t>of</w:t>
      </w:r>
      <w:r w:rsidRPr="00F1578A">
        <w:rPr>
          <w:rPrChange w:id="2644" w:author="Greg Shatan" w:date="2025-06-08T09:09:00Z" w16du:dateUtc="2025-06-08T07:09:00Z">
            <w:rPr>
              <w:spacing w:val="-3"/>
            </w:rPr>
          </w:rPrChange>
        </w:rPr>
        <w:t xml:space="preserve"> </w:t>
      </w:r>
      <w:r w:rsidRPr="00F1578A">
        <w:t>account</w:t>
      </w:r>
      <w:r w:rsidRPr="00F1578A">
        <w:rPr>
          <w:rPrChange w:id="2645" w:author="Greg Shatan" w:date="2025-06-08T09:09:00Z" w16du:dateUtc="2025-06-08T07:09:00Z">
            <w:rPr>
              <w:spacing w:val="-1"/>
            </w:rPr>
          </w:rPrChange>
        </w:rPr>
        <w:t xml:space="preserve"> </w:t>
      </w:r>
      <w:r w:rsidRPr="00F1578A">
        <w:t>and</w:t>
      </w:r>
      <w:r w:rsidRPr="00F1578A">
        <w:rPr>
          <w:rPrChange w:id="2646" w:author="Greg Shatan" w:date="2025-06-08T09:09:00Z" w16du:dateUtc="2025-06-08T07:09:00Z">
            <w:rPr>
              <w:spacing w:val="-3"/>
            </w:rPr>
          </w:rPrChange>
        </w:rPr>
        <w:t xml:space="preserve"> </w:t>
      </w:r>
      <w:r w:rsidRPr="00F1578A">
        <w:t>minute</w:t>
      </w:r>
      <w:r w:rsidRPr="00F1578A">
        <w:rPr>
          <w:rPrChange w:id="2647" w:author="Greg Shatan" w:date="2025-06-08T09:09:00Z" w16du:dateUtc="2025-06-08T07:09:00Z">
            <w:rPr>
              <w:spacing w:val="-1"/>
            </w:rPr>
          </w:rPrChange>
        </w:rPr>
        <w:t xml:space="preserve"> </w:t>
      </w:r>
      <w:r w:rsidRPr="00F1578A">
        <w:t>books,</w:t>
      </w:r>
      <w:r w:rsidRPr="00F1578A">
        <w:rPr>
          <w:rPrChange w:id="2648" w:author="Greg Shatan" w:date="2025-06-08T09:09:00Z" w16du:dateUtc="2025-06-08T07:09:00Z">
            <w:rPr>
              <w:spacing w:val="-3"/>
            </w:rPr>
          </w:rPrChange>
        </w:rPr>
        <w:t xml:space="preserve"> </w:t>
      </w:r>
      <w:r w:rsidRPr="00F1578A">
        <w:t>may</w:t>
      </w:r>
      <w:r w:rsidRPr="00F1578A">
        <w:rPr>
          <w:rPrChange w:id="2649" w:author="Greg Shatan" w:date="2025-06-08T09:09:00Z" w16du:dateUtc="2025-06-08T07:09:00Z">
            <w:rPr>
              <w:spacing w:val="-3"/>
            </w:rPr>
          </w:rPrChange>
        </w:rPr>
        <w:t xml:space="preserve"> </w:t>
      </w:r>
      <w:r w:rsidRPr="00F1578A">
        <w:t>be</w:t>
      </w:r>
      <w:r w:rsidRPr="00F1578A">
        <w:rPr>
          <w:rPrChange w:id="2650" w:author="Greg Shatan" w:date="2025-06-08T09:09:00Z" w16du:dateUtc="2025-06-08T07:09:00Z">
            <w:rPr>
              <w:spacing w:val="-5"/>
            </w:rPr>
          </w:rPrChange>
        </w:rPr>
        <w:t xml:space="preserve"> </w:t>
      </w:r>
      <w:r w:rsidRPr="00F1578A">
        <w:t>kept</w:t>
      </w:r>
      <w:r w:rsidRPr="00F1578A">
        <w:rPr>
          <w:rPrChange w:id="2651" w:author="Greg Shatan" w:date="2025-06-08T09:09:00Z" w16du:dateUtc="2025-06-08T07:09:00Z">
            <w:rPr>
              <w:spacing w:val="-5"/>
            </w:rPr>
          </w:rPrChange>
        </w:rPr>
        <w:t xml:space="preserve"> </w:t>
      </w:r>
      <w:r w:rsidRPr="00F1578A">
        <w:t>on,</w:t>
      </w:r>
      <w:r w:rsidRPr="00F1578A">
        <w:rPr>
          <w:rPrChange w:id="2652" w:author="Greg Shatan" w:date="2025-06-08T09:09:00Z" w16du:dateUtc="2025-06-08T07:09:00Z">
            <w:rPr>
              <w:spacing w:val="-3"/>
            </w:rPr>
          </w:rPrChange>
        </w:rPr>
        <w:t xml:space="preserve"> </w:t>
      </w:r>
      <w:r w:rsidRPr="00F1578A">
        <w:t>or</w:t>
      </w:r>
      <w:r w:rsidRPr="00F1578A">
        <w:rPr>
          <w:rPrChange w:id="2653" w:author="Greg Shatan" w:date="2025-06-08T09:09:00Z" w16du:dateUtc="2025-06-08T07:09:00Z">
            <w:rPr>
              <w:spacing w:val="-3"/>
            </w:rPr>
          </w:rPrChange>
        </w:rPr>
        <w:t xml:space="preserve"> </w:t>
      </w:r>
      <w:r w:rsidRPr="00F1578A">
        <w:t>by means</w:t>
      </w:r>
      <w:r w:rsidRPr="00F1578A">
        <w:rPr>
          <w:rPrChange w:id="2654" w:author="Greg Shatan" w:date="2025-06-08T09:09:00Z" w16du:dateUtc="2025-06-08T07:09:00Z">
            <w:rPr>
              <w:spacing w:val="-3"/>
            </w:rPr>
          </w:rPrChange>
        </w:rPr>
        <w:t xml:space="preserve"> </w:t>
      </w:r>
      <w:r w:rsidRPr="00F1578A">
        <w:t>of,</w:t>
      </w:r>
      <w:r w:rsidRPr="00F1578A">
        <w:rPr>
          <w:rPrChange w:id="2655" w:author="Greg Shatan" w:date="2025-06-08T09:09:00Z" w16du:dateUtc="2025-06-08T07:09:00Z">
            <w:rPr>
              <w:spacing w:val="-3"/>
            </w:rPr>
          </w:rPrChange>
        </w:rPr>
        <w:t xml:space="preserve"> </w:t>
      </w:r>
      <w:r w:rsidRPr="00F1578A">
        <w:t>or</w:t>
      </w:r>
      <w:r w:rsidRPr="00F1578A">
        <w:rPr>
          <w:rPrChange w:id="2656" w:author="Greg Shatan" w:date="2025-06-08T09:09:00Z" w16du:dateUtc="2025-06-08T07:09:00Z">
            <w:rPr>
              <w:spacing w:val="-3"/>
            </w:rPr>
          </w:rPrChange>
        </w:rPr>
        <w:t xml:space="preserve"> </w:t>
      </w:r>
      <w:r w:rsidRPr="00F1578A">
        <w:t>be in the form of, any information storage device, method, or one or more electronic networks or databases (including one</w:t>
      </w:r>
      <w:r w:rsidRPr="00F1578A">
        <w:rPr>
          <w:rPrChange w:id="2657" w:author="Greg Shatan" w:date="2025-06-08T09:09:00Z" w16du:dateUtc="2025-06-08T07:09:00Z">
            <w:rPr>
              <w:spacing w:val="-1"/>
            </w:rPr>
          </w:rPrChange>
        </w:rPr>
        <w:t xml:space="preserve"> </w:t>
      </w:r>
      <w:r w:rsidRPr="00F1578A">
        <w:t>or more</w:t>
      </w:r>
      <w:r w:rsidRPr="00F1578A">
        <w:rPr>
          <w:rPrChange w:id="2658" w:author="Greg Shatan" w:date="2025-06-08T09:09:00Z" w16du:dateUtc="2025-06-08T07:09:00Z">
            <w:rPr>
              <w:spacing w:val="-1"/>
            </w:rPr>
          </w:rPrChange>
        </w:rPr>
        <w:t xml:space="preserve"> </w:t>
      </w:r>
      <w:r w:rsidRPr="00F1578A">
        <w:t>distributed electronic</w:t>
      </w:r>
      <w:r w:rsidRPr="00F1578A">
        <w:rPr>
          <w:rPrChange w:id="2659" w:author="Greg Shatan" w:date="2025-06-08T09:09:00Z" w16du:dateUtc="2025-06-08T07:09:00Z">
            <w:rPr>
              <w:spacing w:val="-1"/>
            </w:rPr>
          </w:rPrChange>
        </w:rPr>
        <w:t xml:space="preserve"> </w:t>
      </w:r>
      <w:r w:rsidRPr="00F1578A">
        <w:t>networks or databases), provided that</w:t>
      </w:r>
      <w:r w:rsidRPr="00F1578A">
        <w:rPr>
          <w:rPrChange w:id="2660" w:author="Greg Shatan" w:date="2025-06-08T09:09:00Z" w16du:dateUtc="2025-06-08T07:09:00Z">
            <w:rPr>
              <w:spacing w:val="-1"/>
            </w:rPr>
          </w:rPrChange>
        </w:rPr>
        <w:t xml:space="preserve"> </w:t>
      </w:r>
      <w:r w:rsidRPr="00F1578A">
        <w:t>the records so kept can be converted into clearly legible paper form within a reasonable time.</w:t>
      </w:r>
      <w:r w:rsidRPr="00F1578A">
        <w:rPr>
          <w:rPrChange w:id="2661" w:author="Greg Shatan" w:date="2025-06-08T09:09:00Z" w16du:dateUtc="2025-06-08T07:09:00Z">
            <w:rPr>
              <w:spacing w:val="40"/>
            </w:rPr>
          </w:rPrChange>
        </w:rPr>
        <w:t xml:space="preserve"> </w:t>
      </w:r>
      <w:r w:rsidRPr="00F1578A">
        <w:t xml:space="preserve">The </w:t>
      </w:r>
      <w:r w:rsidR="00DE6067" w:rsidRPr="00F1578A">
        <w:t xml:space="preserve">IETF </w:t>
      </w:r>
      <w:del w:id="2662" w:author="Greg Shatan" w:date="2025-06-08T09:09:00Z" w16du:dateUtc="2025-06-08T07:09:00Z">
        <w:r w:rsidR="002428FF" w:rsidRPr="006D0943">
          <w:delText>Trust</w:delText>
        </w:r>
      </w:del>
      <w:ins w:id="2663" w:author="Greg Shatan" w:date="2025-06-08T09:09:00Z" w16du:dateUtc="2025-06-08T07:09:00Z">
        <w:r w:rsidR="00DE6067" w:rsidRPr="00F1578A">
          <w:t>IPMC</w:t>
        </w:r>
      </w:ins>
      <w:r w:rsidRPr="00F1578A">
        <w:t xml:space="preserve"> shall convert any records so kept into clearly legible paper form upon the request of any person entitled to inspect such records pursuant to any provision of the General Corporation Law of the State of Delaware. When records are kept in such manner, a clearly legible paper form prepared from or by means of the information storage device, method or one or more electronic networks or databases (including one or more distributed electronic networks or databases) shall be valid and admissible in evidence, and accepted for all other purposes, to the same extent as an original paper record of the same information would have been, provided the paper form accurately portrays the record.</w:t>
      </w:r>
    </w:p>
    <w:p w14:paraId="12A54999" w14:textId="219E6059" w:rsidR="00E8103D" w:rsidRPr="00F1578A" w:rsidRDefault="00823F93" w:rsidP="00691653">
      <w:pPr>
        <w:pStyle w:val="BodyText"/>
        <w:tabs>
          <w:tab w:val="left" w:pos="2161"/>
        </w:tabs>
        <w:spacing w:before="240"/>
        <w:ind w:firstLine="720"/>
      </w:pPr>
      <w:bookmarkStart w:id="2664" w:name="Section_7.3_Reports_to_Trustees_and_Othe"/>
      <w:bookmarkEnd w:id="2664"/>
      <w:r w:rsidRPr="00F1578A">
        <w:t>Section</w:t>
      </w:r>
      <w:r w:rsidRPr="00F1578A">
        <w:rPr>
          <w:rPrChange w:id="2665" w:author="Greg Shatan" w:date="2025-06-08T09:09:00Z" w16du:dateUtc="2025-06-08T07:09:00Z">
            <w:rPr>
              <w:spacing w:val="-7"/>
            </w:rPr>
          </w:rPrChange>
        </w:rPr>
        <w:t xml:space="preserve"> </w:t>
      </w:r>
      <w:del w:id="2666" w:author="Greg Shatan" w:date="2025-06-08T09:09:00Z" w16du:dateUtc="2025-06-08T07:09:00Z">
        <w:r w:rsidR="002428FF" w:rsidRPr="006D0943">
          <w:rPr>
            <w:spacing w:val="-5"/>
          </w:rPr>
          <w:delText>7</w:delText>
        </w:r>
      </w:del>
      <w:ins w:id="2667" w:author="Greg Shatan" w:date="2025-06-08T09:09:00Z" w16du:dateUtc="2025-06-08T07:09:00Z">
        <w:r w:rsidR="006B5970">
          <w:t>8</w:t>
        </w:r>
      </w:ins>
      <w:r w:rsidRPr="00F1578A">
        <w:rPr>
          <w:rPrChange w:id="2668" w:author="Greg Shatan" w:date="2025-06-08T09:09:00Z" w16du:dateUtc="2025-06-08T07:09:00Z">
            <w:rPr>
              <w:spacing w:val="-5"/>
            </w:rPr>
          </w:rPrChange>
        </w:rPr>
        <w:t>.3</w:t>
      </w:r>
      <w:r w:rsidRPr="00F1578A">
        <w:tab/>
      </w:r>
      <w:r w:rsidRPr="00F1578A">
        <w:rPr>
          <w:u w:val="single"/>
        </w:rPr>
        <w:t>Reports</w:t>
      </w:r>
      <w:r w:rsidRPr="00F1578A">
        <w:rPr>
          <w:u w:val="single"/>
          <w:rPrChange w:id="2669" w:author="Greg Shatan" w:date="2025-06-08T09:09:00Z" w16du:dateUtc="2025-06-08T07:09:00Z">
            <w:rPr>
              <w:spacing w:val="-5"/>
              <w:u w:val="single"/>
            </w:rPr>
          </w:rPrChange>
        </w:rPr>
        <w:t xml:space="preserve"> </w:t>
      </w:r>
      <w:r w:rsidRPr="00F1578A">
        <w:rPr>
          <w:u w:val="single"/>
        </w:rPr>
        <w:t>to</w:t>
      </w:r>
      <w:r w:rsidRPr="00F1578A">
        <w:rPr>
          <w:u w:val="single"/>
          <w:rPrChange w:id="2670" w:author="Greg Shatan" w:date="2025-06-08T09:09:00Z" w16du:dateUtc="2025-06-08T07:09:00Z">
            <w:rPr>
              <w:spacing w:val="-11"/>
              <w:u w:val="single"/>
            </w:rPr>
          </w:rPrChange>
        </w:rPr>
        <w:t xml:space="preserve"> </w:t>
      </w:r>
      <w:r w:rsidRPr="00F1578A">
        <w:rPr>
          <w:u w:val="single"/>
        </w:rPr>
        <w:t>Trustees</w:t>
      </w:r>
      <w:r w:rsidRPr="00F1578A">
        <w:rPr>
          <w:u w:val="single"/>
          <w:rPrChange w:id="2671" w:author="Greg Shatan" w:date="2025-06-08T09:09:00Z" w16du:dateUtc="2025-06-08T07:09:00Z">
            <w:rPr>
              <w:spacing w:val="-5"/>
              <w:u w:val="single"/>
            </w:rPr>
          </w:rPrChange>
        </w:rPr>
        <w:t xml:space="preserve"> </w:t>
      </w:r>
      <w:r w:rsidRPr="00F1578A">
        <w:rPr>
          <w:u w:val="single"/>
        </w:rPr>
        <w:t>and</w:t>
      </w:r>
      <w:r w:rsidRPr="00F1578A">
        <w:rPr>
          <w:u w:val="single"/>
          <w:rPrChange w:id="2672" w:author="Greg Shatan" w:date="2025-06-08T09:09:00Z" w16du:dateUtc="2025-06-08T07:09:00Z">
            <w:rPr>
              <w:spacing w:val="-5"/>
              <w:u w:val="single"/>
            </w:rPr>
          </w:rPrChange>
        </w:rPr>
        <w:t xml:space="preserve"> </w:t>
      </w:r>
      <w:r w:rsidRPr="00F1578A">
        <w:rPr>
          <w:u w:val="single"/>
          <w:rPrChange w:id="2673" w:author="Greg Shatan" w:date="2025-06-08T09:09:00Z" w16du:dateUtc="2025-06-08T07:09:00Z">
            <w:rPr>
              <w:spacing w:val="-2"/>
              <w:u w:val="single"/>
            </w:rPr>
          </w:rPrChange>
        </w:rPr>
        <w:t>Others</w:t>
      </w:r>
    </w:p>
    <w:p w14:paraId="12A5499A" w14:textId="77777777" w:rsidR="00E8103D" w:rsidRPr="00F1578A" w:rsidRDefault="00823F93" w:rsidP="00691653">
      <w:pPr>
        <w:pStyle w:val="BodyText"/>
        <w:spacing w:before="240"/>
        <w:ind w:firstLine="720"/>
      </w:pPr>
      <w:r w:rsidRPr="00F1578A">
        <w:t>The</w:t>
      </w:r>
      <w:r w:rsidRPr="00F1578A">
        <w:rPr>
          <w:rPrChange w:id="2674" w:author="Greg Shatan" w:date="2025-06-08T09:09:00Z" w16du:dateUtc="2025-06-08T07:09:00Z">
            <w:rPr>
              <w:spacing w:val="-6"/>
            </w:rPr>
          </w:rPrChange>
        </w:rPr>
        <w:t xml:space="preserve"> </w:t>
      </w:r>
      <w:r w:rsidRPr="00F1578A">
        <w:t>Board</w:t>
      </w:r>
      <w:r w:rsidRPr="00F1578A">
        <w:rPr>
          <w:rPrChange w:id="2675" w:author="Greg Shatan" w:date="2025-06-08T09:09:00Z" w16du:dateUtc="2025-06-08T07:09:00Z">
            <w:rPr>
              <w:spacing w:val="-4"/>
            </w:rPr>
          </w:rPrChange>
        </w:rPr>
        <w:t xml:space="preserve"> </w:t>
      </w:r>
      <w:r w:rsidRPr="00F1578A">
        <w:t>of</w:t>
      </w:r>
      <w:r w:rsidRPr="00F1578A">
        <w:rPr>
          <w:rPrChange w:id="2676" w:author="Greg Shatan" w:date="2025-06-08T09:09:00Z" w16du:dateUtc="2025-06-08T07:09:00Z">
            <w:rPr>
              <w:spacing w:val="-4"/>
            </w:rPr>
          </w:rPrChange>
        </w:rPr>
        <w:t xml:space="preserve"> </w:t>
      </w:r>
      <w:r w:rsidRPr="00F1578A">
        <w:t>Directors</w:t>
      </w:r>
      <w:r w:rsidRPr="00F1578A">
        <w:rPr>
          <w:rPrChange w:id="2677" w:author="Greg Shatan" w:date="2025-06-08T09:09:00Z" w16du:dateUtc="2025-06-08T07:09:00Z">
            <w:rPr>
              <w:spacing w:val="-1"/>
            </w:rPr>
          </w:rPrChange>
        </w:rPr>
        <w:t xml:space="preserve"> </w:t>
      </w:r>
      <w:r w:rsidRPr="00F1578A">
        <w:t>shall</w:t>
      </w:r>
      <w:r w:rsidRPr="00F1578A">
        <w:rPr>
          <w:rPrChange w:id="2678" w:author="Greg Shatan" w:date="2025-06-08T09:09:00Z" w16du:dateUtc="2025-06-08T07:09:00Z">
            <w:rPr>
              <w:spacing w:val="-6"/>
            </w:rPr>
          </w:rPrChange>
        </w:rPr>
        <w:t xml:space="preserve"> </w:t>
      </w:r>
      <w:r w:rsidRPr="00F1578A">
        <w:t>cause</w:t>
      </w:r>
      <w:r w:rsidRPr="00F1578A">
        <w:rPr>
          <w:rPrChange w:id="2679" w:author="Greg Shatan" w:date="2025-06-08T09:09:00Z" w16du:dateUtc="2025-06-08T07:09:00Z">
            <w:rPr>
              <w:spacing w:val="-6"/>
            </w:rPr>
          </w:rPrChange>
        </w:rPr>
        <w:t xml:space="preserve"> </w:t>
      </w:r>
      <w:r w:rsidRPr="00F1578A">
        <w:t>such</w:t>
      </w:r>
      <w:r w:rsidRPr="00F1578A">
        <w:rPr>
          <w:rPrChange w:id="2680" w:author="Greg Shatan" w:date="2025-06-08T09:09:00Z" w16du:dateUtc="2025-06-08T07:09:00Z">
            <w:rPr>
              <w:spacing w:val="-4"/>
            </w:rPr>
          </w:rPrChange>
        </w:rPr>
        <w:t xml:space="preserve"> </w:t>
      </w:r>
      <w:r w:rsidRPr="00F1578A">
        <w:t>reports</w:t>
      </w:r>
      <w:r w:rsidRPr="00F1578A">
        <w:rPr>
          <w:rPrChange w:id="2681" w:author="Greg Shatan" w:date="2025-06-08T09:09:00Z" w16du:dateUtc="2025-06-08T07:09:00Z">
            <w:rPr>
              <w:spacing w:val="-3"/>
            </w:rPr>
          </w:rPrChange>
        </w:rPr>
        <w:t xml:space="preserve"> </w:t>
      </w:r>
      <w:r w:rsidRPr="00F1578A">
        <w:t>to</w:t>
      </w:r>
      <w:r w:rsidRPr="00F1578A">
        <w:rPr>
          <w:rPrChange w:id="2682" w:author="Greg Shatan" w:date="2025-06-08T09:09:00Z" w16du:dateUtc="2025-06-08T07:09:00Z">
            <w:rPr>
              <w:spacing w:val="-4"/>
            </w:rPr>
          </w:rPrChange>
        </w:rPr>
        <w:t xml:space="preserve"> </w:t>
      </w:r>
      <w:r w:rsidRPr="00F1578A">
        <w:t>be</w:t>
      </w:r>
      <w:r w:rsidRPr="00F1578A">
        <w:rPr>
          <w:rPrChange w:id="2683" w:author="Greg Shatan" w:date="2025-06-08T09:09:00Z" w16du:dateUtc="2025-06-08T07:09:00Z">
            <w:rPr>
              <w:spacing w:val="-1"/>
            </w:rPr>
          </w:rPrChange>
        </w:rPr>
        <w:t xml:space="preserve"> </w:t>
      </w:r>
      <w:r w:rsidRPr="00F1578A">
        <w:t>prepared,</w:t>
      </w:r>
      <w:r w:rsidRPr="00F1578A">
        <w:rPr>
          <w:rPrChange w:id="2684" w:author="Greg Shatan" w:date="2025-06-08T09:09:00Z" w16du:dateUtc="2025-06-08T07:09:00Z">
            <w:rPr>
              <w:spacing w:val="-4"/>
            </w:rPr>
          </w:rPrChange>
        </w:rPr>
        <w:t xml:space="preserve"> </w:t>
      </w:r>
      <w:r w:rsidRPr="00F1578A">
        <w:t>filed</w:t>
      </w:r>
      <w:r w:rsidRPr="00F1578A">
        <w:rPr>
          <w:rPrChange w:id="2685" w:author="Greg Shatan" w:date="2025-06-08T09:09:00Z" w16du:dateUtc="2025-06-08T07:09:00Z">
            <w:rPr>
              <w:spacing w:val="-4"/>
            </w:rPr>
          </w:rPrChange>
        </w:rPr>
        <w:t xml:space="preserve"> </w:t>
      </w:r>
      <w:r w:rsidRPr="00F1578A">
        <w:t>and/or</w:t>
      </w:r>
      <w:r w:rsidRPr="00F1578A">
        <w:rPr>
          <w:rPrChange w:id="2686" w:author="Greg Shatan" w:date="2025-06-08T09:09:00Z" w16du:dateUtc="2025-06-08T07:09:00Z">
            <w:rPr>
              <w:spacing w:val="-4"/>
            </w:rPr>
          </w:rPrChange>
        </w:rPr>
        <w:t xml:space="preserve"> </w:t>
      </w:r>
      <w:r w:rsidRPr="00F1578A">
        <w:t>distributed</w:t>
      </w:r>
      <w:r w:rsidRPr="00F1578A">
        <w:rPr>
          <w:rPrChange w:id="2687" w:author="Greg Shatan" w:date="2025-06-08T09:09:00Z" w16du:dateUtc="2025-06-08T07:09:00Z">
            <w:rPr>
              <w:spacing w:val="-4"/>
            </w:rPr>
          </w:rPrChange>
        </w:rPr>
        <w:t xml:space="preserve"> </w:t>
      </w:r>
      <w:r w:rsidRPr="00F1578A">
        <w:t>as may be required.</w:t>
      </w:r>
    </w:p>
    <w:p w14:paraId="12A5499B" w14:textId="53E30C59" w:rsidR="00E8103D" w:rsidRPr="00F1578A" w:rsidRDefault="00823F93">
      <w:pPr>
        <w:keepNext/>
        <w:widowControl/>
        <w:spacing w:before="238"/>
        <w:ind w:left="14" w:right="14"/>
        <w:jc w:val="center"/>
        <w:rPr>
          <w:sz w:val="24"/>
        </w:rPr>
        <w:pPrChange w:id="2688" w:author="Greg Shatan" w:date="2025-06-08T09:09:00Z" w16du:dateUtc="2025-06-08T07:09:00Z">
          <w:pPr>
            <w:spacing w:before="238"/>
            <w:ind w:left="8" w:right="9"/>
            <w:jc w:val="center"/>
          </w:pPr>
        </w:pPrChange>
      </w:pPr>
      <w:bookmarkStart w:id="2689" w:name="Article_VIII.___CERTAIN_TRANSACTIONS"/>
      <w:bookmarkEnd w:id="2689"/>
      <w:r w:rsidRPr="00F1578A">
        <w:rPr>
          <w:sz w:val="24"/>
        </w:rPr>
        <w:t>ARTICLE</w:t>
      </w:r>
      <w:r w:rsidRPr="00F1578A">
        <w:rPr>
          <w:sz w:val="24"/>
          <w:rPrChange w:id="2690" w:author="Greg Shatan" w:date="2025-06-08T09:09:00Z" w16du:dateUtc="2025-06-08T07:09:00Z">
            <w:rPr>
              <w:spacing w:val="-5"/>
              <w:sz w:val="24"/>
            </w:rPr>
          </w:rPrChange>
        </w:rPr>
        <w:t xml:space="preserve"> </w:t>
      </w:r>
      <w:del w:id="2691" w:author="Greg Shatan" w:date="2025-06-08T09:09:00Z" w16du:dateUtc="2025-06-08T07:09:00Z">
        <w:r w:rsidR="002428FF" w:rsidRPr="006D0943">
          <w:rPr>
            <w:spacing w:val="-2"/>
            <w:sz w:val="24"/>
          </w:rPr>
          <w:delText>VIII</w:delText>
        </w:r>
      </w:del>
      <w:ins w:id="2692" w:author="Greg Shatan" w:date="2025-06-08T09:09:00Z" w16du:dateUtc="2025-06-08T07:09:00Z">
        <w:r w:rsidR="006B5970">
          <w:rPr>
            <w:sz w:val="24"/>
          </w:rPr>
          <w:t>IX</w:t>
        </w:r>
      </w:ins>
      <w:r w:rsidRPr="00F1578A">
        <w:rPr>
          <w:sz w:val="24"/>
          <w:rPrChange w:id="2693" w:author="Greg Shatan" w:date="2025-06-08T09:09:00Z" w16du:dateUtc="2025-06-08T07:09:00Z">
            <w:rPr>
              <w:spacing w:val="-2"/>
              <w:sz w:val="24"/>
            </w:rPr>
          </w:rPrChange>
        </w:rPr>
        <w:t>.</w:t>
      </w:r>
    </w:p>
    <w:p w14:paraId="12A5499C" w14:textId="77777777" w:rsidR="00E8103D" w:rsidRPr="00F1578A" w:rsidRDefault="00823F93">
      <w:pPr>
        <w:spacing w:before="275"/>
        <w:ind w:left="12" w:right="7"/>
        <w:jc w:val="center"/>
        <w:rPr>
          <w:sz w:val="24"/>
        </w:rPr>
      </w:pPr>
      <w:r w:rsidRPr="00F1578A">
        <w:rPr>
          <w:sz w:val="24"/>
          <w:u w:val="single"/>
          <w:rPrChange w:id="2694" w:author="Greg Shatan" w:date="2025-06-08T09:09:00Z" w16du:dateUtc="2025-06-08T07:09:00Z">
            <w:rPr>
              <w:spacing w:val="-6"/>
              <w:sz w:val="24"/>
              <w:u w:val="single"/>
            </w:rPr>
          </w:rPrChange>
        </w:rPr>
        <w:t>CERTAIN</w:t>
      </w:r>
      <w:r w:rsidRPr="00F1578A">
        <w:rPr>
          <w:sz w:val="24"/>
          <w:u w:val="single"/>
          <w:rPrChange w:id="2695" w:author="Greg Shatan" w:date="2025-06-08T09:09:00Z" w16du:dateUtc="2025-06-08T07:09:00Z">
            <w:rPr>
              <w:spacing w:val="-2"/>
              <w:sz w:val="24"/>
              <w:u w:val="single"/>
            </w:rPr>
          </w:rPrChange>
        </w:rPr>
        <w:t xml:space="preserve"> TRANSACTIONS</w:t>
      </w:r>
    </w:p>
    <w:p w14:paraId="12A5499D" w14:textId="485DA040" w:rsidR="00E8103D" w:rsidRPr="00F1578A" w:rsidRDefault="00823F93" w:rsidP="00691653">
      <w:pPr>
        <w:pStyle w:val="BodyText"/>
        <w:tabs>
          <w:tab w:val="left" w:pos="2161"/>
        </w:tabs>
        <w:spacing w:before="240"/>
        <w:ind w:firstLine="720"/>
      </w:pPr>
      <w:bookmarkStart w:id="2696" w:name="Section_8.1_Transactions_with_Interested"/>
      <w:bookmarkEnd w:id="2696"/>
      <w:r w:rsidRPr="00F1578A">
        <w:lastRenderedPageBreak/>
        <w:t>Section</w:t>
      </w:r>
      <w:r w:rsidRPr="00F1578A">
        <w:rPr>
          <w:rPrChange w:id="2697" w:author="Greg Shatan" w:date="2025-06-08T09:09:00Z" w16du:dateUtc="2025-06-08T07:09:00Z">
            <w:rPr>
              <w:spacing w:val="-7"/>
            </w:rPr>
          </w:rPrChange>
        </w:rPr>
        <w:t xml:space="preserve"> </w:t>
      </w:r>
      <w:del w:id="2698" w:author="Greg Shatan" w:date="2025-06-08T09:09:00Z" w16du:dateUtc="2025-06-08T07:09:00Z">
        <w:r w:rsidR="002428FF" w:rsidRPr="00691653">
          <w:rPr>
            <w:spacing w:val="-5"/>
          </w:rPr>
          <w:delText>8</w:delText>
        </w:r>
      </w:del>
      <w:ins w:id="2699" w:author="Greg Shatan" w:date="2025-06-08T09:09:00Z" w16du:dateUtc="2025-06-08T07:09:00Z">
        <w:r w:rsidR="006B5970">
          <w:t>9</w:t>
        </w:r>
      </w:ins>
      <w:r w:rsidRPr="00F1578A">
        <w:rPr>
          <w:rPrChange w:id="2700" w:author="Greg Shatan" w:date="2025-06-08T09:09:00Z" w16du:dateUtc="2025-06-08T07:09:00Z">
            <w:rPr>
              <w:spacing w:val="-5"/>
            </w:rPr>
          </w:rPrChange>
        </w:rPr>
        <w:t>.1</w:t>
      </w:r>
      <w:r w:rsidRPr="00F1578A">
        <w:tab/>
      </w:r>
      <w:commentRangeStart w:id="2701"/>
      <w:r w:rsidRPr="00F1578A">
        <w:rPr>
          <w:u w:val="single"/>
        </w:rPr>
        <w:t>Transactions</w:t>
      </w:r>
      <w:r w:rsidRPr="00F1578A">
        <w:rPr>
          <w:u w:val="single"/>
          <w:rPrChange w:id="2702" w:author="Greg Shatan" w:date="2025-06-08T09:09:00Z" w16du:dateUtc="2025-06-08T07:09:00Z">
            <w:rPr>
              <w:spacing w:val="-8"/>
              <w:u w:val="single"/>
            </w:rPr>
          </w:rPrChange>
        </w:rPr>
        <w:t xml:space="preserve"> </w:t>
      </w:r>
      <w:r w:rsidRPr="00F1578A">
        <w:rPr>
          <w:u w:val="single"/>
        </w:rPr>
        <w:t>with</w:t>
      </w:r>
      <w:r w:rsidRPr="00F1578A">
        <w:rPr>
          <w:u w:val="single"/>
          <w:rPrChange w:id="2703" w:author="Greg Shatan" w:date="2025-06-08T09:09:00Z" w16du:dateUtc="2025-06-08T07:09:00Z">
            <w:rPr>
              <w:spacing w:val="-9"/>
              <w:u w:val="single"/>
            </w:rPr>
          </w:rPrChange>
        </w:rPr>
        <w:t xml:space="preserve"> </w:t>
      </w:r>
      <w:r w:rsidRPr="00F1578A">
        <w:rPr>
          <w:u w:val="single"/>
        </w:rPr>
        <w:t>Interested</w:t>
      </w:r>
      <w:r w:rsidRPr="00F1578A">
        <w:rPr>
          <w:u w:val="single"/>
          <w:rPrChange w:id="2704" w:author="Greg Shatan" w:date="2025-06-08T09:09:00Z" w16du:dateUtc="2025-06-08T07:09:00Z">
            <w:rPr>
              <w:spacing w:val="-8"/>
              <w:u w:val="single"/>
            </w:rPr>
          </w:rPrChange>
        </w:rPr>
        <w:t xml:space="preserve"> </w:t>
      </w:r>
      <w:r w:rsidRPr="00F1578A">
        <w:rPr>
          <w:u w:val="single"/>
          <w:rPrChange w:id="2705" w:author="Greg Shatan" w:date="2025-06-08T09:09:00Z" w16du:dateUtc="2025-06-08T07:09:00Z">
            <w:rPr>
              <w:spacing w:val="-2"/>
              <w:u w:val="single"/>
            </w:rPr>
          </w:rPrChange>
        </w:rPr>
        <w:t>Parties</w:t>
      </w:r>
      <w:commentRangeEnd w:id="2701"/>
      <w:r w:rsidR="00EF539A">
        <w:rPr>
          <w:rStyle w:val="CommentReference"/>
        </w:rPr>
        <w:commentReference w:id="2701"/>
      </w:r>
    </w:p>
    <w:p w14:paraId="12A5499E" w14:textId="5E474868" w:rsidR="00E8103D" w:rsidRPr="00F1578A" w:rsidRDefault="00823F93" w:rsidP="00691653">
      <w:pPr>
        <w:pStyle w:val="BodyText"/>
        <w:spacing w:before="240"/>
        <w:ind w:firstLine="720"/>
      </w:pPr>
      <w:r w:rsidRPr="00F1578A">
        <w:t xml:space="preserve">No contract or transaction between the </w:t>
      </w:r>
      <w:r w:rsidR="00DE6067" w:rsidRPr="00F1578A">
        <w:t xml:space="preserve">IETF </w:t>
      </w:r>
      <w:del w:id="2706" w:author="Greg Shatan" w:date="2025-06-08T09:09:00Z" w16du:dateUtc="2025-06-08T07:09:00Z">
        <w:r w:rsidR="002428FF" w:rsidRPr="00691653">
          <w:delText>Trust</w:delText>
        </w:r>
      </w:del>
      <w:ins w:id="2707" w:author="Greg Shatan" w:date="2025-06-08T09:09:00Z" w16du:dateUtc="2025-06-08T07:09:00Z">
        <w:r w:rsidR="00DE6067" w:rsidRPr="00F1578A">
          <w:t>IPMC</w:t>
        </w:r>
      </w:ins>
      <w:r w:rsidRPr="00F1578A">
        <w:t xml:space="preserve"> and one or more of its </w:t>
      </w:r>
      <w:del w:id="2708" w:author="Greg Shatan" w:date="2025-06-08T09:09:00Z" w16du:dateUtc="2025-06-08T07:09:00Z">
        <w:r w:rsidR="002428FF" w:rsidRPr="00691653">
          <w:delText>Trustees</w:delText>
        </w:r>
      </w:del>
      <w:ins w:id="2709" w:author="Greg Shatan" w:date="2025-06-08T09:09:00Z" w16du:dateUtc="2025-06-08T07:09:00Z">
        <w:r w:rsidR="00905938">
          <w:t>Director</w:t>
        </w:r>
        <w:r w:rsidRPr="00F1578A">
          <w:t>s</w:t>
        </w:r>
      </w:ins>
      <w:r w:rsidRPr="00F1578A">
        <w:t xml:space="preserve"> or Officers, or between the</w:t>
      </w:r>
      <w:r w:rsidRPr="00F1578A">
        <w:rPr>
          <w:rPrChange w:id="2710" w:author="Greg Shatan" w:date="2025-06-08T09:09:00Z" w16du:dateUtc="2025-06-08T07:09:00Z">
            <w:rPr>
              <w:spacing w:val="-2"/>
            </w:rPr>
          </w:rPrChange>
        </w:rPr>
        <w:t xml:space="preserve"> </w:t>
      </w:r>
      <w:r w:rsidR="00DE6067" w:rsidRPr="00F1578A">
        <w:t>IETF</w:t>
      </w:r>
      <w:r w:rsidR="00DE6067" w:rsidRPr="00F1578A">
        <w:rPr>
          <w:rPrChange w:id="2711" w:author="Greg Shatan" w:date="2025-06-08T09:09:00Z" w16du:dateUtc="2025-06-08T07:09:00Z">
            <w:rPr>
              <w:spacing w:val="-4"/>
            </w:rPr>
          </w:rPrChange>
        </w:rPr>
        <w:t xml:space="preserve"> </w:t>
      </w:r>
      <w:del w:id="2712" w:author="Greg Shatan" w:date="2025-06-08T09:09:00Z" w16du:dateUtc="2025-06-08T07:09:00Z">
        <w:r w:rsidR="002428FF" w:rsidRPr="00691653">
          <w:delText>Trust</w:delText>
        </w:r>
      </w:del>
      <w:ins w:id="2713" w:author="Greg Shatan" w:date="2025-06-08T09:09:00Z" w16du:dateUtc="2025-06-08T07:09:00Z">
        <w:r w:rsidR="00DE6067" w:rsidRPr="00F1578A">
          <w:t>IPMC</w:t>
        </w:r>
      </w:ins>
      <w:r w:rsidRPr="00F1578A">
        <w:t xml:space="preserve"> and any other corporation, partnership, association, or other organization in which one or more of its </w:t>
      </w:r>
      <w:del w:id="2714" w:author="Greg Shatan" w:date="2025-06-08T09:09:00Z" w16du:dateUtc="2025-06-08T07:09:00Z">
        <w:r w:rsidR="002428FF" w:rsidRPr="00691653">
          <w:delText>Trustees</w:delText>
        </w:r>
      </w:del>
      <w:ins w:id="2715" w:author="Greg Shatan" w:date="2025-06-08T09:09:00Z" w16du:dateUtc="2025-06-08T07:09:00Z">
        <w:r w:rsidR="00905938">
          <w:t>Director</w:t>
        </w:r>
        <w:r w:rsidRPr="00F1578A">
          <w:t>s</w:t>
        </w:r>
      </w:ins>
      <w:r w:rsidRPr="00F1578A">
        <w:t xml:space="preserve"> or officers are </w:t>
      </w:r>
      <w:del w:id="2716" w:author="Greg Shatan" w:date="2025-06-08T09:09:00Z" w16du:dateUtc="2025-06-08T07:09:00Z">
        <w:r w:rsidR="002428FF" w:rsidRPr="00691653">
          <w:delText>Trustees</w:delText>
        </w:r>
      </w:del>
      <w:ins w:id="2717" w:author="Greg Shatan" w:date="2025-06-08T09:09:00Z" w16du:dateUtc="2025-06-08T07:09:00Z">
        <w:r w:rsidR="00905938">
          <w:t>Director</w:t>
        </w:r>
        <w:r w:rsidRPr="00F1578A">
          <w:t>s</w:t>
        </w:r>
      </w:ins>
      <w:r w:rsidRPr="00F1578A">
        <w:t xml:space="preserve"> or officers, or have a financial interest, shall be void or voidable solely for this reason, or solely because such </w:t>
      </w:r>
      <w:del w:id="2718" w:author="Greg Shatan" w:date="2025-06-08T09:09:00Z" w16du:dateUtc="2025-06-08T07:09:00Z">
        <w:r w:rsidR="002428FF" w:rsidRPr="00691653">
          <w:delText>Trustee</w:delText>
        </w:r>
      </w:del>
      <w:ins w:id="2719" w:author="Greg Shatan" w:date="2025-06-08T09:09:00Z" w16du:dateUtc="2025-06-08T07:09:00Z">
        <w:r w:rsidR="00905938">
          <w:t>Director</w:t>
        </w:r>
      </w:ins>
      <w:r w:rsidRPr="00F1578A">
        <w:t xml:space="preserve"> or</w:t>
      </w:r>
      <w:r w:rsidRPr="00F1578A">
        <w:rPr>
          <w:rPrChange w:id="2720" w:author="Greg Shatan" w:date="2025-06-08T09:09:00Z" w16du:dateUtc="2025-06-08T07:09:00Z">
            <w:rPr>
              <w:spacing w:val="-1"/>
            </w:rPr>
          </w:rPrChange>
        </w:rPr>
        <w:t xml:space="preserve"> </w:t>
      </w:r>
      <w:r w:rsidRPr="00F1578A">
        <w:t>Officer</w:t>
      </w:r>
      <w:r w:rsidRPr="00F1578A">
        <w:rPr>
          <w:rPrChange w:id="2721" w:author="Greg Shatan" w:date="2025-06-08T09:09:00Z" w16du:dateUtc="2025-06-08T07:09:00Z">
            <w:rPr>
              <w:spacing w:val="-1"/>
            </w:rPr>
          </w:rPrChange>
        </w:rPr>
        <w:t xml:space="preserve"> </w:t>
      </w:r>
      <w:r w:rsidRPr="00F1578A">
        <w:t>(or</w:t>
      </w:r>
      <w:r w:rsidRPr="00F1578A">
        <w:rPr>
          <w:rPrChange w:id="2722" w:author="Greg Shatan" w:date="2025-06-08T09:09:00Z" w16du:dateUtc="2025-06-08T07:09:00Z">
            <w:rPr>
              <w:spacing w:val="-1"/>
            </w:rPr>
          </w:rPrChange>
        </w:rPr>
        <w:t xml:space="preserve"> </w:t>
      </w:r>
      <w:r w:rsidRPr="00F1578A">
        <w:t>other</w:t>
      </w:r>
      <w:r w:rsidRPr="00F1578A">
        <w:rPr>
          <w:rPrChange w:id="2723" w:author="Greg Shatan" w:date="2025-06-08T09:09:00Z" w16du:dateUtc="2025-06-08T07:09:00Z">
            <w:rPr>
              <w:spacing w:val="-1"/>
            </w:rPr>
          </w:rPrChange>
        </w:rPr>
        <w:t xml:space="preserve"> </w:t>
      </w:r>
      <w:del w:id="2724" w:author="Greg Shatan" w:date="2025-06-08T09:09:00Z" w16du:dateUtc="2025-06-08T07:09:00Z">
        <w:r w:rsidR="002428FF" w:rsidRPr="00691653">
          <w:delText>Trustee</w:delText>
        </w:r>
      </w:del>
      <w:ins w:id="2725" w:author="Greg Shatan" w:date="2025-06-08T09:09:00Z" w16du:dateUtc="2025-06-08T07:09:00Z">
        <w:r w:rsidR="00905938">
          <w:t>Director</w:t>
        </w:r>
      </w:ins>
      <w:r w:rsidRPr="00F1578A">
        <w:rPr>
          <w:rPrChange w:id="2726" w:author="Greg Shatan" w:date="2025-06-08T09:09:00Z" w16du:dateUtc="2025-06-08T07:09:00Z">
            <w:rPr>
              <w:spacing w:val="-3"/>
            </w:rPr>
          </w:rPrChange>
        </w:rPr>
        <w:t xml:space="preserve"> </w:t>
      </w:r>
      <w:r w:rsidRPr="00F1578A">
        <w:t>or</w:t>
      </w:r>
      <w:r w:rsidRPr="00F1578A">
        <w:rPr>
          <w:rPrChange w:id="2727" w:author="Greg Shatan" w:date="2025-06-08T09:09:00Z" w16du:dateUtc="2025-06-08T07:09:00Z">
            <w:rPr>
              <w:spacing w:val="-1"/>
            </w:rPr>
          </w:rPrChange>
        </w:rPr>
        <w:t xml:space="preserve"> </w:t>
      </w:r>
      <w:r w:rsidRPr="00F1578A">
        <w:t>officer)</w:t>
      </w:r>
      <w:r w:rsidRPr="00F1578A">
        <w:rPr>
          <w:rPrChange w:id="2728" w:author="Greg Shatan" w:date="2025-06-08T09:09:00Z" w16du:dateUtc="2025-06-08T07:09:00Z">
            <w:rPr>
              <w:spacing w:val="-1"/>
            </w:rPr>
          </w:rPrChange>
        </w:rPr>
        <w:t xml:space="preserve"> </w:t>
      </w:r>
      <w:r w:rsidRPr="00F1578A">
        <w:t>is present</w:t>
      </w:r>
      <w:r w:rsidRPr="00F1578A">
        <w:rPr>
          <w:rPrChange w:id="2729" w:author="Greg Shatan" w:date="2025-06-08T09:09:00Z" w16du:dateUtc="2025-06-08T07:09:00Z">
            <w:rPr>
              <w:spacing w:val="-3"/>
            </w:rPr>
          </w:rPrChange>
        </w:rPr>
        <w:t xml:space="preserve"> </w:t>
      </w:r>
      <w:r w:rsidRPr="00F1578A">
        <w:t>at</w:t>
      </w:r>
      <w:r w:rsidRPr="00F1578A">
        <w:rPr>
          <w:rPrChange w:id="2730" w:author="Greg Shatan" w:date="2025-06-08T09:09:00Z" w16du:dateUtc="2025-06-08T07:09:00Z">
            <w:rPr>
              <w:spacing w:val="-3"/>
            </w:rPr>
          </w:rPrChange>
        </w:rPr>
        <w:t xml:space="preserve"> </w:t>
      </w:r>
      <w:r w:rsidRPr="00F1578A">
        <w:t>or</w:t>
      </w:r>
      <w:r w:rsidRPr="00F1578A">
        <w:rPr>
          <w:rPrChange w:id="2731" w:author="Greg Shatan" w:date="2025-06-08T09:09:00Z" w16du:dateUtc="2025-06-08T07:09:00Z">
            <w:rPr>
              <w:spacing w:val="-1"/>
            </w:rPr>
          </w:rPrChange>
        </w:rPr>
        <w:t xml:space="preserve"> </w:t>
      </w:r>
      <w:r w:rsidRPr="00F1578A">
        <w:t>participates in</w:t>
      </w:r>
      <w:r w:rsidRPr="00F1578A">
        <w:rPr>
          <w:rPrChange w:id="2732" w:author="Greg Shatan" w:date="2025-06-08T09:09:00Z" w16du:dateUtc="2025-06-08T07:09:00Z">
            <w:rPr>
              <w:spacing w:val="-1"/>
            </w:rPr>
          </w:rPrChange>
        </w:rPr>
        <w:t xml:space="preserve"> </w:t>
      </w:r>
      <w:r w:rsidRPr="00F1578A">
        <w:t>the meeting</w:t>
      </w:r>
      <w:r w:rsidRPr="00F1578A">
        <w:rPr>
          <w:rPrChange w:id="2733" w:author="Greg Shatan" w:date="2025-06-08T09:09:00Z" w16du:dateUtc="2025-06-08T07:09:00Z">
            <w:rPr>
              <w:spacing w:val="-1"/>
            </w:rPr>
          </w:rPrChange>
        </w:rPr>
        <w:t xml:space="preserve"> </w:t>
      </w:r>
      <w:r w:rsidRPr="00F1578A">
        <w:t>of</w:t>
      </w:r>
      <w:r w:rsidRPr="00F1578A">
        <w:rPr>
          <w:rPrChange w:id="2734" w:author="Greg Shatan" w:date="2025-06-08T09:09:00Z" w16du:dateUtc="2025-06-08T07:09:00Z">
            <w:rPr>
              <w:spacing w:val="-1"/>
            </w:rPr>
          </w:rPrChange>
        </w:rPr>
        <w:t xml:space="preserve"> </w:t>
      </w:r>
      <w:r w:rsidRPr="00F1578A">
        <w:t>the Board</w:t>
      </w:r>
      <w:r w:rsidRPr="00F1578A">
        <w:rPr>
          <w:rPrChange w:id="2735" w:author="Greg Shatan" w:date="2025-06-08T09:09:00Z" w16du:dateUtc="2025-06-08T07:09:00Z">
            <w:rPr>
              <w:spacing w:val="-1"/>
            </w:rPr>
          </w:rPrChange>
        </w:rPr>
        <w:t xml:space="preserve"> </w:t>
      </w:r>
      <w:r w:rsidRPr="00F1578A">
        <w:t>of Directors</w:t>
      </w:r>
      <w:r w:rsidRPr="00F1578A">
        <w:rPr>
          <w:rPrChange w:id="2736" w:author="Greg Shatan" w:date="2025-06-08T09:09:00Z" w16du:dateUtc="2025-06-08T07:09:00Z">
            <w:rPr>
              <w:spacing w:val="-3"/>
            </w:rPr>
          </w:rPrChange>
        </w:rPr>
        <w:t xml:space="preserve"> </w:t>
      </w:r>
      <w:r w:rsidRPr="00F1578A">
        <w:t>or</w:t>
      </w:r>
      <w:r w:rsidRPr="00F1578A">
        <w:rPr>
          <w:rPrChange w:id="2737" w:author="Greg Shatan" w:date="2025-06-08T09:09:00Z" w16du:dateUtc="2025-06-08T07:09:00Z">
            <w:rPr>
              <w:spacing w:val="-4"/>
            </w:rPr>
          </w:rPrChange>
        </w:rPr>
        <w:t xml:space="preserve"> </w:t>
      </w:r>
      <w:r w:rsidRPr="00F1578A">
        <w:t>Board</w:t>
      </w:r>
      <w:r w:rsidRPr="00F1578A">
        <w:rPr>
          <w:rPrChange w:id="2738" w:author="Greg Shatan" w:date="2025-06-08T09:09:00Z" w16du:dateUtc="2025-06-08T07:09:00Z">
            <w:rPr>
              <w:spacing w:val="-4"/>
            </w:rPr>
          </w:rPrChange>
        </w:rPr>
        <w:t xml:space="preserve"> </w:t>
      </w:r>
      <w:r w:rsidRPr="00F1578A">
        <w:t>Committee</w:t>
      </w:r>
      <w:r w:rsidRPr="00F1578A">
        <w:rPr>
          <w:rPrChange w:id="2739" w:author="Greg Shatan" w:date="2025-06-08T09:09:00Z" w16du:dateUtc="2025-06-08T07:09:00Z">
            <w:rPr>
              <w:spacing w:val="-4"/>
            </w:rPr>
          </w:rPrChange>
        </w:rPr>
        <w:t xml:space="preserve"> </w:t>
      </w:r>
      <w:r w:rsidRPr="00F1578A">
        <w:t>which</w:t>
      </w:r>
      <w:r w:rsidRPr="00F1578A">
        <w:rPr>
          <w:rPrChange w:id="2740" w:author="Greg Shatan" w:date="2025-06-08T09:09:00Z" w16du:dateUtc="2025-06-08T07:09:00Z">
            <w:rPr>
              <w:spacing w:val="-1"/>
            </w:rPr>
          </w:rPrChange>
        </w:rPr>
        <w:t xml:space="preserve"> </w:t>
      </w:r>
      <w:r w:rsidRPr="00F1578A">
        <w:t>authorizes</w:t>
      </w:r>
      <w:r w:rsidRPr="00F1578A">
        <w:rPr>
          <w:rPrChange w:id="2741" w:author="Greg Shatan" w:date="2025-06-08T09:09:00Z" w16du:dateUtc="2025-06-08T07:09:00Z">
            <w:rPr>
              <w:spacing w:val="-3"/>
            </w:rPr>
          </w:rPrChange>
        </w:rPr>
        <w:t xml:space="preserve"> </w:t>
      </w:r>
      <w:r w:rsidRPr="00F1578A">
        <w:t>the</w:t>
      </w:r>
      <w:r w:rsidRPr="00F1578A">
        <w:rPr>
          <w:rPrChange w:id="2742" w:author="Greg Shatan" w:date="2025-06-08T09:09:00Z" w16du:dateUtc="2025-06-08T07:09:00Z">
            <w:rPr>
              <w:spacing w:val="-2"/>
            </w:rPr>
          </w:rPrChange>
        </w:rPr>
        <w:t xml:space="preserve"> </w:t>
      </w:r>
      <w:r w:rsidRPr="00F1578A">
        <w:t>contract</w:t>
      </w:r>
      <w:r w:rsidRPr="00F1578A">
        <w:rPr>
          <w:rPrChange w:id="2743" w:author="Greg Shatan" w:date="2025-06-08T09:09:00Z" w16du:dateUtc="2025-06-08T07:09:00Z">
            <w:rPr>
              <w:spacing w:val="-6"/>
            </w:rPr>
          </w:rPrChange>
        </w:rPr>
        <w:t xml:space="preserve"> </w:t>
      </w:r>
      <w:r w:rsidRPr="00F1578A">
        <w:t>or</w:t>
      </w:r>
      <w:r w:rsidRPr="00F1578A">
        <w:rPr>
          <w:rPrChange w:id="2744" w:author="Greg Shatan" w:date="2025-06-08T09:09:00Z" w16du:dateUtc="2025-06-08T07:09:00Z">
            <w:rPr>
              <w:spacing w:val="-4"/>
            </w:rPr>
          </w:rPrChange>
        </w:rPr>
        <w:t xml:space="preserve"> </w:t>
      </w:r>
      <w:r w:rsidRPr="00F1578A">
        <w:t>transaction</w:t>
      </w:r>
      <w:r w:rsidRPr="00F1578A">
        <w:rPr>
          <w:rPrChange w:id="2745" w:author="Greg Shatan" w:date="2025-06-08T09:09:00Z" w16du:dateUtc="2025-06-08T07:09:00Z">
            <w:rPr>
              <w:spacing w:val="-4"/>
            </w:rPr>
          </w:rPrChange>
        </w:rPr>
        <w:t xml:space="preserve"> </w:t>
      </w:r>
      <w:r w:rsidRPr="00F1578A">
        <w:t>or</w:t>
      </w:r>
      <w:r w:rsidRPr="00F1578A">
        <w:rPr>
          <w:rPrChange w:id="2746" w:author="Greg Shatan" w:date="2025-06-08T09:09:00Z" w16du:dateUtc="2025-06-08T07:09:00Z">
            <w:rPr>
              <w:spacing w:val="-4"/>
            </w:rPr>
          </w:rPrChange>
        </w:rPr>
        <w:t xml:space="preserve"> </w:t>
      </w:r>
      <w:r w:rsidRPr="00F1578A">
        <w:t>solely</w:t>
      </w:r>
      <w:r w:rsidRPr="00F1578A">
        <w:rPr>
          <w:rPrChange w:id="2747" w:author="Greg Shatan" w:date="2025-06-08T09:09:00Z" w16du:dateUtc="2025-06-08T07:09:00Z">
            <w:rPr>
              <w:spacing w:val="-4"/>
            </w:rPr>
          </w:rPrChange>
        </w:rPr>
        <w:t xml:space="preserve"> </w:t>
      </w:r>
      <w:r w:rsidRPr="00F1578A">
        <w:t>because</w:t>
      </w:r>
      <w:r w:rsidRPr="00F1578A">
        <w:rPr>
          <w:rPrChange w:id="2748" w:author="Greg Shatan" w:date="2025-06-08T09:09:00Z" w16du:dateUtc="2025-06-08T07:09:00Z">
            <w:rPr>
              <w:spacing w:val="-6"/>
            </w:rPr>
          </w:rPrChange>
        </w:rPr>
        <w:t xml:space="preserve"> </w:t>
      </w:r>
      <w:r w:rsidRPr="00F1578A">
        <w:t>his, her or their votes are counted for such purpose, if:</w:t>
      </w:r>
    </w:p>
    <w:p w14:paraId="12A549A0" w14:textId="0C03F593" w:rsidR="00E8103D" w:rsidRPr="00F1578A" w:rsidRDefault="00823F93" w:rsidP="00691653">
      <w:pPr>
        <w:pStyle w:val="ListParagraph"/>
        <w:numPr>
          <w:ilvl w:val="0"/>
          <w:numId w:val="2"/>
        </w:numPr>
        <w:tabs>
          <w:tab w:val="left" w:pos="2161"/>
        </w:tabs>
        <w:spacing w:before="240"/>
        <w:ind w:firstLine="1440"/>
        <w:rPr>
          <w:sz w:val="24"/>
          <w:szCs w:val="24"/>
        </w:rPr>
      </w:pPr>
      <w:bookmarkStart w:id="2749" w:name="(a)_The_material_facts_as_to_his_or_her_"/>
      <w:bookmarkEnd w:id="2749"/>
      <w:r w:rsidRPr="00F1578A">
        <w:rPr>
          <w:sz w:val="24"/>
          <w:szCs w:val="24"/>
        </w:rPr>
        <w:t>The</w:t>
      </w:r>
      <w:r w:rsidRPr="00F1578A">
        <w:rPr>
          <w:sz w:val="24"/>
          <w:rPrChange w:id="2750" w:author="Greg Shatan" w:date="2025-06-08T09:09:00Z" w16du:dateUtc="2025-06-08T07:09:00Z">
            <w:rPr>
              <w:spacing w:val="-5"/>
              <w:sz w:val="24"/>
            </w:rPr>
          </w:rPrChange>
        </w:rPr>
        <w:t xml:space="preserve"> </w:t>
      </w:r>
      <w:r w:rsidRPr="00F1578A">
        <w:rPr>
          <w:sz w:val="24"/>
          <w:szCs w:val="24"/>
        </w:rPr>
        <w:t>material</w:t>
      </w:r>
      <w:r w:rsidRPr="00F1578A">
        <w:rPr>
          <w:sz w:val="24"/>
          <w:rPrChange w:id="2751" w:author="Greg Shatan" w:date="2025-06-08T09:09:00Z" w16du:dateUtc="2025-06-08T07:09:00Z">
            <w:rPr>
              <w:spacing w:val="-5"/>
              <w:sz w:val="24"/>
            </w:rPr>
          </w:rPrChange>
        </w:rPr>
        <w:t xml:space="preserve"> </w:t>
      </w:r>
      <w:r w:rsidRPr="00F1578A">
        <w:rPr>
          <w:sz w:val="24"/>
          <w:szCs w:val="24"/>
        </w:rPr>
        <w:t>facts</w:t>
      </w:r>
      <w:r w:rsidRPr="00F1578A">
        <w:rPr>
          <w:sz w:val="24"/>
          <w:rPrChange w:id="2752" w:author="Greg Shatan" w:date="2025-06-08T09:09:00Z" w16du:dateUtc="2025-06-08T07:09:00Z">
            <w:rPr>
              <w:spacing w:val="-2"/>
              <w:sz w:val="24"/>
            </w:rPr>
          </w:rPrChange>
        </w:rPr>
        <w:t xml:space="preserve"> </w:t>
      </w:r>
      <w:r w:rsidRPr="00F1578A">
        <w:rPr>
          <w:sz w:val="24"/>
          <w:szCs w:val="24"/>
        </w:rPr>
        <w:t>as</w:t>
      </w:r>
      <w:r w:rsidRPr="00F1578A">
        <w:rPr>
          <w:sz w:val="24"/>
          <w:rPrChange w:id="2753" w:author="Greg Shatan" w:date="2025-06-08T09:09:00Z" w16du:dateUtc="2025-06-08T07:09:00Z">
            <w:rPr>
              <w:spacing w:val="-2"/>
              <w:sz w:val="24"/>
            </w:rPr>
          </w:rPrChange>
        </w:rPr>
        <w:t xml:space="preserve"> </w:t>
      </w:r>
      <w:r w:rsidRPr="00F1578A">
        <w:rPr>
          <w:sz w:val="24"/>
          <w:szCs w:val="24"/>
        </w:rPr>
        <w:t>to</w:t>
      </w:r>
      <w:r w:rsidRPr="00F1578A">
        <w:rPr>
          <w:sz w:val="24"/>
          <w:rPrChange w:id="2754" w:author="Greg Shatan" w:date="2025-06-08T09:09:00Z" w16du:dateUtc="2025-06-08T07:09:00Z">
            <w:rPr>
              <w:spacing w:val="-3"/>
              <w:sz w:val="24"/>
            </w:rPr>
          </w:rPrChange>
        </w:rPr>
        <w:t xml:space="preserve"> </w:t>
      </w:r>
      <w:r w:rsidRPr="00F1578A">
        <w:rPr>
          <w:sz w:val="24"/>
          <w:szCs w:val="24"/>
        </w:rPr>
        <w:t>his</w:t>
      </w:r>
      <w:r w:rsidRPr="00F1578A">
        <w:rPr>
          <w:sz w:val="24"/>
          <w:rPrChange w:id="2755" w:author="Greg Shatan" w:date="2025-06-08T09:09:00Z" w16du:dateUtc="2025-06-08T07:09:00Z">
            <w:rPr>
              <w:spacing w:val="-2"/>
              <w:sz w:val="24"/>
            </w:rPr>
          </w:rPrChange>
        </w:rPr>
        <w:t xml:space="preserve"> </w:t>
      </w:r>
      <w:r w:rsidRPr="00F1578A">
        <w:rPr>
          <w:sz w:val="24"/>
          <w:szCs w:val="24"/>
        </w:rPr>
        <w:t>or</w:t>
      </w:r>
      <w:r w:rsidRPr="00F1578A">
        <w:rPr>
          <w:sz w:val="24"/>
          <w:rPrChange w:id="2756" w:author="Greg Shatan" w:date="2025-06-08T09:09:00Z" w16du:dateUtc="2025-06-08T07:09:00Z">
            <w:rPr>
              <w:spacing w:val="-3"/>
              <w:sz w:val="24"/>
            </w:rPr>
          </w:rPrChange>
        </w:rPr>
        <w:t xml:space="preserve"> </w:t>
      </w:r>
      <w:r w:rsidRPr="00F1578A">
        <w:rPr>
          <w:sz w:val="24"/>
          <w:szCs w:val="24"/>
        </w:rPr>
        <w:t>her</w:t>
      </w:r>
      <w:r w:rsidRPr="00F1578A">
        <w:rPr>
          <w:sz w:val="24"/>
          <w:rPrChange w:id="2757" w:author="Greg Shatan" w:date="2025-06-08T09:09:00Z" w16du:dateUtc="2025-06-08T07:09:00Z">
            <w:rPr>
              <w:spacing w:val="-3"/>
              <w:sz w:val="24"/>
            </w:rPr>
          </w:rPrChange>
        </w:rPr>
        <w:t xml:space="preserve"> </w:t>
      </w:r>
      <w:r w:rsidRPr="00F1578A">
        <w:rPr>
          <w:sz w:val="24"/>
          <w:szCs w:val="24"/>
        </w:rPr>
        <w:t>relationship</w:t>
      </w:r>
      <w:r w:rsidRPr="00F1578A">
        <w:rPr>
          <w:sz w:val="24"/>
          <w:rPrChange w:id="2758" w:author="Greg Shatan" w:date="2025-06-08T09:09:00Z" w16du:dateUtc="2025-06-08T07:09:00Z">
            <w:rPr>
              <w:spacing w:val="-3"/>
              <w:sz w:val="24"/>
            </w:rPr>
          </w:rPrChange>
        </w:rPr>
        <w:t xml:space="preserve"> </w:t>
      </w:r>
      <w:r w:rsidRPr="00F1578A">
        <w:rPr>
          <w:sz w:val="24"/>
          <w:szCs w:val="24"/>
        </w:rPr>
        <w:t>or</w:t>
      </w:r>
      <w:r w:rsidRPr="00F1578A">
        <w:rPr>
          <w:sz w:val="24"/>
          <w:rPrChange w:id="2759" w:author="Greg Shatan" w:date="2025-06-08T09:09:00Z" w16du:dateUtc="2025-06-08T07:09:00Z">
            <w:rPr>
              <w:spacing w:val="-3"/>
              <w:sz w:val="24"/>
            </w:rPr>
          </w:rPrChange>
        </w:rPr>
        <w:t xml:space="preserve"> </w:t>
      </w:r>
      <w:r w:rsidRPr="00F1578A">
        <w:rPr>
          <w:sz w:val="24"/>
          <w:szCs w:val="24"/>
        </w:rPr>
        <w:t>interest</w:t>
      </w:r>
      <w:r w:rsidRPr="00F1578A">
        <w:rPr>
          <w:sz w:val="24"/>
          <w:rPrChange w:id="2760" w:author="Greg Shatan" w:date="2025-06-08T09:09:00Z" w16du:dateUtc="2025-06-08T07:09:00Z">
            <w:rPr>
              <w:spacing w:val="-5"/>
              <w:sz w:val="24"/>
            </w:rPr>
          </w:rPrChange>
        </w:rPr>
        <w:t xml:space="preserve"> </w:t>
      </w:r>
      <w:r w:rsidRPr="00F1578A">
        <w:rPr>
          <w:sz w:val="24"/>
          <w:szCs w:val="24"/>
        </w:rPr>
        <w:t>and</w:t>
      </w:r>
      <w:r w:rsidRPr="00F1578A">
        <w:rPr>
          <w:sz w:val="24"/>
          <w:rPrChange w:id="2761" w:author="Greg Shatan" w:date="2025-06-08T09:09:00Z" w16du:dateUtc="2025-06-08T07:09:00Z">
            <w:rPr>
              <w:spacing w:val="-3"/>
              <w:sz w:val="24"/>
            </w:rPr>
          </w:rPrChange>
        </w:rPr>
        <w:t xml:space="preserve"> </w:t>
      </w:r>
      <w:r w:rsidRPr="00F1578A">
        <w:rPr>
          <w:sz w:val="24"/>
          <w:szCs w:val="24"/>
        </w:rPr>
        <w:t>as</w:t>
      </w:r>
      <w:r w:rsidRPr="00F1578A">
        <w:rPr>
          <w:sz w:val="24"/>
          <w:rPrChange w:id="2762" w:author="Greg Shatan" w:date="2025-06-08T09:09:00Z" w16du:dateUtc="2025-06-08T07:09:00Z">
            <w:rPr>
              <w:spacing w:val="-2"/>
              <w:sz w:val="24"/>
            </w:rPr>
          </w:rPrChange>
        </w:rPr>
        <w:t xml:space="preserve"> </w:t>
      </w:r>
      <w:r w:rsidRPr="00F1578A">
        <w:rPr>
          <w:sz w:val="24"/>
          <w:szCs w:val="24"/>
        </w:rPr>
        <w:t>to</w:t>
      </w:r>
      <w:r w:rsidRPr="00F1578A">
        <w:rPr>
          <w:sz w:val="24"/>
          <w:rPrChange w:id="2763" w:author="Greg Shatan" w:date="2025-06-08T09:09:00Z" w16du:dateUtc="2025-06-08T07:09:00Z">
            <w:rPr>
              <w:spacing w:val="-3"/>
              <w:sz w:val="24"/>
            </w:rPr>
          </w:rPrChange>
        </w:rPr>
        <w:t xml:space="preserve"> </w:t>
      </w:r>
      <w:r w:rsidRPr="00F1578A">
        <w:rPr>
          <w:sz w:val="24"/>
          <w:szCs w:val="24"/>
        </w:rPr>
        <w:t>the contract or transaction are disclosed or are known to the Board of Directors or such Board</w:t>
      </w:r>
      <w:r w:rsidR="00730BCD" w:rsidRPr="00F1578A">
        <w:rPr>
          <w:sz w:val="24"/>
          <w:szCs w:val="24"/>
        </w:rPr>
        <w:t xml:space="preserve"> </w:t>
      </w:r>
      <w:r w:rsidRPr="00F1578A">
        <w:rPr>
          <w:sz w:val="24"/>
          <w:szCs w:val="24"/>
        </w:rPr>
        <w:t>Committee, and the Board of Directors or such Board Committee in good faith authorizes the contract</w:t>
      </w:r>
      <w:r w:rsidRPr="00F1578A">
        <w:rPr>
          <w:sz w:val="24"/>
          <w:rPrChange w:id="2764" w:author="Greg Shatan" w:date="2025-06-08T09:09:00Z" w16du:dateUtc="2025-06-08T07:09:00Z">
            <w:rPr>
              <w:spacing w:val="-6"/>
              <w:sz w:val="24"/>
            </w:rPr>
          </w:rPrChange>
        </w:rPr>
        <w:t xml:space="preserve"> </w:t>
      </w:r>
      <w:r w:rsidRPr="00F1578A">
        <w:rPr>
          <w:sz w:val="24"/>
          <w:szCs w:val="24"/>
        </w:rPr>
        <w:t>or</w:t>
      </w:r>
      <w:r w:rsidRPr="00F1578A">
        <w:rPr>
          <w:sz w:val="24"/>
          <w:rPrChange w:id="2765" w:author="Greg Shatan" w:date="2025-06-08T09:09:00Z" w16du:dateUtc="2025-06-08T07:09:00Z">
            <w:rPr>
              <w:spacing w:val="-4"/>
              <w:sz w:val="24"/>
            </w:rPr>
          </w:rPrChange>
        </w:rPr>
        <w:t xml:space="preserve"> </w:t>
      </w:r>
      <w:r w:rsidRPr="00F1578A">
        <w:rPr>
          <w:sz w:val="24"/>
          <w:szCs w:val="24"/>
        </w:rPr>
        <w:t>transaction</w:t>
      </w:r>
      <w:r w:rsidRPr="00F1578A">
        <w:rPr>
          <w:sz w:val="24"/>
          <w:rPrChange w:id="2766" w:author="Greg Shatan" w:date="2025-06-08T09:09:00Z" w16du:dateUtc="2025-06-08T07:09:00Z">
            <w:rPr>
              <w:spacing w:val="-4"/>
              <w:sz w:val="24"/>
            </w:rPr>
          </w:rPrChange>
        </w:rPr>
        <w:t xml:space="preserve"> </w:t>
      </w:r>
      <w:r w:rsidRPr="00F1578A">
        <w:rPr>
          <w:sz w:val="24"/>
          <w:szCs w:val="24"/>
        </w:rPr>
        <w:t>by</w:t>
      </w:r>
      <w:r w:rsidRPr="00F1578A">
        <w:rPr>
          <w:sz w:val="24"/>
          <w:rPrChange w:id="2767" w:author="Greg Shatan" w:date="2025-06-08T09:09:00Z" w16du:dateUtc="2025-06-08T07:09:00Z">
            <w:rPr>
              <w:spacing w:val="-4"/>
              <w:sz w:val="24"/>
            </w:rPr>
          </w:rPrChange>
        </w:rPr>
        <w:t xml:space="preserve"> </w:t>
      </w:r>
      <w:r w:rsidRPr="00F1578A">
        <w:rPr>
          <w:sz w:val="24"/>
          <w:szCs w:val="24"/>
        </w:rPr>
        <w:t>the</w:t>
      </w:r>
      <w:r w:rsidRPr="00F1578A">
        <w:rPr>
          <w:sz w:val="24"/>
          <w:rPrChange w:id="2768" w:author="Greg Shatan" w:date="2025-06-08T09:09:00Z" w16du:dateUtc="2025-06-08T07:09:00Z">
            <w:rPr>
              <w:spacing w:val="-6"/>
              <w:sz w:val="24"/>
            </w:rPr>
          </w:rPrChange>
        </w:rPr>
        <w:t xml:space="preserve"> </w:t>
      </w:r>
      <w:r w:rsidRPr="00F1578A">
        <w:rPr>
          <w:sz w:val="24"/>
          <w:szCs w:val="24"/>
        </w:rPr>
        <w:t>affirmative</w:t>
      </w:r>
      <w:r w:rsidRPr="00F1578A">
        <w:rPr>
          <w:sz w:val="24"/>
          <w:rPrChange w:id="2769" w:author="Greg Shatan" w:date="2025-06-08T09:09:00Z" w16du:dateUtc="2025-06-08T07:09:00Z">
            <w:rPr>
              <w:spacing w:val="-6"/>
              <w:sz w:val="24"/>
            </w:rPr>
          </w:rPrChange>
        </w:rPr>
        <w:t xml:space="preserve"> </w:t>
      </w:r>
      <w:r w:rsidRPr="00F1578A">
        <w:rPr>
          <w:sz w:val="24"/>
          <w:szCs w:val="24"/>
        </w:rPr>
        <w:t>votes</w:t>
      </w:r>
      <w:r w:rsidRPr="00F1578A">
        <w:rPr>
          <w:sz w:val="24"/>
          <w:rPrChange w:id="2770" w:author="Greg Shatan" w:date="2025-06-08T09:09:00Z" w16du:dateUtc="2025-06-08T07:09:00Z">
            <w:rPr>
              <w:spacing w:val="-3"/>
              <w:sz w:val="24"/>
            </w:rPr>
          </w:rPrChange>
        </w:rPr>
        <w:t xml:space="preserve"> </w:t>
      </w:r>
      <w:r w:rsidRPr="00F1578A">
        <w:rPr>
          <w:sz w:val="24"/>
          <w:szCs w:val="24"/>
        </w:rPr>
        <w:t>of</w:t>
      </w:r>
      <w:r w:rsidRPr="00F1578A">
        <w:rPr>
          <w:sz w:val="24"/>
          <w:rPrChange w:id="2771" w:author="Greg Shatan" w:date="2025-06-08T09:09:00Z" w16du:dateUtc="2025-06-08T07:09:00Z">
            <w:rPr>
              <w:spacing w:val="-4"/>
              <w:sz w:val="24"/>
            </w:rPr>
          </w:rPrChange>
        </w:rPr>
        <w:t xml:space="preserve"> </w:t>
      </w:r>
      <w:r w:rsidRPr="00F1578A">
        <w:rPr>
          <w:sz w:val="24"/>
          <w:szCs w:val="24"/>
        </w:rPr>
        <w:t>a</w:t>
      </w:r>
      <w:r w:rsidRPr="00F1578A">
        <w:rPr>
          <w:sz w:val="24"/>
          <w:rPrChange w:id="2772" w:author="Greg Shatan" w:date="2025-06-08T09:09:00Z" w16du:dateUtc="2025-06-08T07:09:00Z">
            <w:rPr>
              <w:spacing w:val="-1"/>
              <w:sz w:val="24"/>
            </w:rPr>
          </w:rPrChange>
        </w:rPr>
        <w:t xml:space="preserve"> </w:t>
      </w:r>
      <w:r w:rsidRPr="00F1578A">
        <w:rPr>
          <w:sz w:val="24"/>
          <w:szCs w:val="24"/>
        </w:rPr>
        <w:t>majority</w:t>
      </w:r>
      <w:r w:rsidRPr="00F1578A">
        <w:rPr>
          <w:sz w:val="24"/>
          <w:rPrChange w:id="2773" w:author="Greg Shatan" w:date="2025-06-08T09:09:00Z" w16du:dateUtc="2025-06-08T07:09:00Z">
            <w:rPr>
              <w:spacing w:val="-4"/>
              <w:sz w:val="24"/>
            </w:rPr>
          </w:rPrChange>
        </w:rPr>
        <w:t xml:space="preserve"> </w:t>
      </w:r>
      <w:r w:rsidRPr="00F1578A">
        <w:rPr>
          <w:sz w:val="24"/>
          <w:szCs w:val="24"/>
        </w:rPr>
        <w:t>of</w:t>
      </w:r>
      <w:r w:rsidRPr="00F1578A">
        <w:rPr>
          <w:sz w:val="24"/>
          <w:rPrChange w:id="2774" w:author="Greg Shatan" w:date="2025-06-08T09:09:00Z" w16du:dateUtc="2025-06-08T07:09:00Z">
            <w:rPr>
              <w:spacing w:val="-4"/>
              <w:sz w:val="24"/>
            </w:rPr>
          </w:rPrChange>
        </w:rPr>
        <w:t xml:space="preserve"> </w:t>
      </w:r>
      <w:r w:rsidRPr="00F1578A">
        <w:rPr>
          <w:sz w:val="24"/>
          <w:szCs w:val="24"/>
        </w:rPr>
        <w:t>the</w:t>
      </w:r>
      <w:r w:rsidRPr="00F1578A">
        <w:rPr>
          <w:sz w:val="24"/>
          <w:rPrChange w:id="2775" w:author="Greg Shatan" w:date="2025-06-08T09:09:00Z" w16du:dateUtc="2025-06-08T07:09:00Z">
            <w:rPr>
              <w:spacing w:val="-6"/>
              <w:sz w:val="24"/>
            </w:rPr>
          </w:rPrChange>
        </w:rPr>
        <w:t xml:space="preserve"> </w:t>
      </w:r>
      <w:r w:rsidRPr="00F1578A">
        <w:rPr>
          <w:sz w:val="24"/>
          <w:szCs w:val="24"/>
        </w:rPr>
        <w:t>disinterested</w:t>
      </w:r>
      <w:r w:rsidRPr="00F1578A">
        <w:rPr>
          <w:sz w:val="24"/>
          <w:rPrChange w:id="2776" w:author="Greg Shatan" w:date="2025-06-08T09:09:00Z" w16du:dateUtc="2025-06-08T07:09:00Z">
            <w:rPr>
              <w:spacing w:val="-10"/>
              <w:sz w:val="24"/>
            </w:rPr>
          </w:rPrChange>
        </w:rPr>
        <w:t xml:space="preserve"> </w:t>
      </w:r>
      <w:del w:id="2777" w:author="Greg Shatan" w:date="2025-06-08T09:09:00Z" w16du:dateUtc="2025-06-08T07:09:00Z">
        <w:r w:rsidR="002428FF" w:rsidRPr="00691653">
          <w:rPr>
            <w:sz w:val="24"/>
            <w:szCs w:val="24"/>
          </w:rPr>
          <w:delText>Trustees</w:delText>
        </w:r>
      </w:del>
      <w:ins w:id="2778" w:author="Greg Shatan" w:date="2025-06-08T09:09:00Z" w16du:dateUtc="2025-06-08T07:09:00Z">
        <w:r w:rsidR="00905938">
          <w:rPr>
            <w:sz w:val="24"/>
            <w:szCs w:val="24"/>
          </w:rPr>
          <w:t>Director</w:t>
        </w:r>
        <w:r w:rsidRPr="00F1578A">
          <w:rPr>
            <w:sz w:val="24"/>
            <w:szCs w:val="24"/>
          </w:rPr>
          <w:t>s</w:t>
        </w:r>
      </w:ins>
      <w:r w:rsidRPr="00F1578A">
        <w:rPr>
          <w:sz w:val="24"/>
          <w:szCs w:val="24"/>
        </w:rPr>
        <w:t>,</w:t>
      </w:r>
      <w:r w:rsidRPr="00F1578A">
        <w:rPr>
          <w:sz w:val="24"/>
          <w:rPrChange w:id="2779" w:author="Greg Shatan" w:date="2025-06-08T09:09:00Z" w16du:dateUtc="2025-06-08T07:09:00Z">
            <w:rPr>
              <w:spacing w:val="-4"/>
              <w:sz w:val="24"/>
            </w:rPr>
          </w:rPrChange>
        </w:rPr>
        <w:t xml:space="preserve"> </w:t>
      </w:r>
      <w:r w:rsidRPr="00F1578A">
        <w:rPr>
          <w:sz w:val="24"/>
          <w:szCs w:val="24"/>
        </w:rPr>
        <w:t xml:space="preserve">even though the disinterested </w:t>
      </w:r>
      <w:del w:id="2780" w:author="Greg Shatan" w:date="2025-06-08T09:09:00Z" w16du:dateUtc="2025-06-08T07:09:00Z">
        <w:r w:rsidR="002428FF" w:rsidRPr="00691653">
          <w:rPr>
            <w:sz w:val="24"/>
            <w:szCs w:val="24"/>
          </w:rPr>
          <w:delText>Trustees</w:delText>
        </w:r>
      </w:del>
      <w:ins w:id="2781" w:author="Greg Shatan" w:date="2025-06-08T09:09:00Z" w16du:dateUtc="2025-06-08T07:09:00Z">
        <w:r w:rsidR="00905938">
          <w:rPr>
            <w:sz w:val="24"/>
            <w:szCs w:val="24"/>
          </w:rPr>
          <w:t>Director</w:t>
        </w:r>
        <w:r w:rsidRPr="00F1578A">
          <w:rPr>
            <w:sz w:val="24"/>
            <w:szCs w:val="24"/>
          </w:rPr>
          <w:t>s</w:t>
        </w:r>
      </w:ins>
      <w:r w:rsidRPr="00F1578A">
        <w:rPr>
          <w:sz w:val="24"/>
          <w:szCs w:val="24"/>
        </w:rPr>
        <w:t xml:space="preserve"> be less than a quorum; or</w:t>
      </w:r>
    </w:p>
    <w:p w14:paraId="12A549A3" w14:textId="44367A7B" w:rsidR="00E8103D" w:rsidRPr="00F1578A" w:rsidRDefault="00823F93" w:rsidP="00691653">
      <w:pPr>
        <w:pStyle w:val="ListParagraph"/>
        <w:numPr>
          <w:ilvl w:val="0"/>
          <w:numId w:val="2"/>
        </w:numPr>
        <w:tabs>
          <w:tab w:val="left" w:pos="2161"/>
        </w:tabs>
        <w:spacing w:before="240"/>
        <w:ind w:firstLine="1440"/>
        <w:rPr>
          <w:sz w:val="24"/>
          <w:szCs w:val="24"/>
        </w:rPr>
      </w:pPr>
      <w:bookmarkStart w:id="2782" w:name="(b)_The_contract_or_transaction_is_fair_"/>
      <w:bookmarkEnd w:id="2782"/>
      <w:r w:rsidRPr="00F1578A">
        <w:rPr>
          <w:sz w:val="24"/>
          <w:szCs w:val="24"/>
        </w:rPr>
        <w:t>The</w:t>
      </w:r>
      <w:r w:rsidRPr="00F1578A">
        <w:rPr>
          <w:sz w:val="24"/>
          <w:rPrChange w:id="2783" w:author="Greg Shatan" w:date="2025-06-08T09:09:00Z" w16du:dateUtc="2025-06-08T07:09:00Z">
            <w:rPr>
              <w:spacing w:val="-6"/>
              <w:sz w:val="24"/>
            </w:rPr>
          </w:rPrChange>
        </w:rPr>
        <w:t xml:space="preserve"> </w:t>
      </w:r>
      <w:r w:rsidRPr="00F1578A">
        <w:rPr>
          <w:sz w:val="24"/>
          <w:szCs w:val="24"/>
        </w:rPr>
        <w:t>contract</w:t>
      </w:r>
      <w:r w:rsidRPr="00F1578A">
        <w:rPr>
          <w:sz w:val="24"/>
          <w:rPrChange w:id="2784" w:author="Greg Shatan" w:date="2025-06-08T09:09:00Z" w16du:dateUtc="2025-06-08T07:09:00Z">
            <w:rPr>
              <w:spacing w:val="-6"/>
              <w:sz w:val="24"/>
            </w:rPr>
          </w:rPrChange>
        </w:rPr>
        <w:t xml:space="preserve"> </w:t>
      </w:r>
      <w:r w:rsidRPr="00F1578A">
        <w:rPr>
          <w:sz w:val="24"/>
          <w:szCs w:val="24"/>
        </w:rPr>
        <w:t>or transaction</w:t>
      </w:r>
      <w:r w:rsidRPr="00F1578A">
        <w:rPr>
          <w:sz w:val="24"/>
          <w:rPrChange w:id="2785" w:author="Greg Shatan" w:date="2025-06-08T09:09:00Z" w16du:dateUtc="2025-06-08T07:09:00Z">
            <w:rPr>
              <w:spacing w:val="-4"/>
              <w:sz w:val="24"/>
            </w:rPr>
          </w:rPrChange>
        </w:rPr>
        <w:t xml:space="preserve"> </w:t>
      </w:r>
      <w:r w:rsidRPr="00F1578A">
        <w:rPr>
          <w:sz w:val="24"/>
          <w:szCs w:val="24"/>
        </w:rPr>
        <w:t>is</w:t>
      </w:r>
      <w:r w:rsidRPr="00F1578A">
        <w:rPr>
          <w:sz w:val="24"/>
          <w:rPrChange w:id="2786" w:author="Greg Shatan" w:date="2025-06-08T09:09:00Z" w16du:dateUtc="2025-06-08T07:09:00Z">
            <w:rPr>
              <w:spacing w:val="-3"/>
              <w:sz w:val="24"/>
            </w:rPr>
          </w:rPrChange>
        </w:rPr>
        <w:t xml:space="preserve"> </w:t>
      </w:r>
      <w:r w:rsidRPr="00F1578A">
        <w:rPr>
          <w:sz w:val="24"/>
          <w:szCs w:val="24"/>
        </w:rPr>
        <w:t>fair as</w:t>
      </w:r>
      <w:r w:rsidRPr="00F1578A">
        <w:rPr>
          <w:sz w:val="24"/>
          <w:rPrChange w:id="2787" w:author="Greg Shatan" w:date="2025-06-08T09:09:00Z" w16du:dateUtc="2025-06-08T07:09:00Z">
            <w:rPr>
              <w:spacing w:val="-3"/>
              <w:sz w:val="24"/>
            </w:rPr>
          </w:rPrChange>
        </w:rPr>
        <w:t xml:space="preserve"> </w:t>
      </w:r>
      <w:r w:rsidRPr="00F1578A">
        <w:rPr>
          <w:sz w:val="24"/>
          <w:szCs w:val="24"/>
        </w:rPr>
        <w:t>to</w:t>
      </w:r>
      <w:r w:rsidRPr="00F1578A">
        <w:rPr>
          <w:sz w:val="24"/>
          <w:rPrChange w:id="2788" w:author="Greg Shatan" w:date="2025-06-08T09:09:00Z" w16du:dateUtc="2025-06-08T07:09:00Z">
            <w:rPr>
              <w:spacing w:val="-4"/>
              <w:sz w:val="24"/>
            </w:rPr>
          </w:rPrChange>
        </w:rPr>
        <w:t xml:space="preserve"> </w:t>
      </w:r>
      <w:r w:rsidRPr="00F1578A">
        <w:rPr>
          <w:sz w:val="24"/>
          <w:szCs w:val="24"/>
        </w:rPr>
        <w:t>the</w:t>
      </w:r>
      <w:r w:rsidRPr="00F1578A">
        <w:rPr>
          <w:sz w:val="24"/>
          <w:rPrChange w:id="2789" w:author="Greg Shatan" w:date="2025-06-08T09:09:00Z" w16du:dateUtc="2025-06-08T07:09:00Z">
            <w:rPr>
              <w:spacing w:val="-6"/>
              <w:sz w:val="24"/>
            </w:rPr>
          </w:rPrChange>
        </w:rPr>
        <w:t xml:space="preserve"> </w:t>
      </w:r>
      <w:r w:rsidR="00DE6067" w:rsidRPr="00F1578A">
        <w:rPr>
          <w:sz w:val="24"/>
          <w:szCs w:val="24"/>
        </w:rPr>
        <w:t>IETF</w:t>
      </w:r>
      <w:r w:rsidR="00DE6067" w:rsidRPr="00F1578A">
        <w:rPr>
          <w:sz w:val="24"/>
          <w:rPrChange w:id="2790" w:author="Greg Shatan" w:date="2025-06-08T09:09:00Z" w16du:dateUtc="2025-06-08T07:09:00Z">
            <w:rPr>
              <w:spacing w:val="-8"/>
              <w:sz w:val="24"/>
            </w:rPr>
          </w:rPrChange>
        </w:rPr>
        <w:t xml:space="preserve"> </w:t>
      </w:r>
      <w:del w:id="2791" w:author="Greg Shatan" w:date="2025-06-08T09:09:00Z" w16du:dateUtc="2025-06-08T07:09:00Z">
        <w:r w:rsidR="002428FF" w:rsidRPr="00691653">
          <w:rPr>
            <w:sz w:val="24"/>
            <w:szCs w:val="24"/>
          </w:rPr>
          <w:delText>Trust</w:delText>
        </w:r>
      </w:del>
      <w:ins w:id="2792" w:author="Greg Shatan" w:date="2025-06-08T09:09:00Z" w16du:dateUtc="2025-06-08T07:09:00Z">
        <w:r w:rsidR="00DE6067" w:rsidRPr="00F1578A">
          <w:rPr>
            <w:sz w:val="24"/>
            <w:szCs w:val="24"/>
          </w:rPr>
          <w:t>IPMC</w:t>
        </w:r>
      </w:ins>
      <w:r w:rsidRPr="00F1578A">
        <w:rPr>
          <w:sz w:val="24"/>
          <w:rPrChange w:id="2793" w:author="Greg Shatan" w:date="2025-06-08T09:09:00Z" w16du:dateUtc="2025-06-08T07:09:00Z">
            <w:rPr>
              <w:spacing w:val="-6"/>
              <w:sz w:val="24"/>
            </w:rPr>
          </w:rPrChange>
        </w:rPr>
        <w:t xml:space="preserve"> </w:t>
      </w:r>
      <w:r w:rsidRPr="00F1578A">
        <w:rPr>
          <w:sz w:val="24"/>
          <w:szCs w:val="24"/>
        </w:rPr>
        <w:t>as</w:t>
      </w:r>
      <w:r w:rsidRPr="00F1578A">
        <w:rPr>
          <w:sz w:val="24"/>
          <w:rPrChange w:id="2794" w:author="Greg Shatan" w:date="2025-06-08T09:09:00Z" w16du:dateUtc="2025-06-08T07:09:00Z">
            <w:rPr>
              <w:spacing w:val="-3"/>
              <w:sz w:val="24"/>
            </w:rPr>
          </w:rPrChange>
        </w:rPr>
        <w:t xml:space="preserve"> </w:t>
      </w:r>
      <w:r w:rsidRPr="00F1578A">
        <w:rPr>
          <w:sz w:val="24"/>
          <w:szCs w:val="24"/>
        </w:rPr>
        <w:t>of</w:t>
      </w:r>
      <w:r w:rsidRPr="00F1578A">
        <w:rPr>
          <w:sz w:val="24"/>
          <w:rPrChange w:id="2795" w:author="Greg Shatan" w:date="2025-06-08T09:09:00Z" w16du:dateUtc="2025-06-08T07:09:00Z">
            <w:rPr>
              <w:spacing w:val="-4"/>
              <w:sz w:val="24"/>
            </w:rPr>
          </w:rPrChange>
        </w:rPr>
        <w:t xml:space="preserve"> </w:t>
      </w:r>
      <w:r w:rsidRPr="00F1578A">
        <w:rPr>
          <w:sz w:val="24"/>
          <w:szCs w:val="24"/>
        </w:rPr>
        <w:t>the</w:t>
      </w:r>
      <w:r w:rsidRPr="00F1578A">
        <w:rPr>
          <w:sz w:val="24"/>
          <w:rPrChange w:id="2796" w:author="Greg Shatan" w:date="2025-06-08T09:09:00Z" w16du:dateUtc="2025-06-08T07:09:00Z">
            <w:rPr>
              <w:spacing w:val="-6"/>
              <w:sz w:val="24"/>
            </w:rPr>
          </w:rPrChange>
        </w:rPr>
        <w:t xml:space="preserve"> </w:t>
      </w:r>
      <w:r w:rsidRPr="00F1578A">
        <w:rPr>
          <w:sz w:val="24"/>
          <w:szCs w:val="24"/>
        </w:rPr>
        <w:t>time</w:t>
      </w:r>
      <w:r w:rsidRPr="00F1578A">
        <w:rPr>
          <w:sz w:val="24"/>
          <w:rPrChange w:id="2797" w:author="Greg Shatan" w:date="2025-06-08T09:09:00Z" w16du:dateUtc="2025-06-08T07:09:00Z">
            <w:rPr>
              <w:spacing w:val="-1"/>
              <w:sz w:val="24"/>
            </w:rPr>
          </w:rPrChange>
        </w:rPr>
        <w:t xml:space="preserve"> </w:t>
      </w:r>
      <w:r w:rsidRPr="00F1578A">
        <w:rPr>
          <w:sz w:val="24"/>
          <w:szCs w:val="24"/>
        </w:rPr>
        <w:t>it</w:t>
      </w:r>
      <w:r w:rsidRPr="00F1578A">
        <w:rPr>
          <w:sz w:val="24"/>
          <w:rPrChange w:id="2798" w:author="Greg Shatan" w:date="2025-06-08T09:09:00Z" w16du:dateUtc="2025-06-08T07:09:00Z">
            <w:rPr>
              <w:spacing w:val="-6"/>
              <w:sz w:val="24"/>
            </w:rPr>
          </w:rPrChange>
        </w:rPr>
        <w:t xml:space="preserve"> </w:t>
      </w:r>
      <w:r w:rsidRPr="00F1578A">
        <w:rPr>
          <w:sz w:val="24"/>
          <w:szCs w:val="24"/>
        </w:rPr>
        <w:t>is authorized, approved, or ratified, by the Board of Directors or a Board Committee.</w:t>
      </w:r>
      <w:r w:rsidR="00730BCD" w:rsidRPr="00F1578A">
        <w:rPr>
          <w:sz w:val="24"/>
          <w:szCs w:val="24"/>
        </w:rPr>
        <w:t xml:space="preserve"> </w:t>
      </w:r>
      <w:r w:rsidRPr="00F1578A">
        <w:rPr>
          <w:sz w:val="24"/>
          <w:szCs w:val="24"/>
        </w:rPr>
        <w:t>Common</w:t>
      </w:r>
      <w:r w:rsidRPr="00F1578A">
        <w:rPr>
          <w:sz w:val="24"/>
          <w:rPrChange w:id="2799" w:author="Greg Shatan" w:date="2025-06-08T09:09:00Z" w16du:dateUtc="2025-06-08T07:09:00Z">
            <w:rPr>
              <w:spacing w:val="-4"/>
              <w:sz w:val="24"/>
            </w:rPr>
          </w:rPrChange>
        </w:rPr>
        <w:t xml:space="preserve"> </w:t>
      </w:r>
      <w:r w:rsidRPr="00F1578A">
        <w:rPr>
          <w:sz w:val="24"/>
          <w:szCs w:val="24"/>
        </w:rPr>
        <w:t>or</w:t>
      </w:r>
      <w:r w:rsidRPr="00F1578A">
        <w:rPr>
          <w:sz w:val="24"/>
          <w:rPrChange w:id="2800" w:author="Greg Shatan" w:date="2025-06-08T09:09:00Z" w16du:dateUtc="2025-06-08T07:09:00Z">
            <w:rPr>
              <w:spacing w:val="-4"/>
              <w:sz w:val="24"/>
            </w:rPr>
          </w:rPrChange>
        </w:rPr>
        <w:t xml:space="preserve"> </w:t>
      </w:r>
      <w:r w:rsidRPr="00F1578A">
        <w:rPr>
          <w:sz w:val="24"/>
          <w:szCs w:val="24"/>
        </w:rPr>
        <w:t xml:space="preserve">interested </w:t>
      </w:r>
      <w:del w:id="2801" w:author="Greg Shatan" w:date="2025-06-08T09:09:00Z" w16du:dateUtc="2025-06-08T07:09:00Z">
        <w:r w:rsidR="002428FF" w:rsidRPr="00691653">
          <w:rPr>
            <w:sz w:val="24"/>
            <w:szCs w:val="24"/>
          </w:rPr>
          <w:delText>Trustees</w:delText>
        </w:r>
      </w:del>
      <w:ins w:id="2802" w:author="Greg Shatan" w:date="2025-06-08T09:09:00Z" w16du:dateUtc="2025-06-08T07:09:00Z">
        <w:r w:rsidR="00905938">
          <w:rPr>
            <w:sz w:val="24"/>
            <w:szCs w:val="24"/>
          </w:rPr>
          <w:t>Director</w:t>
        </w:r>
        <w:r w:rsidRPr="00F1578A">
          <w:rPr>
            <w:sz w:val="24"/>
            <w:szCs w:val="24"/>
          </w:rPr>
          <w:t>s</w:t>
        </w:r>
      </w:ins>
      <w:r w:rsidRPr="00F1578A">
        <w:rPr>
          <w:sz w:val="24"/>
          <w:rPrChange w:id="2803" w:author="Greg Shatan" w:date="2025-06-08T09:09:00Z" w16du:dateUtc="2025-06-08T07:09:00Z">
            <w:rPr>
              <w:spacing w:val="-3"/>
              <w:sz w:val="24"/>
            </w:rPr>
          </w:rPrChange>
        </w:rPr>
        <w:t xml:space="preserve"> </w:t>
      </w:r>
      <w:r w:rsidRPr="00F1578A">
        <w:rPr>
          <w:sz w:val="24"/>
          <w:szCs w:val="24"/>
        </w:rPr>
        <w:t>may</w:t>
      </w:r>
      <w:r w:rsidRPr="00F1578A">
        <w:rPr>
          <w:sz w:val="24"/>
          <w:rPrChange w:id="2804" w:author="Greg Shatan" w:date="2025-06-08T09:09:00Z" w16du:dateUtc="2025-06-08T07:09:00Z">
            <w:rPr>
              <w:spacing w:val="-4"/>
              <w:sz w:val="24"/>
            </w:rPr>
          </w:rPrChange>
        </w:rPr>
        <w:t xml:space="preserve"> </w:t>
      </w:r>
      <w:r w:rsidRPr="00F1578A">
        <w:rPr>
          <w:sz w:val="24"/>
          <w:szCs w:val="24"/>
        </w:rPr>
        <w:t>be</w:t>
      </w:r>
      <w:r w:rsidRPr="00F1578A">
        <w:rPr>
          <w:sz w:val="24"/>
          <w:rPrChange w:id="2805" w:author="Greg Shatan" w:date="2025-06-08T09:09:00Z" w16du:dateUtc="2025-06-08T07:09:00Z">
            <w:rPr>
              <w:spacing w:val="-6"/>
              <w:sz w:val="24"/>
            </w:rPr>
          </w:rPrChange>
        </w:rPr>
        <w:t xml:space="preserve"> </w:t>
      </w:r>
      <w:r w:rsidRPr="00F1578A">
        <w:rPr>
          <w:sz w:val="24"/>
          <w:szCs w:val="24"/>
        </w:rPr>
        <w:t>counted</w:t>
      </w:r>
      <w:r w:rsidRPr="00F1578A">
        <w:rPr>
          <w:sz w:val="24"/>
          <w:rPrChange w:id="2806" w:author="Greg Shatan" w:date="2025-06-08T09:09:00Z" w16du:dateUtc="2025-06-08T07:09:00Z">
            <w:rPr>
              <w:spacing w:val="-4"/>
              <w:sz w:val="24"/>
            </w:rPr>
          </w:rPrChange>
        </w:rPr>
        <w:t xml:space="preserve"> </w:t>
      </w:r>
      <w:r w:rsidRPr="00F1578A">
        <w:rPr>
          <w:sz w:val="24"/>
          <w:szCs w:val="24"/>
        </w:rPr>
        <w:t>in</w:t>
      </w:r>
      <w:r w:rsidRPr="00F1578A">
        <w:rPr>
          <w:sz w:val="24"/>
          <w:rPrChange w:id="2807" w:author="Greg Shatan" w:date="2025-06-08T09:09:00Z" w16du:dateUtc="2025-06-08T07:09:00Z">
            <w:rPr>
              <w:spacing w:val="-4"/>
              <w:sz w:val="24"/>
            </w:rPr>
          </w:rPrChange>
        </w:rPr>
        <w:t xml:space="preserve"> </w:t>
      </w:r>
      <w:r w:rsidRPr="00F1578A">
        <w:rPr>
          <w:sz w:val="24"/>
          <w:szCs w:val="24"/>
        </w:rPr>
        <w:t>determining</w:t>
      </w:r>
      <w:r w:rsidRPr="00F1578A">
        <w:rPr>
          <w:sz w:val="24"/>
          <w:rPrChange w:id="2808" w:author="Greg Shatan" w:date="2025-06-08T09:09:00Z" w16du:dateUtc="2025-06-08T07:09:00Z">
            <w:rPr>
              <w:spacing w:val="-4"/>
              <w:sz w:val="24"/>
            </w:rPr>
          </w:rPrChange>
        </w:rPr>
        <w:t xml:space="preserve"> </w:t>
      </w:r>
      <w:r w:rsidRPr="00F1578A">
        <w:rPr>
          <w:sz w:val="24"/>
          <w:szCs w:val="24"/>
        </w:rPr>
        <w:t>the</w:t>
      </w:r>
      <w:r w:rsidRPr="00F1578A">
        <w:rPr>
          <w:sz w:val="24"/>
          <w:rPrChange w:id="2809" w:author="Greg Shatan" w:date="2025-06-08T09:09:00Z" w16du:dateUtc="2025-06-08T07:09:00Z">
            <w:rPr>
              <w:spacing w:val="-6"/>
              <w:sz w:val="24"/>
            </w:rPr>
          </w:rPrChange>
        </w:rPr>
        <w:t xml:space="preserve"> </w:t>
      </w:r>
      <w:r w:rsidRPr="00F1578A">
        <w:rPr>
          <w:sz w:val="24"/>
          <w:szCs w:val="24"/>
        </w:rPr>
        <w:t>presence</w:t>
      </w:r>
      <w:r w:rsidRPr="00F1578A">
        <w:rPr>
          <w:sz w:val="24"/>
          <w:rPrChange w:id="2810" w:author="Greg Shatan" w:date="2025-06-08T09:09:00Z" w16du:dateUtc="2025-06-08T07:09:00Z">
            <w:rPr>
              <w:spacing w:val="-6"/>
              <w:sz w:val="24"/>
            </w:rPr>
          </w:rPrChange>
        </w:rPr>
        <w:t xml:space="preserve"> </w:t>
      </w:r>
      <w:r w:rsidRPr="00F1578A">
        <w:rPr>
          <w:sz w:val="24"/>
          <w:szCs w:val="24"/>
        </w:rPr>
        <w:t>of a</w:t>
      </w:r>
      <w:r w:rsidRPr="00F1578A">
        <w:rPr>
          <w:sz w:val="24"/>
          <w:rPrChange w:id="2811" w:author="Greg Shatan" w:date="2025-06-08T09:09:00Z" w16du:dateUtc="2025-06-08T07:09:00Z">
            <w:rPr>
              <w:spacing w:val="-6"/>
              <w:sz w:val="24"/>
            </w:rPr>
          </w:rPrChange>
        </w:rPr>
        <w:t xml:space="preserve"> </w:t>
      </w:r>
      <w:r w:rsidRPr="00F1578A">
        <w:rPr>
          <w:sz w:val="24"/>
          <w:szCs w:val="24"/>
        </w:rPr>
        <w:t xml:space="preserve">quorum at a meeting of the Board of Directors or Board Committee that authorizes the contract or </w:t>
      </w:r>
      <w:r w:rsidRPr="00F1578A">
        <w:rPr>
          <w:sz w:val="24"/>
          <w:rPrChange w:id="2812" w:author="Greg Shatan" w:date="2025-06-08T09:09:00Z" w16du:dateUtc="2025-06-08T07:09:00Z">
            <w:rPr>
              <w:spacing w:val="-2"/>
              <w:sz w:val="24"/>
            </w:rPr>
          </w:rPrChange>
        </w:rPr>
        <w:t>transaction.</w:t>
      </w:r>
    </w:p>
    <w:p w14:paraId="12A549A4" w14:textId="79058F48" w:rsidR="00E8103D" w:rsidRPr="004B2B3F" w:rsidRDefault="00823F93">
      <w:pPr>
        <w:spacing w:before="243"/>
        <w:ind w:left="8" w:right="8"/>
        <w:jc w:val="center"/>
        <w:rPr>
          <w:sz w:val="24"/>
          <w:lang w:val="fr-FR"/>
        </w:rPr>
      </w:pPr>
      <w:bookmarkStart w:id="2813" w:name="Article_IX.___GRANTS,_CONTRACTS,_LOANS,_"/>
      <w:bookmarkEnd w:id="2813"/>
      <w:r w:rsidRPr="004B2B3F">
        <w:rPr>
          <w:sz w:val="24"/>
          <w:lang w:val="fr-FR"/>
        </w:rPr>
        <w:t>ARTICLE</w:t>
      </w:r>
      <w:r w:rsidRPr="004B2B3F">
        <w:rPr>
          <w:sz w:val="24"/>
          <w:lang w:val="fr-FR"/>
          <w:rPrChange w:id="2814" w:author="Greg Shatan" w:date="2025-06-08T09:09:00Z" w16du:dateUtc="2025-06-08T07:09:00Z">
            <w:rPr>
              <w:spacing w:val="-5"/>
              <w:sz w:val="24"/>
            </w:rPr>
          </w:rPrChange>
        </w:rPr>
        <w:t xml:space="preserve"> </w:t>
      </w:r>
      <w:del w:id="2815" w:author="Greg Shatan" w:date="2025-06-08T09:09:00Z" w16du:dateUtc="2025-06-08T07:09:00Z">
        <w:r w:rsidR="002428FF" w:rsidRPr="004B2B3F">
          <w:rPr>
            <w:spacing w:val="-5"/>
            <w:sz w:val="24"/>
            <w:lang w:val="fr-FR"/>
          </w:rPr>
          <w:delText>IX</w:delText>
        </w:r>
      </w:del>
      <w:ins w:id="2816" w:author="Greg Shatan" w:date="2025-06-08T09:09:00Z" w16du:dateUtc="2025-06-08T07:09:00Z">
        <w:r w:rsidRPr="004B2B3F">
          <w:rPr>
            <w:sz w:val="24"/>
            <w:lang w:val="fr-FR"/>
          </w:rPr>
          <w:t>X</w:t>
        </w:r>
      </w:ins>
      <w:r w:rsidRPr="004B2B3F">
        <w:rPr>
          <w:sz w:val="24"/>
          <w:lang w:val="fr-FR"/>
          <w:rPrChange w:id="2817" w:author="Greg Shatan" w:date="2025-06-08T09:09:00Z" w16du:dateUtc="2025-06-08T07:09:00Z">
            <w:rPr>
              <w:spacing w:val="-5"/>
              <w:sz w:val="24"/>
            </w:rPr>
          </w:rPrChange>
        </w:rPr>
        <w:t>.</w:t>
      </w:r>
    </w:p>
    <w:p w14:paraId="12A549A5" w14:textId="6556ABC0" w:rsidR="00E8103D" w:rsidRPr="004B2B3F" w:rsidRDefault="00823F93">
      <w:pPr>
        <w:spacing w:before="240"/>
        <w:ind w:left="14" w:right="14"/>
        <w:jc w:val="center"/>
        <w:rPr>
          <w:sz w:val="24"/>
          <w:lang w:val="fr-FR"/>
        </w:rPr>
        <w:pPrChange w:id="2818" w:author="Greg Shatan" w:date="2025-06-08T09:09:00Z" w16du:dateUtc="2025-06-08T07:09:00Z">
          <w:pPr>
            <w:spacing w:before="274"/>
            <w:ind w:left="8" w:right="8"/>
            <w:jc w:val="center"/>
          </w:pPr>
        </w:pPrChange>
      </w:pPr>
      <w:r w:rsidRPr="004B2B3F">
        <w:rPr>
          <w:sz w:val="24"/>
          <w:u w:val="single"/>
          <w:lang w:val="fr-FR"/>
        </w:rPr>
        <w:t>GRANTS,</w:t>
      </w:r>
      <w:r w:rsidRPr="004B2B3F">
        <w:rPr>
          <w:sz w:val="24"/>
          <w:u w:val="single"/>
          <w:lang w:val="fr-FR"/>
          <w:rPrChange w:id="2819" w:author="Greg Shatan" w:date="2025-06-08T09:09:00Z" w16du:dateUtc="2025-06-08T07:09:00Z">
            <w:rPr>
              <w:spacing w:val="-3"/>
              <w:sz w:val="24"/>
              <w:u w:val="single"/>
            </w:rPr>
          </w:rPrChange>
        </w:rPr>
        <w:t xml:space="preserve"> </w:t>
      </w:r>
      <w:r w:rsidRPr="004B2B3F">
        <w:rPr>
          <w:sz w:val="24"/>
          <w:u w:val="single"/>
          <w:lang w:val="fr-FR"/>
        </w:rPr>
        <w:t>CONTRACTS,</w:t>
      </w:r>
      <w:r w:rsidRPr="004B2B3F">
        <w:rPr>
          <w:sz w:val="24"/>
          <w:u w:val="single"/>
          <w:lang w:val="fr-FR"/>
          <w:rPrChange w:id="2820" w:author="Greg Shatan" w:date="2025-06-08T09:09:00Z" w16du:dateUtc="2025-06-08T07:09:00Z">
            <w:rPr>
              <w:spacing w:val="-3"/>
              <w:sz w:val="24"/>
              <w:u w:val="single"/>
            </w:rPr>
          </w:rPrChange>
        </w:rPr>
        <w:t xml:space="preserve"> </w:t>
      </w:r>
      <w:del w:id="2821" w:author="Greg Shatan" w:date="2025-06-08T09:09:00Z" w16du:dateUtc="2025-06-08T07:09:00Z">
        <w:r w:rsidR="002428FF" w:rsidRPr="004B2B3F">
          <w:rPr>
            <w:sz w:val="24"/>
            <w:u w:val="single"/>
            <w:lang w:val="fr-FR"/>
          </w:rPr>
          <w:delText>LOANS</w:delText>
        </w:r>
      </w:del>
      <w:ins w:id="2822" w:author="Greg Shatan" w:date="2025-06-08T09:09:00Z" w16du:dateUtc="2025-06-08T07:09:00Z">
        <w:r w:rsidR="00CA341F" w:rsidRPr="004B2B3F">
          <w:rPr>
            <w:sz w:val="24"/>
            <w:u w:val="single"/>
            <w:lang w:val="fr-FR"/>
          </w:rPr>
          <w:t>FUNDS</w:t>
        </w:r>
      </w:ins>
      <w:r w:rsidR="00CA341F" w:rsidRPr="004B2B3F">
        <w:rPr>
          <w:sz w:val="24"/>
          <w:u w:val="single"/>
          <w:lang w:val="fr-FR"/>
        </w:rPr>
        <w:t>,</w:t>
      </w:r>
      <w:r w:rsidR="00CA341F" w:rsidRPr="004B2B3F">
        <w:rPr>
          <w:sz w:val="24"/>
          <w:u w:val="single"/>
          <w:lang w:val="fr-FR"/>
          <w:rPrChange w:id="2823" w:author="Greg Shatan" w:date="2025-06-08T09:09:00Z" w16du:dateUtc="2025-06-08T07:09:00Z">
            <w:rPr>
              <w:spacing w:val="-3"/>
              <w:sz w:val="24"/>
              <w:u w:val="single"/>
            </w:rPr>
          </w:rPrChange>
        </w:rPr>
        <w:t xml:space="preserve"> </w:t>
      </w:r>
      <w:r w:rsidRPr="004B2B3F">
        <w:rPr>
          <w:sz w:val="24"/>
          <w:u w:val="single"/>
          <w:lang w:val="fr-FR"/>
          <w:rPrChange w:id="2824" w:author="Greg Shatan" w:date="2025-06-08T09:09:00Z" w16du:dateUtc="2025-06-08T07:09:00Z">
            <w:rPr>
              <w:spacing w:val="-4"/>
              <w:sz w:val="24"/>
              <w:u w:val="single"/>
            </w:rPr>
          </w:rPrChange>
        </w:rPr>
        <w:t>ETC.</w:t>
      </w:r>
    </w:p>
    <w:p w14:paraId="12A549A6" w14:textId="4907C27C" w:rsidR="00E8103D" w:rsidRPr="00F1578A" w:rsidRDefault="00823F93" w:rsidP="00820D3D">
      <w:pPr>
        <w:pStyle w:val="BodyText"/>
        <w:keepNext/>
        <w:widowControl/>
        <w:tabs>
          <w:tab w:val="left" w:pos="2161"/>
        </w:tabs>
        <w:spacing w:before="240"/>
        <w:ind w:firstLine="720"/>
      </w:pPr>
      <w:bookmarkStart w:id="2825" w:name="Section_9.1_Grants"/>
      <w:bookmarkEnd w:id="2825"/>
      <w:r w:rsidRPr="00F1578A">
        <w:t>Section</w:t>
      </w:r>
      <w:r w:rsidRPr="00F1578A">
        <w:rPr>
          <w:rPrChange w:id="2826" w:author="Greg Shatan" w:date="2025-06-08T09:09:00Z" w16du:dateUtc="2025-06-08T07:09:00Z">
            <w:rPr>
              <w:spacing w:val="-7"/>
            </w:rPr>
          </w:rPrChange>
        </w:rPr>
        <w:t xml:space="preserve"> </w:t>
      </w:r>
      <w:del w:id="2827" w:author="Greg Shatan" w:date="2025-06-08T09:09:00Z" w16du:dateUtc="2025-06-08T07:09:00Z">
        <w:r w:rsidR="002428FF" w:rsidRPr="006D0943">
          <w:rPr>
            <w:spacing w:val="-5"/>
          </w:rPr>
          <w:delText>9</w:delText>
        </w:r>
      </w:del>
      <w:ins w:id="2828" w:author="Greg Shatan" w:date="2025-06-08T09:09:00Z" w16du:dateUtc="2025-06-08T07:09:00Z">
        <w:r w:rsidR="005A53A8">
          <w:t>10</w:t>
        </w:r>
      </w:ins>
      <w:r w:rsidRPr="00F1578A">
        <w:rPr>
          <w:rPrChange w:id="2829" w:author="Greg Shatan" w:date="2025-06-08T09:09:00Z" w16du:dateUtc="2025-06-08T07:09:00Z">
            <w:rPr>
              <w:spacing w:val="-5"/>
            </w:rPr>
          </w:rPrChange>
        </w:rPr>
        <w:t>.1</w:t>
      </w:r>
      <w:r w:rsidRPr="00F1578A">
        <w:tab/>
      </w:r>
      <w:r w:rsidRPr="00F1578A">
        <w:rPr>
          <w:u w:val="single"/>
          <w:rPrChange w:id="2830" w:author="Greg Shatan" w:date="2025-06-08T09:09:00Z" w16du:dateUtc="2025-06-08T07:09:00Z">
            <w:rPr>
              <w:spacing w:val="-2"/>
              <w:u w:val="single"/>
            </w:rPr>
          </w:rPrChange>
        </w:rPr>
        <w:t>Grants</w:t>
      </w:r>
    </w:p>
    <w:p w14:paraId="12A549A7" w14:textId="71195D2C" w:rsidR="00E8103D" w:rsidRPr="00F1578A" w:rsidRDefault="00823F93" w:rsidP="00820D3D">
      <w:pPr>
        <w:pStyle w:val="BodyText"/>
        <w:spacing w:before="240"/>
        <w:ind w:firstLine="720"/>
      </w:pPr>
      <w:r w:rsidRPr="00F1578A">
        <w:t>The making of grants and contributions</w:t>
      </w:r>
      <w:del w:id="2831" w:author="Greg Shatan" w:date="2025-06-08T09:09:00Z" w16du:dateUtc="2025-06-08T07:09:00Z">
        <w:r w:rsidR="002428FF" w:rsidRPr="006D0943">
          <w:delText>,</w:delText>
        </w:r>
      </w:del>
      <w:r w:rsidRPr="00F1578A">
        <w:t xml:space="preserve"> and otherwise rendering financial assistance </w:t>
      </w:r>
      <w:del w:id="2832" w:author="Greg Shatan" w:date="2025-06-08T09:09:00Z" w16du:dateUtc="2025-06-08T07:09:00Z">
        <w:r w:rsidR="002428FF" w:rsidRPr="006D0943">
          <w:delText>for</w:delText>
        </w:r>
      </w:del>
      <w:ins w:id="2833" w:author="Greg Shatan" w:date="2025-06-08T09:09:00Z" w16du:dateUtc="2025-06-08T07:09:00Z">
        <w:r w:rsidR="00905938">
          <w:t>to further</w:t>
        </w:r>
      </w:ins>
      <w:r w:rsidRPr="00F1578A">
        <w:t xml:space="preserve"> the </w:t>
      </w:r>
      <w:del w:id="2834" w:author="Greg Shatan" w:date="2025-06-08T09:09:00Z" w16du:dateUtc="2025-06-08T07:09:00Z">
        <w:r w:rsidR="002428FF" w:rsidRPr="006D0943">
          <w:delText>p</w:delText>
        </w:r>
      </w:del>
      <w:ins w:id="2835" w:author="Greg Shatan" w:date="2025-06-08T09:09:00Z" w16du:dateUtc="2025-06-08T07:09:00Z">
        <w:r w:rsidR="00905938">
          <w:t>P</w:t>
        </w:r>
      </w:ins>
      <w:r w:rsidRPr="00F1578A">
        <w:t xml:space="preserve">urposes of the </w:t>
      </w:r>
      <w:r w:rsidR="00DE6067" w:rsidRPr="00F1578A">
        <w:t xml:space="preserve">IETF </w:t>
      </w:r>
      <w:del w:id="2836" w:author="Greg Shatan" w:date="2025-06-08T09:09:00Z" w16du:dateUtc="2025-06-08T07:09:00Z">
        <w:r w:rsidR="002428FF" w:rsidRPr="006D0943">
          <w:delText>Trust</w:delText>
        </w:r>
      </w:del>
      <w:ins w:id="2837" w:author="Greg Shatan" w:date="2025-06-08T09:09:00Z" w16du:dateUtc="2025-06-08T07:09:00Z">
        <w:r w:rsidR="00DE6067" w:rsidRPr="00F1578A">
          <w:t>IPMC</w:t>
        </w:r>
      </w:ins>
      <w:r w:rsidRPr="00F1578A">
        <w:t xml:space="preserve"> may be authorized by the Board of Directors.</w:t>
      </w:r>
      <w:r w:rsidRPr="00F1578A">
        <w:rPr>
          <w:rPrChange w:id="2838" w:author="Greg Shatan" w:date="2025-06-08T09:09:00Z" w16du:dateUtc="2025-06-08T07:09:00Z">
            <w:rPr>
              <w:spacing w:val="40"/>
            </w:rPr>
          </w:rPrChange>
        </w:rPr>
        <w:t xml:space="preserve"> </w:t>
      </w:r>
      <w:r w:rsidRPr="00F1578A">
        <w:t>The Board of Directors</w:t>
      </w:r>
      <w:r w:rsidRPr="00F1578A">
        <w:rPr>
          <w:rPrChange w:id="2839" w:author="Greg Shatan" w:date="2025-06-08T09:09:00Z" w16du:dateUtc="2025-06-08T07:09:00Z">
            <w:rPr>
              <w:spacing w:val="-1"/>
            </w:rPr>
          </w:rPrChange>
        </w:rPr>
        <w:t xml:space="preserve"> </w:t>
      </w:r>
      <w:r w:rsidRPr="00F1578A">
        <w:t>may authorize</w:t>
      </w:r>
      <w:r w:rsidRPr="00F1578A">
        <w:rPr>
          <w:rPrChange w:id="2840" w:author="Greg Shatan" w:date="2025-06-08T09:09:00Z" w16du:dateUtc="2025-06-08T07:09:00Z">
            <w:rPr>
              <w:spacing w:val="-5"/>
            </w:rPr>
          </w:rPrChange>
        </w:rPr>
        <w:t xml:space="preserve"> </w:t>
      </w:r>
      <w:r w:rsidRPr="00F1578A">
        <w:t>any</w:t>
      </w:r>
      <w:r w:rsidRPr="00F1578A">
        <w:rPr>
          <w:rPrChange w:id="2841" w:author="Greg Shatan" w:date="2025-06-08T09:09:00Z" w16du:dateUtc="2025-06-08T07:09:00Z">
            <w:rPr>
              <w:spacing w:val="-3"/>
            </w:rPr>
          </w:rPrChange>
        </w:rPr>
        <w:t xml:space="preserve"> </w:t>
      </w:r>
      <w:r w:rsidRPr="00F1578A">
        <w:t>Officer</w:t>
      </w:r>
      <w:r w:rsidRPr="00F1578A">
        <w:rPr>
          <w:rPrChange w:id="2842" w:author="Greg Shatan" w:date="2025-06-08T09:09:00Z" w16du:dateUtc="2025-06-08T07:09:00Z">
            <w:rPr>
              <w:spacing w:val="-3"/>
            </w:rPr>
          </w:rPrChange>
        </w:rPr>
        <w:t xml:space="preserve"> </w:t>
      </w:r>
      <w:r w:rsidRPr="00F1578A">
        <w:t>or</w:t>
      </w:r>
      <w:r w:rsidRPr="00F1578A">
        <w:rPr>
          <w:rPrChange w:id="2843" w:author="Greg Shatan" w:date="2025-06-08T09:09:00Z" w16du:dateUtc="2025-06-08T07:09:00Z">
            <w:rPr>
              <w:spacing w:val="-3"/>
            </w:rPr>
          </w:rPrChange>
        </w:rPr>
        <w:t xml:space="preserve"> </w:t>
      </w:r>
      <w:r w:rsidRPr="00F1578A">
        <w:t>Officers,</w:t>
      </w:r>
      <w:r w:rsidRPr="00F1578A">
        <w:rPr>
          <w:rPrChange w:id="2844" w:author="Greg Shatan" w:date="2025-06-08T09:09:00Z" w16du:dateUtc="2025-06-08T07:09:00Z">
            <w:rPr>
              <w:spacing w:val="-3"/>
            </w:rPr>
          </w:rPrChange>
        </w:rPr>
        <w:t xml:space="preserve"> </w:t>
      </w:r>
      <w:r w:rsidRPr="00F1578A">
        <w:t>agent</w:t>
      </w:r>
      <w:r w:rsidRPr="00F1578A">
        <w:rPr>
          <w:rPrChange w:id="2845" w:author="Greg Shatan" w:date="2025-06-08T09:09:00Z" w16du:dateUtc="2025-06-08T07:09:00Z">
            <w:rPr>
              <w:spacing w:val="-5"/>
            </w:rPr>
          </w:rPrChange>
        </w:rPr>
        <w:t xml:space="preserve"> </w:t>
      </w:r>
      <w:r w:rsidRPr="00F1578A">
        <w:t>or</w:t>
      </w:r>
      <w:r w:rsidRPr="00F1578A">
        <w:rPr>
          <w:rPrChange w:id="2846" w:author="Greg Shatan" w:date="2025-06-08T09:09:00Z" w16du:dateUtc="2025-06-08T07:09:00Z">
            <w:rPr>
              <w:spacing w:val="-3"/>
            </w:rPr>
          </w:rPrChange>
        </w:rPr>
        <w:t xml:space="preserve"> </w:t>
      </w:r>
      <w:r w:rsidRPr="00F1578A">
        <w:t>agents,</w:t>
      </w:r>
      <w:r w:rsidRPr="00F1578A">
        <w:rPr>
          <w:rPrChange w:id="2847" w:author="Greg Shatan" w:date="2025-06-08T09:09:00Z" w16du:dateUtc="2025-06-08T07:09:00Z">
            <w:rPr>
              <w:spacing w:val="-3"/>
            </w:rPr>
          </w:rPrChange>
        </w:rPr>
        <w:t xml:space="preserve"> </w:t>
      </w:r>
      <w:r w:rsidRPr="00F1578A">
        <w:t>in the</w:t>
      </w:r>
      <w:r w:rsidRPr="00F1578A">
        <w:rPr>
          <w:rPrChange w:id="2848" w:author="Greg Shatan" w:date="2025-06-08T09:09:00Z" w16du:dateUtc="2025-06-08T07:09:00Z">
            <w:rPr>
              <w:spacing w:val="-5"/>
            </w:rPr>
          </w:rPrChange>
        </w:rPr>
        <w:t xml:space="preserve"> </w:t>
      </w:r>
      <w:r w:rsidRPr="00F1578A">
        <w:t>name</w:t>
      </w:r>
      <w:r w:rsidRPr="00F1578A">
        <w:rPr>
          <w:rPrChange w:id="2849" w:author="Greg Shatan" w:date="2025-06-08T09:09:00Z" w16du:dateUtc="2025-06-08T07:09:00Z">
            <w:rPr>
              <w:spacing w:val="-5"/>
            </w:rPr>
          </w:rPrChange>
        </w:rPr>
        <w:t xml:space="preserve"> </w:t>
      </w:r>
      <w:r w:rsidRPr="00F1578A">
        <w:t>of</w:t>
      </w:r>
      <w:r w:rsidRPr="00F1578A">
        <w:rPr>
          <w:rPrChange w:id="2850" w:author="Greg Shatan" w:date="2025-06-08T09:09:00Z" w16du:dateUtc="2025-06-08T07:09:00Z">
            <w:rPr>
              <w:spacing w:val="-3"/>
            </w:rPr>
          </w:rPrChange>
        </w:rPr>
        <w:t xml:space="preserve"> </w:t>
      </w:r>
      <w:r w:rsidRPr="00F1578A">
        <w:t>and</w:t>
      </w:r>
      <w:r w:rsidRPr="00F1578A">
        <w:rPr>
          <w:rPrChange w:id="2851" w:author="Greg Shatan" w:date="2025-06-08T09:09:00Z" w16du:dateUtc="2025-06-08T07:09:00Z">
            <w:rPr>
              <w:spacing w:val="-3"/>
            </w:rPr>
          </w:rPrChange>
        </w:rPr>
        <w:t xml:space="preserve"> </w:t>
      </w:r>
      <w:r w:rsidRPr="00F1578A">
        <w:t>on</w:t>
      </w:r>
      <w:r w:rsidRPr="00F1578A">
        <w:rPr>
          <w:rPrChange w:id="2852" w:author="Greg Shatan" w:date="2025-06-08T09:09:00Z" w16du:dateUtc="2025-06-08T07:09:00Z">
            <w:rPr>
              <w:spacing w:val="-3"/>
            </w:rPr>
          </w:rPrChange>
        </w:rPr>
        <w:t xml:space="preserve"> </w:t>
      </w:r>
      <w:r w:rsidRPr="00F1578A">
        <w:t>behalf</w:t>
      </w:r>
      <w:r w:rsidRPr="00F1578A">
        <w:rPr>
          <w:rPrChange w:id="2853" w:author="Greg Shatan" w:date="2025-06-08T09:09:00Z" w16du:dateUtc="2025-06-08T07:09:00Z">
            <w:rPr>
              <w:spacing w:val="-3"/>
            </w:rPr>
          </w:rPrChange>
        </w:rPr>
        <w:t xml:space="preserve"> </w:t>
      </w:r>
      <w:r w:rsidRPr="00F1578A">
        <w:t xml:space="preserve">of the </w:t>
      </w:r>
      <w:r w:rsidR="00DE6067" w:rsidRPr="00F1578A">
        <w:t xml:space="preserve">IETF </w:t>
      </w:r>
      <w:del w:id="2854" w:author="Greg Shatan" w:date="2025-06-08T09:09:00Z" w16du:dateUtc="2025-06-08T07:09:00Z">
        <w:r w:rsidR="002428FF" w:rsidRPr="006D0943">
          <w:delText>Trust</w:delText>
        </w:r>
      </w:del>
      <w:ins w:id="2855" w:author="Greg Shatan" w:date="2025-06-08T09:09:00Z" w16du:dateUtc="2025-06-08T07:09:00Z">
        <w:r w:rsidR="00DE6067" w:rsidRPr="00F1578A">
          <w:t>IPMC</w:t>
        </w:r>
      </w:ins>
      <w:r w:rsidRPr="00F1578A">
        <w:t xml:space="preserve"> to </w:t>
      </w:r>
      <w:del w:id="2856" w:author="Greg Shatan" w:date="2025-06-08T09:09:00Z" w16du:dateUtc="2025-06-08T07:09:00Z">
        <w:r w:rsidR="002428FF" w:rsidRPr="006D0943">
          <w:delText>make</w:delText>
        </w:r>
      </w:del>
      <w:ins w:id="2857" w:author="Greg Shatan" w:date="2025-06-08T09:09:00Z" w16du:dateUtc="2025-06-08T07:09:00Z">
        <w:r w:rsidR="00E17287">
          <w:t>implement</w:t>
        </w:r>
      </w:ins>
      <w:r w:rsidRPr="00F1578A">
        <w:t xml:space="preserve"> any such grants, contributions or assistance.</w:t>
      </w:r>
    </w:p>
    <w:p w14:paraId="12A549A8" w14:textId="75184888" w:rsidR="00E8103D" w:rsidRPr="00F1578A" w:rsidRDefault="00823F93">
      <w:pPr>
        <w:pStyle w:val="BodyText"/>
        <w:keepNext/>
        <w:widowControl/>
        <w:tabs>
          <w:tab w:val="left" w:pos="2161"/>
        </w:tabs>
        <w:spacing w:before="240"/>
        <w:ind w:firstLine="720"/>
        <w:pPrChange w:id="2858" w:author="Greg Shatan" w:date="2025-06-08T09:09:00Z" w16du:dateUtc="2025-06-08T07:09:00Z">
          <w:pPr>
            <w:pStyle w:val="BodyText"/>
            <w:tabs>
              <w:tab w:val="left" w:pos="2161"/>
            </w:tabs>
            <w:spacing w:before="240"/>
            <w:ind w:firstLine="720"/>
          </w:pPr>
        </w:pPrChange>
      </w:pPr>
      <w:bookmarkStart w:id="2859" w:name="Section_9.2_Execution_of_Contracts"/>
      <w:bookmarkEnd w:id="2859"/>
      <w:r w:rsidRPr="00F1578A">
        <w:t>Section</w:t>
      </w:r>
      <w:r w:rsidRPr="00F1578A">
        <w:rPr>
          <w:rPrChange w:id="2860" w:author="Greg Shatan" w:date="2025-06-08T09:09:00Z" w16du:dateUtc="2025-06-08T07:09:00Z">
            <w:rPr>
              <w:spacing w:val="-7"/>
            </w:rPr>
          </w:rPrChange>
        </w:rPr>
        <w:t xml:space="preserve"> </w:t>
      </w:r>
      <w:del w:id="2861" w:author="Greg Shatan" w:date="2025-06-08T09:09:00Z" w16du:dateUtc="2025-06-08T07:09:00Z">
        <w:r w:rsidR="002428FF" w:rsidRPr="006D0943">
          <w:rPr>
            <w:spacing w:val="-5"/>
          </w:rPr>
          <w:delText>9</w:delText>
        </w:r>
      </w:del>
      <w:ins w:id="2862" w:author="Greg Shatan" w:date="2025-06-08T09:09:00Z" w16du:dateUtc="2025-06-08T07:09:00Z">
        <w:r w:rsidR="005A53A8">
          <w:t>10</w:t>
        </w:r>
      </w:ins>
      <w:r w:rsidRPr="00F1578A">
        <w:rPr>
          <w:rPrChange w:id="2863" w:author="Greg Shatan" w:date="2025-06-08T09:09:00Z" w16du:dateUtc="2025-06-08T07:09:00Z">
            <w:rPr>
              <w:spacing w:val="-5"/>
            </w:rPr>
          </w:rPrChange>
        </w:rPr>
        <w:t>.2</w:t>
      </w:r>
      <w:r w:rsidRPr="00F1578A">
        <w:tab/>
      </w:r>
      <w:r w:rsidRPr="00F1578A">
        <w:rPr>
          <w:u w:val="single"/>
        </w:rPr>
        <w:t>Execution</w:t>
      </w:r>
      <w:r w:rsidRPr="00F1578A">
        <w:rPr>
          <w:u w:val="single"/>
          <w:rPrChange w:id="2864" w:author="Greg Shatan" w:date="2025-06-08T09:09:00Z" w16du:dateUtc="2025-06-08T07:09:00Z">
            <w:rPr>
              <w:spacing w:val="-3"/>
              <w:u w:val="single"/>
            </w:rPr>
          </w:rPrChange>
        </w:rPr>
        <w:t xml:space="preserve"> </w:t>
      </w:r>
      <w:r w:rsidRPr="00F1578A">
        <w:rPr>
          <w:u w:val="single"/>
        </w:rPr>
        <w:t>of</w:t>
      </w:r>
      <w:r w:rsidRPr="00F1578A">
        <w:rPr>
          <w:u w:val="single"/>
          <w:rPrChange w:id="2865" w:author="Greg Shatan" w:date="2025-06-08T09:09:00Z" w16du:dateUtc="2025-06-08T07:09:00Z">
            <w:rPr>
              <w:spacing w:val="-2"/>
              <w:u w:val="single"/>
            </w:rPr>
          </w:rPrChange>
        </w:rPr>
        <w:t xml:space="preserve"> Contracts</w:t>
      </w:r>
    </w:p>
    <w:p w14:paraId="12A549A9" w14:textId="25A1427B" w:rsidR="00E8103D" w:rsidRDefault="00823F93" w:rsidP="005A53A8">
      <w:pPr>
        <w:pStyle w:val="BodyText"/>
        <w:spacing w:before="240"/>
        <w:ind w:firstLine="720"/>
      </w:pPr>
      <w:r w:rsidRPr="00F1578A">
        <w:t xml:space="preserve">The Board of Directors may authorize any Officer, employee, or agent of the </w:t>
      </w:r>
      <w:r w:rsidR="00DE6067" w:rsidRPr="00F1578A">
        <w:t>IETF</w:t>
      </w:r>
      <w:r w:rsidR="00DE6067" w:rsidRPr="00F1578A">
        <w:rPr>
          <w:rPrChange w:id="2866" w:author="Greg Shatan" w:date="2025-06-08T09:09:00Z" w16du:dateUtc="2025-06-08T07:09:00Z">
            <w:rPr>
              <w:spacing w:val="-1"/>
            </w:rPr>
          </w:rPrChange>
        </w:rPr>
        <w:t xml:space="preserve"> </w:t>
      </w:r>
      <w:del w:id="2867" w:author="Greg Shatan" w:date="2025-06-08T09:09:00Z" w16du:dateUtc="2025-06-08T07:09:00Z">
        <w:r w:rsidR="002428FF" w:rsidRPr="006D0943">
          <w:delText>Trust</w:delText>
        </w:r>
      </w:del>
      <w:ins w:id="2868" w:author="Greg Shatan" w:date="2025-06-08T09:09:00Z" w16du:dateUtc="2025-06-08T07:09:00Z">
        <w:r w:rsidR="00DE6067" w:rsidRPr="00F1578A">
          <w:t>IPMC</w:t>
        </w:r>
      </w:ins>
      <w:r w:rsidRPr="00F1578A">
        <w:t xml:space="preserve"> in the name and on behalf of the </w:t>
      </w:r>
      <w:r w:rsidR="00DE6067" w:rsidRPr="00F1578A">
        <w:t>IETF</w:t>
      </w:r>
      <w:r w:rsidR="00DE6067" w:rsidRPr="00F1578A">
        <w:rPr>
          <w:rPrChange w:id="2869" w:author="Greg Shatan" w:date="2025-06-08T09:09:00Z" w16du:dateUtc="2025-06-08T07:09:00Z">
            <w:rPr>
              <w:spacing w:val="-2"/>
            </w:rPr>
          </w:rPrChange>
        </w:rPr>
        <w:t xml:space="preserve"> </w:t>
      </w:r>
      <w:del w:id="2870" w:author="Greg Shatan" w:date="2025-06-08T09:09:00Z" w16du:dateUtc="2025-06-08T07:09:00Z">
        <w:r w:rsidR="002428FF" w:rsidRPr="006D0943">
          <w:delText>Trust</w:delText>
        </w:r>
      </w:del>
      <w:ins w:id="2871" w:author="Greg Shatan" w:date="2025-06-08T09:09:00Z" w16du:dateUtc="2025-06-08T07:09:00Z">
        <w:r w:rsidR="00DE6067" w:rsidRPr="00F1578A">
          <w:t>IPMC</w:t>
        </w:r>
      </w:ins>
      <w:r w:rsidRPr="00F1578A">
        <w:t xml:space="preserve"> to enter into any contract or execute and satisfy any instrument, and</w:t>
      </w:r>
      <w:r w:rsidRPr="00F1578A">
        <w:rPr>
          <w:rPrChange w:id="2872" w:author="Greg Shatan" w:date="2025-06-08T09:09:00Z" w16du:dateUtc="2025-06-08T07:09:00Z">
            <w:rPr>
              <w:spacing w:val="-3"/>
            </w:rPr>
          </w:rPrChange>
        </w:rPr>
        <w:t xml:space="preserve"> </w:t>
      </w:r>
      <w:r w:rsidRPr="00F1578A">
        <w:t>any</w:t>
      </w:r>
      <w:r w:rsidRPr="00F1578A">
        <w:rPr>
          <w:rPrChange w:id="2873" w:author="Greg Shatan" w:date="2025-06-08T09:09:00Z" w16du:dateUtc="2025-06-08T07:09:00Z">
            <w:rPr>
              <w:spacing w:val="-3"/>
            </w:rPr>
          </w:rPrChange>
        </w:rPr>
        <w:t xml:space="preserve"> </w:t>
      </w:r>
      <w:r w:rsidRPr="00F1578A">
        <w:t>such</w:t>
      </w:r>
      <w:r w:rsidRPr="00F1578A">
        <w:rPr>
          <w:rPrChange w:id="2874" w:author="Greg Shatan" w:date="2025-06-08T09:09:00Z" w16du:dateUtc="2025-06-08T07:09:00Z">
            <w:rPr>
              <w:spacing w:val="-3"/>
            </w:rPr>
          </w:rPrChange>
        </w:rPr>
        <w:t xml:space="preserve"> </w:t>
      </w:r>
      <w:r w:rsidRPr="00F1578A">
        <w:t>authority may</w:t>
      </w:r>
      <w:r w:rsidRPr="00F1578A">
        <w:rPr>
          <w:rPrChange w:id="2875" w:author="Greg Shatan" w:date="2025-06-08T09:09:00Z" w16du:dateUtc="2025-06-08T07:09:00Z">
            <w:rPr>
              <w:spacing w:val="-3"/>
            </w:rPr>
          </w:rPrChange>
        </w:rPr>
        <w:t xml:space="preserve"> </w:t>
      </w:r>
      <w:r w:rsidRPr="00F1578A">
        <w:t>be</w:t>
      </w:r>
      <w:r w:rsidRPr="00F1578A">
        <w:rPr>
          <w:rPrChange w:id="2876" w:author="Greg Shatan" w:date="2025-06-08T09:09:00Z" w16du:dateUtc="2025-06-08T07:09:00Z">
            <w:rPr>
              <w:spacing w:val="-5"/>
            </w:rPr>
          </w:rPrChange>
        </w:rPr>
        <w:t xml:space="preserve"> </w:t>
      </w:r>
      <w:r w:rsidRPr="00F1578A">
        <w:t>general</w:t>
      </w:r>
      <w:r w:rsidRPr="00F1578A">
        <w:rPr>
          <w:rPrChange w:id="2877" w:author="Greg Shatan" w:date="2025-06-08T09:09:00Z" w16du:dateUtc="2025-06-08T07:09:00Z">
            <w:rPr>
              <w:spacing w:val="-5"/>
            </w:rPr>
          </w:rPrChange>
        </w:rPr>
        <w:t xml:space="preserve"> </w:t>
      </w:r>
      <w:r w:rsidRPr="00F1578A">
        <w:t>or confined</w:t>
      </w:r>
      <w:r w:rsidRPr="00F1578A">
        <w:rPr>
          <w:rPrChange w:id="2878" w:author="Greg Shatan" w:date="2025-06-08T09:09:00Z" w16du:dateUtc="2025-06-08T07:09:00Z">
            <w:rPr>
              <w:spacing w:val="-3"/>
            </w:rPr>
          </w:rPrChange>
        </w:rPr>
        <w:t xml:space="preserve"> </w:t>
      </w:r>
      <w:r w:rsidRPr="00F1578A">
        <w:t>to</w:t>
      </w:r>
      <w:r w:rsidRPr="00F1578A">
        <w:rPr>
          <w:rPrChange w:id="2879" w:author="Greg Shatan" w:date="2025-06-08T09:09:00Z" w16du:dateUtc="2025-06-08T07:09:00Z">
            <w:rPr>
              <w:spacing w:val="-3"/>
            </w:rPr>
          </w:rPrChange>
        </w:rPr>
        <w:t xml:space="preserve"> </w:t>
      </w:r>
      <w:r w:rsidRPr="00F1578A">
        <w:t>specific</w:t>
      </w:r>
      <w:r w:rsidRPr="00F1578A">
        <w:rPr>
          <w:rPrChange w:id="2880" w:author="Greg Shatan" w:date="2025-06-08T09:09:00Z" w16du:dateUtc="2025-06-08T07:09:00Z">
            <w:rPr>
              <w:spacing w:val="-5"/>
            </w:rPr>
          </w:rPrChange>
        </w:rPr>
        <w:t xml:space="preserve"> </w:t>
      </w:r>
      <w:r w:rsidRPr="00F1578A">
        <w:t>instances,</w:t>
      </w:r>
      <w:r w:rsidRPr="00F1578A">
        <w:rPr>
          <w:rPrChange w:id="2881" w:author="Greg Shatan" w:date="2025-06-08T09:09:00Z" w16du:dateUtc="2025-06-08T07:09:00Z">
            <w:rPr>
              <w:spacing w:val="-3"/>
            </w:rPr>
          </w:rPrChange>
        </w:rPr>
        <w:t xml:space="preserve"> </w:t>
      </w:r>
      <w:r w:rsidRPr="00F1578A">
        <w:t>or</w:t>
      </w:r>
      <w:r w:rsidRPr="00F1578A">
        <w:rPr>
          <w:rPrChange w:id="2882" w:author="Greg Shatan" w:date="2025-06-08T09:09:00Z" w16du:dateUtc="2025-06-08T07:09:00Z">
            <w:rPr>
              <w:spacing w:val="-3"/>
            </w:rPr>
          </w:rPrChange>
        </w:rPr>
        <w:t xml:space="preserve"> </w:t>
      </w:r>
      <w:r w:rsidRPr="00F1578A">
        <w:t>otherwise limited.</w:t>
      </w:r>
      <w:r w:rsidRPr="00F1578A">
        <w:rPr>
          <w:rPrChange w:id="2883" w:author="Greg Shatan" w:date="2025-06-08T09:09:00Z" w16du:dateUtc="2025-06-08T07:09:00Z">
            <w:rPr>
              <w:spacing w:val="40"/>
            </w:rPr>
          </w:rPrChange>
        </w:rPr>
        <w:t xml:space="preserve"> </w:t>
      </w:r>
      <w:r w:rsidRPr="00F1578A">
        <w:t>In</w:t>
      </w:r>
      <w:r w:rsidRPr="00F1578A">
        <w:rPr>
          <w:rPrChange w:id="2884" w:author="Greg Shatan" w:date="2025-06-08T09:09:00Z" w16du:dateUtc="2025-06-08T07:09:00Z">
            <w:rPr>
              <w:spacing w:val="-2"/>
            </w:rPr>
          </w:rPrChange>
        </w:rPr>
        <w:t xml:space="preserve"> </w:t>
      </w:r>
      <w:r w:rsidRPr="00F1578A">
        <w:t>the</w:t>
      </w:r>
      <w:r w:rsidRPr="00F1578A">
        <w:rPr>
          <w:rPrChange w:id="2885" w:author="Greg Shatan" w:date="2025-06-08T09:09:00Z" w16du:dateUtc="2025-06-08T07:09:00Z">
            <w:rPr>
              <w:spacing w:val="-4"/>
            </w:rPr>
          </w:rPrChange>
        </w:rPr>
        <w:t xml:space="preserve"> </w:t>
      </w:r>
      <w:r w:rsidRPr="00F1578A">
        <w:t>absence</w:t>
      </w:r>
      <w:r w:rsidRPr="00F1578A">
        <w:rPr>
          <w:rPrChange w:id="2886" w:author="Greg Shatan" w:date="2025-06-08T09:09:00Z" w16du:dateUtc="2025-06-08T07:09:00Z">
            <w:rPr>
              <w:spacing w:val="-4"/>
            </w:rPr>
          </w:rPrChange>
        </w:rPr>
        <w:t xml:space="preserve"> </w:t>
      </w:r>
      <w:r w:rsidRPr="00F1578A">
        <w:t>of</w:t>
      </w:r>
      <w:r w:rsidRPr="00F1578A">
        <w:rPr>
          <w:rPrChange w:id="2887" w:author="Greg Shatan" w:date="2025-06-08T09:09:00Z" w16du:dateUtc="2025-06-08T07:09:00Z">
            <w:rPr>
              <w:spacing w:val="-2"/>
            </w:rPr>
          </w:rPrChange>
        </w:rPr>
        <w:t xml:space="preserve"> </w:t>
      </w:r>
      <w:r w:rsidRPr="00F1578A">
        <w:t>any action</w:t>
      </w:r>
      <w:r w:rsidRPr="00F1578A">
        <w:rPr>
          <w:rPrChange w:id="2888" w:author="Greg Shatan" w:date="2025-06-08T09:09:00Z" w16du:dateUtc="2025-06-08T07:09:00Z">
            <w:rPr>
              <w:spacing w:val="-2"/>
            </w:rPr>
          </w:rPrChange>
        </w:rPr>
        <w:t xml:space="preserve"> </w:t>
      </w:r>
      <w:r w:rsidRPr="00F1578A">
        <w:t>by</w:t>
      </w:r>
      <w:r w:rsidRPr="00F1578A">
        <w:rPr>
          <w:rPrChange w:id="2889" w:author="Greg Shatan" w:date="2025-06-08T09:09:00Z" w16du:dateUtc="2025-06-08T07:09:00Z">
            <w:rPr>
              <w:spacing w:val="-2"/>
            </w:rPr>
          </w:rPrChange>
        </w:rPr>
        <w:t xml:space="preserve"> </w:t>
      </w:r>
      <w:r w:rsidRPr="00F1578A">
        <w:t>the</w:t>
      </w:r>
      <w:r w:rsidRPr="00F1578A">
        <w:rPr>
          <w:rPrChange w:id="2890" w:author="Greg Shatan" w:date="2025-06-08T09:09:00Z" w16du:dateUtc="2025-06-08T07:09:00Z">
            <w:rPr>
              <w:spacing w:val="-3"/>
            </w:rPr>
          </w:rPrChange>
        </w:rPr>
        <w:t xml:space="preserve"> </w:t>
      </w:r>
      <w:r w:rsidRPr="00F1578A">
        <w:t>Board</w:t>
      </w:r>
      <w:r w:rsidRPr="00F1578A">
        <w:rPr>
          <w:rPrChange w:id="2891" w:author="Greg Shatan" w:date="2025-06-08T09:09:00Z" w16du:dateUtc="2025-06-08T07:09:00Z">
            <w:rPr>
              <w:spacing w:val="-2"/>
            </w:rPr>
          </w:rPrChange>
        </w:rPr>
        <w:t xml:space="preserve"> </w:t>
      </w:r>
      <w:r w:rsidRPr="00F1578A">
        <w:t>of Directors</w:t>
      </w:r>
      <w:r w:rsidRPr="00F1578A">
        <w:rPr>
          <w:rPrChange w:id="2892" w:author="Greg Shatan" w:date="2025-06-08T09:09:00Z" w16du:dateUtc="2025-06-08T07:09:00Z">
            <w:rPr>
              <w:spacing w:val="-1"/>
            </w:rPr>
          </w:rPrChange>
        </w:rPr>
        <w:t xml:space="preserve"> </w:t>
      </w:r>
      <w:r w:rsidRPr="00F1578A">
        <w:t>to</w:t>
      </w:r>
      <w:r w:rsidRPr="00F1578A">
        <w:rPr>
          <w:rPrChange w:id="2893" w:author="Greg Shatan" w:date="2025-06-08T09:09:00Z" w16du:dateUtc="2025-06-08T07:09:00Z">
            <w:rPr>
              <w:spacing w:val="-2"/>
            </w:rPr>
          </w:rPrChange>
        </w:rPr>
        <w:t xml:space="preserve"> </w:t>
      </w:r>
      <w:r w:rsidRPr="00F1578A">
        <w:t>the</w:t>
      </w:r>
      <w:r w:rsidRPr="00F1578A">
        <w:rPr>
          <w:rPrChange w:id="2894" w:author="Greg Shatan" w:date="2025-06-08T09:09:00Z" w16du:dateUtc="2025-06-08T07:09:00Z">
            <w:rPr>
              <w:spacing w:val="-4"/>
            </w:rPr>
          </w:rPrChange>
        </w:rPr>
        <w:t xml:space="preserve"> </w:t>
      </w:r>
      <w:r w:rsidRPr="00F1578A">
        <w:t>contrary,</w:t>
      </w:r>
      <w:r w:rsidRPr="00F1578A">
        <w:rPr>
          <w:rPrChange w:id="2895" w:author="Greg Shatan" w:date="2025-06-08T09:09:00Z" w16du:dateUtc="2025-06-08T07:09:00Z">
            <w:rPr>
              <w:spacing w:val="-2"/>
            </w:rPr>
          </w:rPrChange>
        </w:rPr>
        <w:t xml:space="preserve"> </w:t>
      </w:r>
      <w:r w:rsidRPr="00F1578A">
        <w:t>the</w:t>
      </w:r>
      <w:r w:rsidRPr="00F1578A">
        <w:rPr>
          <w:rPrChange w:id="2896" w:author="Greg Shatan" w:date="2025-06-08T09:09:00Z" w16du:dateUtc="2025-06-08T07:09:00Z">
            <w:rPr>
              <w:spacing w:val="-4"/>
            </w:rPr>
          </w:rPrChange>
        </w:rPr>
        <w:t xml:space="preserve"> </w:t>
      </w:r>
      <w:r w:rsidRPr="00F1578A">
        <w:t>Chair</w:t>
      </w:r>
      <w:r w:rsidRPr="00F1578A">
        <w:rPr>
          <w:rPrChange w:id="2897" w:author="Greg Shatan" w:date="2025-06-08T09:09:00Z" w16du:dateUtc="2025-06-08T07:09:00Z">
            <w:rPr>
              <w:spacing w:val="-2"/>
            </w:rPr>
          </w:rPrChange>
        </w:rPr>
        <w:t xml:space="preserve"> </w:t>
      </w:r>
      <w:r w:rsidRPr="00F1578A">
        <w:t>shall</w:t>
      </w:r>
      <w:r w:rsidRPr="00F1578A">
        <w:rPr>
          <w:rPrChange w:id="2898" w:author="Greg Shatan" w:date="2025-06-08T09:09:00Z" w16du:dateUtc="2025-06-08T07:09:00Z">
            <w:rPr>
              <w:spacing w:val="-4"/>
            </w:rPr>
          </w:rPrChange>
        </w:rPr>
        <w:t xml:space="preserve"> </w:t>
      </w:r>
      <w:r w:rsidRPr="00F1578A">
        <w:t xml:space="preserve">be authorized to execute such contracts and instruments on behalf of the </w:t>
      </w:r>
      <w:del w:id="2899" w:author="Greg Shatan" w:date="2025-06-08T09:09:00Z" w16du:dateUtc="2025-06-08T07:09:00Z">
        <w:r w:rsidR="002428FF" w:rsidRPr="006D0943">
          <w:delText>Trust</w:delText>
        </w:r>
      </w:del>
      <w:ins w:id="2900" w:author="Greg Shatan" w:date="2025-06-08T09:09:00Z" w16du:dateUtc="2025-06-08T07:09:00Z">
        <w:r w:rsidR="00CA341F">
          <w:t>IETF IPMC</w:t>
        </w:r>
      </w:ins>
      <w:r w:rsidRPr="00F1578A">
        <w:t>.</w:t>
      </w:r>
    </w:p>
    <w:p w14:paraId="469BA262" w14:textId="4A30C1AD" w:rsidR="00E17287" w:rsidRPr="00F1578A" w:rsidRDefault="00E17287" w:rsidP="005A53A8">
      <w:pPr>
        <w:pStyle w:val="BodyText"/>
        <w:spacing w:before="240"/>
        <w:ind w:firstLine="720"/>
        <w:rPr>
          <w:ins w:id="2901" w:author="Greg Shatan" w:date="2025-06-08T09:09:00Z" w16du:dateUtc="2025-06-08T07:09:00Z"/>
        </w:rPr>
      </w:pPr>
      <w:commentRangeStart w:id="2902"/>
      <w:ins w:id="2903" w:author="Greg Shatan" w:date="2025-06-08T09:09:00Z" w16du:dateUtc="2025-06-08T07:09:00Z">
        <w:r>
          <w:t>All contracts of $10,000 or more must be approved by the Board of Directors.</w:t>
        </w:r>
      </w:ins>
      <w:commentRangeEnd w:id="2902"/>
      <w:r w:rsidR="00DA77CD">
        <w:rPr>
          <w:rStyle w:val="CommentReference"/>
        </w:rPr>
        <w:commentReference w:id="2902"/>
      </w:r>
    </w:p>
    <w:p w14:paraId="12A549AA" w14:textId="368038C9" w:rsidR="00E8103D" w:rsidRPr="00F1578A" w:rsidRDefault="00823F93" w:rsidP="00820D3D">
      <w:pPr>
        <w:pStyle w:val="BodyText"/>
        <w:tabs>
          <w:tab w:val="left" w:pos="2161"/>
        </w:tabs>
        <w:spacing w:before="240"/>
        <w:ind w:firstLine="720"/>
      </w:pPr>
      <w:bookmarkStart w:id="2904" w:name="Section_9.3_Checks,_Drafts,_Etc."/>
      <w:bookmarkEnd w:id="2904"/>
      <w:r w:rsidRPr="00F1578A">
        <w:t>Section</w:t>
      </w:r>
      <w:r w:rsidRPr="00F1578A">
        <w:rPr>
          <w:rPrChange w:id="2905" w:author="Greg Shatan" w:date="2025-06-08T09:09:00Z" w16du:dateUtc="2025-06-08T07:09:00Z">
            <w:rPr>
              <w:spacing w:val="-7"/>
            </w:rPr>
          </w:rPrChange>
        </w:rPr>
        <w:t xml:space="preserve"> </w:t>
      </w:r>
      <w:del w:id="2906" w:author="Greg Shatan" w:date="2025-06-08T09:09:00Z" w16du:dateUtc="2025-06-08T07:09:00Z">
        <w:r w:rsidR="002428FF" w:rsidRPr="006D0943">
          <w:rPr>
            <w:spacing w:val="-5"/>
          </w:rPr>
          <w:delText>9</w:delText>
        </w:r>
      </w:del>
      <w:ins w:id="2907" w:author="Greg Shatan" w:date="2025-06-08T09:09:00Z" w16du:dateUtc="2025-06-08T07:09:00Z">
        <w:r w:rsidR="005A53A8">
          <w:t>10</w:t>
        </w:r>
      </w:ins>
      <w:r w:rsidRPr="00F1578A">
        <w:rPr>
          <w:rPrChange w:id="2908" w:author="Greg Shatan" w:date="2025-06-08T09:09:00Z" w16du:dateUtc="2025-06-08T07:09:00Z">
            <w:rPr>
              <w:spacing w:val="-5"/>
            </w:rPr>
          </w:rPrChange>
        </w:rPr>
        <w:t>.3</w:t>
      </w:r>
      <w:r w:rsidRPr="00F1578A">
        <w:tab/>
      </w:r>
      <w:r w:rsidRPr="00F1578A">
        <w:rPr>
          <w:u w:val="single"/>
        </w:rPr>
        <w:t>Checks,</w:t>
      </w:r>
      <w:r w:rsidRPr="00F1578A">
        <w:rPr>
          <w:u w:val="single"/>
          <w:rPrChange w:id="2909" w:author="Greg Shatan" w:date="2025-06-08T09:09:00Z" w16du:dateUtc="2025-06-08T07:09:00Z">
            <w:rPr>
              <w:spacing w:val="-3"/>
              <w:u w:val="single"/>
            </w:rPr>
          </w:rPrChange>
        </w:rPr>
        <w:t xml:space="preserve"> </w:t>
      </w:r>
      <w:r w:rsidRPr="00F1578A">
        <w:rPr>
          <w:u w:val="single"/>
        </w:rPr>
        <w:t>Drafts,</w:t>
      </w:r>
      <w:r w:rsidRPr="00F1578A">
        <w:rPr>
          <w:u w:val="single"/>
          <w:rPrChange w:id="2910" w:author="Greg Shatan" w:date="2025-06-08T09:09:00Z" w16du:dateUtc="2025-06-08T07:09:00Z">
            <w:rPr>
              <w:spacing w:val="-3"/>
              <w:u w:val="single"/>
            </w:rPr>
          </w:rPrChange>
        </w:rPr>
        <w:t xml:space="preserve"> </w:t>
      </w:r>
      <w:r w:rsidRPr="00F1578A">
        <w:rPr>
          <w:u w:val="single"/>
          <w:rPrChange w:id="2911" w:author="Greg Shatan" w:date="2025-06-08T09:09:00Z" w16du:dateUtc="2025-06-08T07:09:00Z">
            <w:rPr>
              <w:spacing w:val="-4"/>
              <w:u w:val="single"/>
            </w:rPr>
          </w:rPrChange>
        </w:rPr>
        <w:t>Etc.</w:t>
      </w:r>
    </w:p>
    <w:p w14:paraId="12A549AB" w14:textId="7067C608" w:rsidR="00E8103D" w:rsidRDefault="00823F93">
      <w:pPr>
        <w:pStyle w:val="BodyText"/>
        <w:widowControl/>
        <w:spacing w:before="240"/>
        <w:ind w:firstLine="720"/>
        <w:pPrChange w:id="2912" w:author="Greg Shatan" w:date="2025-06-08T09:09:00Z" w16du:dateUtc="2025-06-08T07:09:00Z">
          <w:pPr>
            <w:pStyle w:val="BodyText"/>
            <w:spacing w:before="240"/>
            <w:ind w:firstLine="720"/>
          </w:pPr>
        </w:pPrChange>
      </w:pPr>
      <w:r w:rsidRPr="00F1578A">
        <w:lastRenderedPageBreak/>
        <w:t xml:space="preserve">All checks, drafts, and other orders for the payment of money out of the funds of the </w:t>
      </w:r>
      <w:r w:rsidR="00DE6067" w:rsidRPr="00F1578A">
        <w:t>IETF</w:t>
      </w:r>
      <w:r w:rsidR="00DE6067" w:rsidRPr="00F1578A">
        <w:rPr>
          <w:rPrChange w:id="2913" w:author="Greg Shatan" w:date="2025-06-08T09:09:00Z" w16du:dateUtc="2025-06-08T07:09:00Z">
            <w:rPr>
              <w:spacing w:val="-2"/>
            </w:rPr>
          </w:rPrChange>
        </w:rPr>
        <w:t xml:space="preserve"> </w:t>
      </w:r>
      <w:del w:id="2914" w:author="Greg Shatan" w:date="2025-06-08T09:09:00Z" w16du:dateUtc="2025-06-08T07:09:00Z">
        <w:r w:rsidR="002428FF" w:rsidRPr="006D0943">
          <w:delText>Trust</w:delText>
        </w:r>
      </w:del>
      <w:ins w:id="2915" w:author="Greg Shatan" w:date="2025-06-08T09:09:00Z" w16du:dateUtc="2025-06-08T07:09:00Z">
        <w:r w:rsidR="00DE6067" w:rsidRPr="00F1578A">
          <w:t>IPMC</w:t>
        </w:r>
      </w:ins>
      <w:r w:rsidRPr="00F1578A">
        <w:rPr>
          <w:rPrChange w:id="2916" w:author="Greg Shatan" w:date="2025-06-08T09:09:00Z" w16du:dateUtc="2025-06-08T07:09:00Z">
            <w:rPr>
              <w:spacing w:val="-5"/>
            </w:rPr>
          </w:rPrChange>
        </w:rPr>
        <w:t xml:space="preserve"> </w:t>
      </w:r>
      <w:r w:rsidRPr="00F1578A">
        <w:t>and</w:t>
      </w:r>
      <w:r w:rsidRPr="00F1578A">
        <w:rPr>
          <w:rPrChange w:id="2917" w:author="Greg Shatan" w:date="2025-06-08T09:09:00Z" w16du:dateUtc="2025-06-08T07:09:00Z">
            <w:rPr>
              <w:spacing w:val="-3"/>
            </w:rPr>
          </w:rPrChange>
        </w:rPr>
        <w:t xml:space="preserve"> </w:t>
      </w:r>
      <w:r w:rsidRPr="00F1578A">
        <w:t>all</w:t>
      </w:r>
      <w:r w:rsidRPr="00F1578A">
        <w:rPr>
          <w:rPrChange w:id="2918" w:author="Greg Shatan" w:date="2025-06-08T09:09:00Z" w16du:dateUtc="2025-06-08T07:09:00Z">
            <w:rPr>
              <w:spacing w:val="-5"/>
            </w:rPr>
          </w:rPrChange>
        </w:rPr>
        <w:t xml:space="preserve"> </w:t>
      </w:r>
      <w:r w:rsidRPr="00F1578A">
        <w:t>notes</w:t>
      </w:r>
      <w:r w:rsidRPr="00F1578A">
        <w:rPr>
          <w:rPrChange w:id="2919" w:author="Greg Shatan" w:date="2025-06-08T09:09:00Z" w16du:dateUtc="2025-06-08T07:09:00Z">
            <w:rPr>
              <w:spacing w:val="-2"/>
            </w:rPr>
          </w:rPrChange>
        </w:rPr>
        <w:t xml:space="preserve"> </w:t>
      </w:r>
      <w:r w:rsidRPr="00F1578A">
        <w:t>or</w:t>
      </w:r>
      <w:r w:rsidRPr="00F1578A">
        <w:rPr>
          <w:rPrChange w:id="2920" w:author="Greg Shatan" w:date="2025-06-08T09:09:00Z" w16du:dateUtc="2025-06-08T07:09:00Z">
            <w:rPr>
              <w:spacing w:val="-3"/>
            </w:rPr>
          </w:rPrChange>
        </w:rPr>
        <w:t xml:space="preserve"> </w:t>
      </w:r>
      <w:r w:rsidRPr="00F1578A">
        <w:t>other</w:t>
      </w:r>
      <w:r w:rsidRPr="00F1578A">
        <w:rPr>
          <w:rPrChange w:id="2921" w:author="Greg Shatan" w:date="2025-06-08T09:09:00Z" w16du:dateUtc="2025-06-08T07:09:00Z">
            <w:rPr>
              <w:spacing w:val="-3"/>
            </w:rPr>
          </w:rPrChange>
        </w:rPr>
        <w:t xml:space="preserve"> </w:t>
      </w:r>
      <w:r w:rsidRPr="00F1578A">
        <w:t>evidence</w:t>
      </w:r>
      <w:r w:rsidRPr="00F1578A">
        <w:rPr>
          <w:rPrChange w:id="2922" w:author="Greg Shatan" w:date="2025-06-08T09:09:00Z" w16du:dateUtc="2025-06-08T07:09:00Z">
            <w:rPr>
              <w:spacing w:val="-5"/>
            </w:rPr>
          </w:rPrChange>
        </w:rPr>
        <w:t xml:space="preserve"> </w:t>
      </w:r>
      <w:r w:rsidRPr="00F1578A">
        <w:t>of indebtedness</w:t>
      </w:r>
      <w:r w:rsidRPr="00F1578A">
        <w:rPr>
          <w:rPrChange w:id="2923" w:author="Greg Shatan" w:date="2025-06-08T09:09:00Z" w16du:dateUtc="2025-06-08T07:09:00Z">
            <w:rPr>
              <w:spacing w:val="-2"/>
            </w:rPr>
          </w:rPrChange>
        </w:rPr>
        <w:t xml:space="preserve"> </w:t>
      </w:r>
      <w:r w:rsidRPr="00F1578A">
        <w:t>of</w:t>
      </w:r>
      <w:r w:rsidRPr="00F1578A">
        <w:rPr>
          <w:rPrChange w:id="2924" w:author="Greg Shatan" w:date="2025-06-08T09:09:00Z" w16du:dateUtc="2025-06-08T07:09:00Z">
            <w:rPr>
              <w:spacing w:val="-3"/>
            </w:rPr>
          </w:rPrChange>
        </w:rPr>
        <w:t xml:space="preserve"> </w:t>
      </w:r>
      <w:r w:rsidRPr="00F1578A">
        <w:t>the</w:t>
      </w:r>
      <w:r w:rsidRPr="00F1578A">
        <w:rPr>
          <w:rPrChange w:id="2925" w:author="Greg Shatan" w:date="2025-06-08T09:09:00Z" w16du:dateUtc="2025-06-08T07:09:00Z">
            <w:rPr>
              <w:spacing w:val="-5"/>
            </w:rPr>
          </w:rPrChange>
        </w:rPr>
        <w:t xml:space="preserve"> </w:t>
      </w:r>
      <w:r w:rsidR="00DE6067" w:rsidRPr="00F1578A">
        <w:t>IETF</w:t>
      </w:r>
      <w:r w:rsidR="00DE6067" w:rsidRPr="00F1578A">
        <w:rPr>
          <w:rPrChange w:id="2926" w:author="Greg Shatan" w:date="2025-06-08T09:09:00Z" w16du:dateUtc="2025-06-08T07:09:00Z">
            <w:rPr>
              <w:spacing w:val="-7"/>
            </w:rPr>
          </w:rPrChange>
        </w:rPr>
        <w:t xml:space="preserve"> </w:t>
      </w:r>
      <w:del w:id="2927" w:author="Greg Shatan" w:date="2025-06-08T09:09:00Z" w16du:dateUtc="2025-06-08T07:09:00Z">
        <w:r w:rsidR="002428FF" w:rsidRPr="006D0943">
          <w:delText>Trust</w:delText>
        </w:r>
      </w:del>
      <w:ins w:id="2928" w:author="Greg Shatan" w:date="2025-06-08T09:09:00Z" w16du:dateUtc="2025-06-08T07:09:00Z">
        <w:r w:rsidR="00DE6067" w:rsidRPr="00F1578A">
          <w:t>IPMC</w:t>
        </w:r>
      </w:ins>
      <w:r w:rsidRPr="00F1578A">
        <w:rPr>
          <w:rPrChange w:id="2929" w:author="Greg Shatan" w:date="2025-06-08T09:09:00Z" w16du:dateUtc="2025-06-08T07:09:00Z">
            <w:rPr>
              <w:spacing w:val="-5"/>
            </w:rPr>
          </w:rPrChange>
        </w:rPr>
        <w:t xml:space="preserve"> </w:t>
      </w:r>
      <w:r w:rsidRPr="00F1578A">
        <w:t>shall</w:t>
      </w:r>
      <w:r w:rsidRPr="00F1578A">
        <w:rPr>
          <w:rPrChange w:id="2930" w:author="Greg Shatan" w:date="2025-06-08T09:09:00Z" w16du:dateUtc="2025-06-08T07:09:00Z">
            <w:rPr>
              <w:spacing w:val="-5"/>
            </w:rPr>
          </w:rPrChange>
        </w:rPr>
        <w:t xml:space="preserve"> </w:t>
      </w:r>
      <w:r w:rsidRPr="00F1578A">
        <w:t>be</w:t>
      </w:r>
      <w:r w:rsidRPr="00F1578A">
        <w:rPr>
          <w:rPrChange w:id="2931" w:author="Greg Shatan" w:date="2025-06-08T09:09:00Z" w16du:dateUtc="2025-06-08T07:09:00Z">
            <w:rPr>
              <w:spacing w:val="-5"/>
            </w:rPr>
          </w:rPrChange>
        </w:rPr>
        <w:t xml:space="preserve"> </w:t>
      </w:r>
      <w:r w:rsidRPr="00F1578A">
        <w:t>signed</w:t>
      </w:r>
      <w:r w:rsidRPr="00F1578A">
        <w:rPr>
          <w:rPrChange w:id="2932" w:author="Greg Shatan" w:date="2025-06-08T09:09:00Z" w16du:dateUtc="2025-06-08T07:09:00Z">
            <w:rPr>
              <w:spacing w:val="-3"/>
            </w:rPr>
          </w:rPrChange>
        </w:rPr>
        <w:t xml:space="preserve"> </w:t>
      </w:r>
      <w:r w:rsidRPr="00F1578A">
        <w:t>on behalf</w:t>
      </w:r>
      <w:r w:rsidRPr="00F1578A">
        <w:rPr>
          <w:rPrChange w:id="2933" w:author="Greg Shatan" w:date="2025-06-08T09:09:00Z" w16du:dateUtc="2025-06-08T07:09:00Z">
            <w:rPr>
              <w:spacing w:val="-1"/>
            </w:rPr>
          </w:rPrChange>
        </w:rPr>
        <w:t xml:space="preserve"> </w:t>
      </w:r>
      <w:r w:rsidRPr="00F1578A">
        <w:t>of</w:t>
      </w:r>
      <w:r w:rsidRPr="00F1578A">
        <w:rPr>
          <w:rPrChange w:id="2934" w:author="Greg Shatan" w:date="2025-06-08T09:09:00Z" w16du:dateUtc="2025-06-08T07:09:00Z">
            <w:rPr>
              <w:spacing w:val="-1"/>
            </w:rPr>
          </w:rPrChange>
        </w:rPr>
        <w:t xml:space="preserve"> </w:t>
      </w:r>
      <w:r w:rsidRPr="00F1578A">
        <w:t>the</w:t>
      </w:r>
      <w:r w:rsidRPr="00F1578A">
        <w:rPr>
          <w:rPrChange w:id="2935" w:author="Greg Shatan" w:date="2025-06-08T09:09:00Z" w16du:dateUtc="2025-06-08T07:09:00Z">
            <w:rPr>
              <w:spacing w:val="-3"/>
            </w:rPr>
          </w:rPrChange>
        </w:rPr>
        <w:t xml:space="preserve"> </w:t>
      </w:r>
      <w:r w:rsidR="00DE6067" w:rsidRPr="00F1578A">
        <w:t>IETF</w:t>
      </w:r>
      <w:r w:rsidR="00DE6067" w:rsidRPr="00F1578A">
        <w:rPr>
          <w:rPrChange w:id="2936" w:author="Greg Shatan" w:date="2025-06-08T09:09:00Z" w16du:dateUtc="2025-06-08T07:09:00Z">
            <w:rPr>
              <w:spacing w:val="-5"/>
            </w:rPr>
          </w:rPrChange>
        </w:rPr>
        <w:t xml:space="preserve"> </w:t>
      </w:r>
      <w:del w:id="2937" w:author="Greg Shatan" w:date="2025-06-08T09:09:00Z" w16du:dateUtc="2025-06-08T07:09:00Z">
        <w:r w:rsidR="002428FF" w:rsidRPr="006D0943">
          <w:delText>Trust</w:delText>
        </w:r>
      </w:del>
      <w:ins w:id="2938" w:author="Greg Shatan" w:date="2025-06-08T09:09:00Z" w16du:dateUtc="2025-06-08T07:09:00Z">
        <w:r w:rsidR="00DE6067" w:rsidRPr="00F1578A">
          <w:t>IPMC</w:t>
        </w:r>
      </w:ins>
      <w:r w:rsidRPr="00F1578A">
        <w:t xml:space="preserve"> in</w:t>
      </w:r>
      <w:r w:rsidRPr="00F1578A">
        <w:rPr>
          <w:rPrChange w:id="2939" w:author="Greg Shatan" w:date="2025-06-08T09:09:00Z" w16du:dateUtc="2025-06-08T07:09:00Z">
            <w:rPr>
              <w:spacing w:val="-1"/>
            </w:rPr>
          </w:rPrChange>
        </w:rPr>
        <w:t xml:space="preserve"> </w:t>
      </w:r>
      <w:r w:rsidRPr="00F1578A">
        <w:t>such</w:t>
      </w:r>
      <w:r w:rsidRPr="00F1578A">
        <w:rPr>
          <w:rPrChange w:id="2940" w:author="Greg Shatan" w:date="2025-06-08T09:09:00Z" w16du:dateUtc="2025-06-08T07:09:00Z">
            <w:rPr>
              <w:spacing w:val="-1"/>
            </w:rPr>
          </w:rPrChange>
        </w:rPr>
        <w:t xml:space="preserve"> </w:t>
      </w:r>
      <w:r w:rsidRPr="00F1578A">
        <w:t>manner as shall</w:t>
      </w:r>
      <w:r w:rsidRPr="00F1578A">
        <w:rPr>
          <w:rPrChange w:id="2941" w:author="Greg Shatan" w:date="2025-06-08T09:09:00Z" w16du:dateUtc="2025-06-08T07:09:00Z">
            <w:rPr>
              <w:spacing w:val="-3"/>
            </w:rPr>
          </w:rPrChange>
        </w:rPr>
        <w:t xml:space="preserve"> </w:t>
      </w:r>
      <w:r w:rsidRPr="00F1578A">
        <w:t>from</w:t>
      </w:r>
      <w:r w:rsidRPr="00F1578A">
        <w:rPr>
          <w:rPrChange w:id="2942" w:author="Greg Shatan" w:date="2025-06-08T09:09:00Z" w16du:dateUtc="2025-06-08T07:09:00Z">
            <w:rPr>
              <w:spacing w:val="-3"/>
            </w:rPr>
          </w:rPrChange>
        </w:rPr>
        <w:t xml:space="preserve"> </w:t>
      </w:r>
      <w:r w:rsidRPr="00F1578A">
        <w:t>time</w:t>
      </w:r>
      <w:r w:rsidRPr="00F1578A">
        <w:rPr>
          <w:rPrChange w:id="2943" w:author="Greg Shatan" w:date="2025-06-08T09:09:00Z" w16du:dateUtc="2025-06-08T07:09:00Z">
            <w:rPr>
              <w:spacing w:val="-3"/>
            </w:rPr>
          </w:rPrChange>
        </w:rPr>
        <w:t xml:space="preserve"> </w:t>
      </w:r>
      <w:r w:rsidRPr="00F1578A">
        <w:t>to</w:t>
      </w:r>
      <w:r w:rsidRPr="00F1578A">
        <w:rPr>
          <w:rPrChange w:id="2944" w:author="Greg Shatan" w:date="2025-06-08T09:09:00Z" w16du:dateUtc="2025-06-08T07:09:00Z">
            <w:rPr>
              <w:spacing w:val="-1"/>
            </w:rPr>
          </w:rPrChange>
        </w:rPr>
        <w:t xml:space="preserve"> </w:t>
      </w:r>
      <w:r w:rsidRPr="00F1578A">
        <w:t>time</w:t>
      </w:r>
      <w:r w:rsidRPr="00F1578A">
        <w:rPr>
          <w:rPrChange w:id="2945" w:author="Greg Shatan" w:date="2025-06-08T09:09:00Z" w16du:dateUtc="2025-06-08T07:09:00Z">
            <w:rPr>
              <w:spacing w:val="-3"/>
            </w:rPr>
          </w:rPrChange>
        </w:rPr>
        <w:t xml:space="preserve"> </w:t>
      </w:r>
      <w:r w:rsidRPr="00F1578A">
        <w:t>be</w:t>
      </w:r>
      <w:r w:rsidRPr="00F1578A">
        <w:rPr>
          <w:rPrChange w:id="2946" w:author="Greg Shatan" w:date="2025-06-08T09:09:00Z" w16du:dateUtc="2025-06-08T07:09:00Z">
            <w:rPr>
              <w:spacing w:val="-3"/>
            </w:rPr>
          </w:rPrChange>
        </w:rPr>
        <w:t xml:space="preserve"> </w:t>
      </w:r>
      <w:r w:rsidRPr="00F1578A">
        <w:t>determined</w:t>
      </w:r>
      <w:r w:rsidRPr="00F1578A">
        <w:rPr>
          <w:rPrChange w:id="2947" w:author="Greg Shatan" w:date="2025-06-08T09:09:00Z" w16du:dateUtc="2025-06-08T07:09:00Z">
            <w:rPr>
              <w:spacing w:val="-1"/>
            </w:rPr>
          </w:rPrChange>
        </w:rPr>
        <w:t xml:space="preserve"> </w:t>
      </w:r>
      <w:r w:rsidRPr="00F1578A">
        <w:t>by</w:t>
      </w:r>
      <w:r w:rsidRPr="00F1578A">
        <w:rPr>
          <w:rPrChange w:id="2948" w:author="Greg Shatan" w:date="2025-06-08T09:09:00Z" w16du:dateUtc="2025-06-08T07:09:00Z">
            <w:rPr>
              <w:spacing w:val="-1"/>
            </w:rPr>
          </w:rPrChange>
        </w:rPr>
        <w:t xml:space="preserve"> </w:t>
      </w:r>
      <w:r w:rsidRPr="00F1578A">
        <w:t>resolution of the Board of Directors.</w:t>
      </w:r>
    </w:p>
    <w:p w14:paraId="3175379F" w14:textId="23E901F9" w:rsidR="00E17287" w:rsidRPr="00F1578A" w:rsidRDefault="00E17287" w:rsidP="005A53A8">
      <w:pPr>
        <w:pStyle w:val="BodyText"/>
        <w:widowControl/>
        <w:spacing w:before="240"/>
        <w:ind w:firstLine="720"/>
        <w:rPr>
          <w:ins w:id="2949" w:author="Greg Shatan" w:date="2025-06-08T09:09:00Z" w16du:dateUtc="2025-06-08T07:09:00Z"/>
        </w:rPr>
      </w:pPr>
      <w:ins w:id="2950" w:author="Greg Shatan" w:date="2025-06-08T09:09:00Z" w16du:dateUtc="2025-06-08T07:09:00Z">
        <w:r>
          <w:t>All payments of $10,000 or more must be approved by the Board of Directors, whether in a single instrument or in a series of instruments directed to the same or related persons.</w:t>
        </w:r>
      </w:ins>
    </w:p>
    <w:p w14:paraId="12A549AC" w14:textId="58250EE6" w:rsidR="00E8103D" w:rsidRPr="00F1578A" w:rsidRDefault="00823F93" w:rsidP="00820D3D">
      <w:pPr>
        <w:pStyle w:val="BodyText"/>
        <w:tabs>
          <w:tab w:val="left" w:pos="2161"/>
        </w:tabs>
        <w:spacing w:before="240"/>
        <w:ind w:firstLine="720"/>
      </w:pPr>
      <w:bookmarkStart w:id="2951" w:name="Section_9.4_Deposits"/>
      <w:bookmarkEnd w:id="2951"/>
      <w:r w:rsidRPr="00F1578A">
        <w:t>Section</w:t>
      </w:r>
      <w:r w:rsidRPr="00F1578A">
        <w:rPr>
          <w:rPrChange w:id="2952" w:author="Greg Shatan" w:date="2025-06-08T09:09:00Z" w16du:dateUtc="2025-06-08T07:09:00Z">
            <w:rPr>
              <w:spacing w:val="-7"/>
            </w:rPr>
          </w:rPrChange>
        </w:rPr>
        <w:t xml:space="preserve"> </w:t>
      </w:r>
      <w:del w:id="2953" w:author="Greg Shatan" w:date="2025-06-08T09:09:00Z" w16du:dateUtc="2025-06-08T07:09:00Z">
        <w:r w:rsidR="002428FF" w:rsidRPr="006D0943">
          <w:rPr>
            <w:spacing w:val="-5"/>
          </w:rPr>
          <w:delText>9</w:delText>
        </w:r>
      </w:del>
      <w:ins w:id="2954" w:author="Greg Shatan" w:date="2025-06-08T09:09:00Z" w16du:dateUtc="2025-06-08T07:09:00Z">
        <w:r w:rsidR="005A53A8">
          <w:t>10</w:t>
        </w:r>
      </w:ins>
      <w:r w:rsidRPr="00F1578A">
        <w:rPr>
          <w:rPrChange w:id="2955" w:author="Greg Shatan" w:date="2025-06-08T09:09:00Z" w16du:dateUtc="2025-06-08T07:09:00Z">
            <w:rPr>
              <w:spacing w:val="-5"/>
            </w:rPr>
          </w:rPrChange>
        </w:rPr>
        <w:t>.4</w:t>
      </w:r>
      <w:r w:rsidRPr="00F1578A">
        <w:tab/>
      </w:r>
      <w:r w:rsidRPr="00F1578A">
        <w:rPr>
          <w:u w:val="single"/>
          <w:rPrChange w:id="2956" w:author="Greg Shatan" w:date="2025-06-08T09:09:00Z" w16du:dateUtc="2025-06-08T07:09:00Z">
            <w:rPr>
              <w:spacing w:val="-2"/>
              <w:u w:val="single"/>
            </w:rPr>
          </w:rPrChange>
        </w:rPr>
        <w:t>Deposits</w:t>
      </w:r>
    </w:p>
    <w:p w14:paraId="12A549AD" w14:textId="09689FE1" w:rsidR="00E8103D" w:rsidRPr="00F1578A" w:rsidRDefault="00823F93" w:rsidP="00820D3D">
      <w:pPr>
        <w:pStyle w:val="BodyText"/>
        <w:spacing w:before="240"/>
        <w:ind w:firstLine="720"/>
      </w:pPr>
      <w:r w:rsidRPr="00F1578A">
        <w:t>The</w:t>
      </w:r>
      <w:r w:rsidRPr="00F1578A">
        <w:rPr>
          <w:rPrChange w:id="2957" w:author="Greg Shatan" w:date="2025-06-08T09:09:00Z" w16du:dateUtc="2025-06-08T07:09:00Z">
            <w:rPr>
              <w:spacing w:val="-5"/>
            </w:rPr>
          </w:rPrChange>
        </w:rPr>
        <w:t xml:space="preserve"> </w:t>
      </w:r>
      <w:r w:rsidRPr="00F1578A">
        <w:t>funds</w:t>
      </w:r>
      <w:r w:rsidRPr="00F1578A">
        <w:rPr>
          <w:rPrChange w:id="2958" w:author="Greg Shatan" w:date="2025-06-08T09:09:00Z" w16du:dateUtc="2025-06-08T07:09:00Z">
            <w:rPr>
              <w:spacing w:val="-2"/>
            </w:rPr>
          </w:rPrChange>
        </w:rPr>
        <w:t xml:space="preserve"> </w:t>
      </w:r>
      <w:r w:rsidRPr="00F1578A">
        <w:t>of</w:t>
      </w:r>
      <w:r w:rsidRPr="00F1578A">
        <w:rPr>
          <w:rPrChange w:id="2959" w:author="Greg Shatan" w:date="2025-06-08T09:09:00Z" w16du:dateUtc="2025-06-08T07:09:00Z">
            <w:rPr>
              <w:spacing w:val="-3"/>
            </w:rPr>
          </w:rPrChange>
        </w:rPr>
        <w:t xml:space="preserve"> </w:t>
      </w:r>
      <w:r w:rsidRPr="00F1578A">
        <w:t>the</w:t>
      </w:r>
      <w:r w:rsidRPr="00F1578A">
        <w:rPr>
          <w:rPrChange w:id="2960" w:author="Greg Shatan" w:date="2025-06-08T09:09:00Z" w16du:dateUtc="2025-06-08T07:09:00Z">
            <w:rPr>
              <w:spacing w:val="-5"/>
            </w:rPr>
          </w:rPrChange>
        </w:rPr>
        <w:t xml:space="preserve"> </w:t>
      </w:r>
      <w:r w:rsidR="00DE6067" w:rsidRPr="00F1578A">
        <w:t>IETF</w:t>
      </w:r>
      <w:r w:rsidR="00DE6067" w:rsidRPr="00F1578A">
        <w:rPr>
          <w:rPrChange w:id="2961" w:author="Greg Shatan" w:date="2025-06-08T09:09:00Z" w16du:dateUtc="2025-06-08T07:09:00Z">
            <w:rPr>
              <w:spacing w:val="-2"/>
            </w:rPr>
          </w:rPrChange>
        </w:rPr>
        <w:t xml:space="preserve"> </w:t>
      </w:r>
      <w:del w:id="2962" w:author="Greg Shatan" w:date="2025-06-08T09:09:00Z" w16du:dateUtc="2025-06-08T07:09:00Z">
        <w:r w:rsidR="002428FF" w:rsidRPr="006D0943">
          <w:delText>Trust</w:delText>
        </w:r>
      </w:del>
      <w:ins w:id="2963" w:author="Greg Shatan" w:date="2025-06-08T09:09:00Z" w16du:dateUtc="2025-06-08T07:09:00Z">
        <w:r w:rsidR="00DE6067" w:rsidRPr="00F1578A">
          <w:t>IPMC</w:t>
        </w:r>
      </w:ins>
      <w:r w:rsidRPr="00F1578A">
        <w:rPr>
          <w:rPrChange w:id="2964" w:author="Greg Shatan" w:date="2025-06-08T09:09:00Z" w16du:dateUtc="2025-06-08T07:09:00Z">
            <w:rPr>
              <w:spacing w:val="-5"/>
            </w:rPr>
          </w:rPrChange>
        </w:rPr>
        <w:t xml:space="preserve"> </w:t>
      </w:r>
      <w:r w:rsidRPr="00F1578A">
        <w:t>not</w:t>
      </w:r>
      <w:r w:rsidRPr="00F1578A">
        <w:rPr>
          <w:rPrChange w:id="2965" w:author="Greg Shatan" w:date="2025-06-08T09:09:00Z" w16du:dateUtc="2025-06-08T07:09:00Z">
            <w:rPr>
              <w:spacing w:val="-5"/>
            </w:rPr>
          </w:rPrChange>
        </w:rPr>
        <w:t xml:space="preserve"> </w:t>
      </w:r>
      <w:r w:rsidRPr="00F1578A">
        <w:t>otherwise</w:t>
      </w:r>
      <w:r w:rsidRPr="00F1578A">
        <w:rPr>
          <w:rPrChange w:id="2966" w:author="Greg Shatan" w:date="2025-06-08T09:09:00Z" w16du:dateUtc="2025-06-08T07:09:00Z">
            <w:rPr>
              <w:spacing w:val="-5"/>
            </w:rPr>
          </w:rPrChange>
        </w:rPr>
        <w:t xml:space="preserve"> </w:t>
      </w:r>
      <w:r w:rsidRPr="00F1578A">
        <w:t>employed shall</w:t>
      </w:r>
      <w:r w:rsidRPr="00F1578A">
        <w:rPr>
          <w:rPrChange w:id="2967" w:author="Greg Shatan" w:date="2025-06-08T09:09:00Z" w16du:dateUtc="2025-06-08T07:09:00Z">
            <w:rPr>
              <w:spacing w:val="-5"/>
            </w:rPr>
          </w:rPrChange>
        </w:rPr>
        <w:t xml:space="preserve"> </w:t>
      </w:r>
      <w:r w:rsidRPr="00F1578A">
        <w:t>be</w:t>
      </w:r>
      <w:r w:rsidRPr="00F1578A">
        <w:rPr>
          <w:rPrChange w:id="2968" w:author="Greg Shatan" w:date="2025-06-08T09:09:00Z" w16du:dateUtc="2025-06-08T07:09:00Z">
            <w:rPr>
              <w:spacing w:val="-5"/>
            </w:rPr>
          </w:rPrChange>
        </w:rPr>
        <w:t xml:space="preserve"> </w:t>
      </w:r>
      <w:r w:rsidRPr="00F1578A">
        <w:t>deposited</w:t>
      </w:r>
      <w:r w:rsidRPr="00F1578A">
        <w:rPr>
          <w:rPrChange w:id="2969" w:author="Greg Shatan" w:date="2025-06-08T09:09:00Z" w16du:dateUtc="2025-06-08T07:09:00Z">
            <w:rPr>
              <w:spacing w:val="-3"/>
            </w:rPr>
          </w:rPrChange>
        </w:rPr>
        <w:t xml:space="preserve"> </w:t>
      </w:r>
      <w:r w:rsidRPr="00F1578A">
        <w:t>from time</w:t>
      </w:r>
      <w:r w:rsidRPr="00F1578A">
        <w:rPr>
          <w:rPrChange w:id="2970" w:author="Greg Shatan" w:date="2025-06-08T09:09:00Z" w16du:dateUtc="2025-06-08T07:09:00Z">
            <w:rPr>
              <w:spacing w:val="-5"/>
            </w:rPr>
          </w:rPrChange>
        </w:rPr>
        <w:t xml:space="preserve"> </w:t>
      </w:r>
      <w:r w:rsidRPr="00F1578A">
        <w:t>to</w:t>
      </w:r>
      <w:r w:rsidRPr="00F1578A">
        <w:rPr>
          <w:rPrChange w:id="2971" w:author="Greg Shatan" w:date="2025-06-08T09:09:00Z" w16du:dateUtc="2025-06-08T07:09:00Z">
            <w:rPr>
              <w:spacing w:val="-3"/>
            </w:rPr>
          </w:rPrChange>
        </w:rPr>
        <w:t xml:space="preserve"> </w:t>
      </w:r>
      <w:r w:rsidRPr="00F1578A">
        <w:t>time to</w:t>
      </w:r>
      <w:r w:rsidRPr="00F1578A">
        <w:rPr>
          <w:rPrChange w:id="2972" w:author="Greg Shatan" w:date="2025-06-08T09:09:00Z" w16du:dateUtc="2025-06-08T07:09:00Z">
            <w:rPr>
              <w:spacing w:val="-1"/>
            </w:rPr>
          </w:rPrChange>
        </w:rPr>
        <w:t xml:space="preserve"> </w:t>
      </w:r>
      <w:r w:rsidRPr="00F1578A">
        <w:t>the</w:t>
      </w:r>
      <w:r w:rsidRPr="00F1578A">
        <w:rPr>
          <w:rPrChange w:id="2973" w:author="Greg Shatan" w:date="2025-06-08T09:09:00Z" w16du:dateUtc="2025-06-08T07:09:00Z">
            <w:rPr>
              <w:spacing w:val="-3"/>
            </w:rPr>
          </w:rPrChange>
        </w:rPr>
        <w:t xml:space="preserve"> </w:t>
      </w:r>
      <w:r w:rsidRPr="00F1578A">
        <w:t>order</w:t>
      </w:r>
      <w:r w:rsidRPr="00F1578A">
        <w:rPr>
          <w:rPrChange w:id="2974" w:author="Greg Shatan" w:date="2025-06-08T09:09:00Z" w16du:dateUtc="2025-06-08T07:09:00Z">
            <w:rPr>
              <w:spacing w:val="-1"/>
            </w:rPr>
          </w:rPrChange>
        </w:rPr>
        <w:t xml:space="preserve"> </w:t>
      </w:r>
      <w:r w:rsidRPr="00F1578A">
        <w:t>of the</w:t>
      </w:r>
      <w:r w:rsidRPr="00F1578A">
        <w:rPr>
          <w:rPrChange w:id="2975" w:author="Greg Shatan" w:date="2025-06-08T09:09:00Z" w16du:dateUtc="2025-06-08T07:09:00Z">
            <w:rPr>
              <w:spacing w:val="-3"/>
            </w:rPr>
          </w:rPrChange>
        </w:rPr>
        <w:t xml:space="preserve"> </w:t>
      </w:r>
      <w:r w:rsidR="00DE6067" w:rsidRPr="00F1578A">
        <w:t xml:space="preserve">IETF </w:t>
      </w:r>
      <w:del w:id="2976" w:author="Greg Shatan" w:date="2025-06-08T09:09:00Z" w16du:dateUtc="2025-06-08T07:09:00Z">
        <w:r w:rsidR="002428FF" w:rsidRPr="006D0943">
          <w:delText>Trust</w:delText>
        </w:r>
      </w:del>
      <w:ins w:id="2977" w:author="Greg Shatan" w:date="2025-06-08T09:09:00Z" w16du:dateUtc="2025-06-08T07:09:00Z">
        <w:r w:rsidR="00DE6067" w:rsidRPr="00F1578A">
          <w:t>IPMC</w:t>
        </w:r>
      </w:ins>
      <w:r w:rsidRPr="00F1578A">
        <w:rPr>
          <w:rPrChange w:id="2978" w:author="Greg Shatan" w:date="2025-06-08T09:09:00Z" w16du:dateUtc="2025-06-08T07:09:00Z">
            <w:rPr>
              <w:spacing w:val="-3"/>
            </w:rPr>
          </w:rPrChange>
        </w:rPr>
        <w:t xml:space="preserve"> </w:t>
      </w:r>
      <w:r w:rsidRPr="00F1578A">
        <w:t>in</w:t>
      </w:r>
      <w:r w:rsidRPr="00F1578A">
        <w:rPr>
          <w:rPrChange w:id="2979" w:author="Greg Shatan" w:date="2025-06-08T09:09:00Z" w16du:dateUtc="2025-06-08T07:09:00Z">
            <w:rPr>
              <w:spacing w:val="-1"/>
            </w:rPr>
          </w:rPrChange>
        </w:rPr>
        <w:t xml:space="preserve"> </w:t>
      </w:r>
      <w:r w:rsidRPr="00F1578A">
        <w:t>such</w:t>
      </w:r>
      <w:r w:rsidRPr="00F1578A">
        <w:rPr>
          <w:rPrChange w:id="2980" w:author="Greg Shatan" w:date="2025-06-08T09:09:00Z" w16du:dateUtc="2025-06-08T07:09:00Z">
            <w:rPr>
              <w:spacing w:val="-1"/>
            </w:rPr>
          </w:rPrChange>
        </w:rPr>
        <w:t xml:space="preserve"> </w:t>
      </w:r>
      <w:r w:rsidRPr="00F1578A">
        <w:t>banks or</w:t>
      </w:r>
      <w:r w:rsidRPr="00F1578A">
        <w:rPr>
          <w:rPrChange w:id="2981" w:author="Greg Shatan" w:date="2025-06-08T09:09:00Z" w16du:dateUtc="2025-06-08T07:09:00Z">
            <w:rPr>
              <w:spacing w:val="-1"/>
            </w:rPr>
          </w:rPrChange>
        </w:rPr>
        <w:t xml:space="preserve"> </w:t>
      </w:r>
      <w:r w:rsidRPr="00F1578A">
        <w:t>other depositories,</w:t>
      </w:r>
      <w:r w:rsidRPr="00F1578A">
        <w:rPr>
          <w:rPrChange w:id="2982" w:author="Greg Shatan" w:date="2025-06-08T09:09:00Z" w16du:dateUtc="2025-06-08T07:09:00Z">
            <w:rPr>
              <w:spacing w:val="-1"/>
            </w:rPr>
          </w:rPrChange>
        </w:rPr>
        <w:t xml:space="preserve"> </w:t>
      </w:r>
      <w:r w:rsidRPr="00F1578A">
        <w:t>or</w:t>
      </w:r>
      <w:r w:rsidRPr="00F1578A">
        <w:rPr>
          <w:rPrChange w:id="2983" w:author="Greg Shatan" w:date="2025-06-08T09:09:00Z" w16du:dateUtc="2025-06-08T07:09:00Z">
            <w:rPr>
              <w:spacing w:val="-1"/>
            </w:rPr>
          </w:rPrChange>
        </w:rPr>
        <w:t xml:space="preserve"> </w:t>
      </w:r>
      <w:r w:rsidRPr="00F1578A">
        <w:t>shall</w:t>
      </w:r>
      <w:r w:rsidRPr="00F1578A">
        <w:rPr>
          <w:rPrChange w:id="2984" w:author="Greg Shatan" w:date="2025-06-08T09:09:00Z" w16du:dateUtc="2025-06-08T07:09:00Z">
            <w:rPr>
              <w:spacing w:val="-3"/>
            </w:rPr>
          </w:rPrChange>
        </w:rPr>
        <w:t xml:space="preserve"> </w:t>
      </w:r>
      <w:r w:rsidRPr="00F1578A">
        <w:t>be</w:t>
      </w:r>
      <w:r w:rsidRPr="00F1578A">
        <w:rPr>
          <w:rPrChange w:id="2985" w:author="Greg Shatan" w:date="2025-06-08T09:09:00Z" w16du:dateUtc="2025-06-08T07:09:00Z">
            <w:rPr>
              <w:spacing w:val="-3"/>
            </w:rPr>
          </w:rPrChange>
        </w:rPr>
        <w:t xml:space="preserve"> </w:t>
      </w:r>
      <w:r w:rsidRPr="00F1578A">
        <w:t>otherwise</w:t>
      </w:r>
      <w:r w:rsidRPr="00F1578A">
        <w:rPr>
          <w:rPrChange w:id="2986" w:author="Greg Shatan" w:date="2025-06-08T09:09:00Z" w16du:dateUtc="2025-06-08T07:09:00Z">
            <w:rPr>
              <w:spacing w:val="-3"/>
            </w:rPr>
          </w:rPrChange>
        </w:rPr>
        <w:t xml:space="preserve"> </w:t>
      </w:r>
      <w:r w:rsidRPr="00F1578A">
        <w:t>invested, as the Board of Directors may select or direct, or as may be selected or directed by an Officer, employee</w:t>
      </w:r>
      <w:r w:rsidRPr="00F1578A">
        <w:rPr>
          <w:rPrChange w:id="2987" w:author="Greg Shatan" w:date="2025-06-08T09:09:00Z" w16du:dateUtc="2025-06-08T07:09:00Z">
            <w:rPr>
              <w:spacing w:val="-1"/>
            </w:rPr>
          </w:rPrChange>
        </w:rPr>
        <w:t xml:space="preserve"> </w:t>
      </w:r>
      <w:r w:rsidRPr="00F1578A">
        <w:t>or agent</w:t>
      </w:r>
      <w:r w:rsidRPr="00F1578A">
        <w:rPr>
          <w:rPrChange w:id="2988" w:author="Greg Shatan" w:date="2025-06-08T09:09:00Z" w16du:dateUtc="2025-06-08T07:09:00Z">
            <w:rPr>
              <w:spacing w:val="-1"/>
            </w:rPr>
          </w:rPrChange>
        </w:rPr>
        <w:t xml:space="preserve"> </w:t>
      </w:r>
      <w:r w:rsidRPr="00F1578A">
        <w:t>of the</w:t>
      </w:r>
      <w:r w:rsidRPr="00F1578A">
        <w:rPr>
          <w:rPrChange w:id="2989" w:author="Greg Shatan" w:date="2025-06-08T09:09:00Z" w16du:dateUtc="2025-06-08T07:09:00Z">
            <w:rPr>
              <w:spacing w:val="-1"/>
            </w:rPr>
          </w:rPrChange>
        </w:rPr>
        <w:t xml:space="preserve"> </w:t>
      </w:r>
      <w:r w:rsidR="00DE6067" w:rsidRPr="00F1578A">
        <w:t xml:space="preserve">IETF </w:t>
      </w:r>
      <w:del w:id="2990" w:author="Greg Shatan" w:date="2025-06-08T09:09:00Z" w16du:dateUtc="2025-06-08T07:09:00Z">
        <w:r w:rsidR="002428FF" w:rsidRPr="006D0943">
          <w:delText>Trust</w:delText>
        </w:r>
      </w:del>
      <w:ins w:id="2991" w:author="Greg Shatan" w:date="2025-06-08T09:09:00Z" w16du:dateUtc="2025-06-08T07:09:00Z">
        <w:r w:rsidR="00DE6067" w:rsidRPr="00F1578A">
          <w:t>IPMC</w:t>
        </w:r>
      </w:ins>
      <w:r w:rsidRPr="00F1578A">
        <w:rPr>
          <w:rPrChange w:id="2992" w:author="Greg Shatan" w:date="2025-06-08T09:09:00Z" w16du:dateUtc="2025-06-08T07:09:00Z">
            <w:rPr>
              <w:spacing w:val="-1"/>
            </w:rPr>
          </w:rPrChange>
        </w:rPr>
        <w:t xml:space="preserve"> </w:t>
      </w:r>
      <w:r w:rsidRPr="00F1578A">
        <w:t>to whom</w:t>
      </w:r>
      <w:r w:rsidRPr="00F1578A">
        <w:rPr>
          <w:rPrChange w:id="2993" w:author="Greg Shatan" w:date="2025-06-08T09:09:00Z" w16du:dateUtc="2025-06-08T07:09:00Z">
            <w:rPr>
              <w:spacing w:val="-1"/>
            </w:rPr>
          </w:rPrChange>
        </w:rPr>
        <w:t xml:space="preserve"> </w:t>
      </w:r>
      <w:r w:rsidRPr="00F1578A">
        <w:t>such power may from</w:t>
      </w:r>
      <w:r w:rsidRPr="00F1578A">
        <w:rPr>
          <w:rPrChange w:id="2994" w:author="Greg Shatan" w:date="2025-06-08T09:09:00Z" w16du:dateUtc="2025-06-08T07:09:00Z">
            <w:rPr>
              <w:spacing w:val="-1"/>
            </w:rPr>
          </w:rPrChange>
        </w:rPr>
        <w:t xml:space="preserve"> </w:t>
      </w:r>
      <w:r w:rsidRPr="00F1578A">
        <w:t>time to time</w:t>
      </w:r>
      <w:r w:rsidRPr="00F1578A">
        <w:rPr>
          <w:rPrChange w:id="2995" w:author="Greg Shatan" w:date="2025-06-08T09:09:00Z" w16du:dateUtc="2025-06-08T07:09:00Z">
            <w:rPr>
              <w:spacing w:val="-1"/>
            </w:rPr>
          </w:rPrChange>
        </w:rPr>
        <w:t xml:space="preserve"> </w:t>
      </w:r>
      <w:r w:rsidRPr="00F1578A">
        <w:t>be</w:t>
      </w:r>
      <w:r w:rsidRPr="00F1578A">
        <w:rPr>
          <w:rPrChange w:id="2996" w:author="Greg Shatan" w:date="2025-06-08T09:09:00Z" w16du:dateUtc="2025-06-08T07:09:00Z">
            <w:rPr>
              <w:spacing w:val="-1"/>
            </w:rPr>
          </w:rPrChange>
        </w:rPr>
        <w:t xml:space="preserve"> </w:t>
      </w:r>
      <w:r w:rsidRPr="00F1578A">
        <w:t>specifically delegated by the Board of Directors.</w:t>
      </w:r>
    </w:p>
    <w:p w14:paraId="3000B6B9" w14:textId="0DCA2BE5" w:rsidR="00535CC9" w:rsidRDefault="00823F93" w:rsidP="00535CC9">
      <w:pPr>
        <w:spacing w:before="240" w:line="480" w:lineRule="auto"/>
        <w:jc w:val="center"/>
        <w:rPr>
          <w:ins w:id="2997" w:author="Greg Shatan" w:date="2025-06-08T09:09:00Z" w16du:dateUtc="2025-06-08T07:09:00Z"/>
          <w:sz w:val="24"/>
        </w:rPr>
      </w:pPr>
      <w:bookmarkStart w:id="2998" w:name="Article_X.___DISSOLUTION"/>
      <w:bookmarkEnd w:id="2998"/>
      <w:r w:rsidRPr="00F1578A">
        <w:rPr>
          <w:sz w:val="24"/>
        </w:rPr>
        <w:t>ARTICLE X</w:t>
      </w:r>
      <w:ins w:id="2999" w:author="Greg Shatan" w:date="2025-06-08T09:09:00Z" w16du:dateUtc="2025-06-08T07:09:00Z">
        <w:r w:rsidR="005A53A8">
          <w:rPr>
            <w:sz w:val="24"/>
          </w:rPr>
          <w:t>I</w:t>
        </w:r>
      </w:ins>
      <w:r w:rsidRPr="00F1578A">
        <w:rPr>
          <w:sz w:val="24"/>
        </w:rPr>
        <w:t>.</w:t>
      </w:r>
      <w:del w:id="3000" w:author="Greg Shatan" w:date="2025-06-08T09:09:00Z" w16du:dateUtc="2025-06-08T07:09:00Z">
        <w:r w:rsidR="002428FF" w:rsidRPr="006D0943">
          <w:rPr>
            <w:sz w:val="24"/>
          </w:rPr>
          <w:delText xml:space="preserve"> </w:delText>
        </w:r>
      </w:del>
    </w:p>
    <w:p w14:paraId="12A549AE" w14:textId="314E9D99" w:rsidR="00E8103D" w:rsidRPr="00F1578A" w:rsidRDefault="00823F93">
      <w:pPr>
        <w:spacing w:line="480" w:lineRule="auto"/>
        <w:jc w:val="center"/>
        <w:rPr>
          <w:sz w:val="24"/>
        </w:rPr>
        <w:pPrChange w:id="3001" w:author="Greg Shatan" w:date="2025-06-08T09:09:00Z" w16du:dateUtc="2025-06-08T07:09:00Z">
          <w:pPr>
            <w:spacing w:before="120" w:line="480" w:lineRule="auto"/>
            <w:ind w:left="3888" w:right="3888"/>
            <w:jc w:val="center"/>
          </w:pPr>
        </w:pPrChange>
      </w:pPr>
      <w:r w:rsidRPr="00F1578A">
        <w:rPr>
          <w:sz w:val="24"/>
          <w:u w:val="single"/>
          <w:rPrChange w:id="3002" w:author="Greg Shatan" w:date="2025-06-08T09:09:00Z" w16du:dateUtc="2025-06-08T07:09:00Z">
            <w:rPr>
              <w:spacing w:val="-2"/>
              <w:sz w:val="24"/>
              <w:u w:val="single"/>
            </w:rPr>
          </w:rPrChange>
        </w:rPr>
        <w:t>DISSOLUTION</w:t>
      </w:r>
    </w:p>
    <w:p w14:paraId="12A549B2" w14:textId="77E21629" w:rsidR="00E8103D" w:rsidRPr="00F1578A" w:rsidRDefault="00823F93" w:rsidP="00820D3D">
      <w:pPr>
        <w:pStyle w:val="BodyText"/>
        <w:spacing w:before="0"/>
        <w:ind w:firstLine="720"/>
      </w:pPr>
      <w:r w:rsidRPr="00F1578A">
        <w:t>The</w:t>
      </w:r>
      <w:r w:rsidRPr="00F1578A">
        <w:rPr>
          <w:rPrChange w:id="3003" w:author="Greg Shatan" w:date="2025-06-08T09:09:00Z" w16du:dateUtc="2025-06-08T07:09:00Z">
            <w:rPr>
              <w:spacing w:val="-5"/>
            </w:rPr>
          </w:rPrChange>
        </w:rPr>
        <w:t xml:space="preserve"> </w:t>
      </w:r>
      <w:r w:rsidR="00DE6067" w:rsidRPr="00F1578A">
        <w:t>IETF</w:t>
      </w:r>
      <w:r w:rsidR="00DE6067" w:rsidRPr="00F1578A">
        <w:rPr>
          <w:rPrChange w:id="3004" w:author="Greg Shatan" w:date="2025-06-08T09:09:00Z" w16du:dateUtc="2025-06-08T07:09:00Z">
            <w:rPr>
              <w:spacing w:val="-5"/>
            </w:rPr>
          </w:rPrChange>
        </w:rPr>
        <w:t xml:space="preserve"> </w:t>
      </w:r>
      <w:del w:id="3005" w:author="Greg Shatan" w:date="2025-06-08T09:09:00Z" w16du:dateUtc="2025-06-08T07:09:00Z">
        <w:r w:rsidR="002428FF" w:rsidRPr="006D0943">
          <w:delText>Trust</w:delText>
        </w:r>
      </w:del>
      <w:ins w:id="3006" w:author="Greg Shatan" w:date="2025-06-08T09:09:00Z" w16du:dateUtc="2025-06-08T07:09:00Z">
        <w:r w:rsidR="00DE6067" w:rsidRPr="00F1578A">
          <w:t>IPMC</w:t>
        </w:r>
      </w:ins>
      <w:r w:rsidRPr="00F1578A">
        <w:rPr>
          <w:rPrChange w:id="3007" w:author="Greg Shatan" w:date="2025-06-08T09:09:00Z" w16du:dateUtc="2025-06-08T07:09:00Z">
            <w:rPr>
              <w:spacing w:val="3"/>
            </w:rPr>
          </w:rPrChange>
        </w:rPr>
        <w:t xml:space="preserve"> </w:t>
      </w:r>
      <w:r w:rsidRPr="00F1578A">
        <w:t>may</w:t>
      </w:r>
      <w:r w:rsidRPr="00F1578A">
        <w:rPr>
          <w:rPrChange w:id="3008" w:author="Greg Shatan" w:date="2025-06-08T09:09:00Z" w16du:dateUtc="2025-06-08T07:09:00Z">
            <w:rPr>
              <w:spacing w:val="-1"/>
            </w:rPr>
          </w:rPrChange>
        </w:rPr>
        <w:t xml:space="preserve"> </w:t>
      </w:r>
      <w:r w:rsidRPr="00F1578A">
        <w:t>be</w:t>
      </w:r>
      <w:r w:rsidRPr="00F1578A">
        <w:rPr>
          <w:rPrChange w:id="3009" w:author="Greg Shatan" w:date="2025-06-08T09:09:00Z" w16du:dateUtc="2025-06-08T07:09:00Z">
            <w:rPr>
              <w:spacing w:val="-2"/>
            </w:rPr>
          </w:rPrChange>
        </w:rPr>
        <w:t xml:space="preserve"> </w:t>
      </w:r>
      <w:r w:rsidRPr="00F1578A">
        <w:t>dissolved</w:t>
      </w:r>
      <w:r w:rsidRPr="00F1578A">
        <w:rPr>
          <w:rPrChange w:id="3010" w:author="Greg Shatan" w:date="2025-06-08T09:09:00Z" w16du:dateUtc="2025-06-08T07:09:00Z">
            <w:rPr>
              <w:spacing w:val="-1"/>
            </w:rPr>
          </w:rPrChange>
        </w:rPr>
        <w:t xml:space="preserve"> </w:t>
      </w:r>
      <w:r w:rsidRPr="00F1578A">
        <w:t>upon</w:t>
      </w:r>
      <w:r w:rsidRPr="00F1578A">
        <w:rPr>
          <w:rPrChange w:id="3011" w:author="Greg Shatan" w:date="2025-06-08T09:09:00Z" w16du:dateUtc="2025-06-08T07:09:00Z">
            <w:rPr>
              <w:spacing w:val="-1"/>
            </w:rPr>
          </w:rPrChange>
        </w:rPr>
        <w:t xml:space="preserve"> </w:t>
      </w:r>
      <w:r w:rsidRPr="00F1578A">
        <w:t>the</w:t>
      </w:r>
      <w:r w:rsidRPr="00F1578A">
        <w:rPr>
          <w:rPrChange w:id="3012" w:author="Greg Shatan" w:date="2025-06-08T09:09:00Z" w16du:dateUtc="2025-06-08T07:09:00Z">
            <w:rPr>
              <w:spacing w:val="-2"/>
            </w:rPr>
          </w:rPrChange>
        </w:rPr>
        <w:t xml:space="preserve"> </w:t>
      </w:r>
      <w:r w:rsidRPr="00F1578A">
        <w:t>affirmative</w:t>
      </w:r>
      <w:r w:rsidRPr="00F1578A">
        <w:rPr>
          <w:rPrChange w:id="3013" w:author="Greg Shatan" w:date="2025-06-08T09:09:00Z" w16du:dateUtc="2025-06-08T07:09:00Z">
            <w:rPr>
              <w:spacing w:val="-3"/>
            </w:rPr>
          </w:rPrChange>
        </w:rPr>
        <w:t xml:space="preserve"> </w:t>
      </w:r>
      <w:r w:rsidRPr="00F1578A">
        <w:t>vote</w:t>
      </w:r>
      <w:r w:rsidRPr="00F1578A">
        <w:rPr>
          <w:rPrChange w:id="3014" w:author="Greg Shatan" w:date="2025-06-08T09:09:00Z" w16du:dateUtc="2025-06-08T07:09:00Z">
            <w:rPr>
              <w:spacing w:val="-2"/>
            </w:rPr>
          </w:rPrChange>
        </w:rPr>
        <w:t xml:space="preserve"> </w:t>
      </w:r>
      <w:r w:rsidRPr="00F1578A">
        <w:t>of</w:t>
      </w:r>
      <w:r w:rsidRPr="00F1578A">
        <w:rPr>
          <w:rPrChange w:id="3015" w:author="Greg Shatan" w:date="2025-06-08T09:09:00Z" w16du:dateUtc="2025-06-08T07:09:00Z">
            <w:rPr>
              <w:spacing w:val="-1"/>
            </w:rPr>
          </w:rPrChange>
        </w:rPr>
        <w:t xml:space="preserve"> </w:t>
      </w:r>
      <w:r w:rsidRPr="00F1578A">
        <w:t>not</w:t>
      </w:r>
      <w:r w:rsidRPr="00F1578A">
        <w:rPr>
          <w:rPrChange w:id="3016" w:author="Greg Shatan" w:date="2025-06-08T09:09:00Z" w16du:dateUtc="2025-06-08T07:09:00Z">
            <w:rPr>
              <w:spacing w:val="2"/>
            </w:rPr>
          </w:rPrChange>
        </w:rPr>
        <w:t xml:space="preserve"> </w:t>
      </w:r>
      <w:r w:rsidRPr="00F1578A">
        <w:t>less</w:t>
      </w:r>
      <w:r w:rsidRPr="00F1578A">
        <w:rPr>
          <w:rPrChange w:id="3017" w:author="Greg Shatan" w:date="2025-06-08T09:09:00Z" w16du:dateUtc="2025-06-08T07:09:00Z">
            <w:rPr>
              <w:spacing w:val="1"/>
            </w:rPr>
          </w:rPrChange>
        </w:rPr>
        <w:t xml:space="preserve"> </w:t>
      </w:r>
      <w:r w:rsidRPr="00F1578A">
        <w:t>than</w:t>
      </w:r>
      <w:r w:rsidRPr="00F1578A">
        <w:rPr>
          <w:rPrChange w:id="3018" w:author="Greg Shatan" w:date="2025-06-08T09:09:00Z" w16du:dateUtc="2025-06-08T07:09:00Z">
            <w:rPr>
              <w:spacing w:val="-1"/>
            </w:rPr>
          </w:rPrChange>
        </w:rPr>
        <w:t xml:space="preserve"> </w:t>
      </w:r>
      <w:r w:rsidRPr="00F1578A">
        <w:t>two-thirds</w:t>
      </w:r>
      <w:r w:rsidRPr="00F1578A">
        <w:rPr>
          <w:rPrChange w:id="3019" w:author="Greg Shatan" w:date="2025-06-08T09:09:00Z" w16du:dateUtc="2025-06-08T07:09:00Z">
            <w:rPr>
              <w:spacing w:val="1"/>
            </w:rPr>
          </w:rPrChange>
        </w:rPr>
        <w:t xml:space="preserve"> </w:t>
      </w:r>
      <w:r w:rsidRPr="00F1578A">
        <w:rPr>
          <w:rPrChange w:id="3020" w:author="Greg Shatan" w:date="2025-06-08T09:09:00Z" w16du:dateUtc="2025-06-08T07:09:00Z">
            <w:rPr>
              <w:spacing w:val="-5"/>
            </w:rPr>
          </w:rPrChange>
        </w:rPr>
        <w:t>of</w:t>
      </w:r>
      <w:r w:rsidR="00C402B8" w:rsidRPr="00F1578A">
        <w:rPr>
          <w:rPrChange w:id="3021" w:author="Greg Shatan" w:date="2025-06-08T09:09:00Z" w16du:dateUtc="2025-06-08T07:09:00Z">
            <w:rPr>
              <w:spacing w:val="-5"/>
            </w:rPr>
          </w:rPrChange>
        </w:rPr>
        <w:t xml:space="preserve"> </w:t>
      </w:r>
      <w:r w:rsidRPr="00F1578A">
        <w:t xml:space="preserve">the then-serving members of the Board of Directors where such vote includes the affirmative votes of at least one </w:t>
      </w:r>
      <w:r w:rsidR="00DE6067" w:rsidRPr="00F1578A">
        <w:t xml:space="preserve">IETF </w:t>
      </w:r>
      <w:del w:id="3022" w:author="Greg Shatan" w:date="2025-06-08T09:09:00Z" w16du:dateUtc="2025-06-08T07:09:00Z">
        <w:r w:rsidR="002428FF" w:rsidRPr="006D0943">
          <w:delText>Trustee</w:delText>
        </w:r>
      </w:del>
      <w:ins w:id="3023" w:author="Greg Shatan" w:date="2025-06-08T09:09:00Z" w16du:dateUtc="2025-06-08T07:09:00Z">
        <w:r w:rsidR="00602E52">
          <w:t>Director</w:t>
        </w:r>
      </w:ins>
      <w:r w:rsidRPr="00F1578A">
        <w:t xml:space="preserve"> and the affirmative votes of each of the IESG and ISOC </w:t>
      </w:r>
      <w:del w:id="3024" w:author="Greg Shatan" w:date="2025-06-08T09:09:00Z" w16du:dateUtc="2025-06-08T07:09:00Z">
        <w:r w:rsidR="002428FF" w:rsidRPr="006D0943">
          <w:delText>Trustees</w:delText>
        </w:r>
      </w:del>
      <w:ins w:id="3025" w:author="Greg Shatan" w:date="2025-06-08T09:09:00Z" w16du:dateUtc="2025-06-08T07:09:00Z">
        <w:r w:rsidR="00602E52">
          <w:t>Directors</w:t>
        </w:r>
      </w:ins>
      <w:r w:rsidRPr="00F1578A">
        <w:t>, provided that (</w:t>
      </w:r>
      <w:proofErr w:type="spellStart"/>
      <w:r w:rsidRPr="00F1578A">
        <w:t>i</w:t>
      </w:r>
      <w:proofErr w:type="spellEnd"/>
      <w:r w:rsidRPr="00F1578A">
        <w:t>) such dissolution is otherwise approved and effected in compliance with the then current requirements of the DGCL, and (ii) upon the dissolution of the organization,</w:t>
      </w:r>
      <w:r w:rsidRPr="00F1578A">
        <w:rPr>
          <w:rPrChange w:id="3026" w:author="Greg Shatan" w:date="2025-06-08T09:09:00Z" w16du:dateUtc="2025-06-08T07:09:00Z">
            <w:rPr>
              <w:spacing w:val="-3"/>
            </w:rPr>
          </w:rPrChange>
        </w:rPr>
        <w:t xml:space="preserve"> </w:t>
      </w:r>
      <w:r w:rsidRPr="00F1578A">
        <w:t>remaining</w:t>
      </w:r>
      <w:r w:rsidRPr="00F1578A">
        <w:rPr>
          <w:rPrChange w:id="3027" w:author="Greg Shatan" w:date="2025-06-08T09:09:00Z" w16du:dateUtc="2025-06-08T07:09:00Z">
            <w:rPr>
              <w:spacing w:val="-4"/>
            </w:rPr>
          </w:rPrChange>
        </w:rPr>
        <w:t xml:space="preserve"> </w:t>
      </w:r>
      <w:r w:rsidRPr="00F1578A">
        <w:t>assets</w:t>
      </w:r>
      <w:r w:rsidRPr="00F1578A">
        <w:rPr>
          <w:rPrChange w:id="3028" w:author="Greg Shatan" w:date="2025-06-08T09:09:00Z" w16du:dateUtc="2025-06-08T07:09:00Z">
            <w:rPr>
              <w:spacing w:val="-3"/>
            </w:rPr>
          </w:rPrChange>
        </w:rPr>
        <w:t xml:space="preserve"> </w:t>
      </w:r>
      <w:r w:rsidRPr="00F1578A">
        <w:t>after the</w:t>
      </w:r>
      <w:r w:rsidRPr="00F1578A">
        <w:rPr>
          <w:rPrChange w:id="3029" w:author="Greg Shatan" w:date="2025-06-08T09:09:00Z" w16du:dateUtc="2025-06-08T07:09:00Z">
            <w:rPr>
              <w:spacing w:val="-5"/>
            </w:rPr>
          </w:rPrChange>
        </w:rPr>
        <w:t xml:space="preserve"> </w:t>
      </w:r>
      <w:r w:rsidRPr="00F1578A">
        <w:t>payment</w:t>
      </w:r>
      <w:r w:rsidRPr="00F1578A">
        <w:rPr>
          <w:rPrChange w:id="3030" w:author="Greg Shatan" w:date="2025-06-08T09:09:00Z" w16du:dateUtc="2025-06-08T07:09:00Z">
            <w:rPr>
              <w:spacing w:val="-5"/>
            </w:rPr>
          </w:rPrChange>
        </w:rPr>
        <w:t xml:space="preserve"> </w:t>
      </w:r>
      <w:r w:rsidRPr="00F1578A">
        <w:t>or making</w:t>
      </w:r>
      <w:r w:rsidRPr="00F1578A">
        <w:rPr>
          <w:rPrChange w:id="3031" w:author="Greg Shatan" w:date="2025-06-08T09:09:00Z" w16du:dateUtc="2025-06-08T07:09:00Z">
            <w:rPr>
              <w:spacing w:val="-4"/>
            </w:rPr>
          </w:rPrChange>
        </w:rPr>
        <w:t xml:space="preserve"> </w:t>
      </w:r>
      <w:r w:rsidRPr="00F1578A">
        <w:t>provisions</w:t>
      </w:r>
      <w:r w:rsidRPr="00F1578A">
        <w:rPr>
          <w:rPrChange w:id="3032" w:author="Greg Shatan" w:date="2025-06-08T09:09:00Z" w16du:dateUtc="2025-06-08T07:09:00Z">
            <w:rPr>
              <w:spacing w:val="-3"/>
            </w:rPr>
          </w:rPrChange>
        </w:rPr>
        <w:t xml:space="preserve"> </w:t>
      </w:r>
      <w:r w:rsidRPr="00F1578A">
        <w:t>for</w:t>
      </w:r>
      <w:r w:rsidRPr="00F1578A">
        <w:rPr>
          <w:rPrChange w:id="3033" w:author="Greg Shatan" w:date="2025-06-08T09:09:00Z" w16du:dateUtc="2025-06-08T07:09:00Z">
            <w:rPr>
              <w:spacing w:val="-4"/>
            </w:rPr>
          </w:rPrChange>
        </w:rPr>
        <w:t xml:space="preserve"> </w:t>
      </w:r>
      <w:r w:rsidRPr="00F1578A">
        <w:t>the</w:t>
      </w:r>
      <w:r w:rsidRPr="00F1578A">
        <w:rPr>
          <w:rPrChange w:id="3034" w:author="Greg Shatan" w:date="2025-06-08T09:09:00Z" w16du:dateUtc="2025-06-08T07:09:00Z">
            <w:rPr>
              <w:spacing w:val="-5"/>
            </w:rPr>
          </w:rPrChange>
        </w:rPr>
        <w:t xml:space="preserve"> </w:t>
      </w:r>
      <w:r w:rsidRPr="00F1578A">
        <w:t>payment</w:t>
      </w:r>
      <w:r w:rsidRPr="00F1578A">
        <w:rPr>
          <w:rPrChange w:id="3035" w:author="Greg Shatan" w:date="2025-06-08T09:09:00Z" w16du:dateUtc="2025-06-08T07:09:00Z">
            <w:rPr>
              <w:spacing w:val="-5"/>
            </w:rPr>
          </w:rPrChange>
        </w:rPr>
        <w:t xml:space="preserve"> </w:t>
      </w:r>
      <w:r w:rsidRPr="00F1578A">
        <w:t>of</w:t>
      </w:r>
      <w:r w:rsidRPr="00F1578A">
        <w:rPr>
          <w:rPrChange w:id="3036" w:author="Greg Shatan" w:date="2025-06-08T09:09:00Z" w16du:dateUtc="2025-06-08T07:09:00Z">
            <w:rPr>
              <w:spacing w:val="-4"/>
            </w:rPr>
          </w:rPrChange>
        </w:rPr>
        <w:t xml:space="preserve"> </w:t>
      </w:r>
      <w:r w:rsidRPr="00F1578A">
        <w:t>all</w:t>
      </w:r>
      <w:r w:rsidRPr="00F1578A">
        <w:rPr>
          <w:rPrChange w:id="3037" w:author="Greg Shatan" w:date="2025-06-08T09:09:00Z" w16du:dateUtc="2025-06-08T07:09:00Z">
            <w:rPr>
              <w:spacing w:val="-5"/>
            </w:rPr>
          </w:rPrChange>
        </w:rPr>
        <w:t xml:space="preserve"> </w:t>
      </w:r>
      <w:r w:rsidRPr="00F1578A">
        <w:t>of</w:t>
      </w:r>
      <w:r w:rsidR="00C402B8" w:rsidRPr="00F1578A">
        <w:t xml:space="preserve"> </w:t>
      </w:r>
      <w:r w:rsidRPr="00F1578A">
        <w:t>the</w:t>
      </w:r>
      <w:r w:rsidRPr="00F1578A">
        <w:rPr>
          <w:rPrChange w:id="3038" w:author="Greg Shatan" w:date="2025-06-08T09:09:00Z" w16du:dateUtc="2025-06-08T07:09:00Z">
            <w:rPr>
              <w:spacing w:val="-2"/>
            </w:rPr>
          </w:rPrChange>
        </w:rPr>
        <w:t xml:space="preserve"> </w:t>
      </w:r>
      <w:r w:rsidRPr="00F1578A">
        <w:t>liabilities of the</w:t>
      </w:r>
      <w:r w:rsidRPr="00F1578A">
        <w:rPr>
          <w:rPrChange w:id="3039" w:author="Greg Shatan" w:date="2025-06-08T09:09:00Z" w16du:dateUtc="2025-06-08T07:09:00Z">
            <w:rPr>
              <w:spacing w:val="-2"/>
            </w:rPr>
          </w:rPrChange>
        </w:rPr>
        <w:t xml:space="preserve"> </w:t>
      </w:r>
      <w:r w:rsidR="00DE6067" w:rsidRPr="00F1578A">
        <w:t xml:space="preserve">IETF </w:t>
      </w:r>
      <w:del w:id="3040" w:author="Greg Shatan" w:date="2025-06-08T09:09:00Z" w16du:dateUtc="2025-06-08T07:09:00Z">
        <w:r w:rsidR="002428FF" w:rsidRPr="006D0943">
          <w:delText>Trust</w:delText>
        </w:r>
      </w:del>
      <w:ins w:id="3041" w:author="Greg Shatan" w:date="2025-06-08T09:09:00Z" w16du:dateUtc="2025-06-08T07:09:00Z">
        <w:r w:rsidR="00DE6067" w:rsidRPr="00F1578A">
          <w:t>IPMC</w:t>
        </w:r>
      </w:ins>
      <w:r w:rsidRPr="00F1578A">
        <w:rPr>
          <w:rPrChange w:id="3042" w:author="Greg Shatan" w:date="2025-06-08T09:09:00Z" w16du:dateUtc="2025-06-08T07:09:00Z">
            <w:rPr>
              <w:spacing w:val="-2"/>
            </w:rPr>
          </w:rPrChange>
        </w:rPr>
        <w:t xml:space="preserve"> </w:t>
      </w:r>
      <w:r w:rsidRPr="00F1578A">
        <w:t>shall</w:t>
      </w:r>
      <w:r w:rsidRPr="00F1578A">
        <w:rPr>
          <w:rPrChange w:id="3043" w:author="Greg Shatan" w:date="2025-06-08T09:09:00Z" w16du:dateUtc="2025-06-08T07:09:00Z">
            <w:rPr>
              <w:spacing w:val="-2"/>
            </w:rPr>
          </w:rPrChange>
        </w:rPr>
        <w:t xml:space="preserve"> </w:t>
      </w:r>
      <w:r w:rsidRPr="00F1578A">
        <w:t>be</w:t>
      </w:r>
      <w:r w:rsidRPr="00F1578A">
        <w:rPr>
          <w:rPrChange w:id="3044" w:author="Greg Shatan" w:date="2025-06-08T09:09:00Z" w16du:dateUtc="2025-06-08T07:09:00Z">
            <w:rPr>
              <w:spacing w:val="-2"/>
            </w:rPr>
          </w:rPrChange>
        </w:rPr>
        <w:t xml:space="preserve"> </w:t>
      </w:r>
      <w:r w:rsidRPr="00F1578A">
        <w:t>distributed to an organization to be</w:t>
      </w:r>
      <w:r w:rsidRPr="00F1578A">
        <w:rPr>
          <w:rPrChange w:id="3045" w:author="Greg Shatan" w:date="2025-06-08T09:09:00Z" w16du:dateUtc="2025-06-08T07:09:00Z">
            <w:rPr>
              <w:spacing w:val="-2"/>
            </w:rPr>
          </w:rPrChange>
        </w:rPr>
        <w:t xml:space="preserve"> </w:t>
      </w:r>
      <w:r w:rsidRPr="00F1578A">
        <w:t>used in furtherance of</w:t>
      </w:r>
      <w:r w:rsidRPr="00F1578A">
        <w:rPr>
          <w:rPrChange w:id="3046" w:author="Greg Shatan" w:date="2025-06-08T09:09:00Z" w16du:dateUtc="2025-06-08T07:09:00Z">
            <w:rPr>
              <w:spacing w:val="-3"/>
            </w:rPr>
          </w:rPrChange>
        </w:rPr>
        <w:t xml:space="preserve"> </w:t>
      </w:r>
      <w:r w:rsidRPr="00F1578A">
        <w:t>the</w:t>
      </w:r>
      <w:r w:rsidRPr="00F1578A">
        <w:rPr>
          <w:rPrChange w:id="3047" w:author="Greg Shatan" w:date="2025-06-08T09:09:00Z" w16du:dateUtc="2025-06-08T07:09:00Z">
            <w:rPr>
              <w:spacing w:val="-5"/>
            </w:rPr>
          </w:rPrChange>
        </w:rPr>
        <w:t xml:space="preserve"> </w:t>
      </w:r>
      <w:r w:rsidRPr="00F1578A">
        <w:t>Purpose</w:t>
      </w:r>
      <w:r w:rsidRPr="00F1578A">
        <w:rPr>
          <w:rPrChange w:id="3048" w:author="Greg Shatan" w:date="2025-06-08T09:09:00Z" w16du:dateUtc="2025-06-08T07:09:00Z">
            <w:rPr>
              <w:spacing w:val="-5"/>
            </w:rPr>
          </w:rPrChange>
        </w:rPr>
        <w:t xml:space="preserve"> </w:t>
      </w:r>
      <w:r w:rsidRPr="00F1578A">
        <w:t>for</w:t>
      </w:r>
      <w:r w:rsidRPr="00F1578A">
        <w:rPr>
          <w:rPrChange w:id="3049" w:author="Greg Shatan" w:date="2025-06-08T09:09:00Z" w16du:dateUtc="2025-06-08T07:09:00Z">
            <w:rPr>
              <w:spacing w:val="-3"/>
            </w:rPr>
          </w:rPrChange>
        </w:rPr>
        <w:t xml:space="preserve"> </w:t>
      </w:r>
      <w:r w:rsidRPr="00F1578A">
        <w:t>one</w:t>
      </w:r>
      <w:r w:rsidRPr="00F1578A">
        <w:rPr>
          <w:rPrChange w:id="3050" w:author="Greg Shatan" w:date="2025-06-08T09:09:00Z" w16du:dateUtc="2025-06-08T07:09:00Z">
            <w:rPr>
              <w:spacing w:val="-5"/>
            </w:rPr>
          </w:rPrChange>
        </w:rPr>
        <w:t xml:space="preserve"> </w:t>
      </w:r>
      <w:r w:rsidRPr="00F1578A">
        <w:t>or</w:t>
      </w:r>
      <w:r w:rsidRPr="00F1578A">
        <w:rPr>
          <w:rPrChange w:id="3051" w:author="Greg Shatan" w:date="2025-06-08T09:09:00Z" w16du:dateUtc="2025-06-08T07:09:00Z">
            <w:rPr>
              <w:spacing w:val="-3"/>
            </w:rPr>
          </w:rPrChange>
        </w:rPr>
        <w:t xml:space="preserve"> </w:t>
      </w:r>
      <w:r w:rsidRPr="00F1578A">
        <w:t>more</w:t>
      </w:r>
      <w:r w:rsidRPr="00F1578A">
        <w:rPr>
          <w:rPrChange w:id="3052" w:author="Greg Shatan" w:date="2025-06-08T09:09:00Z" w16du:dateUtc="2025-06-08T07:09:00Z">
            <w:rPr>
              <w:spacing w:val="-5"/>
            </w:rPr>
          </w:rPrChange>
        </w:rPr>
        <w:t xml:space="preserve"> </w:t>
      </w:r>
      <w:r w:rsidRPr="00F1578A">
        <w:t>exempt</w:t>
      </w:r>
      <w:r w:rsidRPr="00F1578A">
        <w:rPr>
          <w:rPrChange w:id="3053" w:author="Greg Shatan" w:date="2025-06-08T09:09:00Z" w16du:dateUtc="2025-06-08T07:09:00Z">
            <w:rPr>
              <w:spacing w:val="-5"/>
            </w:rPr>
          </w:rPrChange>
        </w:rPr>
        <w:t xml:space="preserve"> </w:t>
      </w:r>
      <w:r w:rsidRPr="00F1578A">
        <w:t>purposes</w:t>
      </w:r>
      <w:r w:rsidRPr="00F1578A">
        <w:rPr>
          <w:rPrChange w:id="3054" w:author="Greg Shatan" w:date="2025-06-08T09:09:00Z" w16du:dateUtc="2025-06-08T07:09:00Z">
            <w:rPr>
              <w:spacing w:val="-2"/>
            </w:rPr>
          </w:rPrChange>
        </w:rPr>
        <w:t xml:space="preserve"> </w:t>
      </w:r>
      <w:r w:rsidRPr="00F1578A">
        <w:t>within</w:t>
      </w:r>
      <w:r w:rsidRPr="00F1578A">
        <w:rPr>
          <w:rPrChange w:id="3055" w:author="Greg Shatan" w:date="2025-06-08T09:09:00Z" w16du:dateUtc="2025-06-08T07:09:00Z">
            <w:rPr>
              <w:spacing w:val="-3"/>
            </w:rPr>
          </w:rPrChange>
        </w:rPr>
        <w:t xml:space="preserve"> </w:t>
      </w:r>
      <w:r w:rsidRPr="00F1578A">
        <w:t>the</w:t>
      </w:r>
      <w:r w:rsidRPr="00F1578A">
        <w:rPr>
          <w:rPrChange w:id="3056" w:author="Greg Shatan" w:date="2025-06-08T09:09:00Z" w16du:dateUtc="2025-06-08T07:09:00Z">
            <w:rPr>
              <w:spacing w:val="-5"/>
            </w:rPr>
          </w:rPrChange>
        </w:rPr>
        <w:t xml:space="preserve"> </w:t>
      </w:r>
      <w:r w:rsidRPr="00F1578A">
        <w:t>meaning</w:t>
      </w:r>
      <w:r w:rsidRPr="00F1578A">
        <w:rPr>
          <w:rPrChange w:id="3057" w:author="Greg Shatan" w:date="2025-06-08T09:09:00Z" w16du:dateUtc="2025-06-08T07:09:00Z">
            <w:rPr>
              <w:spacing w:val="-3"/>
            </w:rPr>
          </w:rPrChange>
        </w:rPr>
        <w:t xml:space="preserve"> </w:t>
      </w:r>
      <w:r w:rsidRPr="00F1578A">
        <w:t>of</w:t>
      </w:r>
      <w:r w:rsidRPr="00F1578A">
        <w:rPr>
          <w:rPrChange w:id="3058" w:author="Greg Shatan" w:date="2025-06-08T09:09:00Z" w16du:dateUtc="2025-06-08T07:09:00Z">
            <w:rPr>
              <w:spacing w:val="-3"/>
            </w:rPr>
          </w:rPrChange>
        </w:rPr>
        <w:t xml:space="preserve"> </w:t>
      </w:r>
      <w:r w:rsidRPr="00F1578A">
        <w:t>Section</w:t>
      </w:r>
      <w:r w:rsidRPr="00F1578A">
        <w:rPr>
          <w:rPrChange w:id="3059" w:author="Greg Shatan" w:date="2025-06-08T09:09:00Z" w16du:dateUtc="2025-06-08T07:09:00Z">
            <w:rPr>
              <w:spacing w:val="-3"/>
            </w:rPr>
          </w:rPrChange>
        </w:rPr>
        <w:t xml:space="preserve"> </w:t>
      </w:r>
      <w:r w:rsidRPr="00F1578A">
        <w:t>501(c)(3)</w:t>
      </w:r>
      <w:r w:rsidRPr="00F1578A">
        <w:rPr>
          <w:rPrChange w:id="3060" w:author="Greg Shatan" w:date="2025-06-08T09:09:00Z" w16du:dateUtc="2025-06-08T07:09:00Z">
            <w:rPr>
              <w:spacing w:val="-3"/>
            </w:rPr>
          </w:rPrChange>
        </w:rPr>
        <w:t xml:space="preserve"> </w:t>
      </w:r>
      <w:r w:rsidRPr="00F1578A">
        <w:t>of</w:t>
      </w:r>
      <w:r w:rsidRPr="00F1578A">
        <w:rPr>
          <w:rPrChange w:id="3061" w:author="Greg Shatan" w:date="2025-06-08T09:09:00Z" w16du:dateUtc="2025-06-08T07:09:00Z">
            <w:rPr>
              <w:spacing w:val="-3"/>
            </w:rPr>
          </w:rPrChange>
        </w:rPr>
        <w:t xml:space="preserve"> </w:t>
      </w:r>
      <w:r w:rsidRPr="00F1578A">
        <w:t xml:space="preserve">the Internal Revenue Code. </w:t>
      </w:r>
      <w:ins w:id="3062" w:author="Greg Shatan" w:date="2025-06-08T09:09:00Z" w16du:dateUtc="2025-06-08T07:09:00Z">
        <w:r w:rsidR="00CA341F">
          <w:t xml:space="preserve">The IANA IPR Assets shall be disposed of as directed by the Operating Communities. </w:t>
        </w:r>
      </w:ins>
      <w:r w:rsidRPr="00F1578A">
        <w:t>Any such assets not disposed of shall be disposed of by a court of competent jurisdiction in the county in which the principal office of the organization is then located, exclusively for such purposes or to such organization or organizations, as said Court shall determine, which are organized and operated exclusively for such purposes.</w:t>
      </w:r>
    </w:p>
    <w:p w14:paraId="12A549B3" w14:textId="6ACCEFD1" w:rsidR="00E8103D" w:rsidRPr="00F1578A" w:rsidRDefault="00823F93" w:rsidP="00820D3D">
      <w:pPr>
        <w:keepNext/>
        <w:widowControl/>
        <w:spacing w:before="240" w:line="480" w:lineRule="auto"/>
        <w:jc w:val="center"/>
        <w:rPr>
          <w:sz w:val="24"/>
        </w:rPr>
      </w:pPr>
      <w:bookmarkStart w:id="3063" w:name="Article_XI.___GENERAL_PROVISIONS"/>
      <w:bookmarkEnd w:id="3063"/>
      <w:r w:rsidRPr="00F1578A">
        <w:rPr>
          <w:sz w:val="24"/>
        </w:rPr>
        <w:t>ARTICLE</w:t>
      </w:r>
      <w:r w:rsidRPr="00F1578A">
        <w:rPr>
          <w:sz w:val="24"/>
          <w:rPrChange w:id="3064" w:author="Greg Shatan" w:date="2025-06-08T09:09:00Z" w16du:dateUtc="2025-06-08T07:09:00Z">
            <w:rPr>
              <w:spacing w:val="-5"/>
              <w:sz w:val="24"/>
            </w:rPr>
          </w:rPrChange>
        </w:rPr>
        <w:t xml:space="preserve"> X</w:t>
      </w:r>
      <w:r w:rsidR="005A53A8">
        <w:rPr>
          <w:sz w:val="24"/>
          <w:rPrChange w:id="3065" w:author="Greg Shatan" w:date="2025-06-08T09:09:00Z" w16du:dateUtc="2025-06-08T07:09:00Z">
            <w:rPr>
              <w:spacing w:val="-5"/>
              <w:sz w:val="24"/>
            </w:rPr>
          </w:rPrChange>
        </w:rPr>
        <w:t>I</w:t>
      </w:r>
      <w:ins w:id="3066" w:author="Greg Shatan" w:date="2025-06-08T09:09:00Z" w16du:dateUtc="2025-06-08T07:09:00Z">
        <w:r w:rsidRPr="00F1578A">
          <w:rPr>
            <w:sz w:val="24"/>
          </w:rPr>
          <w:t>I</w:t>
        </w:r>
      </w:ins>
      <w:r w:rsidRPr="00F1578A">
        <w:rPr>
          <w:sz w:val="24"/>
          <w:rPrChange w:id="3067" w:author="Greg Shatan" w:date="2025-06-08T09:09:00Z" w16du:dateUtc="2025-06-08T07:09:00Z">
            <w:rPr>
              <w:spacing w:val="-5"/>
              <w:sz w:val="24"/>
            </w:rPr>
          </w:rPrChange>
        </w:rPr>
        <w:t>.</w:t>
      </w:r>
    </w:p>
    <w:p w14:paraId="12A549B5" w14:textId="77777777" w:rsidR="00E8103D" w:rsidRPr="00F1578A" w:rsidRDefault="00823F93" w:rsidP="00535CC9">
      <w:pPr>
        <w:keepNext/>
        <w:widowControl/>
        <w:spacing w:before="240" w:line="480" w:lineRule="auto"/>
        <w:jc w:val="center"/>
        <w:rPr>
          <w:sz w:val="24"/>
        </w:rPr>
      </w:pPr>
      <w:r w:rsidRPr="00F1578A">
        <w:rPr>
          <w:sz w:val="24"/>
          <w:u w:val="single"/>
        </w:rPr>
        <w:t>GENERAL</w:t>
      </w:r>
      <w:r w:rsidRPr="00F1578A">
        <w:rPr>
          <w:sz w:val="24"/>
          <w:u w:val="single"/>
          <w:rPrChange w:id="3068" w:author="Greg Shatan" w:date="2025-06-08T09:09:00Z" w16du:dateUtc="2025-06-08T07:09:00Z">
            <w:rPr>
              <w:spacing w:val="-9"/>
              <w:sz w:val="24"/>
              <w:u w:val="single"/>
            </w:rPr>
          </w:rPrChange>
        </w:rPr>
        <w:t xml:space="preserve"> </w:t>
      </w:r>
      <w:r w:rsidRPr="00F1578A">
        <w:rPr>
          <w:sz w:val="24"/>
          <w:u w:val="single"/>
          <w:rPrChange w:id="3069" w:author="Greg Shatan" w:date="2025-06-08T09:09:00Z" w16du:dateUtc="2025-06-08T07:09:00Z">
            <w:rPr>
              <w:spacing w:val="-2"/>
              <w:sz w:val="24"/>
              <w:u w:val="single"/>
            </w:rPr>
          </w:rPrChange>
        </w:rPr>
        <w:t>PROVISIONS</w:t>
      </w:r>
    </w:p>
    <w:p w14:paraId="12A549B6" w14:textId="377907D3" w:rsidR="00E8103D" w:rsidRPr="00F1578A" w:rsidRDefault="00823F93" w:rsidP="00826C2D">
      <w:pPr>
        <w:pStyle w:val="BodyText"/>
        <w:tabs>
          <w:tab w:val="left" w:pos="2161"/>
        </w:tabs>
        <w:spacing w:before="240"/>
        <w:ind w:firstLine="720"/>
      </w:pPr>
      <w:bookmarkStart w:id="3070" w:name="Section_11.1_Fiscal_Year"/>
      <w:bookmarkEnd w:id="3070"/>
      <w:r w:rsidRPr="00F1578A">
        <w:t>Section</w:t>
      </w:r>
      <w:r w:rsidRPr="00F1578A">
        <w:rPr>
          <w:rPrChange w:id="3071" w:author="Greg Shatan" w:date="2025-06-08T09:09:00Z" w16du:dateUtc="2025-06-08T07:09:00Z">
            <w:rPr>
              <w:spacing w:val="-7"/>
            </w:rPr>
          </w:rPrChange>
        </w:rPr>
        <w:t xml:space="preserve"> </w:t>
      </w:r>
      <w:del w:id="3072" w:author="Greg Shatan" w:date="2025-06-08T09:09:00Z" w16du:dateUtc="2025-06-08T07:09:00Z">
        <w:r w:rsidR="002428FF" w:rsidRPr="006D0943">
          <w:rPr>
            <w:spacing w:val="-4"/>
          </w:rPr>
          <w:delText>11</w:delText>
        </w:r>
      </w:del>
      <w:ins w:id="3073" w:author="Greg Shatan" w:date="2025-06-08T09:09:00Z" w16du:dateUtc="2025-06-08T07:09:00Z">
        <w:r w:rsidRPr="00F1578A">
          <w:t>1</w:t>
        </w:r>
        <w:r w:rsidR="005A53A8">
          <w:t>2</w:t>
        </w:r>
      </w:ins>
      <w:r w:rsidRPr="00F1578A">
        <w:rPr>
          <w:rPrChange w:id="3074" w:author="Greg Shatan" w:date="2025-06-08T09:09:00Z" w16du:dateUtc="2025-06-08T07:09:00Z">
            <w:rPr>
              <w:spacing w:val="-4"/>
            </w:rPr>
          </w:rPrChange>
        </w:rPr>
        <w:t>.1</w:t>
      </w:r>
      <w:r w:rsidRPr="00F1578A">
        <w:tab/>
      </w:r>
      <w:r w:rsidRPr="00F1578A">
        <w:rPr>
          <w:u w:val="single"/>
          <w:rPrChange w:id="3075" w:author="Greg Shatan" w:date="2025-06-08T09:09:00Z" w16du:dateUtc="2025-06-08T07:09:00Z">
            <w:rPr>
              <w:spacing w:val="-2"/>
              <w:u w:val="single"/>
            </w:rPr>
          </w:rPrChange>
        </w:rPr>
        <w:t>Fiscal</w:t>
      </w:r>
      <w:r w:rsidRPr="00F1578A">
        <w:rPr>
          <w:u w:val="single"/>
          <w:rPrChange w:id="3076" w:author="Greg Shatan" w:date="2025-06-08T09:09:00Z" w16du:dateUtc="2025-06-08T07:09:00Z">
            <w:rPr>
              <w:spacing w:val="-6"/>
              <w:u w:val="single"/>
            </w:rPr>
          </w:rPrChange>
        </w:rPr>
        <w:t xml:space="preserve"> </w:t>
      </w:r>
      <w:r w:rsidRPr="00F1578A">
        <w:rPr>
          <w:u w:val="single"/>
          <w:rPrChange w:id="3077" w:author="Greg Shatan" w:date="2025-06-08T09:09:00Z" w16du:dateUtc="2025-06-08T07:09:00Z">
            <w:rPr>
              <w:spacing w:val="-4"/>
              <w:u w:val="single"/>
            </w:rPr>
          </w:rPrChange>
        </w:rPr>
        <w:t>Year</w:t>
      </w:r>
    </w:p>
    <w:p w14:paraId="12A549B7" w14:textId="392DF6E7" w:rsidR="00E8103D" w:rsidRPr="00F1578A" w:rsidRDefault="00823F93" w:rsidP="00826C2D">
      <w:pPr>
        <w:pStyle w:val="BodyText"/>
        <w:spacing w:before="240"/>
        <w:ind w:firstLine="720"/>
      </w:pPr>
      <w:r w:rsidRPr="00F1578A">
        <w:t>The</w:t>
      </w:r>
      <w:r w:rsidRPr="00F1578A">
        <w:rPr>
          <w:rPrChange w:id="3078" w:author="Greg Shatan" w:date="2025-06-08T09:09:00Z" w16du:dateUtc="2025-06-08T07:09:00Z">
            <w:rPr>
              <w:spacing w:val="-5"/>
            </w:rPr>
          </w:rPrChange>
        </w:rPr>
        <w:t xml:space="preserve"> </w:t>
      </w:r>
      <w:r w:rsidRPr="00F1578A">
        <w:t>fiscal</w:t>
      </w:r>
      <w:r w:rsidRPr="00F1578A">
        <w:rPr>
          <w:rPrChange w:id="3079" w:author="Greg Shatan" w:date="2025-06-08T09:09:00Z" w16du:dateUtc="2025-06-08T07:09:00Z">
            <w:rPr>
              <w:spacing w:val="-5"/>
            </w:rPr>
          </w:rPrChange>
        </w:rPr>
        <w:t xml:space="preserve"> </w:t>
      </w:r>
      <w:r w:rsidRPr="00F1578A">
        <w:t>year</w:t>
      </w:r>
      <w:r w:rsidRPr="00F1578A">
        <w:rPr>
          <w:rPrChange w:id="3080" w:author="Greg Shatan" w:date="2025-06-08T09:09:00Z" w16du:dateUtc="2025-06-08T07:09:00Z">
            <w:rPr>
              <w:spacing w:val="-3"/>
            </w:rPr>
          </w:rPrChange>
        </w:rPr>
        <w:t xml:space="preserve"> </w:t>
      </w:r>
      <w:r w:rsidRPr="00F1578A">
        <w:t>of</w:t>
      </w:r>
      <w:r w:rsidRPr="00F1578A">
        <w:rPr>
          <w:rPrChange w:id="3081" w:author="Greg Shatan" w:date="2025-06-08T09:09:00Z" w16du:dateUtc="2025-06-08T07:09:00Z">
            <w:rPr>
              <w:spacing w:val="-3"/>
            </w:rPr>
          </w:rPrChange>
        </w:rPr>
        <w:t xml:space="preserve"> </w:t>
      </w:r>
      <w:r w:rsidRPr="00F1578A">
        <w:t>the</w:t>
      </w:r>
      <w:r w:rsidRPr="00F1578A">
        <w:rPr>
          <w:rPrChange w:id="3082" w:author="Greg Shatan" w:date="2025-06-08T09:09:00Z" w16du:dateUtc="2025-06-08T07:09:00Z">
            <w:rPr>
              <w:spacing w:val="-5"/>
            </w:rPr>
          </w:rPrChange>
        </w:rPr>
        <w:t xml:space="preserve"> </w:t>
      </w:r>
      <w:r w:rsidR="00DE6067" w:rsidRPr="00F1578A">
        <w:t>IETF</w:t>
      </w:r>
      <w:r w:rsidR="00DE6067" w:rsidRPr="00F1578A">
        <w:rPr>
          <w:rPrChange w:id="3083" w:author="Greg Shatan" w:date="2025-06-08T09:09:00Z" w16du:dateUtc="2025-06-08T07:09:00Z">
            <w:rPr>
              <w:spacing w:val="-7"/>
            </w:rPr>
          </w:rPrChange>
        </w:rPr>
        <w:t xml:space="preserve"> </w:t>
      </w:r>
      <w:del w:id="3084" w:author="Greg Shatan" w:date="2025-06-08T09:09:00Z" w16du:dateUtc="2025-06-08T07:09:00Z">
        <w:r w:rsidR="002428FF" w:rsidRPr="006D0943">
          <w:delText>Trust</w:delText>
        </w:r>
      </w:del>
      <w:ins w:id="3085" w:author="Greg Shatan" w:date="2025-06-08T09:09:00Z" w16du:dateUtc="2025-06-08T07:09:00Z">
        <w:r w:rsidR="00DE6067" w:rsidRPr="00F1578A">
          <w:t>IPMC</w:t>
        </w:r>
      </w:ins>
      <w:r w:rsidRPr="00F1578A">
        <w:rPr>
          <w:rPrChange w:id="3086" w:author="Greg Shatan" w:date="2025-06-08T09:09:00Z" w16du:dateUtc="2025-06-08T07:09:00Z">
            <w:rPr>
              <w:spacing w:val="-5"/>
            </w:rPr>
          </w:rPrChange>
        </w:rPr>
        <w:t xml:space="preserve"> </w:t>
      </w:r>
      <w:r w:rsidRPr="00F1578A">
        <w:t>shall</w:t>
      </w:r>
      <w:r w:rsidRPr="00F1578A">
        <w:rPr>
          <w:rPrChange w:id="3087" w:author="Greg Shatan" w:date="2025-06-08T09:09:00Z" w16du:dateUtc="2025-06-08T07:09:00Z">
            <w:rPr>
              <w:spacing w:val="-5"/>
            </w:rPr>
          </w:rPrChange>
        </w:rPr>
        <w:t xml:space="preserve"> </w:t>
      </w:r>
      <w:r w:rsidRPr="00F1578A">
        <w:t>be</w:t>
      </w:r>
      <w:r w:rsidRPr="00F1578A">
        <w:rPr>
          <w:rPrChange w:id="3088" w:author="Greg Shatan" w:date="2025-06-08T09:09:00Z" w16du:dateUtc="2025-06-08T07:09:00Z">
            <w:rPr>
              <w:spacing w:val="-5"/>
            </w:rPr>
          </w:rPrChange>
        </w:rPr>
        <w:t xml:space="preserve"> </w:t>
      </w:r>
      <w:r w:rsidRPr="00F1578A">
        <w:t>determined,</w:t>
      </w:r>
      <w:r w:rsidRPr="00F1578A">
        <w:rPr>
          <w:rPrChange w:id="3089" w:author="Greg Shatan" w:date="2025-06-08T09:09:00Z" w16du:dateUtc="2025-06-08T07:09:00Z">
            <w:rPr>
              <w:spacing w:val="-3"/>
            </w:rPr>
          </w:rPrChange>
        </w:rPr>
        <w:t xml:space="preserve"> </w:t>
      </w:r>
      <w:r w:rsidRPr="00F1578A">
        <w:t>and</w:t>
      </w:r>
      <w:r w:rsidRPr="00F1578A">
        <w:rPr>
          <w:rPrChange w:id="3090" w:author="Greg Shatan" w:date="2025-06-08T09:09:00Z" w16du:dateUtc="2025-06-08T07:09:00Z">
            <w:rPr>
              <w:spacing w:val="-3"/>
            </w:rPr>
          </w:rPrChange>
        </w:rPr>
        <w:t xml:space="preserve"> </w:t>
      </w:r>
      <w:r w:rsidRPr="00F1578A">
        <w:t>may</w:t>
      </w:r>
      <w:r w:rsidRPr="00F1578A">
        <w:rPr>
          <w:rPrChange w:id="3091" w:author="Greg Shatan" w:date="2025-06-08T09:09:00Z" w16du:dateUtc="2025-06-08T07:09:00Z">
            <w:rPr>
              <w:spacing w:val="-3"/>
            </w:rPr>
          </w:rPrChange>
        </w:rPr>
        <w:t xml:space="preserve"> </w:t>
      </w:r>
      <w:r w:rsidRPr="00F1578A">
        <w:t>be changed,</w:t>
      </w:r>
      <w:r w:rsidRPr="00F1578A">
        <w:rPr>
          <w:rPrChange w:id="3092" w:author="Greg Shatan" w:date="2025-06-08T09:09:00Z" w16du:dateUtc="2025-06-08T07:09:00Z">
            <w:rPr>
              <w:spacing w:val="-3"/>
            </w:rPr>
          </w:rPrChange>
        </w:rPr>
        <w:t xml:space="preserve"> </w:t>
      </w:r>
      <w:r w:rsidRPr="00F1578A">
        <w:t>by</w:t>
      </w:r>
      <w:r w:rsidRPr="00F1578A">
        <w:rPr>
          <w:rPrChange w:id="3093" w:author="Greg Shatan" w:date="2025-06-08T09:09:00Z" w16du:dateUtc="2025-06-08T07:09:00Z">
            <w:rPr>
              <w:spacing w:val="-3"/>
            </w:rPr>
          </w:rPrChange>
        </w:rPr>
        <w:t xml:space="preserve"> </w:t>
      </w:r>
      <w:r w:rsidRPr="00F1578A">
        <w:t>resolution of the Board of Directors.</w:t>
      </w:r>
    </w:p>
    <w:p w14:paraId="12A549B8" w14:textId="3365E02C" w:rsidR="00E8103D" w:rsidRPr="00F1578A" w:rsidRDefault="00823F93">
      <w:pPr>
        <w:pStyle w:val="BodyText"/>
        <w:keepNext/>
        <w:widowControl/>
        <w:tabs>
          <w:tab w:val="left" w:pos="2161"/>
        </w:tabs>
        <w:spacing w:before="240"/>
        <w:ind w:firstLine="720"/>
        <w:pPrChange w:id="3094" w:author="Greg Shatan" w:date="2025-06-08T09:09:00Z" w16du:dateUtc="2025-06-08T07:09:00Z">
          <w:pPr>
            <w:pStyle w:val="BodyText"/>
            <w:tabs>
              <w:tab w:val="left" w:pos="2161"/>
            </w:tabs>
            <w:spacing w:before="240"/>
            <w:ind w:firstLine="720"/>
          </w:pPr>
        </w:pPrChange>
      </w:pPr>
      <w:bookmarkStart w:id="3095" w:name="Section_11.2_Reserves"/>
      <w:bookmarkEnd w:id="3095"/>
      <w:r w:rsidRPr="00F1578A">
        <w:t>Section</w:t>
      </w:r>
      <w:r w:rsidRPr="00F1578A">
        <w:rPr>
          <w:rPrChange w:id="3096" w:author="Greg Shatan" w:date="2025-06-08T09:09:00Z" w16du:dateUtc="2025-06-08T07:09:00Z">
            <w:rPr>
              <w:spacing w:val="-7"/>
            </w:rPr>
          </w:rPrChange>
        </w:rPr>
        <w:t xml:space="preserve"> </w:t>
      </w:r>
      <w:del w:id="3097" w:author="Greg Shatan" w:date="2025-06-08T09:09:00Z" w16du:dateUtc="2025-06-08T07:09:00Z">
        <w:r w:rsidR="002428FF" w:rsidRPr="006D0943">
          <w:rPr>
            <w:spacing w:val="-4"/>
          </w:rPr>
          <w:delText>11</w:delText>
        </w:r>
      </w:del>
      <w:ins w:id="3098" w:author="Greg Shatan" w:date="2025-06-08T09:09:00Z" w16du:dateUtc="2025-06-08T07:09:00Z">
        <w:r w:rsidRPr="00F1578A">
          <w:t>1</w:t>
        </w:r>
        <w:r w:rsidR="005A53A8">
          <w:t>2</w:t>
        </w:r>
      </w:ins>
      <w:r w:rsidRPr="00F1578A">
        <w:rPr>
          <w:rPrChange w:id="3099" w:author="Greg Shatan" w:date="2025-06-08T09:09:00Z" w16du:dateUtc="2025-06-08T07:09:00Z">
            <w:rPr>
              <w:spacing w:val="-4"/>
            </w:rPr>
          </w:rPrChange>
        </w:rPr>
        <w:t>.2</w:t>
      </w:r>
      <w:r w:rsidRPr="00F1578A">
        <w:tab/>
      </w:r>
      <w:r w:rsidRPr="00F1578A">
        <w:rPr>
          <w:u w:val="single"/>
          <w:rPrChange w:id="3100" w:author="Greg Shatan" w:date="2025-06-08T09:09:00Z" w16du:dateUtc="2025-06-08T07:09:00Z">
            <w:rPr>
              <w:spacing w:val="-2"/>
              <w:u w:val="single"/>
            </w:rPr>
          </w:rPrChange>
        </w:rPr>
        <w:t>Reserves</w:t>
      </w:r>
    </w:p>
    <w:p w14:paraId="12A549B9" w14:textId="6655D32C" w:rsidR="00E8103D" w:rsidRPr="00F1578A" w:rsidRDefault="00823F93" w:rsidP="00826C2D">
      <w:pPr>
        <w:pStyle w:val="BodyText"/>
        <w:spacing w:before="240"/>
        <w:ind w:firstLine="720"/>
      </w:pPr>
      <w:r w:rsidRPr="00F1578A">
        <w:t>The</w:t>
      </w:r>
      <w:r w:rsidRPr="00F1578A">
        <w:rPr>
          <w:rPrChange w:id="3101" w:author="Greg Shatan" w:date="2025-06-08T09:09:00Z" w16du:dateUtc="2025-06-08T07:09:00Z">
            <w:rPr>
              <w:spacing w:val="-4"/>
            </w:rPr>
          </w:rPrChange>
        </w:rPr>
        <w:t xml:space="preserve"> </w:t>
      </w:r>
      <w:r w:rsidRPr="00F1578A">
        <w:t>Board</w:t>
      </w:r>
      <w:r w:rsidRPr="00F1578A">
        <w:rPr>
          <w:rPrChange w:id="3102" w:author="Greg Shatan" w:date="2025-06-08T09:09:00Z" w16du:dateUtc="2025-06-08T07:09:00Z">
            <w:rPr>
              <w:spacing w:val="-2"/>
            </w:rPr>
          </w:rPrChange>
        </w:rPr>
        <w:t xml:space="preserve"> </w:t>
      </w:r>
      <w:r w:rsidRPr="00F1578A">
        <w:t>of</w:t>
      </w:r>
      <w:r w:rsidRPr="00F1578A">
        <w:rPr>
          <w:rPrChange w:id="3103" w:author="Greg Shatan" w:date="2025-06-08T09:09:00Z" w16du:dateUtc="2025-06-08T07:09:00Z">
            <w:rPr>
              <w:spacing w:val="-2"/>
            </w:rPr>
          </w:rPrChange>
        </w:rPr>
        <w:t xml:space="preserve"> </w:t>
      </w:r>
      <w:r w:rsidRPr="00F1578A">
        <w:t>Directors may</w:t>
      </w:r>
      <w:r w:rsidRPr="00F1578A">
        <w:rPr>
          <w:rPrChange w:id="3104" w:author="Greg Shatan" w:date="2025-06-08T09:09:00Z" w16du:dateUtc="2025-06-08T07:09:00Z">
            <w:rPr>
              <w:spacing w:val="-2"/>
            </w:rPr>
          </w:rPrChange>
        </w:rPr>
        <w:t xml:space="preserve"> </w:t>
      </w:r>
      <w:r w:rsidRPr="00F1578A">
        <w:t>set apart</w:t>
      </w:r>
      <w:r w:rsidRPr="00F1578A">
        <w:rPr>
          <w:rPrChange w:id="3105" w:author="Greg Shatan" w:date="2025-06-08T09:09:00Z" w16du:dateUtc="2025-06-08T07:09:00Z">
            <w:rPr>
              <w:spacing w:val="-4"/>
            </w:rPr>
          </w:rPrChange>
        </w:rPr>
        <w:t xml:space="preserve"> </w:t>
      </w:r>
      <w:r w:rsidRPr="00F1578A">
        <w:t>out</w:t>
      </w:r>
      <w:r w:rsidRPr="00F1578A">
        <w:rPr>
          <w:rPrChange w:id="3106" w:author="Greg Shatan" w:date="2025-06-08T09:09:00Z" w16du:dateUtc="2025-06-08T07:09:00Z">
            <w:rPr>
              <w:spacing w:val="-4"/>
            </w:rPr>
          </w:rPrChange>
        </w:rPr>
        <w:t xml:space="preserve"> </w:t>
      </w:r>
      <w:r w:rsidRPr="00F1578A">
        <w:t>of</w:t>
      </w:r>
      <w:r w:rsidRPr="00F1578A">
        <w:rPr>
          <w:rPrChange w:id="3107" w:author="Greg Shatan" w:date="2025-06-08T09:09:00Z" w16du:dateUtc="2025-06-08T07:09:00Z">
            <w:rPr>
              <w:spacing w:val="-2"/>
            </w:rPr>
          </w:rPrChange>
        </w:rPr>
        <w:t xml:space="preserve"> </w:t>
      </w:r>
      <w:r w:rsidRPr="00F1578A">
        <w:t>any</w:t>
      </w:r>
      <w:r w:rsidRPr="00F1578A">
        <w:rPr>
          <w:rPrChange w:id="3108" w:author="Greg Shatan" w:date="2025-06-08T09:09:00Z" w16du:dateUtc="2025-06-08T07:09:00Z">
            <w:rPr>
              <w:spacing w:val="-2"/>
            </w:rPr>
          </w:rPrChange>
        </w:rPr>
        <w:t xml:space="preserve"> </w:t>
      </w:r>
      <w:r w:rsidRPr="00F1578A">
        <w:t>funds</w:t>
      </w:r>
      <w:r w:rsidRPr="00F1578A">
        <w:rPr>
          <w:rPrChange w:id="3109" w:author="Greg Shatan" w:date="2025-06-08T09:09:00Z" w16du:dateUtc="2025-06-08T07:09:00Z">
            <w:rPr>
              <w:spacing w:val="-1"/>
            </w:rPr>
          </w:rPrChange>
        </w:rPr>
        <w:t xml:space="preserve"> </w:t>
      </w:r>
      <w:r w:rsidRPr="00F1578A">
        <w:t>of</w:t>
      </w:r>
      <w:r w:rsidRPr="00F1578A">
        <w:rPr>
          <w:rPrChange w:id="3110" w:author="Greg Shatan" w:date="2025-06-08T09:09:00Z" w16du:dateUtc="2025-06-08T07:09:00Z">
            <w:rPr>
              <w:spacing w:val="-2"/>
            </w:rPr>
          </w:rPrChange>
        </w:rPr>
        <w:t xml:space="preserve"> </w:t>
      </w:r>
      <w:r w:rsidRPr="00F1578A">
        <w:t>the</w:t>
      </w:r>
      <w:r w:rsidRPr="00F1578A">
        <w:rPr>
          <w:rPrChange w:id="3111" w:author="Greg Shatan" w:date="2025-06-08T09:09:00Z" w16du:dateUtc="2025-06-08T07:09:00Z">
            <w:rPr>
              <w:spacing w:val="-4"/>
            </w:rPr>
          </w:rPrChange>
        </w:rPr>
        <w:t xml:space="preserve"> </w:t>
      </w:r>
      <w:r w:rsidR="00DE6067" w:rsidRPr="00F1578A">
        <w:t>IETF</w:t>
      </w:r>
      <w:r w:rsidR="00DE6067" w:rsidRPr="00F1578A">
        <w:rPr>
          <w:rPrChange w:id="3112" w:author="Greg Shatan" w:date="2025-06-08T09:09:00Z" w16du:dateUtc="2025-06-08T07:09:00Z">
            <w:rPr>
              <w:spacing w:val="-6"/>
            </w:rPr>
          </w:rPrChange>
        </w:rPr>
        <w:t xml:space="preserve"> </w:t>
      </w:r>
      <w:del w:id="3113" w:author="Greg Shatan" w:date="2025-06-08T09:09:00Z" w16du:dateUtc="2025-06-08T07:09:00Z">
        <w:r w:rsidR="002428FF" w:rsidRPr="006D0943">
          <w:delText>Trust</w:delText>
        </w:r>
      </w:del>
      <w:ins w:id="3114" w:author="Greg Shatan" w:date="2025-06-08T09:09:00Z" w16du:dateUtc="2025-06-08T07:09:00Z">
        <w:r w:rsidR="00DE6067" w:rsidRPr="00F1578A">
          <w:t>IPMC</w:t>
        </w:r>
      </w:ins>
      <w:r w:rsidRPr="00F1578A">
        <w:rPr>
          <w:rPrChange w:id="3115" w:author="Greg Shatan" w:date="2025-06-08T09:09:00Z" w16du:dateUtc="2025-06-08T07:09:00Z">
            <w:rPr>
              <w:spacing w:val="-4"/>
            </w:rPr>
          </w:rPrChange>
        </w:rPr>
        <w:t xml:space="preserve"> </w:t>
      </w:r>
      <w:r w:rsidRPr="00F1578A">
        <w:t>a</w:t>
      </w:r>
      <w:r w:rsidRPr="00F1578A">
        <w:rPr>
          <w:rPrChange w:id="3116" w:author="Greg Shatan" w:date="2025-06-08T09:09:00Z" w16du:dateUtc="2025-06-08T07:09:00Z">
            <w:rPr>
              <w:spacing w:val="-4"/>
            </w:rPr>
          </w:rPrChange>
        </w:rPr>
        <w:t xml:space="preserve"> </w:t>
      </w:r>
      <w:r w:rsidRPr="00F1578A">
        <w:t>reserve</w:t>
      </w:r>
      <w:r w:rsidRPr="00F1578A">
        <w:rPr>
          <w:rPrChange w:id="3117" w:author="Greg Shatan" w:date="2025-06-08T09:09:00Z" w16du:dateUtc="2025-06-08T07:09:00Z">
            <w:rPr>
              <w:spacing w:val="-4"/>
            </w:rPr>
          </w:rPrChange>
        </w:rPr>
        <w:t xml:space="preserve"> </w:t>
      </w:r>
      <w:r w:rsidRPr="00F1578A">
        <w:t>or reserves for any proper purpose and may abolish any such reserve.</w:t>
      </w:r>
    </w:p>
    <w:p w14:paraId="12A549BA" w14:textId="05931B00" w:rsidR="00E8103D" w:rsidRPr="00F1578A" w:rsidRDefault="00823F93" w:rsidP="00826C2D">
      <w:pPr>
        <w:pStyle w:val="BodyText"/>
        <w:tabs>
          <w:tab w:val="left" w:pos="2161"/>
        </w:tabs>
        <w:spacing w:before="240"/>
        <w:ind w:firstLine="720"/>
      </w:pPr>
      <w:bookmarkStart w:id="3118" w:name="Section_11.3_Document_Form,_Signature_an"/>
      <w:bookmarkEnd w:id="3118"/>
      <w:r w:rsidRPr="00F1578A">
        <w:lastRenderedPageBreak/>
        <w:t>Section</w:t>
      </w:r>
      <w:r w:rsidRPr="00F1578A">
        <w:rPr>
          <w:rPrChange w:id="3119" w:author="Greg Shatan" w:date="2025-06-08T09:09:00Z" w16du:dateUtc="2025-06-08T07:09:00Z">
            <w:rPr>
              <w:spacing w:val="-7"/>
            </w:rPr>
          </w:rPrChange>
        </w:rPr>
        <w:t xml:space="preserve"> </w:t>
      </w:r>
      <w:del w:id="3120" w:author="Greg Shatan" w:date="2025-06-08T09:09:00Z" w16du:dateUtc="2025-06-08T07:09:00Z">
        <w:r w:rsidR="002428FF" w:rsidRPr="006D0943">
          <w:rPr>
            <w:spacing w:val="-4"/>
          </w:rPr>
          <w:delText>11</w:delText>
        </w:r>
      </w:del>
      <w:ins w:id="3121" w:author="Greg Shatan" w:date="2025-06-08T09:09:00Z" w16du:dateUtc="2025-06-08T07:09:00Z">
        <w:r w:rsidRPr="00F1578A">
          <w:t>1</w:t>
        </w:r>
        <w:r w:rsidR="005A53A8">
          <w:t>2</w:t>
        </w:r>
      </w:ins>
      <w:r w:rsidRPr="00F1578A">
        <w:rPr>
          <w:rPrChange w:id="3122" w:author="Greg Shatan" w:date="2025-06-08T09:09:00Z" w16du:dateUtc="2025-06-08T07:09:00Z">
            <w:rPr>
              <w:spacing w:val="-4"/>
            </w:rPr>
          </w:rPrChange>
        </w:rPr>
        <w:t>.3</w:t>
      </w:r>
      <w:r w:rsidRPr="00F1578A">
        <w:tab/>
      </w:r>
      <w:r w:rsidRPr="00F1578A">
        <w:rPr>
          <w:u w:val="single"/>
        </w:rPr>
        <w:t>Document</w:t>
      </w:r>
      <w:r w:rsidRPr="00F1578A">
        <w:rPr>
          <w:u w:val="single"/>
          <w:rPrChange w:id="3123" w:author="Greg Shatan" w:date="2025-06-08T09:09:00Z" w16du:dateUtc="2025-06-08T07:09:00Z">
            <w:rPr>
              <w:spacing w:val="-4"/>
              <w:u w:val="single"/>
            </w:rPr>
          </w:rPrChange>
        </w:rPr>
        <w:t xml:space="preserve"> </w:t>
      </w:r>
      <w:r w:rsidRPr="00F1578A">
        <w:rPr>
          <w:u w:val="single"/>
        </w:rPr>
        <w:t>Form,</w:t>
      </w:r>
      <w:r w:rsidRPr="00F1578A">
        <w:rPr>
          <w:u w:val="single"/>
          <w:rPrChange w:id="3124" w:author="Greg Shatan" w:date="2025-06-08T09:09:00Z" w16du:dateUtc="2025-06-08T07:09:00Z">
            <w:rPr>
              <w:spacing w:val="-2"/>
              <w:u w:val="single"/>
            </w:rPr>
          </w:rPrChange>
        </w:rPr>
        <w:t xml:space="preserve"> </w:t>
      </w:r>
      <w:r w:rsidRPr="00F1578A">
        <w:rPr>
          <w:u w:val="single"/>
        </w:rPr>
        <w:t>Signature</w:t>
      </w:r>
      <w:r w:rsidRPr="00F1578A">
        <w:rPr>
          <w:u w:val="single"/>
          <w:rPrChange w:id="3125" w:author="Greg Shatan" w:date="2025-06-08T09:09:00Z" w16du:dateUtc="2025-06-08T07:09:00Z">
            <w:rPr>
              <w:spacing w:val="-4"/>
              <w:u w:val="single"/>
            </w:rPr>
          </w:rPrChange>
        </w:rPr>
        <w:t xml:space="preserve"> </w:t>
      </w:r>
      <w:r w:rsidRPr="00F1578A">
        <w:rPr>
          <w:u w:val="single"/>
        </w:rPr>
        <w:t>and</w:t>
      </w:r>
      <w:r w:rsidRPr="00F1578A">
        <w:rPr>
          <w:u w:val="single"/>
          <w:rPrChange w:id="3126" w:author="Greg Shatan" w:date="2025-06-08T09:09:00Z" w16du:dateUtc="2025-06-08T07:09:00Z">
            <w:rPr>
              <w:spacing w:val="-2"/>
              <w:u w:val="single"/>
            </w:rPr>
          </w:rPrChange>
        </w:rPr>
        <w:t xml:space="preserve"> Delivery</w:t>
      </w:r>
    </w:p>
    <w:p w14:paraId="12A549BB" w14:textId="77777777" w:rsidR="00E8103D" w:rsidRPr="00F1578A" w:rsidRDefault="00823F93" w:rsidP="00826C2D">
      <w:pPr>
        <w:pStyle w:val="BodyText"/>
        <w:spacing w:before="240"/>
        <w:ind w:firstLine="720"/>
      </w:pPr>
      <w:r w:rsidRPr="00F1578A">
        <w:t>Without</w:t>
      </w:r>
      <w:r w:rsidRPr="00F1578A">
        <w:rPr>
          <w:rPrChange w:id="3127" w:author="Greg Shatan" w:date="2025-06-08T09:09:00Z" w16du:dateUtc="2025-06-08T07:09:00Z">
            <w:rPr>
              <w:spacing w:val="-1"/>
            </w:rPr>
          </w:rPrChange>
        </w:rPr>
        <w:t xml:space="preserve"> </w:t>
      </w:r>
      <w:r w:rsidRPr="00F1578A">
        <w:t>limiting the</w:t>
      </w:r>
      <w:r w:rsidRPr="00F1578A">
        <w:rPr>
          <w:rPrChange w:id="3128" w:author="Greg Shatan" w:date="2025-06-08T09:09:00Z" w16du:dateUtc="2025-06-08T07:09:00Z">
            <w:rPr>
              <w:spacing w:val="-6"/>
            </w:rPr>
          </w:rPrChange>
        </w:rPr>
        <w:t xml:space="preserve"> </w:t>
      </w:r>
      <w:r w:rsidRPr="00F1578A">
        <w:t>manner</w:t>
      </w:r>
      <w:r w:rsidRPr="00F1578A">
        <w:rPr>
          <w:rPrChange w:id="3129" w:author="Greg Shatan" w:date="2025-06-08T09:09:00Z" w16du:dateUtc="2025-06-08T07:09:00Z">
            <w:rPr>
              <w:spacing w:val="-4"/>
            </w:rPr>
          </w:rPrChange>
        </w:rPr>
        <w:t xml:space="preserve"> </w:t>
      </w:r>
      <w:r w:rsidRPr="00F1578A">
        <w:t>in</w:t>
      </w:r>
      <w:r w:rsidRPr="00F1578A">
        <w:rPr>
          <w:rPrChange w:id="3130" w:author="Greg Shatan" w:date="2025-06-08T09:09:00Z" w16du:dateUtc="2025-06-08T07:09:00Z">
            <w:rPr>
              <w:spacing w:val="-4"/>
            </w:rPr>
          </w:rPrChange>
        </w:rPr>
        <w:t xml:space="preserve"> </w:t>
      </w:r>
      <w:r w:rsidRPr="00F1578A">
        <w:t>which</w:t>
      </w:r>
      <w:r w:rsidRPr="00F1578A">
        <w:rPr>
          <w:rPrChange w:id="3131" w:author="Greg Shatan" w:date="2025-06-08T09:09:00Z" w16du:dateUtc="2025-06-08T07:09:00Z">
            <w:rPr>
              <w:spacing w:val="-4"/>
            </w:rPr>
          </w:rPrChange>
        </w:rPr>
        <w:t xml:space="preserve"> </w:t>
      </w:r>
      <w:r w:rsidRPr="00F1578A">
        <w:t>any</w:t>
      </w:r>
      <w:r w:rsidRPr="00F1578A">
        <w:rPr>
          <w:rPrChange w:id="3132" w:author="Greg Shatan" w:date="2025-06-08T09:09:00Z" w16du:dateUtc="2025-06-08T07:09:00Z">
            <w:rPr>
              <w:spacing w:val="-4"/>
            </w:rPr>
          </w:rPrChange>
        </w:rPr>
        <w:t xml:space="preserve"> </w:t>
      </w:r>
      <w:r w:rsidRPr="00F1578A">
        <w:t>act</w:t>
      </w:r>
      <w:r w:rsidRPr="00F1578A">
        <w:rPr>
          <w:rPrChange w:id="3133" w:author="Greg Shatan" w:date="2025-06-08T09:09:00Z" w16du:dateUtc="2025-06-08T07:09:00Z">
            <w:rPr>
              <w:spacing w:val="-6"/>
            </w:rPr>
          </w:rPrChange>
        </w:rPr>
        <w:t xml:space="preserve"> </w:t>
      </w:r>
      <w:r w:rsidRPr="00F1578A">
        <w:t>or</w:t>
      </w:r>
      <w:r w:rsidRPr="00F1578A">
        <w:rPr>
          <w:rPrChange w:id="3134" w:author="Greg Shatan" w:date="2025-06-08T09:09:00Z" w16du:dateUtc="2025-06-08T07:09:00Z">
            <w:rPr>
              <w:spacing w:val="-4"/>
            </w:rPr>
          </w:rPrChange>
        </w:rPr>
        <w:t xml:space="preserve"> </w:t>
      </w:r>
      <w:r w:rsidRPr="00F1578A">
        <w:t>transaction</w:t>
      </w:r>
      <w:r w:rsidRPr="00F1578A">
        <w:rPr>
          <w:rPrChange w:id="3135" w:author="Greg Shatan" w:date="2025-06-08T09:09:00Z" w16du:dateUtc="2025-06-08T07:09:00Z">
            <w:rPr>
              <w:spacing w:val="-4"/>
            </w:rPr>
          </w:rPrChange>
        </w:rPr>
        <w:t xml:space="preserve"> </w:t>
      </w:r>
      <w:r w:rsidRPr="00F1578A">
        <w:t>may</w:t>
      </w:r>
      <w:r w:rsidRPr="00F1578A">
        <w:rPr>
          <w:rPrChange w:id="3136" w:author="Greg Shatan" w:date="2025-06-08T09:09:00Z" w16du:dateUtc="2025-06-08T07:09:00Z">
            <w:rPr>
              <w:spacing w:val="-4"/>
            </w:rPr>
          </w:rPrChange>
        </w:rPr>
        <w:t xml:space="preserve"> </w:t>
      </w:r>
      <w:r w:rsidRPr="00F1578A">
        <w:t>be</w:t>
      </w:r>
      <w:r w:rsidRPr="00F1578A">
        <w:rPr>
          <w:rPrChange w:id="3137" w:author="Greg Shatan" w:date="2025-06-08T09:09:00Z" w16du:dateUtc="2025-06-08T07:09:00Z">
            <w:rPr>
              <w:spacing w:val="-6"/>
            </w:rPr>
          </w:rPrChange>
        </w:rPr>
        <w:t xml:space="preserve"> </w:t>
      </w:r>
      <w:r w:rsidRPr="00F1578A">
        <w:t>documented,</w:t>
      </w:r>
      <w:r w:rsidRPr="00F1578A">
        <w:rPr>
          <w:rPrChange w:id="3138" w:author="Greg Shatan" w:date="2025-06-08T09:09:00Z" w16du:dateUtc="2025-06-08T07:09:00Z">
            <w:rPr>
              <w:spacing w:val="-4"/>
            </w:rPr>
          </w:rPrChange>
        </w:rPr>
        <w:t xml:space="preserve"> </w:t>
      </w:r>
      <w:r w:rsidRPr="00F1578A">
        <w:t>or the manner in which a document may be signed or delivered:</w:t>
      </w:r>
    </w:p>
    <w:p w14:paraId="12A549BD" w14:textId="55F090CF" w:rsidR="00E8103D" w:rsidRPr="00F1578A" w:rsidRDefault="00823F93" w:rsidP="00D951AF">
      <w:pPr>
        <w:pStyle w:val="ListParagraph"/>
        <w:numPr>
          <w:ilvl w:val="0"/>
          <w:numId w:val="1"/>
        </w:numPr>
        <w:tabs>
          <w:tab w:val="left" w:pos="2161"/>
        </w:tabs>
        <w:spacing w:before="240"/>
        <w:ind w:firstLine="1440"/>
        <w:rPr>
          <w:sz w:val="24"/>
          <w:szCs w:val="24"/>
        </w:rPr>
      </w:pPr>
      <w:bookmarkStart w:id="3139" w:name="(a)_Any_act_or_transaction_contemplated_"/>
      <w:bookmarkEnd w:id="3139"/>
      <w:r w:rsidRPr="00F1578A">
        <w:rPr>
          <w:sz w:val="24"/>
          <w:szCs w:val="24"/>
        </w:rPr>
        <w:t>Any act</w:t>
      </w:r>
      <w:r w:rsidRPr="00F1578A">
        <w:rPr>
          <w:sz w:val="24"/>
          <w:rPrChange w:id="3140" w:author="Greg Shatan" w:date="2025-06-08T09:09:00Z" w16du:dateUtc="2025-06-08T07:09:00Z">
            <w:rPr>
              <w:spacing w:val="-2"/>
              <w:sz w:val="24"/>
            </w:rPr>
          </w:rPrChange>
        </w:rPr>
        <w:t xml:space="preserve"> </w:t>
      </w:r>
      <w:r w:rsidRPr="00F1578A">
        <w:rPr>
          <w:sz w:val="24"/>
          <w:szCs w:val="24"/>
        </w:rPr>
        <w:t>or transaction contemplated or governed by the</w:t>
      </w:r>
      <w:r w:rsidRPr="00F1578A">
        <w:rPr>
          <w:sz w:val="24"/>
          <w:rPrChange w:id="3141" w:author="Greg Shatan" w:date="2025-06-08T09:09:00Z" w16du:dateUtc="2025-06-08T07:09:00Z">
            <w:rPr>
              <w:spacing w:val="-2"/>
              <w:sz w:val="24"/>
            </w:rPr>
          </w:rPrChange>
        </w:rPr>
        <w:t xml:space="preserve"> </w:t>
      </w:r>
      <w:r w:rsidRPr="00F1578A">
        <w:rPr>
          <w:sz w:val="24"/>
          <w:szCs w:val="24"/>
        </w:rPr>
        <w:t>DGCL</w:t>
      </w:r>
      <w:r w:rsidRPr="00F1578A">
        <w:rPr>
          <w:sz w:val="24"/>
          <w:rPrChange w:id="3142" w:author="Greg Shatan" w:date="2025-06-08T09:09:00Z" w16du:dateUtc="2025-06-08T07:09:00Z">
            <w:rPr>
              <w:spacing w:val="-7"/>
              <w:sz w:val="24"/>
            </w:rPr>
          </w:rPrChange>
        </w:rPr>
        <w:t xml:space="preserve"> </w:t>
      </w:r>
      <w:r w:rsidRPr="00F1578A">
        <w:rPr>
          <w:sz w:val="24"/>
          <w:szCs w:val="24"/>
        </w:rPr>
        <w:t>or the Certificate of Incorporation or these By-laws may be provided for in a document, and an electronic transmission shall be deemed the equivalent of a written document. “Document” means</w:t>
      </w:r>
      <w:r w:rsidRPr="00F1578A">
        <w:rPr>
          <w:sz w:val="24"/>
          <w:rPrChange w:id="3143" w:author="Greg Shatan" w:date="2025-06-08T09:09:00Z" w16du:dateUtc="2025-06-08T07:09:00Z">
            <w:rPr>
              <w:spacing w:val="-4"/>
              <w:sz w:val="24"/>
            </w:rPr>
          </w:rPrChange>
        </w:rPr>
        <w:t xml:space="preserve"> </w:t>
      </w:r>
      <w:r w:rsidRPr="00F1578A">
        <w:rPr>
          <w:sz w:val="24"/>
          <w:szCs w:val="24"/>
        </w:rPr>
        <w:t>(i)</w:t>
      </w:r>
      <w:r w:rsidRPr="00F1578A">
        <w:rPr>
          <w:sz w:val="24"/>
          <w:rPrChange w:id="3144" w:author="Greg Shatan" w:date="2025-06-08T09:09:00Z" w16du:dateUtc="2025-06-08T07:09:00Z">
            <w:rPr>
              <w:spacing w:val="-5"/>
              <w:sz w:val="24"/>
            </w:rPr>
          </w:rPrChange>
        </w:rPr>
        <w:t xml:space="preserve"> </w:t>
      </w:r>
      <w:r w:rsidRPr="00F1578A">
        <w:rPr>
          <w:sz w:val="24"/>
          <w:szCs w:val="24"/>
        </w:rPr>
        <w:t>any</w:t>
      </w:r>
      <w:r w:rsidRPr="00F1578A">
        <w:rPr>
          <w:sz w:val="24"/>
          <w:rPrChange w:id="3145" w:author="Greg Shatan" w:date="2025-06-08T09:09:00Z" w16du:dateUtc="2025-06-08T07:09:00Z">
            <w:rPr>
              <w:spacing w:val="-2"/>
              <w:sz w:val="24"/>
            </w:rPr>
          </w:rPrChange>
        </w:rPr>
        <w:t xml:space="preserve"> </w:t>
      </w:r>
      <w:r w:rsidRPr="00F1578A">
        <w:rPr>
          <w:sz w:val="24"/>
          <w:szCs w:val="24"/>
        </w:rPr>
        <w:t>tangible</w:t>
      </w:r>
      <w:r w:rsidRPr="00F1578A">
        <w:rPr>
          <w:sz w:val="24"/>
          <w:rPrChange w:id="3146" w:author="Greg Shatan" w:date="2025-06-08T09:09:00Z" w16du:dateUtc="2025-06-08T07:09:00Z">
            <w:rPr>
              <w:spacing w:val="-7"/>
              <w:sz w:val="24"/>
            </w:rPr>
          </w:rPrChange>
        </w:rPr>
        <w:t xml:space="preserve"> </w:t>
      </w:r>
      <w:r w:rsidRPr="00F1578A">
        <w:rPr>
          <w:sz w:val="24"/>
          <w:szCs w:val="24"/>
        </w:rPr>
        <w:t>medium</w:t>
      </w:r>
      <w:r w:rsidRPr="00F1578A">
        <w:rPr>
          <w:sz w:val="24"/>
          <w:rPrChange w:id="3147" w:author="Greg Shatan" w:date="2025-06-08T09:09:00Z" w16du:dateUtc="2025-06-08T07:09:00Z">
            <w:rPr>
              <w:spacing w:val="-7"/>
              <w:sz w:val="24"/>
            </w:rPr>
          </w:rPrChange>
        </w:rPr>
        <w:t xml:space="preserve"> </w:t>
      </w:r>
      <w:r w:rsidRPr="00F1578A">
        <w:rPr>
          <w:sz w:val="24"/>
          <w:szCs w:val="24"/>
        </w:rPr>
        <w:t>on</w:t>
      </w:r>
      <w:r w:rsidRPr="00F1578A">
        <w:rPr>
          <w:sz w:val="24"/>
          <w:rPrChange w:id="3148" w:author="Greg Shatan" w:date="2025-06-08T09:09:00Z" w16du:dateUtc="2025-06-08T07:09:00Z">
            <w:rPr>
              <w:spacing w:val="-5"/>
              <w:sz w:val="24"/>
            </w:rPr>
          </w:rPrChange>
        </w:rPr>
        <w:t xml:space="preserve"> </w:t>
      </w:r>
      <w:r w:rsidRPr="00F1578A">
        <w:rPr>
          <w:sz w:val="24"/>
          <w:szCs w:val="24"/>
        </w:rPr>
        <w:t>which</w:t>
      </w:r>
      <w:r w:rsidRPr="00F1578A">
        <w:rPr>
          <w:sz w:val="24"/>
          <w:rPrChange w:id="3149" w:author="Greg Shatan" w:date="2025-06-08T09:09:00Z" w16du:dateUtc="2025-06-08T07:09:00Z">
            <w:rPr>
              <w:spacing w:val="-2"/>
              <w:sz w:val="24"/>
            </w:rPr>
          </w:rPrChange>
        </w:rPr>
        <w:t xml:space="preserve"> </w:t>
      </w:r>
      <w:r w:rsidRPr="00F1578A">
        <w:rPr>
          <w:sz w:val="24"/>
          <w:szCs w:val="24"/>
        </w:rPr>
        <w:t>information</w:t>
      </w:r>
      <w:r w:rsidRPr="00F1578A">
        <w:rPr>
          <w:sz w:val="24"/>
          <w:rPrChange w:id="3150" w:author="Greg Shatan" w:date="2025-06-08T09:09:00Z" w16du:dateUtc="2025-06-08T07:09:00Z">
            <w:rPr>
              <w:spacing w:val="-5"/>
              <w:sz w:val="24"/>
            </w:rPr>
          </w:rPrChange>
        </w:rPr>
        <w:t xml:space="preserve"> </w:t>
      </w:r>
      <w:r w:rsidRPr="00F1578A">
        <w:rPr>
          <w:sz w:val="24"/>
          <w:szCs w:val="24"/>
        </w:rPr>
        <w:t>is</w:t>
      </w:r>
      <w:r w:rsidRPr="00F1578A">
        <w:rPr>
          <w:sz w:val="24"/>
          <w:rPrChange w:id="3151" w:author="Greg Shatan" w:date="2025-06-08T09:09:00Z" w16du:dateUtc="2025-06-08T07:09:00Z">
            <w:rPr>
              <w:spacing w:val="-4"/>
              <w:sz w:val="24"/>
            </w:rPr>
          </w:rPrChange>
        </w:rPr>
        <w:t xml:space="preserve"> </w:t>
      </w:r>
      <w:r w:rsidRPr="00F1578A">
        <w:rPr>
          <w:sz w:val="24"/>
          <w:szCs w:val="24"/>
        </w:rPr>
        <w:t>inscribed,</w:t>
      </w:r>
      <w:r w:rsidRPr="00F1578A">
        <w:rPr>
          <w:sz w:val="24"/>
          <w:rPrChange w:id="3152" w:author="Greg Shatan" w:date="2025-06-08T09:09:00Z" w16du:dateUtc="2025-06-08T07:09:00Z">
            <w:rPr>
              <w:spacing w:val="-5"/>
              <w:sz w:val="24"/>
            </w:rPr>
          </w:rPrChange>
        </w:rPr>
        <w:t xml:space="preserve"> </w:t>
      </w:r>
      <w:r w:rsidRPr="00F1578A">
        <w:rPr>
          <w:sz w:val="24"/>
          <w:szCs w:val="24"/>
        </w:rPr>
        <w:t>and</w:t>
      </w:r>
      <w:r w:rsidRPr="00F1578A">
        <w:rPr>
          <w:sz w:val="24"/>
          <w:rPrChange w:id="3153" w:author="Greg Shatan" w:date="2025-06-08T09:09:00Z" w16du:dateUtc="2025-06-08T07:09:00Z">
            <w:rPr>
              <w:spacing w:val="-2"/>
              <w:sz w:val="24"/>
            </w:rPr>
          </w:rPrChange>
        </w:rPr>
        <w:t xml:space="preserve"> </w:t>
      </w:r>
      <w:r w:rsidRPr="00F1578A">
        <w:rPr>
          <w:sz w:val="24"/>
          <w:szCs w:val="24"/>
        </w:rPr>
        <w:t>includes</w:t>
      </w:r>
      <w:r w:rsidRPr="00F1578A">
        <w:rPr>
          <w:sz w:val="24"/>
          <w:rPrChange w:id="3154" w:author="Greg Shatan" w:date="2025-06-08T09:09:00Z" w16du:dateUtc="2025-06-08T07:09:00Z">
            <w:rPr>
              <w:spacing w:val="-4"/>
              <w:sz w:val="24"/>
            </w:rPr>
          </w:rPrChange>
        </w:rPr>
        <w:t xml:space="preserve"> </w:t>
      </w:r>
      <w:r w:rsidRPr="00F1578A">
        <w:rPr>
          <w:sz w:val="24"/>
          <w:szCs w:val="24"/>
        </w:rPr>
        <w:t>handwritten, typed, printed or similar instruments, and copies of such instruments and (ii) an electronic</w:t>
      </w:r>
      <w:r w:rsidR="00D951AF" w:rsidRPr="00F1578A">
        <w:rPr>
          <w:sz w:val="24"/>
          <w:szCs w:val="24"/>
        </w:rPr>
        <w:t xml:space="preserve"> </w:t>
      </w:r>
      <w:r w:rsidRPr="00F1578A">
        <w:rPr>
          <w:sz w:val="24"/>
          <w:rPrChange w:id="3155" w:author="Greg Shatan" w:date="2025-06-08T09:09:00Z" w16du:dateUtc="2025-06-08T07:09:00Z">
            <w:rPr>
              <w:spacing w:val="-2"/>
              <w:sz w:val="24"/>
            </w:rPr>
          </w:rPrChange>
        </w:rPr>
        <w:t>transmission.</w:t>
      </w:r>
    </w:p>
    <w:p w14:paraId="12A549BF" w14:textId="7853CDB3" w:rsidR="00E8103D" w:rsidRPr="00F1578A" w:rsidRDefault="00823F93" w:rsidP="00D951AF">
      <w:pPr>
        <w:pStyle w:val="ListParagraph"/>
        <w:numPr>
          <w:ilvl w:val="0"/>
          <w:numId w:val="1"/>
        </w:numPr>
        <w:tabs>
          <w:tab w:val="left" w:pos="2161"/>
        </w:tabs>
        <w:spacing w:before="240"/>
        <w:ind w:firstLine="1440"/>
        <w:rPr>
          <w:sz w:val="24"/>
          <w:szCs w:val="24"/>
        </w:rPr>
      </w:pPr>
      <w:bookmarkStart w:id="3156" w:name="(b)_Whenever_the_DGCL_or_the_Certificate"/>
      <w:bookmarkEnd w:id="3156"/>
      <w:r w:rsidRPr="00F1578A">
        <w:rPr>
          <w:sz w:val="24"/>
          <w:szCs w:val="24"/>
        </w:rPr>
        <w:t>Whenever</w:t>
      </w:r>
      <w:r w:rsidRPr="00F1578A">
        <w:rPr>
          <w:sz w:val="24"/>
          <w:rPrChange w:id="3157" w:author="Greg Shatan" w:date="2025-06-08T09:09:00Z" w16du:dateUtc="2025-06-08T07:09:00Z">
            <w:rPr>
              <w:spacing w:val="-1"/>
              <w:sz w:val="24"/>
            </w:rPr>
          </w:rPrChange>
        </w:rPr>
        <w:t xml:space="preserve"> </w:t>
      </w:r>
      <w:r w:rsidRPr="00F1578A">
        <w:rPr>
          <w:sz w:val="24"/>
          <w:szCs w:val="24"/>
        </w:rPr>
        <w:t>the</w:t>
      </w:r>
      <w:r w:rsidRPr="00F1578A">
        <w:rPr>
          <w:sz w:val="24"/>
          <w:rPrChange w:id="3158" w:author="Greg Shatan" w:date="2025-06-08T09:09:00Z" w16du:dateUtc="2025-06-08T07:09:00Z">
            <w:rPr>
              <w:spacing w:val="-6"/>
              <w:sz w:val="24"/>
            </w:rPr>
          </w:rPrChange>
        </w:rPr>
        <w:t xml:space="preserve"> </w:t>
      </w:r>
      <w:r w:rsidRPr="00F1578A">
        <w:rPr>
          <w:sz w:val="24"/>
          <w:szCs w:val="24"/>
        </w:rPr>
        <w:t>DGCL</w:t>
      </w:r>
      <w:r w:rsidRPr="00F1578A">
        <w:rPr>
          <w:sz w:val="24"/>
          <w:rPrChange w:id="3159" w:author="Greg Shatan" w:date="2025-06-08T09:09:00Z" w16du:dateUtc="2025-06-08T07:09:00Z">
            <w:rPr>
              <w:spacing w:val="-11"/>
              <w:sz w:val="24"/>
            </w:rPr>
          </w:rPrChange>
        </w:rPr>
        <w:t xml:space="preserve"> </w:t>
      </w:r>
      <w:r w:rsidRPr="00F1578A">
        <w:rPr>
          <w:sz w:val="24"/>
          <w:szCs w:val="24"/>
        </w:rPr>
        <w:t>or</w:t>
      </w:r>
      <w:r w:rsidRPr="00F1578A">
        <w:rPr>
          <w:sz w:val="24"/>
          <w:rPrChange w:id="3160" w:author="Greg Shatan" w:date="2025-06-08T09:09:00Z" w16du:dateUtc="2025-06-08T07:09:00Z">
            <w:rPr>
              <w:spacing w:val="-4"/>
              <w:sz w:val="24"/>
            </w:rPr>
          </w:rPrChange>
        </w:rPr>
        <w:t xml:space="preserve"> </w:t>
      </w:r>
      <w:r w:rsidRPr="00F1578A">
        <w:rPr>
          <w:sz w:val="24"/>
          <w:szCs w:val="24"/>
        </w:rPr>
        <w:t>the</w:t>
      </w:r>
      <w:r w:rsidRPr="00F1578A">
        <w:rPr>
          <w:sz w:val="24"/>
          <w:rPrChange w:id="3161" w:author="Greg Shatan" w:date="2025-06-08T09:09:00Z" w16du:dateUtc="2025-06-08T07:09:00Z">
            <w:rPr>
              <w:spacing w:val="-6"/>
              <w:sz w:val="24"/>
            </w:rPr>
          </w:rPrChange>
        </w:rPr>
        <w:t xml:space="preserve"> </w:t>
      </w:r>
      <w:r w:rsidRPr="00F1578A">
        <w:rPr>
          <w:sz w:val="24"/>
          <w:szCs w:val="24"/>
        </w:rPr>
        <w:t>Certificate</w:t>
      </w:r>
      <w:r w:rsidRPr="00F1578A">
        <w:rPr>
          <w:sz w:val="24"/>
          <w:rPrChange w:id="3162" w:author="Greg Shatan" w:date="2025-06-08T09:09:00Z" w16du:dateUtc="2025-06-08T07:09:00Z">
            <w:rPr>
              <w:spacing w:val="-6"/>
              <w:sz w:val="24"/>
            </w:rPr>
          </w:rPrChange>
        </w:rPr>
        <w:t xml:space="preserve"> </w:t>
      </w:r>
      <w:r w:rsidRPr="00F1578A">
        <w:rPr>
          <w:sz w:val="24"/>
          <w:szCs w:val="24"/>
        </w:rPr>
        <w:t>of</w:t>
      </w:r>
      <w:r w:rsidRPr="00F1578A">
        <w:rPr>
          <w:sz w:val="24"/>
          <w:rPrChange w:id="3163" w:author="Greg Shatan" w:date="2025-06-08T09:09:00Z" w16du:dateUtc="2025-06-08T07:09:00Z">
            <w:rPr>
              <w:spacing w:val="-4"/>
              <w:sz w:val="24"/>
            </w:rPr>
          </w:rPrChange>
        </w:rPr>
        <w:t xml:space="preserve"> </w:t>
      </w:r>
      <w:r w:rsidRPr="00F1578A">
        <w:rPr>
          <w:sz w:val="24"/>
          <w:szCs w:val="24"/>
        </w:rPr>
        <w:t>Incorporation</w:t>
      </w:r>
      <w:r w:rsidRPr="00F1578A">
        <w:rPr>
          <w:sz w:val="24"/>
          <w:rPrChange w:id="3164" w:author="Greg Shatan" w:date="2025-06-08T09:09:00Z" w16du:dateUtc="2025-06-08T07:09:00Z">
            <w:rPr>
              <w:spacing w:val="-4"/>
              <w:sz w:val="24"/>
            </w:rPr>
          </w:rPrChange>
        </w:rPr>
        <w:t xml:space="preserve"> </w:t>
      </w:r>
      <w:r w:rsidRPr="00F1578A">
        <w:rPr>
          <w:sz w:val="24"/>
          <w:szCs w:val="24"/>
        </w:rPr>
        <w:t>or</w:t>
      </w:r>
      <w:r w:rsidRPr="00F1578A">
        <w:rPr>
          <w:sz w:val="24"/>
          <w:rPrChange w:id="3165" w:author="Greg Shatan" w:date="2025-06-08T09:09:00Z" w16du:dateUtc="2025-06-08T07:09:00Z">
            <w:rPr>
              <w:spacing w:val="-4"/>
              <w:sz w:val="24"/>
            </w:rPr>
          </w:rPrChange>
        </w:rPr>
        <w:t xml:space="preserve"> </w:t>
      </w:r>
      <w:r w:rsidRPr="00F1578A">
        <w:rPr>
          <w:sz w:val="24"/>
          <w:szCs w:val="24"/>
        </w:rPr>
        <w:t>these</w:t>
      </w:r>
      <w:r w:rsidRPr="00F1578A">
        <w:rPr>
          <w:sz w:val="24"/>
          <w:rPrChange w:id="3166" w:author="Greg Shatan" w:date="2025-06-08T09:09:00Z" w16du:dateUtc="2025-06-08T07:09:00Z">
            <w:rPr>
              <w:spacing w:val="-6"/>
              <w:sz w:val="24"/>
            </w:rPr>
          </w:rPrChange>
        </w:rPr>
        <w:t xml:space="preserve"> </w:t>
      </w:r>
      <w:r w:rsidRPr="00F1578A">
        <w:rPr>
          <w:sz w:val="24"/>
          <w:szCs w:val="24"/>
        </w:rPr>
        <w:t>By-laws requires or permits a signature, the signature may be a manual, facsimile, conformed or</w:t>
      </w:r>
      <w:r w:rsidR="00D951AF" w:rsidRPr="00F1578A">
        <w:rPr>
          <w:sz w:val="24"/>
          <w:szCs w:val="24"/>
        </w:rPr>
        <w:t xml:space="preserve"> </w:t>
      </w:r>
      <w:r w:rsidRPr="00F1578A">
        <w:rPr>
          <w:sz w:val="24"/>
          <w:szCs w:val="24"/>
        </w:rPr>
        <w:t>electronic signature. “Electronic signature” means an electronic symbol or process that is attached</w:t>
      </w:r>
      <w:r w:rsidRPr="00F1578A">
        <w:rPr>
          <w:sz w:val="24"/>
          <w:rPrChange w:id="3167" w:author="Greg Shatan" w:date="2025-06-08T09:09:00Z" w16du:dateUtc="2025-06-08T07:09:00Z">
            <w:rPr>
              <w:spacing w:val="-4"/>
              <w:sz w:val="24"/>
            </w:rPr>
          </w:rPrChange>
        </w:rPr>
        <w:t xml:space="preserve"> </w:t>
      </w:r>
      <w:r w:rsidRPr="00F1578A">
        <w:rPr>
          <w:sz w:val="24"/>
          <w:szCs w:val="24"/>
        </w:rPr>
        <w:t>to,</w:t>
      </w:r>
      <w:r w:rsidRPr="00F1578A">
        <w:rPr>
          <w:sz w:val="24"/>
          <w:rPrChange w:id="3168" w:author="Greg Shatan" w:date="2025-06-08T09:09:00Z" w16du:dateUtc="2025-06-08T07:09:00Z">
            <w:rPr>
              <w:spacing w:val="-4"/>
              <w:sz w:val="24"/>
            </w:rPr>
          </w:rPrChange>
        </w:rPr>
        <w:t xml:space="preserve"> </w:t>
      </w:r>
      <w:r w:rsidRPr="00F1578A">
        <w:rPr>
          <w:sz w:val="24"/>
          <w:szCs w:val="24"/>
        </w:rPr>
        <w:t>or logically</w:t>
      </w:r>
      <w:r w:rsidRPr="00F1578A">
        <w:rPr>
          <w:sz w:val="24"/>
          <w:rPrChange w:id="3169" w:author="Greg Shatan" w:date="2025-06-08T09:09:00Z" w16du:dateUtc="2025-06-08T07:09:00Z">
            <w:rPr>
              <w:spacing w:val="-4"/>
              <w:sz w:val="24"/>
            </w:rPr>
          </w:rPrChange>
        </w:rPr>
        <w:t xml:space="preserve"> </w:t>
      </w:r>
      <w:r w:rsidRPr="00F1578A">
        <w:rPr>
          <w:sz w:val="24"/>
          <w:szCs w:val="24"/>
        </w:rPr>
        <w:t>associated</w:t>
      </w:r>
      <w:r w:rsidRPr="00F1578A">
        <w:rPr>
          <w:sz w:val="24"/>
          <w:rPrChange w:id="3170" w:author="Greg Shatan" w:date="2025-06-08T09:09:00Z" w16du:dateUtc="2025-06-08T07:09:00Z">
            <w:rPr>
              <w:spacing w:val="-4"/>
              <w:sz w:val="24"/>
            </w:rPr>
          </w:rPrChange>
        </w:rPr>
        <w:t xml:space="preserve"> </w:t>
      </w:r>
      <w:r w:rsidRPr="00F1578A">
        <w:rPr>
          <w:sz w:val="24"/>
          <w:szCs w:val="24"/>
        </w:rPr>
        <w:t>with,</w:t>
      </w:r>
      <w:r w:rsidRPr="00F1578A">
        <w:rPr>
          <w:sz w:val="24"/>
          <w:rPrChange w:id="3171" w:author="Greg Shatan" w:date="2025-06-08T09:09:00Z" w16du:dateUtc="2025-06-08T07:09:00Z">
            <w:rPr>
              <w:spacing w:val="-4"/>
              <w:sz w:val="24"/>
            </w:rPr>
          </w:rPrChange>
        </w:rPr>
        <w:t xml:space="preserve"> </w:t>
      </w:r>
      <w:r w:rsidRPr="00F1578A">
        <w:rPr>
          <w:sz w:val="24"/>
          <w:szCs w:val="24"/>
        </w:rPr>
        <w:t>a</w:t>
      </w:r>
      <w:r w:rsidRPr="00F1578A">
        <w:rPr>
          <w:sz w:val="24"/>
          <w:rPrChange w:id="3172" w:author="Greg Shatan" w:date="2025-06-08T09:09:00Z" w16du:dateUtc="2025-06-08T07:09:00Z">
            <w:rPr>
              <w:spacing w:val="-6"/>
              <w:sz w:val="24"/>
            </w:rPr>
          </w:rPrChange>
        </w:rPr>
        <w:t xml:space="preserve"> </w:t>
      </w:r>
      <w:r w:rsidRPr="00F1578A">
        <w:rPr>
          <w:sz w:val="24"/>
          <w:szCs w:val="24"/>
        </w:rPr>
        <w:t>document</w:t>
      </w:r>
      <w:r w:rsidRPr="00F1578A">
        <w:rPr>
          <w:sz w:val="24"/>
          <w:rPrChange w:id="3173" w:author="Greg Shatan" w:date="2025-06-08T09:09:00Z" w16du:dateUtc="2025-06-08T07:09:00Z">
            <w:rPr>
              <w:spacing w:val="-1"/>
              <w:sz w:val="24"/>
            </w:rPr>
          </w:rPrChange>
        </w:rPr>
        <w:t xml:space="preserve"> </w:t>
      </w:r>
      <w:r w:rsidRPr="00F1578A">
        <w:rPr>
          <w:sz w:val="24"/>
          <w:szCs w:val="24"/>
        </w:rPr>
        <w:t>and</w:t>
      </w:r>
      <w:r w:rsidRPr="00F1578A">
        <w:rPr>
          <w:sz w:val="24"/>
          <w:rPrChange w:id="3174" w:author="Greg Shatan" w:date="2025-06-08T09:09:00Z" w16du:dateUtc="2025-06-08T07:09:00Z">
            <w:rPr>
              <w:spacing w:val="-4"/>
              <w:sz w:val="24"/>
            </w:rPr>
          </w:rPrChange>
        </w:rPr>
        <w:t xml:space="preserve"> </w:t>
      </w:r>
      <w:r w:rsidRPr="00F1578A">
        <w:rPr>
          <w:sz w:val="24"/>
          <w:szCs w:val="24"/>
        </w:rPr>
        <w:t>executed</w:t>
      </w:r>
      <w:r w:rsidRPr="00F1578A">
        <w:rPr>
          <w:sz w:val="24"/>
          <w:rPrChange w:id="3175" w:author="Greg Shatan" w:date="2025-06-08T09:09:00Z" w16du:dateUtc="2025-06-08T07:09:00Z">
            <w:rPr>
              <w:spacing w:val="-4"/>
              <w:sz w:val="24"/>
            </w:rPr>
          </w:rPrChange>
        </w:rPr>
        <w:t xml:space="preserve"> </w:t>
      </w:r>
      <w:r w:rsidRPr="00F1578A">
        <w:rPr>
          <w:sz w:val="24"/>
          <w:szCs w:val="24"/>
        </w:rPr>
        <w:t>or</w:t>
      </w:r>
      <w:r w:rsidRPr="00F1578A">
        <w:rPr>
          <w:sz w:val="24"/>
          <w:rPrChange w:id="3176" w:author="Greg Shatan" w:date="2025-06-08T09:09:00Z" w16du:dateUtc="2025-06-08T07:09:00Z">
            <w:rPr>
              <w:spacing w:val="-4"/>
              <w:sz w:val="24"/>
            </w:rPr>
          </w:rPrChange>
        </w:rPr>
        <w:t xml:space="preserve"> </w:t>
      </w:r>
      <w:r w:rsidRPr="00F1578A">
        <w:rPr>
          <w:sz w:val="24"/>
          <w:szCs w:val="24"/>
        </w:rPr>
        <w:t>adopted</w:t>
      </w:r>
      <w:r w:rsidRPr="00F1578A">
        <w:rPr>
          <w:sz w:val="24"/>
          <w:rPrChange w:id="3177" w:author="Greg Shatan" w:date="2025-06-08T09:09:00Z" w16du:dateUtc="2025-06-08T07:09:00Z">
            <w:rPr>
              <w:spacing w:val="-4"/>
              <w:sz w:val="24"/>
            </w:rPr>
          </w:rPrChange>
        </w:rPr>
        <w:t xml:space="preserve"> </w:t>
      </w:r>
      <w:r w:rsidRPr="00F1578A">
        <w:rPr>
          <w:sz w:val="24"/>
          <w:szCs w:val="24"/>
        </w:rPr>
        <w:t>by</w:t>
      </w:r>
      <w:r w:rsidRPr="00F1578A">
        <w:rPr>
          <w:sz w:val="24"/>
          <w:rPrChange w:id="3178" w:author="Greg Shatan" w:date="2025-06-08T09:09:00Z" w16du:dateUtc="2025-06-08T07:09:00Z">
            <w:rPr>
              <w:spacing w:val="-4"/>
              <w:sz w:val="24"/>
            </w:rPr>
          </w:rPrChange>
        </w:rPr>
        <w:t xml:space="preserve"> </w:t>
      </w:r>
      <w:r w:rsidRPr="00F1578A">
        <w:rPr>
          <w:sz w:val="24"/>
          <w:szCs w:val="24"/>
        </w:rPr>
        <w:t>a</w:t>
      </w:r>
      <w:r w:rsidRPr="00F1578A">
        <w:rPr>
          <w:sz w:val="24"/>
          <w:rPrChange w:id="3179" w:author="Greg Shatan" w:date="2025-06-08T09:09:00Z" w16du:dateUtc="2025-06-08T07:09:00Z">
            <w:rPr>
              <w:spacing w:val="-6"/>
              <w:sz w:val="24"/>
            </w:rPr>
          </w:rPrChange>
        </w:rPr>
        <w:t xml:space="preserve"> </w:t>
      </w:r>
      <w:r w:rsidRPr="00F1578A">
        <w:rPr>
          <w:sz w:val="24"/>
          <w:szCs w:val="24"/>
        </w:rPr>
        <w:t>person</w:t>
      </w:r>
      <w:r w:rsidRPr="00F1578A">
        <w:rPr>
          <w:sz w:val="24"/>
          <w:rPrChange w:id="3180" w:author="Greg Shatan" w:date="2025-06-08T09:09:00Z" w16du:dateUtc="2025-06-08T07:09:00Z">
            <w:rPr>
              <w:spacing w:val="-4"/>
              <w:sz w:val="24"/>
            </w:rPr>
          </w:rPrChange>
        </w:rPr>
        <w:t xml:space="preserve"> </w:t>
      </w:r>
      <w:r w:rsidRPr="00F1578A">
        <w:rPr>
          <w:sz w:val="24"/>
          <w:szCs w:val="24"/>
        </w:rPr>
        <w:t>with an intent to authenticate or adopt the document.</w:t>
      </w:r>
    </w:p>
    <w:p w14:paraId="12A549C5" w14:textId="29A907B8" w:rsidR="00E8103D" w:rsidRPr="00F1578A" w:rsidRDefault="00823F93" w:rsidP="00D951AF">
      <w:pPr>
        <w:pStyle w:val="ListParagraph"/>
        <w:numPr>
          <w:ilvl w:val="0"/>
          <w:numId w:val="1"/>
        </w:numPr>
        <w:tabs>
          <w:tab w:val="left" w:pos="2161"/>
        </w:tabs>
        <w:spacing w:before="240"/>
        <w:ind w:firstLine="1440"/>
        <w:rPr>
          <w:sz w:val="24"/>
          <w:szCs w:val="24"/>
        </w:rPr>
      </w:pPr>
      <w:bookmarkStart w:id="3181" w:name="(c)_Unless_otherwise_agreed_between_the_"/>
      <w:bookmarkEnd w:id="3181"/>
      <w:r w:rsidRPr="00F1578A">
        <w:rPr>
          <w:sz w:val="24"/>
          <w:szCs w:val="24"/>
        </w:rPr>
        <w:t>Unless</w:t>
      </w:r>
      <w:r w:rsidRPr="00F1578A">
        <w:rPr>
          <w:sz w:val="24"/>
          <w:rPrChange w:id="3182" w:author="Greg Shatan" w:date="2025-06-08T09:09:00Z" w16du:dateUtc="2025-06-08T07:09:00Z">
            <w:rPr>
              <w:spacing w:val="-4"/>
              <w:sz w:val="24"/>
            </w:rPr>
          </w:rPrChange>
        </w:rPr>
        <w:t xml:space="preserve"> </w:t>
      </w:r>
      <w:r w:rsidRPr="00F1578A">
        <w:rPr>
          <w:sz w:val="24"/>
          <w:szCs w:val="24"/>
        </w:rPr>
        <w:t>otherwise</w:t>
      </w:r>
      <w:r w:rsidRPr="00F1578A">
        <w:rPr>
          <w:sz w:val="24"/>
          <w:rPrChange w:id="3183" w:author="Greg Shatan" w:date="2025-06-08T09:09:00Z" w16du:dateUtc="2025-06-08T07:09:00Z">
            <w:rPr>
              <w:spacing w:val="-5"/>
              <w:sz w:val="24"/>
            </w:rPr>
          </w:rPrChange>
        </w:rPr>
        <w:t xml:space="preserve"> </w:t>
      </w:r>
      <w:r w:rsidRPr="00F1578A">
        <w:rPr>
          <w:sz w:val="24"/>
          <w:szCs w:val="24"/>
        </w:rPr>
        <w:t>agreed</w:t>
      </w:r>
      <w:r w:rsidRPr="00F1578A">
        <w:rPr>
          <w:sz w:val="24"/>
          <w:rPrChange w:id="3184" w:author="Greg Shatan" w:date="2025-06-08T09:09:00Z" w16du:dateUtc="2025-06-08T07:09:00Z">
            <w:rPr>
              <w:spacing w:val="-2"/>
              <w:sz w:val="24"/>
            </w:rPr>
          </w:rPrChange>
        </w:rPr>
        <w:t xml:space="preserve"> </w:t>
      </w:r>
      <w:r w:rsidRPr="00F1578A">
        <w:rPr>
          <w:sz w:val="24"/>
          <w:szCs w:val="24"/>
        </w:rPr>
        <w:t>between</w:t>
      </w:r>
      <w:r w:rsidRPr="00F1578A">
        <w:rPr>
          <w:sz w:val="24"/>
          <w:rPrChange w:id="3185" w:author="Greg Shatan" w:date="2025-06-08T09:09:00Z" w16du:dateUtc="2025-06-08T07:09:00Z">
            <w:rPr>
              <w:spacing w:val="-3"/>
              <w:sz w:val="24"/>
            </w:rPr>
          </w:rPrChange>
        </w:rPr>
        <w:t xml:space="preserve"> </w:t>
      </w:r>
      <w:r w:rsidRPr="00F1578A">
        <w:rPr>
          <w:sz w:val="24"/>
          <w:szCs w:val="24"/>
        </w:rPr>
        <w:t>the</w:t>
      </w:r>
      <w:r w:rsidRPr="00F1578A">
        <w:rPr>
          <w:sz w:val="24"/>
          <w:rPrChange w:id="3186" w:author="Greg Shatan" w:date="2025-06-08T09:09:00Z" w16du:dateUtc="2025-06-08T07:09:00Z">
            <w:rPr>
              <w:spacing w:val="-4"/>
              <w:sz w:val="24"/>
            </w:rPr>
          </w:rPrChange>
        </w:rPr>
        <w:t xml:space="preserve"> </w:t>
      </w:r>
      <w:r w:rsidRPr="00F1578A">
        <w:rPr>
          <w:sz w:val="24"/>
          <w:szCs w:val="24"/>
        </w:rPr>
        <w:t>sender</w:t>
      </w:r>
      <w:r w:rsidRPr="00F1578A">
        <w:rPr>
          <w:sz w:val="24"/>
          <w:rPrChange w:id="3187" w:author="Greg Shatan" w:date="2025-06-08T09:09:00Z" w16du:dateUtc="2025-06-08T07:09:00Z">
            <w:rPr>
              <w:spacing w:val="-3"/>
              <w:sz w:val="24"/>
            </w:rPr>
          </w:rPrChange>
        </w:rPr>
        <w:t xml:space="preserve"> </w:t>
      </w:r>
      <w:r w:rsidRPr="00F1578A">
        <w:rPr>
          <w:sz w:val="24"/>
          <w:szCs w:val="24"/>
        </w:rPr>
        <w:t>and</w:t>
      </w:r>
      <w:r w:rsidRPr="00F1578A">
        <w:rPr>
          <w:sz w:val="24"/>
          <w:rPrChange w:id="3188" w:author="Greg Shatan" w:date="2025-06-08T09:09:00Z" w16du:dateUtc="2025-06-08T07:09:00Z">
            <w:rPr>
              <w:spacing w:val="-2"/>
              <w:sz w:val="24"/>
            </w:rPr>
          </w:rPrChange>
        </w:rPr>
        <w:t xml:space="preserve"> </w:t>
      </w:r>
      <w:r w:rsidRPr="00F1578A">
        <w:rPr>
          <w:sz w:val="24"/>
          <w:szCs w:val="24"/>
        </w:rPr>
        <w:t>recipient,</w:t>
      </w:r>
      <w:r w:rsidRPr="00F1578A">
        <w:rPr>
          <w:sz w:val="24"/>
          <w:rPrChange w:id="3189" w:author="Greg Shatan" w:date="2025-06-08T09:09:00Z" w16du:dateUtc="2025-06-08T07:09:00Z">
            <w:rPr>
              <w:spacing w:val="-3"/>
              <w:sz w:val="24"/>
            </w:rPr>
          </w:rPrChange>
        </w:rPr>
        <w:t xml:space="preserve"> </w:t>
      </w:r>
      <w:r w:rsidRPr="00F1578A">
        <w:rPr>
          <w:sz w:val="24"/>
          <w:szCs w:val="24"/>
        </w:rPr>
        <w:t>an</w:t>
      </w:r>
      <w:r w:rsidRPr="00F1578A">
        <w:rPr>
          <w:sz w:val="24"/>
          <w:rPrChange w:id="3190" w:author="Greg Shatan" w:date="2025-06-08T09:09:00Z" w16du:dateUtc="2025-06-08T07:09:00Z">
            <w:rPr>
              <w:spacing w:val="2"/>
              <w:sz w:val="24"/>
            </w:rPr>
          </w:rPrChange>
        </w:rPr>
        <w:t xml:space="preserve"> </w:t>
      </w:r>
      <w:r w:rsidRPr="00F1578A">
        <w:rPr>
          <w:sz w:val="24"/>
          <w:rPrChange w:id="3191" w:author="Greg Shatan" w:date="2025-06-08T09:09:00Z" w16du:dateUtc="2025-06-08T07:09:00Z">
            <w:rPr>
              <w:spacing w:val="-2"/>
              <w:sz w:val="24"/>
            </w:rPr>
          </w:rPrChange>
        </w:rPr>
        <w:t>electronic</w:t>
      </w:r>
      <w:r w:rsidR="00D951AF" w:rsidRPr="00F1578A">
        <w:rPr>
          <w:sz w:val="24"/>
          <w:rPrChange w:id="3192" w:author="Greg Shatan" w:date="2025-06-08T09:09:00Z" w16du:dateUtc="2025-06-08T07:09:00Z">
            <w:rPr>
              <w:spacing w:val="-2"/>
              <w:sz w:val="24"/>
            </w:rPr>
          </w:rPrChange>
        </w:rPr>
        <w:t xml:space="preserve"> </w:t>
      </w:r>
      <w:r w:rsidRPr="00F1578A">
        <w:rPr>
          <w:sz w:val="24"/>
          <w:szCs w:val="24"/>
        </w:rPr>
        <w:t>transmission</w:t>
      </w:r>
      <w:r w:rsidRPr="00F1578A">
        <w:rPr>
          <w:sz w:val="24"/>
          <w:rPrChange w:id="3193" w:author="Greg Shatan" w:date="2025-06-08T09:09:00Z" w16du:dateUtc="2025-06-08T07:09:00Z">
            <w:rPr>
              <w:spacing w:val="-3"/>
              <w:sz w:val="24"/>
            </w:rPr>
          </w:rPrChange>
        </w:rPr>
        <w:t xml:space="preserve"> </w:t>
      </w:r>
      <w:r w:rsidRPr="00F1578A">
        <w:rPr>
          <w:sz w:val="24"/>
          <w:szCs w:val="24"/>
        </w:rPr>
        <w:t>shall</w:t>
      </w:r>
      <w:r w:rsidRPr="00F1578A">
        <w:rPr>
          <w:sz w:val="24"/>
          <w:rPrChange w:id="3194" w:author="Greg Shatan" w:date="2025-06-08T09:09:00Z" w16du:dateUtc="2025-06-08T07:09:00Z">
            <w:rPr>
              <w:spacing w:val="-5"/>
              <w:sz w:val="24"/>
            </w:rPr>
          </w:rPrChange>
        </w:rPr>
        <w:t xml:space="preserve"> </w:t>
      </w:r>
      <w:r w:rsidRPr="00F1578A">
        <w:rPr>
          <w:sz w:val="24"/>
          <w:szCs w:val="24"/>
        </w:rPr>
        <w:t>be</w:t>
      </w:r>
      <w:r w:rsidRPr="00F1578A">
        <w:rPr>
          <w:sz w:val="24"/>
          <w:rPrChange w:id="3195" w:author="Greg Shatan" w:date="2025-06-08T09:09:00Z" w16du:dateUtc="2025-06-08T07:09:00Z">
            <w:rPr>
              <w:spacing w:val="-5"/>
              <w:sz w:val="24"/>
            </w:rPr>
          </w:rPrChange>
        </w:rPr>
        <w:t xml:space="preserve"> </w:t>
      </w:r>
      <w:r w:rsidRPr="00F1578A">
        <w:rPr>
          <w:sz w:val="24"/>
          <w:szCs w:val="24"/>
        </w:rPr>
        <w:t>deemed</w:t>
      </w:r>
      <w:r w:rsidRPr="00F1578A">
        <w:rPr>
          <w:sz w:val="24"/>
          <w:rPrChange w:id="3196" w:author="Greg Shatan" w:date="2025-06-08T09:09:00Z" w16du:dateUtc="2025-06-08T07:09:00Z">
            <w:rPr>
              <w:spacing w:val="-3"/>
              <w:sz w:val="24"/>
            </w:rPr>
          </w:rPrChange>
        </w:rPr>
        <w:t xml:space="preserve"> </w:t>
      </w:r>
      <w:r w:rsidRPr="00F1578A">
        <w:rPr>
          <w:sz w:val="24"/>
          <w:szCs w:val="24"/>
        </w:rPr>
        <w:t>delivered to</w:t>
      </w:r>
      <w:r w:rsidRPr="00F1578A">
        <w:rPr>
          <w:sz w:val="24"/>
          <w:rPrChange w:id="3197" w:author="Greg Shatan" w:date="2025-06-08T09:09:00Z" w16du:dateUtc="2025-06-08T07:09:00Z">
            <w:rPr>
              <w:spacing w:val="-3"/>
              <w:sz w:val="24"/>
            </w:rPr>
          </w:rPrChange>
        </w:rPr>
        <w:t xml:space="preserve"> </w:t>
      </w:r>
      <w:r w:rsidRPr="00F1578A">
        <w:rPr>
          <w:sz w:val="24"/>
          <w:szCs w:val="24"/>
        </w:rPr>
        <w:t>a</w:t>
      </w:r>
      <w:r w:rsidRPr="00F1578A">
        <w:rPr>
          <w:sz w:val="24"/>
          <w:rPrChange w:id="3198" w:author="Greg Shatan" w:date="2025-06-08T09:09:00Z" w16du:dateUtc="2025-06-08T07:09:00Z">
            <w:rPr>
              <w:spacing w:val="-5"/>
              <w:sz w:val="24"/>
            </w:rPr>
          </w:rPrChange>
        </w:rPr>
        <w:t xml:space="preserve"> </w:t>
      </w:r>
      <w:r w:rsidRPr="00F1578A">
        <w:rPr>
          <w:sz w:val="24"/>
          <w:szCs w:val="24"/>
        </w:rPr>
        <w:t>person</w:t>
      </w:r>
      <w:r w:rsidRPr="00F1578A">
        <w:rPr>
          <w:sz w:val="24"/>
          <w:rPrChange w:id="3199" w:author="Greg Shatan" w:date="2025-06-08T09:09:00Z" w16du:dateUtc="2025-06-08T07:09:00Z">
            <w:rPr>
              <w:spacing w:val="-3"/>
              <w:sz w:val="24"/>
            </w:rPr>
          </w:rPrChange>
        </w:rPr>
        <w:t xml:space="preserve"> </w:t>
      </w:r>
      <w:r w:rsidRPr="00F1578A">
        <w:rPr>
          <w:sz w:val="24"/>
          <w:szCs w:val="24"/>
        </w:rPr>
        <w:t>for</w:t>
      </w:r>
      <w:r w:rsidRPr="00F1578A">
        <w:rPr>
          <w:sz w:val="24"/>
          <w:rPrChange w:id="3200" w:author="Greg Shatan" w:date="2025-06-08T09:09:00Z" w16du:dateUtc="2025-06-08T07:09:00Z">
            <w:rPr>
              <w:spacing w:val="-3"/>
              <w:sz w:val="24"/>
            </w:rPr>
          </w:rPrChange>
        </w:rPr>
        <w:t xml:space="preserve"> </w:t>
      </w:r>
      <w:r w:rsidRPr="00F1578A">
        <w:rPr>
          <w:sz w:val="24"/>
          <w:szCs w:val="24"/>
        </w:rPr>
        <w:t>purposes</w:t>
      </w:r>
      <w:r w:rsidRPr="00F1578A">
        <w:rPr>
          <w:sz w:val="24"/>
          <w:rPrChange w:id="3201" w:author="Greg Shatan" w:date="2025-06-08T09:09:00Z" w16du:dateUtc="2025-06-08T07:09:00Z">
            <w:rPr>
              <w:spacing w:val="-2"/>
              <w:sz w:val="24"/>
            </w:rPr>
          </w:rPrChange>
        </w:rPr>
        <w:t xml:space="preserve"> </w:t>
      </w:r>
      <w:r w:rsidRPr="00F1578A">
        <w:rPr>
          <w:sz w:val="24"/>
          <w:szCs w:val="24"/>
        </w:rPr>
        <w:t>of</w:t>
      </w:r>
      <w:r w:rsidRPr="00F1578A">
        <w:rPr>
          <w:sz w:val="24"/>
          <w:rPrChange w:id="3202" w:author="Greg Shatan" w:date="2025-06-08T09:09:00Z" w16du:dateUtc="2025-06-08T07:09:00Z">
            <w:rPr>
              <w:spacing w:val="-3"/>
              <w:sz w:val="24"/>
            </w:rPr>
          </w:rPrChange>
        </w:rPr>
        <w:t xml:space="preserve"> </w:t>
      </w:r>
      <w:r w:rsidRPr="00F1578A">
        <w:rPr>
          <w:sz w:val="24"/>
          <w:szCs w:val="24"/>
        </w:rPr>
        <w:t>the</w:t>
      </w:r>
      <w:r w:rsidRPr="00F1578A">
        <w:rPr>
          <w:sz w:val="24"/>
          <w:rPrChange w:id="3203" w:author="Greg Shatan" w:date="2025-06-08T09:09:00Z" w16du:dateUtc="2025-06-08T07:09:00Z">
            <w:rPr>
              <w:spacing w:val="-5"/>
              <w:sz w:val="24"/>
            </w:rPr>
          </w:rPrChange>
        </w:rPr>
        <w:t xml:space="preserve"> </w:t>
      </w:r>
      <w:r w:rsidRPr="00F1578A">
        <w:rPr>
          <w:sz w:val="24"/>
          <w:szCs w:val="24"/>
        </w:rPr>
        <w:t>DGCL</w:t>
      </w:r>
      <w:r w:rsidRPr="00F1578A">
        <w:rPr>
          <w:sz w:val="24"/>
          <w:rPrChange w:id="3204" w:author="Greg Shatan" w:date="2025-06-08T09:09:00Z" w16du:dateUtc="2025-06-08T07:09:00Z">
            <w:rPr>
              <w:spacing w:val="-10"/>
              <w:sz w:val="24"/>
            </w:rPr>
          </w:rPrChange>
        </w:rPr>
        <w:t xml:space="preserve"> </w:t>
      </w:r>
      <w:r w:rsidRPr="00F1578A">
        <w:rPr>
          <w:sz w:val="24"/>
          <w:szCs w:val="24"/>
        </w:rPr>
        <w:t>and</w:t>
      </w:r>
      <w:r w:rsidRPr="00F1578A">
        <w:rPr>
          <w:sz w:val="24"/>
          <w:rPrChange w:id="3205" w:author="Greg Shatan" w:date="2025-06-08T09:09:00Z" w16du:dateUtc="2025-06-08T07:09:00Z">
            <w:rPr>
              <w:spacing w:val="-3"/>
              <w:sz w:val="24"/>
            </w:rPr>
          </w:rPrChange>
        </w:rPr>
        <w:t xml:space="preserve"> </w:t>
      </w:r>
      <w:r w:rsidRPr="00F1578A">
        <w:rPr>
          <w:sz w:val="24"/>
          <w:szCs w:val="24"/>
        </w:rPr>
        <w:t>the</w:t>
      </w:r>
      <w:r w:rsidRPr="00F1578A">
        <w:rPr>
          <w:sz w:val="24"/>
          <w:rPrChange w:id="3206" w:author="Greg Shatan" w:date="2025-06-08T09:09:00Z" w16du:dateUtc="2025-06-08T07:09:00Z">
            <w:rPr>
              <w:spacing w:val="-5"/>
              <w:sz w:val="24"/>
            </w:rPr>
          </w:rPrChange>
        </w:rPr>
        <w:t xml:space="preserve"> </w:t>
      </w:r>
      <w:r w:rsidRPr="00F1578A">
        <w:rPr>
          <w:sz w:val="24"/>
          <w:szCs w:val="24"/>
        </w:rPr>
        <w:t>Certificate of Incorporation and By-laws when it enters an information processing system that the person</w:t>
      </w:r>
      <w:r w:rsidR="00D951AF" w:rsidRPr="00F1578A">
        <w:rPr>
          <w:sz w:val="24"/>
          <w:szCs w:val="24"/>
        </w:rPr>
        <w:t xml:space="preserve"> </w:t>
      </w:r>
      <w:r w:rsidRPr="00F1578A">
        <w:rPr>
          <w:sz w:val="24"/>
          <w:szCs w:val="24"/>
        </w:rPr>
        <w:t>has designated for the purpose of receiving electronic transmissions of the type delivered, so long</w:t>
      </w:r>
      <w:r w:rsidRPr="00F1578A">
        <w:rPr>
          <w:sz w:val="24"/>
          <w:rPrChange w:id="3207" w:author="Greg Shatan" w:date="2025-06-08T09:09:00Z" w16du:dateUtc="2025-06-08T07:09:00Z">
            <w:rPr>
              <w:spacing w:val="-3"/>
              <w:sz w:val="24"/>
            </w:rPr>
          </w:rPrChange>
        </w:rPr>
        <w:t xml:space="preserve"> </w:t>
      </w:r>
      <w:r w:rsidRPr="00F1578A">
        <w:rPr>
          <w:sz w:val="24"/>
          <w:szCs w:val="24"/>
        </w:rPr>
        <w:t>as</w:t>
      </w:r>
      <w:r w:rsidRPr="00F1578A">
        <w:rPr>
          <w:sz w:val="24"/>
          <w:rPrChange w:id="3208" w:author="Greg Shatan" w:date="2025-06-08T09:09:00Z" w16du:dateUtc="2025-06-08T07:09:00Z">
            <w:rPr>
              <w:spacing w:val="-2"/>
              <w:sz w:val="24"/>
            </w:rPr>
          </w:rPrChange>
        </w:rPr>
        <w:t xml:space="preserve"> </w:t>
      </w:r>
      <w:r w:rsidRPr="00F1578A">
        <w:rPr>
          <w:sz w:val="24"/>
          <w:szCs w:val="24"/>
        </w:rPr>
        <w:t>the</w:t>
      </w:r>
      <w:r w:rsidRPr="00F1578A">
        <w:rPr>
          <w:sz w:val="24"/>
          <w:rPrChange w:id="3209" w:author="Greg Shatan" w:date="2025-06-08T09:09:00Z" w16du:dateUtc="2025-06-08T07:09:00Z">
            <w:rPr>
              <w:spacing w:val="-5"/>
              <w:sz w:val="24"/>
            </w:rPr>
          </w:rPrChange>
        </w:rPr>
        <w:t xml:space="preserve"> </w:t>
      </w:r>
      <w:r w:rsidRPr="00F1578A">
        <w:rPr>
          <w:sz w:val="24"/>
          <w:szCs w:val="24"/>
        </w:rPr>
        <w:t>electronic transmission</w:t>
      </w:r>
      <w:r w:rsidRPr="00F1578A">
        <w:rPr>
          <w:sz w:val="24"/>
          <w:rPrChange w:id="3210" w:author="Greg Shatan" w:date="2025-06-08T09:09:00Z" w16du:dateUtc="2025-06-08T07:09:00Z">
            <w:rPr>
              <w:spacing w:val="-3"/>
              <w:sz w:val="24"/>
            </w:rPr>
          </w:rPrChange>
        </w:rPr>
        <w:t xml:space="preserve"> </w:t>
      </w:r>
      <w:r w:rsidRPr="00F1578A">
        <w:rPr>
          <w:sz w:val="24"/>
          <w:szCs w:val="24"/>
        </w:rPr>
        <w:t>is</w:t>
      </w:r>
      <w:r w:rsidRPr="00F1578A">
        <w:rPr>
          <w:sz w:val="24"/>
          <w:rPrChange w:id="3211" w:author="Greg Shatan" w:date="2025-06-08T09:09:00Z" w16du:dateUtc="2025-06-08T07:09:00Z">
            <w:rPr>
              <w:spacing w:val="-2"/>
              <w:sz w:val="24"/>
            </w:rPr>
          </w:rPrChange>
        </w:rPr>
        <w:t xml:space="preserve"> </w:t>
      </w:r>
      <w:r w:rsidRPr="00F1578A">
        <w:rPr>
          <w:sz w:val="24"/>
          <w:szCs w:val="24"/>
        </w:rPr>
        <w:t>in a</w:t>
      </w:r>
      <w:r w:rsidRPr="00F1578A">
        <w:rPr>
          <w:sz w:val="24"/>
          <w:rPrChange w:id="3212" w:author="Greg Shatan" w:date="2025-06-08T09:09:00Z" w16du:dateUtc="2025-06-08T07:09:00Z">
            <w:rPr>
              <w:spacing w:val="-5"/>
              <w:sz w:val="24"/>
            </w:rPr>
          </w:rPrChange>
        </w:rPr>
        <w:t xml:space="preserve"> </w:t>
      </w:r>
      <w:r w:rsidRPr="00F1578A">
        <w:rPr>
          <w:sz w:val="24"/>
          <w:szCs w:val="24"/>
        </w:rPr>
        <w:t>form</w:t>
      </w:r>
      <w:r w:rsidRPr="00F1578A">
        <w:rPr>
          <w:sz w:val="24"/>
          <w:rPrChange w:id="3213" w:author="Greg Shatan" w:date="2025-06-08T09:09:00Z" w16du:dateUtc="2025-06-08T07:09:00Z">
            <w:rPr>
              <w:spacing w:val="-5"/>
              <w:sz w:val="24"/>
            </w:rPr>
          </w:rPrChange>
        </w:rPr>
        <w:t xml:space="preserve"> </w:t>
      </w:r>
      <w:r w:rsidRPr="00F1578A">
        <w:rPr>
          <w:sz w:val="24"/>
          <w:szCs w:val="24"/>
        </w:rPr>
        <w:t>capable</w:t>
      </w:r>
      <w:r w:rsidRPr="00F1578A">
        <w:rPr>
          <w:sz w:val="24"/>
          <w:rPrChange w:id="3214" w:author="Greg Shatan" w:date="2025-06-08T09:09:00Z" w16du:dateUtc="2025-06-08T07:09:00Z">
            <w:rPr>
              <w:spacing w:val="-5"/>
              <w:sz w:val="24"/>
            </w:rPr>
          </w:rPrChange>
        </w:rPr>
        <w:t xml:space="preserve"> </w:t>
      </w:r>
      <w:r w:rsidRPr="00F1578A">
        <w:rPr>
          <w:sz w:val="24"/>
          <w:szCs w:val="24"/>
        </w:rPr>
        <w:t>of</w:t>
      </w:r>
      <w:r w:rsidRPr="00F1578A">
        <w:rPr>
          <w:sz w:val="24"/>
          <w:rPrChange w:id="3215" w:author="Greg Shatan" w:date="2025-06-08T09:09:00Z" w16du:dateUtc="2025-06-08T07:09:00Z">
            <w:rPr>
              <w:spacing w:val="-3"/>
              <w:sz w:val="24"/>
            </w:rPr>
          </w:rPrChange>
        </w:rPr>
        <w:t xml:space="preserve"> </w:t>
      </w:r>
      <w:r w:rsidRPr="00F1578A">
        <w:rPr>
          <w:sz w:val="24"/>
          <w:szCs w:val="24"/>
        </w:rPr>
        <w:t>being</w:t>
      </w:r>
      <w:r w:rsidRPr="00F1578A">
        <w:rPr>
          <w:sz w:val="24"/>
          <w:rPrChange w:id="3216" w:author="Greg Shatan" w:date="2025-06-08T09:09:00Z" w16du:dateUtc="2025-06-08T07:09:00Z">
            <w:rPr>
              <w:spacing w:val="-3"/>
              <w:sz w:val="24"/>
            </w:rPr>
          </w:rPrChange>
        </w:rPr>
        <w:t xml:space="preserve"> </w:t>
      </w:r>
      <w:r w:rsidRPr="00F1578A">
        <w:rPr>
          <w:sz w:val="24"/>
          <w:szCs w:val="24"/>
        </w:rPr>
        <w:t>processed</w:t>
      </w:r>
      <w:r w:rsidRPr="00F1578A">
        <w:rPr>
          <w:sz w:val="24"/>
          <w:rPrChange w:id="3217" w:author="Greg Shatan" w:date="2025-06-08T09:09:00Z" w16du:dateUtc="2025-06-08T07:09:00Z">
            <w:rPr>
              <w:spacing w:val="-3"/>
              <w:sz w:val="24"/>
            </w:rPr>
          </w:rPrChange>
        </w:rPr>
        <w:t xml:space="preserve"> </w:t>
      </w:r>
      <w:r w:rsidRPr="00F1578A">
        <w:rPr>
          <w:sz w:val="24"/>
          <w:szCs w:val="24"/>
        </w:rPr>
        <w:t>by</w:t>
      </w:r>
      <w:r w:rsidRPr="00F1578A">
        <w:rPr>
          <w:sz w:val="24"/>
          <w:rPrChange w:id="3218" w:author="Greg Shatan" w:date="2025-06-08T09:09:00Z" w16du:dateUtc="2025-06-08T07:09:00Z">
            <w:rPr>
              <w:spacing w:val="-3"/>
              <w:sz w:val="24"/>
            </w:rPr>
          </w:rPrChange>
        </w:rPr>
        <w:t xml:space="preserve"> </w:t>
      </w:r>
      <w:r w:rsidRPr="00F1578A">
        <w:rPr>
          <w:sz w:val="24"/>
          <w:szCs w:val="24"/>
        </w:rPr>
        <w:t>that</w:t>
      </w:r>
      <w:r w:rsidRPr="00F1578A">
        <w:rPr>
          <w:sz w:val="24"/>
          <w:rPrChange w:id="3219" w:author="Greg Shatan" w:date="2025-06-08T09:09:00Z" w16du:dateUtc="2025-06-08T07:09:00Z">
            <w:rPr>
              <w:spacing w:val="-5"/>
              <w:sz w:val="24"/>
            </w:rPr>
          </w:rPrChange>
        </w:rPr>
        <w:t xml:space="preserve"> </w:t>
      </w:r>
      <w:r w:rsidRPr="00F1578A">
        <w:rPr>
          <w:sz w:val="24"/>
          <w:szCs w:val="24"/>
        </w:rPr>
        <w:t>system</w:t>
      </w:r>
      <w:r w:rsidRPr="00F1578A">
        <w:rPr>
          <w:sz w:val="24"/>
          <w:rPrChange w:id="3220" w:author="Greg Shatan" w:date="2025-06-08T09:09:00Z" w16du:dateUtc="2025-06-08T07:09:00Z">
            <w:rPr>
              <w:spacing w:val="-5"/>
              <w:sz w:val="24"/>
            </w:rPr>
          </w:rPrChange>
        </w:rPr>
        <w:t xml:space="preserve"> </w:t>
      </w:r>
      <w:r w:rsidRPr="00F1578A">
        <w:rPr>
          <w:sz w:val="24"/>
          <w:szCs w:val="24"/>
        </w:rPr>
        <w:t>and such person is able to retrieve the electronic transmission.</w:t>
      </w:r>
      <w:r w:rsidRPr="00F1578A">
        <w:rPr>
          <w:sz w:val="24"/>
          <w:rPrChange w:id="3221" w:author="Greg Shatan" w:date="2025-06-08T09:09:00Z" w16du:dateUtc="2025-06-08T07:09:00Z">
            <w:rPr>
              <w:spacing w:val="40"/>
              <w:sz w:val="24"/>
            </w:rPr>
          </w:rPrChange>
        </w:rPr>
        <w:t xml:space="preserve"> </w:t>
      </w:r>
      <w:r w:rsidRPr="00F1578A">
        <w:rPr>
          <w:sz w:val="24"/>
          <w:szCs w:val="24"/>
        </w:rPr>
        <w:t>An electronic transmission is</w:t>
      </w:r>
      <w:r w:rsidR="00D951AF" w:rsidRPr="00F1578A">
        <w:rPr>
          <w:sz w:val="24"/>
          <w:szCs w:val="24"/>
        </w:rPr>
        <w:t xml:space="preserve"> </w:t>
      </w:r>
      <w:r w:rsidRPr="00F1578A">
        <w:rPr>
          <w:sz w:val="24"/>
          <w:szCs w:val="24"/>
        </w:rPr>
        <w:t>delivered</w:t>
      </w:r>
      <w:r w:rsidRPr="00F1578A">
        <w:rPr>
          <w:sz w:val="24"/>
          <w:rPrChange w:id="3222" w:author="Greg Shatan" w:date="2025-06-08T09:09:00Z" w16du:dateUtc="2025-06-08T07:09:00Z">
            <w:rPr>
              <w:spacing w:val="-3"/>
              <w:sz w:val="24"/>
            </w:rPr>
          </w:rPrChange>
        </w:rPr>
        <w:t xml:space="preserve"> </w:t>
      </w:r>
      <w:r w:rsidRPr="00F1578A">
        <w:rPr>
          <w:sz w:val="24"/>
          <w:szCs w:val="24"/>
        </w:rPr>
        <w:t>under</w:t>
      </w:r>
      <w:r w:rsidRPr="00F1578A">
        <w:rPr>
          <w:sz w:val="24"/>
          <w:rPrChange w:id="3223" w:author="Greg Shatan" w:date="2025-06-08T09:09:00Z" w16du:dateUtc="2025-06-08T07:09:00Z">
            <w:rPr>
              <w:spacing w:val="-3"/>
              <w:sz w:val="24"/>
            </w:rPr>
          </w:rPrChange>
        </w:rPr>
        <w:t xml:space="preserve"> </w:t>
      </w:r>
      <w:r w:rsidRPr="00F1578A">
        <w:rPr>
          <w:sz w:val="24"/>
          <w:szCs w:val="24"/>
        </w:rPr>
        <w:t>this</w:t>
      </w:r>
      <w:r w:rsidRPr="00F1578A">
        <w:rPr>
          <w:sz w:val="24"/>
          <w:rPrChange w:id="3224" w:author="Greg Shatan" w:date="2025-06-08T09:09:00Z" w16du:dateUtc="2025-06-08T07:09:00Z">
            <w:rPr>
              <w:spacing w:val="-3"/>
              <w:sz w:val="24"/>
            </w:rPr>
          </w:rPrChange>
        </w:rPr>
        <w:t xml:space="preserve"> </w:t>
      </w:r>
      <w:r w:rsidRPr="00F1578A">
        <w:rPr>
          <w:sz w:val="24"/>
          <w:szCs w:val="24"/>
        </w:rPr>
        <w:t>Section</w:t>
      </w:r>
      <w:r w:rsidRPr="00F1578A">
        <w:rPr>
          <w:sz w:val="24"/>
          <w:rPrChange w:id="3225" w:author="Greg Shatan" w:date="2025-06-08T09:09:00Z" w16du:dateUtc="2025-06-08T07:09:00Z">
            <w:rPr>
              <w:spacing w:val="-3"/>
              <w:sz w:val="24"/>
            </w:rPr>
          </w:rPrChange>
        </w:rPr>
        <w:t xml:space="preserve"> </w:t>
      </w:r>
      <w:r w:rsidRPr="00F1578A">
        <w:rPr>
          <w:sz w:val="24"/>
          <w:szCs w:val="24"/>
        </w:rPr>
        <w:t>even</w:t>
      </w:r>
      <w:r w:rsidRPr="00F1578A">
        <w:rPr>
          <w:sz w:val="24"/>
          <w:rPrChange w:id="3226" w:author="Greg Shatan" w:date="2025-06-08T09:09:00Z" w16du:dateUtc="2025-06-08T07:09:00Z">
            <w:rPr>
              <w:spacing w:val="-3"/>
              <w:sz w:val="24"/>
            </w:rPr>
          </w:rPrChange>
        </w:rPr>
        <w:t xml:space="preserve"> </w:t>
      </w:r>
      <w:r w:rsidRPr="00F1578A">
        <w:rPr>
          <w:sz w:val="24"/>
          <w:szCs w:val="24"/>
        </w:rPr>
        <w:t>if</w:t>
      </w:r>
      <w:r w:rsidRPr="00F1578A">
        <w:rPr>
          <w:sz w:val="24"/>
          <w:rPrChange w:id="3227" w:author="Greg Shatan" w:date="2025-06-08T09:09:00Z" w16du:dateUtc="2025-06-08T07:09:00Z">
            <w:rPr>
              <w:spacing w:val="-3"/>
              <w:sz w:val="24"/>
            </w:rPr>
          </w:rPrChange>
        </w:rPr>
        <w:t xml:space="preserve"> </w:t>
      </w:r>
      <w:r w:rsidRPr="00F1578A">
        <w:rPr>
          <w:sz w:val="24"/>
          <w:szCs w:val="24"/>
        </w:rPr>
        <w:t>no</w:t>
      </w:r>
      <w:r w:rsidRPr="00F1578A">
        <w:rPr>
          <w:sz w:val="24"/>
          <w:rPrChange w:id="3228" w:author="Greg Shatan" w:date="2025-06-08T09:09:00Z" w16du:dateUtc="2025-06-08T07:09:00Z">
            <w:rPr>
              <w:spacing w:val="-3"/>
              <w:sz w:val="24"/>
            </w:rPr>
          </w:rPrChange>
        </w:rPr>
        <w:t xml:space="preserve"> </w:t>
      </w:r>
      <w:r w:rsidRPr="00F1578A">
        <w:rPr>
          <w:sz w:val="24"/>
          <w:szCs w:val="24"/>
        </w:rPr>
        <w:t>person</w:t>
      </w:r>
      <w:r w:rsidRPr="00F1578A">
        <w:rPr>
          <w:sz w:val="24"/>
          <w:rPrChange w:id="3229" w:author="Greg Shatan" w:date="2025-06-08T09:09:00Z" w16du:dateUtc="2025-06-08T07:09:00Z">
            <w:rPr>
              <w:spacing w:val="-3"/>
              <w:sz w:val="24"/>
            </w:rPr>
          </w:rPrChange>
        </w:rPr>
        <w:t xml:space="preserve"> </w:t>
      </w:r>
      <w:r w:rsidRPr="00F1578A">
        <w:rPr>
          <w:sz w:val="24"/>
          <w:szCs w:val="24"/>
        </w:rPr>
        <w:t>is</w:t>
      </w:r>
      <w:r w:rsidRPr="00F1578A">
        <w:rPr>
          <w:sz w:val="24"/>
          <w:rPrChange w:id="3230" w:author="Greg Shatan" w:date="2025-06-08T09:09:00Z" w16du:dateUtc="2025-06-08T07:09:00Z">
            <w:rPr>
              <w:spacing w:val="-3"/>
              <w:sz w:val="24"/>
            </w:rPr>
          </w:rPrChange>
        </w:rPr>
        <w:t xml:space="preserve"> </w:t>
      </w:r>
      <w:r w:rsidRPr="00F1578A">
        <w:rPr>
          <w:sz w:val="24"/>
          <w:szCs w:val="24"/>
        </w:rPr>
        <w:t>aware</w:t>
      </w:r>
      <w:r w:rsidRPr="00F1578A">
        <w:rPr>
          <w:sz w:val="24"/>
          <w:rPrChange w:id="3231" w:author="Greg Shatan" w:date="2025-06-08T09:09:00Z" w16du:dateUtc="2025-06-08T07:09:00Z">
            <w:rPr>
              <w:spacing w:val="-5"/>
              <w:sz w:val="24"/>
            </w:rPr>
          </w:rPrChange>
        </w:rPr>
        <w:t xml:space="preserve"> </w:t>
      </w:r>
      <w:r w:rsidRPr="00F1578A">
        <w:rPr>
          <w:sz w:val="24"/>
          <w:szCs w:val="24"/>
        </w:rPr>
        <w:t>of</w:t>
      </w:r>
      <w:r w:rsidRPr="00F1578A">
        <w:rPr>
          <w:sz w:val="24"/>
          <w:rPrChange w:id="3232" w:author="Greg Shatan" w:date="2025-06-08T09:09:00Z" w16du:dateUtc="2025-06-08T07:09:00Z">
            <w:rPr>
              <w:spacing w:val="-3"/>
              <w:sz w:val="24"/>
            </w:rPr>
          </w:rPrChange>
        </w:rPr>
        <w:t xml:space="preserve"> </w:t>
      </w:r>
      <w:r w:rsidRPr="00F1578A">
        <w:rPr>
          <w:sz w:val="24"/>
          <w:szCs w:val="24"/>
        </w:rPr>
        <w:t>its</w:t>
      </w:r>
      <w:r w:rsidRPr="00F1578A">
        <w:rPr>
          <w:sz w:val="24"/>
          <w:rPrChange w:id="3233" w:author="Greg Shatan" w:date="2025-06-08T09:09:00Z" w16du:dateUtc="2025-06-08T07:09:00Z">
            <w:rPr>
              <w:spacing w:val="-3"/>
              <w:sz w:val="24"/>
            </w:rPr>
          </w:rPrChange>
        </w:rPr>
        <w:t xml:space="preserve"> </w:t>
      </w:r>
      <w:r w:rsidRPr="00F1578A">
        <w:rPr>
          <w:sz w:val="24"/>
          <w:szCs w:val="24"/>
        </w:rPr>
        <w:t>receipt.</w:t>
      </w:r>
      <w:r w:rsidRPr="00F1578A">
        <w:rPr>
          <w:sz w:val="24"/>
          <w:rPrChange w:id="3234" w:author="Greg Shatan" w:date="2025-06-08T09:09:00Z" w16du:dateUtc="2025-06-08T07:09:00Z">
            <w:rPr>
              <w:spacing w:val="-3"/>
              <w:sz w:val="24"/>
            </w:rPr>
          </w:rPrChange>
        </w:rPr>
        <w:t xml:space="preserve"> </w:t>
      </w:r>
      <w:r w:rsidRPr="00F1578A">
        <w:rPr>
          <w:sz w:val="24"/>
          <w:szCs w:val="24"/>
        </w:rPr>
        <w:t>Receipt</w:t>
      </w:r>
      <w:r w:rsidRPr="00F1578A">
        <w:rPr>
          <w:sz w:val="24"/>
          <w:rPrChange w:id="3235" w:author="Greg Shatan" w:date="2025-06-08T09:09:00Z" w16du:dateUtc="2025-06-08T07:09:00Z">
            <w:rPr>
              <w:spacing w:val="-5"/>
              <w:sz w:val="24"/>
            </w:rPr>
          </w:rPrChange>
        </w:rPr>
        <w:t xml:space="preserve"> </w:t>
      </w:r>
      <w:r w:rsidRPr="00F1578A">
        <w:rPr>
          <w:sz w:val="24"/>
          <w:szCs w:val="24"/>
        </w:rPr>
        <w:t>of</w:t>
      </w:r>
      <w:r w:rsidRPr="00F1578A">
        <w:rPr>
          <w:sz w:val="24"/>
          <w:rPrChange w:id="3236" w:author="Greg Shatan" w:date="2025-06-08T09:09:00Z" w16du:dateUtc="2025-06-08T07:09:00Z">
            <w:rPr>
              <w:spacing w:val="-3"/>
              <w:sz w:val="24"/>
            </w:rPr>
          </w:rPrChange>
        </w:rPr>
        <w:t xml:space="preserve"> </w:t>
      </w:r>
      <w:r w:rsidRPr="00F1578A">
        <w:rPr>
          <w:sz w:val="24"/>
          <w:szCs w:val="24"/>
        </w:rPr>
        <w:t>an</w:t>
      </w:r>
      <w:r w:rsidRPr="00F1578A">
        <w:rPr>
          <w:sz w:val="24"/>
          <w:rPrChange w:id="3237" w:author="Greg Shatan" w:date="2025-06-08T09:09:00Z" w16du:dateUtc="2025-06-08T07:09:00Z">
            <w:rPr>
              <w:spacing w:val="-3"/>
              <w:sz w:val="24"/>
            </w:rPr>
          </w:rPrChange>
        </w:rPr>
        <w:t xml:space="preserve"> </w:t>
      </w:r>
      <w:r w:rsidRPr="00F1578A">
        <w:rPr>
          <w:sz w:val="24"/>
          <w:szCs w:val="24"/>
        </w:rPr>
        <w:t>electronic acknowledgement from an information processing system establishes that an electronic</w:t>
      </w:r>
      <w:r w:rsidR="00C402B8" w:rsidRPr="00F1578A">
        <w:rPr>
          <w:sz w:val="24"/>
          <w:szCs w:val="24"/>
        </w:rPr>
        <w:t xml:space="preserve"> </w:t>
      </w:r>
      <w:r w:rsidRPr="00F1578A">
        <w:rPr>
          <w:sz w:val="24"/>
          <w:szCs w:val="24"/>
        </w:rPr>
        <w:t>transmission</w:t>
      </w:r>
      <w:r w:rsidRPr="00F1578A">
        <w:rPr>
          <w:sz w:val="24"/>
          <w:rPrChange w:id="3238" w:author="Greg Shatan" w:date="2025-06-08T09:09:00Z" w16du:dateUtc="2025-06-08T07:09:00Z">
            <w:rPr>
              <w:spacing w:val="-4"/>
              <w:sz w:val="24"/>
            </w:rPr>
          </w:rPrChange>
        </w:rPr>
        <w:t xml:space="preserve"> </w:t>
      </w:r>
      <w:r w:rsidRPr="00F1578A">
        <w:rPr>
          <w:sz w:val="24"/>
          <w:szCs w:val="24"/>
        </w:rPr>
        <w:t>was</w:t>
      </w:r>
      <w:r w:rsidRPr="00F1578A">
        <w:rPr>
          <w:sz w:val="24"/>
          <w:rPrChange w:id="3239" w:author="Greg Shatan" w:date="2025-06-08T09:09:00Z" w16du:dateUtc="2025-06-08T07:09:00Z">
            <w:rPr>
              <w:spacing w:val="-3"/>
              <w:sz w:val="24"/>
            </w:rPr>
          </w:rPrChange>
        </w:rPr>
        <w:t xml:space="preserve"> </w:t>
      </w:r>
      <w:r w:rsidRPr="00F1578A">
        <w:rPr>
          <w:sz w:val="24"/>
          <w:szCs w:val="24"/>
        </w:rPr>
        <w:t>received</w:t>
      </w:r>
      <w:r w:rsidRPr="00F1578A">
        <w:rPr>
          <w:sz w:val="24"/>
          <w:rPrChange w:id="3240" w:author="Greg Shatan" w:date="2025-06-08T09:09:00Z" w16du:dateUtc="2025-06-08T07:09:00Z">
            <w:rPr>
              <w:spacing w:val="-4"/>
              <w:sz w:val="24"/>
            </w:rPr>
          </w:rPrChange>
        </w:rPr>
        <w:t xml:space="preserve"> </w:t>
      </w:r>
      <w:r w:rsidRPr="00F1578A">
        <w:rPr>
          <w:sz w:val="24"/>
          <w:szCs w:val="24"/>
        </w:rPr>
        <w:t>but,</w:t>
      </w:r>
      <w:r w:rsidRPr="00F1578A">
        <w:rPr>
          <w:sz w:val="24"/>
          <w:rPrChange w:id="3241" w:author="Greg Shatan" w:date="2025-06-08T09:09:00Z" w16du:dateUtc="2025-06-08T07:09:00Z">
            <w:rPr>
              <w:spacing w:val="-4"/>
              <w:sz w:val="24"/>
            </w:rPr>
          </w:rPrChange>
        </w:rPr>
        <w:t xml:space="preserve"> </w:t>
      </w:r>
      <w:r w:rsidRPr="00F1578A">
        <w:rPr>
          <w:sz w:val="24"/>
          <w:szCs w:val="24"/>
        </w:rPr>
        <w:t>by itself,</w:t>
      </w:r>
      <w:r w:rsidRPr="00F1578A">
        <w:rPr>
          <w:sz w:val="24"/>
          <w:rPrChange w:id="3242" w:author="Greg Shatan" w:date="2025-06-08T09:09:00Z" w16du:dateUtc="2025-06-08T07:09:00Z">
            <w:rPr>
              <w:spacing w:val="-4"/>
              <w:sz w:val="24"/>
            </w:rPr>
          </w:rPrChange>
        </w:rPr>
        <w:t xml:space="preserve"> </w:t>
      </w:r>
      <w:r w:rsidRPr="00F1578A">
        <w:rPr>
          <w:sz w:val="24"/>
          <w:szCs w:val="24"/>
        </w:rPr>
        <w:t>does</w:t>
      </w:r>
      <w:r w:rsidRPr="00F1578A">
        <w:rPr>
          <w:sz w:val="24"/>
          <w:rPrChange w:id="3243" w:author="Greg Shatan" w:date="2025-06-08T09:09:00Z" w16du:dateUtc="2025-06-08T07:09:00Z">
            <w:rPr>
              <w:spacing w:val="-3"/>
              <w:sz w:val="24"/>
            </w:rPr>
          </w:rPrChange>
        </w:rPr>
        <w:t xml:space="preserve"> </w:t>
      </w:r>
      <w:r w:rsidRPr="00F1578A">
        <w:rPr>
          <w:sz w:val="24"/>
          <w:szCs w:val="24"/>
        </w:rPr>
        <w:t>not</w:t>
      </w:r>
      <w:r w:rsidRPr="00F1578A">
        <w:rPr>
          <w:sz w:val="24"/>
          <w:rPrChange w:id="3244" w:author="Greg Shatan" w:date="2025-06-08T09:09:00Z" w16du:dateUtc="2025-06-08T07:09:00Z">
            <w:rPr>
              <w:spacing w:val="-1"/>
              <w:sz w:val="24"/>
            </w:rPr>
          </w:rPrChange>
        </w:rPr>
        <w:t xml:space="preserve"> </w:t>
      </w:r>
      <w:r w:rsidRPr="00F1578A">
        <w:rPr>
          <w:sz w:val="24"/>
          <w:szCs w:val="24"/>
        </w:rPr>
        <w:t>establish</w:t>
      </w:r>
      <w:r w:rsidRPr="00F1578A">
        <w:rPr>
          <w:sz w:val="24"/>
          <w:rPrChange w:id="3245" w:author="Greg Shatan" w:date="2025-06-08T09:09:00Z" w16du:dateUtc="2025-06-08T07:09:00Z">
            <w:rPr>
              <w:spacing w:val="-4"/>
              <w:sz w:val="24"/>
            </w:rPr>
          </w:rPrChange>
        </w:rPr>
        <w:t xml:space="preserve"> </w:t>
      </w:r>
      <w:r w:rsidRPr="00F1578A">
        <w:rPr>
          <w:sz w:val="24"/>
          <w:szCs w:val="24"/>
        </w:rPr>
        <w:t>that</w:t>
      </w:r>
      <w:r w:rsidRPr="00F1578A">
        <w:rPr>
          <w:sz w:val="24"/>
          <w:rPrChange w:id="3246" w:author="Greg Shatan" w:date="2025-06-08T09:09:00Z" w16du:dateUtc="2025-06-08T07:09:00Z">
            <w:rPr>
              <w:spacing w:val="-6"/>
              <w:sz w:val="24"/>
            </w:rPr>
          </w:rPrChange>
        </w:rPr>
        <w:t xml:space="preserve"> </w:t>
      </w:r>
      <w:r w:rsidRPr="00F1578A">
        <w:rPr>
          <w:sz w:val="24"/>
          <w:szCs w:val="24"/>
        </w:rPr>
        <w:t>the</w:t>
      </w:r>
      <w:r w:rsidRPr="00F1578A">
        <w:rPr>
          <w:sz w:val="24"/>
          <w:rPrChange w:id="3247" w:author="Greg Shatan" w:date="2025-06-08T09:09:00Z" w16du:dateUtc="2025-06-08T07:09:00Z">
            <w:rPr>
              <w:spacing w:val="-1"/>
              <w:sz w:val="24"/>
            </w:rPr>
          </w:rPrChange>
        </w:rPr>
        <w:t xml:space="preserve"> </w:t>
      </w:r>
      <w:r w:rsidRPr="00F1578A">
        <w:rPr>
          <w:sz w:val="24"/>
          <w:szCs w:val="24"/>
        </w:rPr>
        <w:t>content</w:t>
      </w:r>
      <w:r w:rsidRPr="00F1578A">
        <w:rPr>
          <w:sz w:val="24"/>
          <w:rPrChange w:id="3248" w:author="Greg Shatan" w:date="2025-06-08T09:09:00Z" w16du:dateUtc="2025-06-08T07:09:00Z">
            <w:rPr>
              <w:spacing w:val="-6"/>
              <w:sz w:val="24"/>
            </w:rPr>
          </w:rPrChange>
        </w:rPr>
        <w:t xml:space="preserve"> </w:t>
      </w:r>
      <w:r w:rsidRPr="00F1578A">
        <w:rPr>
          <w:sz w:val="24"/>
          <w:szCs w:val="24"/>
        </w:rPr>
        <w:t>sent</w:t>
      </w:r>
      <w:r w:rsidRPr="00F1578A">
        <w:rPr>
          <w:sz w:val="24"/>
          <w:rPrChange w:id="3249" w:author="Greg Shatan" w:date="2025-06-08T09:09:00Z" w16du:dateUtc="2025-06-08T07:09:00Z">
            <w:rPr>
              <w:spacing w:val="-6"/>
              <w:sz w:val="24"/>
            </w:rPr>
          </w:rPrChange>
        </w:rPr>
        <w:t xml:space="preserve"> </w:t>
      </w:r>
      <w:r w:rsidRPr="00F1578A">
        <w:rPr>
          <w:sz w:val="24"/>
          <w:szCs w:val="24"/>
        </w:rPr>
        <w:t>corresponds</w:t>
      </w:r>
      <w:r w:rsidRPr="00F1578A">
        <w:rPr>
          <w:sz w:val="24"/>
          <w:rPrChange w:id="3250" w:author="Greg Shatan" w:date="2025-06-08T09:09:00Z" w16du:dateUtc="2025-06-08T07:09:00Z">
            <w:rPr>
              <w:spacing w:val="-3"/>
              <w:sz w:val="24"/>
            </w:rPr>
          </w:rPrChange>
        </w:rPr>
        <w:t xml:space="preserve"> </w:t>
      </w:r>
      <w:r w:rsidRPr="00F1578A">
        <w:rPr>
          <w:sz w:val="24"/>
          <w:szCs w:val="24"/>
        </w:rPr>
        <w:t>to the content received.</w:t>
      </w:r>
    </w:p>
    <w:p w14:paraId="12A549C6" w14:textId="77777777" w:rsidR="00E8103D" w:rsidRPr="00F1578A" w:rsidRDefault="00823F93" w:rsidP="00D951AF">
      <w:pPr>
        <w:pStyle w:val="BodyText"/>
        <w:spacing w:before="240"/>
        <w:ind w:firstLine="720"/>
      </w:pPr>
      <w:r w:rsidRPr="00F1578A">
        <w:t>This provision shall not prohibit one or more persons from conducting a transaction in accordance</w:t>
      </w:r>
      <w:r w:rsidRPr="00F1578A">
        <w:rPr>
          <w:rPrChange w:id="3251" w:author="Greg Shatan" w:date="2025-06-08T09:09:00Z" w16du:dateUtc="2025-06-08T07:09:00Z">
            <w:rPr>
              <w:spacing w:val="-3"/>
            </w:rPr>
          </w:rPrChange>
        </w:rPr>
        <w:t xml:space="preserve"> </w:t>
      </w:r>
      <w:r w:rsidRPr="00F1578A">
        <w:t>with</w:t>
      </w:r>
      <w:r w:rsidRPr="00F1578A">
        <w:rPr>
          <w:rPrChange w:id="3252" w:author="Greg Shatan" w:date="2025-06-08T09:09:00Z" w16du:dateUtc="2025-06-08T07:09:00Z">
            <w:rPr>
              <w:spacing w:val="-1"/>
            </w:rPr>
          </w:rPrChange>
        </w:rPr>
        <w:t xml:space="preserve"> </w:t>
      </w:r>
      <w:r w:rsidRPr="00F1578A">
        <w:t>any electronic</w:t>
      </w:r>
      <w:r w:rsidRPr="00F1578A">
        <w:rPr>
          <w:rPrChange w:id="3253" w:author="Greg Shatan" w:date="2025-06-08T09:09:00Z" w16du:dateUtc="2025-06-08T07:09:00Z">
            <w:rPr>
              <w:spacing w:val="-3"/>
            </w:rPr>
          </w:rPrChange>
        </w:rPr>
        <w:t xml:space="preserve"> </w:t>
      </w:r>
      <w:r w:rsidRPr="00F1578A">
        <w:t>signature</w:t>
      </w:r>
      <w:r w:rsidRPr="00F1578A">
        <w:rPr>
          <w:rPrChange w:id="3254" w:author="Greg Shatan" w:date="2025-06-08T09:09:00Z" w16du:dateUtc="2025-06-08T07:09:00Z">
            <w:rPr>
              <w:spacing w:val="-3"/>
            </w:rPr>
          </w:rPrChange>
        </w:rPr>
        <w:t xml:space="preserve"> </w:t>
      </w:r>
      <w:r w:rsidRPr="00F1578A">
        <w:t>rules so</w:t>
      </w:r>
      <w:r w:rsidRPr="00F1578A">
        <w:rPr>
          <w:rPrChange w:id="3255" w:author="Greg Shatan" w:date="2025-06-08T09:09:00Z" w16du:dateUtc="2025-06-08T07:09:00Z">
            <w:rPr>
              <w:spacing w:val="-1"/>
            </w:rPr>
          </w:rPrChange>
        </w:rPr>
        <w:t xml:space="preserve"> </w:t>
      </w:r>
      <w:r w:rsidRPr="00F1578A">
        <w:t>long</w:t>
      </w:r>
      <w:r w:rsidRPr="00F1578A">
        <w:rPr>
          <w:rPrChange w:id="3256" w:author="Greg Shatan" w:date="2025-06-08T09:09:00Z" w16du:dateUtc="2025-06-08T07:09:00Z">
            <w:rPr>
              <w:spacing w:val="-1"/>
            </w:rPr>
          </w:rPrChange>
        </w:rPr>
        <w:t xml:space="preserve"> </w:t>
      </w:r>
      <w:r w:rsidRPr="00F1578A">
        <w:t>as the</w:t>
      </w:r>
      <w:r w:rsidRPr="00F1578A">
        <w:rPr>
          <w:rPrChange w:id="3257" w:author="Greg Shatan" w:date="2025-06-08T09:09:00Z" w16du:dateUtc="2025-06-08T07:09:00Z">
            <w:rPr>
              <w:spacing w:val="-3"/>
            </w:rPr>
          </w:rPrChange>
        </w:rPr>
        <w:t xml:space="preserve"> </w:t>
      </w:r>
      <w:r w:rsidRPr="00F1578A">
        <w:t>part</w:t>
      </w:r>
      <w:r w:rsidRPr="00F1578A">
        <w:rPr>
          <w:rPrChange w:id="3258" w:author="Greg Shatan" w:date="2025-06-08T09:09:00Z" w16du:dateUtc="2025-06-08T07:09:00Z">
            <w:rPr>
              <w:spacing w:val="-3"/>
            </w:rPr>
          </w:rPrChange>
        </w:rPr>
        <w:t xml:space="preserve"> </w:t>
      </w:r>
      <w:r w:rsidRPr="00F1578A">
        <w:t>or</w:t>
      </w:r>
      <w:r w:rsidRPr="00F1578A">
        <w:rPr>
          <w:rPrChange w:id="3259" w:author="Greg Shatan" w:date="2025-06-08T09:09:00Z" w16du:dateUtc="2025-06-08T07:09:00Z">
            <w:rPr>
              <w:spacing w:val="-1"/>
            </w:rPr>
          </w:rPrChange>
        </w:rPr>
        <w:t xml:space="preserve"> </w:t>
      </w:r>
      <w:r w:rsidRPr="00F1578A">
        <w:t>parts of</w:t>
      </w:r>
      <w:r w:rsidRPr="00F1578A">
        <w:rPr>
          <w:rPrChange w:id="3260" w:author="Greg Shatan" w:date="2025-06-08T09:09:00Z" w16du:dateUtc="2025-06-08T07:09:00Z">
            <w:rPr>
              <w:spacing w:val="-1"/>
            </w:rPr>
          </w:rPrChange>
        </w:rPr>
        <w:t xml:space="preserve"> </w:t>
      </w:r>
      <w:r w:rsidRPr="00F1578A">
        <w:t>the transaction</w:t>
      </w:r>
      <w:r w:rsidRPr="00F1578A">
        <w:rPr>
          <w:rPrChange w:id="3261" w:author="Greg Shatan" w:date="2025-06-08T09:09:00Z" w16du:dateUtc="2025-06-08T07:09:00Z">
            <w:rPr>
              <w:spacing w:val="-1"/>
            </w:rPr>
          </w:rPrChange>
        </w:rPr>
        <w:t xml:space="preserve"> </w:t>
      </w:r>
      <w:r w:rsidRPr="00F1578A">
        <w:t>that are governed by the DGCL are documented, signed, and delivered in accordance with this Section</w:t>
      </w:r>
      <w:r w:rsidRPr="00F1578A">
        <w:rPr>
          <w:rPrChange w:id="3262" w:author="Greg Shatan" w:date="2025-06-08T09:09:00Z" w16du:dateUtc="2025-06-08T07:09:00Z">
            <w:rPr>
              <w:spacing w:val="-4"/>
            </w:rPr>
          </w:rPrChange>
        </w:rPr>
        <w:t xml:space="preserve"> </w:t>
      </w:r>
      <w:r w:rsidRPr="00F1578A">
        <w:t>or</w:t>
      </w:r>
      <w:r w:rsidRPr="00F1578A">
        <w:rPr>
          <w:rPrChange w:id="3263" w:author="Greg Shatan" w:date="2025-06-08T09:09:00Z" w16du:dateUtc="2025-06-08T07:09:00Z">
            <w:rPr>
              <w:spacing w:val="-4"/>
            </w:rPr>
          </w:rPrChange>
        </w:rPr>
        <w:t xml:space="preserve"> </w:t>
      </w:r>
      <w:r w:rsidRPr="00F1578A">
        <w:t>otherwise</w:t>
      </w:r>
      <w:r w:rsidRPr="00F1578A">
        <w:rPr>
          <w:rPrChange w:id="3264" w:author="Greg Shatan" w:date="2025-06-08T09:09:00Z" w16du:dateUtc="2025-06-08T07:09:00Z">
            <w:rPr>
              <w:spacing w:val="-5"/>
            </w:rPr>
          </w:rPrChange>
        </w:rPr>
        <w:t xml:space="preserve"> </w:t>
      </w:r>
      <w:r w:rsidRPr="00F1578A">
        <w:t>in</w:t>
      </w:r>
      <w:r w:rsidRPr="00F1578A">
        <w:rPr>
          <w:rPrChange w:id="3265" w:author="Greg Shatan" w:date="2025-06-08T09:09:00Z" w16du:dateUtc="2025-06-08T07:09:00Z">
            <w:rPr>
              <w:spacing w:val="-4"/>
            </w:rPr>
          </w:rPrChange>
        </w:rPr>
        <w:t xml:space="preserve"> </w:t>
      </w:r>
      <w:r w:rsidRPr="00F1578A">
        <w:t>accordance</w:t>
      </w:r>
      <w:r w:rsidRPr="00F1578A">
        <w:rPr>
          <w:rPrChange w:id="3266" w:author="Greg Shatan" w:date="2025-06-08T09:09:00Z" w16du:dateUtc="2025-06-08T07:09:00Z">
            <w:rPr>
              <w:spacing w:val="-6"/>
            </w:rPr>
          </w:rPrChange>
        </w:rPr>
        <w:t xml:space="preserve"> </w:t>
      </w:r>
      <w:r w:rsidRPr="00F1578A">
        <w:t>with</w:t>
      </w:r>
      <w:r w:rsidRPr="00F1578A">
        <w:rPr>
          <w:rPrChange w:id="3267" w:author="Greg Shatan" w:date="2025-06-08T09:09:00Z" w16du:dateUtc="2025-06-08T07:09:00Z">
            <w:rPr>
              <w:spacing w:val="-4"/>
            </w:rPr>
          </w:rPrChange>
        </w:rPr>
        <w:t xml:space="preserve"> </w:t>
      </w:r>
      <w:r w:rsidRPr="00F1578A">
        <w:t>the</w:t>
      </w:r>
      <w:r w:rsidRPr="00F1578A">
        <w:rPr>
          <w:rPrChange w:id="3268" w:author="Greg Shatan" w:date="2025-06-08T09:09:00Z" w16du:dateUtc="2025-06-08T07:09:00Z">
            <w:rPr>
              <w:spacing w:val="-6"/>
            </w:rPr>
          </w:rPrChange>
        </w:rPr>
        <w:t xml:space="preserve"> </w:t>
      </w:r>
      <w:r w:rsidRPr="00F1578A">
        <w:t>DGCL. This</w:t>
      </w:r>
      <w:r w:rsidRPr="00F1578A">
        <w:rPr>
          <w:rPrChange w:id="3269" w:author="Greg Shatan" w:date="2025-06-08T09:09:00Z" w16du:dateUtc="2025-06-08T07:09:00Z">
            <w:rPr>
              <w:spacing w:val="-3"/>
            </w:rPr>
          </w:rPrChange>
        </w:rPr>
        <w:t xml:space="preserve"> </w:t>
      </w:r>
      <w:r w:rsidRPr="00F1578A">
        <w:t>Section</w:t>
      </w:r>
      <w:r w:rsidRPr="00F1578A">
        <w:rPr>
          <w:rPrChange w:id="3270" w:author="Greg Shatan" w:date="2025-06-08T09:09:00Z" w16du:dateUtc="2025-06-08T07:09:00Z">
            <w:rPr>
              <w:spacing w:val="-4"/>
            </w:rPr>
          </w:rPrChange>
        </w:rPr>
        <w:t xml:space="preserve"> </w:t>
      </w:r>
      <w:r w:rsidRPr="00F1578A">
        <w:t>shall</w:t>
      </w:r>
      <w:r w:rsidRPr="00F1578A">
        <w:rPr>
          <w:rPrChange w:id="3271" w:author="Greg Shatan" w:date="2025-06-08T09:09:00Z" w16du:dateUtc="2025-06-08T07:09:00Z">
            <w:rPr>
              <w:spacing w:val="-6"/>
            </w:rPr>
          </w:rPrChange>
        </w:rPr>
        <w:t xml:space="preserve"> </w:t>
      </w:r>
      <w:r w:rsidRPr="00F1578A">
        <w:t>apply</w:t>
      </w:r>
      <w:r w:rsidRPr="00F1578A">
        <w:rPr>
          <w:rPrChange w:id="3272" w:author="Greg Shatan" w:date="2025-06-08T09:09:00Z" w16du:dateUtc="2025-06-08T07:09:00Z">
            <w:rPr>
              <w:spacing w:val="-4"/>
            </w:rPr>
          </w:rPrChange>
        </w:rPr>
        <w:t xml:space="preserve"> </w:t>
      </w:r>
      <w:r w:rsidRPr="00F1578A">
        <w:t>solely</w:t>
      </w:r>
      <w:r w:rsidRPr="00F1578A">
        <w:rPr>
          <w:rPrChange w:id="3273" w:author="Greg Shatan" w:date="2025-06-08T09:09:00Z" w16du:dateUtc="2025-06-08T07:09:00Z">
            <w:rPr>
              <w:spacing w:val="-4"/>
            </w:rPr>
          </w:rPrChange>
        </w:rPr>
        <w:t xml:space="preserve"> </w:t>
      </w:r>
      <w:r w:rsidRPr="00F1578A">
        <w:t>for</w:t>
      </w:r>
      <w:r w:rsidRPr="00F1578A">
        <w:rPr>
          <w:rPrChange w:id="3274" w:author="Greg Shatan" w:date="2025-06-08T09:09:00Z" w16du:dateUtc="2025-06-08T07:09:00Z">
            <w:rPr>
              <w:spacing w:val="-4"/>
            </w:rPr>
          </w:rPrChange>
        </w:rPr>
        <w:t xml:space="preserve"> </w:t>
      </w:r>
      <w:r w:rsidRPr="00F1578A">
        <w:t xml:space="preserve">purposes of determining whether an act or transaction has been documented, and the document has been signed and delivered, in accordance with the DGCL, the Certificate of Incorporation and these </w:t>
      </w:r>
      <w:r w:rsidRPr="00F1578A">
        <w:rPr>
          <w:rPrChange w:id="3275" w:author="Greg Shatan" w:date="2025-06-08T09:09:00Z" w16du:dateUtc="2025-06-08T07:09:00Z">
            <w:rPr>
              <w:spacing w:val="-2"/>
            </w:rPr>
          </w:rPrChange>
        </w:rPr>
        <w:t>By-laws.</w:t>
      </w:r>
    </w:p>
    <w:p w14:paraId="12A549C7" w14:textId="648D92F2" w:rsidR="00E8103D" w:rsidRPr="00F1578A" w:rsidRDefault="00823F93">
      <w:pPr>
        <w:spacing w:before="243" w:line="477" w:lineRule="auto"/>
        <w:ind w:left="3832" w:right="3829" w:hanging="2"/>
        <w:jc w:val="center"/>
        <w:rPr>
          <w:sz w:val="24"/>
        </w:rPr>
      </w:pPr>
      <w:bookmarkStart w:id="3276" w:name="Article_XII.___AMENDMENTS"/>
      <w:bookmarkEnd w:id="3276"/>
      <w:r w:rsidRPr="00F1578A">
        <w:rPr>
          <w:sz w:val="24"/>
        </w:rPr>
        <w:t>ARTICLE XII</w:t>
      </w:r>
      <w:ins w:id="3277" w:author="Greg Shatan" w:date="2025-06-08T09:09:00Z" w16du:dateUtc="2025-06-08T07:09:00Z">
        <w:r w:rsidR="005A53A8">
          <w:rPr>
            <w:sz w:val="24"/>
          </w:rPr>
          <w:t>I</w:t>
        </w:r>
      </w:ins>
      <w:r w:rsidRPr="00F1578A">
        <w:rPr>
          <w:sz w:val="24"/>
        </w:rPr>
        <w:t xml:space="preserve">. </w:t>
      </w:r>
      <w:r w:rsidRPr="00F1578A">
        <w:rPr>
          <w:sz w:val="24"/>
          <w:u w:val="single"/>
          <w:rPrChange w:id="3278" w:author="Greg Shatan" w:date="2025-06-08T09:09:00Z" w16du:dateUtc="2025-06-08T07:09:00Z">
            <w:rPr>
              <w:spacing w:val="-2"/>
              <w:sz w:val="24"/>
              <w:u w:val="single"/>
            </w:rPr>
          </w:rPrChange>
        </w:rPr>
        <w:t>AMENDMENTS</w:t>
      </w:r>
    </w:p>
    <w:p w14:paraId="12A549CA" w14:textId="16FFA5C1" w:rsidR="00E8103D" w:rsidRPr="00F1578A" w:rsidRDefault="00823F93" w:rsidP="00D951AF">
      <w:pPr>
        <w:pStyle w:val="BodyText"/>
        <w:spacing w:before="240"/>
        <w:ind w:firstLine="720"/>
      </w:pPr>
      <w:r w:rsidRPr="00F1578A">
        <w:t>Except</w:t>
      </w:r>
      <w:r w:rsidRPr="00F1578A">
        <w:rPr>
          <w:rPrChange w:id="3279" w:author="Greg Shatan" w:date="2025-06-08T09:09:00Z" w16du:dateUtc="2025-06-08T07:09:00Z">
            <w:rPr>
              <w:spacing w:val="-6"/>
            </w:rPr>
          </w:rPrChange>
        </w:rPr>
        <w:t xml:space="preserve"> </w:t>
      </w:r>
      <w:r w:rsidRPr="00F1578A">
        <w:t>where</w:t>
      </w:r>
      <w:r w:rsidRPr="00F1578A">
        <w:rPr>
          <w:rPrChange w:id="3280" w:author="Greg Shatan" w:date="2025-06-08T09:09:00Z" w16du:dateUtc="2025-06-08T07:09:00Z">
            <w:rPr>
              <w:spacing w:val="-3"/>
            </w:rPr>
          </w:rPrChange>
        </w:rPr>
        <w:t xml:space="preserve"> </w:t>
      </w:r>
      <w:r w:rsidRPr="00F1578A">
        <w:t>such</w:t>
      </w:r>
      <w:r w:rsidRPr="00F1578A">
        <w:rPr>
          <w:rPrChange w:id="3281" w:author="Greg Shatan" w:date="2025-06-08T09:09:00Z" w16du:dateUtc="2025-06-08T07:09:00Z">
            <w:rPr>
              <w:spacing w:val="-2"/>
            </w:rPr>
          </w:rPrChange>
        </w:rPr>
        <w:t xml:space="preserve"> </w:t>
      </w:r>
      <w:r w:rsidRPr="00F1578A">
        <w:t>power</w:t>
      </w:r>
      <w:r w:rsidRPr="00F1578A">
        <w:rPr>
          <w:rPrChange w:id="3282" w:author="Greg Shatan" w:date="2025-06-08T09:09:00Z" w16du:dateUtc="2025-06-08T07:09:00Z">
            <w:rPr>
              <w:spacing w:val="-2"/>
            </w:rPr>
          </w:rPrChange>
        </w:rPr>
        <w:t xml:space="preserve"> </w:t>
      </w:r>
      <w:r w:rsidRPr="00F1578A">
        <w:t>is expressly</w:t>
      </w:r>
      <w:r w:rsidRPr="00F1578A">
        <w:rPr>
          <w:rPrChange w:id="3283" w:author="Greg Shatan" w:date="2025-06-08T09:09:00Z" w16du:dateUtc="2025-06-08T07:09:00Z">
            <w:rPr>
              <w:spacing w:val="-2"/>
            </w:rPr>
          </w:rPrChange>
        </w:rPr>
        <w:t xml:space="preserve"> </w:t>
      </w:r>
      <w:r w:rsidRPr="00F1578A">
        <w:t>limited</w:t>
      </w:r>
      <w:r w:rsidRPr="00F1578A">
        <w:rPr>
          <w:rPrChange w:id="3284" w:author="Greg Shatan" w:date="2025-06-08T09:09:00Z" w16du:dateUtc="2025-06-08T07:09:00Z">
            <w:rPr>
              <w:spacing w:val="-1"/>
            </w:rPr>
          </w:rPrChange>
        </w:rPr>
        <w:t xml:space="preserve"> </w:t>
      </w:r>
      <w:r w:rsidRPr="00F1578A">
        <w:t>by</w:t>
      </w:r>
      <w:r w:rsidRPr="00F1578A">
        <w:rPr>
          <w:rPrChange w:id="3285" w:author="Greg Shatan" w:date="2025-06-08T09:09:00Z" w16du:dateUtc="2025-06-08T07:09:00Z">
            <w:rPr>
              <w:spacing w:val="-2"/>
            </w:rPr>
          </w:rPrChange>
        </w:rPr>
        <w:t xml:space="preserve"> </w:t>
      </w:r>
      <w:r w:rsidRPr="00F1578A">
        <w:t>law,</w:t>
      </w:r>
      <w:r w:rsidRPr="00F1578A">
        <w:rPr>
          <w:rPrChange w:id="3286" w:author="Greg Shatan" w:date="2025-06-08T09:09:00Z" w16du:dateUtc="2025-06-08T07:09:00Z">
            <w:rPr>
              <w:spacing w:val="-1"/>
            </w:rPr>
          </w:rPrChange>
        </w:rPr>
        <w:t xml:space="preserve"> </w:t>
      </w:r>
      <w:r w:rsidRPr="00F1578A">
        <w:t>the</w:t>
      </w:r>
      <w:r w:rsidRPr="00F1578A">
        <w:rPr>
          <w:rPrChange w:id="3287" w:author="Greg Shatan" w:date="2025-06-08T09:09:00Z" w16du:dateUtc="2025-06-08T07:09:00Z">
            <w:rPr>
              <w:spacing w:val="-4"/>
            </w:rPr>
          </w:rPrChange>
        </w:rPr>
        <w:t xml:space="preserve"> </w:t>
      </w:r>
      <w:r w:rsidRPr="00F1578A">
        <w:t>Certificate</w:t>
      </w:r>
      <w:r w:rsidRPr="00F1578A">
        <w:rPr>
          <w:rPrChange w:id="3288" w:author="Greg Shatan" w:date="2025-06-08T09:09:00Z" w16du:dateUtc="2025-06-08T07:09:00Z">
            <w:rPr>
              <w:spacing w:val="-3"/>
            </w:rPr>
          </w:rPrChange>
        </w:rPr>
        <w:t xml:space="preserve"> </w:t>
      </w:r>
      <w:r w:rsidRPr="00F1578A">
        <w:t>of</w:t>
      </w:r>
      <w:r w:rsidRPr="00F1578A">
        <w:rPr>
          <w:rPrChange w:id="3289" w:author="Greg Shatan" w:date="2025-06-08T09:09:00Z" w16du:dateUtc="2025-06-08T07:09:00Z">
            <w:rPr>
              <w:spacing w:val="-2"/>
            </w:rPr>
          </w:rPrChange>
        </w:rPr>
        <w:t xml:space="preserve"> </w:t>
      </w:r>
      <w:r w:rsidRPr="00F1578A">
        <w:t>Incorporation</w:t>
      </w:r>
      <w:r w:rsidRPr="00F1578A">
        <w:rPr>
          <w:rPrChange w:id="3290" w:author="Greg Shatan" w:date="2025-06-08T09:09:00Z" w16du:dateUtc="2025-06-08T07:09:00Z">
            <w:rPr>
              <w:spacing w:val="-1"/>
            </w:rPr>
          </w:rPrChange>
        </w:rPr>
        <w:t xml:space="preserve"> </w:t>
      </w:r>
      <w:r w:rsidRPr="00F1578A">
        <w:rPr>
          <w:rPrChange w:id="3291" w:author="Greg Shatan" w:date="2025-06-08T09:09:00Z" w16du:dateUtc="2025-06-08T07:09:00Z">
            <w:rPr>
              <w:spacing w:val="-5"/>
            </w:rPr>
          </w:rPrChange>
        </w:rPr>
        <w:t>or</w:t>
      </w:r>
      <w:r w:rsidR="00C402B8" w:rsidRPr="00F1578A">
        <w:rPr>
          <w:rPrChange w:id="3292" w:author="Greg Shatan" w:date="2025-06-08T09:09:00Z" w16du:dateUtc="2025-06-08T07:09:00Z">
            <w:rPr>
              <w:spacing w:val="-5"/>
            </w:rPr>
          </w:rPrChange>
        </w:rPr>
        <w:t xml:space="preserve"> </w:t>
      </w:r>
      <w:r w:rsidRPr="00F1578A">
        <w:t>these</w:t>
      </w:r>
      <w:r w:rsidRPr="00F1578A">
        <w:rPr>
          <w:rPrChange w:id="3293" w:author="Greg Shatan" w:date="2025-06-08T09:09:00Z" w16du:dateUtc="2025-06-08T07:09:00Z">
            <w:rPr>
              <w:spacing w:val="-6"/>
            </w:rPr>
          </w:rPrChange>
        </w:rPr>
        <w:t xml:space="preserve"> </w:t>
      </w:r>
      <w:r w:rsidRPr="00F1578A">
        <w:t>By-laws</w:t>
      </w:r>
      <w:r w:rsidRPr="00F1578A">
        <w:rPr>
          <w:rPrChange w:id="3294" w:author="Greg Shatan" w:date="2025-06-08T09:09:00Z" w16du:dateUtc="2025-06-08T07:09:00Z">
            <w:rPr>
              <w:spacing w:val="-3"/>
            </w:rPr>
          </w:rPrChange>
        </w:rPr>
        <w:t xml:space="preserve"> </w:t>
      </w:r>
      <w:r w:rsidRPr="00F1578A">
        <w:t>as</w:t>
      </w:r>
      <w:r w:rsidRPr="00F1578A">
        <w:rPr>
          <w:rPrChange w:id="3295" w:author="Greg Shatan" w:date="2025-06-08T09:09:00Z" w16du:dateUtc="2025-06-08T07:09:00Z">
            <w:rPr>
              <w:spacing w:val="-3"/>
            </w:rPr>
          </w:rPrChange>
        </w:rPr>
        <w:t xml:space="preserve"> </w:t>
      </w:r>
      <w:r w:rsidRPr="00F1578A">
        <w:t>to</w:t>
      </w:r>
      <w:r w:rsidRPr="00F1578A">
        <w:rPr>
          <w:rPrChange w:id="3296" w:author="Greg Shatan" w:date="2025-06-08T09:09:00Z" w16du:dateUtc="2025-06-08T07:09:00Z">
            <w:rPr>
              <w:spacing w:val="-4"/>
            </w:rPr>
          </w:rPrChange>
        </w:rPr>
        <w:t xml:space="preserve"> </w:t>
      </w:r>
      <w:r w:rsidRPr="00F1578A">
        <w:t>any</w:t>
      </w:r>
      <w:r w:rsidRPr="00F1578A">
        <w:rPr>
          <w:rPrChange w:id="3297" w:author="Greg Shatan" w:date="2025-06-08T09:09:00Z" w16du:dateUtc="2025-06-08T07:09:00Z">
            <w:rPr>
              <w:spacing w:val="-4"/>
            </w:rPr>
          </w:rPrChange>
        </w:rPr>
        <w:t xml:space="preserve"> </w:t>
      </w:r>
      <w:r w:rsidRPr="00F1578A">
        <w:t>specific</w:t>
      </w:r>
      <w:r w:rsidRPr="00F1578A">
        <w:rPr>
          <w:rPrChange w:id="3298" w:author="Greg Shatan" w:date="2025-06-08T09:09:00Z" w16du:dateUtc="2025-06-08T07:09:00Z">
            <w:rPr>
              <w:spacing w:val="-1"/>
            </w:rPr>
          </w:rPrChange>
        </w:rPr>
        <w:t xml:space="preserve"> </w:t>
      </w:r>
      <w:r w:rsidRPr="00F1578A">
        <w:t>action,</w:t>
      </w:r>
      <w:r w:rsidRPr="00F1578A">
        <w:rPr>
          <w:rPrChange w:id="3299" w:author="Greg Shatan" w:date="2025-06-08T09:09:00Z" w16du:dateUtc="2025-06-08T07:09:00Z">
            <w:rPr>
              <w:spacing w:val="-4"/>
            </w:rPr>
          </w:rPrChange>
        </w:rPr>
        <w:t xml:space="preserve"> </w:t>
      </w:r>
      <w:r w:rsidRPr="00F1578A">
        <w:t>these</w:t>
      </w:r>
      <w:r w:rsidRPr="00F1578A">
        <w:rPr>
          <w:rPrChange w:id="3300" w:author="Greg Shatan" w:date="2025-06-08T09:09:00Z" w16du:dateUtc="2025-06-08T07:09:00Z">
            <w:rPr>
              <w:spacing w:val="-6"/>
            </w:rPr>
          </w:rPrChange>
        </w:rPr>
        <w:t xml:space="preserve"> </w:t>
      </w:r>
      <w:r w:rsidRPr="00F1578A">
        <w:t>By-laws</w:t>
      </w:r>
      <w:r w:rsidRPr="00F1578A">
        <w:rPr>
          <w:rPrChange w:id="3301" w:author="Greg Shatan" w:date="2025-06-08T09:09:00Z" w16du:dateUtc="2025-06-08T07:09:00Z">
            <w:rPr>
              <w:spacing w:val="-3"/>
            </w:rPr>
          </w:rPrChange>
        </w:rPr>
        <w:t xml:space="preserve"> </w:t>
      </w:r>
      <w:r w:rsidRPr="00F1578A">
        <w:t>may</w:t>
      </w:r>
      <w:r w:rsidRPr="00F1578A">
        <w:rPr>
          <w:rPrChange w:id="3302" w:author="Greg Shatan" w:date="2025-06-08T09:09:00Z" w16du:dateUtc="2025-06-08T07:09:00Z">
            <w:rPr>
              <w:spacing w:val="-4"/>
            </w:rPr>
          </w:rPrChange>
        </w:rPr>
        <w:t xml:space="preserve"> </w:t>
      </w:r>
      <w:r w:rsidRPr="00F1578A">
        <w:t>be</w:t>
      </w:r>
      <w:r w:rsidRPr="00F1578A">
        <w:rPr>
          <w:rPrChange w:id="3303" w:author="Greg Shatan" w:date="2025-06-08T09:09:00Z" w16du:dateUtc="2025-06-08T07:09:00Z">
            <w:rPr>
              <w:spacing w:val="-6"/>
            </w:rPr>
          </w:rPrChange>
        </w:rPr>
        <w:t xml:space="preserve"> </w:t>
      </w:r>
      <w:r w:rsidRPr="00F1578A">
        <w:t>altered, amended</w:t>
      </w:r>
      <w:r w:rsidRPr="00F1578A">
        <w:rPr>
          <w:rPrChange w:id="3304" w:author="Greg Shatan" w:date="2025-06-08T09:09:00Z" w16du:dateUtc="2025-06-08T07:09:00Z">
            <w:rPr>
              <w:spacing w:val="-4"/>
            </w:rPr>
          </w:rPrChange>
        </w:rPr>
        <w:t xml:space="preserve"> </w:t>
      </w:r>
      <w:r w:rsidRPr="00F1578A">
        <w:t>or</w:t>
      </w:r>
      <w:r w:rsidRPr="00F1578A">
        <w:rPr>
          <w:rPrChange w:id="3305" w:author="Greg Shatan" w:date="2025-06-08T09:09:00Z" w16du:dateUtc="2025-06-08T07:09:00Z">
            <w:rPr>
              <w:spacing w:val="-4"/>
            </w:rPr>
          </w:rPrChange>
        </w:rPr>
        <w:t xml:space="preserve"> </w:t>
      </w:r>
      <w:r w:rsidRPr="00F1578A">
        <w:t>repealed,</w:t>
      </w:r>
      <w:r w:rsidRPr="00F1578A">
        <w:rPr>
          <w:rPrChange w:id="3306" w:author="Greg Shatan" w:date="2025-06-08T09:09:00Z" w16du:dateUtc="2025-06-08T07:09:00Z">
            <w:rPr>
              <w:spacing w:val="-4"/>
            </w:rPr>
          </w:rPrChange>
        </w:rPr>
        <w:t xml:space="preserve"> </w:t>
      </w:r>
      <w:r w:rsidRPr="00F1578A">
        <w:t xml:space="preserve">and new By-laws may be adopted, in each case by an affirmative majority vote of the Board of Directors, acting as </w:t>
      </w:r>
      <w:del w:id="3307" w:author="Greg Shatan" w:date="2025-06-08T09:09:00Z" w16du:dateUtc="2025-06-08T07:09:00Z">
        <w:r w:rsidR="002428FF" w:rsidRPr="006D0943">
          <w:delText xml:space="preserve">Trustees and as </w:delText>
        </w:r>
      </w:del>
      <w:r w:rsidRPr="00F1578A">
        <w:t>members, at any special or regular meeting of the Board of Directors, provided, however, that (a) no amendment of these By-laws shall be put to a vote unless notice of such proposed change has been given to each Nominating Organization, all</w:t>
      </w:r>
      <w:r w:rsidR="00C402B8" w:rsidRPr="00F1578A">
        <w:t xml:space="preserve"> </w:t>
      </w:r>
      <w:r w:rsidRPr="00F1578A">
        <w:t xml:space="preserve">Directors, </w:t>
      </w:r>
      <w:ins w:id="3308" w:author="Greg Shatan" w:date="2025-06-08T09:09:00Z" w16du:dateUtc="2025-06-08T07:09:00Z">
        <w:r w:rsidR="00CA341F">
          <w:t xml:space="preserve">the CCG, </w:t>
        </w:r>
      </w:ins>
      <w:r w:rsidRPr="00F1578A">
        <w:t xml:space="preserve">and the IETF’s Announcement mailing list not less than sixty (60) days in </w:t>
      </w:r>
      <w:r w:rsidRPr="00F1578A">
        <w:lastRenderedPageBreak/>
        <w:t xml:space="preserve">advance of such vote, and (b) no amendment of Sections </w:t>
      </w:r>
      <w:hyperlink w:anchor="_bookmark0" w:history="1">
        <w:r w:rsidR="00E8103D" w:rsidRPr="00F1578A">
          <w:t>1.4</w:t>
        </w:r>
      </w:hyperlink>
      <w:r w:rsidRPr="00F1578A">
        <w:t xml:space="preserve"> or </w:t>
      </w:r>
      <w:hyperlink w:anchor="_bookmark5" w:history="1">
        <w:r w:rsidR="00E8103D" w:rsidRPr="00F1578A">
          <w:t>5.5</w:t>
        </w:r>
      </w:hyperlink>
      <w:r w:rsidRPr="00F1578A">
        <w:t xml:space="preserve"> may be made without the unanimous vote</w:t>
      </w:r>
      <w:r w:rsidRPr="00F1578A">
        <w:rPr>
          <w:rPrChange w:id="3309" w:author="Greg Shatan" w:date="2025-06-08T09:09:00Z" w16du:dateUtc="2025-06-08T07:09:00Z">
            <w:rPr>
              <w:spacing w:val="-5"/>
            </w:rPr>
          </w:rPrChange>
        </w:rPr>
        <w:t xml:space="preserve"> </w:t>
      </w:r>
      <w:r w:rsidRPr="00F1578A">
        <w:t>of</w:t>
      </w:r>
      <w:r w:rsidRPr="00F1578A">
        <w:rPr>
          <w:rPrChange w:id="3310" w:author="Greg Shatan" w:date="2025-06-08T09:09:00Z" w16du:dateUtc="2025-06-08T07:09:00Z">
            <w:rPr>
              <w:spacing w:val="-3"/>
            </w:rPr>
          </w:rPrChange>
        </w:rPr>
        <w:t xml:space="preserve"> </w:t>
      </w:r>
      <w:r w:rsidRPr="00F1578A">
        <w:t>the</w:t>
      </w:r>
      <w:r w:rsidRPr="00F1578A">
        <w:rPr>
          <w:rPrChange w:id="3311" w:author="Greg Shatan" w:date="2025-06-08T09:09:00Z" w16du:dateUtc="2025-06-08T07:09:00Z">
            <w:rPr>
              <w:spacing w:val="-4"/>
            </w:rPr>
          </w:rPrChange>
        </w:rPr>
        <w:t xml:space="preserve"> </w:t>
      </w:r>
      <w:r w:rsidRPr="00F1578A">
        <w:t>Board</w:t>
      </w:r>
      <w:r w:rsidRPr="00F1578A">
        <w:rPr>
          <w:rPrChange w:id="3312" w:author="Greg Shatan" w:date="2025-06-08T09:09:00Z" w16du:dateUtc="2025-06-08T07:09:00Z">
            <w:rPr>
              <w:spacing w:val="-3"/>
            </w:rPr>
          </w:rPrChange>
        </w:rPr>
        <w:t xml:space="preserve"> </w:t>
      </w:r>
      <w:r w:rsidRPr="00F1578A">
        <w:t>of</w:t>
      </w:r>
      <w:r w:rsidRPr="00F1578A">
        <w:rPr>
          <w:rPrChange w:id="3313" w:author="Greg Shatan" w:date="2025-06-08T09:09:00Z" w16du:dateUtc="2025-06-08T07:09:00Z">
            <w:rPr>
              <w:spacing w:val="-3"/>
            </w:rPr>
          </w:rPrChange>
        </w:rPr>
        <w:t xml:space="preserve"> </w:t>
      </w:r>
      <w:r w:rsidRPr="00F1578A">
        <w:t>Directors,</w:t>
      </w:r>
      <w:r w:rsidRPr="00F1578A">
        <w:rPr>
          <w:rPrChange w:id="3314" w:author="Greg Shatan" w:date="2025-06-08T09:09:00Z" w16du:dateUtc="2025-06-08T07:09:00Z">
            <w:rPr>
              <w:spacing w:val="-3"/>
            </w:rPr>
          </w:rPrChange>
        </w:rPr>
        <w:t xml:space="preserve"> </w:t>
      </w:r>
      <w:r w:rsidRPr="00F1578A">
        <w:t>acting as</w:t>
      </w:r>
      <w:r w:rsidRPr="00F1578A">
        <w:rPr>
          <w:rPrChange w:id="3315" w:author="Greg Shatan" w:date="2025-06-08T09:09:00Z" w16du:dateUtc="2025-06-08T07:09:00Z">
            <w:rPr>
              <w:spacing w:val="-3"/>
            </w:rPr>
          </w:rPrChange>
        </w:rPr>
        <w:t xml:space="preserve"> </w:t>
      </w:r>
      <w:del w:id="3316" w:author="Greg Shatan" w:date="2025-06-08T09:09:00Z" w16du:dateUtc="2025-06-08T07:09:00Z">
        <w:r w:rsidR="002428FF" w:rsidRPr="006D0943">
          <w:delText>Trustees</w:delText>
        </w:r>
        <w:r w:rsidR="002428FF" w:rsidRPr="006D0943">
          <w:rPr>
            <w:spacing w:val="-3"/>
          </w:rPr>
          <w:delText xml:space="preserve"> </w:delText>
        </w:r>
        <w:r w:rsidR="002428FF" w:rsidRPr="006D0943">
          <w:delText>and</w:delText>
        </w:r>
        <w:r w:rsidR="002428FF" w:rsidRPr="006D0943">
          <w:rPr>
            <w:spacing w:val="-3"/>
          </w:rPr>
          <w:delText xml:space="preserve"> </w:delText>
        </w:r>
      </w:del>
      <w:r w:rsidRPr="00F1578A">
        <w:t>members.</w:t>
      </w:r>
      <w:r w:rsidRPr="00F1578A">
        <w:rPr>
          <w:rPrChange w:id="3317" w:author="Greg Shatan" w:date="2025-06-08T09:09:00Z" w16du:dateUtc="2025-06-08T07:09:00Z">
            <w:rPr>
              <w:spacing w:val="40"/>
            </w:rPr>
          </w:rPrChange>
        </w:rPr>
        <w:t xml:space="preserve"> </w:t>
      </w:r>
      <w:r w:rsidRPr="00F1578A">
        <w:t>For</w:t>
      </w:r>
      <w:r w:rsidRPr="00F1578A">
        <w:rPr>
          <w:rPrChange w:id="3318" w:author="Greg Shatan" w:date="2025-06-08T09:09:00Z" w16du:dateUtc="2025-06-08T07:09:00Z">
            <w:rPr>
              <w:spacing w:val="-3"/>
            </w:rPr>
          </w:rPrChange>
        </w:rPr>
        <w:t xml:space="preserve"> </w:t>
      </w:r>
      <w:r w:rsidRPr="00F1578A">
        <w:t>purposes</w:t>
      </w:r>
      <w:r w:rsidRPr="00F1578A">
        <w:rPr>
          <w:rPrChange w:id="3319" w:author="Greg Shatan" w:date="2025-06-08T09:09:00Z" w16du:dateUtc="2025-06-08T07:09:00Z">
            <w:rPr>
              <w:spacing w:val="-3"/>
            </w:rPr>
          </w:rPrChange>
        </w:rPr>
        <w:t xml:space="preserve"> </w:t>
      </w:r>
      <w:r w:rsidRPr="00F1578A">
        <w:t>of</w:t>
      </w:r>
      <w:r w:rsidRPr="00F1578A">
        <w:rPr>
          <w:rPrChange w:id="3320" w:author="Greg Shatan" w:date="2025-06-08T09:09:00Z" w16du:dateUtc="2025-06-08T07:09:00Z">
            <w:rPr>
              <w:spacing w:val="-3"/>
            </w:rPr>
          </w:rPrChange>
        </w:rPr>
        <w:t xml:space="preserve"> </w:t>
      </w:r>
      <w:r w:rsidRPr="00F1578A">
        <w:t>this</w:t>
      </w:r>
      <w:r w:rsidRPr="00F1578A">
        <w:rPr>
          <w:rPrChange w:id="3321" w:author="Greg Shatan" w:date="2025-06-08T09:09:00Z" w16du:dateUtc="2025-06-08T07:09:00Z">
            <w:rPr>
              <w:spacing w:val="-3"/>
            </w:rPr>
          </w:rPrChange>
        </w:rPr>
        <w:t xml:space="preserve"> </w:t>
      </w:r>
      <w:r w:rsidRPr="00F1578A">
        <w:t>Article</w:t>
      </w:r>
      <w:r w:rsidRPr="00F1578A">
        <w:rPr>
          <w:rPrChange w:id="3322" w:author="Greg Shatan" w:date="2025-06-08T09:09:00Z" w16du:dateUtc="2025-06-08T07:09:00Z">
            <w:rPr>
              <w:spacing w:val="-5"/>
            </w:rPr>
          </w:rPrChange>
        </w:rPr>
        <w:t xml:space="preserve"> </w:t>
      </w:r>
      <w:r w:rsidRPr="00F1578A">
        <w:t>XII, electronic notice shall be sent to the Nominating Organizations</w:t>
      </w:r>
      <w:del w:id="3323" w:author="Greg Shatan" w:date="2025-06-08T09:09:00Z" w16du:dateUtc="2025-06-08T07:09:00Z">
        <w:r w:rsidR="002428FF" w:rsidRPr="006D0943">
          <w:delText xml:space="preserve"> and</w:delText>
        </w:r>
      </w:del>
      <w:ins w:id="3324" w:author="Greg Shatan" w:date="2025-06-08T09:09:00Z" w16du:dateUtc="2025-06-08T07:09:00Z">
        <w:r w:rsidR="00CA341F">
          <w:t>,</w:t>
        </w:r>
      </w:ins>
      <w:r w:rsidRPr="00F1578A">
        <w:t xml:space="preserve"> each Director</w:t>
      </w:r>
      <w:ins w:id="3325" w:author="Greg Shatan" w:date="2025-06-08T09:09:00Z" w16du:dateUtc="2025-06-08T07:09:00Z">
        <w:r w:rsidR="00CA341F">
          <w:t xml:space="preserve"> and the CCG</w:t>
        </w:r>
      </w:ins>
      <w:r w:rsidRPr="00F1578A">
        <w:t xml:space="preserve"> at the address last</w:t>
      </w:r>
      <w:r w:rsidRPr="00F1578A">
        <w:rPr>
          <w:rPrChange w:id="3326" w:author="Greg Shatan" w:date="2025-06-08T09:09:00Z" w16du:dateUtc="2025-06-08T07:09:00Z">
            <w:rPr>
              <w:spacing w:val="-5"/>
            </w:rPr>
          </w:rPrChange>
        </w:rPr>
        <w:t xml:space="preserve"> </w:t>
      </w:r>
      <w:r w:rsidRPr="00F1578A">
        <w:t>provided to</w:t>
      </w:r>
      <w:r w:rsidRPr="00F1578A">
        <w:rPr>
          <w:rPrChange w:id="3327" w:author="Greg Shatan" w:date="2025-06-08T09:09:00Z" w16du:dateUtc="2025-06-08T07:09:00Z">
            <w:rPr>
              <w:spacing w:val="-3"/>
            </w:rPr>
          </w:rPrChange>
        </w:rPr>
        <w:t xml:space="preserve"> </w:t>
      </w:r>
      <w:r w:rsidRPr="00F1578A">
        <w:t>the</w:t>
      </w:r>
      <w:r w:rsidRPr="00F1578A">
        <w:rPr>
          <w:rPrChange w:id="3328" w:author="Greg Shatan" w:date="2025-06-08T09:09:00Z" w16du:dateUtc="2025-06-08T07:09:00Z">
            <w:rPr>
              <w:spacing w:val="-5"/>
            </w:rPr>
          </w:rPrChange>
        </w:rPr>
        <w:t xml:space="preserve"> </w:t>
      </w:r>
      <w:r w:rsidRPr="00F1578A">
        <w:t>Corporation</w:t>
      </w:r>
      <w:r w:rsidRPr="00F1578A">
        <w:rPr>
          <w:rPrChange w:id="3329" w:author="Greg Shatan" w:date="2025-06-08T09:09:00Z" w16du:dateUtc="2025-06-08T07:09:00Z">
            <w:rPr>
              <w:spacing w:val="-3"/>
            </w:rPr>
          </w:rPrChange>
        </w:rPr>
        <w:t xml:space="preserve"> </w:t>
      </w:r>
      <w:r w:rsidRPr="00F1578A">
        <w:t>by</w:t>
      </w:r>
      <w:r w:rsidRPr="00F1578A">
        <w:rPr>
          <w:rPrChange w:id="3330" w:author="Greg Shatan" w:date="2025-06-08T09:09:00Z" w16du:dateUtc="2025-06-08T07:09:00Z">
            <w:rPr>
              <w:spacing w:val="-3"/>
            </w:rPr>
          </w:rPrChange>
        </w:rPr>
        <w:t xml:space="preserve"> </w:t>
      </w:r>
      <w:r w:rsidRPr="00F1578A">
        <w:t>such</w:t>
      </w:r>
      <w:r w:rsidRPr="00F1578A">
        <w:rPr>
          <w:rPrChange w:id="3331" w:author="Greg Shatan" w:date="2025-06-08T09:09:00Z" w16du:dateUtc="2025-06-08T07:09:00Z">
            <w:rPr>
              <w:spacing w:val="-3"/>
            </w:rPr>
          </w:rPrChange>
        </w:rPr>
        <w:t xml:space="preserve"> </w:t>
      </w:r>
      <w:r w:rsidRPr="00F1578A">
        <w:t>recipient, and</w:t>
      </w:r>
      <w:r w:rsidRPr="00F1578A">
        <w:rPr>
          <w:rPrChange w:id="3332" w:author="Greg Shatan" w:date="2025-06-08T09:09:00Z" w16du:dateUtc="2025-06-08T07:09:00Z">
            <w:rPr>
              <w:spacing w:val="-3"/>
            </w:rPr>
          </w:rPrChange>
        </w:rPr>
        <w:t xml:space="preserve"> </w:t>
      </w:r>
      <w:r w:rsidRPr="00F1578A">
        <w:t>to</w:t>
      </w:r>
      <w:r w:rsidRPr="00F1578A">
        <w:rPr>
          <w:rPrChange w:id="3333" w:author="Greg Shatan" w:date="2025-06-08T09:09:00Z" w16du:dateUtc="2025-06-08T07:09:00Z">
            <w:rPr>
              <w:spacing w:val="-3"/>
            </w:rPr>
          </w:rPrChange>
        </w:rPr>
        <w:t xml:space="preserve"> </w:t>
      </w:r>
      <w:r w:rsidRPr="00F1578A">
        <w:t>the</w:t>
      </w:r>
      <w:r w:rsidRPr="00F1578A">
        <w:rPr>
          <w:rPrChange w:id="3334" w:author="Greg Shatan" w:date="2025-06-08T09:09:00Z" w16du:dateUtc="2025-06-08T07:09:00Z">
            <w:rPr>
              <w:spacing w:val="-5"/>
            </w:rPr>
          </w:rPrChange>
        </w:rPr>
        <w:t xml:space="preserve"> </w:t>
      </w:r>
      <w:r w:rsidRPr="00F1578A">
        <w:t>IETF</w:t>
      </w:r>
      <w:r w:rsidRPr="00F1578A">
        <w:rPr>
          <w:rPrChange w:id="3335" w:author="Greg Shatan" w:date="2025-06-08T09:09:00Z" w16du:dateUtc="2025-06-08T07:09:00Z">
            <w:rPr>
              <w:spacing w:val="-7"/>
            </w:rPr>
          </w:rPrChange>
        </w:rPr>
        <w:t xml:space="preserve"> </w:t>
      </w:r>
      <w:r w:rsidRPr="00F1578A">
        <w:t>Announcement</w:t>
      </w:r>
      <w:r w:rsidRPr="00F1578A">
        <w:rPr>
          <w:rPrChange w:id="3336" w:author="Greg Shatan" w:date="2025-06-08T09:09:00Z" w16du:dateUtc="2025-06-08T07:09:00Z">
            <w:rPr>
              <w:spacing w:val="-5"/>
            </w:rPr>
          </w:rPrChange>
        </w:rPr>
        <w:t xml:space="preserve"> </w:t>
      </w:r>
      <w:r w:rsidRPr="00F1578A">
        <w:t>Mailing</w:t>
      </w:r>
      <w:r w:rsidRPr="00F1578A">
        <w:rPr>
          <w:rPrChange w:id="3337" w:author="Greg Shatan" w:date="2025-06-08T09:09:00Z" w16du:dateUtc="2025-06-08T07:09:00Z">
            <w:rPr>
              <w:spacing w:val="-3"/>
            </w:rPr>
          </w:rPrChange>
        </w:rPr>
        <w:t xml:space="preserve"> </w:t>
      </w:r>
      <w:r w:rsidRPr="00F1578A">
        <w:t>list in its then most-current form as provided to the Corporation. Notice shall also be posted to a public page of the Corporation’s website.</w:t>
      </w:r>
      <w:ins w:id="3338" w:author="Greg Shatan" w:date="2025-06-08T09:09:00Z" w16du:dateUtc="2025-06-08T07:09:00Z">
        <w:r w:rsidR="006F36BF">
          <w:t xml:space="preserve"> </w:t>
        </w:r>
        <w:r w:rsidR="006F36BF" w:rsidRPr="006F36BF">
          <w:t xml:space="preserve">Any amendment to the </w:t>
        </w:r>
        <w:r w:rsidR="006F36BF">
          <w:t>Certificate</w:t>
        </w:r>
        <w:r w:rsidR="006F36BF" w:rsidRPr="006F36BF">
          <w:t xml:space="preserve"> of Incorporation or these By</w:t>
        </w:r>
        <w:r w:rsidR="006F36BF">
          <w:t>-</w:t>
        </w:r>
        <w:r w:rsidR="006F36BF" w:rsidRPr="006F36BF">
          <w:t xml:space="preserve">laws shall comply with the respective laws, rules, and regulations of the </w:t>
        </w:r>
        <w:r w:rsidR="006F36BF">
          <w:t>State of Delaware</w:t>
        </w:r>
        <w:r w:rsidR="006F36BF" w:rsidRPr="006F36BF">
          <w:t>.</w:t>
        </w:r>
      </w:ins>
    </w:p>
    <w:sectPr w:rsidR="00E8103D" w:rsidRPr="00F1578A">
      <w:footerReference w:type="default" r:id="rId12"/>
      <w:pgSz w:w="12240" w:h="15840"/>
      <w:pgMar w:top="1380" w:right="1440" w:bottom="1160" w:left="1440" w:header="0" w:footer="96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6" w:author="Greg Shatan" w:date="2025-06-08T09:14:00Z" w:initials="GS">
    <w:p w14:paraId="07C30949" w14:textId="77777777" w:rsidR="00981796" w:rsidRDefault="00981796" w:rsidP="00981796">
      <w:pPr>
        <w:pStyle w:val="CommentText"/>
      </w:pPr>
      <w:r>
        <w:rPr>
          <w:rStyle w:val="CommentReference"/>
        </w:rPr>
        <w:annotationRef/>
      </w:r>
      <w:r>
        <w:rPr>
          <w:highlight w:val="cyan"/>
        </w:rPr>
        <w:t>“</w:t>
      </w:r>
      <w:proofErr w:type="gramStart"/>
      <w:r>
        <w:rPr>
          <w:highlight w:val="cyan"/>
        </w:rPr>
        <w:t>said</w:t>
      </w:r>
      <w:proofErr w:type="gramEnd"/>
      <w:r>
        <w:rPr>
          <w:highlight w:val="cyan"/>
        </w:rPr>
        <w:t xml:space="preserve"> state” is meaningless unless a state has been referred to. I revised the sentence, assuming the “state” was Delaware.</w:t>
      </w:r>
    </w:p>
  </w:comment>
  <w:comment w:id="315" w:author="Greg Shatan" w:date="2025-06-01T21:05:00Z" w:initials="GS">
    <w:p w14:paraId="1F87E59F" w14:textId="3A1E41C5" w:rsidR="009D2B8A" w:rsidRDefault="00A62C4F" w:rsidP="009D2B8A">
      <w:pPr>
        <w:pStyle w:val="CommentText"/>
      </w:pPr>
      <w:r>
        <w:rPr>
          <w:rStyle w:val="CommentReference"/>
        </w:rPr>
        <w:annotationRef/>
      </w:r>
      <w:r w:rsidR="009D2B8A">
        <w:t>It would be better for these definitions to be alphabetized.  I left them un-alphabetized so that these changes will show accurately in “track changes.”</w:t>
      </w:r>
    </w:p>
  </w:comment>
  <w:comment w:id="346" w:author="Greg Shatan" w:date="2025-06-05T19:06:00Z" w:initials="GS">
    <w:p w14:paraId="438455F5" w14:textId="77777777" w:rsidR="009D2B8A" w:rsidRDefault="00195A4B" w:rsidP="009D2B8A">
      <w:pPr>
        <w:pStyle w:val="CommentText"/>
      </w:pPr>
      <w:r>
        <w:rPr>
          <w:rStyle w:val="CommentReference"/>
        </w:rPr>
        <w:annotationRef/>
      </w:r>
      <w:r w:rsidR="009D2B8A">
        <w:rPr>
          <w:highlight w:val="cyan"/>
        </w:rPr>
        <w:t>“Beneficiary” definition deleted, since corporations do not have beneficiaries. This is a holdover from the Trust Agreement that should not have been left in these corporate By-Laws.</w:t>
      </w:r>
    </w:p>
  </w:comment>
  <w:comment w:id="402" w:author="Greg Shatan" w:date="2025-06-05T19:09:00Z" w:initials="GS">
    <w:p w14:paraId="3C52B359" w14:textId="77777777" w:rsidR="002F649F" w:rsidRDefault="00E11FFF" w:rsidP="002F649F">
      <w:pPr>
        <w:pStyle w:val="CommentText"/>
      </w:pPr>
      <w:r>
        <w:rPr>
          <w:rStyle w:val="CommentReference"/>
        </w:rPr>
        <w:annotationRef/>
      </w:r>
      <w:r w:rsidR="002F649F">
        <w:rPr>
          <w:highlight w:val="cyan"/>
        </w:rPr>
        <w:t>This paragraph contains errors resulting from using “find &amp; replace all” to replace “corporation” with “IETF Trust” without any human proofreading the results. I have found and fixed these errors.</w:t>
      </w:r>
    </w:p>
  </w:comment>
  <w:comment w:id="475" w:author="Greg Shatan" w:date="2025-06-05T19:13:00Z" w:initials="GS">
    <w:p w14:paraId="295A24B2" w14:textId="23BDEE3C" w:rsidR="00683553" w:rsidRDefault="00E11FFF" w:rsidP="00683553">
      <w:pPr>
        <w:pStyle w:val="CommentText"/>
      </w:pPr>
      <w:r>
        <w:rPr>
          <w:rStyle w:val="CommentReference"/>
        </w:rPr>
        <w:annotationRef/>
      </w:r>
      <w:r w:rsidR="00683553">
        <w:rPr>
          <w:highlight w:val="cyan"/>
        </w:rPr>
        <w:t>The author either misstated or did not know the correct name of this entity, and the error was not found by him or anyone else who reviewed the document. I have fixed the error.</w:t>
      </w:r>
    </w:p>
  </w:comment>
  <w:comment w:id="476" w:author="Greg Shatan" w:date="2025-06-05T19:14:00Z" w:initials="GS">
    <w:p w14:paraId="42A236BD" w14:textId="5C243670" w:rsidR="00803719" w:rsidRDefault="00E11FFF" w:rsidP="00803719">
      <w:pPr>
        <w:pStyle w:val="CommentText"/>
      </w:pPr>
      <w:r>
        <w:rPr>
          <w:rStyle w:val="CommentReference"/>
        </w:rPr>
        <w:annotationRef/>
      </w:r>
      <w:r w:rsidR="00803719">
        <w:rPr>
          <w:highlight w:val="cyan"/>
        </w:rPr>
        <w:t>I revised the definition using text from the IETF website. This revised text expressly states the nature of the entity and its relationship to the IETF in legally meaningful terms. I believe this is more appropriate for a legal document (vs. the original definition.</w:t>
      </w:r>
    </w:p>
  </w:comment>
  <w:comment w:id="505" w:author="Greg Shatan" w:date="2025-06-05T19:15:00Z" w:initials="GS">
    <w:p w14:paraId="7131EA4A" w14:textId="77777777" w:rsidR="00803719" w:rsidRDefault="00E11FFF" w:rsidP="00803719">
      <w:pPr>
        <w:pStyle w:val="CommentText"/>
      </w:pPr>
      <w:r>
        <w:rPr>
          <w:rStyle w:val="CommentReference"/>
        </w:rPr>
        <w:annotationRef/>
      </w:r>
      <w:r w:rsidR="00803719">
        <w:rPr>
          <w:highlight w:val="cyan"/>
        </w:rPr>
        <w:t>“Settlor” definition deleted, since there is no such thing in non-profit corporation (vs. a trust).</w:t>
      </w:r>
    </w:p>
  </w:comment>
  <w:comment w:id="515" w:author="Greg Shatan" w:date="2025-06-05T14:40:00Z" w:initials="GS">
    <w:p w14:paraId="2E0A31A2" w14:textId="77777777" w:rsidR="009D2B8A" w:rsidRDefault="00155A54" w:rsidP="009D2B8A">
      <w:pPr>
        <w:pStyle w:val="CommentText"/>
      </w:pPr>
      <w:r>
        <w:rPr>
          <w:rStyle w:val="CommentReference"/>
        </w:rPr>
        <w:annotationRef/>
      </w:r>
      <w:r w:rsidR="009D2B8A">
        <w:t xml:space="preserve">I am not concerned about this section (which Olivier Crepin-Leblond had highlighted). </w:t>
      </w:r>
      <w:proofErr w:type="gramStart"/>
      <w:r w:rsidR="009D2B8A">
        <w:t>I  understand</w:t>
      </w:r>
      <w:proofErr w:type="gramEnd"/>
      <w:r w:rsidR="009D2B8A">
        <w:t xml:space="preserve"> this is a common provision in Delaware non-profit bylaws in order to deal with the Delaware law (DGCL) requirement that all nonstock corporations have “members” (whether or not it makes operational sense for that entity to have members). I’m comfortable that this provision has no substantive effect regarding governance or accountability.</w:t>
      </w:r>
    </w:p>
  </w:comment>
  <w:comment w:id="673" w:author="Greg Shatan" w:date="2025-06-05T19:19:00Z" w:initials="GS">
    <w:p w14:paraId="72D25093" w14:textId="77777777" w:rsidR="00683553" w:rsidRDefault="00E11FFF" w:rsidP="00683553">
      <w:pPr>
        <w:pStyle w:val="CommentText"/>
      </w:pPr>
      <w:r>
        <w:rPr>
          <w:rStyle w:val="CommentReference"/>
        </w:rPr>
        <w:annotationRef/>
      </w:r>
      <w:r w:rsidR="00683553">
        <w:rPr>
          <w:highlight w:val="cyan"/>
        </w:rPr>
        <w:t xml:space="preserve">Section 3 sometimes incorrectly describes the method for choosing Directors (i.e., that the </w:t>
      </w:r>
      <w:proofErr w:type="spellStart"/>
      <w:r w:rsidR="00683553">
        <w:rPr>
          <w:highlight w:val="cyan"/>
        </w:rPr>
        <w:t>NomOrgs</w:t>
      </w:r>
      <w:proofErr w:type="spellEnd"/>
      <w:r w:rsidR="00683553">
        <w:rPr>
          <w:highlight w:val="cyan"/>
        </w:rPr>
        <w:t xml:space="preserve"> nominate director candidates, and the Board then elects them as Directors). This subsection was incorrect, so I fixed it.</w:t>
      </w:r>
    </w:p>
  </w:comment>
  <w:comment w:id="707" w:author="Greg Shatan" w:date="2025-06-05T19:22:00Z" w:initials="GS">
    <w:p w14:paraId="7E8B9B3E" w14:textId="77777777" w:rsidR="00683553" w:rsidRDefault="00DC10A3" w:rsidP="00683553">
      <w:pPr>
        <w:pStyle w:val="CommentText"/>
      </w:pPr>
      <w:r>
        <w:rPr>
          <w:rStyle w:val="CommentReference"/>
        </w:rPr>
        <w:annotationRef/>
      </w:r>
      <w:r w:rsidR="00683553">
        <w:rPr>
          <w:highlight w:val="cyan"/>
        </w:rPr>
        <w:t>The title of Section 3.4 included “Removal” but did not actually deal with that subject. I moved this section to 3.4 to resolve that problem.</w:t>
      </w:r>
    </w:p>
  </w:comment>
  <w:comment w:id="870" w:author="Greg Shatan" w:date="2025-06-05T19:24:00Z" w:initials="GS">
    <w:p w14:paraId="51848120" w14:textId="77777777" w:rsidR="005A0D69" w:rsidRDefault="00DC10A3" w:rsidP="005A0D69">
      <w:pPr>
        <w:pStyle w:val="CommentText"/>
      </w:pPr>
      <w:r>
        <w:rPr>
          <w:rStyle w:val="CommentReference"/>
        </w:rPr>
        <w:annotationRef/>
      </w:r>
      <w:r w:rsidR="005A0D69">
        <w:rPr>
          <w:highlight w:val="cyan"/>
        </w:rPr>
        <w:t>As mentioned in a prior comment, the Bylaws sometimes incorrectly described how Directors were chosen.  Here I fixed the incorrect statement that Nominating Organizations “elected” Directors.</w:t>
      </w:r>
    </w:p>
  </w:comment>
  <w:comment w:id="942" w:author="Greg Shatan" w:date="2025-06-05T19:32:00Z" w:initials="GS">
    <w:p w14:paraId="14DB4E7D" w14:textId="77777777" w:rsidR="005A0D69" w:rsidRDefault="004B06A2" w:rsidP="005A0D69">
      <w:pPr>
        <w:pStyle w:val="CommentText"/>
      </w:pPr>
      <w:r>
        <w:rPr>
          <w:rStyle w:val="CommentReference"/>
        </w:rPr>
        <w:annotationRef/>
      </w:r>
      <w:r w:rsidR="005A0D69">
        <w:rPr>
          <w:highlight w:val="yellow"/>
        </w:rPr>
        <w:t xml:space="preserve">As a matter of good governance, I am concerned with the idea that Board meetings may be held without notice. I have edited </w:t>
      </w:r>
      <w:proofErr w:type="gramStart"/>
      <w:r w:rsidR="005A0D69">
        <w:rPr>
          <w:highlight w:val="yellow"/>
        </w:rPr>
        <w:t>this  section</w:t>
      </w:r>
      <w:proofErr w:type="gramEnd"/>
      <w:r w:rsidR="005A0D69">
        <w:rPr>
          <w:highlight w:val="yellow"/>
        </w:rPr>
        <w:t xml:space="preserve"> so there is a “reasonable notice” requirement (which maintains flexibility while ensuring that all Directors will have meaningful notice of each meeting). Note that the Delaware law (DGCL) does not cover notice for regular Board meetings, leaving that topic to be dealt with in bylaws. </w:t>
      </w:r>
    </w:p>
  </w:comment>
  <w:comment w:id="1026" w:author="Greg Shatan" w:date="2025-06-05T19:36:00Z" w:initials="GS">
    <w:p w14:paraId="02CC0A08" w14:textId="77777777" w:rsidR="00F925AB" w:rsidRDefault="004B06A2" w:rsidP="00F925AB">
      <w:pPr>
        <w:pStyle w:val="CommentText"/>
      </w:pPr>
      <w:r>
        <w:rPr>
          <w:rStyle w:val="CommentReference"/>
        </w:rPr>
        <w:annotationRef/>
      </w:r>
      <w:r w:rsidR="00F925AB">
        <w:rPr>
          <w:highlight w:val="cyan"/>
        </w:rPr>
        <w:t>I fixed multiple instances where “Trustees” should have been replaced with “Directors.</w:t>
      </w:r>
      <w:r w:rsidR="00F925AB">
        <w:t>”</w:t>
      </w:r>
    </w:p>
  </w:comment>
  <w:comment w:id="1087" w:author="Greg Shatan" w:date="2025-06-01T23:19:00Z" w:initials="GS">
    <w:p w14:paraId="3C17550F" w14:textId="177226D4" w:rsidR="00803719" w:rsidRDefault="00FD1A94" w:rsidP="00803719">
      <w:pPr>
        <w:pStyle w:val="CommentText"/>
      </w:pPr>
      <w:r>
        <w:rPr>
          <w:rStyle w:val="CommentReference"/>
        </w:rPr>
        <w:annotationRef/>
      </w:r>
      <w:r w:rsidR="00803719">
        <w:rPr>
          <w:highlight w:val="yellow"/>
        </w:rPr>
        <w:t>Self-reimbursement of Trustees may have been appropriate in the context of a Trust, but I don’t believe it’s appropriate for Directors of a non-profit corporation.</w:t>
      </w:r>
    </w:p>
  </w:comment>
  <w:comment w:id="1105" w:author="Greg Shatan" w:date="2025-06-05T19:41:00Z" w:initials="GS">
    <w:p w14:paraId="30A44C87" w14:textId="77777777" w:rsidR="00833303" w:rsidRDefault="00004D21" w:rsidP="00833303">
      <w:pPr>
        <w:pStyle w:val="CommentText"/>
      </w:pPr>
      <w:r>
        <w:rPr>
          <w:rStyle w:val="CommentReference"/>
        </w:rPr>
        <w:annotationRef/>
      </w:r>
      <w:r w:rsidR="00833303">
        <w:rPr>
          <w:highlight w:val="yellow"/>
        </w:rPr>
        <w:t xml:space="preserve">The Bylaws do not specify whether Directors may be compensated but do prohibit Officer compensation. This creates ambiguity and confusion, </w:t>
      </w:r>
      <w:proofErr w:type="gramStart"/>
      <w:r w:rsidR="00833303">
        <w:rPr>
          <w:highlight w:val="yellow"/>
        </w:rPr>
        <w:t>It</w:t>
      </w:r>
      <w:proofErr w:type="gramEnd"/>
      <w:r w:rsidR="00833303">
        <w:rPr>
          <w:highlight w:val="yellow"/>
        </w:rPr>
        <w:t xml:space="preserve"> also seems inconsistent </w:t>
      </w:r>
      <w:proofErr w:type="gramStart"/>
      <w:r w:rsidR="00833303">
        <w:rPr>
          <w:highlight w:val="yellow"/>
        </w:rPr>
        <w:t>to  compensate</w:t>
      </w:r>
      <w:proofErr w:type="gramEnd"/>
      <w:r w:rsidR="00833303">
        <w:rPr>
          <w:highlight w:val="yellow"/>
        </w:rPr>
        <w:t xml:space="preserve"> Directors while not compensating Officers, since the Officers are the ones charged with operating the entity. (Also, some people will be both officers and directors, while others will be only one or the other.).  I made change here and in Section 5.5 to clarify that both Officers and Directors will not be compensated.</w:t>
      </w:r>
    </w:p>
  </w:comment>
  <w:comment w:id="1134" w:author="Greg Shatan" w:date="2025-06-06T01:03:00Z" w:initials="GS">
    <w:p w14:paraId="03347418" w14:textId="5956EBE0" w:rsidR="00803719" w:rsidRDefault="003F6772" w:rsidP="00803719">
      <w:pPr>
        <w:pStyle w:val="CommentText"/>
      </w:pPr>
      <w:r>
        <w:rPr>
          <w:rStyle w:val="CommentReference"/>
        </w:rPr>
        <w:annotationRef/>
      </w:r>
      <w:r w:rsidR="00803719">
        <w:rPr>
          <w:highlight w:val="yellow"/>
        </w:rPr>
        <w:t>Please provide a copy of the IETF IPMC conflicts of interest policy. If one does not yet exist, it should be put in place ASAP.</w:t>
      </w:r>
    </w:p>
  </w:comment>
  <w:comment w:id="1203" w:author="Greg Shatan" w:date="2025-06-01T21:38:00Z" w:initials="GS">
    <w:p w14:paraId="7462D804" w14:textId="77777777" w:rsidR="000B08FF" w:rsidRDefault="00224B8F" w:rsidP="000B08FF">
      <w:pPr>
        <w:pStyle w:val="CommentText"/>
      </w:pPr>
      <w:r>
        <w:rPr>
          <w:rStyle w:val="CommentReference"/>
        </w:rPr>
        <w:annotationRef/>
      </w:r>
      <w:r w:rsidR="000B08FF">
        <w:rPr>
          <w:highlight w:val="cyan"/>
        </w:rPr>
        <w:t xml:space="preserve">I suggest deleting this section (after you consult with counsel), since it does not apply to most corporations (including this one). More specifically, it is my understanding that the “prudent investor” rule referenced here is a core aspect of trust law, because investing assets on behalf of others is a core role for trustees of most trusts. Some trusts opt out of this rule where it doesn’t really fit them (as the IETF Trust did). </w:t>
      </w:r>
    </w:p>
    <w:p w14:paraId="0F06176E" w14:textId="77777777" w:rsidR="000B08FF" w:rsidRDefault="000B08FF" w:rsidP="000B08FF">
      <w:pPr>
        <w:pStyle w:val="CommentText"/>
      </w:pPr>
      <w:r>
        <w:rPr>
          <w:highlight w:val="cyan"/>
        </w:rPr>
        <w:t xml:space="preserve">However, the prudent investor rule does not apply to corporations at all (except those in the business of investing on behalf of others). Instead, corporations have “fiduciary duty” requirements. </w:t>
      </w:r>
    </w:p>
    <w:p w14:paraId="729449DF" w14:textId="77777777" w:rsidR="000B08FF" w:rsidRDefault="000B08FF" w:rsidP="000B08FF">
      <w:pPr>
        <w:pStyle w:val="CommentText"/>
      </w:pPr>
      <w:r>
        <w:rPr>
          <w:highlight w:val="cyan"/>
        </w:rPr>
        <w:t>Since a primary purpose of the change of entity was to get away from the peculiarities of being a trust. It seems both ironic and inappropriate to keep Trust-specific provisions in the Bylaws after working so hard to stop being a trust.</w:t>
      </w:r>
    </w:p>
  </w:comment>
  <w:comment w:id="1232" w:author="Greg Shatan" w:date="2025-06-06T01:23:00Z" w:initials="GS">
    <w:p w14:paraId="0611227E" w14:textId="77777777" w:rsidR="0024238E" w:rsidRDefault="000139AB" w:rsidP="0024238E">
      <w:pPr>
        <w:pStyle w:val="CommentText"/>
      </w:pPr>
      <w:r>
        <w:rPr>
          <w:rStyle w:val="CommentReference"/>
        </w:rPr>
        <w:annotationRef/>
      </w:r>
      <w:r w:rsidR="0024238E">
        <w:rPr>
          <w:highlight w:val="yellow"/>
        </w:rPr>
        <w:t xml:space="preserve">The By-laws do not say anything </w:t>
      </w:r>
      <w:proofErr w:type="gramStart"/>
      <w:r w:rsidR="0024238E">
        <w:rPr>
          <w:highlight w:val="yellow"/>
        </w:rPr>
        <w:t>about  Directors</w:t>
      </w:r>
      <w:proofErr w:type="gramEnd"/>
      <w:r w:rsidR="0024238E">
        <w:rPr>
          <w:highlight w:val="yellow"/>
        </w:rPr>
        <w:t xml:space="preserve">’ duties to the corporation (other than the non-applicability of the prudent investor rule, which really only applies to trusts).  </w:t>
      </w:r>
    </w:p>
    <w:p w14:paraId="1CEC8E60" w14:textId="77777777" w:rsidR="0024238E" w:rsidRDefault="0024238E" w:rsidP="0024238E">
      <w:pPr>
        <w:pStyle w:val="CommentText"/>
      </w:pPr>
      <w:r>
        <w:rPr>
          <w:highlight w:val="yellow"/>
        </w:rPr>
        <w:t>Appropriate duties and standards are important aspects of any entity’s accountability (including this one). I have added this provision so that there is an expressly articulated standard of duty for the Directors; it also shields Directors from personal liability for official acts (as long as they have acted prudently).</w:t>
      </w:r>
    </w:p>
  </w:comment>
  <w:comment w:id="1253" w:author="Greg Shatan" w:date="2025-06-06T01:24:00Z" w:initials="GS">
    <w:p w14:paraId="209A713F" w14:textId="6FE19D66" w:rsidR="000139AB" w:rsidRDefault="000139AB" w:rsidP="000139AB">
      <w:pPr>
        <w:pStyle w:val="CommentText"/>
      </w:pPr>
      <w:r>
        <w:rPr>
          <w:rStyle w:val="CommentReference"/>
        </w:rPr>
        <w:annotationRef/>
      </w:r>
      <w:r>
        <w:rPr>
          <w:highlight w:val="cyan"/>
        </w:rPr>
        <w:t>There are a number of provisions that refer to Board Committees, but no provision that authorizes the Board to create such committees or how to do so.  This no provision seeks to close that gap.</w:t>
      </w:r>
    </w:p>
  </w:comment>
  <w:comment w:id="1268" w:author="Greg Shatan" w:date="2025-06-01T22:05:00Z" w:initials="GS">
    <w:p w14:paraId="6BD25223" w14:textId="77777777" w:rsidR="000139AB" w:rsidRDefault="008A75E4" w:rsidP="000139AB">
      <w:pPr>
        <w:pStyle w:val="CommentText"/>
      </w:pPr>
      <w:r>
        <w:rPr>
          <w:rStyle w:val="CommentReference"/>
        </w:rPr>
        <w:annotationRef/>
      </w:r>
      <w:r w:rsidR="000139AB">
        <w:rPr>
          <w:highlight w:val="cyan"/>
        </w:rPr>
        <w:t xml:space="preserve">This provision was taken from the “Beneficiary” provision in the Trust Agreement, but it really doesn’t translate here.  There is no “Beneficiary” for a corporation, particularly a nonprofit, so this provision should be deleted. </w:t>
      </w:r>
      <w:r w:rsidR="000139AB">
        <w:t xml:space="preserve"> </w:t>
      </w:r>
      <w:r w:rsidR="000139AB">
        <w:rPr>
          <w:highlight w:val="yellow"/>
        </w:rPr>
        <w:t>In addition, it’s important the use of the IANA IPR assets be distinguished from the other assets.</w:t>
      </w:r>
    </w:p>
  </w:comment>
  <w:comment w:id="1436" w:author="Greg Shatan" w:date="2025-06-06T01:32:00Z" w:initials="GS">
    <w:p w14:paraId="65663489" w14:textId="77777777" w:rsidR="00F32E4C" w:rsidRDefault="00F32E4C" w:rsidP="00F32E4C">
      <w:pPr>
        <w:pStyle w:val="CommentText"/>
      </w:pPr>
      <w:r>
        <w:rPr>
          <w:rStyle w:val="CommentReference"/>
        </w:rPr>
        <w:annotationRef/>
      </w:r>
      <w:r>
        <w:rPr>
          <w:highlight w:val="cyan"/>
        </w:rPr>
        <w:t>I changed a number of confusing references to the “Beneficiary,” since there is none (nor would there be in the context of a corporation, unlike a trust.</w:t>
      </w:r>
    </w:p>
  </w:comment>
  <w:comment w:id="1457" w:author="Greg Shatan" w:date="2025-06-06T01:35:00Z" w:initials="GS">
    <w:p w14:paraId="5DAC9C93" w14:textId="77777777" w:rsidR="003B2670" w:rsidRDefault="00F32E4C" w:rsidP="003B2670">
      <w:pPr>
        <w:pStyle w:val="CommentText"/>
      </w:pPr>
      <w:r>
        <w:rPr>
          <w:rStyle w:val="CommentReference"/>
        </w:rPr>
        <w:annotationRef/>
      </w:r>
      <w:r w:rsidR="003B2670">
        <w:rPr>
          <w:highlight w:val="yellow"/>
        </w:rPr>
        <w:t>I have added this reference to make it clear that the IANA IPR assets won’t be subject to this asset divestment process.</w:t>
      </w:r>
    </w:p>
  </w:comment>
  <w:comment w:id="1464" w:author="Greg Shatan" w:date="2025-06-08T00:52:00Z" w:initials="GS">
    <w:p w14:paraId="61B63064" w14:textId="024151DD" w:rsidR="003B2670" w:rsidRDefault="003B2670" w:rsidP="003B2670">
      <w:pPr>
        <w:pStyle w:val="CommentText"/>
      </w:pPr>
      <w:r>
        <w:rPr>
          <w:rStyle w:val="CommentReference"/>
        </w:rPr>
        <w:annotationRef/>
      </w:r>
      <w:r>
        <w:rPr>
          <w:highlight w:val="yellow"/>
        </w:rPr>
        <w:t>I have added this reference to make it clear that IANA IPR will not be available for licensing by the IANA IPMC at the Directors’ discretion; rather, these assets are treated differently.</w:t>
      </w:r>
    </w:p>
  </w:comment>
  <w:comment w:id="1466" w:author="Greg Shatan" w:date="2025-06-01T22:38:00Z" w:initials="GS">
    <w:p w14:paraId="31C68EE2" w14:textId="77777777" w:rsidR="003B2670" w:rsidRDefault="00533295" w:rsidP="003B2670">
      <w:pPr>
        <w:pStyle w:val="CommentText"/>
      </w:pPr>
      <w:r>
        <w:rPr>
          <w:rStyle w:val="CommentReference"/>
        </w:rPr>
        <w:annotationRef/>
      </w:r>
      <w:r w:rsidR="003B2670">
        <w:rPr>
          <w:highlight w:val="cyan"/>
        </w:rPr>
        <w:t xml:space="preserve">There was a reference to Section 7.1 (Powers and Obligations of the Trustees) in the Trust Agreement, but Section 5.4 (Tenure) of these Bylaws is really not a fitting replacement. I’ve </w:t>
      </w:r>
      <w:proofErr w:type="gramStart"/>
      <w:r w:rsidR="003B2670">
        <w:rPr>
          <w:highlight w:val="cyan"/>
        </w:rPr>
        <w:t>suggest</w:t>
      </w:r>
      <w:proofErr w:type="gramEnd"/>
      <w:r w:rsidR="003B2670">
        <w:rPr>
          <w:highlight w:val="cyan"/>
        </w:rPr>
        <w:t xml:space="preserve"> Section 5 (as a whole) as a better fit.</w:t>
      </w:r>
    </w:p>
  </w:comment>
  <w:comment w:id="1498" w:author="Greg Shatan" w:date="2025-06-08T01:17:00Z" w:initials="GS">
    <w:p w14:paraId="40D3B132" w14:textId="77777777" w:rsidR="00914560" w:rsidRDefault="00914560" w:rsidP="00914560">
      <w:pPr>
        <w:pStyle w:val="CommentText"/>
      </w:pPr>
      <w:r>
        <w:rPr>
          <w:rStyle w:val="CommentReference"/>
        </w:rPr>
        <w:annotationRef/>
      </w:r>
      <w:r>
        <w:rPr>
          <w:highlight w:val="cyan"/>
        </w:rPr>
        <w:t>This whole section was a really awkward transplant from Section 9.7 of the Trust Agreement, in part because 9.7 dealt primarily with financial assets (i.e., money).  I tried to fix it.</w:t>
      </w:r>
    </w:p>
  </w:comment>
  <w:comment w:id="1504" w:author="Greg Shatan" w:date="2025-06-08T01:19:00Z" w:initials="GS">
    <w:p w14:paraId="49A51633" w14:textId="77777777" w:rsidR="00914560" w:rsidRDefault="00914560" w:rsidP="00914560">
      <w:pPr>
        <w:pStyle w:val="CommentText"/>
      </w:pPr>
      <w:r>
        <w:rPr>
          <w:rStyle w:val="CommentReference"/>
        </w:rPr>
        <w:annotationRef/>
      </w:r>
      <w:r>
        <w:t xml:space="preserve">As mentioned elsewhere, it’s important to </w:t>
      </w:r>
      <w:r>
        <w:rPr>
          <w:highlight w:val="yellow"/>
        </w:rPr>
        <w:t>distinguish the IANA IPR assets from other corporate Assets that are solely the purview of the IETF.</w:t>
      </w:r>
    </w:p>
  </w:comment>
  <w:comment w:id="1506" w:author="Greg Shatan" w:date="2025-06-01T23:57:00Z" w:initials="GS">
    <w:p w14:paraId="5237A432" w14:textId="12F0EB5F" w:rsidR="003B2670" w:rsidRDefault="00D2228E" w:rsidP="003B2670">
      <w:pPr>
        <w:pStyle w:val="CommentText"/>
      </w:pPr>
      <w:r>
        <w:rPr>
          <w:rStyle w:val="CommentReference"/>
        </w:rPr>
        <w:annotationRef/>
      </w:r>
      <w:r w:rsidR="003B2670">
        <w:rPr>
          <w:highlight w:val="cyan"/>
        </w:rPr>
        <w:t xml:space="preserve">The financial Assets of the IETF IPMC should be distinguished from the intellectual property “Assets,” for purposes of these corporate bylaws. </w:t>
      </w:r>
      <w:r w:rsidR="003B2670">
        <w:t xml:space="preserve"> </w:t>
      </w:r>
    </w:p>
  </w:comment>
  <w:comment w:id="1582" w:author="Greg Shatan" w:date="2025-06-02T00:10:00Z" w:initials="GS">
    <w:p w14:paraId="6D05B6BC" w14:textId="77777777" w:rsidR="008954AD" w:rsidRDefault="009E7514" w:rsidP="008954AD">
      <w:pPr>
        <w:pStyle w:val="CommentText"/>
      </w:pPr>
      <w:r>
        <w:rPr>
          <w:rStyle w:val="CommentReference"/>
        </w:rPr>
        <w:annotationRef/>
      </w:r>
      <w:r w:rsidR="008954AD">
        <w:rPr>
          <w:highlight w:val="cyan"/>
        </w:rPr>
        <w:t>Sections 4.6-4.8 are all awkward transplants from Article IX (“Administration of Trust”} of the Trust Agreement, which primarily deals with the use of funds, not the use of the Assets.  There are also multiple references to the “principal”, which is entirely a trust concept and makes no sense in the context of a corporation.  The “principal” of a corporation is the person who owns it.  There are also several cross-references to non-existent provisions (may be ChatGPT wrote this part?) Given their problematic nature, I have removed them entirely and put together new Section 4.6 using the relevant parts of old 4.6-4.8.</w:t>
      </w:r>
    </w:p>
  </w:comment>
  <w:comment w:id="1583" w:author="Greg Shatan" w:date="2025-06-02T00:23:00Z" w:initials="GS">
    <w:p w14:paraId="3E04D83B" w14:textId="141FD532" w:rsidR="009E7514" w:rsidRDefault="00DE032E" w:rsidP="009E7514">
      <w:pPr>
        <w:pStyle w:val="CommentText"/>
      </w:pPr>
      <w:r>
        <w:rPr>
          <w:rStyle w:val="CommentReference"/>
        </w:rPr>
        <w:annotationRef/>
      </w:r>
      <w:r w:rsidR="009E7514">
        <w:rPr>
          <w:highlight w:val="cyan"/>
        </w:rPr>
        <w:t>Deleted because “Principal” is a trust concept, not applicable to corporations.  For a non-profit, the closest thing would be “net assets”</w:t>
      </w:r>
    </w:p>
  </w:comment>
  <w:comment w:id="1589" w:author="Greg Shatan" w:date="2025-06-08T02:10:00Z" w:initials="GS">
    <w:p w14:paraId="493D2E3B" w14:textId="76D4DCA6" w:rsidR="009E7514" w:rsidRDefault="009E7514" w:rsidP="009E7514">
      <w:pPr>
        <w:pStyle w:val="CommentText"/>
      </w:pPr>
      <w:r>
        <w:rPr>
          <w:rStyle w:val="CommentReference"/>
        </w:rPr>
        <w:annotationRef/>
      </w:r>
      <w:r>
        <w:rPr>
          <w:highlight w:val="yellow"/>
        </w:rPr>
        <w:t>I do not understand what this is referring to. What amounts would be “contributed by third parties”? Are these donations?  What amounts would come ‘from the Assets”?  Why are only these “amounts” considered when paying expenses as opposed to any other funds held by the IETF IPMC?</w:t>
      </w:r>
    </w:p>
  </w:comment>
  <w:comment w:id="1590" w:author="Greg Shatan" w:date="2025-06-02T00:26:00Z" w:initials="GS">
    <w:p w14:paraId="47ADCA2D" w14:textId="42F5258D" w:rsidR="009E7514" w:rsidRDefault="00D81D36" w:rsidP="009E7514">
      <w:pPr>
        <w:pStyle w:val="CommentText"/>
      </w:pPr>
      <w:r>
        <w:rPr>
          <w:rStyle w:val="CommentReference"/>
        </w:rPr>
        <w:annotationRef/>
      </w:r>
      <w:r w:rsidR="009E7514">
        <w:rPr>
          <w:highlight w:val="cyan"/>
        </w:rPr>
        <w:t>Deleted because Section 4942 applies to private foundations.  IETF IPMC has no minimum distribution requirement, as far as I know.</w:t>
      </w:r>
    </w:p>
  </w:comment>
  <w:comment w:id="1614" w:author="Greg Shatan" w:date="2025-06-08T02:24:00Z" w:initials="GS">
    <w:p w14:paraId="7B38F24D" w14:textId="77777777" w:rsidR="00DC3B92" w:rsidRDefault="008954AD" w:rsidP="00DC3B92">
      <w:pPr>
        <w:pStyle w:val="CommentText"/>
      </w:pPr>
      <w:r>
        <w:rPr>
          <w:rStyle w:val="CommentReference"/>
        </w:rPr>
        <w:annotationRef/>
      </w:r>
      <w:r w:rsidR="00DC3B92">
        <w:rPr>
          <w:highlight w:val="yellow"/>
        </w:rPr>
        <w:t xml:space="preserve">It’s critical that the Bylaws deal with the existence of the IANA IPR and distinguish between these and other assets where necessary, complementary to what is in the Community Agreement. </w:t>
      </w:r>
    </w:p>
    <w:p w14:paraId="52B47885" w14:textId="77777777" w:rsidR="00DC3B92" w:rsidRDefault="00DC3B92" w:rsidP="00DC3B92">
      <w:pPr>
        <w:pStyle w:val="CommentText"/>
      </w:pPr>
    </w:p>
    <w:p w14:paraId="2442A73F" w14:textId="77777777" w:rsidR="00DC3B92" w:rsidRDefault="00DC3B92" w:rsidP="00DC3B92">
      <w:pPr>
        <w:pStyle w:val="CommentText"/>
      </w:pPr>
      <w:r>
        <w:rPr>
          <w:highlight w:val="yellow"/>
        </w:rPr>
        <w:t>Much of this section is taken from Section ___ of the Community Agreement, with some editing.  These were provisions that were intended to go into the Trust Agreement at that time, but they were parked in the Community Agreement so that the IETF wouldn’t have to amend the Trust Agreement during the IANA Transition. They never did get into the Trust Agreement. It’s high time to get them into this document.</w:t>
      </w:r>
    </w:p>
  </w:comment>
  <w:comment w:id="1621" w:author="Greg Shatan" w:date="2025-06-08T02:30:00Z" w:initials="GS">
    <w:p w14:paraId="62AF490C" w14:textId="77777777" w:rsidR="00DC3B92" w:rsidRDefault="00DC3B92" w:rsidP="00DC3B92">
      <w:pPr>
        <w:pStyle w:val="CommentText"/>
      </w:pPr>
      <w:r>
        <w:rPr>
          <w:rStyle w:val="CommentReference"/>
        </w:rPr>
        <w:annotationRef/>
      </w:r>
      <w:r>
        <w:rPr>
          <w:highlight w:val="yellow"/>
        </w:rPr>
        <w:t>Check and add to this list.</w:t>
      </w:r>
    </w:p>
  </w:comment>
  <w:comment w:id="1633" w:author="Greg Shatan" w:date="2025-06-08T02:36:00Z" w:initials="GS">
    <w:p w14:paraId="3A5599DE" w14:textId="77777777" w:rsidR="00DC3B92" w:rsidRDefault="00DC3B92" w:rsidP="00DC3B92">
      <w:pPr>
        <w:pStyle w:val="CommentText"/>
      </w:pPr>
      <w:r>
        <w:rPr>
          <w:rStyle w:val="CommentReference"/>
        </w:rPr>
        <w:annotationRef/>
      </w:r>
      <w:r>
        <w:t>PICK UP HERE.</w:t>
      </w:r>
    </w:p>
  </w:comment>
  <w:comment w:id="1658" w:author="Greg Shatan" w:date="2025-06-08T02:58:00Z" w:initials="GS">
    <w:p w14:paraId="525CE82B" w14:textId="77777777" w:rsidR="00CE56E8" w:rsidRDefault="00CE56E8" w:rsidP="00CE56E8">
      <w:pPr>
        <w:pStyle w:val="CommentText"/>
      </w:pPr>
      <w:r>
        <w:rPr>
          <w:rStyle w:val="CommentReference"/>
        </w:rPr>
        <w:annotationRef/>
      </w:r>
      <w:r>
        <w:rPr>
          <w:highlight w:val="yellow"/>
        </w:rPr>
        <w:t>What is the reason that Secy and Treas would not be Directors?  For accountability purposes, it would be better if they were directors.  If this is an emergency provision intended to resolve a crisis where no director wants these jobs, perhaps a temporary waiver would be better.</w:t>
      </w:r>
    </w:p>
  </w:comment>
  <w:comment w:id="1683" w:author="Greg Shatan" w:date="2025-06-03T12:07:00Z" w:initials="GS">
    <w:p w14:paraId="5A6C73E8" w14:textId="3D5C9FA4" w:rsidR="0085249A" w:rsidRDefault="006B5970" w:rsidP="0085249A">
      <w:pPr>
        <w:pStyle w:val="CommentText"/>
      </w:pPr>
      <w:r>
        <w:rPr>
          <w:rStyle w:val="CommentReference"/>
        </w:rPr>
        <w:annotationRef/>
      </w:r>
      <w:r w:rsidR="0085249A">
        <w:rPr>
          <w:highlight w:val="cyan"/>
        </w:rPr>
        <w:t>There is no Section 5.9, and there doesn’t seem to be any section regarding additional officers. I have added a new Section 5.9 for your consideration.</w:t>
      </w:r>
    </w:p>
  </w:comment>
  <w:comment w:id="1695" w:author="Greg Shatan" w:date="2025-06-03T11:51:00Z" w:initials="GS">
    <w:p w14:paraId="3F733919" w14:textId="77777777" w:rsidR="006F3F85" w:rsidRDefault="00623663" w:rsidP="006F3F85">
      <w:pPr>
        <w:pStyle w:val="CommentText"/>
      </w:pPr>
      <w:r>
        <w:rPr>
          <w:rStyle w:val="CommentReference"/>
        </w:rPr>
        <w:annotationRef/>
      </w:r>
      <w:r w:rsidR="006F3F85">
        <w:rPr>
          <w:highlight w:val="cyan"/>
        </w:rPr>
        <w:t>Provision was ambiguous as to whether a vacancy would be filled through an election or directly by the Board in its discretion, or some combination of the two, and the cross-reference was unclear.  I’ve revised the provision for clarity.</w:t>
      </w:r>
    </w:p>
  </w:comment>
  <w:comment w:id="1794" w:author="Greg Shatan" w:date="2025-06-08T02:42:00Z" w:initials="GS">
    <w:p w14:paraId="0462D346" w14:textId="77777777" w:rsidR="006F3F85" w:rsidRDefault="006F3F85" w:rsidP="006F3F85">
      <w:pPr>
        <w:pStyle w:val="CommentText"/>
      </w:pPr>
      <w:r>
        <w:rPr>
          <w:rStyle w:val="CommentReference"/>
        </w:rPr>
        <w:annotationRef/>
      </w:r>
      <w:r>
        <w:rPr>
          <w:highlight w:val="cyan"/>
        </w:rPr>
        <w:t>This is here primarily as an attempt to resolve some ambiguous references to a Chair where there is already a Chair. I don’t necessarily support elevating the idea that a Board Chair can be elected separate from the Chair.  (However, a Vice Chair might make more sense…)</w:t>
      </w:r>
    </w:p>
  </w:comment>
  <w:comment w:id="1819" w:author="Greg Shatan" w:date="2025-06-04T01:16:00Z" w:initials="GS">
    <w:p w14:paraId="5065A292" w14:textId="77777777" w:rsidR="006F3F85" w:rsidRDefault="00E619A1" w:rsidP="006F3F85">
      <w:pPr>
        <w:pStyle w:val="CommentText"/>
      </w:pPr>
      <w:r>
        <w:rPr>
          <w:rStyle w:val="CommentReference"/>
        </w:rPr>
        <w:annotationRef/>
      </w:r>
      <w:r w:rsidR="006F3F85">
        <w:rPr>
          <w:highlight w:val="cyan"/>
        </w:rPr>
        <w:t xml:space="preserve">Why are these here? Seems peculiar. I don’t think the IETF IPMC would be doing either of these things. I suggest deleting them if they can’t be justified.  </w:t>
      </w:r>
    </w:p>
  </w:comment>
  <w:comment w:id="1889" w:author="Greg Shatan" w:date="2025-06-03T11:57:00Z" w:initials="GS">
    <w:p w14:paraId="0232837C" w14:textId="77777777" w:rsidR="006F3F85" w:rsidRDefault="000B26AD" w:rsidP="006F3F85">
      <w:pPr>
        <w:pStyle w:val="CommentText"/>
      </w:pPr>
      <w:r>
        <w:rPr>
          <w:rStyle w:val="CommentReference"/>
        </w:rPr>
        <w:annotationRef/>
      </w:r>
      <w:r w:rsidR="006F3F85">
        <w:rPr>
          <w:highlight w:val="cyan"/>
        </w:rPr>
        <w:t xml:space="preserve">Officers are not compensated per Section 5.8.  Either deleted this parenthetical entirely or edit along the lines suggested here.  </w:t>
      </w:r>
    </w:p>
  </w:comment>
  <w:comment w:id="2053" w:author="Greg Shatan" w:date="2025-06-08T02:52:00Z" w:initials="GS">
    <w:p w14:paraId="51881277" w14:textId="77777777" w:rsidR="00636F4E" w:rsidRDefault="00636F4E" w:rsidP="00636F4E">
      <w:pPr>
        <w:pStyle w:val="CommentText"/>
      </w:pPr>
      <w:r>
        <w:rPr>
          <w:rStyle w:val="CommentReference"/>
        </w:rPr>
        <w:annotationRef/>
      </w:r>
      <w:r>
        <w:rPr>
          <w:highlight w:val="cyan"/>
        </w:rPr>
        <w:t>There were some very messy issues regarding Article and Section numbering.  I’ve tried to resolve them throughout this draft.</w:t>
      </w:r>
    </w:p>
  </w:comment>
  <w:comment w:id="2388" w:author="Greg Shatan" w:date="2025-06-03T12:01:00Z" w:initials="GS">
    <w:p w14:paraId="36E87E73" w14:textId="39B08BDC" w:rsidR="006F3F85" w:rsidRDefault="00C87CD1" w:rsidP="006F3F85">
      <w:pPr>
        <w:pStyle w:val="CommentText"/>
      </w:pPr>
      <w:r>
        <w:rPr>
          <w:rStyle w:val="CommentReference"/>
        </w:rPr>
        <w:annotationRef/>
      </w:r>
      <w:r w:rsidR="006F3F85">
        <w:rPr>
          <w:highlight w:val="cyan"/>
        </w:rPr>
        <w:t>Why was the reference to “transfer agent” here? Is this another Trust holdover?</w:t>
      </w:r>
    </w:p>
  </w:comment>
  <w:comment w:id="2569" w:author="Greg Shatan" w:date="2025-06-04T01:27:00Z" w:initials="GS">
    <w:p w14:paraId="06DD6532" w14:textId="77777777" w:rsidR="00636F4E" w:rsidRDefault="00905938" w:rsidP="00636F4E">
      <w:pPr>
        <w:pStyle w:val="CommentText"/>
      </w:pPr>
      <w:r>
        <w:rPr>
          <w:rStyle w:val="CommentReference"/>
        </w:rPr>
        <w:annotationRef/>
      </w:r>
      <w:r w:rsidR="00636F4E">
        <w:rPr>
          <w:highlight w:val="cyan"/>
        </w:rPr>
        <w:t>I suggest the IETF IPMC should be required to have D&amp;O insurance if it doesn’t already have it, and which would cover all current Directors and Officers (but not former directors or officers, and not employees either).</w:t>
      </w:r>
    </w:p>
  </w:comment>
  <w:comment w:id="2701" w:author="Greg Shatan" w:date="2025-06-05T13:52:00Z" w:initials="GS">
    <w:p w14:paraId="1003CB63" w14:textId="77777777" w:rsidR="00636F4E" w:rsidRDefault="00EF539A" w:rsidP="00636F4E">
      <w:pPr>
        <w:pStyle w:val="CommentText"/>
      </w:pPr>
      <w:r>
        <w:rPr>
          <w:rStyle w:val="CommentReference"/>
        </w:rPr>
        <w:annotationRef/>
      </w:r>
      <w:r w:rsidR="00636F4E">
        <w:rPr>
          <w:highlight w:val="cyan"/>
        </w:rPr>
        <w:t>This section needs to be revised and updated to comport with the very recent revisions to Section 144 of the DGCL Title 8.</w:t>
      </w:r>
    </w:p>
  </w:comment>
  <w:comment w:id="2902" w:author="Greg Shatan" w:date="2025-06-08T09:20:00Z" w:initials="GS">
    <w:p w14:paraId="406F46F7" w14:textId="77777777" w:rsidR="00DA77CD" w:rsidRDefault="00DA77CD" w:rsidP="00DA77CD">
      <w:pPr>
        <w:pStyle w:val="CommentText"/>
      </w:pPr>
      <w:r>
        <w:rPr>
          <w:rStyle w:val="CommentReference"/>
        </w:rPr>
        <w:annotationRef/>
      </w:r>
      <w:r>
        <w:rPr>
          <w:highlight w:val="yellow"/>
        </w:rPr>
        <w:t>This is common for larger expenditures to avoid fraud, mistake or just bad unilateral decisions.  You can tweak the number based on the actual budget and spending of the entity.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C30949" w15:done="0"/>
  <w15:commentEx w15:paraId="1F87E59F" w15:done="0"/>
  <w15:commentEx w15:paraId="438455F5" w15:done="0"/>
  <w15:commentEx w15:paraId="3C52B359" w15:done="0"/>
  <w15:commentEx w15:paraId="295A24B2" w15:done="0"/>
  <w15:commentEx w15:paraId="42A236BD" w15:done="0"/>
  <w15:commentEx w15:paraId="7131EA4A" w15:done="0"/>
  <w15:commentEx w15:paraId="2E0A31A2" w15:done="0"/>
  <w15:commentEx w15:paraId="72D25093" w15:done="0"/>
  <w15:commentEx w15:paraId="7E8B9B3E" w15:done="0"/>
  <w15:commentEx w15:paraId="51848120" w15:done="0"/>
  <w15:commentEx w15:paraId="14DB4E7D" w15:done="0"/>
  <w15:commentEx w15:paraId="02CC0A08" w15:done="0"/>
  <w15:commentEx w15:paraId="3C17550F" w15:done="0"/>
  <w15:commentEx w15:paraId="30A44C87" w15:done="0"/>
  <w15:commentEx w15:paraId="03347418" w15:done="0"/>
  <w15:commentEx w15:paraId="729449DF" w15:done="0"/>
  <w15:commentEx w15:paraId="1CEC8E60" w15:done="0"/>
  <w15:commentEx w15:paraId="209A713F" w15:done="0"/>
  <w15:commentEx w15:paraId="6BD25223" w15:done="0"/>
  <w15:commentEx w15:paraId="65663489" w15:done="0"/>
  <w15:commentEx w15:paraId="5DAC9C93" w15:done="0"/>
  <w15:commentEx w15:paraId="61B63064" w15:done="0"/>
  <w15:commentEx w15:paraId="31C68EE2" w15:done="0"/>
  <w15:commentEx w15:paraId="40D3B132" w15:done="0"/>
  <w15:commentEx w15:paraId="49A51633" w15:done="0"/>
  <w15:commentEx w15:paraId="5237A432" w15:done="0"/>
  <w15:commentEx w15:paraId="6D05B6BC" w15:done="0"/>
  <w15:commentEx w15:paraId="3E04D83B" w15:done="0"/>
  <w15:commentEx w15:paraId="493D2E3B" w15:done="0"/>
  <w15:commentEx w15:paraId="47ADCA2D" w15:done="0"/>
  <w15:commentEx w15:paraId="2442A73F" w15:done="0"/>
  <w15:commentEx w15:paraId="62AF490C" w15:done="0"/>
  <w15:commentEx w15:paraId="3A5599DE" w15:done="0"/>
  <w15:commentEx w15:paraId="525CE82B" w15:done="0"/>
  <w15:commentEx w15:paraId="5A6C73E8" w15:done="0"/>
  <w15:commentEx w15:paraId="3F733919" w15:done="0"/>
  <w15:commentEx w15:paraId="0462D346" w15:done="0"/>
  <w15:commentEx w15:paraId="5065A292" w15:done="0"/>
  <w15:commentEx w15:paraId="0232837C" w15:done="0"/>
  <w15:commentEx w15:paraId="51881277" w15:done="0"/>
  <w15:commentEx w15:paraId="36E87E73" w15:done="0"/>
  <w15:commentEx w15:paraId="06DD6532" w15:done="0"/>
  <w15:commentEx w15:paraId="1003CB63" w15:done="0"/>
  <w15:commentEx w15:paraId="406F46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10135C" w16cex:dateUtc="2025-06-08T07:14:00Z"/>
  <w16cex:commentExtensible w16cex:durableId="26161A73" w16cex:dateUtc="2025-06-02T01:05:00Z"/>
  <w16cex:commentExtensible w16cex:durableId="701B5149" w16cex:dateUtc="2025-06-05T23:06:00Z"/>
  <w16cex:commentExtensible w16cex:durableId="6F665CB0" w16cex:dateUtc="2025-06-05T23:09:00Z"/>
  <w16cex:commentExtensible w16cex:durableId="5492F912" w16cex:dateUtc="2025-06-05T23:13:00Z"/>
  <w16cex:commentExtensible w16cex:durableId="7385D6CD" w16cex:dateUtc="2025-06-05T23:14:00Z"/>
  <w16cex:commentExtensible w16cex:durableId="1F4628BB" w16cex:dateUtc="2025-06-05T23:15:00Z"/>
  <w16cex:commentExtensible w16cex:durableId="1D88813A" w16cex:dateUtc="2025-06-05T18:40:00Z"/>
  <w16cex:commentExtensible w16cex:durableId="05ED2681" w16cex:dateUtc="2025-06-05T23:19:00Z"/>
  <w16cex:commentExtensible w16cex:durableId="5C7CDF29" w16cex:dateUtc="2025-06-05T23:22:00Z"/>
  <w16cex:commentExtensible w16cex:durableId="6536EE4D" w16cex:dateUtc="2025-06-05T23:24:00Z"/>
  <w16cex:commentExtensible w16cex:durableId="64D9A218" w16cex:dateUtc="2025-06-05T23:32:00Z"/>
  <w16cex:commentExtensible w16cex:durableId="549881EC" w16cex:dateUtc="2025-06-05T23:36:00Z"/>
  <w16cex:commentExtensible w16cex:durableId="6222AAD6" w16cex:dateUtc="2025-06-02T03:19:00Z"/>
  <w16cex:commentExtensible w16cex:durableId="727B67FA" w16cex:dateUtc="2025-06-05T23:41:00Z"/>
  <w16cex:commentExtensible w16cex:durableId="3010233F" w16cex:dateUtc="2025-06-06T05:03:00Z"/>
  <w16cex:commentExtensible w16cex:durableId="2D320A0A" w16cex:dateUtc="2025-06-02T01:38:00Z"/>
  <w16cex:commentExtensible w16cex:durableId="54B315B1" w16cex:dateUtc="2025-06-06T05:23:00Z"/>
  <w16cex:commentExtensible w16cex:durableId="0ACBB2AD" w16cex:dateUtc="2025-06-06T05:24:00Z"/>
  <w16cex:commentExtensible w16cex:durableId="556AEE30" w16cex:dateUtc="2025-06-02T02:05:00Z"/>
  <w16cex:commentExtensible w16cex:durableId="540F85C6" w16cex:dateUtc="2025-06-06T05:32:00Z"/>
  <w16cex:commentExtensible w16cex:durableId="4D025215" w16cex:dateUtc="2025-06-06T05:35:00Z"/>
  <w16cex:commentExtensible w16cex:durableId="28CDB9DA" w16cex:dateUtc="2025-06-07T22:52:00Z"/>
  <w16cex:commentExtensible w16cex:durableId="253B2CF9" w16cex:dateUtc="2025-06-02T02:38:00Z"/>
  <w16cex:commentExtensible w16cex:durableId="1E8552B6" w16cex:dateUtc="2025-06-07T23:17:00Z"/>
  <w16cex:commentExtensible w16cex:durableId="777B4D3A" w16cex:dateUtc="2025-06-07T23:19:00Z"/>
  <w16cex:commentExtensible w16cex:durableId="3355DAFE" w16cex:dateUtc="2025-06-02T03:57:00Z"/>
  <w16cex:commentExtensible w16cex:durableId="423C1392" w16cex:dateUtc="2025-06-02T04:10:00Z"/>
  <w16cex:commentExtensible w16cex:durableId="4A9A1C7E" w16cex:dateUtc="2025-06-02T04:23:00Z"/>
  <w16cex:commentExtensible w16cex:durableId="4F416F5D" w16cex:dateUtc="2025-06-08T00:10:00Z"/>
  <w16cex:commentExtensible w16cex:durableId="67153C77" w16cex:dateUtc="2025-06-02T04:26:00Z"/>
  <w16cex:commentExtensible w16cex:durableId="53193480" w16cex:dateUtc="2025-06-08T00:24:00Z"/>
  <w16cex:commentExtensible w16cex:durableId="251D0C24" w16cex:dateUtc="2025-06-08T00:30:00Z"/>
  <w16cex:commentExtensible w16cex:durableId="2D200FA0" w16cex:dateUtc="2025-06-08T00:36:00Z"/>
  <w16cex:commentExtensible w16cex:durableId="472E43ED" w16cex:dateUtc="2025-06-08T00:58:00Z"/>
  <w16cex:commentExtensible w16cex:durableId="751B874F" w16cex:dateUtc="2025-06-03T16:07:00Z"/>
  <w16cex:commentExtensible w16cex:durableId="70387A8C" w16cex:dateUtc="2025-06-03T15:51:00Z"/>
  <w16cex:commentExtensible w16cex:durableId="5128E044" w16cex:dateUtc="2025-06-08T00:42:00Z"/>
  <w16cex:commentExtensible w16cex:durableId="24AFA152" w16cex:dateUtc="2025-06-04T05:16:00Z"/>
  <w16cex:commentExtensible w16cex:durableId="39A8CD4A" w16cex:dateUtc="2025-06-03T15:57:00Z"/>
  <w16cex:commentExtensible w16cex:durableId="77B82FFC" w16cex:dateUtc="2025-06-08T00:52:00Z"/>
  <w16cex:commentExtensible w16cex:durableId="33907CDE" w16cex:dateUtc="2025-06-03T16:01:00Z"/>
  <w16cex:commentExtensible w16cex:durableId="1EFA0A0E" w16cex:dateUtc="2025-06-04T05:27:00Z"/>
  <w16cex:commentExtensible w16cex:durableId="6B49FE56" w16cex:dateUtc="2025-06-05T17:52:00Z"/>
  <w16cex:commentExtensible w16cex:durableId="3A91E136" w16cex:dateUtc="2025-06-08T0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C30949" w16cid:durableId="3610135C"/>
  <w16cid:commentId w16cid:paraId="1F87E59F" w16cid:durableId="26161A73"/>
  <w16cid:commentId w16cid:paraId="438455F5" w16cid:durableId="701B5149"/>
  <w16cid:commentId w16cid:paraId="3C52B359" w16cid:durableId="6F665CB0"/>
  <w16cid:commentId w16cid:paraId="295A24B2" w16cid:durableId="5492F912"/>
  <w16cid:commentId w16cid:paraId="42A236BD" w16cid:durableId="7385D6CD"/>
  <w16cid:commentId w16cid:paraId="7131EA4A" w16cid:durableId="1F4628BB"/>
  <w16cid:commentId w16cid:paraId="2E0A31A2" w16cid:durableId="1D88813A"/>
  <w16cid:commentId w16cid:paraId="72D25093" w16cid:durableId="05ED2681"/>
  <w16cid:commentId w16cid:paraId="7E8B9B3E" w16cid:durableId="5C7CDF29"/>
  <w16cid:commentId w16cid:paraId="51848120" w16cid:durableId="6536EE4D"/>
  <w16cid:commentId w16cid:paraId="14DB4E7D" w16cid:durableId="64D9A218"/>
  <w16cid:commentId w16cid:paraId="02CC0A08" w16cid:durableId="549881EC"/>
  <w16cid:commentId w16cid:paraId="3C17550F" w16cid:durableId="6222AAD6"/>
  <w16cid:commentId w16cid:paraId="30A44C87" w16cid:durableId="727B67FA"/>
  <w16cid:commentId w16cid:paraId="03347418" w16cid:durableId="3010233F"/>
  <w16cid:commentId w16cid:paraId="729449DF" w16cid:durableId="2D320A0A"/>
  <w16cid:commentId w16cid:paraId="1CEC8E60" w16cid:durableId="54B315B1"/>
  <w16cid:commentId w16cid:paraId="209A713F" w16cid:durableId="0ACBB2AD"/>
  <w16cid:commentId w16cid:paraId="6BD25223" w16cid:durableId="556AEE30"/>
  <w16cid:commentId w16cid:paraId="65663489" w16cid:durableId="540F85C6"/>
  <w16cid:commentId w16cid:paraId="5DAC9C93" w16cid:durableId="4D025215"/>
  <w16cid:commentId w16cid:paraId="61B63064" w16cid:durableId="28CDB9DA"/>
  <w16cid:commentId w16cid:paraId="31C68EE2" w16cid:durableId="253B2CF9"/>
  <w16cid:commentId w16cid:paraId="40D3B132" w16cid:durableId="1E8552B6"/>
  <w16cid:commentId w16cid:paraId="49A51633" w16cid:durableId="777B4D3A"/>
  <w16cid:commentId w16cid:paraId="5237A432" w16cid:durableId="3355DAFE"/>
  <w16cid:commentId w16cid:paraId="6D05B6BC" w16cid:durableId="423C1392"/>
  <w16cid:commentId w16cid:paraId="3E04D83B" w16cid:durableId="4A9A1C7E"/>
  <w16cid:commentId w16cid:paraId="493D2E3B" w16cid:durableId="4F416F5D"/>
  <w16cid:commentId w16cid:paraId="47ADCA2D" w16cid:durableId="67153C77"/>
  <w16cid:commentId w16cid:paraId="2442A73F" w16cid:durableId="53193480"/>
  <w16cid:commentId w16cid:paraId="62AF490C" w16cid:durableId="251D0C24"/>
  <w16cid:commentId w16cid:paraId="3A5599DE" w16cid:durableId="2D200FA0"/>
  <w16cid:commentId w16cid:paraId="525CE82B" w16cid:durableId="472E43ED"/>
  <w16cid:commentId w16cid:paraId="5A6C73E8" w16cid:durableId="751B874F"/>
  <w16cid:commentId w16cid:paraId="3F733919" w16cid:durableId="70387A8C"/>
  <w16cid:commentId w16cid:paraId="0462D346" w16cid:durableId="5128E044"/>
  <w16cid:commentId w16cid:paraId="5065A292" w16cid:durableId="24AFA152"/>
  <w16cid:commentId w16cid:paraId="0232837C" w16cid:durableId="39A8CD4A"/>
  <w16cid:commentId w16cid:paraId="51881277" w16cid:durableId="77B82FFC"/>
  <w16cid:commentId w16cid:paraId="36E87E73" w16cid:durableId="33907CDE"/>
  <w16cid:commentId w16cid:paraId="06DD6532" w16cid:durableId="1EFA0A0E"/>
  <w16cid:commentId w16cid:paraId="1003CB63" w16cid:durableId="6B49FE56"/>
  <w16cid:commentId w16cid:paraId="406F46F7" w16cid:durableId="3A91E1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81096" w14:textId="77777777" w:rsidR="007319B5" w:rsidRPr="006D0943" w:rsidRDefault="007319B5">
      <w:r w:rsidRPr="006D0943">
        <w:separator/>
      </w:r>
    </w:p>
  </w:endnote>
  <w:endnote w:type="continuationSeparator" w:id="0">
    <w:p w14:paraId="65CF4B6A" w14:textId="77777777" w:rsidR="007319B5" w:rsidRPr="006D0943" w:rsidRDefault="007319B5">
      <w:r w:rsidRPr="006D09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49CC" w14:textId="518BF9E4" w:rsidR="00E8103D" w:rsidRPr="006D0943" w:rsidRDefault="00DB07D6">
    <w:pPr>
      <w:pStyle w:val="BodyText"/>
      <w:spacing w:before="0" w:line="14" w:lineRule="auto"/>
      <w:rPr>
        <w:sz w:val="20"/>
      </w:rPr>
    </w:pPr>
    <w:del w:id="3339" w:author="Greg Shatan" w:date="2025-06-08T09:09:00Z" w16du:dateUtc="2025-06-08T07:09:00Z">
      <w:r w:rsidRPr="006D0943">
        <w:rPr>
          <w:noProof/>
          <w:sz w:val="20"/>
        </w:rPr>
        <mc:AlternateContent>
          <mc:Choice Requires="wps">
            <w:drawing>
              <wp:anchor distT="0" distB="0" distL="0" distR="0" simplePos="0" relativeHeight="251673088" behindDoc="1" locked="0" layoutInCell="1" allowOverlap="1" wp14:anchorId="01FE8B48" wp14:editId="1D31E867">
                <wp:simplePos x="0" y="0"/>
                <wp:positionH relativeFrom="page">
                  <wp:posOffset>3849751</wp:posOffset>
                </wp:positionH>
                <wp:positionV relativeFrom="page">
                  <wp:posOffset>9306326</wp:posOffset>
                </wp:positionV>
                <wp:extent cx="203200" cy="194310"/>
                <wp:effectExtent l="0" t="0" r="0" b="0"/>
                <wp:wrapNone/>
                <wp:docPr id="46737560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14:paraId="3E39FDFB" w14:textId="77777777" w:rsidR="00DB07D6" w:rsidRPr="006D0943" w:rsidRDefault="00DB07D6">
                            <w:pPr>
                              <w:pStyle w:val="BodyText"/>
                              <w:spacing w:before="10"/>
                              <w:ind w:left="60"/>
                              <w:rPr>
                                <w:del w:id="3340" w:author="Greg Shatan" w:date="2025-06-08T09:09:00Z" w16du:dateUtc="2025-06-08T07:09:00Z"/>
                              </w:rPr>
                            </w:pPr>
                            <w:del w:id="3341" w:author="Greg Shatan" w:date="2025-06-08T09:09:00Z" w16du:dateUtc="2025-06-08T07:09:00Z">
                              <w:r w:rsidRPr="006D0943">
                                <w:rPr>
                                  <w:spacing w:val="-5"/>
                                </w:rPr>
                                <w:fldChar w:fldCharType="begin"/>
                              </w:r>
                              <w:r w:rsidRPr="006D0943">
                                <w:rPr>
                                  <w:spacing w:val="-5"/>
                                </w:rPr>
                                <w:delInstrText xml:space="preserve"> PAGE </w:delInstrText>
                              </w:r>
                              <w:r w:rsidRPr="006D0943">
                                <w:rPr>
                                  <w:spacing w:val="-5"/>
                                </w:rPr>
                                <w:fldChar w:fldCharType="separate"/>
                              </w:r>
                              <w:r w:rsidRPr="006D0943">
                                <w:rPr>
                                  <w:spacing w:val="-5"/>
                                </w:rPr>
                                <w:delText>10</w:delText>
                              </w:r>
                              <w:r w:rsidRPr="006D0943">
                                <w:rPr>
                                  <w:spacing w:val="-5"/>
                                </w:rPr>
                                <w:fldChar w:fldCharType="end"/>
                              </w:r>
                            </w:del>
                          </w:p>
                        </w:txbxContent>
                      </wps:txbx>
                      <wps:bodyPr wrap="square" lIns="0" tIns="0" rIns="0" bIns="0" rtlCol="0">
                        <a:noAutofit/>
                      </wps:bodyPr>
                    </wps:wsp>
                  </a:graphicData>
                </a:graphic>
              </wp:anchor>
            </w:drawing>
          </mc:Choice>
          <mc:Fallback>
            <w:pict>
              <v:shapetype w14:anchorId="01FE8B48" id="_x0000_t202" coordsize="21600,21600" o:spt="202" path="m,l,21600r21600,l21600,xe">
                <v:stroke joinstyle="miter"/>
                <v:path gradientshapeok="t" o:connecttype="rect"/>
              </v:shapetype>
              <v:shape id="Textbox 2" o:spid="_x0000_s1026" type="#_x0000_t202" style="position:absolute;margin-left:303.15pt;margin-top:732.8pt;width:16pt;height:15.3pt;z-index:-2516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" filled="f" stroked="f">
                <v:textbox inset="0,0,0,0">
                  <w:txbxContent>
                    <w:p w14:paraId="3E39FDFB" w14:textId="77777777" w:rsidR="00DB07D6" w:rsidRPr="006D0943" w:rsidRDefault="00DB07D6">
                      <w:pPr>
                        <w:pStyle w:val="BodyText"/>
                        <w:spacing w:before="10"/>
                        <w:ind w:left="60"/>
                        <w:rPr>
                          <w:del w:id="3342" w:author="Greg Shatan" w:date="2025-06-08T09:09:00Z" w16du:dateUtc="2025-06-08T07:09:00Z"/>
                        </w:rPr>
                      </w:pPr>
                      <w:del w:id="3343" w:author="Greg Shatan" w:date="2025-06-08T09:09:00Z" w16du:dateUtc="2025-06-08T07:09:00Z">
                        <w:r w:rsidRPr="006D0943">
                          <w:rPr>
                            <w:spacing w:val="-5"/>
                          </w:rPr>
                          <w:fldChar w:fldCharType="begin"/>
                        </w:r>
                        <w:r w:rsidRPr="006D0943">
                          <w:rPr>
                            <w:spacing w:val="-5"/>
                          </w:rPr>
                          <w:delInstrText xml:space="preserve"> PAGE </w:delInstrText>
                        </w:r>
                        <w:r w:rsidRPr="006D0943">
                          <w:rPr>
                            <w:spacing w:val="-5"/>
                          </w:rPr>
                          <w:fldChar w:fldCharType="separate"/>
                        </w:r>
                        <w:r w:rsidRPr="006D0943">
                          <w:rPr>
                            <w:spacing w:val="-5"/>
                          </w:rPr>
                          <w:delText>10</w:delText>
                        </w:r>
                        <w:r w:rsidRPr="006D0943">
                          <w:rPr>
                            <w:spacing w:val="-5"/>
                          </w:rPr>
                          <w:fldChar w:fldCharType="end"/>
                        </w:r>
                      </w:del>
                    </w:p>
                  </w:txbxContent>
                </v:textbox>
                <w10:wrap anchorx="page" anchory="page"/>
              </v:shape>
            </w:pict>
          </mc:Fallback>
        </mc:AlternateContent>
      </w:r>
      <w:r w:rsidRPr="006D0943">
        <w:rPr>
          <w:noProof/>
          <w:sz w:val="20"/>
        </w:rPr>
        <mc:AlternateContent>
          <mc:Choice Requires="wps">
            <w:drawing>
              <wp:anchor distT="0" distB="0" distL="0" distR="0" simplePos="0" relativeHeight="251674112" behindDoc="1" locked="0" layoutInCell="1" allowOverlap="1" wp14:anchorId="1EAD8772" wp14:editId="0231EA99">
                <wp:simplePos x="0" y="0"/>
                <wp:positionH relativeFrom="page">
                  <wp:posOffset>902017</wp:posOffset>
                </wp:positionH>
                <wp:positionV relativeFrom="page">
                  <wp:posOffset>9478912</wp:posOffset>
                </wp:positionV>
                <wp:extent cx="457200" cy="138430"/>
                <wp:effectExtent l="0" t="0" r="0" b="0"/>
                <wp:wrapNone/>
                <wp:docPr id="182125687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138430"/>
                        </a:xfrm>
                        <a:prstGeom prst="rect">
                          <a:avLst/>
                        </a:prstGeom>
                      </wps:spPr>
                      <wps:txbx>
                        <w:txbxContent>
                          <w:p w14:paraId="6843B903" w14:textId="77777777" w:rsidR="00DB07D6" w:rsidRPr="006D0943" w:rsidRDefault="00DB07D6">
                            <w:pPr>
                              <w:spacing w:before="13"/>
                              <w:ind w:left="20"/>
                              <w:rPr>
                                <w:del w:id="3344" w:author="Greg Shatan" w:date="2025-06-08T09:09:00Z" w16du:dateUtc="2025-06-08T07:09:00Z"/>
                                <w:sz w:val="16"/>
                              </w:rPr>
                            </w:pPr>
                            <w:del w:id="3345" w:author="Greg Shatan" w:date="2025-06-08T09:09:00Z" w16du:dateUtc="2025-06-08T07:09:00Z">
                              <w:r w:rsidRPr="006D0943">
                                <w:rPr>
                                  <w:spacing w:val="-2"/>
                                  <w:sz w:val="16"/>
                                </w:rPr>
                                <w:delText>1323343.2</w:delText>
                              </w:r>
                            </w:del>
                          </w:p>
                        </w:txbxContent>
                      </wps:txbx>
                      <wps:bodyPr wrap="square" lIns="0" tIns="0" rIns="0" bIns="0" rtlCol="0">
                        <a:noAutofit/>
                      </wps:bodyPr>
                    </wps:wsp>
                  </a:graphicData>
                </a:graphic>
              </wp:anchor>
            </w:drawing>
          </mc:Choice>
          <mc:Fallback>
            <w:pict>
              <v:shape w14:anchorId="1EAD8772" id="Textbox 3" o:spid="_x0000_s1027" type="#_x0000_t202" style="position:absolute;margin-left:71pt;margin-top:746.35pt;width:36pt;height:10.9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" filled="f" stroked="f">
                <v:textbox inset="0,0,0,0">
                  <w:txbxContent>
                    <w:p w14:paraId="6843B903" w14:textId="77777777" w:rsidR="00DB07D6" w:rsidRPr="006D0943" w:rsidRDefault="00DB07D6">
                      <w:pPr>
                        <w:spacing w:before="13"/>
                        <w:ind w:left="20"/>
                        <w:rPr>
                          <w:del w:id="3346" w:author="Greg Shatan" w:date="2025-06-08T09:09:00Z" w16du:dateUtc="2025-06-08T07:09:00Z"/>
                          <w:sz w:val="16"/>
                        </w:rPr>
                      </w:pPr>
                      <w:del w:id="3347" w:author="Greg Shatan" w:date="2025-06-08T09:09:00Z" w16du:dateUtc="2025-06-08T07:09:00Z">
                        <w:r w:rsidRPr="006D0943">
                          <w:rPr>
                            <w:spacing w:val="-2"/>
                            <w:sz w:val="16"/>
                          </w:rPr>
                          <w:delText>1323343.2</w:delText>
                        </w:r>
                      </w:del>
                    </w:p>
                  </w:txbxContent>
                </v:textbox>
                <w10:wrap anchorx="page" anchory="page"/>
              </v:shape>
            </w:pict>
          </mc:Fallback>
        </mc:AlternateContent>
      </w:r>
    </w:del>
    <w:ins w:id="3348" w:author="Greg Shatan" w:date="2025-06-08T09:09:00Z" w16du:dateUtc="2025-06-08T07:09:00Z">
      <w:r w:rsidR="00823F93" w:rsidRPr="006D0943">
        <w:rPr>
          <w:noProof/>
          <w:sz w:val="20"/>
        </w:rPr>
        <mc:AlternateContent>
          <mc:Choice Requires="wps">
            <w:drawing>
              <wp:anchor distT="0" distB="0" distL="0" distR="0" simplePos="0" relativeHeight="251658752" behindDoc="1" locked="0" layoutInCell="1" allowOverlap="1" wp14:anchorId="12A549CF" wp14:editId="12A549D0">
                <wp:simplePos x="0" y="0"/>
                <wp:positionH relativeFrom="page">
                  <wp:posOffset>3849751</wp:posOffset>
                </wp:positionH>
                <wp:positionV relativeFrom="page">
                  <wp:posOffset>9306326</wp:posOffset>
                </wp:positionV>
                <wp:extent cx="2032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14:paraId="12A549D4" w14:textId="77777777" w:rsidR="00E8103D" w:rsidRPr="006D0943" w:rsidRDefault="00823F93">
                            <w:pPr>
                              <w:pStyle w:val="BodyText"/>
                              <w:spacing w:before="10"/>
                              <w:ind w:left="60"/>
                              <w:rPr>
                                <w:ins w:id="3349" w:author="Greg Shatan" w:date="2025-06-08T09:09:00Z" w16du:dateUtc="2025-06-08T07:09:00Z"/>
                              </w:rPr>
                            </w:pPr>
                            <w:ins w:id="3350" w:author="Greg Shatan" w:date="2025-06-08T09:09:00Z" w16du:dateUtc="2025-06-08T07:09:00Z">
                              <w:r w:rsidRPr="006D0943">
                                <w:rPr>
                                  <w:spacing w:val="-5"/>
                                </w:rPr>
                                <w:fldChar w:fldCharType="begin"/>
                              </w:r>
                              <w:r w:rsidRPr="006D0943">
                                <w:rPr>
                                  <w:spacing w:val="-5"/>
                                </w:rPr>
                                <w:instrText xml:space="preserve"> PAGE </w:instrText>
                              </w:r>
                              <w:r w:rsidRPr="006D0943">
                                <w:rPr>
                                  <w:spacing w:val="-5"/>
                                </w:rPr>
                                <w:fldChar w:fldCharType="separate"/>
                              </w:r>
                              <w:r w:rsidRPr="006D0943">
                                <w:rPr>
                                  <w:spacing w:val="-5"/>
                                </w:rPr>
                                <w:t>10</w:t>
                              </w:r>
                              <w:r w:rsidRPr="006D0943">
                                <w:rPr>
                                  <w:spacing w:val="-5"/>
                                </w:rPr>
                                <w:fldChar w:fldCharType="end"/>
                              </w:r>
                            </w:ins>
                          </w:p>
                        </w:txbxContent>
                      </wps:txbx>
                      <wps:bodyPr wrap="square" lIns="0" tIns="0" rIns="0" bIns="0" rtlCol="0">
                        <a:noAutofit/>
                      </wps:bodyPr>
                    </wps:wsp>
                  </a:graphicData>
                </a:graphic>
              </wp:anchor>
            </w:drawing>
          </mc:Choice>
          <mc:Fallback>
            <w:pict>
              <v:shape w14:anchorId="12A549CF" id="_x0000_s1028" type="#_x0000_t202" style="position:absolute;margin-left:303.15pt;margin-top:732.8pt;width:16pt;height:15.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" filled="f" stroked="f">
                <v:textbox inset="0,0,0,0">
                  <w:txbxContent>
                    <w:p w14:paraId="12A549D4" w14:textId="77777777" w:rsidR="00E8103D" w:rsidRPr="006D0943" w:rsidRDefault="00823F93">
                      <w:pPr>
                        <w:pStyle w:val="BodyText"/>
                        <w:spacing w:before="10"/>
                        <w:ind w:left="60"/>
                        <w:rPr>
                          <w:ins w:id="3351" w:author="Greg Shatan" w:date="2025-06-08T09:09:00Z" w16du:dateUtc="2025-06-08T07:09:00Z"/>
                        </w:rPr>
                      </w:pPr>
                      <w:ins w:id="3352" w:author="Greg Shatan" w:date="2025-06-08T09:09:00Z" w16du:dateUtc="2025-06-08T07:09:00Z">
                        <w:r w:rsidRPr="006D0943">
                          <w:rPr>
                            <w:spacing w:val="-5"/>
                          </w:rPr>
                          <w:fldChar w:fldCharType="begin"/>
                        </w:r>
                        <w:r w:rsidRPr="006D0943">
                          <w:rPr>
                            <w:spacing w:val="-5"/>
                          </w:rPr>
                          <w:instrText xml:space="preserve"> PAGE </w:instrText>
                        </w:r>
                        <w:r w:rsidRPr="006D0943">
                          <w:rPr>
                            <w:spacing w:val="-5"/>
                          </w:rPr>
                          <w:fldChar w:fldCharType="separate"/>
                        </w:r>
                        <w:r w:rsidRPr="006D0943">
                          <w:rPr>
                            <w:spacing w:val="-5"/>
                          </w:rPr>
                          <w:t>10</w:t>
                        </w:r>
                        <w:r w:rsidRPr="006D0943">
                          <w:rPr>
                            <w:spacing w:val="-5"/>
                          </w:rPr>
                          <w:fldChar w:fldCharType="end"/>
                        </w:r>
                      </w:ins>
                    </w:p>
                  </w:txbxContent>
                </v:textbox>
                <w10:wrap anchorx="page" anchory="page"/>
              </v:shape>
            </w:pict>
          </mc:Fallback>
        </mc:AlternateContent>
      </w:r>
      <w:r w:rsidR="00823F93" w:rsidRPr="006D0943">
        <w:rPr>
          <w:noProof/>
          <w:sz w:val="20"/>
        </w:rPr>
        <mc:AlternateContent>
          <mc:Choice Requires="wps">
            <w:drawing>
              <wp:anchor distT="0" distB="0" distL="0" distR="0" simplePos="0" relativeHeight="251664896" behindDoc="1" locked="0" layoutInCell="1" allowOverlap="1" wp14:anchorId="12A549D1" wp14:editId="12A549D2">
                <wp:simplePos x="0" y="0"/>
                <wp:positionH relativeFrom="page">
                  <wp:posOffset>902017</wp:posOffset>
                </wp:positionH>
                <wp:positionV relativeFrom="page">
                  <wp:posOffset>9478912</wp:posOffset>
                </wp:positionV>
                <wp:extent cx="45720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138430"/>
                        </a:xfrm>
                        <a:prstGeom prst="rect">
                          <a:avLst/>
                        </a:prstGeom>
                      </wps:spPr>
                      <wps:txbx>
                        <w:txbxContent>
                          <w:p w14:paraId="12A549D5" w14:textId="77777777" w:rsidR="00E8103D" w:rsidRPr="006D0943" w:rsidRDefault="00823F93">
                            <w:pPr>
                              <w:spacing w:before="13"/>
                              <w:ind w:left="20"/>
                              <w:rPr>
                                <w:ins w:id="3353" w:author="Greg Shatan" w:date="2025-06-08T09:09:00Z" w16du:dateUtc="2025-06-08T07:09:00Z"/>
                                <w:sz w:val="16"/>
                              </w:rPr>
                            </w:pPr>
                            <w:ins w:id="3354" w:author="Greg Shatan" w:date="2025-06-08T09:09:00Z" w16du:dateUtc="2025-06-08T07:09:00Z">
                              <w:r w:rsidRPr="006D0943">
                                <w:rPr>
                                  <w:spacing w:val="-2"/>
                                  <w:sz w:val="16"/>
                                </w:rPr>
                                <w:t>1323343.2</w:t>
                              </w:r>
                            </w:ins>
                          </w:p>
                        </w:txbxContent>
                      </wps:txbx>
                      <wps:bodyPr wrap="square" lIns="0" tIns="0" rIns="0" bIns="0" rtlCol="0">
                        <a:noAutofit/>
                      </wps:bodyPr>
                    </wps:wsp>
                  </a:graphicData>
                </a:graphic>
              </wp:anchor>
            </w:drawing>
          </mc:Choice>
          <mc:Fallback>
            <w:pict>
              <v:shape w14:anchorId="12A549D1" id="_x0000_s1029" type="#_x0000_t202" style="position:absolute;margin-left:71pt;margin-top:746.35pt;width:36pt;height:10.9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" filled="f" stroked="f">
                <v:textbox inset="0,0,0,0">
                  <w:txbxContent>
                    <w:p w14:paraId="12A549D5" w14:textId="77777777" w:rsidR="00E8103D" w:rsidRPr="006D0943" w:rsidRDefault="00823F93">
                      <w:pPr>
                        <w:spacing w:before="13"/>
                        <w:ind w:left="20"/>
                        <w:rPr>
                          <w:ins w:id="3355" w:author="Greg Shatan" w:date="2025-06-08T09:09:00Z" w16du:dateUtc="2025-06-08T07:09:00Z"/>
                          <w:sz w:val="16"/>
                        </w:rPr>
                      </w:pPr>
                      <w:ins w:id="3356" w:author="Greg Shatan" w:date="2025-06-08T09:09:00Z" w16du:dateUtc="2025-06-08T07:09:00Z">
                        <w:r w:rsidRPr="006D0943">
                          <w:rPr>
                            <w:spacing w:val="-2"/>
                            <w:sz w:val="16"/>
                          </w:rPr>
                          <w:t>1323343.2</w:t>
                        </w:r>
                      </w:ins>
                    </w:p>
                  </w:txbxContent>
                </v:textbox>
                <w10:wrap anchorx="page" anchory="page"/>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7962C" w14:textId="77777777" w:rsidR="007319B5" w:rsidRPr="006D0943" w:rsidRDefault="007319B5">
      <w:r w:rsidRPr="006D0943">
        <w:separator/>
      </w:r>
    </w:p>
  </w:footnote>
  <w:footnote w:type="continuationSeparator" w:id="0">
    <w:p w14:paraId="647511A9" w14:textId="77777777" w:rsidR="007319B5" w:rsidRPr="006D0943" w:rsidRDefault="007319B5">
      <w:r w:rsidRPr="006D094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59A"/>
    <w:multiLevelType w:val="multilevel"/>
    <w:tmpl w:val="88D60DFA"/>
    <w:lvl w:ilvl="0">
      <w:start w:val="2"/>
      <w:numFmt w:val="decimal"/>
      <w:lvlText w:val="%1"/>
      <w:lvlJc w:val="left"/>
      <w:pPr>
        <w:ind w:left="836" w:hanging="720"/>
      </w:pPr>
      <w:rPr>
        <w:rFonts w:hint="default"/>
      </w:rPr>
    </w:lvl>
    <w:lvl w:ilvl="1">
      <w:start w:val="1"/>
      <w:numFmt w:val="decimal"/>
      <w:lvlText w:val="%1.%2"/>
      <w:lvlJc w:val="left"/>
      <w:pPr>
        <w:ind w:left="836" w:hanging="720"/>
      </w:pPr>
      <w:rPr>
        <w:rFonts w:ascii="Times New Roman" w:eastAsia="Times New Roman" w:hAnsi="Times New Roman" w:hint="default"/>
        <w:sz w:val="24"/>
        <w:szCs w:val="24"/>
      </w:rPr>
    </w:lvl>
    <w:lvl w:ilvl="2">
      <w:start w:val="1"/>
      <w:numFmt w:val="lowerLetter"/>
      <w:lvlText w:val="%3."/>
      <w:lvlJc w:val="left"/>
      <w:pPr>
        <w:ind w:left="1556" w:hanging="720"/>
      </w:pPr>
      <w:rPr>
        <w:rFonts w:ascii="Times New Roman" w:eastAsia="Times New Roman" w:hAnsi="Times New Roman" w:hint="default"/>
        <w:spacing w:val="-1"/>
        <w:w w:val="99"/>
        <w:sz w:val="24"/>
        <w:szCs w:val="24"/>
      </w:rPr>
    </w:lvl>
    <w:lvl w:ilvl="3">
      <w:start w:val="1"/>
      <w:numFmt w:val="bullet"/>
      <w:lvlText w:val="•"/>
      <w:lvlJc w:val="left"/>
      <w:pPr>
        <w:ind w:left="3481" w:hanging="720"/>
      </w:pPr>
      <w:rPr>
        <w:rFonts w:hint="default"/>
      </w:rPr>
    </w:lvl>
    <w:lvl w:ilvl="4">
      <w:start w:val="1"/>
      <w:numFmt w:val="bullet"/>
      <w:lvlText w:val="•"/>
      <w:lvlJc w:val="left"/>
      <w:pPr>
        <w:ind w:left="4444" w:hanging="720"/>
      </w:pPr>
      <w:rPr>
        <w:rFonts w:hint="default"/>
      </w:rPr>
    </w:lvl>
    <w:lvl w:ilvl="5">
      <w:start w:val="1"/>
      <w:numFmt w:val="bullet"/>
      <w:lvlText w:val="•"/>
      <w:lvlJc w:val="left"/>
      <w:pPr>
        <w:ind w:left="5406" w:hanging="720"/>
      </w:pPr>
      <w:rPr>
        <w:rFonts w:hint="default"/>
      </w:rPr>
    </w:lvl>
    <w:lvl w:ilvl="6">
      <w:start w:val="1"/>
      <w:numFmt w:val="bullet"/>
      <w:lvlText w:val="•"/>
      <w:lvlJc w:val="left"/>
      <w:pPr>
        <w:ind w:left="6369" w:hanging="720"/>
      </w:pPr>
      <w:rPr>
        <w:rFonts w:hint="default"/>
      </w:rPr>
    </w:lvl>
    <w:lvl w:ilvl="7">
      <w:start w:val="1"/>
      <w:numFmt w:val="bullet"/>
      <w:lvlText w:val="•"/>
      <w:lvlJc w:val="left"/>
      <w:pPr>
        <w:ind w:left="7332" w:hanging="720"/>
      </w:pPr>
      <w:rPr>
        <w:rFonts w:hint="default"/>
      </w:rPr>
    </w:lvl>
    <w:lvl w:ilvl="8">
      <w:start w:val="1"/>
      <w:numFmt w:val="bullet"/>
      <w:lvlText w:val="•"/>
      <w:lvlJc w:val="left"/>
      <w:pPr>
        <w:ind w:left="8294" w:hanging="720"/>
      </w:pPr>
      <w:rPr>
        <w:rFonts w:hint="default"/>
      </w:rPr>
    </w:lvl>
  </w:abstractNum>
  <w:abstractNum w:abstractNumId="1" w15:restartNumberingAfterBreak="0">
    <w:nsid w:val="03700A3F"/>
    <w:multiLevelType w:val="hybridMultilevel"/>
    <w:tmpl w:val="A7608442"/>
    <w:lvl w:ilvl="0" w:tplc="7954EE8C">
      <w:start w:val="1"/>
      <w:numFmt w:val="lowerLetter"/>
      <w:lvlText w:val="(%1)"/>
      <w:lvlJc w:val="left"/>
      <w:pPr>
        <w:ind w:left="0" w:hanging="721"/>
      </w:pPr>
      <w:rPr>
        <w:rFonts w:ascii="Times New Roman" w:eastAsia="Times New Roman" w:hAnsi="Times New Roman" w:cs="Times New Roman" w:hint="default"/>
        <w:b w:val="0"/>
        <w:bCs w:val="0"/>
        <w:i w:val="0"/>
        <w:iCs w:val="0"/>
        <w:spacing w:val="-2"/>
        <w:w w:val="100"/>
        <w:sz w:val="24"/>
        <w:szCs w:val="24"/>
        <w:lang w:val="en-US" w:eastAsia="en-US" w:bidi="ar-SA"/>
      </w:rPr>
    </w:lvl>
    <w:lvl w:ilvl="1" w:tplc="FE4AE564">
      <w:numFmt w:val="bullet"/>
      <w:lvlText w:val="•"/>
      <w:lvlJc w:val="left"/>
      <w:pPr>
        <w:ind w:left="936" w:hanging="721"/>
      </w:pPr>
      <w:rPr>
        <w:rFonts w:hint="default"/>
        <w:lang w:val="en-US" w:eastAsia="en-US" w:bidi="ar-SA"/>
      </w:rPr>
    </w:lvl>
    <w:lvl w:ilvl="2" w:tplc="C9BCEEA6">
      <w:numFmt w:val="bullet"/>
      <w:lvlText w:val="•"/>
      <w:lvlJc w:val="left"/>
      <w:pPr>
        <w:ind w:left="1872" w:hanging="721"/>
      </w:pPr>
      <w:rPr>
        <w:rFonts w:hint="default"/>
        <w:lang w:val="en-US" w:eastAsia="en-US" w:bidi="ar-SA"/>
      </w:rPr>
    </w:lvl>
    <w:lvl w:ilvl="3" w:tplc="F8B82D4E">
      <w:numFmt w:val="bullet"/>
      <w:lvlText w:val="•"/>
      <w:lvlJc w:val="left"/>
      <w:pPr>
        <w:ind w:left="2808" w:hanging="721"/>
      </w:pPr>
      <w:rPr>
        <w:rFonts w:hint="default"/>
        <w:lang w:val="en-US" w:eastAsia="en-US" w:bidi="ar-SA"/>
      </w:rPr>
    </w:lvl>
    <w:lvl w:ilvl="4" w:tplc="6B3E991E">
      <w:numFmt w:val="bullet"/>
      <w:lvlText w:val="•"/>
      <w:lvlJc w:val="left"/>
      <w:pPr>
        <w:ind w:left="3744" w:hanging="721"/>
      </w:pPr>
      <w:rPr>
        <w:rFonts w:hint="default"/>
        <w:lang w:val="en-US" w:eastAsia="en-US" w:bidi="ar-SA"/>
      </w:rPr>
    </w:lvl>
    <w:lvl w:ilvl="5" w:tplc="A3464138">
      <w:numFmt w:val="bullet"/>
      <w:lvlText w:val="•"/>
      <w:lvlJc w:val="left"/>
      <w:pPr>
        <w:ind w:left="4680" w:hanging="721"/>
      </w:pPr>
      <w:rPr>
        <w:rFonts w:hint="default"/>
        <w:lang w:val="en-US" w:eastAsia="en-US" w:bidi="ar-SA"/>
      </w:rPr>
    </w:lvl>
    <w:lvl w:ilvl="6" w:tplc="816A501E">
      <w:numFmt w:val="bullet"/>
      <w:lvlText w:val="•"/>
      <w:lvlJc w:val="left"/>
      <w:pPr>
        <w:ind w:left="5616" w:hanging="721"/>
      </w:pPr>
      <w:rPr>
        <w:rFonts w:hint="default"/>
        <w:lang w:val="en-US" w:eastAsia="en-US" w:bidi="ar-SA"/>
      </w:rPr>
    </w:lvl>
    <w:lvl w:ilvl="7" w:tplc="0674CEA6">
      <w:numFmt w:val="bullet"/>
      <w:lvlText w:val="•"/>
      <w:lvlJc w:val="left"/>
      <w:pPr>
        <w:ind w:left="6552" w:hanging="721"/>
      </w:pPr>
      <w:rPr>
        <w:rFonts w:hint="default"/>
        <w:lang w:val="en-US" w:eastAsia="en-US" w:bidi="ar-SA"/>
      </w:rPr>
    </w:lvl>
    <w:lvl w:ilvl="8" w:tplc="7556D2D8">
      <w:numFmt w:val="bullet"/>
      <w:lvlText w:val="•"/>
      <w:lvlJc w:val="left"/>
      <w:pPr>
        <w:ind w:left="7488" w:hanging="721"/>
      </w:pPr>
      <w:rPr>
        <w:rFonts w:hint="default"/>
        <w:lang w:val="en-US" w:eastAsia="en-US" w:bidi="ar-SA"/>
      </w:rPr>
    </w:lvl>
  </w:abstractNum>
  <w:abstractNum w:abstractNumId="2" w15:restartNumberingAfterBreak="0">
    <w:nsid w:val="0C1A6C4F"/>
    <w:multiLevelType w:val="hybridMultilevel"/>
    <w:tmpl w:val="CE423920"/>
    <w:lvl w:ilvl="0" w:tplc="12BC381A">
      <w:start w:val="1"/>
      <w:numFmt w:val="lowerLetter"/>
      <w:lvlText w:val="(%1)"/>
      <w:lvlJc w:val="left"/>
      <w:pPr>
        <w:ind w:left="2161" w:hanging="721"/>
      </w:pPr>
      <w:rPr>
        <w:rFonts w:ascii="Times New Roman" w:eastAsia="Times New Roman" w:hAnsi="Times New Roman" w:cs="Times New Roman" w:hint="default"/>
        <w:b w:val="0"/>
        <w:bCs w:val="0"/>
        <w:i w:val="0"/>
        <w:iCs w:val="0"/>
        <w:color w:val="1A1A1A"/>
        <w:spacing w:val="-2"/>
        <w:w w:val="100"/>
        <w:sz w:val="24"/>
        <w:szCs w:val="24"/>
        <w:lang w:val="en-US" w:eastAsia="en-US" w:bidi="ar-SA"/>
      </w:rPr>
    </w:lvl>
    <w:lvl w:ilvl="1" w:tplc="BF56DD40">
      <w:numFmt w:val="bullet"/>
      <w:lvlText w:val="•"/>
      <w:lvlJc w:val="left"/>
      <w:pPr>
        <w:ind w:left="2880" w:hanging="721"/>
      </w:pPr>
      <w:rPr>
        <w:rFonts w:hint="default"/>
        <w:lang w:val="en-US" w:eastAsia="en-US" w:bidi="ar-SA"/>
      </w:rPr>
    </w:lvl>
    <w:lvl w:ilvl="2" w:tplc="83D870E8">
      <w:numFmt w:val="bullet"/>
      <w:lvlText w:val="•"/>
      <w:lvlJc w:val="left"/>
      <w:pPr>
        <w:ind w:left="3600" w:hanging="721"/>
      </w:pPr>
      <w:rPr>
        <w:rFonts w:hint="default"/>
        <w:lang w:val="en-US" w:eastAsia="en-US" w:bidi="ar-SA"/>
      </w:rPr>
    </w:lvl>
    <w:lvl w:ilvl="3" w:tplc="EBEA13D4">
      <w:numFmt w:val="bullet"/>
      <w:lvlText w:val="•"/>
      <w:lvlJc w:val="left"/>
      <w:pPr>
        <w:ind w:left="4320" w:hanging="721"/>
      </w:pPr>
      <w:rPr>
        <w:rFonts w:hint="default"/>
        <w:lang w:val="en-US" w:eastAsia="en-US" w:bidi="ar-SA"/>
      </w:rPr>
    </w:lvl>
    <w:lvl w:ilvl="4" w:tplc="11C06EEA">
      <w:numFmt w:val="bullet"/>
      <w:lvlText w:val="•"/>
      <w:lvlJc w:val="left"/>
      <w:pPr>
        <w:ind w:left="5040" w:hanging="721"/>
      </w:pPr>
      <w:rPr>
        <w:rFonts w:hint="default"/>
        <w:lang w:val="en-US" w:eastAsia="en-US" w:bidi="ar-SA"/>
      </w:rPr>
    </w:lvl>
    <w:lvl w:ilvl="5" w:tplc="A7FE3328">
      <w:numFmt w:val="bullet"/>
      <w:lvlText w:val="•"/>
      <w:lvlJc w:val="left"/>
      <w:pPr>
        <w:ind w:left="5760" w:hanging="721"/>
      </w:pPr>
      <w:rPr>
        <w:rFonts w:hint="default"/>
        <w:lang w:val="en-US" w:eastAsia="en-US" w:bidi="ar-SA"/>
      </w:rPr>
    </w:lvl>
    <w:lvl w:ilvl="6" w:tplc="D1F6686A">
      <w:numFmt w:val="bullet"/>
      <w:lvlText w:val="•"/>
      <w:lvlJc w:val="left"/>
      <w:pPr>
        <w:ind w:left="6480" w:hanging="721"/>
      </w:pPr>
      <w:rPr>
        <w:rFonts w:hint="default"/>
        <w:lang w:val="en-US" w:eastAsia="en-US" w:bidi="ar-SA"/>
      </w:rPr>
    </w:lvl>
    <w:lvl w:ilvl="7" w:tplc="10EEFFD0">
      <w:numFmt w:val="bullet"/>
      <w:lvlText w:val="•"/>
      <w:lvlJc w:val="left"/>
      <w:pPr>
        <w:ind w:left="7200" w:hanging="721"/>
      </w:pPr>
      <w:rPr>
        <w:rFonts w:hint="default"/>
        <w:lang w:val="en-US" w:eastAsia="en-US" w:bidi="ar-SA"/>
      </w:rPr>
    </w:lvl>
    <w:lvl w:ilvl="8" w:tplc="7B7E18D4">
      <w:numFmt w:val="bullet"/>
      <w:lvlText w:val="•"/>
      <w:lvlJc w:val="left"/>
      <w:pPr>
        <w:ind w:left="7920" w:hanging="721"/>
      </w:pPr>
      <w:rPr>
        <w:rFonts w:hint="default"/>
        <w:lang w:val="en-US" w:eastAsia="en-US" w:bidi="ar-SA"/>
      </w:rPr>
    </w:lvl>
  </w:abstractNum>
  <w:abstractNum w:abstractNumId="3" w15:restartNumberingAfterBreak="0">
    <w:nsid w:val="0DBA446B"/>
    <w:multiLevelType w:val="hybridMultilevel"/>
    <w:tmpl w:val="4D425BC6"/>
    <w:lvl w:ilvl="0" w:tplc="46988938">
      <w:start w:val="1"/>
      <w:numFmt w:val="lowerLetter"/>
      <w:lvlText w:val="(%1)"/>
      <w:lvlJc w:val="left"/>
      <w:pPr>
        <w:ind w:left="0" w:hanging="720"/>
      </w:pPr>
      <w:rPr>
        <w:rFonts w:ascii="Times New Roman" w:eastAsia="Times New Roman" w:hAnsi="Times New Roman" w:cs="Times New Roman" w:hint="default"/>
        <w:b w:val="0"/>
        <w:bCs w:val="0"/>
        <w:i w:val="0"/>
        <w:iCs w:val="0"/>
        <w:spacing w:val="-2"/>
        <w:w w:val="100"/>
        <w:sz w:val="24"/>
        <w:szCs w:val="24"/>
        <w:lang w:val="en-US" w:eastAsia="en-US" w:bidi="ar-SA"/>
      </w:rPr>
    </w:lvl>
    <w:lvl w:ilvl="1" w:tplc="B7C44938">
      <w:start w:val="1"/>
      <w:numFmt w:val="lowerLetter"/>
      <w:lvlText w:val="(%2)"/>
      <w:lvlJc w:val="left"/>
      <w:pPr>
        <w:ind w:left="3511" w:hanging="721"/>
      </w:pPr>
      <w:rPr>
        <w:rFonts w:ascii="Times New Roman" w:eastAsia="Times New Roman" w:hAnsi="Times New Roman" w:cs="Times New Roman" w:hint="default"/>
        <w:b w:val="0"/>
        <w:bCs w:val="0"/>
        <w:i w:val="0"/>
        <w:iCs w:val="0"/>
        <w:spacing w:val="-2"/>
        <w:w w:val="100"/>
        <w:sz w:val="24"/>
        <w:szCs w:val="24"/>
        <w:lang w:val="en-US" w:eastAsia="en-US" w:bidi="ar-SA"/>
      </w:rPr>
    </w:lvl>
    <w:lvl w:ilvl="2" w:tplc="72548CB8">
      <w:numFmt w:val="bullet"/>
      <w:lvlText w:val="•"/>
      <w:lvlJc w:val="left"/>
      <w:pPr>
        <w:ind w:left="2960" w:hanging="721"/>
      </w:pPr>
      <w:rPr>
        <w:rFonts w:hint="default"/>
        <w:lang w:val="en-US" w:eastAsia="en-US" w:bidi="ar-SA"/>
      </w:rPr>
    </w:lvl>
    <w:lvl w:ilvl="3" w:tplc="15747D54">
      <w:numFmt w:val="bullet"/>
      <w:lvlText w:val="•"/>
      <w:lvlJc w:val="left"/>
      <w:pPr>
        <w:ind w:left="3760" w:hanging="721"/>
      </w:pPr>
      <w:rPr>
        <w:rFonts w:hint="default"/>
        <w:lang w:val="en-US" w:eastAsia="en-US" w:bidi="ar-SA"/>
      </w:rPr>
    </w:lvl>
    <w:lvl w:ilvl="4" w:tplc="674C6076">
      <w:numFmt w:val="bullet"/>
      <w:lvlText w:val="•"/>
      <w:lvlJc w:val="left"/>
      <w:pPr>
        <w:ind w:left="4560" w:hanging="721"/>
      </w:pPr>
      <w:rPr>
        <w:rFonts w:hint="default"/>
        <w:lang w:val="en-US" w:eastAsia="en-US" w:bidi="ar-SA"/>
      </w:rPr>
    </w:lvl>
    <w:lvl w:ilvl="5" w:tplc="2A347C42">
      <w:numFmt w:val="bullet"/>
      <w:lvlText w:val="•"/>
      <w:lvlJc w:val="left"/>
      <w:pPr>
        <w:ind w:left="5360" w:hanging="721"/>
      </w:pPr>
      <w:rPr>
        <w:rFonts w:hint="default"/>
        <w:lang w:val="en-US" w:eastAsia="en-US" w:bidi="ar-SA"/>
      </w:rPr>
    </w:lvl>
    <w:lvl w:ilvl="6" w:tplc="72F8F742">
      <w:numFmt w:val="bullet"/>
      <w:lvlText w:val="•"/>
      <w:lvlJc w:val="left"/>
      <w:pPr>
        <w:ind w:left="6160" w:hanging="721"/>
      </w:pPr>
      <w:rPr>
        <w:rFonts w:hint="default"/>
        <w:lang w:val="en-US" w:eastAsia="en-US" w:bidi="ar-SA"/>
      </w:rPr>
    </w:lvl>
    <w:lvl w:ilvl="7" w:tplc="334C69C4">
      <w:numFmt w:val="bullet"/>
      <w:lvlText w:val="•"/>
      <w:lvlJc w:val="left"/>
      <w:pPr>
        <w:ind w:left="6960" w:hanging="721"/>
      </w:pPr>
      <w:rPr>
        <w:rFonts w:hint="default"/>
        <w:lang w:val="en-US" w:eastAsia="en-US" w:bidi="ar-SA"/>
      </w:rPr>
    </w:lvl>
    <w:lvl w:ilvl="8" w:tplc="0E0AEE04">
      <w:numFmt w:val="bullet"/>
      <w:lvlText w:val="•"/>
      <w:lvlJc w:val="left"/>
      <w:pPr>
        <w:ind w:left="7760" w:hanging="721"/>
      </w:pPr>
      <w:rPr>
        <w:rFonts w:hint="default"/>
        <w:lang w:val="en-US" w:eastAsia="en-US" w:bidi="ar-SA"/>
      </w:rPr>
    </w:lvl>
  </w:abstractNum>
  <w:abstractNum w:abstractNumId="4" w15:restartNumberingAfterBreak="0">
    <w:nsid w:val="1C7F75E2"/>
    <w:multiLevelType w:val="hybridMultilevel"/>
    <w:tmpl w:val="538212C0"/>
    <w:lvl w:ilvl="0" w:tplc="CE5C47BA">
      <w:start w:val="1"/>
      <w:numFmt w:val="lowerLetter"/>
      <w:lvlText w:val="(%1)"/>
      <w:lvlJc w:val="left"/>
      <w:pPr>
        <w:ind w:left="0" w:hanging="721"/>
      </w:pPr>
      <w:rPr>
        <w:rFonts w:ascii="Times New Roman" w:eastAsia="Times New Roman" w:hAnsi="Times New Roman" w:cs="Times New Roman" w:hint="default"/>
        <w:b w:val="0"/>
        <w:bCs w:val="0"/>
        <w:i w:val="0"/>
        <w:iCs w:val="0"/>
        <w:spacing w:val="-2"/>
        <w:w w:val="100"/>
        <w:sz w:val="24"/>
        <w:szCs w:val="24"/>
        <w:lang w:val="en-US" w:eastAsia="en-US" w:bidi="ar-SA"/>
      </w:rPr>
    </w:lvl>
    <w:lvl w:ilvl="1" w:tplc="3D3484A6">
      <w:numFmt w:val="bullet"/>
      <w:lvlText w:val="•"/>
      <w:lvlJc w:val="left"/>
      <w:pPr>
        <w:ind w:left="936" w:hanging="721"/>
      </w:pPr>
      <w:rPr>
        <w:rFonts w:hint="default"/>
        <w:lang w:val="en-US" w:eastAsia="en-US" w:bidi="ar-SA"/>
      </w:rPr>
    </w:lvl>
    <w:lvl w:ilvl="2" w:tplc="44B424D6">
      <w:numFmt w:val="bullet"/>
      <w:lvlText w:val="•"/>
      <w:lvlJc w:val="left"/>
      <w:pPr>
        <w:ind w:left="1872" w:hanging="721"/>
      </w:pPr>
      <w:rPr>
        <w:rFonts w:hint="default"/>
        <w:lang w:val="en-US" w:eastAsia="en-US" w:bidi="ar-SA"/>
      </w:rPr>
    </w:lvl>
    <w:lvl w:ilvl="3" w:tplc="79D213AC">
      <w:numFmt w:val="bullet"/>
      <w:lvlText w:val="•"/>
      <w:lvlJc w:val="left"/>
      <w:pPr>
        <w:ind w:left="2808" w:hanging="721"/>
      </w:pPr>
      <w:rPr>
        <w:rFonts w:hint="default"/>
        <w:lang w:val="en-US" w:eastAsia="en-US" w:bidi="ar-SA"/>
      </w:rPr>
    </w:lvl>
    <w:lvl w:ilvl="4" w:tplc="2256A8C6">
      <w:numFmt w:val="bullet"/>
      <w:lvlText w:val="•"/>
      <w:lvlJc w:val="left"/>
      <w:pPr>
        <w:ind w:left="3744" w:hanging="721"/>
      </w:pPr>
      <w:rPr>
        <w:rFonts w:hint="default"/>
        <w:lang w:val="en-US" w:eastAsia="en-US" w:bidi="ar-SA"/>
      </w:rPr>
    </w:lvl>
    <w:lvl w:ilvl="5" w:tplc="50F2ADBE">
      <w:numFmt w:val="bullet"/>
      <w:lvlText w:val="•"/>
      <w:lvlJc w:val="left"/>
      <w:pPr>
        <w:ind w:left="4680" w:hanging="721"/>
      </w:pPr>
      <w:rPr>
        <w:rFonts w:hint="default"/>
        <w:lang w:val="en-US" w:eastAsia="en-US" w:bidi="ar-SA"/>
      </w:rPr>
    </w:lvl>
    <w:lvl w:ilvl="6" w:tplc="E02CAD16">
      <w:numFmt w:val="bullet"/>
      <w:lvlText w:val="•"/>
      <w:lvlJc w:val="left"/>
      <w:pPr>
        <w:ind w:left="5616" w:hanging="721"/>
      </w:pPr>
      <w:rPr>
        <w:rFonts w:hint="default"/>
        <w:lang w:val="en-US" w:eastAsia="en-US" w:bidi="ar-SA"/>
      </w:rPr>
    </w:lvl>
    <w:lvl w:ilvl="7" w:tplc="C78A86F8">
      <w:numFmt w:val="bullet"/>
      <w:lvlText w:val="•"/>
      <w:lvlJc w:val="left"/>
      <w:pPr>
        <w:ind w:left="6552" w:hanging="721"/>
      </w:pPr>
      <w:rPr>
        <w:rFonts w:hint="default"/>
        <w:lang w:val="en-US" w:eastAsia="en-US" w:bidi="ar-SA"/>
      </w:rPr>
    </w:lvl>
    <w:lvl w:ilvl="8" w:tplc="759EC326">
      <w:numFmt w:val="bullet"/>
      <w:lvlText w:val="•"/>
      <w:lvlJc w:val="left"/>
      <w:pPr>
        <w:ind w:left="7488" w:hanging="721"/>
      </w:pPr>
      <w:rPr>
        <w:rFonts w:hint="default"/>
        <w:lang w:val="en-US" w:eastAsia="en-US" w:bidi="ar-SA"/>
      </w:rPr>
    </w:lvl>
  </w:abstractNum>
  <w:abstractNum w:abstractNumId="5" w15:restartNumberingAfterBreak="0">
    <w:nsid w:val="20761028"/>
    <w:multiLevelType w:val="hybridMultilevel"/>
    <w:tmpl w:val="B4DE4424"/>
    <w:lvl w:ilvl="0" w:tplc="A2C4C096">
      <w:start w:val="1"/>
      <w:numFmt w:val="lowerLetter"/>
      <w:lvlText w:val="(%1)"/>
      <w:lvlJc w:val="left"/>
      <w:pPr>
        <w:ind w:left="1352"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0C34C8"/>
    <w:multiLevelType w:val="hybridMultilevel"/>
    <w:tmpl w:val="4E8A825A"/>
    <w:lvl w:ilvl="0" w:tplc="57EEB82A">
      <w:start w:val="1"/>
      <w:numFmt w:val="lowerLetter"/>
      <w:lvlText w:val="(%1)"/>
      <w:lvlJc w:val="left"/>
      <w:pPr>
        <w:ind w:left="0" w:hanging="721"/>
      </w:pPr>
      <w:rPr>
        <w:rFonts w:ascii="Times New Roman" w:eastAsia="Times New Roman" w:hAnsi="Times New Roman" w:cs="Times New Roman" w:hint="default"/>
        <w:b w:val="0"/>
        <w:bCs w:val="0"/>
        <w:i w:val="0"/>
        <w:iCs w:val="0"/>
        <w:spacing w:val="-2"/>
        <w:w w:val="100"/>
        <w:sz w:val="24"/>
        <w:szCs w:val="24"/>
        <w:lang w:val="en-US" w:eastAsia="en-US" w:bidi="ar-SA"/>
      </w:rPr>
    </w:lvl>
    <w:lvl w:ilvl="1" w:tplc="D0527A9A">
      <w:numFmt w:val="bullet"/>
      <w:lvlText w:val="•"/>
      <w:lvlJc w:val="left"/>
      <w:pPr>
        <w:ind w:left="936" w:hanging="721"/>
      </w:pPr>
      <w:rPr>
        <w:rFonts w:hint="default"/>
        <w:lang w:val="en-US" w:eastAsia="en-US" w:bidi="ar-SA"/>
      </w:rPr>
    </w:lvl>
    <w:lvl w:ilvl="2" w:tplc="F0F0B060">
      <w:numFmt w:val="bullet"/>
      <w:lvlText w:val="•"/>
      <w:lvlJc w:val="left"/>
      <w:pPr>
        <w:ind w:left="1872" w:hanging="721"/>
      </w:pPr>
      <w:rPr>
        <w:rFonts w:hint="default"/>
        <w:lang w:val="en-US" w:eastAsia="en-US" w:bidi="ar-SA"/>
      </w:rPr>
    </w:lvl>
    <w:lvl w:ilvl="3" w:tplc="F87C614E">
      <w:numFmt w:val="bullet"/>
      <w:lvlText w:val="•"/>
      <w:lvlJc w:val="left"/>
      <w:pPr>
        <w:ind w:left="2808" w:hanging="721"/>
      </w:pPr>
      <w:rPr>
        <w:rFonts w:hint="default"/>
        <w:lang w:val="en-US" w:eastAsia="en-US" w:bidi="ar-SA"/>
      </w:rPr>
    </w:lvl>
    <w:lvl w:ilvl="4" w:tplc="54D26C52">
      <w:numFmt w:val="bullet"/>
      <w:lvlText w:val="•"/>
      <w:lvlJc w:val="left"/>
      <w:pPr>
        <w:ind w:left="3744" w:hanging="721"/>
      </w:pPr>
      <w:rPr>
        <w:rFonts w:hint="default"/>
        <w:lang w:val="en-US" w:eastAsia="en-US" w:bidi="ar-SA"/>
      </w:rPr>
    </w:lvl>
    <w:lvl w:ilvl="5" w:tplc="F8BE1C90">
      <w:numFmt w:val="bullet"/>
      <w:lvlText w:val="•"/>
      <w:lvlJc w:val="left"/>
      <w:pPr>
        <w:ind w:left="4680" w:hanging="721"/>
      </w:pPr>
      <w:rPr>
        <w:rFonts w:hint="default"/>
        <w:lang w:val="en-US" w:eastAsia="en-US" w:bidi="ar-SA"/>
      </w:rPr>
    </w:lvl>
    <w:lvl w:ilvl="6" w:tplc="02F26B56">
      <w:numFmt w:val="bullet"/>
      <w:lvlText w:val="•"/>
      <w:lvlJc w:val="left"/>
      <w:pPr>
        <w:ind w:left="5616" w:hanging="721"/>
      </w:pPr>
      <w:rPr>
        <w:rFonts w:hint="default"/>
        <w:lang w:val="en-US" w:eastAsia="en-US" w:bidi="ar-SA"/>
      </w:rPr>
    </w:lvl>
    <w:lvl w:ilvl="7" w:tplc="3B3A9FD8">
      <w:numFmt w:val="bullet"/>
      <w:lvlText w:val="•"/>
      <w:lvlJc w:val="left"/>
      <w:pPr>
        <w:ind w:left="6552" w:hanging="721"/>
      </w:pPr>
      <w:rPr>
        <w:rFonts w:hint="default"/>
        <w:lang w:val="en-US" w:eastAsia="en-US" w:bidi="ar-SA"/>
      </w:rPr>
    </w:lvl>
    <w:lvl w:ilvl="8" w:tplc="CAFA65AC">
      <w:numFmt w:val="bullet"/>
      <w:lvlText w:val="•"/>
      <w:lvlJc w:val="left"/>
      <w:pPr>
        <w:ind w:left="7488" w:hanging="721"/>
      </w:pPr>
      <w:rPr>
        <w:rFonts w:hint="default"/>
        <w:lang w:val="en-US" w:eastAsia="en-US" w:bidi="ar-SA"/>
      </w:rPr>
    </w:lvl>
  </w:abstractNum>
  <w:abstractNum w:abstractNumId="7" w15:restartNumberingAfterBreak="0">
    <w:nsid w:val="29BC4BD3"/>
    <w:multiLevelType w:val="hybridMultilevel"/>
    <w:tmpl w:val="CE423920"/>
    <w:lvl w:ilvl="0" w:tplc="FFFFFFFF">
      <w:start w:val="1"/>
      <w:numFmt w:val="lowerLetter"/>
      <w:lvlText w:val="(%1)"/>
      <w:lvlJc w:val="left"/>
      <w:pPr>
        <w:ind w:left="2161" w:hanging="721"/>
      </w:pPr>
      <w:rPr>
        <w:rFonts w:ascii="Times New Roman" w:eastAsia="Times New Roman" w:hAnsi="Times New Roman" w:cs="Times New Roman" w:hint="default"/>
        <w:b w:val="0"/>
        <w:bCs w:val="0"/>
        <w:i w:val="0"/>
        <w:iCs w:val="0"/>
        <w:color w:val="1A1A1A"/>
        <w:spacing w:val="-2"/>
        <w:w w:val="100"/>
        <w:sz w:val="24"/>
        <w:szCs w:val="24"/>
        <w:lang w:val="en-US" w:eastAsia="en-US" w:bidi="ar-SA"/>
      </w:rPr>
    </w:lvl>
    <w:lvl w:ilvl="1" w:tplc="FFFFFFFF">
      <w:numFmt w:val="bullet"/>
      <w:lvlText w:val="•"/>
      <w:lvlJc w:val="left"/>
      <w:pPr>
        <w:ind w:left="2880" w:hanging="721"/>
      </w:pPr>
      <w:rPr>
        <w:rFonts w:hint="default"/>
        <w:lang w:val="en-US" w:eastAsia="en-US" w:bidi="ar-SA"/>
      </w:rPr>
    </w:lvl>
    <w:lvl w:ilvl="2" w:tplc="FFFFFFFF">
      <w:numFmt w:val="bullet"/>
      <w:lvlText w:val="•"/>
      <w:lvlJc w:val="left"/>
      <w:pPr>
        <w:ind w:left="3600" w:hanging="721"/>
      </w:pPr>
      <w:rPr>
        <w:rFonts w:hint="default"/>
        <w:lang w:val="en-US" w:eastAsia="en-US" w:bidi="ar-SA"/>
      </w:rPr>
    </w:lvl>
    <w:lvl w:ilvl="3" w:tplc="FFFFFFFF">
      <w:numFmt w:val="bullet"/>
      <w:lvlText w:val="•"/>
      <w:lvlJc w:val="left"/>
      <w:pPr>
        <w:ind w:left="4320" w:hanging="721"/>
      </w:pPr>
      <w:rPr>
        <w:rFonts w:hint="default"/>
        <w:lang w:val="en-US" w:eastAsia="en-US" w:bidi="ar-SA"/>
      </w:rPr>
    </w:lvl>
    <w:lvl w:ilvl="4" w:tplc="FFFFFFFF">
      <w:numFmt w:val="bullet"/>
      <w:lvlText w:val="•"/>
      <w:lvlJc w:val="left"/>
      <w:pPr>
        <w:ind w:left="5040" w:hanging="721"/>
      </w:pPr>
      <w:rPr>
        <w:rFonts w:hint="default"/>
        <w:lang w:val="en-US" w:eastAsia="en-US" w:bidi="ar-SA"/>
      </w:rPr>
    </w:lvl>
    <w:lvl w:ilvl="5" w:tplc="FFFFFFFF">
      <w:numFmt w:val="bullet"/>
      <w:lvlText w:val="•"/>
      <w:lvlJc w:val="left"/>
      <w:pPr>
        <w:ind w:left="5760" w:hanging="721"/>
      </w:pPr>
      <w:rPr>
        <w:rFonts w:hint="default"/>
        <w:lang w:val="en-US" w:eastAsia="en-US" w:bidi="ar-SA"/>
      </w:rPr>
    </w:lvl>
    <w:lvl w:ilvl="6" w:tplc="FFFFFFFF">
      <w:numFmt w:val="bullet"/>
      <w:lvlText w:val="•"/>
      <w:lvlJc w:val="left"/>
      <w:pPr>
        <w:ind w:left="6480" w:hanging="721"/>
      </w:pPr>
      <w:rPr>
        <w:rFonts w:hint="default"/>
        <w:lang w:val="en-US" w:eastAsia="en-US" w:bidi="ar-SA"/>
      </w:rPr>
    </w:lvl>
    <w:lvl w:ilvl="7" w:tplc="FFFFFFFF">
      <w:numFmt w:val="bullet"/>
      <w:lvlText w:val="•"/>
      <w:lvlJc w:val="left"/>
      <w:pPr>
        <w:ind w:left="7200" w:hanging="721"/>
      </w:pPr>
      <w:rPr>
        <w:rFonts w:hint="default"/>
        <w:lang w:val="en-US" w:eastAsia="en-US" w:bidi="ar-SA"/>
      </w:rPr>
    </w:lvl>
    <w:lvl w:ilvl="8" w:tplc="FFFFFFFF">
      <w:numFmt w:val="bullet"/>
      <w:lvlText w:val="•"/>
      <w:lvlJc w:val="left"/>
      <w:pPr>
        <w:ind w:left="7920" w:hanging="721"/>
      </w:pPr>
      <w:rPr>
        <w:rFonts w:hint="default"/>
        <w:lang w:val="en-US" w:eastAsia="en-US" w:bidi="ar-SA"/>
      </w:rPr>
    </w:lvl>
  </w:abstractNum>
  <w:abstractNum w:abstractNumId="8" w15:restartNumberingAfterBreak="0">
    <w:nsid w:val="2E274B0D"/>
    <w:multiLevelType w:val="hybridMultilevel"/>
    <w:tmpl w:val="E05256D2"/>
    <w:lvl w:ilvl="0" w:tplc="46988938">
      <w:start w:val="1"/>
      <w:numFmt w:val="lowerLetter"/>
      <w:lvlText w:val="(%1)"/>
      <w:lvlJc w:val="left"/>
      <w:pPr>
        <w:ind w:left="1440"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C304EE"/>
    <w:multiLevelType w:val="hybridMultilevel"/>
    <w:tmpl w:val="93022E44"/>
    <w:lvl w:ilvl="0" w:tplc="677C59BC">
      <w:start w:val="1"/>
      <w:numFmt w:val="lowerLetter"/>
      <w:lvlText w:val="(%1)"/>
      <w:lvlJc w:val="left"/>
      <w:pPr>
        <w:ind w:left="0" w:hanging="721"/>
      </w:pPr>
      <w:rPr>
        <w:rFonts w:ascii="Times New Roman" w:eastAsia="Times New Roman" w:hAnsi="Times New Roman" w:cs="Times New Roman" w:hint="default"/>
        <w:b w:val="0"/>
        <w:bCs w:val="0"/>
        <w:i w:val="0"/>
        <w:iCs w:val="0"/>
        <w:spacing w:val="-2"/>
        <w:w w:val="100"/>
        <w:sz w:val="24"/>
        <w:szCs w:val="24"/>
        <w:lang w:val="en-US" w:eastAsia="en-US" w:bidi="ar-SA"/>
      </w:rPr>
    </w:lvl>
    <w:lvl w:ilvl="1" w:tplc="FC4A318C">
      <w:numFmt w:val="bullet"/>
      <w:lvlText w:val="•"/>
      <w:lvlJc w:val="left"/>
      <w:pPr>
        <w:ind w:left="936" w:hanging="721"/>
      </w:pPr>
      <w:rPr>
        <w:rFonts w:hint="default"/>
        <w:lang w:val="en-US" w:eastAsia="en-US" w:bidi="ar-SA"/>
      </w:rPr>
    </w:lvl>
    <w:lvl w:ilvl="2" w:tplc="1E18EEEA">
      <w:numFmt w:val="bullet"/>
      <w:lvlText w:val="•"/>
      <w:lvlJc w:val="left"/>
      <w:pPr>
        <w:ind w:left="1872" w:hanging="721"/>
      </w:pPr>
      <w:rPr>
        <w:rFonts w:hint="default"/>
        <w:lang w:val="en-US" w:eastAsia="en-US" w:bidi="ar-SA"/>
      </w:rPr>
    </w:lvl>
    <w:lvl w:ilvl="3" w:tplc="330A5656">
      <w:numFmt w:val="bullet"/>
      <w:lvlText w:val="•"/>
      <w:lvlJc w:val="left"/>
      <w:pPr>
        <w:ind w:left="2808" w:hanging="721"/>
      </w:pPr>
      <w:rPr>
        <w:rFonts w:hint="default"/>
        <w:lang w:val="en-US" w:eastAsia="en-US" w:bidi="ar-SA"/>
      </w:rPr>
    </w:lvl>
    <w:lvl w:ilvl="4" w:tplc="AEA20478">
      <w:numFmt w:val="bullet"/>
      <w:lvlText w:val="•"/>
      <w:lvlJc w:val="left"/>
      <w:pPr>
        <w:ind w:left="3744" w:hanging="721"/>
      </w:pPr>
      <w:rPr>
        <w:rFonts w:hint="default"/>
        <w:lang w:val="en-US" w:eastAsia="en-US" w:bidi="ar-SA"/>
      </w:rPr>
    </w:lvl>
    <w:lvl w:ilvl="5" w:tplc="C130E14C">
      <w:numFmt w:val="bullet"/>
      <w:lvlText w:val="•"/>
      <w:lvlJc w:val="left"/>
      <w:pPr>
        <w:ind w:left="4680" w:hanging="721"/>
      </w:pPr>
      <w:rPr>
        <w:rFonts w:hint="default"/>
        <w:lang w:val="en-US" w:eastAsia="en-US" w:bidi="ar-SA"/>
      </w:rPr>
    </w:lvl>
    <w:lvl w:ilvl="6" w:tplc="D34466AA">
      <w:numFmt w:val="bullet"/>
      <w:lvlText w:val="•"/>
      <w:lvlJc w:val="left"/>
      <w:pPr>
        <w:ind w:left="5616" w:hanging="721"/>
      </w:pPr>
      <w:rPr>
        <w:rFonts w:hint="default"/>
        <w:lang w:val="en-US" w:eastAsia="en-US" w:bidi="ar-SA"/>
      </w:rPr>
    </w:lvl>
    <w:lvl w:ilvl="7" w:tplc="23304D8A">
      <w:numFmt w:val="bullet"/>
      <w:lvlText w:val="•"/>
      <w:lvlJc w:val="left"/>
      <w:pPr>
        <w:ind w:left="6552" w:hanging="721"/>
      </w:pPr>
      <w:rPr>
        <w:rFonts w:hint="default"/>
        <w:lang w:val="en-US" w:eastAsia="en-US" w:bidi="ar-SA"/>
      </w:rPr>
    </w:lvl>
    <w:lvl w:ilvl="8" w:tplc="186892C2">
      <w:numFmt w:val="bullet"/>
      <w:lvlText w:val="•"/>
      <w:lvlJc w:val="left"/>
      <w:pPr>
        <w:ind w:left="7488" w:hanging="721"/>
      </w:pPr>
      <w:rPr>
        <w:rFonts w:hint="default"/>
        <w:lang w:val="en-US" w:eastAsia="en-US" w:bidi="ar-SA"/>
      </w:rPr>
    </w:lvl>
  </w:abstractNum>
  <w:abstractNum w:abstractNumId="10" w15:restartNumberingAfterBreak="0">
    <w:nsid w:val="4275576D"/>
    <w:multiLevelType w:val="hybridMultilevel"/>
    <w:tmpl w:val="4C70C4BC"/>
    <w:lvl w:ilvl="0" w:tplc="D59C838C">
      <w:start w:val="1"/>
      <w:numFmt w:val="lowerLetter"/>
      <w:lvlText w:val="(%1)"/>
      <w:lvlJc w:val="left"/>
      <w:pPr>
        <w:ind w:left="0" w:hanging="721"/>
      </w:pPr>
      <w:rPr>
        <w:rFonts w:ascii="Times New Roman" w:eastAsia="Times New Roman" w:hAnsi="Times New Roman" w:cs="Times New Roman" w:hint="default"/>
        <w:b w:val="0"/>
        <w:bCs w:val="0"/>
        <w:i w:val="0"/>
        <w:iCs w:val="0"/>
        <w:spacing w:val="-2"/>
        <w:w w:val="100"/>
        <w:sz w:val="24"/>
        <w:szCs w:val="24"/>
        <w:lang w:val="en-US" w:eastAsia="en-US" w:bidi="ar-SA"/>
      </w:rPr>
    </w:lvl>
    <w:lvl w:ilvl="1" w:tplc="F356B520">
      <w:numFmt w:val="bullet"/>
      <w:lvlText w:val="•"/>
      <w:lvlJc w:val="left"/>
      <w:pPr>
        <w:ind w:left="936" w:hanging="721"/>
      </w:pPr>
      <w:rPr>
        <w:rFonts w:hint="default"/>
        <w:lang w:val="en-US" w:eastAsia="en-US" w:bidi="ar-SA"/>
      </w:rPr>
    </w:lvl>
    <w:lvl w:ilvl="2" w:tplc="FAB212F0">
      <w:numFmt w:val="bullet"/>
      <w:lvlText w:val="•"/>
      <w:lvlJc w:val="left"/>
      <w:pPr>
        <w:ind w:left="1872" w:hanging="721"/>
      </w:pPr>
      <w:rPr>
        <w:rFonts w:hint="default"/>
        <w:lang w:val="en-US" w:eastAsia="en-US" w:bidi="ar-SA"/>
      </w:rPr>
    </w:lvl>
    <w:lvl w:ilvl="3" w:tplc="013CD80A">
      <w:numFmt w:val="bullet"/>
      <w:lvlText w:val="•"/>
      <w:lvlJc w:val="left"/>
      <w:pPr>
        <w:ind w:left="2808" w:hanging="721"/>
      </w:pPr>
      <w:rPr>
        <w:rFonts w:hint="default"/>
        <w:lang w:val="en-US" w:eastAsia="en-US" w:bidi="ar-SA"/>
      </w:rPr>
    </w:lvl>
    <w:lvl w:ilvl="4" w:tplc="9E42BCEC">
      <w:numFmt w:val="bullet"/>
      <w:lvlText w:val="•"/>
      <w:lvlJc w:val="left"/>
      <w:pPr>
        <w:ind w:left="3744" w:hanging="721"/>
      </w:pPr>
      <w:rPr>
        <w:rFonts w:hint="default"/>
        <w:lang w:val="en-US" w:eastAsia="en-US" w:bidi="ar-SA"/>
      </w:rPr>
    </w:lvl>
    <w:lvl w:ilvl="5" w:tplc="55202986">
      <w:numFmt w:val="bullet"/>
      <w:lvlText w:val="•"/>
      <w:lvlJc w:val="left"/>
      <w:pPr>
        <w:ind w:left="4680" w:hanging="721"/>
      </w:pPr>
      <w:rPr>
        <w:rFonts w:hint="default"/>
        <w:lang w:val="en-US" w:eastAsia="en-US" w:bidi="ar-SA"/>
      </w:rPr>
    </w:lvl>
    <w:lvl w:ilvl="6" w:tplc="45123FC8">
      <w:numFmt w:val="bullet"/>
      <w:lvlText w:val="•"/>
      <w:lvlJc w:val="left"/>
      <w:pPr>
        <w:ind w:left="5616" w:hanging="721"/>
      </w:pPr>
      <w:rPr>
        <w:rFonts w:hint="default"/>
        <w:lang w:val="en-US" w:eastAsia="en-US" w:bidi="ar-SA"/>
      </w:rPr>
    </w:lvl>
    <w:lvl w:ilvl="7" w:tplc="640CB852">
      <w:numFmt w:val="bullet"/>
      <w:lvlText w:val="•"/>
      <w:lvlJc w:val="left"/>
      <w:pPr>
        <w:ind w:left="6552" w:hanging="721"/>
      </w:pPr>
      <w:rPr>
        <w:rFonts w:hint="default"/>
        <w:lang w:val="en-US" w:eastAsia="en-US" w:bidi="ar-SA"/>
      </w:rPr>
    </w:lvl>
    <w:lvl w:ilvl="8" w:tplc="D4C2AB70">
      <w:numFmt w:val="bullet"/>
      <w:lvlText w:val="•"/>
      <w:lvlJc w:val="left"/>
      <w:pPr>
        <w:ind w:left="7488" w:hanging="721"/>
      </w:pPr>
      <w:rPr>
        <w:rFonts w:hint="default"/>
        <w:lang w:val="en-US" w:eastAsia="en-US" w:bidi="ar-SA"/>
      </w:rPr>
    </w:lvl>
  </w:abstractNum>
  <w:abstractNum w:abstractNumId="11" w15:restartNumberingAfterBreak="0">
    <w:nsid w:val="4E583A4B"/>
    <w:multiLevelType w:val="hybridMultilevel"/>
    <w:tmpl w:val="35CA082E"/>
    <w:lvl w:ilvl="0" w:tplc="106A1992">
      <w:start w:val="1"/>
      <w:numFmt w:val="lowerLetter"/>
      <w:lvlText w:val="(%1)"/>
      <w:lvlJc w:val="left"/>
      <w:pPr>
        <w:ind w:left="2161" w:hanging="721"/>
      </w:pPr>
      <w:rPr>
        <w:rFonts w:ascii="Times New Roman" w:eastAsia="Times New Roman" w:hAnsi="Times New Roman" w:cs="Times New Roman" w:hint="default"/>
        <w:b w:val="0"/>
        <w:bCs w:val="0"/>
        <w:i w:val="0"/>
        <w:iCs w:val="0"/>
        <w:spacing w:val="-2"/>
        <w:w w:val="100"/>
        <w:sz w:val="24"/>
        <w:szCs w:val="24"/>
        <w:lang w:val="en-US" w:eastAsia="en-US" w:bidi="ar-SA"/>
      </w:rPr>
    </w:lvl>
    <w:lvl w:ilvl="1" w:tplc="6032D7B4">
      <w:numFmt w:val="bullet"/>
      <w:lvlText w:val="•"/>
      <w:lvlJc w:val="left"/>
      <w:pPr>
        <w:ind w:left="2880" w:hanging="721"/>
      </w:pPr>
      <w:rPr>
        <w:rFonts w:hint="default"/>
        <w:lang w:val="en-US" w:eastAsia="en-US" w:bidi="ar-SA"/>
      </w:rPr>
    </w:lvl>
    <w:lvl w:ilvl="2" w:tplc="CA24460A">
      <w:numFmt w:val="bullet"/>
      <w:lvlText w:val="•"/>
      <w:lvlJc w:val="left"/>
      <w:pPr>
        <w:ind w:left="3600" w:hanging="721"/>
      </w:pPr>
      <w:rPr>
        <w:rFonts w:hint="default"/>
        <w:lang w:val="en-US" w:eastAsia="en-US" w:bidi="ar-SA"/>
      </w:rPr>
    </w:lvl>
    <w:lvl w:ilvl="3" w:tplc="4ED811C0">
      <w:numFmt w:val="bullet"/>
      <w:lvlText w:val="•"/>
      <w:lvlJc w:val="left"/>
      <w:pPr>
        <w:ind w:left="4320" w:hanging="721"/>
      </w:pPr>
      <w:rPr>
        <w:rFonts w:hint="default"/>
        <w:lang w:val="en-US" w:eastAsia="en-US" w:bidi="ar-SA"/>
      </w:rPr>
    </w:lvl>
    <w:lvl w:ilvl="4" w:tplc="6752183C">
      <w:numFmt w:val="bullet"/>
      <w:lvlText w:val="•"/>
      <w:lvlJc w:val="left"/>
      <w:pPr>
        <w:ind w:left="5040" w:hanging="721"/>
      </w:pPr>
      <w:rPr>
        <w:rFonts w:hint="default"/>
        <w:lang w:val="en-US" w:eastAsia="en-US" w:bidi="ar-SA"/>
      </w:rPr>
    </w:lvl>
    <w:lvl w:ilvl="5" w:tplc="0B4CAA54">
      <w:numFmt w:val="bullet"/>
      <w:lvlText w:val="•"/>
      <w:lvlJc w:val="left"/>
      <w:pPr>
        <w:ind w:left="5760" w:hanging="721"/>
      </w:pPr>
      <w:rPr>
        <w:rFonts w:hint="default"/>
        <w:lang w:val="en-US" w:eastAsia="en-US" w:bidi="ar-SA"/>
      </w:rPr>
    </w:lvl>
    <w:lvl w:ilvl="6" w:tplc="E06AE442">
      <w:numFmt w:val="bullet"/>
      <w:lvlText w:val="•"/>
      <w:lvlJc w:val="left"/>
      <w:pPr>
        <w:ind w:left="6480" w:hanging="721"/>
      </w:pPr>
      <w:rPr>
        <w:rFonts w:hint="default"/>
        <w:lang w:val="en-US" w:eastAsia="en-US" w:bidi="ar-SA"/>
      </w:rPr>
    </w:lvl>
    <w:lvl w:ilvl="7" w:tplc="591C1A8E">
      <w:numFmt w:val="bullet"/>
      <w:lvlText w:val="•"/>
      <w:lvlJc w:val="left"/>
      <w:pPr>
        <w:ind w:left="7200" w:hanging="721"/>
      </w:pPr>
      <w:rPr>
        <w:rFonts w:hint="default"/>
        <w:lang w:val="en-US" w:eastAsia="en-US" w:bidi="ar-SA"/>
      </w:rPr>
    </w:lvl>
    <w:lvl w:ilvl="8" w:tplc="0CC2AA50">
      <w:numFmt w:val="bullet"/>
      <w:lvlText w:val="•"/>
      <w:lvlJc w:val="left"/>
      <w:pPr>
        <w:ind w:left="7920" w:hanging="721"/>
      </w:pPr>
      <w:rPr>
        <w:rFonts w:hint="default"/>
        <w:lang w:val="en-US" w:eastAsia="en-US" w:bidi="ar-SA"/>
      </w:rPr>
    </w:lvl>
  </w:abstractNum>
  <w:abstractNum w:abstractNumId="12" w15:restartNumberingAfterBreak="0">
    <w:nsid w:val="579D6E12"/>
    <w:multiLevelType w:val="hybridMultilevel"/>
    <w:tmpl w:val="E05256D2"/>
    <w:lvl w:ilvl="0" w:tplc="FFFFFFFF">
      <w:start w:val="1"/>
      <w:numFmt w:val="lowerLetter"/>
      <w:lvlText w:val="(%1)"/>
      <w:lvlJc w:val="left"/>
      <w:pPr>
        <w:ind w:left="1440"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9E37C40"/>
    <w:multiLevelType w:val="hybridMultilevel"/>
    <w:tmpl w:val="0706B0B2"/>
    <w:lvl w:ilvl="0" w:tplc="434071AE">
      <w:start w:val="1"/>
      <w:numFmt w:val="lowerLetter"/>
      <w:lvlText w:val="(%1)"/>
      <w:lvlJc w:val="left"/>
      <w:pPr>
        <w:ind w:left="0" w:hanging="721"/>
      </w:pPr>
      <w:rPr>
        <w:rFonts w:ascii="Times New Roman" w:eastAsia="Times New Roman" w:hAnsi="Times New Roman" w:cs="Times New Roman" w:hint="default"/>
        <w:b w:val="0"/>
        <w:bCs w:val="0"/>
        <w:i w:val="0"/>
        <w:iCs w:val="0"/>
        <w:spacing w:val="-2"/>
        <w:w w:val="100"/>
        <w:sz w:val="24"/>
        <w:szCs w:val="24"/>
        <w:lang w:val="en-US" w:eastAsia="en-US" w:bidi="ar-SA"/>
      </w:rPr>
    </w:lvl>
    <w:lvl w:ilvl="1" w:tplc="BF3CD82C">
      <w:numFmt w:val="bullet"/>
      <w:lvlText w:val="•"/>
      <w:lvlJc w:val="left"/>
      <w:pPr>
        <w:ind w:left="936" w:hanging="721"/>
      </w:pPr>
      <w:rPr>
        <w:rFonts w:hint="default"/>
        <w:lang w:val="en-US" w:eastAsia="en-US" w:bidi="ar-SA"/>
      </w:rPr>
    </w:lvl>
    <w:lvl w:ilvl="2" w:tplc="9E7C8BEE">
      <w:numFmt w:val="bullet"/>
      <w:lvlText w:val="•"/>
      <w:lvlJc w:val="left"/>
      <w:pPr>
        <w:ind w:left="1872" w:hanging="721"/>
      </w:pPr>
      <w:rPr>
        <w:rFonts w:hint="default"/>
        <w:lang w:val="en-US" w:eastAsia="en-US" w:bidi="ar-SA"/>
      </w:rPr>
    </w:lvl>
    <w:lvl w:ilvl="3" w:tplc="9D985EAE">
      <w:numFmt w:val="bullet"/>
      <w:lvlText w:val="•"/>
      <w:lvlJc w:val="left"/>
      <w:pPr>
        <w:ind w:left="2808" w:hanging="721"/>
      </w:pPr>
      <w:rPr>
        <w:rFonts w:hint="default"/>
        <w:lang w:val="en-US" w:eastAsia="en-US" w:bidi="ar-SA"/>
      </w:rPr>
    </w:lvl>
    <w:lvl w:ilvl="4" w:tplc="B05067B6">
      <w:numFmt w:val="bullet"/>
      <w:lvlText w:val="•"/>
      <w:lvlJc w:val="left"/>
      <w:pPr>
        <w:ind w:left="3744" w:hanging="721"/>
      </w:pPr>
      <w:rPr>
        <w:rFonts w:hint="default"/>
        <w:lang w:val="en-US" w:eastAsia="en-US" w:bidi="ar-SA"/>
      </w:rPr>
    </w:lvl>
    <w:lvl w:ilvl="5" w:tplc="4092B4B8">
      <w:numFmt w:val="bullet"/>
      <w:lvlText w:val="•"/>
      <w:lvlJc w:val="left"/>
      <w:pPr>
        <w:ind w:left="4680" w:hanging="721"/>
      </w:pPr>
      <w:rPr>
        <w:rFonts w:hint="default"/>
        <w:lang w:val="en-US" w:eastAsia="en-US" w:bidi="ar-SA"/>
      </w:rPr>
    </w:lvl>
    <w:lvl w:ilvl="6" w:tplc="9A3460EE">
      <w:numFmt w:val="bullet"/>
      <w:lvlText w:val="•"/>
      <w:lvlJc w:val="left"/>
      <w:pPr>
        <w:ind w:left="5616" w:hanging="721"/>
      </w:pPr>
      <w:rPr>
        <w:rFonts w:hint="default"/>
        <w:lang w:val="en-US" w:eastAsia="en-US" w:bidi="ar-SA"/>
      </w:rPr>
    </w:lvl>
    <w:lvl w:ilvl="7" w:tplc="0AFE2090">
      <w:numFmt w:val="bullet"/>
      <w:lvlText w:val="•"/>
      <w:lvlJc w:val="left"/>
      <w:pPr>
        <w:ind w:left="6552" w:hanging="721"/>
      </w:pPr>
      <w:rPr>
        <w:rFonts w:hint="default"/>
        <w:lang w:val="en-US" w:eastAsia="en-US" w:bidi="ar-SA"/>
      </w:rPr>
    </w:lvl>
    <w:lvl w:ilvl="8" w:tplc="8A5C842A">
      <w:numFmt w:val="bullet"/>
      <w:lvlText w:val="•"/>
      <w:lvlJc w:val="left"/>
      <w:pPr>
        <w:ind w:left="7488" w:hanging="721"/>
      </w:pPr>
      <w:rPr>
        <w:rFonts w:hint="default"/>
        <w:lang w:val="en-US" w:eastAsia="en-US" w:bidi="ar-SA"/>
      </w:rPr>
    </w:lvl>
  </w:abstractNum>
  <w:abstractNum w:abstractNumId="14" w15:restartNumberingAfterBreak="0">
    <w:nsid w:val="7D8A6FE3"/>
    <w:multiLevelType w:val="hybridMultilevel"/>
    <w:tmpl w:val="37123F5C"/>
    <w:lvl w:ilvl="0" w:tplc="1252381E">
      <w:start w:val="1"/>
      <w:numFmt w:val="lowerLetter"/>
      <w:lvlText w:val="(%1)"/>
      <w:lvlJc w:val="left"/>
      <w:pPr>
        <w:ind w:left="0" w:hanging="721"/>
      </w:pPr>
      <w:rPr>
        <w:rFonts w:ascii="Times New Roman" w:eastAsia="Times New Roman" w:hAnsi="Times New Roman" w:cs="Times New Roman" w:hint="default"/>
        <w:b w:val="0"/>
        <w:bCs w:val="0"/>
        <w:i w:val="0"/>
        <w:iCs w:val="0"/>
        <w:spacing w:val="-2"/>
        <w:w w:val="100"/>
        <w:sz w:val="24"/>
        <w:szCs w:val="24"/>
        <w:lang w:val="en-US" w:eastAsia="en-US" w:bidi="ar-SA"/>
      </w:rPr>
    </w:lvl>
    <w:lvl w:ilvl="1" w:tplc="4B08CE9A">
      <w:numFmt w:val="bullet"/>
      <w:lvlText w:val="•"/>
      <w:lvlJc w:val="left"/>
      <w:pPr>
        <w:ind w:left="936" w:hanging="721"/>
      </w:pPr>
      <w:rPr>
        <w:rFonts w:hint="default"/>
        <w:lang w:val="en-US" w:eastAsia="en-US" w:bidi="ar-SA"/>
      </w:rPr>
    </w:lvl>
    <w:lvl w:ilvl="2" w:tplc="6A3631BA">
      <w:numFmt w:val="bullet"/>
      <w:lvlText w:val="•"/>
      <w:lvlJc w:val="left"/>
      <w:pPr>
        <w:ind w:left="1872" w:hanging="721"/>
      </w:pPr>
      <w:rPr>
        <w:rFonts w:hint="default"/>
        <w:lang w:val="en-US" w:eastAsia="en-US" w:bidi="ar-SA"/>
      </w:rPr>
    </w:lvl>
    <w:lvl w:ilvl="3" w:tplc="28721B04">
      <w:numFmt w:val="bullet"/>
      <w:lvlText w:val="•"/>
      <w:lvlJc w:val="left"/>
      <w:pPr>
        <w:ind w:left="2808" w:hanging="721"/>
      </w:pPr>
      <w:rPr>
        <w:rFonts w:hint="default"/>
        <w:lang w:val="en-US" w:eastAsia="en-US" w:bidi="ar-SA"/>
      </w:rPr>
    </w:lvl>
    <w:lvl w:ilvl="4" w:tplc="B2E6ABBC">
      <w:numFmt w:val="bullet"/>
      <w:lvlText w:val="•"/>
      <w:lvlJc w:val="left"/>
      <w:pPr>
        <w:ind w:left="3744" w:hanging="721"/>
      </w:pPr>
      <w:rPr>
        <w:rFonts w:hint="default"/>
        <w:lang w:val="en-US" w:eastAsia="en-US" w:bidi="ar-SA"/>
      </w:rPr>
    </w:lvl>
    <w:lvl w:ilvl="5" w:tplc="D62282FA">
      <w:numFmt w:val="bullet"/>
      <w:lvlText w:val="•"/>
      <w:lvlJc w:val="left"/>
      <w:pPr>
        <w:ind w:left="4680" w:hanging="721"/>
      </w:pPr>
      <w:rPr>
        <w:rFonts w:hint="default"/>
        <w:lang w:val="en-US" w:eastAsia="en-US" w:bidi="ar-SA"/>
      </w:rPr>
    </w:lvl>
    <w:lvl w:ilvl="6" w:tplc="5458297C">
      <w:numFmt w:val="bullet"/>
      <w:lvlText w:val="•"/>
      <w:lvlJc w:val="left"/>
      <w:pPr>
        <w:ind w:left="5616" w:hanging="721"/>
      </w:pPr>
      <w:rPr>
        <w:rFonts w:hint="default"/>
        <w:lang w:val="en-US" w:eastAsia="en-US" w:bidi="ar-SA"/>
      </w:rPr>
    </w:lvl>
    <w:lvl w:ilvl="7" w:tplc="080E65B4">
      <w:numFmt w:val="bullet"/>
      <w:lvlText w:val="•"/>
      <w:lvlJc w:val="left"/>
      <w:pPr>
        <w:ind w:left="6552" w:hanging="721"/>
      </w:pPr>
      <w:rPr>
        <w:rFonts w:hint="default"/>
        <w:lang w:val="en-US" w:eastAsia="en-US" w:bidi="ar-SA"/>
      </w:rPr>
    </w:lvl>
    <w:lvl w:ilvl="8" w:tplc="13AC0ABE">
      <w:numFmt w:val="bullet"/>
      <w:lvlText w:val="•"/>
      <w:lvlJc w:val="left"/>
      <w:pPr>
        <w:ind w:left="7488" w:hanging="721"/>
      </w:pPr>
      <w:rPr>
        <w:rFonts w:hint="default"/>
        <w:lang w:val="en-US" w:eastAsia="en-US" w:bidi="ar-SA"/>
      </w:rPr>
    </w:lvl>
  </w:abstractNum>
  <w:num w:numId="1" w16cid:durableId="257905554">
    <w:abstractNumId w:val="13"/>
  </w:num>
  <w:num w:numId="2" w16cid:durableId="743837568">
    <w:abstractNumId w:val="4"/>
  </w:num>
  <w:num w:numId="3" w16cid:durableId="1507750204">
    <w:abstractNumId w:val="3"/>
  </w:num>
  <w:num w:numId="4" w16cid:durableId="1180242278">
    <w:abstractNumId w:val="10"/>
  </w:num>
  <w:num w:numId="5" w16cid:durableId="112291949">
    <w:abstractNumId w:val="6"/>
  </w:num>
  <w:num w:numId="6" w16cid:durableId="649986689">
    <w:abstractNumId w:val="1"/>
  </w:num>
  <w:num w:numId="7" w16cid:durableId="1596087159">
    <w:abstractNumId w:val="14"/>
  </w:num>
  <w:num w:numId="8" w16cid:durableId="1112819037">
    <w:abstractNumId w:val="2"/>
  </w:num>
  <w:num w:numId="9" w16cid:durableId="435835080">
    <w:abstractNumId w:val="9"/>
  </w:num>
  <w:num w:numId="10" w16cid:durableId="1219244525">
    <w:abstractNumId w:val="11"/>
  </w:num>
  <w:num w:numId="11" w16cid:durableId="693073810">
    <w:abstractNumId w:val="7"/>
  </w:num>
  <w:num w:numId="12" w16cid:durableId="646520591">
    <w:abstractNumId w:val="8"/>
  </w:num>
  <w:num w:numId="13" w16cid:durableId="1855264742">
    <w:abstractNumId w:val="12"/>
  </w:num>
  <w:num w:numId="14" w16cid:durableId="379329906">
    <w:abstractNumId w:val="5"/>
  </w:num>
  <w:num w:numId="15" w16cid:durableId="2126206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eg Shatan">
    <w15:presenceInfo w15:providerId="Windows Live" w15:userId="05eed2d8b69168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03D"/>
    <w:rsid w:val="0000009E"/>
    <w:rsid w:val="00004D21"/>
    <w:rsid w:val="000139AB"/>
    <w:rsid w:val="0002653C"/>
    <w:rsid w:val="00072613"/>
    <w:rsid w:val="0008558C"/>
    <w:rsid w:val="00091238"/>
    <w:rsid w:val="000A04CE"/>
    <w:rsid w:val="000B08FF"/>
    <w:rsid w:val="000B26AD"/>
    <w:rsid w:val="000B3C41"/>
    <w:rsid w:val="000B6742"/>
    <w:rsid w:val="000D1207"/>
    <w:rsid w:val="000D2692"/>
    <w:rsid w:val="000D725B"/>
    <w:rsid w:val="0010762F"/>
    <w:rsid w:val="001148BE"/>
    <w:rsid w:val="00115AAA"/>
    <w:rsid w:val="00117C56"/>
    <w:rsid w:val="001273F3"/>
    <w:rsid w:val="00127D13"/>
    <w:rsid w:val="00145CA6"/>
    <w:rsid w:val="00155A54"/>
    <w:rsid w:val="00172D2E"/>
    <w:rsid w:val="00173BF9"/>
    <w:rsid w:val="00174F73"/>
    <w:rsid w:val="001753AA"/>
    <w:rsid w:val="0018166B"/>
    <w:rsid w:val="00183D0F"/>
    <w:rsid w:val="00186D2F"/>
    <w:rsid w:val="00195A4B"/>
    <w:rsid w:val="0019608F"/>
    <w:rsid w:val="001A14AA"/>
    <w:rsid w:val="001A5C84"/>
    <w:rsid w:val="001B0825"/>
    <w:rsid w:val="001C58C8"/>
    <w:rsid w:val="001C5D6E"/>
    <w:rsid w:val="001D0332"/>
    <w:rsid w:val="001D0AA0"/>
    <w:rsid w:val="00220E78"/>
    <w:rsid w:val="00224B8F"/>
    <w:rsid w:val="002346EB"/>
    <w:rsid w:val="0024238E"/>
    <w:rsid w:val="002428FF"/>
    <w:rsid w:val="00242F38"/>
    <w:rsid w:val="002458E9"/>
    <w:rsid w:val="00254189"/>
    <w:rsid w:val="002578CF"/>
    <w:rsid w:val="002602CC"/>
    <w:rsid w:val="00260D4F"/>
    <w:rsid w:val="00274252"/>
    <w:rsid w:val="00276F11"/>
    <w:rsid w:val="00280120"/>
    <w:rsid w:val="00285743"/>
    <w:rsid w:val="00287A96"/>
    <w:rsid w:val="002A7D63"/>
    <w:rsid w:val="002D23F0"/>
    <w:rsid w:val="002E6DB1"/>
    <w:rsid w:val="002F649F"/>
    <w:rsid w:val="00312213"/>
    <w:rsid w:val="0031375A"/>
    <w:rsid w:val="00314949"/>
    <w:rsid w:val="00315578"/>
    <w:rsid w:val="00323A4B"/>
    <w:rsid w:val="00327B62"/>
    <w:rsid w:val="00337CC4"/>
    <w:rsid w:val="00343E1E"/>
    <w:rsid w:val="0035458A"/>
    <w:rsid w:val="003554A9"/>
    <w:rsid w:val="003559D6"/>
    <w:rsid w:val="003657D3"/>
    <w:rsid w:val="00367206"/>
    <w:rsid w:val="00380E9F"/>
    <w:rsid w:val="003B2670"/>
    <w:rsid w:val="003B501B"/>
    <w:rsid w:val="003B630D"/>
    <w:rsid w:val="003D6F5E"/>
    <w:rsid w:val="003E693E"/>
    <w:rsid w:val="003F6772"/>
    <w:rsid w:val="00410A2F"/>
    <w:rsid w:val="00415456"/>
    <w:rsid w:val="00426B47"/>
    <w:rsid w:val="0043563E"/>
    <w:rsid w:val="00437229"/>
    <w:rsid w:val="00437C45"/>
    <w:rsid w:val="00447C84"/>
    <w:rsid w:val="00453ECE"/>
    <w:rsid w:val="00460B27"/>
    <w:rsid w:val="004635DB"/>
    <w:rsid w:val="00466A13"/>
    <w:rsid w:val="00490C2B"/>
    <w:rsid w:val="004B06A2"/>
    <w:rsid w:val="004B2B3F"/>
    <w:rsid w:val="004C531A"/>
    <w:rsid w:val="004D1192"/>
    <w:rsid w:val="004D7F22"/>
    <w:rsid w:val="004F1AA1"/>
    <w:rsid w:val="0051279B"/>
    <w:rsid w:val="00517DA8"/>
    <w:rsid w:val="005331EC"/>
    <w:rsid w:val="00533295"/>
    <w:rsid w:val="00534AFD"/>
    <w:rsid w:val="00535CC9"/>
    <w:rsid w:val="00544BAB"/>
    <w:rsid w:val="00560354"/>
    <w:rsid w:val="005707D2"/>
    <w:rsid w:val="00575D84"/>
    <w:rsid w:val="0058313E"/>
    <w:rsid w:val="0058553E"/>
    <w:rsid w:val="00595526"/>
    <w:rsid w:val="005A0D69"/>
    <w:rsid w:val="005A53A8"/>
    <w:rsid w:val="005B1F22"/>
    <w:rsid w:val="005C1C57"/>
    <w:rsid w:val="005C5FA7"/>
    <w:rsid w:val="005D1D50"/>
    <w:rsid w:val="00602E52"/>
    <w:rsid w:val="00603422"/>
    <w:rsid w:val="006140ED"/>
    <w:rsid w:val="00617574"/>
    <w:rsid w:val="00623663"/>
    <w:rsid w:val="00636F4E"/>
    <w:rsid w:val="006569DC"/>
    <w:rsid w:val="00660717"/>
    <w:rsid w:val="00683553"/>
    <w:rsid w:val="00683A4F"/>
    <w:rsid w:val="006844DA"/>
    <w:rsid w:val="00686614"/>
    <w:rsid w:val="00690FDE"/>
    <w:rsid w:val="00691653"/>
    <w:rsid w:val="006A34AC"/>
    <w:rsid w:val="006B00F1"/>
    <w:rsid w:val="006B0681"/>
    <w:rsid w:val="006B5970"/>
    <w:rsid w:val="006D0943"/>
    <w:rsid w:val="006F2C3A"/>
    <w:rsid w:val="006F36BF"/>
    <w:rsid w:val="006F3F85"/>
    <w:rsid w:val="00730BCD"/>
    <w:rsid w:val="007319B5"/>
    <w:rsid w:val="00747297"/>
    <w:rsid w:val="00753753"/>
    <w:rsid w:val="00766ED5"/>
    <w:rsid w:val="007700F3"/>
    <w:rsid w:val="00786274"/>
    <w:rsid w:val="00793192"/>
    <w:rsid w:val="00793DB4"/>
    <w:rsid w:val="007F058A"/>
    <w:rsid w:val="007F4D56"/>
    <w:rsid w:val="007F6FDC"/>
    <w:rsid w:val="00803719"/>
    <w:rsid w:val="00820D3D"/>
    <w:rsid w:val="00823F93"/>
    <w:rsid w:val="00826C2D"/>
    <w:rsid w:val="00833303"/>
    <w:rsid w:val="008367F8"/>
    <w:rsid w:val="00841F74"/>
    <w:rsid w:val="008449E3"/>
    <w:rsid w:val="0085249A"/>
    <w:rsid w:val="0088007A"/>
    <w:rsid w:val="008846A5"/>
    <w:rsid w:val="0088649B"/>
    <w:rsid w:val="008954AD"/>
    <w:rsid w:val="0089698A"/>
    <w:rsid w:val="008A13F2"/>
    <w:rsid w:val="008A75E4"/>
    <w:rsid w:val="008C29F1"/>
    <w:rsid w:val="008D346C"/>
    <w:rsid w:val="00905938"/>
    <w:rsid w:val="0090793E"/>
    <w:rsid w:val="00914560"/>
    <w:rsid w:val="00915699"/>
    <w:rsid w:val="009462A3"/>
    <w:rsid w:val="0094739E"/>
    <w:rsid w:val="00951C07"/>
    <w:rsid w:val="009524BC"/>
    <w:rsid w:val="009574FE"/>
    <w:rsid w:val="00964CDA"/>
    <w:rsid w:val="00970161"/>
    <w:rsid w:val="00981796"/>
    <w:rsid w:val="009834B4"/>
    <w:rsid w:val="009A3976"/>
    <w:rsid w:val="009A636E"/>
    <w:rsid w:val="009B1A47"/>
    <w:rsid w:val="009C47D9"/>
    <w:rsid w:val="009C4C10"/>
    <w:rsid w:val="009D2B8A"/>
    <w:rsid w:val="009D2D2A"/>
    <w:rsid w:val="009D56D7"/>
    <w:rsid w:val="009E7514"/>
    <w:rsid w:val="009F136C"/>
    <w:rsid w:val="009F1AEC"/>
    <w:rsid w:val="00A3076D"/>
    <w:rsid w:val="00A36302"/>
    <w:rsid w:val="00A409CD"/>
    <w:rsid w:val="00A42ADD"/>
    <w:rsid w:val="00A510EB"/>
    <w:rsid w:val="00A62C4F"/>
    <w:rsid w:val="00A76DFF"/>
    <w:rsid w:val="00A80004"/>
    <w:rsid w:val="00A90418"/>
    <w:rsid w:val="00A91E5D"/>
    <w:rsid w:val="00A952DA"/>
    <w:rsid w:val="00AB76D2"/>
    <w:rsid w:val="00AC7690"/>
    <w:rsid w:val="00AD6B40"/>
    <w:rsid w:val="00AE19D0"/>
    <w:rsid w:val="00AE7BFC"/>
    <w:rsid w:val="00B04864"/>
    <w:rsid w:val="00B31777"/>
    <w:rsid w:val="00B32E71"/>
    <w:rsid w:val="00B5791B"/>
    <w:rsid w:val="00B60577"/>
    <w:rsid w:val="00B61D8E"/>
    <w:rsid w:val="00B62C70"/>
    <w:rsid w:val="00B6367F"/>
    <w:rsid w:val="00B721E3"/>
    <w:rsid w:val="00B76CE9"/>
    <w:rsid w:val="00B838A0"/>
    <w:rsid w:val="00B90D51"/>
    <w:rsid w:val="00B94ABE"/>
    <w:rsid w:val="00BB5641"/>
    <w:rsid w:val="00BB5B0C"/>
    <w:rsid w:val="00BD2506"/>
    <w:rsid w:val="00BF4DB3"/>
    <w:rsid w:val="00C01D1A"/>
    <w:rsid w:val="00C0494A"/>
    <w:rsid w:val="00C05763"/>
    <w:rsid w:val="00C402B8"/>
    <w:rsid w:val="00C44B0E"/>
    <w:rsid w:val="00C648CA"/>
    <w:rsid w:val="00C85343"/>
    <w:rsid w:val="00C867FF"/>
    <w:rsid w:val="00C87CD1"/>
    <w:rsid w:val="00CA341F"/>
    <w:rsid w:val="00CB71AD"/>
    <w:rsid w:val="00CC33DF"/>
    <w:rsid w:val="00CD20C2"/>
    <w:rsid w:val="00CD6577"/>
    <w:rsid w:val="00CE49A9"/>
    <w:rsid w:val="00CE53B4"/>
    <w:rsid w:val="00CE56E8"/>
    <w:rsid w:val="00CF1E96"/>
    <w:rsid w:val="00D13093"/>
    <w:rsid w:val="00D2228E"/>
    <w:rsid w:val="00D45826"/>
    <w:rsid w:val="00D65C6A"/>
    <w:rsid w:val="00D81D36"/>
    <w:rsid w:val="00D84DCA"/>
    <w:rsid w:val="00D951AF"/>
    <w:rsid w:val="00DA1C06"/>
    <w:rsid w:val="00DA2F84"/>
    <w:rsid w:val="00DA77CD"/>
    <w:rsid w:val="00DB07D6"/>
    <w:rsid w:val="00DB5D43"/>
    <w:rsid w:val="00DC10A3"/>
    <w:rsid w:val="00DC3B92"/>
    <w:rsid w:val="00DD1006"/>
    <w:rsid w:val="00DD480F"/>
    <w:rsid w:val="00DD71DE"/>
    <w:rsid w:val="00DE032E"/>
    <w:rsid w:val="00DE6067"/>
    <w:rsid w:val="00DE6ED1"/>
    <w:rsid w:val="00DF3ABD"/>
    <w:rsid w:val="00E11FFF"/>
    <w:rsid w:val="00E150F7"/>
    <w:rsid w:val="00E17287"/>
    <w:rsid w:val="00E22B24"/>
    <w:rsid w:val="00E619A1"/>
    <w:rsid w:val="00E61C08"/>
    <w:rsid w:val="00E66834"/>
    <w:rsid w:val="00E70736"/>
    <w:rsid w:val="00E8103D"/>
    <w:rsid w:val="00EA06D3"/>
    <w:rsid w:val="00EA25F7"/>
    <w:rsid w:val="00EA2F30"/>
    <w:rsid w:val="00EB0166"/>
    <w:rsid w:val="00ED0795"/>
    <w:rsid w:val="00ED12B3"/>
    <w:rsid w:val="00ED20AC"/>
    <w:rsid w:val="00ED2A20"/>
    <w:rsid w:val="00ED3F41"/>
    <w:rsid w:val="00ED7D0A"/>
    <w:rsid w:val="00EE0101"/>
    <w:rsid w:val="00EF539A"/>
    <w:rsid w:val="00F00636"/>
    <w:rsid w:val="00F1578A"/>
    <w:rsid w:val="00F256A5"/>
    <w:rsid w:val="00F30C9C"/>
    <w:rsid w:val="00F31525"/>
    <w:rsid w:val="00F32E4C"/>
    <w:rsid w:val="00F35822"/>
    <w:rsid w:val="00F4218A"/>
    <w:rsid w:val="00F477DB"/>
    <w:rsid w:val="00F57CD1"/>
    <w:rsid w:val="00F70F6B"/>
    <w:rsid w:val="00F81448"/>
    <w:rsid w:val="00F82CF7"/>
    <w:rsid w:val="00F925AB"/>
    <w:rsid w:val="00F95D1E"/>
    <w:rsid w:val="00FB4689"/>
    <w:rsid w:val="00FC6779"/>
    <w:rsid w:val="00FC6DF6"/>
    <w:rsid w:val="00FD1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548BF"/>
  <w15:docId w15:val="{C793FCC4-CF93-4A61-8AC2-DA26DBC5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39"/>
    </w:pPr>
    <w:rPr>
      <w:sz w:val="24"/>
      <w:szCs w:val="24"/>
    </w:rPr>
  </w:style>
  <w:style w:type="paragraph" w:styleId="Title">
    <w:name w:val="Title"/>
    <w:basedOn w:val="Normal"/>
    <w:uiPriority w:val="10"/>
    <w:qFormat/>
    <w:pPr>
      <w:spacing w:before="61"/>
      <w:ind w:left="8" w:right="8"/>
      <w:jc w:val="center"/>
    </w:pPr>
    <w:rPr>
      <w:b/>
      <w:bCs/>
      <w:sz w:val="24"/>
      <w:szCs w:val="24"/>
    </w:rPr>
  </w:style>
  <w:style w:type="paragraph" w:styleId="ListParagraph">
    <w:name w:val="List Paragraph"/>
    <w:basedOn w:val="Normal"/>
    <w:uiPriority w:val="1"/>
    <w:qFormat/>
    <w:pPr>
      <w:spacing w:before="239"/>
      <w:ind w:firstLine="144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90D51"/>
    <w:rPr>
      <w:sz w:val="16"/>
      <w:szCs w:val="16"/>
    </w:rPr>
  </w:style>
  <w:style w:type="paragraph" w:styleId="CommentText">
    <w:name w:val="annotation text"/>
    <w:basedOn w:val="Normal"/>
    <w:link w:val="CommentTextChar"/>
    <w:uiPriority w:val="99"/>
    <w:unhideWhenUsed/>
    <w:rsid w:val="00B90D51"/>
    <w:rPr>
      <w:sz w:val="20"/>
      <w:szCs w:val="20"/>
    </w:rPr>
  </w:style>
  <w:style w:type="character" w:customStyle="1" w:styleId="CommentTextChar">
    <w:name w:val="Comment Text Char"/>
    <w:basedOn w:val="DefaultParagraphFont"/>
    <w:link w:val="CommentText"/>
    <w:uiPriority w:val="99"/>
    <w:rsid w:val="00B90D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0D51"/>
    <w:rPr>
      <w:b/>
      <w:bCs/>
    </w:rPr>
  </w:style>
  <w:style w:type="character" w:customStyle="1" w:styleId="CommentSubjectChar">
    <w:name w:val="Comment Subject Char"/>
    <w:basedOn w:val="CommentTextChar"/>
    <w:link w:val="CommentSubject"/>
    <w:uiPriority w:val="99"/>
    <w:semiHidden/>
    <w:rsid w:val="00B90D51"/>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A9041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28FF"/>
    <w:pPr>
      <w:tabs>
        <w:tab w:val="center" w:pos="4680"/>
        <w:tab w:val="right" w:pos="9360"/>
      </w:tabs>
    </w:pPr>
  </w:style>
  <w:style w:type="character" w:customStyle="1" w:styleId="HeaderChar">
    <w:name w:val="Header Char"/>
    <w:basedOn w:val="DefaultParagraphFont"/>
    <w:link w:val="Header"/>
    <w:uiPriority w:val="99"/>
    <w:rsid w:val="002428FF"/>
    <w:rPr>
      <w:rFonts w:ascii="Times New Roman" w:eastAsia="Times New Roman" w:hAnsi="Times New Roman" w:cs="Times New Roman"/>
    </w:rPr>
  </w:style>
  <w:style w:type="paragraph" w:styleId="Revision">
    <w:name w:val="Revision"/>
    <w:hidden/>
    <w:uiPriority w:val="99"/>
    <w:semiHidden/>
    <w:rsid w:val="002428FF"/>
    <w:pPr>
      <w:widowControl/>
      <w:autoSpaceDE/>
      <w:autoSpaceDN/>
    </w:pPr>
    <w:rPr>
      <w:rFonts w:ascii="Times New Roman" w:eastAsia="Times New Roman" w:hAnsi="Times New Roman" w:cs="Times New Roman"/>
    </w:rPr>
  </w:style>
  <w:style w:type="paragraph" w:styleId="Footer">
    <w:name w:val="footer"/>
    <w:basedOn w:val="Normal"/>
    <w:link w:val="FooterChar"/>
    <w:uiPriority w:val="99"/>
    <w:unhideWhenUsed/>
    <w:rsid w:val="004B2B3F"/>
    <w:pPr>
      <w:tabs>
        <w:tab w:val="center" w:pos="4513"/>
        <w:tab w:val="right" w:pos="9026"/>
      </w:tabs>
    </w:pPr>
  </w:style>
  <w:style w:type="character" w:customStyle="1" w:styleId="FooterChar">
    <w:name w:val="Footer Char"/>
    <w:basedOn w:val="DefaultParagraphFont"/>
    <w:link w:val="Footer"/>
    <w:uiPriority w:val="99"/>
    <w:rsid w:val="004B2B3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0F86F-93E5-4745-BF85-556AFFA4B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8216</Words>
  <Characters>46833</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Updegrove</dc:creator>
  <cp:lastModifiedBy>Olivier Crepin-Leblond</cp:lastModifiedBy>
  <cp:revision>2</cp:revision>
  <dcterms:created xsi:type="dcterms:W3CDTF">2025-11-26T20:23:00Z</dcterms:created>
  <dcterms:modified xsi:type="dcterms:W3CDTF">2025-11-26T20:23:00Z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Microsoft Word</vt:lpwstr>
  </property>
  <property fmtid="{D5CDD505-2E9C-101B-9397-08002B2CF9AE}" pid="4" name="LastSaved">
    <vt:filetime>2025-06-01T00:00:00Z</vt:filetime>
  </property>
</Properties>
</file>