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ED52A3" w:rsidRPr="00F404FA" w:rsidP="00DB4C5C">
      <w:pPr>
        <w:pStyle w:val="Heading3"/>
        <w:spacing w:after="120"/>
        <w:contextualSpacing/>
        <w:jc w:val="center"/>
        <w:rPr>
          <w:rFonts w:asciiTheme="minorHAnsi" w:hAnsiTheme="minorHAnsi" w:cstheme="minorHAnsi"/>
          <w:sz w:val="28"/>
          <w:szCs w:val="28"/>
          <w:u w:val="none"/>
        </w:rPr>
      </w:pPr>
      <w:bookmarkStart w:id="0" w:name="_GoBack"/>
      <w:bookmarkEnd w:id="0"/>
      <w:r w:rsidRPr="00B72E5F">
        <w:rPr>
          <w:rFonts w:asciiTheme="minorHAnsi" w:hAnsiTheme="minorHAnsi" w:cstheme="minorHAnsi"/>
          <w:sz w:val="28"/>
          <w:szCs w:val="28"/>
          <w:u w:val="none"/>
        </w:rPr>
        <w:t>ALAC Statement on Data Protection/Privacy Issues: Draft Framework for a Possible Unified Access Model for</w:t>
      </w:r>
      <w:r w:rsidR="00C50FF4">
        <w:rPr>
          <w:rFonts w:asciiTheme="minorHAnsi" w:hAnsiTheme="minorHAnsi" w:cstheme="minorHAnsi"/>
          <w:sz w:val="28"/>
          <w:szCs w:val="28"/>
          <w:u w:val="none"/>
        </w:rPr>
        <w:t xml:space="preserve"> </w:t>
      </w:r>
      <w:r w:rsidRPr="00B72E5F">
        <w:rPr>
          <w:rFonts w:asciiTheme="minorHAnsi" w:hAnsiTheme="minorHAnsi" w:cstheme="minorHAnsi"/>
          <w:sz w:val="28"/>
          <w:szCs w:val="28"/>
          <w:u w:val="none"/>
        </w:rPr>
        <w:t>Continued Access to Full WHOIS Data</w:t>
      </w:r>
    </w:p>
    <w:p w:rsidR="003E576D" w:rsidRPr="00B72E5F" w:rsidP="00B72E5F">
      <w:pPr>
        <w:pStyle w:val="BodyText"/>
        <w:spacing w:after="120"/>
        <w:rPr>
          <w:del w:id="1" w:author="GSHATAN" w:date="2018-11-06T16:07:00Z"/>
          <w:rFonts w:asciiTheme="minorHAnsi" w:hAnsiTheme="minorHAnsi"/>
          <w:b/>
          <w:szCs w:val="24"/>
        </w:rPr>
      </w:pPr>
      <w:del w:id="2" w:author="GSHATAN" w:date="2018-11-06T16:07:00Z">
        <w:r w:rsidRPr="00B72E5F">
          <w:rPr>
            <w:rFonts w:asciiTheme="minorHAnsi" w:hAnsiTheme="minorHAnsi"/>
            <w:b/>
            <w:szCs w:val="24"/>
          </w:rPr>
          <w:delText>Introduction</w:delText>
        </w:r>
      </w:del>
    </w:p>
    <w:p w:rsidR="00F404FA" w:rsidRPr="00F404FA" w:rsidP="00DB4C5C">
      <w:pPr>
        <w:spacing w:after="120"/>
        <w:jc w:val="center"/>
        <w:rPr>
          <w:ins w:id="3" w:author="GSHATAN" w:date="2018-11-06T16:07:00Z"/>
          <w:rFonts w:asciiTheme="minorHAnsi" w:hAnsiTheme="minorHAnsi"/>
          <w:i/>
        </w:rPr>
      </w:pPr>
      <w:ins w:id="4" w:author="GSHATAN" w:date="2018-11-06T16:07:00Z">
        <w:r w:rsidRPr="00F404FA">
          <w:rPr>
            <w:rFonts w:asciiTheme="minorHAnsi" w:hAnsiTheme="minorHAnsi"/>
            <w:i/>
          </w:rPr>
          <w:t>November __, 2018</w:t>
        </w:r>
      </w:ins>
    </w:p>
    <w:p w:rsidR="009F3F77" w:rsidRPr="00E20296" w:rsidP="00B72E5F">
      <w:pPr>
        <w:pStyle w:val="BodyText"/>
        <w:spacing w:after="120"/>
        <w:rPr>
          <w:rFonts w:asciiTheme="minorHAnsi" w:hAnsiTheme="minorHAnsi"/>
          <w:szCs w:val="24"/>
        </w:rPr>
      </w:pPr>
      <w:r w:rsidRPr="00F404FA">
        <w:rPr>
          <w:rFonts w:asciiTheme="minorHAnsi" w:hAnsiTheme="minorHAnsi"/>
          <w:szCs w:val="24"/>
        </w:rPr>
        <w:t>The ALAC appreciates the opportunity to provide feedb</w:t>
      </w:r>
      <w:r w:rsidRPr="00F404FA" w:rsidR="00120D2C">
        <w:rPr>
          <w:rFonts w:asciiTheme="minorHAnsi" w:hAnsiTheme="minorHAnsi"/>
          <w:szCs w:val="24"/>
        </w:rPr>
        <w:t>ack on the “</w:t>
      </w:r>
      <w:r>
        <w:fldChar w:fldCharType="begin"/>
      </w:r>
      <w:r>
        <w:instrText xml:space="preserve"> HYPERLINK "https://www.icann.org/en/system/files/files/framework-elements-unified-access-model-for-discussion-20aug18-en.pdf" </w:instrText>
      </w:r>
      <w:r>
        <w:fldChar w:fldCharType="separate"/>
      </w:r>
      <w:r w:rsidRPr="00F404FA" w:rsidR="00120D2C">
        <w:rPr>
          <w:rStyle w:val="Hyperlink"/>
          <w:rFonts w:asciiTheme="minorHAnsi" w:hAnsiTheme="minorHAnsi"/>
          <w:szCs w:val="24"/>
        </w:rPr>
        <w:t>Draft Framework for a Possible Unified Access Model for Continued Access to Full WHOIS Data</w:t>
      </w:r>
      <w:r>
        <w:fldChar w:fldCharType="end"/>
      </w:r>
      <w:r w:rsidR="00120D2C">
        <w:rPr>
          <w:rFonts w:asciiTheme="minorHAnsi" w:hAnsiTheme="minorHAnsi"/>
          <w:szCs w:val="24"/>
        </w:rPr>
        <w:t>,” published on 20 August</w:t>
      </w:r>
      <w:ins w:id="5" w:author="GSHATAN" w:date="2018-11-06T16:07:00Z">
        <w:r w:rsidR="00B82938">
          <w:rPr>
            <w:rFonts w:asciiTheme="minorHAnsi" w:hAnsiTheme="minorHAnsi"/>
            <w:szCs w:val="24"/>
          </w:rPr>
          <w:t xml:space="preserve"> 2018</w:t>
        </w:r>
      </w:ins>
      <w:r w:rsidR="00120D2C">
        <w:rPr>
          <w:rFonts w:asciiTheme="minorHAnsi" w:hAnsiTheme="minorHAnsi"/>
          <w:szCs w:val="24"/>
        </w:rPr>
        <w:t>.</w:t>
      </w:r>
      <w:r w:rsidRPr="00E20296" w:rsidR="00120D2C">
        <w:rPr>
          <w:rFonts w:asciiTheme="minorHAnsi" w:hAnsiTheme="minorHAnsi"/>
          <w:szCs w:val="24"/>
        </w:rPr>
        <w:t xml:space="preserve">  </w:t>
      </w:r>
    </w:p>
    <w:p w:rsidR="00F85011" w:rsidRPr="00E20296" w:rsidP="00B72E5F">
      <w:pPr>
        <w:pStyle w:val="BodyText"/>
        <w:spacing w:after="120"/>
        <w:rPr>
          <w:rFonts w:asciiTheme="minorHAnsi" w:hAnsiTheme="minorHAnsi"/>
          <w:b/>
          <w:szCs w:val="24"/>
        </w:rPr>
      </w:pPr>
      <w:del w:id="6" w:author="GSHATAN" w:date="2018-11-06T16:07:00Z">
        <w:r>
          <w:rPr>
            <w:rFonts w:asciiTheme="minorHAnsi" w:hAnsiTheme="minorHAnsi"/>
            <w:b/>
            <w:szCs w:val="24"/>
          </w:rPr>
          <w:delText>Prior</w:delText>
        </w:r>
      </w:del>
      <w:ins w:id="7" w:author="GSHATAN" w:date="2018-11-06T16:07:00Z">
        <w:r w:rsidR="00B82938">
          <w:rPr>
            <w:rFonts w:asciiTheme="minorHAnsi" w:hAnsiTheme="minorHAnsi"/>
            <w:b/>
            <w:szCs w:val="24"/>
          </w:rPr>
          <w:t>PRIOR</w:t>
        </w:r>
      </w:ins>
      <w:r w:rsidR="00B82938">
        <w:rPr>
          <w:rFonts w:asciiTheme="minorHAnsi" w:hAnsiTheme="minorHAnsi"/>
          <w:b/>
          <w:szCs w:val="24"/>
        </w:rPr>
        <w:t xml:space="preserve"> ALAC </w:t>
      </w:r>
      <w:del w:id="8" w:author="GSHATAN" w:date="2018-11-06T16:07:00Z">
        <w:r>
          <w:rPr>
            <w:rFonts w:asciiTheme="minorHAnsi" w:hAnsiTheme="minorHAnsi"/>
            <w:b/>
            <w:szCs w:val="24"/>
          </w:rPr>
          <w:delText>Statement</w:delText>
        </w:r>
      </w:del>
      <w:del w:id="9" w:author="GSHATAN" w:date="2018-11-06T16:07:00Z">
        <w:r w:rsidRPr="00E20296" w:rsidR="008E10CB">
          <w:rPr>
            <w:rFonts w:asciiTheme="minorHAnsi" w:hAnsiTheme="minorHAnsi"/>
            <w:b/>
            <w:szCs w:val="24"/>
          </w:rPr>
          <w:delText xml:space="preserve"> regarding Access</w:delText>
        </w:r>
      </w:del>
      <w:ins w:id="10" w:author="GSHATAN" w:date="2018-11-06T16:07:00Z">
        <w:r w:rsidR="00B82938">
          <w:rPr>
            <w:rFonts w:asciiTheme="minorHAnsi" w:hAnsiTheme="minorHAnsi"/>
            <w:b/>
            <w:szCs w:val="24"/>
          </w:rPr>
          <w:t>STATEMENT</w:t>
        </w:r>
      </w:ins>
      <w:ins w:id="11" w:author="GSHATAN" w:date="2018-11-06T16:07:00Z">
        <w:r w:rsidRPr="00E20296" w:rsidR="00B82938">
          <w:rPr>
            <w:rFonts w:asciiTheme="minorHAnsi" w:hAnsiTheme="minorHAnsi"/>
            <w:b/>
            <w:szCs w:val="24"/>
          </w:rPr>
          <w:t xml:space="preserve"> REGARDING ACCESS</w:t>
        </w:r>
      </w:ins>
    </w:p>
    <w:p w:rsidR="00F85011" w:rsidRPr="00E20296" w:rsidP="00B72E5F">
      <w:pPr>
        <w:pStyle w:val="BodyText"/>
        <w:spacing w:after="120"/>
        <w:rPr>
          <w:rFonts w:asciiTheme="minorHAnsi" w:hAnsiTheme="minorHAnsi"/>
          <w:szCs w:val="24"/>
        </w:rPr>
      </w:pPr>
      <w:r w:rsidRPr="00E20296">
        <w:rPr>
          <w:rFonts w:asciiTheme="minorHAnsi" w:hAnsiTheme="minorHAnsi"/>
          <w:szCs w:val="24"/>
        </w:rPr>
        <w:t>On 10 April 2018, the ALAC submitted the “</w:t>
      </w:r>
      <w:r>
        <w:fldChar w:fldCharType="begin"/>
      </w:r>
      <w:r>
        <w:instrText xml:space="preserve"> HYPERLINK "https://atlarge.icann.org/advice_statements/11233" </w:instrText>
      </w:r>
      <w:r>
        <w:fldChar w:fldCharType="separate"/>
      </w:r>
      <w:r w:rsidRPr="00134551">
        <w:rPr>
          <w:rStyle w:val="Hyperlink"/>
          <w:rFonts w:asciiTheme="minorHAnsi" w:hAnsiTheme="minorHAnsi"/>
          <w:szCs w:val="24"/>
        </w:rPr>
        <w:t xml:space="preserve">ALAC Statement on Data Protection/Privacy Issues: ICANN </w:t>
      </w:r>
      <w:r w:rsidRPr="00134551" w:rsidR="00134551">
        <w:rPr>
          <w:rStyle w:val="Hyperlink"/>
          <w:rFonts w:asciiTheme="minorHAnsi" w:hAnsiTheme="minorHAnsi"/>
          <w:szCs w:val="24"/>
        </w:rPr>
        <w:t>Proposed Interim Model</w:t>
      </w:r>
      <w:r>
        <w:fldChar w:fldCharType="end"/>
      </w:r>
      <w:r w:rsidR="00134551">
        <w:rPr>
          <w:rFonts w:asciiTheme="minorHAnsi" w:hAnsiTheme="minorHAnsi"/>
          <w:szCs w:val="24"/>
        </w:rPr>
        <w:t>,</w:t>
      </w:r>
      <w:r w:rsidRPr="00E20296">
        <w:rPr>
          <w:rFonts w:asciiTheme="minorHAnsi" w:hAnsiTheme="minorHAnsi"/>
          <w:szCs w:val="24"/>
        </w:rPr>
        <w:t xml:space="preserve">” </w:t>
      </w:r>
      <w:r w:rsidR="00A9776B">
        <w:rPr>
          <w:rFonts w:asciiTheme="minorHAnsi" w:hAnsiTheme="minorHAnsi"/>
          <w:szCs w:val="24"/>
        </w:rPr>
        <w:t>which includes</w:t>
      </w:r>
      <w:r w:rsidR="00134551">
        <w:rPr>
          <w:rFonts w:asciiTheme="minorHAnsi" w:hAnsiTheme="minorHAnsi"/>
          <w:szCs w:val="24"/>
        </w:rPr>
        <w:t xml:space="preserve"> the following </w:t>
      </w:r>
      <w:r w:rsidRPr="00E20296">
        <w:rPr>
          <w:rFonts w:asciiTheme="minorHAnsi" w:hAnsiTheme="minorHAnsi"/>
          <w:szCs w:val="24"/>
        </w:rPr>
        <w:t>views relating to access</w:t>
      </w:r>
      <w:r w:rsidR="00134551">
        <w:rPr>
          <w:rFonts w:asciiTheme="minorHAnsi" w:hAnsiTheme="minorHAnsi"/>
          <w:szCs w:val="24"/>
        </w:rPr>
        <w:t xml:space="preserve"> to WHOIS.  These views are relevant here:</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 question to be addressed as part of a layered/tiered approach in the Interim Compliance Model is what data elements can continue to be published in the public layer of WHOI</w:t>
      </w:r>
      <w:r w:rsidR="00134551">
        <w:rPr>
          <w:rFonts w:asciiTheme="minorHAnsi" w:hAnsiTheme="minorHAnsi"/>
          <w:color w:val="17365D" w:themeColor="text2" w:themeShade="BF"/>
          <w:szCs w:val="24"/>
        </w:rPr>
        <w:t>S. And who can then access non-</w:t>
      </w:r>
      <w:r w:rsidRPr="00E20296">
        <w:rPr>
          <w:rFonts w:asciiTheme="minorHAnsi" w:hAnsiTheme="minorHAnsi"/>
          <w:color w:val="17365D" w:themeColor="text2" w:themeShade="BF"/>
          <w:szCs w:val="24"/>
        </w:rPr>
        <w:t>public WHOIS data, and by what method? It seems be impractical and unreasonable to require third-parties with a clear legitimate interest to obtain a court order to be granted access to non-public WHOIS data on a case-by-case basis.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Under the proposed approach, which the ALAC agrees with, user groups with a legitimate interest and who are bound to abide by adequate measures of protection, for example law enforcement agencies and intellectual property lawyers, should be able to access non-public WHOIS data based on explicit pre- defined criteria and limitations under a formal accreditation program. This approach attempts to provide a method beyond legal due process to provide continued access to full Thick WHOIS data for legitimate purposes consistent with the GDPR. Those legitimately combatting cyber abuse including spam, phishing and malware distribution must similarly be given appropriate access, but the methodology for doing so, particularly in the short term is less clear and must urgently be addressed.</w:t>
      </w:r>
    </w:p>
    <w:p w:rsidR="00A53B6C" w:rsidRPr="00E20296" w:rsidP="00B72E5F">
      <w:pPr>
        <w:pStyle w:val="BodyText"/>
        <w:spacing w:after="120"/>
        <w:ind w:left="270"/>
        <w:rPr>
          <w:rFonts w:asciiTheme="minorHAnsi" w:hAnsiTheme="minorHAnsi"/>
          <w:color w:val="17365D" w:themeColor="text2" w:themeShade="BF"/>
          <w:szCs w:val="24"/>
        </w:rPr>
      </w:pPr>
      <w:r w:rsidRPr="00E20296">
        <w:rPr>
          <w:rFonts w:asciiTheme="minorHAnsi" w:hAnsiTheme="minorHAnsi"/>
          <w:color w:val="17365D" w:themeColor="text2" w:themeShade="BF"/>
          <w:szCs w:val="24"/>
        </w:rPr>
        <w:t>As stated, the ALAC is concerned however with regard to the development of the accreditation program, the number of remaining open decision items and the very short timeline before the GDPR is applicable.</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can only stress the importance of further engagement with EU data protection authorities to define and reach agreement on an accreditation approach that satisfies the requirements of the GDPR, which approach could include the certification of codes of conduct or participation in a data protection certification. As legal analysis and response to community comments indicates.</w:t>
      </w:r>
    </w:p>
    <w:p w:rsidR="00A53B6C" w:rsidRPr="00E20296" w:rsidP="00B72E5F">
      <w:pPr>
        <w:pStyle w:val="BodyText"/>
        <w:spacing w:after="120"/>
        <w:ind w:left="720"/>
        <w:rPr>
          <w:rFonts w:asciiTheme="minorHAnsi" w:hAnsiTheme="minorHAnsi"/>
          <w:i/>
          <w:color w:val="17365D" w:themeColor="text2" w:themeShade="BF"/>
          <w:szCs w:val="24"/>
        </w:rPr>
      </w:pPr>
      <w:r w:rsidRPr="00E20296">
        <w:rPr>
          <w:rFonts w:asciiTheme="minorHAnsi" w:hAnsiTheme="minorHAnsi"/>
          <w:i/>
          <w:color w:val="17365D" w:themeColor="text2" w:themeShade="BF"/>
          <w:szCs w:val="24"/>
        </w:rPr>
        <w:t>The ALAC would like to see a reflection from the DPAs on which non-public WHOIS data should be accessible to accredited parties, whether there should be different levels of accreditation (levels of ‘layered/tiered access’, i.e. to different sets of WHOIS data) and, if so, what the associated criteria should be, and once a party is accredited how access to (a subset of) WHOIS data is provided and if that could be a form of ‘bulk’ access.</w:t>
      </w:r>
    </w:p>
    <w:p w:rsidR="00E9714C" w:rsidRPr="000A6FC2" w:rsidP="00B72E5F">
      <w:pPr>
        <w:pStyle w:val="BodyText"/>
        <w:keepNext/>
        <w:spacing w:after="120"/>
        <w:rPr>
          <w:del w:id="12" w:author="GSHATAN" w:date="2018-11-06T16:07:00Z"/>
          <w:rFonts w:asciiTheme="minorHAnsi" w:hAnsiTheme="minorHAnsi"/>
          <w:b/>
          <w:szCs w:val="24"/>
        </w:rPr>
      </w:pPr>
      <w:del w:id="13" w:author="GSHATAN" w:date="2018-11-06T16:07:00Z">
        <w:r w:rsidRPr="000A6FC2">
          <w:rPr>
            <w:rFonts w:asciiTheme="minorHAnsi" w:hAnsiTheme="minorHAnsi"/>
            <w:b/>
            <w:szCs w:val="24"/>
          </w:rPr>
          <w:delText>Framework for a Possible Unified Access Model</w:delText>
        </w:r>
      </w:del>
    </w:p>
    <w:p w:rsidR="00E9714C" w:rsidRPr="000A6FC2" w:rsidP="00B72E5F">
      <w:pPr>
        <w:pStyle w:val="BodyText"/>
        <w:keepNext/>
        <w:spacing w:after="120"/>
        <w:rPr>
          <w:ins w:id="14" w:author="GSHATAN" w:date="2018-11-06T16:07:00Z"/>
          <w:rFonts w:asciiTheme="minorHAnsi" w:hAnsiTheme="minorHAnsi"/>
          <w:b/>
          <w:szCs w:val="24"/>
        </w:rPr>
      </w:pPr>
      <w:ins w:id="15" w:author="GSHATAN" w:date="2018-11-06T16:07:00Z">
        <w:r w:rsidRPr="000A6FC2">
          <w:rPr>
            <w:rFonts w:asciiTheme="minorHAnsi" w:hAnsiTheme="minorHAnsi"/>
            <w:b/>
            <w:szCs w:val="24"/>
          </w:rPr>
          <w:t>FRAMEWORK FOR A POSSIBLE UNIFIED ACCESS MODEL</w:t>
        </w:r>
      </w:ins>
    </w:p>
    <w:p w:rsidR="00531ECA" w:rsidP="00B72E5F">
      <w:pPr>
        <w:pStyle w:val="BodyText"/>
        <w:spacing w:after="120"/>
        <w:rPr>
          <w:rFonts w:asciiTheme="minorHAnsi" w:hAnsiTheme="minorHAnsi" w:cstheme="minorHAnsi"/>
          <w:szCs w:val="24"/>
        </w:rPr>
      </w:pPr>
      <w:r>
        <w:rPr>
          <w:rFonts w:asciiTheme="minorHAnsi" w:hAnsiTheme="minorHAnsi" w:cstheme="minorHAnsi"/>
          <w:szCs w:val="24"/>
        </w:rPr>
        <w:t>Before the ALAC responds below to the specific questions and answers offered in the Framework, we offer the following general comments.</w:t>
      </w:r>
    </w:p>
    <w:p w:rsidR="00531ECA" w:rsidRPr="00531ECA" w:rsidP="00B72E5F">
      <w:pPr>
        <w:pStyle w:val="BodyText"/>
        <w:spacing w:after="120"/>
        <w:rPr>
          <w:rFonts w:asciiTheme="minorHAnsi" w:hAnsiTheme="minorHAnsi" w:cstheme="minorHAnsi"/>
          <w:szCs w:val="24"/>
        </w:rPr>
      </w:pPr>
      <w:r>
        <w:rPr>
          <w:rFonts w:asciiTheme="minorHAnsi" w:hAnsiTheme="minorHAnsi" w:cstheme="minorHAnsi"/>
          <w:szCs w:val="24"/>
        </w:rPr>
        <w:t xml:space="preserve">First, </w:t>
      </w:r>
      <w:r w:rsidR="00A9776B">
        <w:rPr>
          <w:rFonts w:asciiTheme="minorHAnsi" w:hAnsiTheme="minorHAnsi" w:cstheme="minorHAnsi"/>
          <w:szCs w:val="24"/>
        </w:rPr>
        <w:t>it goes without saying</w:t>
      </w:r>
      <w:r>
        <w:rPr>
          <w:rFonts w:asciiTheme="minorHAnsi" w:hAnsiTheme="minorHAnsi" w:cstheme="minorHAnsi"/>
          <w:szCs w:val="24"/>
        </w:rPr>
        <w:t xml:space="preserve"> that this or any “access model” </w:t>
      </w:r>
      <w:r w:rsidR="00A9776B">
        <w:rPr>
          <w:rFonts w:asciiTheme="minorHAnsi" w:hAnsiTheme="minorHAnsi" w:cstheme="minorHAnsi"/>
          <w:szCs w:val="24"/>
        </w:rPr>
        <w:t>must be compliant</w:t>
      </w:r>
      <w:r>
        <w:rPr>
          <w:rFonts w:asciiTheme="minorHAnsi" w:hAnsiTheme="minorHAnsi" w:cstheme="minorHAnsi"/>
          <w:szCs w:val="24"/>
        </w:rPr>
        <w:t xml:space="preserve"> with</w:t>
      </w:r>
      <w:r w:rsidR="00D82FB9">
        <w:rPr>
          <w:rFonts w:asciiTheme="minorHAnsi" w:hAnsiTheme="minorHAnsi" w:cstheme="minorHAnsi"/>
          <w:szCs w:val="24"/>
        </w:rPr>
        <w:t xml:space="preserve"> </w:t>
      </w:r>
      <w:del w:id="16" w:author="GSHATAN" w:date="2018-11-06T16:07:00Z">
        <w:r>
          <w:rPr>
            <w:rFonts w:asciiTheme="minorHAnsi" w:hAnsiTheme="minorHAnsi" w:cstheme="minorHAnsi"/>
            <w:szCs w:val="24"/>
          </w:rPr>
          <w:delText>GDPR.</w:delText>
        </w:r>
      </w:del>
      <w:ins w:id="17" w:author="GSHATAN" w:date="2018-11-06T16:07:00Z">
        <w:r w:rsidR="00D82FB9">
          <w:rPr>
            <w:rFonts w:asciiTheme="minorHAnsi" w:hAnsiTheme="minorHAnsi" w:cstheme="minorHAnsi"/>
            <w:szCs w:val="24"/>
          </w:rPr>
          <w:t>the European Union General Data Protection Regulation (</w:t>
        </w:r>
      </w:ins>
      <w:ins w:id="18" w:author="GSHATAN" w:date="2018-11-06T16:07:00Z">
        <w:r>
          <w:rPr>
            <w:rFonts w:asciiTheme="minorHAnsi" w:hAnsiTheme="minorHAnsi" w:cstheme="minorHAnsi"/>
            <w:szCs w:val="24"/>
          </w:rPr>
          <w:t>GDPR</w:t>
        </w:r>
      </w:ins>
      <w:ins w:id="19" w:author="GSHATAN" w:date="2018-11-06T16:07:00Z">
        <w:r w:rsidR="00D82FB9">
          <w:rPr>
            <w:rFonts w:asciiTheme="minorHAnsi" w:hAnsiTheme="minorHAnsi" w:cstheme="minorHAnsi"/>
            <w:szCs w:val="24"/>
          </w:rPr>
          <w:t>)</w:t>
        </w:r>
      </w:ins>
      <w:ins w:id="20" w:author="GSHATAN" w:date="2018-11-06T16:07:00Z">
        <w:r>
          <w:rPr>
            <w:rFonts w:asciiTheme="minorHAnsi" w:hAnsiTheme="minorHAnsi" w:cstheme="minorHAnsi"/>
            <w:szCs w:val="24"/>
          </w:rPr>
          <w:t>.</w:t>
        </w:r>
      </w:ins>
      <w:r>
        <w:rPr>
          <w:rFonts w:asciiTheme="minorHAnsi" w:hAnsiTheme="minorHAnsi" w:cstheme="minorHAnsi"/>
          <w:szCs w:val="24"/>
        </w:rPr>
        <w:t xml:space="preserve">  </w:t>
      </w:r>
      <w:r w:rsidR="00A9776B">
        <w:rPr>
          <w:rFonts w:asciiTheme="minorHAnsi" w:hAnsiTheme="minorHAnsi" w:cstheme="minorHAnsi"/>
          <w:szCs w:val="24"/>
        </w:rPr>
        <w:t xml:space="preserve">Various stakeholders have their views on what constitutes GDPR </w:t>
      </w:r>
      <w:r w:rsidR="00DF5D2B">
        <w:rPr>
          <w:rFonts w:asciiTheme="minorHAnsi" w:hAnsiTheme="minorHAnsi" w:cstheme="minorHAnsi"/>
          <w:szCs w:val="24"/>
        </w:rPr>
        <w:t>compliance.  While</w:t>
      </w:r>
      <w:r w:rsidR="00A9776B">
        <w:rPr>
          <w:rFonts w:asciiTheme="minorHAnsi" w:hAnsiTheme="minorHAnsi" w:cstheme="minorHAnsi"/>
          <w:szCs w:val="24"/>
        </w:rPr>
        <w:t xml:space="preserve"> these </w:t>
      </w:r>
      <w:r w:rsidR="00DF5D2B">
        <w:rPr>
          <w:rFonts w:asciiTheme="minorHAnsi" w:hAnsiTheme="minorHAnsi" w:cstheme="minorHAnsi"/>
          <w:szCs w:val="24"/>
        </w:rPr>
        <w:t xml:space="preserve">views </w:t>
      </w:r>
      <w:r w:rsidR="00A9776B">
        <w:rPr>
          <w:rFonts w:asciiTheme="minorHAnsi" w:hAnsiTheme="minorHAnsi" w:cstheme="minorHAnsi"/>
          <w:szCs w:val="24"/>
        </w:rPr>
        <w:t>should be given due consideration</w:t>
      </w:r>
      <w:r w:rsidR="00DF5D2B">
        <w:rPr>
          <w:rFonts w:asciiTheme="minorHAnsi" w:hAnsiTheme="minorHAnsi" w:cstheme="minorHAnsi"/>
          <w:szCs w:val="24"/>
        </w:rPr>
        <w:t xml:space="preserve">, ICANN org cannot simply rely on them.  To varying extents, these </w:t>
      </w:r>
      <w:r w:rsidR="00EF221F">
        <w:rPr>
          <w:rFonts w:asciiTheme="minorHAnsi" w:hAnsiTheme="minorHAnsi" w:cstheme="minorHAnsi"/>
          <w:szCs w:val="24"/>
        </w:rPr>
        <w:t>may be advocacy pieces rather than</w:t>
      </w:r>
      <w:r w:rsidR="00DF5D2B">
        <w:rPr>
          <w:rFonts w:asciiTheme="minorHAnsi" w:hAnsiTheme="minorHAnsi" w:cstheme="minorHAnsi"/>
          <w:szCs w:val="24"/>
        </w:rPr>
        <w:t xml:space="preserve"> neutral analysis</w:t>
      </w:r>
      <w:r w:rsidR="00EF221F">
        <w:rPr>
          <w:rFonts w:asciiTheme="minorHAnsi" w:hAnsiTheme="minorHAnsi" w:cstheme="minorHAnsi"/>
          <w:szCs w:val="24"/>
        </w:rPr>
        <w:t>, and they may or may not reflect well-informed and well-considered views of GDPR.  More fundamentally, they are not legal advice</w:t>
      </w:r>
      <w:r w:rsidR="00A9776B">
        <w:rPr>
          <w:rFonts w:asciiTheme="minorHAnsi" w:hAnsiTheme="minorHAnsi" w:cstheme="minorHAnsi"/>
          <w:szCs w:val="24"/>
        </w:rPr>
        <w:t xml:space="preserve">.  </w:t>
      </w:r>
      <w:r w:rsidR="00EF221F">
        <w:rPr>
          <w:rFonts w:asciiTheme="minorHAnsi" w:hAnsiTheme="minorHAnsi" w:cstheme="minorHAnsi"/>
          <w:szCs w:val="24"/>
        </w:rPr>
        <w:t>Therefore</w:t>
      </w:r>
      <w:r w:rsidR="0032464F">
        <w:rPr>
          <w:rFonts w:asciiTheme="minorHAnsi" w:hAnsiTheme="minorHAnsi" w:cstheme="minorHAnsi"/>
          <w:szCs w:val="24"/>
        </w:rPr>
        <w:t xml:space="preserve">, </w:t>
      </w:r>
      <w:r>
        <w:rPr>
          <w:rFonts w:asciiTheme="minorHAnsi" w:hAnsiTheme="minorHAnsi" w:cstheme="minorHAnsi"/>
          <w:szCs w:val="24"/>
        </w:rPr>
        <w:t xml:space="preserve">ICANN must seek and receive legal advice from qualified counsel </w:t>
      </w:r>
      <w:r w:rsidR="0032464F">
        <w:rPr>
          <w:rFonts w:asciiTheme="minorHAnsi" w:hAnsiTheme="minorHAnsi" w:cstheme="minorHAnsi"/>
          <w:szCs w:val="24"/>
        </w:rPr>
        <w:t>that the model is compliant with GDPR.</w:t>
      </w:r>
    </w:p>
    <w:p w:rsidR="00EF221F" w:rsidP="00846C38">
      <w:pPr>
        <w:pStyle w:val="BodyText"/>
        <w:spacing w:after="120"/>
        <w:rPr>
          <w:rFonts w:asciiTheme="minorHAnsi" w:hAnsiTheme="minorHAnsi" w:cstheme="minorHAnsi"/>
          <w:szCs w:val="24"/>
        </w:rPr>
      </w:pPr>
      <w:r w:rsidRPr="0032464F">
        <w:rPr>
          <w:rFonts w:asciiTheme="minorHAnsi" w:hAnsiTheme="minorHAnsi" w:cstheme="minorHAnsi"/>
          <w:szCs w:val="24"/>
        </w:rPr>
        <w:t>Second</w:t>
      </w:r>
      <w:r w:rsidRPr="0032464F" w:rsidR="008E10CB">
        <w:rPr>
          <w:rFonts w:asciiTheme="minorHAnsi" w:hAnsiTheme="minorHAnsi" w:cstheme="minorHAnsi"/>
          <w:szCs w:val="24"/>
        </w:rPr>
        <w:t xml:space="preserve">, </w:t>
      </w:r>
      <w:r w:rsidRPr="00EF221F">
        <w:rPr>
          <w:rFonts w:asciiTheme="minorHAnsi" w:hAnsiTheme="minorHAnsi" w:cstheme="minorHAnsi"/>
          <w:szCs w:val="24"/>
        </w:rPr>
        <w:t xml:space="preserve">the rights </w:t>
      </w:r>
      <w:r>
        <w:rPr>
          <w:rFonts w:asciiTheme="minorHAnsi" w:hAnsiTheme="minorHAnsi" w:cstheme="minorHAnsi"/>
          <w:szCs w:val="24"/>
        </w:rPr>
        <w:t>and concerns of</w:t>
      </w:r>
      <w:r w:rsidRPr="00EF221F">
        <w:rPr>
          <w:rFonts w:asciiTheme="minorHAnsi" w:hAnsiTheme="minorHAnsi" w:cstheme="minorHAnsi"/>
          <w:szCs w:val="24"/>
        </w:rPr>
        <w:t xml:space="preserve"> end-users </w:t>
      </w:r>
      <w:r>
        <w:rPr>
          <w:rFonts w:asciiTheme="minorHAnsi" w:hAnsiTheme="minorHAnsi" w:cstheme="minorHAnsi"/>
          <w:szCs w:val="24"/>
        </w:rPr>
        <w:t xml:space="preserve">regarding access to registrant data must always be part </w:t>
      </w:r>
      <w:r w:rsidR="00A8757B">
        <w:rPr>
          <w:rFonts w:asciiTheme="minorHAnsi" w:hAnsiTheme="minorHAnsi" w:cstheme="minorHAnsi"/>
          <w:szCs w:val="24"/>
        </w:rPr>
        <w:t xml:space="preserve">of </w:t>
      </w:r>
      <w:r>
        <w:rPr>
          <w:rFonts w:asciiTheme="minorHAnsi" w:hAnsiTheme="minorHAnsi" w:cstheme="minorHAnsi"/>
          <w:szCs w:val="24"/>
        </w:rPr>
        <w:t>any calculus</w:t>
      </w:r>
      <w:r w:rsidRPr="00EF221F">
        <w:rPr>
          <w:rFonts w:asciiTheme="minorHAnsi" w:hAnsiTheme="minorHAnsi" w:cstheme="minorHAnsi"/>
          <w:szCs w:val="24"/>
        </w:rPr>
        <w:t xml:space="preserve">.  </w:t>
      </w:r>
      <w:r w:rsidR="00CB6EEB">
        <w:rPr>
          <w:rFonts w:asciiTheme="minorHAnsi" w:hAnsiTheme="minorHAnsi" w:cstheme="minorHAnsi"/>
          <w:szCs w:val="24"/>
        </w:rPr>
        <w:t xml:space="preserve">WHOIS is the question, and access is the answer.  </w:t>
      </w:r>
      <w:r>
        <w:rPr>
          <w:rFonts w:asciiTheme="minorHAnsi" w:hAnsiTheme="minorHAnsi" w:cstheme="minorHAnsi"/>
          <w:szCs w:val="24"/>
        </w:rPr>
        <w:t>E</w:t>
      </w:r>
      <w:r w:rsidRPr="00EF221F">
        <w:rPr>
          <w:rFonts w:asciiTheme="minorHAnsi" w:hAnsiTheme="minorHAnsi" w:cstheme="minorHAnsi"/>
          <w:szCs w:val="24"/>
        </w:rPr>
        <w:t>mail recipient</w:t>
      </w:r>
      <w:r>
        <w:rPr>
          <w:rFonts w:asciiTheme="minorHAnsi" w:hAnsiTheme="minorHAnsi" w:cstheme="minorHAnsi"/>
          <w:szCs w:val="24"/>
        </w:rPr>
        <w:t>s</w:t>
      </w:r>
      <w:r w:rsidRPr="00EF221F">
        <w:rPr>
          <w:rFonts w:asciiTheme="minorHAnsi" w:hAnsiTheme="minorHAnsi" w:cstheme="minorHAnsi"/>
          <w:szCs w:val="24"/>
        </w:rPr>
        <w:t xml:space="preserve"> </w:t>
      </w:r>
      <w:r>
        <w:rPr>
          <w:rFonts w:asciiTheme="minorHAnsi" w:hAnsiTheme="minorHAnsi" w:cstheme="minorHAnsi"/>
          <w:szCs w:val="24"/>
        </w:rPr>
        <w:t xml:space="preserve">should </w:t>
      </w:r>
      <w:r w:rsidRPr="00EF221F">
        <w:rPr>
          <w:rFonts w:asciiTheme="minorHAnsi" w:hAnsiTheme="minorHAnsi" w:cstheme="minorHAnsi"/>
          <w:szCs w:val="24"/>
        </w:rPr>
        <w:t xml:space="preserve">have the right to </w:t>
      </w:r>
      <w:r w:rsidR="00A8757B">
        <w:rPr>
          <w:rFonts w:asciiTheme="minorHAnsi" w:hAnsiTheme="minorHAnsi" w:cstheme="minorHAnsi"/>
          <w:szCs w:val="24"/>
        </w:rPr>
        <w:t>find out</w:t>
      </w:r>
      <w:r w:rsidRPr="00EF221F">
        <w:rPr>
          <w:rFonts w:asciiTheme="minorHAnsi" w:hAnsiTheme="minorHAnsi" w:cstheme="minorHAnsi"/>
          <w:szCs w:val="24"/>
        </w:rPr>
        <w:t xml:space="preserve"> </w:t>
      </w:r>
      <w:r w:rsidR="00A8757B">
        <w:rPr>
          <w:rFonts w:asciiTheme="minorHAnsi" w:hAnsiTheme="minorHAnsi" w:cstheme="minorHAnsi"/>
          <w:szCs w:val="24"/>
        </w:rPr>
        <w:t>“who is” the</w:t>
      </w:r>
      <w:r w:rsidRPr="00EF221F">
        <w:rPr>
          <w:rFonts w:asciiTheme="minorHAnsi" w:hAnsiTheme="minorHAnsi" w:cstheme="minorHAnsi"/>
          <w:szCs w:val="24"/>
        </w:rPr>
        <w:t xml:space="preserve"> person </w:t>
      </w:r>
      <w:r w:rsidR="00A8757B">
        <w:rPr>
          <w:rFonts w:asciiTheme="minorHAnsi" w:hAnsiTheme="minorHAnsi" w:cstheme="minorHAnsi"/>
          <w:szCs w:val="24"/>
        </w:rPr>
        <w:t>(or thing) sending them e-mail.</w:t>
      </w:r>
      <w:r w:rsidRPr="00EF221F">
        <w:rPr>
          <w:rFonts w:asciiTheme="minorHAnsi" w:hAnsiTheme="minorHAnsi" w:cstheme="minorHAnsi"/>
          <w:szCs w:val="24"/>
        </w:rPr>
        <w:t xml:space="preserve"> </w:t>
      </w:r>
      <w:r w:rsidR="00A8757B">
        <w:rPr>
          <w:rFonts w:asciiTheme="minorHAnsi" w:hAnsiTheme="minorHAnsi" w:cstheme="minorHAnsi"/>
          <w:szCs w:val="24"/>
        </w:rPr>
        <w:t>Website users should have the right to find out “who is” behind the website they are visiting.</w:t>
      </w:r>
      <w:r w:rsidRPr="00EF221F">
        <w:rPr>
          <w:rFonts w:asciiTheme="minorHAnsi" w:hAnsiTheme="minorHAnsi" w:cstheme="minorHAnsi"/>
          <w:szCs w:val="24"/>
        </w:rPr>
        <w:t xml:space="preserve">  </w:t>
      </w:r>
      <w:r w:rsidRPr="00A8757B" w:rsidR="00A8757B">
        <w:rPr>
          <w:rFonts w:asciiTheme="minorHAnsi" w:hAnsiTheme="minorHAnsi" w:cstheme="minorHAnsi"/>
          <w:szCs w:val="24"/>
        </w:rPr>
        <w:t xml:space="preserve">Mail service providers should have the right to find out “who is” using their resources, and be able to determine if they are spammers.  </w:t>
      </w:r>
      <w:r w:rsidRPr="00EF221F">
        <w:rPr>
          <w:rFonts w:asciiTheme="minorHAnsi" w:hAnsiTheme="minorHAnsi" w:cstheme="minorHAnsi"/>
          <w:szCs w:val="24"/>
        </w:rPr>
        <w:t>The examples are endless, but unfortunately not often brought up in this process, even though end-users are by far the most numerous participants, and by far the most likely to be harmed by abuse and other violations</w:t>
      </w:r>
      <w:r w:rsidR="00A8757B">
        <w:rPr>
          <w:rFonts w:asciiTheme="minorHAnsi" w:hAnsiTheme="minorHAnsi" w:cstheme="minorHAnsi"/>
          <w:szCs w:val="24"/>
        </w:rPr>
        <w:t>.</w:t>
      </w:r>
    </w:p>
    <w:p w:rsidR="00846C38" w:rsidP="00846C38">
      <w:pPr>
        <w:pStyle w:val="BodyText"/>
        <w:spacing w:after="120"/>
        <w:rPr>
          <w:rFonts w:asciiTheme="minorHAnsi" w:hAnsiTheme="minorHAnsi" w:cstheme="minorHAnsi"/>
          <w:szCs w:val="24"/>
        </w:rPr>
      </w:pPr>
      <w:r>
        <w:rPr>
          <w:rFonts w:asciiTheme="minorHAnsi" w:hAnsiTheme="minorHAnsi" w:cstheme="minorHAnsi"/>
          <w:szCs w:val="24"/>
        </w:rPr>
        <w:t xml:space="preserve">Third, </w:t>
      </w:r>
      <w:r w:rsidRPr="0032464F" w:rsidR="008E10CB">
        <w:rPr>
          <w:rFonts w:asciiTheme="minorHAnsi" w:hAnsiTheme="minorHAnsi" w:cstheme="minorHAnsi"/>
          <w:szCs w:val="24"/>
        </w:rPr>
        <w:t xml:space="preserve">the unified access model </w:t>
      </w:r>
      <w:r w:rsidR="0032464F">
        <w:rPr>
          <w:rFonts w:asciiTheme="minorHAnsi" w:hAnsiTheme="minorHAnsi" w:cstheme="minorHAnsi"/>
          <w:szCs w:val="24"/>
        </w:rPr>
        <w:t xml:space="preserve">must </w:t>
      </w:r>
      <w:r w:rsidRPr="0032464F" w:rsidR="008E10CB">
        <w:rPr>
          <w:rFonts w:asciiTheme="minorHAnsi" w:hAnsiTheme="minorHAnsi" w:cstheme="minorHAnsi"/>
          <w:szCs w:val="24"/>
        </w:rPr>
        <w:t>be</w:t>
      </w:r>
      <w:r>
        <w:rPr>
          <w:rFonts w:asciiTheme="minorHAnsi" w:hAnsiTheme="minorHAnsi" w:cstheme="minorHAnsi"/>
          <w:szCs w:val="24"/>
        </w:rPr>
        <w:t xml:space="preserve"> designed to be</w:t>
      </w:r>
      <w:r w:rsidRPr="0032464F" w:rsidR="008E10CB">
        <w:rPr>
          <w:rFonts w:asciiTheme="minorHAnsi" w:hAnsiTheme="minorHAnsi" w:cstheme="minorHAnsi"/>
          <w:szCs w:val="24"/>
        </w:rPr>
        <w:t xml:space="preserve"> scalable and perform at scale.  </w:t>
      </w:r>
      <w:r w:rsidR="00371804">
        <w:rPr>
          <w:rFonts w:asciiTheme="minorHAnsi" w:hAnsiTheme="minorHAnsi" w:cstheme="minorHAnsi"/>
          <w:szCs w:val="24"/>
        </w:rPr>
        <w:t>The</w:t>
      </w:r>
      <w:r w:rsidRPr="0032464F" w:rsidR="008E10CB">
        <w:rPr>
          <w:rFonts w:asciiTheme="minorHAnsi" w:hAnsiTheme="minorHAnsi" w:cstheme="minorHAnsi"/>
          <w:szCs w:val="24"/>
        </w:rPr>
        <w:t xml:space="preserve"> system </w:t>
      </w:r>
      <w:r w:rsidR="00371804">
        <w:rPr>
          <w:rFonts w:asciiTheme="minorHAnsi" w:hAnsiTheme="minorHAnsi" w:cstheme="minorHAnsi"/>
          <w:szCs w:val="24"/>
        </w:rPr>
        <w:t>cannot</w:t>
      </w:r>
      <w:r w:rsidRPr="0032464F" w:rsidR="008E10CB">
        <w:rPr>
          <w:rFonts w:asciiTheme="minorHAnsi" w:hAnsiTheme="minorHAnsi" w:cstheme="minorHAnsi"/>
          <w:szCs w:val="24"/>
        </w:rPr>
        <w:t xml:space="preserve"> depend on manual determination</w:t>
      </w:r>
      <w:r w:rsidR="00371804">
        <w:rPr>
          <w:rFonts w:asciiTheme="minorHAnsi" w:hAnsiTheme="minorHAnsi" w:cstheme="minorHAnsi"/>
          <w:szCs w:val="24"/>
        </w:rPr>
        <w:t>s</w:t>
      </w:r>
      <w:r w:rsidR="004D0E88">
        <w:rPr>
          <w:rFonts w:asciiTheme="minorHAnsi" w:hAnsiTheme="minorHAnsi" w:cstheme="minorHAnsi"/>
          <w:szCs w:val="24"/>
        </w:rPr>
        <w:t>, when</w:t>
      </w:r>
      <w:r w:rsidRPr="0032464F" w:rsidR="008E10CB">
        <w:rPr>
          <w:rFonts w:asciiTheme="minorHAnsi" w:hAnsiTheme="minorHAnsi" w:cstheme="minorHAnsi"/>
          <w:szCs w:val="24"/>
        </w:rPr>
        <w:t xml:space="preserve"> the real world of abuse moves at automated speeds (e.g., </w:t>
      </w:r>
      <w:r w:rsidR="0032464F">
        <w:rPr>
          <w:rFonts w:asciiTheme="minorHAnsi" w:hAnsiTheme="minorHAnsi" w:cstheme="minorHAnsi"/>
          <w:szCs w:val="24"/>
        </w:rPr>
        <w:t>“</w:t>
      </w:r>
      <w:r w:rsidRPr="0032464F" w:rsidR="008E10CB">
        <w:rPr>
          <w:rFonts w:asciiTheme="minorHAnsi" w:hAnsiTheme="minorHAnsi" w:cstheme="minorHAnsi"/>
          <w:szCs w:val="24"/>
        </w:rPr>
        <w:t>bad guys</w:t>
      </w:r>
      <w:r w:rsidR="0032464F">
        <w:rPr>
          <w:rFonts w:asciiTheme="minorHAnsi" w:hAnsiTheme="minorHAnsi" w:cstheme="minorHAnsi"/>
          <w:szCs w:val="24"/>
        </w:rPr>
        <w:t>”</w:t>
      </w:r>
      <w:r w:rsidRPr="0032464F" w:rsidR="008E10CB">
        <w:rPr>
          <w:rFonts w:asciiTheme="minorHAnsi" w:hAnsiTheme="minorHAnsi" w:cstheme="minorHAnsi"/>
          <w:szCs w:val="24"/>
        </w:rPr>
        <w:t xml:space="preserve"> registering or compromising thousands of domains per day via automation</w:t>
      </w:r>
      <w:del w:id="21" w:author="GSHATAN" w:date="2018-11-06T16:07:00Z">
        <w:r w:rsidRPr="0032464F" w:rsidR="008E10CB">
          <w:rPr>
            <w:rFonts w:asciiTheme="minorHAnsi" w:hAnsiTheme="minorHAnsi" w:cstheme="minorHAnsi"/>
            <w:szCs w:val="24"/>
          </w:rPr>
          <w:delText>)).</w:delText>
        </w:r>
      </w:del>
      <w:ins w:id="22" w:author="GSHATAN" w:date="2018-11-06T16:07:00Z">
        <w:r w:rsidRPr="0032464F" w:rsidR="008E10CB">
          <w:rPr>
            <w:rFonts w:asciiTheme="minorHAnsi" w:hAnsiTheme="minorHAnsi" w:cstheme="minorHAnsi"/>
            <w:szCs w:val="24"/>
          </w:rPr>
          <w:t>).</w:t>
        </w:r>
      </w:ins>
      <w:r w:rsidRPr="0032464F" w:rsidR="008E10CB">
        <w:rPr>
          <w:rFonts w:asciiTheme="minorHAnsi" w:hAnsiTheme="minorHAnsi" w:cstheme="minorHAnsi"/>
          <w:szCs w:val="24"/>
        </w:rPr>
        <w:t xml:space="preserve"> A useful access model should have a well-defined taxonomy of abuse types and other legitimate interest types, domain abuse scenarios, and threat level</w:t>
      </w:r>
      <w:r w:rsidR="00371804">
        <w:rPr>
          <w:rFonts w:asciiTheme="minorHAnsi" w:hAnsiTheme="minorHAnsi" w:cstheme="minorHAnsi"/>
          <w:szCs w:val="24"/>
        </w:rPr>
        <w:t>s</w:t>
      </w:r>
      <w:r w:rsidRPr="0032464F" w:rsidR="008E10CB">
        <w:rPr>
          <w:rFonts w:asciiTheme="minorHAnsi" w:hAnsiTheme="minorHAnsi" w:cstheme="minorHAnsi"/>
          <w:szCs w:val="24"/>
        </w:rPr>
        <w:t xml:space="preserve">. This </w:t>
      </w:r>
      <w:r w:rsidR="00371804">
        <w:rPr>
          <w:rFonts w:asciiTheme="minorHAnsi" w:hAnsiTheme="minorHAnsi" w:cstheme="minorHAnsi"/>
          <w:szCs w:val="24"/>
        </w:rPr>
        <w:t xml:space="preserve">would feed into a “matrix” </w:t>
      </w:r>
      <w:r w:rsidR="004D0E88">
        <w:rPr>
          <w:rFonts w:asciiTheme="minorHAnsi" w:hAnsiTheme="minorHAnsi" w:cstheme="minorHAnsi"/>
          <w:szCs w:val="24"/>
        </w:rPr>
        <w:t>that would identify</w:t>
      </w:r>
      <w:r w:rsidRPr="0032464F" w:rsidR="008E10CB">
        <w:rPr>
          <w:rFonts w:asciiTheme="minorHAnsi" w:hAnsiTheme="minorHAnsi" w:cstheme="minorHAnsi"/>
          <w:szCs w:val="24"/>
        </w:rPr>
        <w:t xml:space="preserve"> the </w:t>
      </w:r>
      <w:r w:rsidR="004531A6">
        <w:rPr>
          <w:rFonts w:asciiTheme="minorHAnsi" w:hAnsiTheme="minorHAnsi" w:cstheme="minorHAnsi"/>
          <w:szCs w:val="24"/>
        </w:rPr>
        <w:t xml:space="preserve">appropriate </w:t>
      </w:r>
      <w:r w:rsidRPr="0032464F" w:rsidR="008E10CB">
        <w:rPr>
          <w:rFonts w:asciiTheme="minorHAnsi" w:hAnsiTheme="minorHAnsi" w:cstheme="minorHAnsi"/>
          <w:szCs w:val="24"/>
        </w:rPr>
        <w:t>information</w:t>
      </w:r>
      <w:r w:rsidR="004D0E88">
        <w:rPr>
          <w:rFonts w:asciiTheme="minorHAnsi" w:hAnsiTheme="minorHAnsi" w:cstheme="minorHAnsi"/>
          <w:szCs w:val="24"/>
        </w:rPr>
        <w:t xml:space="preserve"> requirements, </w:t>
      </w:r>
      <w:r w:rsidR="004531A6">
        <w:rPr>
          <w:rFonts w:asciiTheme="minorHAnsi" w:hAnsiTheme="minorHAnsi" w:cstheme="minorHAnsi"/>
          <w:szCs w:val="24"/>
        </w:rPr>
        <w:t>data to be accessed</w:t>
      </w:r>
      <w:r w:rsidR="004D0E88">
        <w:rPr>
          <w:rFonts w:asciiTheme="minorHAnsi" w:hAnsiTheme="minorHAnsi" w:cstheme="minorHAnsi"/>
          <w:szCs w:val="24"/>
        </w:rPr>
        <w:t xml:space="preserve"> and </w:t>
      </w:r>
      <w:r w:rsidR="004531A6">
        <w:rPr>
          <w:rFonts w:asciiTheme="minorHAnsi" w:hAnsiTheme="minorHAnsi" w:cstheme="minorHAnsi"/>
          <w:szCs w:val="24"/>
        </w:rPr>
        <w:t>response</w:t>
      </w:r>
      <w:r w:rsidR="004D0E88">
        <w:rPr>
          <w:rFonts w:asciiTheme="minorHAnsi" w:hAnsiTheme="minorHAnsi" w:cstheme="minorHAnsi"/>
          <w:szCs w:val="24"/>
        </w:rPr>
        <w:t xml:space="preserve"> timeframes </w:t>
      </w:r>
      <w:r w:rsidR="004531A6">
        <w:rPr>
          <w:rFonts w:asciiTheme="minorHAnsi" w:hAnsiTheme="minorHAnsi" w:cstheme="minorHAnsi"/>
          <w:szCs w:val="24"/>
        </w:rPr>
        <w:t>for that specific</w:t>
      </w:r>
      <w:r w:rsidR="004D0E88">
        <w:rPr>
          <w:rFonts w:asciiTheme="minorHAnsi" w:hAnsiTheme="minorHAnsi" w:cstheme="minorHAnsi"/>
          <w:szCs w:val="24"/>
        </w:rPr>
        <w:t xml:space="preserve"> type of request.</w:t>
      </w:r>
      <w:r w:rsidRPr="0032464F" w:rsidR="008E10CB">
        <w:rPr>
          <w:rFonts w:asciiTheme="minorHAnsi" w:hAnsiTheme="minorHAnsi" w:cstheme="minorHAnsi"/>
          <w:szCs w:val="24"/>
        </w:rPr>
        <w:t xml:space="preserve"> </w:t>
      </w:r>
      <w:r>
        <w:rPr>
          <w:rFonts w:asciiTheme="minorHAnsi" w:hAnsiTheme="minorHAnsi" w:cstheme="minorHAnsi"/>
          <w:szCs w:val="24"/>
        </w:rPr>
        <w:t>Once there is an agreed-upon</w:t>
      </w:r>
      <w:r w:rsidRPr="0032464F">
        <w:rPr>
          <w:rFonts w:asciiTheme="minorHAnsi" w:hAnsiTheme="minorHAnsi" w:cstheme="minorHAnsi"/>
          <w:szCs w:val="24"/>
        </w:rPr>
        <w:t xml:space="preserve"> </w:t>
      </w:r>
      <w:r>
        <w:rPr>
          <w:rFonts w:asciiTheme="minorHAnsi" w:hAnsiTheme="minorHAnsi" w:cstheme="minorHAnsi"/>
          <w:szCs w:val="24"/>
        </w:rPr>
        <w:t>set of inputs and outcomes</w:t>
      </w:r>
      <w:r w:rsidRPr="0032464F">
        <w:rPr>
          <w:rFonts w:asciiTheme="minorHAnsi" w:hAnsiTheme="minorHAnsi" w:cstheme="minorHAnsi"/>
          <w:szCs w:val="24"/>
        </w:rPr>
        <w:t>, parties will be able to build or access automated systems to create</w:t>
      </w:r>
      <w:r>
        <w:rPr>
          <w:rFonts w:asciiTheme="minorHAnsi" w:hAnsiTheme="minorHAnsi" w:cstheme="minorHAnsi"/>
          <w:szCs w:val="24"/>
        </w:rPr>
        <w:t>,</w:t>
      </w:r>
      <w:r w:rsidRPr="0032464F">
        <w:rPr>
          <w:rFonts w:asciiTheme="minorHAnsi" w:hAnsiTheme="minorHAnsi" w:cstheme="minorHAnsi"/>
          <w:szCs w:val="24"/>
        </w:rPr>
        <w:t xml:space="preserve"> accept </w:t>
      </w:r>
      <w:r>
        <w:rPr>
          <w:rFonts w:asciiTheme="minorHAnsi" w:hAnsiTheme="minorHAnsi" w:cstheme="minorHAnsi"/>
          <w:szCs w:val="24"/>
        </w:rPr>
        <w:t>and respond to</w:t>
      </w:r>
      <w:r w:rsidRPr="0032464F">
        <w:rPr>
          <w:rFonts w:asciiTheme="minorHAnsi" w:hAnsiTheme="minorHAnsi" w:cstheme="minorHAnsi"/>
          <w:szCs w:val="24"/>
        </w:rPr>
        <w:t xml:space="preserve"> </w:t>
      </w:r>
      <w:r>
        <w:rPr>
          <w:rFonts w:asciiTheme="minorHAnsi" w:hAnsiTheme="minorHAnsi" w:cstheme="minorHAnsi"/>
          <w:szCs w:val="24"/>
        </w:rPr>
        <w:t>WHOIS information requests in an appropriate and consistent fashion.</w:t>
      </w:r>
      <w:r>
        <w:rPr>
          <w:rStyle w:val="FootnoteReference"/>
          <w:rFonts w:asciiTheme="minorHAnsi" w:hAnsiTheme="minorHAnsi" w:cstheme="minorHAnsi"/>
          <w:szCs w:val="24"/>
        </w:rPr>
        <w:footnoteReference w:id="2"/>
      </w:r>
    </w:p>
    <w:p w:rsidR="00F116C2" w:rsidRPr="00194870" w:rsidP="00B72E5F">
      <w:pPr>
        <w:pStyle w:val="BodyText"/>
        <w:spacing w:after="120"/>
        <w:rPr>
          <w:rFonts w:asciiTheme="minorHAnsi" w:hAnsiTheme="minorHAnsi" w:cstheme="minorHAnsi"/>
          <w:szCs w:val="24"/>
        </w:rPr>
      </w:pPr>
      <w:r>
        <w:rPr>
          <w:rFonts w:asciiTheme="minorHAnsi" w:hAnsiTheme="minorHAnsi" w:cstheme="minorHAnsi"/>
          <w:szCs w:val="24"/>
        </w:rPr>
        <w:t>Fourth, w</w:t>
      </w:r>
      <w:r w:rsidR="00846C38">
        <w:rPr>
          <w:rFonts w:asciiTheme="minorHAnsi" w:hAnsiTheme="minorHAnsi" w:cstheme="minorHAnsi"/>
          <w:szCs w:val="24"/>
        </w:rPr>
        <w:t xml:space="preserve">hen </w:t>
      </w:r>
      <w:r>
        <w:rPr>
          <w:rFonts w:asciiTheme="minorHAnsi" w:hAnsiTheme="minorHAnsi" w:cstheme="minorHAnsi"/>
          <w:szCs w:val="24"/>
        </w:rPr>
        <w:t>considering</w:t>
      </w:r>
      <w:r w:rsidR="004531A6">
        <w:rPr>
          <w:rFonts w:asciiTheme="minorHAnsi" w:hAnsiTheme="minorHAnsi" w:cstheme="minorHAnsi"/>
          <w:szCs w:val="24"/>
        </w:rPr>
        <w:t xml:space="preserve"> an access model, </w:t>
      </w:r>
      <w:r w:rsidR="007D2EE8">
        <w:rPr>
          <w:rFonts w:asciiTheme="minorHAnsi" w:hAnsiTheme="minorHAnsi" w:cstheme="minorHAnsi"/>
          <w:szCs w:val="24"/>
        </w:rPr>
        <w:t>i</w:t>
      </w:r>
      <w:r w:rsidRPr="0032464F" w:rsidR="008E10CB">
        <w:rPr>
          <w:rFonts w:asciiTheme="minorHAnsi" w:hAnsiTheme="minorHAnsi" w:cstheme="minorHAnsi"/>
          <w:szCs w:val="24"/>
        </w:rPr>
        <w:t>t’s important for the various harms to be balanced in a non-biased fashion, and for the various scenarios to be approached dispassionately and scientifically.  Too often, this area becomes an ideological minefield, which in turn tests the multistakeholder model.  A more balanced and detached approach is more likely to lead to solid guidance, consistent decision-making and realistic implementation</w:t>
      </w:r>
      <w:r w:rsidRPr="0032464F" w:rsidR="008E10CB">
        <w:rPr>
          <w:rFonts w:asciiTheme="minorHAnsi" w:hAnsiTheme="minorHAnsi"/>
          <w:szCs w:val="24"/>
        </w:rPr>
        <w:t>.</w:t>
      </w:r>
    </w:p>
    <w:p w:rsidR="00046A60" w:rsidRPr="00941B92" w:rsidP="00846C38">
      <w:pPr>
        <w:pStyle w:val="BodyText"/>
        <w:keepNext/>
        <w:tabs>
          <w:tab w:val="left" w:pos="1325"/>
        </w:tabs>
        <w:spacing w:after="120"/>
        <w:rPr>
          <w:rFonts w:asciiTheme="minorHAnsi" w:hAnsiTheme="minorHAnsi" w:cstheme="minorHAnsi"/>
          <w:b/>
          <w:szCs w:val="24"/>
          <w:u w:val="single"/>
        </w:rPr>
      </w:pPr>
      <w:r w:rsidRPr="00941B92">
        <w:rPr>
          <w:rFonts w:asciiTheme="minorHAnsi" w:hAnsiTheme="minorHAnsi" w:cstheme="minorHAnsi"/>
          <w:b/>
          <w:szCs w:val="24"/>
          <w:u w:val="single"/>
        </w:rPr>
        <w:t>Eligibility</w:t>
      </w:r>
    </w:p>
    <w:p w:rsidR="00D74DD2" w:rsidRPr="00E20296" w:rsidP="00846C38">
      <w:pPr>
        <w:pStyle w:val="BodyText"/>
        <w:keepNext/>
        <w:spacing w:after="120"/>
        <w:rPr>
          <w:rFonts w:asciiTheme="minorHAnsi" w:hAnsiTheme="minorHAnsi" w:cstheme="minorHAnsi"/>
          <w:b/>
          <w:szCs w:val="24"/>
        </w:rPr>
      </w:pPr>
      <w:r w:rsidRPr="00E20296">
        <w:rPr>
          <w:rFonts w:asciiTheme="minorHAnsi" w:hAnsiTheme="minorHAnsi" w:cstheme="minorHAnsi"/>
          <w:b/>
          <w:szCs w:val="24"/>
        </w:rPr>
        <w:t>1. Who would be eligible for continued access for WHOIS data via a unified access model?</w:t>
      </w:r>
    </w:p>
    <w:p w:rsidR="001F0BAC" w:rsidRPr="00E20296" w:rsidP="00B72E5F">
      <w:pPr>
        <w:pStyle w:val="BodyText"/>
        <w:spacing w:after="120"/>
        <w:rPr>
          <w:rFonts w:asciiTheme="minorHAnsi" w:hAnsiTheme="minorHAnsi" w:cstheme="minorHAnsi"/>
          <w:szCs w:val="24"/>
        </w:rPr>
      </w:pPr>
      <w:r w:rsidRPr="005C5185">
        <w:rPr>
          <w:rFonts w:asciiTheme="minorHAnsi" w:hAnsiTheme="minorHAnsi" w:cstheme="minorHAnsi"/>
          <w:b/>
          <w:szCs w:val="24"/>
        </w:rPr>
        <w:t>Summary of Framework Response:</w:t>
      </w:r>
      <w:ins w:id="23" w:author="GSHATAN" w:date="2018-11-06T16:07:00Z">
        <w:r>
          <w:rPr>
            <w:rStyle w:val="FootnoteReference"/>
            <w:rFonts w:asciiTheme="minorHAnsi" w:hAnsiTheme="minorHAnsi" w:cstheme="minorHAnsi"/>
            <w:b/>
            <w:szCs w:val="24"/>
          </w:rPr>
          <w:footnoteReference w:id="3"/>
        </w:r>
      </w:ins>
      <w:r>
        <w:rPr>
          <w:rFonts w:asciiTheme="minorHAnsi" w:hAnsiTheme="minorHAnsi" w:cstheme="minorHAnsi"/>
          <w:szCs w:val="24"/>
        </w:rPr>
        <w:t xml:space="preserve"> </w:t>
      </w:r>
      <w:r w:rsidRPr="00E20296" w:rsidR="008E10CB">
        <w:rPr>
          <w:rFonts w:asciiTheme="minorHAnsi" w:hAnsiTheme="minorHAnsi" w:cstheme="minorHAnsi"/>
          <w:szCs w:val="24"/>
        </w:rPr>
        <w:t xml:space="preserve">The proposed UAM would be open to a “defined set” of “user groups” with “legitimate interests.”  </w:t>
      </w:r>
      <w:del w:id="37" w:author="GSHATAN" w:date="2018-11-06T16:07:00Z">
        <w:r w:rsidRPr="00E20296" w:rsidR="008E10CB">
          <w:rPr>
            <w:rFonts w:asciiTheme="minorHAnsi" w:hAnsiTheme="minorHAnsi" w:cstheme="minorHAnsi"/>
            <w:szCs w:val="24"/>
          </w:rPr>
          <w:delText>The Framework describes this as</w:delText>
        </w:r>
      </w:del>
      <w:ins w:id="38" w:author="GSHATAN" w:date="2018-11-06T16:07:00Z">
        <w:r w:rsidR="005A3C10">
          <w:rPr>
            <w:rFonts w:asciiTheme="minorHAnsi" w:hAnsiTheme="minorHAnsi" w:cstheme="minorHAnsi"/>
            <w:szCs w:val="24"/>
          </w:rPr>
          <w:t>T</w:t>
        </w:r>
      </w:ins>
      <w:ins w:id="39" w:author="GSHATAN" w:date="2018-11-06T16:07:00Z">
        <w:r w:rsidRPr="00E20296" w:rsidR="008E10CB">
          <w:rPr>
            <w:rFonts w:asciiTheme="minorHAnsi" w:hAnsiTheme="minorHAnsi" w:cstheme="minorHAnsi"/>
            <w:szCs w:val="24"/>
          </w:rPr>
          <w:t xml:space="preserve">his </w:t>
        </w:r>
      </w:ins>
      <w:ins w:id="40" w:author="GSHATAN" w:date="2018-11-06T16:07:00Z">
        <w:r w:rsidR="005A3C10">
          <w:rPr>
            <w:rFonts w:asciiTheme="minorHAnsi" w:hAnsiTheme="minorHAnsi" w:cstheme="minorHAnsi"/>
            <w:szCs w:val="24"/>
          </w:rPr>
          <w:t>i</w:t>
        </w:r>
      </w:ins>
      <w:ins w:id="41" w:author="GSHATAN" w:date="2018-11-06T16:07:00Z">
        <w:r w:rsidRPr="00E20296" w:rsidR="008E10CB">
          <w:rPr>
            <w:rFonts w:asciiTheme="minorHAnsi" w:hAnsiTheme="minorHAnsi" w:cstheme="minorHAnsi"/>
            <w:szCs w:val="24"/>
          </w:rPr>
          <w:t>s</w:t>
        </w:r>
      </w:ins>
      <w:r w:rsidRPr="00E20296" w:rsidR="008E10CB">
        <w:rPr>
          <w:rFonts w:asciiTheme="minorHAnsi" w:hAnsiTheme="minorHAnsi" w:cstheme="minorHAnsi"/>
          <w:szCs w:val="24"/>
        </w:rPr>
        <w:t xml:space="preserve"> an attempt to strike a balance between types of third parties with legitimate interests who may regularly request access “where additional safeguards and process may be required or warranted” and other third parties who might request access more rarely.  </w:t>
      </w:r>
      <w:del w:id="42" w:author="GSHATAN" w:date="2018-11-06T16:07:00Z">
        <w:r w:rsidRPr="00E20296" w:rsidR="008E10CB">
          <w:rPr>
            <w:rFonts w:asciiTheme="minorHAnsi" w:hAnsiTheme="minorHAnsi" w:cstheme="minorHAnsi"/>
            <w:szCs w:val="24"/>
          </w:rPr>
          <w:delText>The Framework notes that other</w:delText>
        </w:r>
      </w:del>
      <w:ins w:id="43" w:author="GSHATAN" w:date="2018-11-06T16:07:00Z">
        <w:r w:rsidR="005A3C10">
          <w:rPr>
            <w:rFonts w:asciiTheme="minorHAnsi" w:hAnsiTheme="minorHAnsi" w:cstheme="minorHAnsi"/>
            <w:szCs w:val="24"/>
          </w:rPr>
          <w:t>O</w:t>
        </w:r>
      </w:ins>
      <w:ins w:id="44" w:author="GSHATAN" w:date="2018-11-06T16:07:00Z">
        <w:r w:rsidRPr="00E20296" w:rsidR="008E10CB">
          <w:rPr>
            <w:rFonts w:asciiTheme="minorHAnsi" w:hAnsiTheme="minorHAnsi" w:cstheme="minorHAnsi"/>
            <w:szCs w:val="24"/>
          </w:rPr>
          <w:t>ther</w:t>
        </w:r>
      </w:ins>
      <w:r w:rsidRPr="00E20296" w:rsidR="008E10CB">
        <w:rPr>
          <w:rFonts w:asciiTheme="minorHAnsi" w:hAnsiTheme="minorHAnsi" w:cstheme="minorHAnsi"/>
          <w:szCs w:val="24"/>
        </w:rPr>
        <w:t xml:space="preserve"> elements of the Framework are designed to ensure that data subject rights are adequately protected.</w:t>
      </w:r>
    </w:p>
    <w:p w:rsidR="005C5185" w:rsidP="005C5185">
      <w:pPr>
        <w:pStyle w:val="BodyText"/>
        <w:spacing w:after="120"/>
        <w:rPr>
          <w:rFonts w:asciiTheme="minorHAnsi" w:hAnsiTheme="minorHAnsi" w:cstheme="minorHAnsi"/>
          <w:i/>
          <w:szCs w:val="24"/>
        </w:rPr>
      </w:pPr>
      <w:r w:rsidRPr="005C5185">
        <w:rPr>
          <w:rFonts w:asciiTheme="minorHAnsi" w:hAnsiTheme="minorHAnsi" w:cstheme="minorHAnsi"/>
          <w:b/>
          <w:i/>
          <w:szCs w:val="24"/>
        </w:rPr>
        <w:t>Comment:</w:t>
      </w:r>
      <w:r>
        <w:rPr>
          <w:rFonts w:asciiTheme="minorHAnsi" w:hAnsiTheme="minorHAnsi" w:cstheme="minorHAnsi"/>
          <w:i/>
          <w:szCs w:val="24"/>
        </w:rPr>
        <w:t xml:space="preserve"> </w:t>
      </w:r>
      <w:r w:rsidRPr="00E20296" w:rsidR="008E10CB">
        <w:rPr>
          <w:rFonts w:asciiTheme="minorHAnsi" w:hAnsiTheme="minorHAnsi" w:cstheme="minorHAnsi"/>
          <w:i/>
          <w:szCs w:val="24"/>
        </w:rPr>
        <w:t xml:space="preserve">The </w:t>
      </w:r>
      <w:r>
        <w:rPr>
          <w:rFonts w:asciiTheme="minorHAnsi" w:hAnsiTheme="minorHAnsi" w:cstheme="minorHAnsi"/>
          <w:i/>
          <w:szCs w:val="24"/>
        </w:rPr>
        <w:t xml:space="preserve">ALAC supports this aspect of the UAM.  However, the </w:t>
      </w:r>
      <w:r w:rsidRPr="00E20296" w:rsidR="008E10CB">
        <w:rPr>
          <w:rFonts w:asciiTheme="minorHAnsi" w:hAnsiTheme="minorHAnsi" w:cstheme="minorHAnsi"/>
          <w:i/>
          <w:szCs w:val="24"/>
        </w:rPr>
        <w:t xml:space="preserve">Framework is very short on specifics and does not define what is meant by “user groups,” though it mentions </w:t>
      </w:r>
      <w:r>
        <w:rPr>
          <w:rFonts w:asciiTheme="minorHAnsi" w:hAnsiTheme="minorHAnsi" w:cstheme="minorHAnsi"/>
          <w:i/>
          <w:szCs w:val="24"/>
        </w:rPr>
        <w:t>“</w:t>
      </w:r>
      <w:r w:rsidRPr="005C5185">
        <w:rPr>
          <w:rFonts w:asciiTheme="minorHAnsi" w:hAnsiTheme="minorHAnsi" w:cstheme="minorHAnsi"/>
          <w:i/>
          <w:szCs w:val="24"/>
        </w:rPr>
        <w:t>intellectual property rights holders, law enforcement authorities,</w:t>
      </w:r>
      <w:r>
        <w:rPr>
          <w:rFonts w:asciiTheme="minorHAnsi" w:hAnsiTheme="minorHAnsi" w:cstheme="minorHAnsi"/>
          <w:i/>
          <w:szCs w:val="24"/>
        </w:rPr>
        <w:t xml:space="preserve"> </w:t>
      </w:r>
      <w:r w:rsidRPr="005C5185">
        <w:rPr>
          <w:rFonts w:asciiTheme="minorHAnsi" w:hAnsiTheme="minorHAnsi" w:cstheme="minorHAnsi"/>
          <w:i/>
          <w:szCs w:val="24"/>
        </w:rPr>
        <w:t>operational security researchers, and individual registrants</w:t>
      </w:r>
      <w:r>
        <w:rPr>
          <w:rFonts w:asciiTheme="minorHAnsi" w:hAnsiTheme="minorHAnsi" w:cstheme="minorHAnsi"/>
          <w:i/>
          <w:szCs w:val="24"/>
        </w:rPr>
        <w:t>”</w:t>
      </w:r>
      <w:r w:rsidRPr="00E20296" w:rsidR="008E10CB">
        <w:rPr>
          <w:rFonts w:asciiTheme="minorHAnsi" w:hAnsiTheme="minorHAnsi" w:cstheme="minorHAnsi"/>
          <w:i/>
          <w:szCs w:val="24"/>
        </w:rPr>
        <w:t xml:space="preserve"> </w:t>
      </w:r>
      <w:r>
        <w:rPr>
          <w:rFonts w:asciiTheme="minorHAnsi" w:hAnsiTheme="minorHAnsi" w:cstheme="minorHAnsi"/>
          <w:i/>
          <w:szCs w:val="24"/>
        </w:rPr>
        <w:t>as</w:t>
      </w:r>
      <w:r w:rsidRPr="00E20296" w:rsidR="008E10CB">
        <w:rPr>
          <w:rFonts w:asciiTheme="minorHAnsi" w:hAnsiTheme="minorHAnsi" w:cstheme="minorHAnsi"/>
          <w:i/>
          <w:szCs w:val="24"/>
        </w:rPr>
        <w:t xml:space="preserve"> examples.  Developing </w:t>
      </w:r>
      <w:del w:id="45" w:author="GSHATAN" w:date="2018-11-06T16:07:00Z">
        <w:r w:rsidRPr="00E20296" w:rsidR="008E10CB">
          <w:rPr>
            <w:rFonts w:asciiTheme="minorHAnsi" w:hAnsiTheme="minorHAnsi" w:cstheme="minorHAnsi"/>
            <w:i/>
            <w:szCs w:val="24"/>
          </w:rPr>
          <w:delText>this</w:delText>
        </w:r>
      </w:del>
      <w:ins w:id="46" w:author="GSHATAN" w:date="2018-11-06T16:07:00Z">
        <w:r w:rsidRPr="00E20296" w:rsidR="008E10CB">
          <w:rPr>
            <w:rFonts w:asciiTheme="minorHAnsi" w:hAnsiTheme="minorHAnsi" w:cstheme="minorHAnsi"/>
            <w:i/>
            <w:szCs w:val="24"/>
          </w:rPr>
          <w:t>th</w:t>
        </w:r>
      </w:ins>
      <w:ins w:id="47" w:author="GSHATAN" w:date="2018-11-06T16:07:00Z">
        <w:r w:rsidR="000D2FE6">
          <w:rPr>
            <w:rFonts w:asciiTheme="minorHAnsi" w:hAnsiTheme="minorHAnsi" w:cstheme="minorHAnsi"/>
            <w:i/>
            <w:szCs w:val="24"/>
          </w:rPr>
          <w:t>e</w:t>
        </w:r>
      </w:ins>
      <w:r w:rsidRPr="00E20296" w:rsidR="008E10CB">
        <w:rPr>
          <w:rFonts w:asciiTheme="minorHAnsi" w:hAnsiTheme="minorHAnsi" w:cstheme="minorHAnsi"/>
          <w:i/>
          <w:szCs w:val="24"/>
        </w:rPr>
        <w:t xml:space="preserve"> list of “user groups” will be a critical element in the development of the UAM. </w:t>
      </w:r>
    </w:p>
    <w:p w:rsidR="0099564D" w:rsidRPr="00E20296" w:rsidP="005C5185">
      <w:pPr>
        <w:pStyle w:val="BodyText"/>
        <w:spacing w:after="120"/>
        <w:rPr>
          <w:rFonts w:asciiTheme="minorHAnsi" w:hAnsiTheme="minorHAnsi" w:cstheme="minorHAnsi"/>
          <w:i/>
          <w:szCs w:val="24"/>
        </w:rPr>
      </w:pPr>
      <w:r>
        <w:rPr>
          <w:rFonts w:asciiTheme="minorHAnsi" w:hAnsiTheme="minorHAnsi" w:cstheme="minorHAnsi"/>
          <w:i/>
          <w:szCs w:val="24"/>
        </w:rPr>
        <w:t>One comment already submitted to ICANN raises the issue of whether third parties should be able to appoint representatives to request and receive access on their behalf (e.g., an investigator or an attorney).  This requires further exploration, and consideration of how representatives would be validated or authenticated, and how to be reasonably certain that the representative is bona fide.  The Terms of Use (discussed later) could contain terms (e.g., representations and warranties) covering these issues.  As a general matter, the access system should not be set up to favor certain user types and disfavor other user types</w:t>
      </w:r>
      <w:r w:rsidRPr="00E20296" w:rsidR="008E10CB">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 xml:space="preserve">2. Who would determine eligibility? </w:t>
      </w:r>
    </w:p>
    <w:p w:rsidR="00024222" w:rsidRPr="00E20296" w:rsidP="00B72E5F">
      <w:pPr>
        <w:pStyle w:val="BodyText"/>
        <w:spacing w:after="120"/>
        <w:rPr>
          <w:rFonts w:asciiTheme="minorHAnsi" w:hAnsiTheme="minorHAnsi" w:cstheme="minorHAnsi"/>
          <w:szCs w:val="24"/>
        </w:rPr>
      </w:pPr>
      <w:r w:rsidRPr="00EF4477">
        <w:rPr>
          <w:rFonts w:asciiTheme="minorHAnsi" w:hAnsiTheme="minorHAnsi" w:cstheme="minorHAnsi"/>
          <w:b/>
          <w:szCs w:val="24"/>
        </w:rPr>
        <w:t>Summary of Framework Response:</w:t>
      </w:r>
      <w:r>
        <w:rPr>
          <w:rFonts w:asciiTheme="minorHAnsi" w:hAnsiTheme="minorHAnsi" w:cstheme="minorHAnsi"/>
          <w:szCs w:val="24"/>
        </w:rPr>
        <w:t xml:space="preserve"> </w:t>
      </w:r>
      <w:del w:id="48" w:author="GSHATAN" w:date="2018-11-06T16:07:00Z">
        <w:r w:rsidRPr="00E20296" w:rsidR="008E10CB">
          <w:rPr>
            <w:rFonts w:asciiTheme="minorHAnsi" w:hAnsiTheme="minorHAnsi" w:cstheme="minorHAnsi"/>
            <w:szCs w:val="24"/>
          </w:rPr>
          <w:delText>The Framework proposes that governments</w:delText>
        </w:r>
      </w:del>
      <w:ins w:id="49" w:author="GSHATAN" w:date="2018-11-06T16:07:00Z">
        <w:r w:rsidR="000D2FE6">
          <w:rPr>
            <w:rFonts w:asciiTheme="minorHAnsi" w:hAnsiTheme="minorHAnsi" w:cstheme="minorHAnsi"/>
            <w:szCs w:val="24"/>
          </w:rPr>
          <w:t>G</w:t>
        </w:r>
      </w:ins>
      <w:ins w:id="50" w:author="GSHATAN" w:date="2018-11-06T16:07:00Z">
        <w:r w:rsidRPr="00E20296" w:rsidR="008E10CB">
          <w:rPr>
            <w:rFonts w:asciiTheme="minorHAnsi" w:hAnsiTheme="minorHAnsi" w:cstheme="minorHAnsi"/>
            <w:szCs w:val="24"/>
          </w:rPr>
          <w:t>overnments</w:t>
        </w:r>
      </w:ins>
      <w:r w:rsidRPr="00E20296" w:rsidR="008E10CB">
        <w:rPr>
          <w:rFonts w:asciiTheme="minorHAnsi" w:hAnsiTheme="minorHAnsi" w:cstheme="minorHAnsi"/>
          <w:szCs w:val="24"/>
        </w:rPr>
        <w:t xml:space="preserve"> within the EEA (and who are GAC members) would identify or “facilitate identification” of broad categories of “Eligible User Groups,” after which ICANN org would engage with other governments through GAC to identify specific Eligible User Groups.  Examples of such groups include “intellectual property rights holders, law enforcement authorities, operational security researchers, and individual registrants.”</w:t>
      </w:r>
    </w:p>
    <w:p w:rsidR="007E73D8" w:rsidRPr="00E20296" w:rsidP="00B72E5F">
      <w:pPr>
        <w:pStyle w:val="BodyText"/>
        <w:spacing w:after="120"/>
        <w:rPr>
          <w:rFonts w:asciiTheme="minorHAnsi" w:hAnsiTheme="minorHAnsi" w:cstheme="minorHAnsi"/>
          <w:i/>
          <w:szCs w:val="24"/>
        </w:rPr>
      </w:pPr>
      <w:del w:id="51" w:author="GSHATAN" w:date="2018-11-06T16:07:00Z">
        <w:r w:rsidRPr="00D11686">
          <w:rPr>
            <w:rFonts w:asciiTheme="minorHAnsi" w:hAnsiTheme="minorHAnsi" w:cstheme="minorHAnsi"/>
            <w:b/>
            <w:i/>
            <w:szCs w:val="24"/>
          </w:rPr>
          <w:delText>Comment:</w:delText>
        </w:r>
      </w:del>
      <w:ins w:id="52" w:author="GSHATAN" w:date="2018-11-06T16:07:00Z">
        <w:r w:rsidRPr="00D11686">
          <w:rPr>
            <w:rFonts w:asciiTheme="minorHAnsi" w:hAnsiTheme="minorHAnsi" w:cstheme="minorHAnsi"/>
            <w:b/>
            <w:i/>
            <w:szCs w:val="24"/>
          </w:rPr>
          <w:t>Comment:</w:t>
        </w:r>
      </w:ins>
      <w:ins w:id="53" w:author="GSHATAN" w:date="2018-11-06T16:07:00Z">
        <w:r>
          <w:rPr>
            <w:rFonts w:asciiTheme="minorHAnsi" w:hAnsiTheme="minorHAnsi" w:cstheme="minorHAnsi"/>
            <w:i/>
            <w:szCs w:val="24"/>
          </w:rPr>
          <w:t xml:space="preserve"> </w:t>
        </w:r>
      </w:ins>
      <w:ins w:id="54" w:author="GSHATAN" w:date="2018-11-06T16:07:00Z">
        <w:r w:rsidR="003B5883">
          <w:rPr>
            <w:rFonts w:asciiTheme="minorHAnsi" w:hAnsiTheme="minorHAnsi" w:cstheme="minorHAnsi"/>
            <w:i/>
            <w:szCs w:val="24"/>
          </w:rPr>
          <w:t xml:space="preserve">The ALAC does not support this recommendation as drafted. </w:t>
        </w:r>
      </w:ins>
      <w:r w:rsidR="003B5883">
        <w:rPr>
          <w:rFonts w:asciiTheme="minorHAnsi" w:hAnsiTheme="minorHAnsi" w:cstheme="minorHAnsi"/>
          <w:i/>
          <w:szCs w:val="24"/>
        </w:rPr>
        <w:t xml:space="preserve"> </w:t>
      </w:r>
      <w:r w:rsidRPr="00E20296" w:rsidR="008E10CB">
        <w:rPr>
          <w:rFonts w:asciiTheme="minorHAnsi" w:hAnsiTheme="minorHAnsi" w:cstheme="minorHAnsi"/>
          <w:i/>
          <w:szCs w:val="24"/>
        </w:rPr>
        <w:t xml:space="preserve">The ALAC previously commented on a very similar issue in </w:t>
      </w:r>
      <w:r w:rsidR="00D11686">
        <w:rPr>
          <w:rFonts w:asciiTheme="minorHAnsi" w:hAnsiTheme="minorHAnsi" w:cstheme="minorHAnsi"/>
          <w:i/>
          <w:szCs w:val="24"/>
        </w:rPr>
        <w:t xml:space="preserve">its </w:t>
      </w:r>
      <w:r w:rsidRPr="00E20296" w:rsidR="008E10CB">
        <w:rPr>
          <w:rFonts w:asciiTheme="minorHAnsi" w:hAnsiTheme="minorHAnsi" w:cstheme="minorHAnsi"/>
          <w:i/>
          <w:szCs w:val="24"/>
        </w:rPr>
        <w:t>10 April 2018</w:t>
      </w:r>
      <w:r w:rsidR="00D11686">
        <w:rPr>
          <w:rFonts w:asciiTheme="minorHAnsi" w:hAnsiTheme="minorHAnsi" w:cstheme="minorHAnsi"/>
          <w:i/>
          <w:szCs w:val="24"/>
        </w:rPr>
        <w:t xml:space="preserve"> submission</w:t>
      </w:r>
      <w:r w:rsidRPr="00E20296" w:rsidR="008E10CB">
        <w:rPr>
          <w:rFonts w:asciiTheme="minorHAnsi" w:hAnsiTheme="minorHAnsi" w:cstheme="minorHAnsi"/>
          <w:i/>
          <w:szCs w:val="24"/>
        </w:rPr>
        <w:t>, which stated that ALAC “believes that the accreditation mechanism to be applied should be developed by the entire community, in a true multistakeholder fashion.</w:t>
      </w:r>
      <w:r w:rsidR="00D11686">
        <w:rPr>
          <w:rFonts w:asciiTheme="minorHAnsi" w:hAnsiTheme="minorHAnsi" w:cstheme="minorHAnsi"/>
          <w:i/>
          <w:szCs w:val="24"/>
        </w:rPr>
        <w:t xml:space="preserve"> …</w:t>
      </w:r>
      <w:r w:rsidRPr="00E20296" w:rsidR="00D11686">
        <w:rPr>
          <w:rFonts w:asciiTheme="minorHAnsi" w:hAnsiTheme="minorHAnsi" w:cstheme="minorHAnsi"/>
          <w:i/>
          <w:szCs w:val="24"/>
        </w:rPr>
        <w:t xml:space="preserve"> </w:t>
      </w:r>
      <w:r w:rsidRPr="00E20296" w:rsidR="008E10CB">
        <w:rPr>
          <w:rFonts w:asciiTheme="minorHAnsi" w:hAnsiTheme="minorHAnsi" w:cstheme="minorHAnsi"/>
          <w:i/>
          <w:szCs w:val="24"/>
        </w:rPr>
        <w:t xml:space="preserve">The ALAC doubts whether the GAC </w:t>
      </w:r>
      <w:r w:rsidRPr="00E20296" w:rsidR="008E10CB">
        <w:rPr>
          <w:rFonts w:asciiTheme="minorHAnsi" w:hAnsiTheme="minorHAnsi" w:cstheme="minorHAnsi"/>
          <w:i/>
          <w:szCs w:val="24"/>
        </w:rPr>
        <w:t>should be given such a – seemingly – prominent role to establish … what the criteria for accreditation should be. Again, this should be a multistakeholder process.”</w:t>
      </w:r>
    </w:p>
    <w:p w:rsidR="007E73D8" w:rsidP="00B72E5F">
      <w:pPr>
        <w:pStyle w:val="BodyText"/>
        <w:spacing w:after="120"/>
        <w:rPr>
          <w:rFonts w:asciiTheme="minorHAnsi" w:hAnsiTheme="minorHAnsi" w:cstheme="minorHAnsi"/>
          <w:i/>
          <w:szCs w:val="24"/>
        </w:rPr>
      </w:pPr>
      <w:r>
        <w:rPr>
          <w:rFonts w:asciiTheme="minorHAnsi" w:hAnsiTheme="minorHAnsi" w:cstheme="minorHAnsi"/>
          <w:i/>
          <w:szCs w:val="24"/>
        </w:rPr>
        <w:t>The ALAC reiterates these views.  M</w:t>
      </w:r>
      <w:r w:rsidRPr="00E20296" w:rsidR="008E10CB">
        <w:rPr>
          <w:rFonts w:asciiTheme="minorHAnsi" w:hAnsiTheme="minorHAnsi" w:cstheme="minorHAnsi"/>
          <w:i/>
          <w:szCs w:val="24"/>
        </w:rPr>
        <w:t xml:space="preserve">ost Eligible User Groups </w:t>
      </w:r>
      <w:del w:id="55" w:author="GSHATAN" w:date="2018-11-06T16:07:00Z">
        <w:r>
          <w:rPr>
            <w:rFonts w:asciiTheme="minorHAnsi" w:hAnsiTheme="minorHAnsi" w:cstheme="minorHAnsi"/>
            <w:i/>
            <w:szCs w:val="24"/>
          </w:rPr>
          <w:delText>are likely to</w:delText>
        </w:r>
      </w:del>
      <w:ins w:id="56" w:author="GSHATAN" w:date="2018-11-06T16:07:00Z">
        <w:r w:rsidR="000D2FE6">
          <w:rPr>
            <w:rFonts w:asciiTheme="minorHAnsi" w:hAnsiTheme="minorHAnsi" w:cstheme="minorHAnsi"/>
            <w:i/>
            <w:szCs w:val="24"/>
          </w:rPr>
          <w:t>will</w:t>
        </w:r>
      </w:ins>
      <w:r w:rsidRPr="00E20296" w:rsidR="008E10CB">
        <w:rPr>
          <w:rFonts w:asciiTheme="minorHAnsi" w:hAnsiTheme="minorHAnsi" w:cstheme="minorHAnsi"/>
          <w:i/>
          <w:szCs w:val="24"/>
        </w:rPr>
        <w:t xml:space="preserve"> be non-governmental in nature.  Governments do not possess any special </w:t>
      </w:r>
      <w:r>
        <w:rPr>
          <w:rFonts w:asciiTheme="minorHAnsi" w:hAnsiTheme="minorHAnsi" w:cstheme="minorHAnsi"/>
          <w:i/>
          <w:szCs w:val="24"/>
        </w:rPr>
        <w:t xml:space="preserve">expertise or knowledge </w:t>
      </w:r>
      <w:r w:rsidRPr="00E20296" w:rsidR="008E10CB">
        <w:rPr>
          <w:rFonts w:asciiTheme="minorHAnsi" w:hAnsiTheme="minorHAnsi" w:cstheme="minorHAnsi"/>
          <w:i/>
          <w:szCs w:val="24"/>
        </w:rPr>
        <w:t xml:space="preserve">relevant to identifying Eligible User Groups or categories of groups, other than governmental users (e.g., law enforcement authorities).  </w:t>
      </w:r>
      <w:r>
        <w:rPr>
          <w:rFonts w:asciiTheme="minorHAnsi" w:hAnsiTheme="minorHAnsi" w:cstheme="minorHAnsi"/>
          <w:i/>
          <w:szCs w:val="24"/>
        </w:rPr>
        <w:t>Ceding</w:t>
      </w:r>
      <w:r w:rsidRPr="00E20296" w:rsidR="008E10CB">
        <w:rPr>
          <w:rFonts w:asciiTheme="minorHAnsi" w:hAnsiTheme="minorHAnsi" w:cstheme="minorHAnsi"/>
          <w:i/>
          <w:szCs w:val="24"/>
        </w:rPr>
        <w:t xml:space="preserve"> such a vital aspect of the process to governments sets a bad precedent for ICANN as a</w:t>
      </w:r>
      <w:r>
        <w:rPr>
          <w:rFonts w:asciiTheme="minorHAnsi" w:hAnsiTheme="minorHAnsi" w:cstheme="minorHAnsi"/>
          <w:i/>
          <w:szCs w:val="24"/>
        </w:rPr>
        <w:t>n organization</w:t>
      </w:r>
      <w:r w:rsidRPr="00E20296" w:rsidR="008E10CB">
        <w:rPr>
          <w:rFonts w:asciiTheme="minorHAnsi" w:hAnsiTheme="minorHAnsi" w:cstheme="minorHAnsi"/>
          <w:i/>
          <w:szCs w:val="24"/>
        </w:rPr>
        <w:t xml:space="preserve"> “</w:t>
      </w:r>
      <w:r>
        <w:rPr>
          <w:rFonts w:asciiTheme="minorHAnsi" w:hAnsiTheme="minorHAnsi" w:cstheme="minorHAnsi"/>
          <w:i/>
          <w:szCs w:val="24"/>
        </w:rPr>
        <w:t xml:space="preserve">rooted in the </w:t>
      </w:r>
      <w:r w:rsidRPr="00E20296" w:rsidR="008E10CB">
        <w:rPr>
          <w:rFonts w:asciiTheme="minorHAnsi" w:hAnsiTheme="minorHAnsi" w:cstheme="minorHAnsi"/>
          <w:i/>
          <w:szCs w:val="24"/>
        </w:rPr>
        <w:t>private sector</w:t>
      </w:r>
      <w:r>
        <w:rPr>
          <w:rFonts w:asciiTheme="minorHAnsi" w:hAnsiTheme="minorHAnsi" w:cstheme="minorHAnsi"/>
          <w:i/>
          <w:szCs w:val="24"/>
        </w:rPr>
        <w:t>.</w:t>
      </w:r>
      <w:r w:rsidRPr="00E20296" w:rsidR="008E10CB">
        <w:rPr>
          <w:rFonts w:asciiTheme="minorHAnsi" w:hAnsiTheme="minorHAnsi" w:cstheme="minorHAnsi"/>
          <w:i/>
          <w:szCs w:val="24"/>
        </w:rPr>
        <w:t>”</w:t>
      </w:r>
      <w:r>
        <w:rPr>
          <w:rStyle w:val="FootnoteReference"/>
          <w:rFonts w:asciiTheme="minorHAnsi" w:hAnsiTheme="minorHAnsi" w:cstheme="minorHAnsi"/>
          <w:i/>
          <w:szCs w:val="24"/>
        </w:rPr>
        <w:footnoteReference w:id="4"/>
      </w:r>
      <w:r>
        <w:rPr>
          <w:rFonts w:asciiTheme="minorHAnsi" w:hAnsiTheme="minorHAnsi" w:cstheme="minorHAnsi"/>
          <w:i/>
          <w:szCs w:val="24"/>
        </w:rPr>
        <w:t xml:space="preserve">  As we stated in our 10 April Statement, these “</w:t>
      </w:r>
      <w:r w:rsidRPr="00E20296">
        <w:rPr>
          <w:rFonts w:asciiTheme="minorHAnsi" w:hAnsiTheme="minorHAnsi" w:cstheme="minorHAnsi"/>
          <w:i/>
          <w:szCs w:val="24"/>
        </w:rPr>
        <w:t>should be developed by the entire community, in a true multistakeholder fashion.</w:t>
      </w:r>
      <w:r w:rsidR="00521878">
        <w:rPr>
          <w:rFonts w:asciiTheme="minorHAnsi" w:hAnsiTheme="minorHAnsi" w:cstheme="minorHAnsi"/>
          <w:i/>
          <w:szCs w:val="24"/>
        </w:rPr>
        <w:t>”</w:t>
      </w:r>
      <w:r w:rsidR="00735D92">
        <w:rPr>
          <w:rFonts w:asciiTheme="minorHAnsi" w:hAnsiTheme="minorHAnsi" w:cstheme="minorHAnsi"/>
          <w:i/>
          <w:szCs w:val="24"/>
        </w:rPr>
        <w:t xml:space="preserve">  Of course, governments are stakeholders as well, and their contributions should not be discounted</w:t>
      </w:r>
      <w:r w:rsidR="00B8007A">
        <w:rPr>
          <w:rFonts w:asciiTheme="minorHAnsi" w:hAnsiTheme="minorHAnsi" w:cstheme="minorHAnsi"/>
          <w:i/>
          <w:szCs w:val="24"/>
        </w:rPr>
        <w:t xml:space="preserve"> in any way.</w:t>
      </w:r>
      <w:r w:rsidR="00735D92">
        <w:rPr>
          <w:rFonts w:asciiTheme="minorHAnsi" w:hAnsiTheme="minorHAnsi" w:cstheme="minorHAnsi"/>
          <w:i/>
          <w:szCs w:val="24"/>
        </w:rPr>
        <w:t xml:space="preserve"> </w:t>
      </w:r>
    </w:p>
    <w:p w:rsidR="00735D92" w:rsidRPr="00E20296" w:rsidP="00B72E5F">
      <w:pPr>
        <w:pStyle w:val="BodyText"/>
        <w:spacing w:after="120"/>
        <w:rPr>
          <w:rFonts w:asciiTheme="minorHAnsi" w:hAnsiTheme="minorHAnsi" w:cstheme="minorHAnsi"/>
          <w:szCs w:val="24"/>
        </w:rPr>
      </w:pPr>
      <w:r w:rsidRPr="00735D92">
        <w:rPr>
          <w:rFonts w:asciiTheme="minorHAnsi" w:hAnsiTheme="minorHAnsi" w:cstheme="minorHAnsi"/>
          <w:i/>
          <w:szCs w:val="24"/>
        </w:rPr>
        <w:t xml:space="preserve">As with any multistakeholder process, it is important to keep an eye on </w:t>
      </w:r>
      <w:r>
        <w:rPr>
          <w:rFonts w:asciiTheme="minorHAnsi" w:hAnsiTheme="minorHAnsi" w:cstheme="minorHAnsi"/>
          <w:i/>
          <w:szCs w:val="24"/>
        </w:rPr>
        <w:t xml:space="preserve">the balance between and </w:t>
      </w:r>
      <w:r w:rsidRPr="00735D92">
        <w:rPr>
          <w:rFonts w:asciiTheme="minorHAnsi" w:hAnsiTheme="minorHAnsi" w:cstheme="minorHAnsi"/>
          <w:i/>
          <w:szCs w:val="24"/>
        </w:rPr>
        <w:t xml:space="preserve">relative influence of (and even capture by) </w:t>
      </w:r>
      <w:r>
        <w:rPr>
          <w:rFonts w:asciiTheme="minorHAnsi" w:hAnsiTheme="minorHAnsi" w:cstheme="minorHAnsi"/>
          <w:i/>
          <w:szCs w:val="24"/>
        </w:rPr>
        <w:t>the various</w:t>
      </w:r>
      <w:r w:rsidRPr="00735D92">
        <w:rPr>
          <w:rFonts w:asciiTheme="minorHAnsi" w:hAnsiTheme="minorHAnsi" w:cstheme="minorHAnsi"/>
          <w:i/>
          <w:szCs w:val="24"/>
        </w:rPr>
        <w:t xml:space="preserve"> stakeholder sectors.</w:t>
      </w:r>
      <w:r>
        <w:rPr>
          <w:rFonts w:asciiTheme="minorHAnsi" w:hAnsiTheme="minorHAnsi" w:cstheme="minorHAnsi"/>
          <w:i/>
          <w:szCs w:val="24"/>
        </w:rPr>
        <w:t xml:space="preserve">  Where there is a geographic or jurisdictional element to defining and accrediting Eligible User Groups, local stakeholders and organizations </w:t>
      </w:r>
      <w:del w:id="57" w:author="GSHATAN" w:date="2018-11-06T16:07:00Z">
        <w:r>
          <w:rPr>
            <w:rFonts w:asciiTheme="minorHAnsi" w:hAnsiTheme="minorHAnsi" w:cstheme="minorHAnsi"/>
            <w:i/>
            <w:szCs w:val="24"/>
          </w:rPr>
          <w:delText>need to</w:delText>
        </w:r>
      </w:del>
      <w:ins w:id="58" w:author="GSHATAN" w:date="2018-11-06T16:07:00Z">
        <w:r w:rsidR="000D2FE6">
          <w:rPr>
            <w:rFonts w:asciiTheme="minorHAnsi" w:hAnsiTheme="minorHAnsi" w:cstheme="minorHAnsi"/>
            <w:i/>
            <w:szCs w:val="24"/>
          </w:rPr>
          <w:t>should</w:t>
        </w:r>
      </w:ins>
      <w:r>
        <w:rPr>
          <w:rFonts w:asciiTheme="minorHAnsi" w:hAnsiTheme="minorHAnsi" w:cstheme="minorHAnsi"/>
          <w:i/>
          <w:szCs w:val="24"/>
        </w:rPr>
        <w:t xml:space="preserve"> be part of the process.  The goal must be a </w:t>
      </w:r>
      <w:r w:rsidRPr="00735D92">
        <w:rPr>
          <w:rFonts w:asciiTheme="minorHAnsi" w:hAnsiTheme="minorHAnsi" w:cstheme="minorHAnsi"/>
          <w:i/>
          <w:szCs w:val="24"/>
        </w:rPr>
        <w:t xml:space="preserve">result </w:t>
      </w:r>
      <w:r>
        <w:rPr>
          <w:rFonts w:asciiTheme="minorHAnsi" w:hAnsiTheme="minorHAnsi" w:cstheme="minorHAnsi"/>
          <w:i/>
          <w:szCs w:val="24"/>
        </w:rPr>
        <w:t>that is</w:t>
      </w:r>
      <w:r w:rsidRPr="00735D92">
        <w:rPr>
          <w:rFonts w:asciiTheme="minorHAnsi" w:hAnsiTheme="minorHAnsi" w:cstheme="minorHAnsi"/>
          <w:i/>
          <w:szCs w:val="24"/>
        </w:rPr>
        <w:t xml:space="preserve"> credible</w:t>
      </w:r>
      <w:r>
        <w:rPr>
          <w:rFonts w:asciiTheme="minorHAnsi" w:hAnsiTheme="minorHAnsi" w:cstheme="minorHAnsi"/>
          <w:i/>
          <w:szCs w:val="24"/>
        </w:rPr>
        <w:t>.</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3. How would authentication requirements for legitimate users be developed?</w:t>
      </w:r>
    </w:p>
    <w:p w:rsidR="00615FBE" w:rsidRPr="00E20296" w:rsidP="00B72E5F">
      <w:pPr>
        <w:pStyle w:val="BodyText"/>
        <w:spacing w:after="120"/>
        <w:rPr>
          <w:rFonts w:asciiTheme="minorHAnsi" w:hAnsiTheme="minorHAnsi" w:cstheme="minorHAnsi"/>
          <w:szCs w:val="24"/>
        </w:rPr>
      </w:pPr>
      <w:r w:rsidRPr="00521878">
        <w:rPr>
          <w:rFonts w:asciiTheme="minorHAnsi" w:hAnsiTheme="minorHAnsi" w:cstheme="minorHAnsi"/>
          <w:b/>
          <w:szCs w:val="24"/>
        </w:rPr>
        <w:t>Summary of Framework Response:</w:t>
      </w:r>
      <w:r>
        <w:rPr>
          <w:rFonts w:asciiTheme="minorHAnsi" w:hAnsiTheme="minorHAnsi" w:cstheme="minorHAnsi"/>
          <w:szCs w:val="24"/>
        </w:rPr>
        <w:t xml:space="preserve"> </w:t>
      </w:r>
      <w:del w:id="59" w:author="GSHATAN" w:date="2018-11-06T16:07:00Z">
        <w:r w:rsidRPr="00E20296" w:rsidR="008E10CB">
          <w:rPr>
            <w:rFonts w:asciiTheme="minorHAnsi" w:hAnsiTheme="minorHAnsi" w:cstheme="minorHAnsi"/>
            <w:szCs w:val="24"/>
          </w:rPr>
          <w:delText>The Framework states that, for</w:delText>
        </w:r>
      </w:del>
      <w:ins w:id="60" w:author="GSHATAN" w:date="2018-11-06T16:07:00Z">
        <w:r w:rsidR="000D2FE6">
          <w:rPr>
            <w:rFonts w:asciiTheme="minorHAnsi" w:hAnsiTheme="minorHAnsi" w:cstheme="minorHAnsi"/>
            <w:szCs w:val="24"/>
          </w:rPr>
          <w:t>F</w:t>
        </w:r>
      </w:ins>
      <w:ins w:id="61" w:author="GSHATAN" w:date="2018-11-06T16:07:00Z">
        <w:r w:rsidRPr="00E20296" w:rsidR="008E10CB">
          <w:rPr>
            <w:rFonts w:asciiTheme="minorHAnsi" w:hAnsiTheme="minorHAnsi" w:cstheme="minorHAnsi"/>
            <w:szCs w:val="24"/>
          </w:rPr>
          <w:t>or</w:t>
        </w:r>
      </w:ins>
      <w:r w:rsidRPr="00E20296" w:rsidR="008E10CB">
        <w:rPr>
          <w:rFonts w:asciiTheme="minorHAnsi" w:hAnsiTheme="minorHAnsi" w:cstheme="minorHAnsi"/>
          <w:szCs w:val="24"/>
        </w:rPr>
        <w:t xml:space="preserve"> private third parties, ICANN would consult with the GAC and members of the Eligible User Groups to identify bodies with expertise to authenticate users.  These Authenticating Bodies would then develop authentication criteria.</w:t>
      </w:r>
    </w:p>
    <w:p w:rsidR="001B1A1C" w:rsidRPr="00E20296" w:rsidP="00B72E5F">
      <w:pPr>
        <w:pStyle w:val="BodyText"/>
        <w:spacing w:after="120"/>
        <w:rPr>
          <w:rFonts w:asciiTheme="minorHAnsi" w:hAnsiTheme="minorHAnsi" w:cstheme="minorHAnsi"/>
          <w:i/>
          <w:szCs w:val="24"/>
        </w:rPr>
      </w:pPr>
      <w:del w:id="62" w:author="GSHATAN" w:date="2018-11-06T16:07:00Z">
        <w:r>
          <w:rPr>
            <w:rFonts w:asciiTheme="minorHAnsi" w:hAnsiTheme="minorHAnsi" w:cstheme="minorHAnsi"/>
            <w:b/>
            <w:i/>
            <w:szCs w:val="24"/>
          </w:rPr>
          <w:delText>Comment:</w:delText>
        </w:r>
      </w:del>
      <w:ins w:id="63" w:author="GSHATAN" w:date="2018-11-06T16:07:00Z">
        <w:r>
          <w:rPr>
            <w:rFonts w:asciiTheme="minorHAnsi" w:hAnsiTheme="minorHAnsi" w:cstheme="minorHAnsi"/>
            <w:b/>
            <w:i/>
            <w:szCs w:val="24"/>
          </w:rPr>
          <w:t xml:space="preserve">Comment: </w:t>
        </w:r>
      </w:ins>
      <w:ins w:id="64" w:author="GSHATAN" w:date="2018-11-06T16:07:00Z">
        <w:r w:rsidRPr="003B5883" w:rsidR="003B5883">
          <w:rPr>
            <w:rFonts w:asciiTheme="minorHAnsi" w:hAnsiTheme="minorHAnsi" w:cstheme="minorHAnsi"/>
            <w:i/>
            <w:szCs w:val="24"/>
          </w:rPr>
          <w:t>The ALAC does not support this recommendation as drafted.</w:t>
        </w:r>
      </w:ins>
      <w:ins w:id="65" w:author="GSHATAN" w:date="2018-11-06T16:07:00Z">
        <w:r w:rsidR="003B5883">
          <w:rPr>
            <w:rFonts w:asciiTheme="minorHAnsi" w:hAnsiTheme="minorHAnsi" w:cstheme="minorHAnsi"/>
            <w:b/>
            <w:i/>
            <w:szCs w:val="24"/>
          </w:rPr>
          <w:t xml:space="preserve"> </w:t>
        </w:r>
      </w:ins>
      <w:r w:rsidR="003B5883">
        <w:rPr>
          <w:rFonts w:asciiTheme="minorHAnsi" w:hAnsiTheme="minorHAnsi" w:cstheme="minorHAnsi"/>
          <w:b/>
          <w:i/>
          <w:szCs w:val="24"/>
        </w:rPr>
        <w:t xml:space="preserve"> </w:t>
      </w:r>
      <w:r w:rsidRPr="00E20296" w:rsidR="008E10CB">
        <w:rPr>
          <w:rFonts w:asciiTheme="minorHAnsi" w:hAnsiTheme="minorHAnsi" w:cstheme="minorHAnsi"/>
          <w:i/>
          <w:szCs w:val="24"/>
        </w:rPr>
        <w:t xml:space="preserve">In its 10 April statement, the ALAC recognized that “an accreditation program of some sort for access to partial and/or full WHOIS data needs to be developed.”  </w:t>
      </w:r>
      <w:r>
        <w:rPr>
          <w:rFonts w:asciiTheme="minorHAnsi" w:hAnsiTheme="minorHAnsi" w:cstheme="minorHAnsi"/>
          <w:i/>
          <w:szCs w:val="24"/>
        </w:rPr>
        <w:t>As noted above and in our 10 April statement, a true multistakeholder process should be used to develop authentication requirements, rather than merely consulting with the GAC.</w:t>
      </w:r>
    </w:p>
    <w:p w:rsidR="00194870" w:rsidP="00B72E5F">
      <w:pPr>
        <w:pStyle w:val="BodyText"/>
        <w:spacing w:after="120"/>
        <w:rPr>
          <w:rFonts w:asciiTheme="minorHAnsi" w:hAnsiTheme="minorHAnsi"/>
          <w:i/>
          <w:szCs w:val="24"/>
        </w:rPr>
      </w:pPr>
      <w:r w:rsidRPr="00E20296">
        <w:rPr>
          <w:rFonts w:asciiTheme="minorHAnsi" w:hAnsiTheme="minorHAnsi" w:cstheme="minorHAnsi"/>
          <w:i/>
          <w:szCs w:val="24"/>
        </w:rPr>
        <w:t>In its 10 April statement, the ALAC was also “</w:t>
      </w:r>
      <w:r w:rsidRPr="00E20296">
        <w:rPr>
          <w:rFonts w:asciiTheme="minorHAnsi" w:hAnsiTheme="minorHAnsi"/>
          <w:i/>
          <w:color w:val="17365D" w:themeColor="text2" w:themeShade="BF"/>
          <w:szCs w:val="24"/>
        </w:rPr>
        <w:t>co</w:t>
      </w:r>
      <w:r w:rsidRPr="00E20296">
        <w:rPr>
          <w:rFonts w:asciiTheme="minorHAnsi" w:hAnsiTheme="minorHAnsi"/>
          <w:i/>
          <w:szCs w:val="24"/>
        </w:rPr>
        <w:t>ncerned with regard to the current lack of clarity when it comes to exactly what … the associated accreditation process will look like and consist of.”  There is more clarity in the current proposal, but only slightly.  The ALAC understands the utility and efficiency in using existing accreditation/governing bodies for this purpose – after all, they have already validated members of their user community, albeit for somewhat different purposes.  However, the development of the accreditation process must involve multistakeholder participation, and the process itself must be subject to multistakeholder oversight and review</w:t>
      </w:r>
      <w:r w:rsidR="00735D92">
        <w:rPr>
          <w:rFonts w:asciiTheme="minorHAnsi" w:hAnsiTheme="minorHAnsi"/>
          <w:i/>
          <w:szCs w:val="24"/>
        </w:rPr>
        <w:t>.</w:t>
      </w:r>
    </w:p>
    <w:p w:rsidR="008B22C3" w:rsidRPr="00E20296" w:rsidP="00B72E5F">
      <w:pPr>
        <w:pStyle w:val="BodyText"/>
        <w:spacing w:after="120"/>
        <w:rPr>
          <w:rFonts w:asciiTheme="minorHAnsi" w:hAnsiTheme="minorHAnsi"/>
          <w:i/>
          <w:szCs w:val="24"/>
        </w:rPr>
      </w:pPr>
      <w:r w:rsidRPr="00E20296">
        <w:rPr>
          <w:rFonts w:asciiTheme="minorHAnsi" w:hAnsiTheme="minorHAnsi"/>
          <w:i/>
          <w:szCs w:val="24"/>
        </w:rPr>
        <w:t>There are opportunities for gaming in the development and administration of such processes, especially where the Authenticating Body is allied with or part of the “user group.”  If left unchecked, this could turn into a “poacher turned gamekeeper” situation (not to suggest that any stakeholders can be compared to “poachers,” of course).  The challenge here is to examine the gaming possibilities and build mechanisms to avoid them.</w:t>
      </w:r>
    </w:p>
    <w:p w:rsidR="00B45ECF" w:rsidRPr="00E20296" w:rsidP="00F404FA">
      <w:pPr>
        <w:pStyle w:val="BodyText"/>
        <w:keepNext/>
        <w:spacing w:after="120"/>
        <w:rPr>
          <w:rFonts w:asciiTheme="minorHAnsi" w:hAnsiTheme="minorHAnsi" w:cstheme="minorHAnsi"/>
          <w:b/>
          <w:szCs w:val="24"/>
          <w:u w:val="single"/>
        </w:rPr>
      </w:pPr>
      <w:r w:rsidRPr="00E20296">
        <w:rPr>
          <w:rFonts w:asciiTheme="minorHAnsi" w:hAnsiTheme="minorHAnsi" w:cstheme="minorHAnsi"/>
          <w:b/>
          <w:szCs w:val="24"/>
          <w:u w:val="single"/>
        </w:rPr>
        <w:t>Process Details</w:t>
      </w:r>
    </w:p>
    <w:p w:rsidR="00995140" w:rsidRPr="00E20296" w:rsidP="00F404FA">
      <w:pPr>
        <w:pStyle w:val="BodyText"/>
        <w:keepNext/>
        <w:spacing w:after="120"/>
        <w:rPr>
          <w:rFonts w:asciiTheme="minorHAnsi" w:hAnsiTheme="minorHAnsi" w:cstheme="minorHAnsi"/>
          <w:b/>
          <w:szCs w:val="24"/>
        </w:rPr>
      </w:pPr>
      <w:r w:rsidRPr="00E20296">
        <w:rPr>
          <w:rFonts w:asciiTheme="minorHAnsi" w:hAnsiTheme="minorHAnsi" w:cstheme="minorHAnsi"/>
          <w:b/>
          <w:szCs w:val="24"/>
        </w:rPr>
        <w:t>4. Who would be required to provide access to non-public WHOIS data?</w:t>
      </w:r>
    </w:p>
    <w:p w:rsidR="00EF62F4"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66" w:author="GSHATAN" w:date="2018-11-06T16:07:00Z">
        <w:r w:rsidRPr="00E20296" w:rsidR="008E10CB">
          <w:rPr>
            <w:rFonts w:asciiTheme="minorHAnsi" w:hAnsiTheme="minorHAnsi" w:cstheme="minorHAnsi"/>
            <w:szCs w:val="24"/>
          </w:rPr>
          <w:delText>The Framework states that both</w:delText>
        </w:r>
      </w:del>
      <w:ins w:id="67" w:author="GSHATAN" w:date="2018-11-06T16:07:00Z">
        <w:r w:rsidR="000D2FE6">
          <w:rPr>
            <w:rFonts w:asciiTheme="minorHAnsi" w:hAnsiTheme="minorHAnsi" w:cstheme="minorHAnsi"/>
            <w:szCs w:val="24"/>
          </w:rPr>
          <w:t>B</w:t>
        </w:r>
      </w:ins>
      <w:ins w:id="68" w:author="GSHATAN" w:date="2018-11-06T16:07:00Z">
        <w:r w:rsidRPr="00E20296" w:rsidR="008E10CB">
          <w:rPr>
            <w:rFonts w:asciiTheme="minorHAnsi" w:hAnsiTheme="minorHAnsi" w:cstheme="minorHAnsi"/>
            <w:szCs w:val="24"/>
          </w:rPr>
          <w:t>oth</w:t>
        </w:r>
      </w:ins>
      <w:r w:rsidRPr="00E20296" w:rsidR="008E10CB">
        <w:rPr>
          <w:rFonts w:asciiTheme="minorHAnsi" w:hAnsiTheme="minorHAnsi" w:cstheme="minorHAnsi"/>
          <w:szCs w:val="24"/>
        </w:rPr>
        <w:t xml:space="preserve"> registry operators and registrars would be required to provide such access.  </w:t>
      </w:r>
      <w:del w:id="69" w:author="GSHATAN" w:date="2018-11-06T16:07:00Z">
        <w:r w:rsidRPr="00E20296" w:rsidR="008E10CB">
          <w:rPr>
            <w:rFonts w:asciiTheme="minorHAnsi" w:hAnsiTheme="minorHAnsi" w:cstheme="minorHAnsi"/>
            <w:szCs w:val="24"/>
          </w:rPr>
          <w:delText>However, it also</w:delText>
        </w:r>
      </w:del>
      <w:ins w:id="70" w:author="GSHATAN" w:date="2018-11-06T16:07:00Z">
        <w:r w:rsidR="000D2FE6">
          <w:rPr>
            <w:rFonts w:asciiTheme="minorHAnsi" w:hAnsiTheme="minorHAnsi" w:cstheme="minorHAnsi"/>
            <w:szCs w:val="24"/>
          </w:rPr>
          <w:t>The Framework</w:t>
        </w:r>
      </w:ins>
      <w:r w:rsidR="000D2FE6">
        <w:rPr>
          <w:rFonts w:asciiTheme="minorHAnsi" w:hAnsiTheme="minorHAnsi" w:cstheme="minorHAnsi"/>
          <w:szCs w:val="24"/>
        </w:rPr>
        <w:t xml:space="preserve"> notes</w:t>
      </w:r>
      <w:r w:rsidRPr="00E20296" w:rsidR="008E10CB">
        <w:rPr>
          <w:rFonts w:asciiTheme="minorHAnsi" w:hAnsiTheme="minorHAnsi" w:cstheme="minorHAnsi"/>
          <w:szCs w:val="24"/>
        </w:rPr>
        <w:t xml:space="preserve"> that some comments from the community have proposed that registrars, but not registry operators, should be required to provide access, and ultimately suggests this would be a “possible” topic for discussion in “any relevant” PDP.</w:t>
      </w:r>
    </w:p>
    <w:p w:rsidR="007830F8"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Comment:</w:t>
      </w:r>
      <w:ins w:id="71" w:author="GSHATAN" w:date="2018-11-06T16:07:00Z">
        <w:r w:rsidRPr="00B8007A">
          <w:rPr>
            <w:rFonts w:asciiTheme="minorHAnsi" w:hAnsiTheme="minorHAnsi" w:cstheme="minorHAnsi"/>
            <w:b/>
            <w:i/>
            <w:szCs w:val="24"/>
          </w:rPr>
          <w:t xml:space="preserve"> </w:t>
        </w:r>
      </w:ins>
      <w:ins w:id="72" w:author="GSHATAN" w:date="2018-11-06T16:07:00Z">
        <w:r w:rsidRPr="003B5883" w:rsidR="003B5883">
          <w:rPr>
            <w:rFonts w:asciiTheme="minorHAnsi" w:hAnsiTheme="minorHAnsi" w:cstheme="minorHAnsi"/>
            <w:i/>
            <w:szCs w:val="24"/>
          </w:rPr>
          <w:t xml:space="preserve">The ALAC supports this recommendation. </w:t>
        </w:r>
      </w:ins>
      <w:r w:rsidRPr="003B5883" w:rsidR="003B5883">
        <w:rPr>
          <w:rFonts w:asciiTheme="minorHAnsi" w:hAnsiTheme="minorHAnsi" w:cstheme="minorHAnsi"/>
          <w:i/>
          <w:szCs w:val="24"/>
        </w:rPr>
        <w:t xml:space="preserve"> </w:t>
      </w:r>
      <w:r w:rsidRPr="00E20296" w:rsidR="008E10CB">
        <w:rPr>
          <w:rFonts w:asciiTheme="minorHAnsi" w:hAnsiTheme="minorHAnsi" w:cstheme="minorHAnsi"/>
          <w:i/>
          <w:szCs w:val="24"/>
        </w:rPr>
        <w:t xml:space="preserve">The ALAC believes that both registry operators and registrars must be required to provide access to the non-public WHOIS data </w:t>
      </w:r>
      <w:r w:rsidRPr="000407DA" w:rsidR="000407DA">
        <w:rPr>
          <w:rFonts w:asciiTheme="minorHAnsi" w:hAnsiTheme="minorHAnsi" w:cstheme="minorHAnsi"/>
          <w:i/>
          <w:szCs w:val="24"/>
          <w:u w:val="single"/>
        </w:rPr>
        <w:t xml:space="preserve">that is </w:t>
      </w:r>
      <w:r w:rsidRPr="000407DA" w:rsidR="008E10CB">
        <w:rPr>
          <w:rFonts w:asciiTheme="minorHAnsi" w:hAnsiTheme="minorHAnsi" w:cstheme="minorHAnsi"/>
          <w:i/>
          <w:szCs w:val="24"/>
          <w:u w:val="single"/>
        </w:rPr>
        <w:t xml:space="preserve">under their </w:t>
      </w:r>
      <w:r w:rsidRPr="000407DA" w:rsidR="000407DA">
        <w:rPr>
          <w:rFonts w:asciiTheme="minorHAnsi" w:hAnsiTheme="minorHAnsi" w:cstheme="minorHAnsi"/>
          <w:i/>
          <w:szCs w:val="24"/>
          <w:u w:val="single"/>
        </w:rPr>
        <w:t xml:space="preserve">respective </w:t>
      </w:r>
      <w:r w:rsidRPr="000407DA" w:rsidR="008E10CB">
        <w:rPr>
          <w:rFonts w:asciiTheme="minorHAnsi" w:hAnsiTheme="minorHAnsi" w:cstheme="minorHAnsi"/>
          <w:i/>
          <w:szCs w:val="24"/>
          <w:u w:val="single"/>
        </w:rPr>
        <w:t>control</w:t>
      </w:r>
      <w:r w:rsidRPr="00E20296" w:rsidR="008E10CB">
        <w:rPr>
          <w:rFonts w:asciiTheme="minorHAnsi" w:hAnsiTheme="minorHAnsi" w:cstheme="minorHAnsi"/>
          <w:i/>
          <w:szCs w:val="24"/>
        </w:rPr>
        <w:t>.  In the new gTLDs, the Whois service is operated by the registry, not the registrars, so it would be illogical to place the responsibility solely on the registrars</w:t>
      </w:r>
      <w:r w:rsidRPr="00E20296" w:rsidR="008E10CB">
        <w:rPr>
          <w:rFonts w:ascii="Segoe UI" w:hAnsi="Segoe UI" w:cs="Segoe UI"/>
          <w:color w:val="172B4D"/>
          <w:szCs w:val="24"/>
        </w:rPr>
        <w:t xml:space="preserve"> </w:t>
      </w:r>
      <w:r w:rsidRPr="00E20296" w:rsidR="008E10CB">
        <w:rPr>
          <w:rFonts w:asciiTheme="minorHAnsi" w:hAnsiTheme="minorHAnsi" w:cstheme="minorHAnsi"/>
          <w:i/>
          <w:szCs w:val="24"/>
        </w:rPr>
        <w:t>regardless of who collects the data.  Any concerns about contractual privity or data subject safeguards can easily be dealt with contractually.  While a future PDP should not be unduly constrained, the Framework should strongly favor, and make the case for, registry and registrar access.</w:t>
      </w:r>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5. What would be the overall process for authenticating legitimate users for access [to] non-public WHOIS date under a unified access model?</w:t>
      </w:r>
    </w:p>
    <w:p w:rsidR="00A43ECC"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E20296" w:rsidR="008E10CB">
        <w:rPr>
          <w:rFonts w:asciiTheme="minorHAnsi" w:hAnsiTheme="minorHAnsi" w:cstheme="minorHAnsi"/>
          <w:szCs w:val="24"/>
        </w:rPr>
        <w:t>The Framework largely leaves the process for authenticating users to the Authenticating Body, other than vaguely suggesting it “could include an application process for example.”</w:t>
      </w:r>
    </w:p>
    <w:p w:rsidR="000407DA"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del w:id="73" w:author="GSHATAN" w:date="2018-11-06T16:07:00Z">
        <w:r w:rsidRPr="00E20296" w:rsidR="008E10CB">
          <w:rPr>
            <w:rFonts w:asciiTheme="minorHAnsi" w:hAnsiTheme="minorHAnsi" w:cstheme="minorHAnsi"/>
            <w:i/>
            <w:szCs w:val="24"/>
          </w:rPr>
          <w:delText>Consistent with the ALAC’s previous comment above, th</w:delText>
        </w:r>
      </w:del>
      <w:del w:id="74" w:author="GSHATAN" w:date="2018-11-06T16:07:00Z">
        <w:r>
          <w:rPr>
            <w:rFonts w:asciiTheme="minorHAnsi" w:hAnsiTheme="minorHAnsi" w:cstheme="minorHAnsi"/>
            <w:i/>
            <w:szCs w:val="24"/>
          </w:rPr>
          <w:delText>is</w:delText>
        </w:r>
      </w:del>
      <w:ins w:id="75" w:author="GSHATAN" w:date="2018-11-06T16:07:00Z">
        <w:r w:rsidR="003B5883">
          <w:rPr>
            <w:rFonts w:asciiTheme="minorHAnsi" w:hAnsiTheme="minorHAnsi" w:cstheme="minorHAnsi"/>
            <w:b/>
            <w:i/>
            <w:szCs w:val="24"/>
          </w:rPr>
          <w:t xml:space="preserve"> </w:t>
        </w:r>
      </w:ins>
      <w:ins w:id="76" w:author="GSHATAN" w:date="2018-11-06T16:07:00Z">
        <w:r w:rsidR="003B5883">
          <w:rPr>
            <w:rFonts w:asciiTheme="minorHAnsi" w:hAnsiTheme="minorHAnsi" w:cstheme="minorHAnsi"/>
            <w:i/>
            <w:szCs w:val="24"/>
          </w:rPr>
          <w:t>This recommendation</w:t>
        </w:r>
      </w:ins>
      <w:r w:rsidR="003B5883">
        <w:rPr>
          <w:rFonts w:asciiTheme="minorHAnsi" w:hAnsiTheme="minorHAnsi" w:cstheme="minorHAnsi"/>
          <w:i/>
          <w:szCs w:val="24"/>
        </w:rPr>
        <w:t xml:space="preserve"> </w:t>
      </w:r>
      <w:r>
        <w:rPr>
          <w:rFonts w:asciiTheme="minorHAnsi" w:hAnsiTheme="minorHAnsi" w:cstheme="minorHAnsi"/>
          <w:i/>
          <w:szCs w:val="24"/>
        </w:rPr>
        <w:t>raises numerous concerns</w:t>
      </w:r>
      <w:ins w:id="77" w:author="GSHATAN" w:date="2018-11-06T16:07:00Z">
        <w:r w:rsidR="003B5883">
          <w:rPr>
            <w:rFonts w:asciiTheme="minorHAnsi" w:hAnsiTheme="minorHAnsi" w:cstheme="minorHAnsi"/>
            <w:i/>
            <w:szCs w:val="24"/>
          </w:rPr>
          <w:t>; however, there is insufficient information to draw a conclusion</w:t>
        </w:r>
      </w:ins>
      <w:r w:rsidR="003B5883">
        <w:rPr>
          <w:rFonts w:asciiTheme="minorHAnsi" w:hAnsiTheme="minorHAnsi" w:cstheme="minorHAnsi"/>
          <w:i/>
          <w:szCs w:val="24"/>
        </w:rPr>
        <w:t>.</w:t>
      </w:r>
      <w:r>
        <w:rPr>
          <w:rFonts w:asciiTheme="minorHAnsi" w:hAnsiTheme="minorHAnsi" w:cstheme="minorHAnsi"/>
          <w:i/>
          <w:szCs w:val="24"/>
        </w:rPr>
        <w:t xml:space="preserve">  There needs to be much more specificity in the proposal about who these Authenticating Bodies would be, what the criteria are for designing Eligible User Groups, what information is needed for authentication, how authentication will be performed, etc.  </w:t>
      </w:r>
    </w:p>
    <w:p w:rsidR="009E4A3F" w:rsidRPr="00E20296" w:rsidP="00B72E5F">
      <w:pPr>
        <w:pStyle w:val="BodyText"/>
        <w:spacing w:after="120"/>
        <w:rPr>
          <w:rFonts w:asciiTheme="minorHAnsi" w:hAnsiTheme="minorHAnsi" w:cstheme="minorHAnsi"/>
          <w:i/>
          <w:szCs w:val="24"/>
        </w:rPr>
      </w:pPr>
      <w:r>
        <w:rPr>
          <w:rFonts w:asciiTheme="minorHAnsi" w:hAnsiTheme="minorHAnsi" w:cstheme="minorHAnsi"/>
          <w:i/>
          <w:szCs w:val="24"/>
        </w:rPr>
        <w:t>Furthermore, th</w:t>
      </w:r>
      <w:r w:rsidRPr="00E20296" w:rsidR="008E10CB">
        <w:rPr>
          <w:rFonts w:asciiTheme="minorHAnsi" w:hAnsiTheme="minorHAnsi" w:cstheme="minorHAnsi"/>
          <w:i/>
          <w:szCs w:val="24"/>
        </w:rPr>
        <w:t xml:space="preserve">ere needs to be oversight and review of these processes, both at the time of creation and when in operation.  The Framework needs to clarify what constitutes a sufficient “identification” </w:t>
      </w:r>
      <w:del w:id="78" w:author="GSHATAN" w:date="2018-11-06T16:07:00Z">
        <w:r w:rsidRPr="00E20296" w:rsidR="008E10CB">
          <w:rPr>
            <w:rFonts w:asciiTheme="minorHAnsi" w:hAnsiTheme="minorHAnsi" w:cstheme="minorHAnsi"/>
            <w:i/>
            <w:szCs w:val="24"/>
          </w:rPr>
          <w:delText>by</w:delText>
        </w:r>
      </w:del>
      <w:ins w:id="79" w:author="GSHATAN" w:date="2018-11-06T16:07:00Z">
        <w:r w:rsidR="007835E7">
          <w:rPr>
            <w:rFonts w:asciiTheme="minorHAnsi" w:hAnsiTheme="minorHAnsi" w:cstheme="minorHAnsi"/>
            <w:i/>
            <w:szCs w:val="24"/>
          </w:rPr>
          <w:t>of</w:t>
        </w:r>
      </w:ins>
      <w:r w:rsidRPr="00E20296" w:rsidR="008E10CB">
        <w:rPr>
          <w:rFonts w:asciiTheme="minorHAnsi" w:hAnsiTheme="minorHAnsi" w:cstheme="minorHAnsi"/>
          <w:i/>
          <w:szCs w:val="24"/>
        </w:rPr>
        <w:t xml:space="preserve"> the accredited user’s legitimate purpose (e.g., whether it needs to contain a “balancing test” analysis).  It should also clarify the role and responsibility of the registry operator or registrar in “evaluating” such identification (e.g., </w:t>
      </w:r>
      <w:del w:id="80" w:author="GSHATAN" w:date="2018-11-06T16:07:00Z">
        <w:r w:rsidRPr="00E20296" w:rsidR="008E10CB">
          <w:rPr>
            <w:rFonts w:asciiTheme="minorHAnsi" w:hAnsiTheme="minorHAnsi" w:cstheme="minorHAnsi"/>
            <w:i/>
            <w:szCs w:val="24"/>
          </w:rPr>
          <w:delText>can</w:delText>
        </w:r>
      </w:del>
      <w:ins w:id="81" w:author="GSHATAN" w:date="2018-11-06T16:07:00Z">
        <w:r w:rsidR="007835E7">
          <w:rPr>
            <w:rFonts w:asciiTheme="minorHAnsi" w:hAnsiTheme="minorHAnsi" w:cstheme="minorHAnsi"/>
            <w:i/>
            <w:szCs w:val="24"/>
          </w:rPr>
          <w:t>should</w:t>
        </w:r>
      </w:ins>
      <w:r w:rsidRPr="00E20296" w:rsidR="008E10CB">
        <w:rPr>
          <w:rFonts w:asciiTheme="minorHAnsi" w:hAnsiTheme="minorHAnsi" w:cstheme="minorHAnsi"/>
          <w:i/>
          <w:szCs w:val="24"/>
        </w:rPr>
        <w:t xml:space="preserve"> the registry operator or registrar </w:t>
      </w:r>
      <w:del w:id="82" w:author="GSHATAN" w:date="2018-11-06T16:07:00Z">
        <w:r w:rsidRPr="00E20296" w:rsidR="008E10CB">
          <w:rPr>
            <w:rFonts w:asciiTheme="minorHAnsi" w:hAnsiTheme="minorHAnsi" w:cstheme="minorHAnsi"/>
            <w:i/>
            <w:szCs w:val="24"/>
          </w:rPr>
          <w:delText xml:space="preserve">merely </w:delText>
        </w:r>
      </w:del>
      <w:r w:rsidR="007835E7">
        <w:rPr>
          <w:rFonts w:asciiTheme="minorHAnsi" w:hAnsiTheme="minorHAnsi" w:cstheme="minorHAnsi"/>
          <w:i/>
          <w:szCs w:val="24"/>
        </w:rPr>
        <w:t>take</w:t>
      </w:r>
      <w:r w:rsidRPr="00E20296" w:rsidR="008E10CB">
        <w:rPr>
          <w:rFonts w:asciiTheme="minorHAnsi" w:hAnsiTheme="minorHAnsi" w:cstheme="minorHAnsi"/>
          <w:i/>
          <w:szCs w:val="24"/>
        </w:rPr>
        <w:t xml:space="preserve"> the accredited user’s statement at face value, </w:t>
      </w:r>
      <w:r w:rsidR="007835E7">
        <w:rPr>
          <w:rFonts w:asciiTheme="minorHAnsi" w:hAnsiTheme="minorHAnsi" w:cstheme="minorHAnsi"/>
          <w:i/>
          <w:szCs w:val="24"/>
        </w:rPr>
        <w:t xml:space="preserve">or </w:t>
      </w:r>
      <w:del w:id="83" w:author="GSHATAN" w:date="2018-11-06T16:07:00Z">
        <w:r w:rsidRPr="00E20296" w:rsidR="008E10CB">
          <w:rPr>
            <w:rFonts w:asciiTheme="minorHAnsi" w:hAnsiTheme="minorHAnsi" w:cstheme="minorHAnsi"/>
            <w:i/>
            <w:szCs w:val="24"/>
          </w:rPr>
          <w:delText>can it</w:delText>
        </w:r>
      </w:del>
      <w:ins w:id="84" w:author="GSHATAN" w:date="2018-11-06T16:07:00Z">
        <w:r w:rsidR="007835E7">
          <w:rPr>
            <w:rFonts w:asciiTheme="minorHAnsi" w:hAnsiTheme="minorHAnsi" w:cstheme="minorHAnsi"/>
            <w:i/>
            <w:szCs w:val="24"/>
          </w:rPr>
          <w:t xml:space="preserve">should they validate the accredited user’s statement, </w:t>
        </w:r>
      </w:ins>
      <w:ins w:id="85" w:author="GSHATAN" w:date="2018-11-06T16:07:00Z">
        <w:r w:rsidRPr="00E20296" w:rsidR="008E10CB">
          <w:rPr>
            <w:rFonts w:asciiTheme="minorHAnsi" w:hAnsiTheme="minorHAnsi" w:cstheme="minorHAnsi"/>
            <w:i/>
            <w:szCs w:val="24"/>
          </w:rPr>
          <w:t xml:space="preserve">or </w:t>
        </w:r>
      </w:ins>
      <w:ins w:id="86" w:author="GSHATAN" w:date="2018-11-06T16:07:00Z">
        <w:r w:rsidR="007835E7">
          <w:rPr>
            <w:rFonts w:asciiTheme="minorHAnsi" w:hAnsiTheme="minorHAnsi" w:cstheme="minorHAnsi"/>
            <w:i/>
            <w:szCs w:val="24"/>
          </w:rPr>
          <w:t>should they</w:t>
        </w:r>
      </w:ins>
      <w:r w:rsidR="007835E7">
        <w:rPr>
          <w:rFonts w:asciiTheme="minorHAnsi" w:hAnsiTheme="minorHAnsi" w:cstheme="minorHAnsi"/>
          <w:i/>
          <w:szCs w:val="24"/>
        </w:rPr>
        <w:t xml:space="preserve"> </w:t>
      </w:r>
      <w:r w:rsidRPr="00E20296" w:rsidR="008E10CB">
        <w:rPr>
          <w:rFonts w:asciiTheme="minorHAnsi" w:hAnsiTheme="minorHAnsi" w:cstheme="minorHAnsi"/>
          <w:i/>
          <w:szCs w:val="24"/>
        </w:rPr>
        <w:t xml:space="preserve">conduct </w:t>
      </w:r>
      <w:del w:id="87" w:author="GSHATAN" w:date="2018-11-06T16:07:00Z">
        <w:r w:rsidRPr="00E20296" w:rsidR="008E10CB">
          <w:rPr>
            <w:rFonts w:asciiTheme="minorHAnsi" w:hAnsiTheme="minorHAnsi" w:cstheme="minorHAnsi"/>
            <w:i/>
            <w:szCs w:val="24"/>
          </w:rPr>
          <w:delText>its</w:delText>
        </w:r>
      </w:del>
      <w:ins w:id="88" w:author="GSHATAN" w:date="2018-11-06T16:07:00Z">
        <w:r w:rsidR="007835E7">
          <w:rPr>
            <w:rFonts w:asciiTheme="minorHAnsi" w:hAnsiTheme="minorHAnsi" w:cstheme="minorHAnsi"/>
            <w:i/>
            <w:szCs w:val="24"/>
          </w:rPr>
          <w:t>their</w:t>
        </w:r>
      </w:ins>
      <w:r w:rsidR="007835E7">
        <w:rPr>
          <w:rFonts w:asciiTheme="minorHAnsi" w:hAnsiTheme="minorHAnsi" w:cstheme="minorHAnsi"/>
          <w:i/>
          <w:szCs w:val="24"/>
        </w:rPr>
        <w:t xml:space="preserve"> </w:t>
      </w:r>
      <w:r w:rsidRPr="00E20296" w:rsidR="008E10CB">
        <w:rPr>
          <w:rFonts w:asciiTheme="minorHAnsi" w:hAnsiTheme="minorHAnsi" w:cstheme="minorHAnsi"/>
          <w:i/>
          <w:szCs w:val="24"/>
        </w:rPr>
        <w:t>own analysis of the legitimacy of the p</w:t>
      </w:r>
      <w:r w:rsidR="007835E7">
        <w:rPr>
          <w:rFonts w:asciiTheme="minorHAnsi" w:hAnsiTheme="minorHAnsi" w:cstheme="minorHAnsi"/>
          <w:i/>
          <w:szCs w:val="24"/>
        </w:rPr>
        <w:t>urpose and the specific request</w:t>
      </w:r>
      <w:del w:id="89" w:author="GSHATAN" w:date="2018-11-06T16:07:00Z">
        <w:r w:rsidRPr="00E20296" w:rsidR="008E10CB">
          <w:rPr>
            <w:rFonts w:asciiTheme="minorHAnsi" w:hAnsiTheme="minorHAnsi" w:cstheme="minorHAnsi"/>
            <w:i/>
            <w:szCs w:val="24"/>
          </w:rPr>
          <w:delText>?)</w:delText>
        </w:r>
      </w:del>
      <w:ins w:id="90" w:author="GSHATAN" w:date="2018-11-06T16:07:00Z">
        <w:r w:rsidRPr="00E20296" w:rsidR="008E10CB">
          <w:rPr>
            <w:rFonts w:asciiTheme="minorHAnsi" w:hAnsiTheme="minorHAnsi" w:cstheme="minorHAnsi"/>
            <w:i/>
            <w:szCs w:val="24"/>
          </w:rPr>
          <w:t>)</w:t>
        </w:r>
      </w:ins>
      <w:ins w:id="91" w:author="GSHATAN" w:date="2018-11-06T16:07:00Z">
        <w:r w:rsidR="007835E7">
          <w:rPr>
            <w:rFonts w:asciiTheme="minorHAnsi" w:hAnsiTheme="minorHAnsi" w:cstheme="minorHAnsi"/>
            <w:i/>
            <w:szCs w:val="24"/>
          </w:rPr>
          <w:t>.</w:t>
        </w:r>
      </w:ins>
    </w:p>
    <w:p w:rsidR="00995140" w:rsidRPr="00E20296" w:rsidP="00B72E5F">
      <w:pPr>
        <w:pStyle w:val="BodyText"/>
        <w:spacing w:after="120"/>
        <w:rPr>
          <w:rFonts w:asciiTheme="minorHAnsi" w:hAnsiTheme="minorHAnsi" w:cstheme="minorHAnsi"/>
          <w:b/>
          <w:szCs w:val="24"/>
        </w:rPr>
      </w:pPr>
      <w:r w:rsidRPr="00E20296">
        <w:rPr>
          <w:rFonts w:asciiTheme="minorHAnsi" w:hAnsiTheme="minorHAnsi" w:cstheme="minorHAnsi"/>
          <w:b/>
          <w:szCs w:val="24"/>
        </w:rPr>
        <w:t>6. What scope of data would be available to authenticated users?</w:t>
      </w:r>
    </w:p>
    <w:p w:rsidR="008C1903" w:rsidRPr="00E20296"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92" w:author="GSHATAN" w:date="2018-11-06T16:07:00Z">
        <w:r w:rsidRPr="00E20296" w:rsidR="008E10CB">
          <w:rPr>
            <w:rFonts w:asciiTheme="minorHAnsi" w:hAnsiTheme="minorHAnsi" w:cstheme="minorHAnsi"/>
            <w:szCs w:val="24"/>
          </w:rPr>
          <w:delText>The Framework states that the users</w:delText>
        </w:r>
      </w:del>
      <w:ins w:id="93" w:author="GSHATAN" w:date="2018-11-06T16:07:00Z">
        <w:r w:rsidR="00AE6ABD">
          <w:rPr>
            <w:rFonts w:asciiTheme="minorHAnsi" w:hAnsiTheme="minorHAnsi" w:cstheme="minorHAnsi"/>
            <w:szCs w:val="24"/>
          </w:rPr>
          <w:t>U</w:t>
        </w:r>
      </w:ins>
      <w:ins w:id="94" w:author="GSHATAN" w:date="2018-11-06T16:07:00Z">
        <w:r w:rsidRPr="00E20296" w:rsidR="008E10CB">
          <w:rPr>
            <w:rFonts w:asciiTheme="minorHAnsi" w:hAnsiTheme="minorHAnsi" w:cstheme="minorHAnsi"/>
            <w:szCs w:val="24"/>
          </w:rPr>
          <w:t>sers</w:t>
        </w:r>
      </w:ins>
      <w:r w:rsidRPr="00E20296" w:rsidR="008E10CB">
        <w:rPr>
          <w:rFonts w:asciiTheme="minorHAnsi" w:hAnsiTheme="minorHAnsi" w:cstheme="minorHAnsi"/>
          <w:szCs w:val="24"/>
        </w:rPr>
        <w:t xml:space="preserve"> would get “the level/scope of non-public WHOIS data consistent with the identified legitima</w:t>
      </w:r>
      <w:r w:rsidR="00434EE9">
        <w:rPr>
          <w:rFonts w:asciiTheme="minorHAnsi" w:hAnsiTheme="minorHAnsi" w:cstheme="minorHAnsi"/>
          <w:szCs w:val="24"/>
        </w:rPr>
        <w:t xml:space="preserve">te purpose … for each query.”  </w:t>
      </w:r>
      <w:del w:id="95" w:author="GSHATAN" w:date="2018-11-06T16:07:00Z">
        <w:r w:rsidR="00434EE9">
          <w:rPr>
            <w:rFonts w:asciiTheme="minorHAnsi" w:hAnsiTheme="minorHAnsi" w:cstheme="minorHAnsi"/>
            <w:szCs w:val="24"/>
          </w:rPr>
          <w:delText xml:space="preserve">[NB: </w:delText>
        </w:r>
      </w:del>
      <w:del w:id="96" w:author="GSHATAN" w:date="2018-11-06T16:07:00Z">
        <w:r w:rsidRPr="00E20296" w:rsidR="008E10CB">
          <w:rPr>
            <w:rFonts w:asciiTheme="minorHAnsi" w:hAnsiTheme="minorHAnsi" w:cstheme="minorHAnsi"/>
            <w:szCs w:val="24"/>
          </w:rPr>
          <w:delText xml:space="preserve">Should this </w:delText>
        </w:r>
      </w:del>
      <w:del w:id="97" w:author="GSHATAN" w:date="2018-11-06T16:07:00Z">
        <w:r w:rsidR="00434EE9">
          <w:rPr>
            <w:rFonts w:asciiTheme="minorHAnsi" w:hAnsiTheme="minorHAnsi" w:cstheme="minorHAnsi"/>
            <w:szCs w:val="24"/>
          </w:rPr>
          <w:delText>be</w:delText>
        </w:r>
      </w:del>
      <w:del w:id="98" w:author="GSHATAN" w:date="2018-11-06T16:07:00Z">
        <w:r w:rsidRPr="00E20296" w:rsidR="008E10CB">
          <w:rPr>
            <w:rFonts w:asciiTheme="minorHAnsi" w:hAnsiTheme="minorHAnsi" w:cstheme="minorHAnsi"/>
            <w:szCs w:val="24"/>
          </w:rPr>
          <w:delText xml:space="preserve"> “legitimate interest” ra</w:delText>
        </w:r>
      </w:del>
      <w:del w:id="99" w:author="GSHATAN" w:date="2018-11-06T16:07:00Z">
        <w:r w:rsidR="00434EE9">
          <w:rPr>
            <w:rFonts w:asciiTheme="minorHAnsi" w:hAnsiTheme="minorHAnsi" w:cstheme="minorHAnsi"/>
            <w:szCs w:val="24"/>
          </w:rPr>
          <w:delText>ther than “legitimate purpose”?]</w:delText>
        </w:r>
      </w:del>
      <w:del w:id="100" w:author="GSHATAN" w:date="2018-11-06T16:07:00Z">
        <w:r w:rsidRPr="00E20296" w:rsidR="008E10CB">
          <w:rPr>
            <w:rFonts w:asciiTheme="minorHAnsi" w:hAnsiTheme="minorHAnsi" w:cstheme="minorHAnsi"/>
            <w:szCs w:val="24"/>
          </w:rPr>
          <w:delText xml:space="preserve">  The document</w:delText>
        </w:r>
      </w:del>
      <w:ins w:id="101" w:author="GSHATAN" w:date="2018-11-06T16:07:00Z">
        <w:r w:rsidR="00AE6ABD">
          <w:rPr>
            <w:rFonts w:asciiTheme="minorHAnsi" w:hAnsiTheme="minorHAnsi" w:cstheme="minorHAnsi"/>
            <w:szCs w:val="24"/>
          </w:rPr>
          <w:t>The Framework</w:t>
        </w:r>
      </w:ins>
      <w:r w:rsidRPr="00E20296" w:rsidR="008E10CB">
        <w:rPr>
          <w:rFonts w:asciiTheme="minorHAnsi" w:hAnsiTheme="minorHAnsi" w:cstheme="minorHAnsi"/>
          <w:szCs w:val="24"/>
        </w:rPr>
        <w:t xml:space="preserve"> recognizes that there is also support for the view that full WHOIS data for the requested domain name should be returned to the authenticated user.  In the end, the Framework takes the position that access to data would be on a query-by-query basis and that full records would not be returned “unless doing so would be supported by the legitimate interest provided by the authenticated user.”  </w:t>
      </w:r>
      <w:del w:id="102" w:author="GSHATAN" w:date="2018-11-06T16:07:00Z">
        <w:r w:rsidRPr="00E20296" w:rsidR="008E10CB">
          <w:rPr>
            <w:rFonts w:asciiTheme="minorHAnsi" w:hAnsiTheme="minorHAnsi" w:cstheme="minorHAnsi"/>
            <w:szCs w:val="24"/>
          </w:rPr>
          <w:delText xml:space="preserve">The report also says that </w:delText>
        </w:r>
      </w:del>
      <w:r w:rsidRPr="00E20296" w:rsidR="008E10CB">
        <w:rPr>
          <w:rFonts w:asciiTheme="minorHAnsi" w:hAnsiTheme="minorHAnsi" w:cstheme="minorHAnsi"/>
          <w:szCs w:val="24"/>
        </w:rPr>
        <w:t>ICANN will</w:t>
      </w:r>
      <w:ins w:id="103" w:author="GSHATAN" w:date="2018-11-06T16:07:00Z">
        <w:r w:rsidRPr="00E20296" w:rsidR="008E10CB">
          <w:rPr>
            <w:rFonts w:asciiTheme="minorHAnsi" w:hAnsiTheme="minorHAnsi" w:cstheme="minorHAnsi"/>
            <w:szCs w:val="24"/>
          </w:rPr>
          <w:t xml:space="preserve"> </w:t>
        </w:r>
      </w:ins>
      <w:ins w:id="104" w:author="GSHATAN" w:date="2018-11-06T16:07:00Z">
        <w:r w:rsidR="00AE6ABD">
          <w:rPr>
            <w:rFonts w:asciiTheme="minorHAnsi" w:hAnsiTheme="minorHAnsi" w:cstheme="minorHAnsi"/>
            <w:szCs w:val="24"/>
          </w:rPr>
          <w:t>also</w:t>
        </w:r>
      </w:ins>
      <w:r w:rsidR="00AE6ABD">
        <w:rPr>
          <w:rFonts w:asciiTheme="minorHAnsi" w:hAnsiTheme="minorHAnsi" w:cstheme="minorHAnsi"/>
          <w:szCs w:val="24"/>
        </w:rPr>
        <w:t xml:space="preserve"> </w:t>
      </w:r>
      <w:r w:rsidRPr="00E20296" w:rsidR="008E10CB">
        <w:rPr>
          <w:rFonts w:asciiTheme="minorHAnsi" w:hAnsiTheme="minorHAnsi" w:cstheme="minorHAnsi"/>
          <w:szCs w:val="24"/>
        </w:rPr>
        <w:t>seek guidance from the EDPB whether there is a GDPR-compliant model that would allow for bulk access and for returning full WHOIS data by default to authenticated users.</w:t>
      </w:r>
    </w:p>
    <w:p w:rsidR="003032E3" w:rsidRPr="00E20296"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del w:id="105" w:author="GSHATAN" w:date="2018-11-06T16:07:00Z">
        <w:r w:rsidRPr="00E20296" w:rsidR="008E10CB">
          <w:rPr>
            <w:rFonts w:asciiTheme="minorHAnsi" w:hAnsiTheme="minorHAnsi" w:cstheme="minorHAnsi"/>
            <w:i/>
            <w:szCs w:val="24"/>
          </w:rPr>
          <w:delText>Overall</w:delText>
        </w:r>
      </w:del>
      <w:ins w:id="106" w:author="GSHATAN" w:date="2018-11-06T16:07:00Z">
        <w:r w:rsidR="008552C2">
          <w:rPr>
            <w:rFonts w:asciiTheme="minorHAnsi" w:hAnsiTheme="minorHAnsi" w:cstheme="minorHAnsi"/>
            <w:i/>
            <w:szCs w:val="24"/>
          </w:rPr>
          <w:t>The ALAC supports the</w:t>
        </w:r>
      </w:ins>
      <w:ins w:id="107" w:author="GSHATAN" w:date="2018-11-06T16:07:00Z">
        <w:r w:rsidRPr="008552C2" w:rsidR="008552C2">
          <w:rPr>
            <w:rFonts w:asciiTheme="minorHAnsi" w:hAnsiTheme="minorHAnsi" w:cstheme="minorHAnsi"/>
            <w:i/>
            <w:szCs w:val="24"/>
          </w:rPr>
          <w:t xml:space="preserve"> recommendation</w:t>
        </w:r>
      </w:ins>
      <w:ins w:id="108" w:author="GSHATAN" w:date="2018-11-06T16:07:00Z">
        <w:r w:rsidR="008552C2">
          <w:rPr>
            <w:rFonts w:asciiTheme="minorHAnsi" w:hAnsiTheme="minorHAnsi" w:cstheme="minorHAnsi"/>
            <w:i/>
            <w:szCs w:val="24"/>
          </w:rPr>
          <w:t xml:space="preserve"> that scope of data should depend on the query (or type of query).  Once again</w:t>
        </w:r>
      </w:ins>
      <w:r w:rsidR="008552C2">
        <w:rPr>
          <w:rFonts w:asciiTheme="minorHAnsi" w:hAnsiTheme="minorHAnsi" w:cstheme="minorHAnsi"/>
          <w:i/>
          <w:szCs w:val="24"/>
        </w:rPr>
        <w:t xml:space="preserve">, this </w:t>
      </w:r>
      <w:ins w:id="109" w:author="GSHATAN" w:date="2018-11-06T16:07:00Z">
        <w:r w:rsidR="008552C2">
          <w:rPr>
            <w:rFonts w:asciiTheme="minorHAnsi" w:hAnsiTheme="minorHAnsi" w:cstheme="minorHAnsi"/>
            <w:i/>
            <w:szCs w:val="24"/>
          </w:rPr>
          <w:t>recommendation</w:t>
        </w:r>
      </w:ins>
      <w:ins w:id="110" w:author="GSHATAN" w:date="2018-11-06T16:07:00Z">
        <w:r w:rsidRPr="008552C2" w:rsidR="008552C2">
          <w:rPr>
            <w:rFonts w:asciiTheme="minorHAnsi" w:hAnsiTheme="minorHAnsi" w:cstheme="minorHAnsi"/>
            <w:i/>
            <w:szCs w:val="24"/>
          </w:rPr>
          <w:t xml:space="preserve"> </w:t>
        </w:r>
      </w:ins>
      <w:r w:rsidRPr="008552C2" w:rsidR="008552C2">
        <w:rPr>
          <w:rFonts w:asciiTheme="minorHAnsi" w:hAnsiTheme="minorHAnsi" w:cstheme="minorHAnsi"/>
          <w:i/>
          <w:szCs w:val="24"/>
        </w:rPr>
        <w:t>is</w:t>
      </w:r>
      <w:r w:rsidRPr="008552C2" w:rsidR="008E10CB">
        <w:rPr>
          <w:rFonts w:asciiTheme="minorHAnsi" w:hAnsiTheme="minorHAnsi" w:cstheme="minorHAnsi"/>
          <w:i/>
          <w:szCs w:val="24"/>
        </w:rPr>
        <w:t xml:space="preserve"> </w:t>
      </w:r>
      <w:del w:id="111" w:author="GSHATAN" w:date="2018-11-06T16:07:00Z">
        <w:r w:rsidRPr="00E20296" w:rsidR="008E10CB">
          <w:rPr>
            <w:rFonts w:asciiTheme="minorHAnsi" w:hAnsiTheme="minorHAnsi" w:cstheme="minorHAnsi"/>
            <w:i/>
            <w:szCs w:val="24"/>
          </w:rPr>
          <w:delText xml:space="preserve">a reasonably balanced proposal, though </w:delText>
        </w:r>
      </w:del>
      <w:r w:rsidRPr="008552C2" w:rsidR="008E10CB">
        <w:rPr>
          <w:rFonts w:asciiTheme="minorHAnsi" w:hAnsiTheme="minorHAnsi" w:cstheme="minorHAnsi"/>
          <w:i/>
          <w:szCs w:val="24"/>
        </w:rPr>
        <w:t>very</w:t>
      </w:r>
      <w:r w:rsidRPr="00E20296" w:rsidR="008E10CB">
        <w:rPr>
          <w:rFonts w:asciiTheme="minorHAnsi" w:hAnsiTheme="minorHAnsi" w:cstheme="minorHAnsi"/>
          <w:i/>
          <w:szCs w:val="24"/>
        </w:rPr>
        <w:t xml:space="preserve"> short</w:t>
      </w:r>
      <w:r w:rsidR="00434EE9">
        <w:rPr>
          <w:rFonts w:asciiTheme="minorHAnsi" w:hAnsiTheme="minorHAnsi" w:cstheme="minorHAnsi"/>
          <w:i/>
          <w:szCs w:val="24"/>
        </w:rPr>
        <w:t xml:space="preserve"> </w:t>
      </w:r>
      <w:del w:id="112" w:author="GSHATAN" w:date="2018-11-06T16:07:00Z">
        <w:r w:rsidR="00434EE9">
          <w:rPr>
            <w:rFonts w:asciiTheme="minorHAnsi" w:hAnsiTheme="minorHAnsi" w:cstheme="minorHAnsi"/>
            <w:i/>
            <w:szCs w:val="24"/>
          </w:rPr>
          <w:delText>(once again)</w:delText>
        </w:r>
      </w:del>
      <w:del w:id="113" w:author="GSHATAN" w:date="2018-11-06T16:07:00Z">
        <w:r w:rsidRPr="00E20296" w:rsidR="008E10CB">
          <w:rPr>
            <w:rFonts w:asciiTheme="minorHAnsi" w:hAnsiTheme="minorHAnsi" w:cstheme="minorHAnsi"/>
            <w:i/>
            <w:szCs w:val="24"/>
          </w:rPr>
          <w:delText xml:space="preserve"> </w:delText>
        </w:r>
      </w:del>
      <w:r w:rsidRPr="00E20296" w:rsidR="008E10CB">
        <w:rPr>
          <w:rFonts w:asciiTheme="minorHAnsi" w:hAnsiTheme="minorHAnsi" w:cstheme="minorHAnsi"/>
          <w:i/>
          <w:szCs w:val="24"/>
        </w:rPr>
        <w:t>on specifics.  How, for example, will the level/scope of non-public WHOIS data for a particular legitimate purpose be determined?  Will there be a “one size fits all” approach, or will there be a default that can be customized for each query? Whose judgment will be involved? This leaves a lot to future processes to develop</w:t>
      </w:r>
      <w:r w:rsidR="008E10CB">
        <w:rPr>
          <w:rFonts w:asciiTheme="minorHAnsi" w:hAnsiTheme="minorHAnsi" w:cstheme="minorHAnsi"/>
          <w:i/>
          <w:szCs w:val="24"/>
        </w:rPr>
        <w:t>.</w:t>
      </w:r>
    </w:p>
    <w:p w:rsidR="00434EE9"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ICANN alludes to one particularly controversial concept – that of “bulk access.” There is a commonly held view that bulk access has breached data protection laws long prior to GDPR. However, we need a much sharper definition of what we mean by bulk data and by access to bulk data</w:t>
      </w:r>
      <w:r w:rsidR="002F447F">
        <w:rPr>
          <w:rFonts w:asciiTheme="minorHAnsi" w:hAnsiTheme="minorHAnsi" w:cstheme="minorHAnsi"/>
          <w:i/>
          <w:szCs w:val="24"/>
        </w:rPr>
        <w:t xml:space="preserve"> in order to make a reasoned determination</w:t>
      </w:r>
      <w:r w:rsidRPr="00E20296">
        <w:rPr>
          <w:rFonts w:asciiTheme="minorHAnsi" w:hAnsiTheme="minorHAnsi" w:cstheme="minorHAnsi"/>
          <w:i/>
          <w:szCs w:val="24"/>
        </w:rPr>
        <w:t xml:space="preserve">.  There would have to be an extremely high bar to prove that any entity has a legitimate interest in a wholesale download of the whole, or even part of the database, and that this interest was not outweighed by the rights of the millions of data subjects in that download.  </w:t>
      </w:r>
      <w:del w:id="114" w:author="GSHATAN" w:date="2018-11-06T16:07:00Z">
        <w:r w:rsidRPr="00E20296">
          <w:rPr>
            <w:rFonts w:asciiTheme="minorHAnsi" w:hAnsiTheme="minorHAnsi" w:cstheme="minorHAnsi"/>
            <w:i/>
            <w:szCs w:val="24"/>
          </w:rPr>
          <w:delText>More likely is, for example, access</w:delText>
        </w:r>
      </w:del>
      <w:ins w:id="115" w:author="GSHATAN" w:date="2018-11-06T16:07:00Z">
        <w:r w:rsidR="00AE6ABD">
          <w:rPr>
            <w:rFonts w:asciiTheme="minorHAnsi" w:hAnsiTheme="minorHAnsi" w:cstheme="minorHAnsi"/>
            <w:i/>
            <w:szCs w:val="24"/>
          </w:rPr>
          <w:t>A</w:t>
        </w:r>
      </w:ins>
      <w:ins w:id="116" w:author="GSHATAN" w:date="2018-11-06T16:07:00Z">
        <w:r w:rsidRPr="00E20296">
          <w:rPr>
            <w:rFonts w:asciiTheme="minorHAnsi" w:hAnsiTheme="minorHAnsi" w:cstheme="minorHAnsi"/>
            <w:i/>
            <w:szCs w:val="24"/>
          </w:rPr>
          <w:t>ccess</w:t>
        </w:r>
      </w:ins>
      <w:r w:rsidRPr="00E20296">
        <w:rPr>
          <w:rFonts w:asciiTheme="minorHAnsi" w:hAnsiTheme="minorHAnsi" w:cstheme="minorHAnsi"/>
          <w:i/>
          <w:szCs w:val="24"/>
        </w:rPr>
        <w:t xml:space="preserve"> to a </w:t>
      </w:r>
      <w:r>
        <w:rPr>
          <w:rFonts w:asciiTheme="minorHAnsi" w:hAnsiTheme="minorHAnsi" w:cstheme="minorHAnsi"/>
          <w:i/>
          <w:szCs w:val="24"/>
        </w:rPr>
        <w:t xml:space="preserve">de-identified </w:t>
      </w:r>
      <w:r w:rsidRPr="00E20296">
        <w:rPr>
          <w:rFonts w:asciiTheme="minorHAnsi" w:hAnsiTheme="minorHAnsi" w:cstheme="minorHAnsi"/>
          <w:i/>
          <w:szCs w:val="24"/>
        </w:rPr>
        <w:t xml:space="preserve">stream of selected fields from </w:t>
      </w:r>
      <w:del w:id="117" w:author="GSHATAN" w:date="2018-11-06T16:07:00Z">
        <w:r w:rsidRPr="00E20296">
          <w:rPr>
            <w:rFonts w:asciiTheme="minorHAnsi" w:hAnsiTheme="minorHAnsi" w:cstheme="minorHAnsi"/>
            <w:i/>
            <w:szCs w:val="24"/>
          </w:rPr>
          <w:delText>some</w:delText>
        </w:r>
      </w:del>
      <w:ins w:id="118" w:author="GSHATAN" w:date="2018-11-06T16:07:00Z">
        <w:r w:rsidR="00AE6ABD">
          <w:rPr>
            <w:rFonts w:asciiTheme="minorHAnsi" w:hAnsiTheme="minorHAnsi" w:cstheme="minorHAnsi"/>
            <w:i/>
            <w:szCs w:val="24"/>
          </w:rPr>
          <w:t>a</w:t>
        </w:r>
      </w:ins>
      <w:r w:rsidR="00AE6ABD">
        <w:rPr>
          <w:rFonts w:asciiTheme="minorHAnsi" w:hAnsiTheme="minorHAnsi" w:cstheme="minorHAnsi"/>
          <w:i/>
          <w:szCs w:val="24"/>
        </w:rPr>
        <w:t xml:space="preserve"> subset of the </w:t>
      </w:r>
      <w:del w:id="119" w:author="GSHATAN" w:date="2018-11-06T16:07:00Z">
        <w:r w:rsidRPr="00E20296">
          <w:rPr>
            <w:rFonts w:asciiTheme="minorHAnsi" w:hAnsiTheme="minorHAnsi" w:cstheme="minorHAnsi"/>
            <w:i/>
            <w:szCs w:val="24"/>
          </w:rPr>
          <w:delText>whole</w:delText>
        </w:r>
      </w:del>
      <w:ins w:id="120" w:author="GSHATAN" w:date="2018-11-06T16:07:00Z">
        <w:r w:rsidR="00AE6ABD">
          <w:rPr>
            <w:rFonts w:asciiTheme="minorHAnsi" w:hAnsiTheme="minorHAnsi" w:cstheme="minorHAnsi"/>
            <w:i/>
            <w:szCs w:val="24"/>
          </w:rPr>
          <w:t>Whois records</w:t>
        </w:r>
      </w:ins>
      <w:r w:rsidRPr="00E20296">
        <w:rPr>
          <w:rFonts w:asciiTheme="minorHAnsi" w:hAnsiTheme="minorHAnsi" w:cstheme="minorHAnsi"/>
          <w:i/>
          <w:szCs w:val="24"/>
        </w:rPr>
        <w:t xml:space="preserve"> (e.g., a particular region or gTLD) to be used “in bulk,” e.g., for statistical analysis under controlled circumstances (e.g., restricted retention periods, if appropriate</w:t>
      </w:r>
      <w:del w:id="121" w:author="GSHATAN" w:date="2018-11-06T16:07:00Z">
        <w:r w:rsidRPr="00E20296">
          <w:rPr>
            <w:rFonts w:asciiTheme="minorHAnsi" w:hAnsiTheme="minorHAnsi" w:cstheme="minorHAnsi"/>
            <w:i/>
            <w:szCs w:val="24"/>
          </w:rPr>
          <w:delText xml:space="preserve">). </w:delText>
        </w:r>
      </w:del>
      <w:del w:id="122" w:author="GSHATAN" w:date="2018-11-06T16:07:00Z">
        <w:r>
          <w:rPr>
            <w:rFonts w:asciiTheme="minorHAnsi" w:hAnsiTheme="minorHAnsi" w:cstheme="minorHAnsi"/>
            <w:i/>
            <w:szCs w:val="24"/>
          </w:rPr>
          <w:delText>Clearly</w:delText>
        </w:r>
      </w:del>
      <w:ins w:id="123" w:author="GSHATAN" w:date="2018-11-06T16:07:00Z">
        <w:r w:rsidRPr="00E20296">
          <w:rPr>
            <w:rFonts w:asciiTheme="minorHAnsi" w:hAnsiTheme="minorHAnsi" w:cstheme="minorHAnsi"/>
            <w:i/>
            <w:szCs w:val="24"/>
          </w:rPr>
          <w:t>)</w:t>
        </w:r>
      </w:ins>
      <w:ins w:id="124" w:author="GSHATAN" w:date="2018-11-06T16:07:00Z">
        <w:r w:rsidR="00AE6ABD">
          <w:rPr>
            <w:rFonts w:asciiTheme="minorHAnsi" w:hAnsiTheme="minorHAnsi" w:cstheme="minorHAnsi"/>
            <w:i/>
            <w:szCs w:val="24"/>
          </w:rPr>
          <w:t xml:space="preserve"> may be possible (and even desirable)</w:t>
        </w:r>
      </w:ins>
      <w:ins w:id="125" w:author="GSHATAN" w:date="2018-11-06T16:07:00Z">
        <w:r w:rsidRPr="00E20296">
          <w:rPr>
            <w:rFonts w:asciiTheme="minorHAnsi" w:hAnsiTheme="minorHAnsi" w:cstheme="minorHAnsi"/>
            <w:i/>
            <w:szCs w:val="24"/>
          </w:rPr>
          <w:t xml:space="preserve">. </w:t>
        </w:r>
      </w:ins>
      <w:ins w:id="126" w:author="GSHATAN" w:date="2018-11-06T16:07:00Z">
        <w:r w:rsidR="00AE6ABD">
          <w:rPr>
            <w:rFonts w:asciiTheme="minorHAnsi" w:hAnsiTheme="minorHAnsi" w:cstheme="minorHAnsi"/>
            <w:i/>
            <w:szCs w:val="24"/>
          </w:rPr>
          <w:t>However</w:t>
        </w:r>
      </w:ins>
      <w:r>
        <w:rPr>
          <w:rFonts w:asciiTheme="minorHAnsi" w:hAnsiTheme="minorHAnsi" w:cstheme="minorHAnsi"/>
          <w:i/>
          <w:szCs w:val="24"/>
        </w:rPr>
        <w:t xml:space="preserve">, </w:t>
      </w:r>
      <w:r w:rsidRPr="00E20296">
        <w:rPr>
          <w:rFonts w:asciiTheme="minorHAnsi" w:hAnsiTheme="minorHAnsi" w:cstheme="minorHAnsi"/>
          <w:i/>
          <w:szCs w:val="24"/>
        </w:rPr>
        <w:t>“</w:t>
      </w:r>
      <w:r>
        <w:rPr>
          <w:rFonts w:asciiTheme="minorHAnsi" w:hAnsiTheme="minorHAnsi" w:cstheme="minorHAnsi"/>
          <w:i/>
          <w:szCs w:val="24"/>
        </w:rPr>
        <w:t>b</w:t>
      </w:r>
      <w:r w:rsidRPr="00E20296">
        <w:rPr>
          <w:rFonts w:asciiTheme="minorHAnsi" w:hAnsiTheme="minorHAnsi" w:cstheme="minorHAnsi"/>
          <w:i/>
          <w:szCs w:val="24"/>
        </w:rPr>
        <w:t xml:space="preserve">ulk access by agglomeration” should be prohibited (i.e., the building/reconstruction of a bulk database from a multitude of individual queries).  </w:t>
      </w:r>
    </w:p>
    <w:p w:rsidR="00EB58A1" w:rsidRPr="00E20296" w:rsidP="00B72E5F">
      <w:pPr>
        <w:pStyle w:val="BodyText"/>
        <w:spacing w:after="120"/>
        <w:rPr>
          <w:rFonts w:asciiTheme="minorHAnsi" w:hAnsiTheme="minorHAnsi" w:cstheme="minorHAnsi"/>
          <w:i/>
          <w:szCs w:val="24"/>
        </w:rPr>
      </w:pPr>
      <w:r w:rsidRPr="00E20296">
        <w:rPr>
          <w:rFonts w:asciiTheme="minorHAnsi" w:hAnsiTheme="minorHAnsi" w:cstheme="minorHAnsi"/>
          <w:i/>
          <w:szCs w:val="24"/>
        </w:rPr>
        <w:t>If any type of bulk access is permitted, it needs to be done explicitly</w:t>
      </w:r>
      <w:r w:rsidR="00434EE9">
        <w:rPr>
          <w:rFonts w:asciiTheme="minorHAnsi" w:hAnsiTheme="minorHAnsi" w:cstheme="minorHAnsi"/>
          <w:i/>
          <w:szCs w:val="24"/>
        </w:rPr>
        <w:t xml:space="preserve"> and in a clearly GDPR-compliant manner</w:t>
      </w:r>
      <w:r w:rsidRPr="00E20296">
        <w:rPr>
          <w:rFonts w:asciiTheme="minorHAnsi" w:hAnsiTheme="minorHAnsi" w:cstheme="minorHAnsi"/>
          <w:i/>
          <w:szCs w:val="24"/>
        </w:rPr>
        <w:t>.</w:t>
      </w:r>
      <w:r w:rsidR="00434EE9">
        <w:rPr>
          <w:rFonts w:asciiTheme="minorHAnsi" w:hAnsiTheme="minorHAnsi" w:cstheme="minorHAnsi"/>
          <w:i/>
          <w:szCs w:val="24"/>
        </w:rPr>
        <w:t xml:space="preserve">  Conversely, if there is no possible GDPR-compliant method for permitting a given type of bulk access (or any type of bulk access), then bulk access cannot be provided, no matter how useful or attractive it might be to certain Eligible User Groups.</w:t>
      </w:r>
    </w:p>
    <w:p w:rsidR="00995140"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7. Would registry operators and registrars be required to provide access to non-public WHOIS data to all authenticated users?</w:t>
      </w:r>
    </w:p>
    <w:p w:rsidR="008076A2"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127" w:author="GSHATAN" w:date="2018-11-06T16:07:00Z">
        <w:r w:rsidRPr="00B72E5F" w:rsidR="008E10CB">
          <w:rPr>
            <w:rFonts w:asciiTheme="minorHAnsi" w:hAnsiTheme="minorHAnsi" w:cstheme="minorHAnsi"/>
            <w:szCs w:val="24"/>
          </w:rPr>
          <w:delText>The Framework contemplates that registries</w:delText>
        </w:r>
      </w:del>
      <w:ins w:id="128" w:author="GSHATAN" w:date="2018-11-06T16:07:00Z">
        <w:r w:rsidR="00AE6ABD">
          <w:rPr>
            <w:rFonts w:asciiTheme="minorHAnsi" w:hAnsiTheme="minorHAnsi" w:cstheme="minorHAnsi"/>
            <w:szCs w:val="24"/>
          </w:rPr>
          <w:t>R</w:t>
        </w:r>
      </w:ins>
      <w:ins w:id="129" w:author="GSHATAN" w:date="2018-11-06T16:07:00Z">
        <w:r w:rsidRPr="00B72E5F" w:rsidR="008E10CB">
          <w:rPr>
            <w:rFonts w:asciiTheme="minorHAnsi" w:hAnsiTheme="minorHAnsi" w:cstheme="minorHAnsi"/>
            <w:szCs w:val="24"/>
          </w:rPr>
          <w:t>egistries</w:t>
        </w:r>
      </w:ins>
      <w:r w:rsidRPr="00B72E5F" w:rsidR="008E10CB">
        <w:rPr>
          <w:rFonts w:asciiTheme="minorHAnsi" w:hAnsiTheme="minorHAnsi" w:cstheme="minorHAnsi"/>
          <w:szCs w:val="24"/>
        </w:rPr>
        <w:t xml:space="preserve"> and registrars would be required to provide “global access … consistent with the identified legitimate purpose … subject to applicable local laws.”</w:t>
      </w:r>
    </w:p>
    <w:p w:rsidR="008076A2"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del w:id="130" w:author="GSHATAN" w:date="2018-11-06T16:07:00Z">
        <w:r w:rsidRPr="00B72E5F" w:rsidR="008E10CB">
          <w:rPr>
            <w:rFonts w:asciiTheme="minorHAnsi" w:hAnsiTheme="minorHAnsi" w:cstheme="minorHAnsi"/>
            <w:i/>
            <w:szCs w:val="24"/>
          </w:rPr>
          <w:delText>Again</w:delText>
        </w:r>
      </w:del>
      <w:ins w:id="131" w:author="GSHATAN" w:date="2018-11-06T16:07:00Z">
        <w:r w:rsidRPr="008552C2" w:rsidR="008552C2">
          <w:rPr>
            <w:rFonts w:asciiTheme="minorHAnsi" w:hAnsiTheme="minorHAnsi" w:cstheme="minorHAnsi"/>
            <w:i/>
            <w:szCs w:val="24"/>
          </w:rPr>
          <w:t>The ALAC supports</w:t>
        </w:r>
      </w:ins>
      <w:r w:rsidRPr="008552C2" w:rsidR="008552C2">
        <w:rPr>
          <w:rFonts w:asciiTheme="minorHAnsi" w:hAnsiTheme="minorHAnsi" w:cstheme="minorHAnsi"/>
          <w:i/>
          <w:szCs w:val="24"/>
        </w:rPr>
        <w:t xml:space="preserve"> this </w:t>
      </w:r>
      <w:del w:id="132" w:author="GSHATAN" w:date="2018-11-06T16:07:00Z">
        <w:r w:rsidRPr="00B72E5F" w:rsidR="008E10CB">
          <w:rPr>
            <w:rFonts w:asciiTheme="minorHAnsi" w:hAnsiTheme="minorHAnsi" w:cstheme="minorHAnsi"/>
            <w:i/>
            <w:szCs w:val="24"/>
          </w:rPr>
          <w:delText>seem</w:delText>
        </w:r>
      </w:del>
      <w:ins w:id="133" w:author="GSHATAN" w:date="2018-11-06T16:07:00Z">
        <w:r w:rsidRPr="008552C2" w:rsidR="008552C2">
          <w:rPr>
            <w:rFonts w:asciiTheme="minorHAnsi" w:hAnsiTheme="minorHAnsi" w:cstheme="minorHAnsi"/>
            <w:i/>
            <w:szCs w:val="24"/>
          </w:rPr>
          <w:t>recommendation, but expresses concern about the lack of specifics.</w:t>
        </w:r>
      </w:ins>
      <w:ins w:id="134" w:author="GSHATAN" w:date="2018-11-06T16:07:00Z">
        <w:r w:rsidR="008552C2">
          <w:rPr>
            <w:rFonts w:asciiTheme="minorHAnsi" w:hAnsiTheme="minorHAnsi" w:cstheme="minorHAnsi"/>
            <w:i/>
            <w:szCs w:val="24"/>
          </w:rPr>
          <w:t xml:space="preserve"> T</w:t>
        </w:r>
      </w:ins>
      <w:ins w:id="135" w:author="GSHATAN" w:date="2018-11-06T16:07:00Z">
        <w:r w:rsidRPr="00B72E5F" w:rsidR="008E10CB">
          <w:rPr>
            <w:rFonts w:asciiTheme="minorHAnsi" w:hAnsiTheme="minorHAnsi" w:cstheme="minorHAnsi"/>
            <w:i/>
            <w:szCs w:val="24"/>
          </w:rPr>
          <w:t>his seem</w:t>
        </w:r>
      </w:ins>
      <w:ins w:id="136" w:author="GSHATAN" w:date="2018-11-06T16:07:00Z">
        <w:r w:rsidR="008552C2">
          <w:rPr>
            <w:rFonts w:asciiTheme="minorHAnsi" w:hAnsiTheme="minorHAnsi" w:cstheme="minorHAnsi"/>
            <w:i/>
            <w:szCs w:val="24"/>
          </w:rPr>
          <w:t>s</w:t>
        </w:r>
      </w:ins>
      <w:ins w:id="137" w:author="GSHATAN" w:date="2018-11-06T16:07:00Z">
        <w:r w:rsidRPr="00B72E5F" w:rsidR="008E10CB">
          <w:rPr>
            <w:rFonts w:asciiTheme="minorHAnsi" w:hAnsiTheme="minorHAnsi" w:cstheme="minorHAnsi"/>
            <w:i/>
            <w:szCs w:val="24"/>
          </w:rPr>
          <w:t xml:space="preserve"> </w:t>
        </w:r>
      </w:ins>
      <w:ins w:id="138" w:author="GSHATAN" w:date="2018-11-06T16:07:00Z">
        <w:r w:rsidR="008552C2">
          <w:rPr>
            <w:rFonts w:asciiTheme="minorHAnsi" w:hAnsiTheme="minorHAnsi" w:cstheme="minorHAnsi"/>
            <w:i/>
            <w:szCs w:val="24"/>
          </w:rPr>
          <w:t>to be a</w:t>
        </w:r>
      </w:ins>
      <w:r w:rsidR="008552C2">
        <w:rPr>
          <w:rFonts w:asciiTheme="minorHAnsi" w:hAnsiTheme="minorHAnsi" w:cstheme="minorHAnsi"/>
          <w:i/>
          <w:szCs w:val="24"/>
        </w:rPr>
        <w:t xml:space="preserve"> </w:t>
      </w:r>
      <w:r w:rsidRPr="00B72E5F" w:rsidR="008E10CB">
        <w:rPr>
          <w:rFonts w:asciiTheme="minorHAnsi" w:hAnsiTheme="minorHAnsi" w:cstheme="minorHAnsi"/>
          <w:i/>
          <w:szCs w:val="24"/>
        </w:rPr>
        <w:t>reasonable</w:t>
      </w:r>
      <w:ins w:id="139" w:author="GSHATAN" w:date="2018-11-06T16:07:00Z">
        <w:r w:rsidR="008552C2">
          <w:rPr>
            <w:rFonts w:asciiTheme="minorHAnsi" w:hAnsiTheme="minorHAnsi" w:cstheme="minorHAnsi"/>
            <w:i/>
            <w:szCs w:val="24"/>
          </w:rPr>
          <w:t xml:space="preserve"> proposal</w:t>
        </w:r>
      </w:ins>
      <w:r w:rsidRPr="00B72E5F" w:rsidR="008E10CB">
        <w:rPr>
          <w:rFonts w:asciiTheme="minorHAnsi" w:hAnsiTheme="minorHAnsi" w:cstheme="minorHAnsi"/>
          <w:i/>
          <w:szCs w:val="24"/>
        </w:rPr>
        <w:t>, though</w:t>
      </w:r>
      <w:ins w:id="140" w:author="GSHATAN" w:date="2018-11-06T16:07:00Z">
        <w:r w:rsidRPr="00B72E5F" w:rsidR="008E10CB">
          <w:rPr>
            <w:rFonts w:asciiTheme="minorHAnsi" w:hAnsiTheme="minorHAnsi" w:cstheme="minorHAnsi"/>
            <w:i/>
            <w:szCs w:val="24"/>
          </w:rPr>
          <w:t xml:space="preserve"> </w:t>
        </w:r>
      </w:ins>
      <w:ins w:id="141" w:author="GSHATAN" w:date="2018-11-06T16:07:00Z">
        <w:r w:rsidR="008552C2">
          <w:rPr>
            <w:rFonts w:asciiTheme="minorHAnsi" w:hAnsiTheme="minorHAnsi" w:cstheme="minorHAnsi"/>
            <w:i/>
            <w:szCs w:val="24"/>
          </w:rPr>
          <w:t>it is</w:t>
        </w:r>
      </w:ins>
      <w:r w:rsidR="008552C2">
        <w:rPr>
          <w:rFonts w:asciiTheme="minorHAnsi" w:hAnsiTheme="minorHAnsi" w:cstheme="minorHAnsi"/>
          <w:i/>
          <w:szCs w:val="24"/>
        </w:rPr>
        <w:t xml:space="preserve"> </w:t>
      </w:r>
      <w:r w:rsidRPr="00B72E5F" w:rsidR="008E10CB">
        <w:rPr>
          <w:rFonts w:asciiTheme="minorHAnsi" w:hAnsiTheme="minorHAnsi" w:cstheme="minorHAnsi"/>
          <w:i/>
          <w:szCs w:val="24"/>
        </w:rPr>
        <w:t>so vague that it may amount to nothing at all.</w:t>
      </w:r>
    </w:p>
    <w:p w:rsidR="002005DE"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 xml:space="preserve">8. Would a unified access model incorporate transparency requirements? </w:t>
      </w:r>
    </w:p>
    <w:p w:rsidR="002005D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The Framework </w:t>
      </w:r>
      <w:del w:id="142" w:author="GSHATAN" w:date="2018-11-06T16:07:00Z">
        <w:r w:rsidRPr="00B72E5F" w:rsidR="008E10CB">
          <w:rPr>
            <w:rFonts w:asciiTheme="minorHAnsi" w:hAnsiTheme="minorHAnsi" w:cstheme="minorHAnsi"/>
            <w:szCs w:val="24"/>
          </w:rPr>
          <w:delText>contemplate</w:delText>
        </w:r>
      </w:del>
      <w:ins w:id="143" w:author="GSHATAN" w:date="2018-11-06T16:07:00Z">
        <w:r w:rsidRPr="00B72E5F" w:rsidR="008E10CB">
          <w:rPr>
            <w:rFonts w:asciiTheme="minorHAnsi" w:hAnsiTheme="minorHAnsi" w:cstheme="minorHAnsi"/>
            <w:szCs w:val="24"/>
          </w:rPr>
          <w:t>contemplate</w:t>
        </w:r>
      </w:ins>
      <w:ins w:id="144" w:author="GSHATAN" w:date="2018-11-06T16:07:00Z">
        <w:r w:rsidR="008552C2">
          <w:rPr>
            <w:rFonts w:asciiTheme="minorHAnsi" w:hAnsiTheme="minorHAnsi" w:cstheme="minorHAnsi"/>
            <w:szCs w:val="24"/>
          </w:rPr>
          <w:t>s</w:t>
        </w:r>
      </w:ins>
      <w:r w:rsidRPr="00B72E5F" w:rsidR="008E10CB">
        <w:rPr>
          <w:rFonts w:asciiTheme="minorHAnsi" w:hAnsiTheme="minorHAnsi" w:cstheme="minorHAnsi"/>
          <w:szCs w:val="24"/>
        </w:rPr>
        <w:t xml:space="preserve"> </w:t>
      </w:r>
      <w:r w:rsidR="002F447F">
        <w:rPr>
          <w:rFonts w:asciiTheme="minorHAnsi" w:hAnsiTheme="minorHAnsi" w:cstheme="minorHAnsi"/>
          <w:szCs w:val="24"/>
        </w:rPr>
        <w:t xml:space="preserve">some </w:t>
      </w:r>
      <w:r w:rsidRPr="00B72E5F" w:rsidR="008E10CB">
        <w:rPr>
          <w:rFonts w:asciiTheme="minorHAnsi" w:hAnsiTheme="minorHAnsi" w:cstheme="minorHAnsi"/>
          <w:szCs w:val="24"/>
        </w:rPr>
        <w:t>transparency requirements, in particular logs of all access requests, unless logging a request is prohibited by applicable law.  These logs would be available to ICANN org for specified purposes, and to data subjects on request (obviously, only with regard to their own data).  ICANN notes that the logs will contain personal data of individual users who requested access, and the rights of these data subjects also need to be protected.</w:t>
      </w:r>
    </w:p>
    <w:p w:rsidR="00C2046E"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The ALAC supports appropriate transparency requirements. </w:t>
      </w:r>
      <w:r w:rsidR="002F447F">
        <w:rPr>
          <w:rFonts w:asciiTheme="minorHAnsi" w:hAnsiTheme="minorHAnsi" w:cstheme="minorHAnsi"/>
          <w:i/>
          <w:szCs w:val="24"/>
        </w:rPr>
        <w:t xml:space="preserve"> Certainly,</w:t>
      </w:r>
      <w:r w:rsidRPr="00B72E5F" w:rsidR="008E10CB">
        <w:rPr>
          <w:rFonts w:asciiTheme="minorHAnsi" w:hAnsiTheme="minorHAnsi" w:cstheme="minorHAnsi"/>
          <w:i/>
          <w:szCs w:val="24"/>
        </w:rPr>
        <w:t xml:space="preserve"> data subject rights must be treated in a GDPR-compliant manner</w:t>
      </w:r>
      <w:r w:rsidR="002F447F">
        <w:rPr>
          <w:rFonts w:asciiTheme="minorHAnsi" w:hAnsiTheme="minorHAnsi" w:cstheme="minorHAnsi"/>
          <w:i/>
          <w:szCs w:val="24"/>
        </w:rPr>
        <w:t xml:space="preserve"> – whether the data subject is the registrant or the “Eligible User</w:t>
      </w:r>
      <w:r w:rsidRPr="00B72E5F" w:rsidR="008E10CB">
        <w:rPr>
          <w:rFonts w:asciiTheme="minorHAnsi" w:hAnsiTheme="minorHAnsi" w:cstheme="minorHAnsi"/>
          <w:i/>
          <w:szCs w:val="24"/>
        </w:rPr>
        <w:t>.</w:t>
      </w:r>
      <w:r w:rsidR="002F447F">
        <w:rPr>
          <w:rFonts w:asciiTheme="minorHAnsi" w:hAnsiTheme="minorHAnsi" w:cstheme="minorHAnsi"/>
          <w:i/>
          <w:szCs w:val="24"/>
        </w:rPr>
        <w:t>”</w:t>
      </w:r>
      <w:r w:rsidRPr="00B72E5F" w:rsidR="008E10CB">
        <w:rPr>
          <w:rFonts w:asciiTheme="minorHAnsi" w:hAnsiTheme="minorHAnsi" w:cstheme="minorHAnsi"/>
          <w:i/>
          <w:szCs w:val="24"/>
        </w:rPr>
        <w:t xml:space="preserve">  However, there could be instances where it would be inappropriate to provide log access (e.g., threat investigations) where the data subject is a malefactor.  This requires further consideration.</w:t>
      </w:r>
    </w:p>
    <w:p w:rsidR="00B57118" w:rsidRPr="00B72E5F" w:rsidP="00B72E5F">
      <w:pPr>
        <w:pStyle w:val="BodyText"/>
        <w:tabs>
          <w:tab w:val="left" w:pos="1530"/>
        </w:tabs>
        <w:spacing w:after="120"/>
        <w:rPr>
          <w:rFonts w:asciiTheme="minorHAnsi" w:hAnsiTheme="minorHAnsi" w:cstheme="minorHAnsi"/>
          <w:i/>
          <w:color w:val="172B4D"/>
          <w:szCs w:val="24"/>
        </w:rPr>
      </w:pPr>
      <w:r w:rsidRPr="00B72E5F">
        <w:rPr>
          <w:rFonts w:asciiTheme="minorHAnsi" w:hAnsiTheme="minorHAnsi" w:cstheme="minorHAnsi"/>
          <w:i/>
          <w:szCs w:val="24"/>
        </w:rPr>
        <w:t xml:space="preserve">On the other hand, it seems counter to transparency for the </w:t>
      </w:r>
      <w:r w:rsidRPr="00B72E5F">
        <w:rPr>
          <w:rStyle w:val="Emphasis"/>
          <w:rFonts w:asciiTheme="minorHAnsi" w:hAnsiTheme="minorHAnsi" w:cstheme="minorHAnsi"/>
          <w:szCs w:val="24"/>
        </w:rPr>
        <w:t xml:space="preserve">Authenticating Body to “maintain, </w:t>
      </w:r>
      <w:r w:rsidRPr="00B72E5F">
        <w:rPr>
          <w:rStyle w:val="Emphasis"/>
          <w:rFonts w:asciiTheme="minorHAnsi" w:hAnsiTheme="minorHAnsi" w:cstheme="minorHAnsi"/>
          <w:b/>
          <w:szCs w:val="24"/>
        </w:rPr>
        <w:t>but not publish</w:t>
      </w:r>
      <w:r w:rsidRPr="00B72E5F">
        <w:rPr>
          <w:rStyle w:val="Emphasis"/>
          <w:rFonts w:asciiTheme="minorHAnsi" w:hAnsiTheme="minorHAnsi" w:cstheme="minorHAnsi"/>
          <w:szCs w:val="24"/>
        </w:rPr>
        <w:t>, a list of authenticated users.</w:t>
      </w:r>
      <w:r w:rsidRPr="00B72E5F">
        <w:rPr>
          <w:rFonts w:asciiTheme="minorHAnsi" w:hAnsiTheme="minorHAnsi" w:cstheme="minorHAnsi"/>
          <w:i/>
          <w:szCs w:val="24"/>
        </w:rPr>
        <w:t>”  The Authenticating Body should publish, in a GDPR-compliant fashion, the list of authenticated users.</w:t>
      </w:r>
    </w:p>
    <w:p w:rsidR="00684CCD" w:rsidRPr="00B72E5F" w:rsidP="002F447F">
      <w:pPr>
        <w:pStyle w:val="BodyText"/>
        <w:keepNext/>
        <w:spacing w:after="120"/>
        <w:rPr>
          <w:rFonts w:asciiTheme="minorHAnsi" w:hAnsiTheme="minorHAnsi" w:cstheme="minorHAnsi"/>
          <w:b/>
          <w:szCs w:val="24"/>
        </w:rPr>
      </w:pPr>
      <w:r w:rsidRPr="00B72E5F">
        <w:rPr>
          <w:rFonts w:asciiTheme="minorHAnsi" w:hAnsiTheme="minorHAnsi" w:cstheme="minorHAnsi"/>
          <w:b/>
          <w:szCs w:val="24"/>
        </w:rPr>
        <w:t>9. Would there be any fees as part of a unified access model?</w:t>
      </w:r>
    </w:p>
    <w:p w:rsidR="00C2046E"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take a position</w:t>
      </w:r>
      <w:r w:rsidR="002F447F">
        <w:rPr>
          <w:rFonts w:asciiTheme="minorHAnsi" w:hAnsiTheme="minorHAnsi" w:cstheme="minorHAnsi"/>
          <w:szCs w:val="24"/>
        </w:rPr>
        <w:t xml:space="preserve"> on this topic.</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From an end-user perspective, it is clearly desirable that no fees be charged, since WHOIS access will often be sought by end-users</w:t>
      </w:r>
      <w:r w:rsidR="002F447F">
        <w:rPr>
          <w:rFonts w:asciiTheme="minorHAnsi" w:hAnsiTheme="minorHAnsi" w:cstheme="minorHAnsi"/>
          <w:i/>
          <w:szCs w:val="24"/>
        </w:rPr>
        <w:t xml:space="preserve"> in varying financial circumstances</w:t>
      </w:r>
      <w:r w:rsidRPr="00B72E5F" w:rsidR="008E10CB">
        <w:rPr>
          <w:rFonts w:asciiTheme="minorHAnsi" w:hAnsiTheme="minorHAnsi" w:cstheme="minorHAnsi"/>
          <w:i/>
          <w:szCs w:val="24"/>
        </w:rPr>
        <w:t xml:space="preserve">.  Even where an end-user is not the “user,” </w:t>
      </w:r>
      <w:del w:id="145" w:author="GSHATAN" w:date="2018-11-06T16:07:00Z">
        <w:r w:rsidRPr="00B72E5F" w:rsidR="008E10CB">
          <w:rPr>
            <w:rFonts w:asciiTheme="minorHAnsi" w:hAnsiTheme="minorHAnsi" w:cstheme="minorHAnsi"/>
            <w:i/>
            <w:szCs w:val="24"/>
          </w:rPr>
          <w:delText>the</w:delText>
        </w:r>
      </w:del>
      <w:ins w:id="146" w:author="GSHATAN" w:date="2018-11-06T16:07:00Z">
        <w:r w:rsidR="00B77523">
          <w:rPr>
            <w:rFonts w:asciiTheme="minorHAnsi" w:hAnsiTheme="minorHAnsi" w:cstheme="minorHAnsi"/>
            <w:i/>
            <w:szCs w:val="24"/>
          </w:rPr>
          <w:t>various types of</w:t>
        </w:r>
      </w:ins>
      <w:r w:rsidRPr="00B72E5F" w:rsidR="008E10CB">
        <w:rPr>
          <w:rFonts w:asciiTheme="minorHAnsi" w:hAnsiTheme="minorHAnsi" w:cstheme="minorHAnsi"/>
          <w:i/>
          <w:szCs w:val="24"/>
        </w:rPr>
        <w:t xml:space="preserve"> WHOIS access </w:t>
      </w:r>
      <w:del w:id="147" w:author="GSHATAN" w:date="2018-11-06T16:07:00Z">
        <w:r w:rsidRPr="00B72E5F" w:rsidR="008E10CB">
          <w:rPr>
            <w:rFonts w:asciiTheme="minorHAnsi" w:hAnsiTheme="minorHAnsi" w:cstheme="minorHAnsi"/>
            <w:i/>
            <w:szCs w:val="24"/>
          </w:rPr>
          <w:delText>is</w:delText>
        </w:r>
      </w:del>
      <w:ins w:id="148" w:author="GSHATAN" w:date="2018-11-06T16:07:00Z">
        <w:r w:rsidR="00B77523">
          <w:rPr>
            <w:rFonts w:asciiTheme="minorHAnsi" w:hAnsiTheme="minorHAnsi" w:cstheme="minorHAnsi"/>
            <w:i/>
            <w:szCs w:val="24"/>
          </w:rPr>
          <w:t>are</w:t>
        </w:r>
      </w:ins>
      <w:r w:rsidRPr="00B72E5F" w:rsidR="008E10CB">
        <w:rPr>
          <w:rFonts w:asciiTheme="minorHAnsi" w:hAnsiTheme="minorHAnsi" w:cstheme="minorHAnsi"/>
          <w:i/>
          <w:szCs w:val="24"/>
        </w:rPr>
        <w:t xml:space="preserve"> likely to benefit end-users directly or indirectly.</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10. Would there be a process to review the effectiveness of a unified access model?</w:t>
      </w:r>
    </w:p>
    <w:p w:rsidR="00DE7915"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UAM would be reviewed at regular intervals.</w:t>
      </w:r>
    </w:p>
    <w:p w:rsidR="00DE7915"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concept of regular review.  However, the Framework does not specify who will conduct the review, and the Devil is in the details.  The ALAC suggests that a combination of multistakeholder reviews and independent third party reviews would be appropriate.  On the other hand, “self-review” by contracted parties and ICANN org, without further input, would be inappropriate.</w:t>
      </w:r>
    </w:p>
    <w:p w:rsidR="00B45ECF" w:rsidRPr="00B72E5F" w:rsidP="00B72E5F">
      <w:pPr>
        <w:pStyle w:val="BodyText"/>
        <w:spacing w:after="120"/>
        <w:rPr>
          <w:rFonts w:asciiTheme="minorHAnsi" w:hAnsiTheme="minorHAnsi" w:cstheme="minorHAnsi"/>
          <w:b/>
          <w:szCs w:val="24"/>
          <w:u w:val="single"/>
        </w:rPr>
      </w:pPr>
      <w:r w:rsidRPr="00B72E5F">
        <w:rPr>
          <w:rFonts w:asciiTheme="minorHAnsi" w:hAnsiTheme="minorHAnsi" w:cstheme="minorHAnsi"/>
          <w:b/>
          <w:szCs w:val="24"/>
          <w:u w:val="single"/>
        </w:rPr>
        <w:t>Technical Details</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11. Would there be a central repository of WHOIS data from which access would be granted to authenticated users?</w:t>
      </w:r>
    </w:p>
    <w:p w:rsidR="00722D84"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does not contemplate a central repository. It does recognize that some commenters have suggested a central repository, or at least a central portal.  The document recognizes that these could raise security and legal implications.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believes that it is worthwhile to explore these options in the long run.  The ALAC notes that this would be consistent with the concept of “Thick WHOIS.” However, these options would require significant study, paradigm shifts, technical development, legal review, security efforts, etc.  The advent of IDNs further complicates matters, with the different languages and scripts involved.  Any efforts toward a central repository or portal should not delay the implementation of a unified access model.</w:t>
      </w:r>
    </w:p>
    <w:p w:rsidR="00684CC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12. What technical method would be required to provide access to non-public WHOIS data?</w:t>
      </w:r>
    </w:p>
    <w:p w:rsidR="003920BB"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 xml:space="preserve">The Framework states that RDAP would be used. </w:t>
      </w:r>
    </w:p>
    <w:p w:rsidR="005C7B0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Comment:</w:t>
      </w:r>
      <w:ins w:id="149" w:author="GSHATAN" w:date="2018-11-06T16:07:00Z">
        <w:r w:rsidRPr="00EF65CE">
          <w:rPr>
            <w:rFonts w:asciiTheme="minorHAnsi" w:hAnsiTheme="minorHAnsi" w:cstheme="minorHAnsi"/>
            <w:i/>
            <w:szCs w:val="24"/>
          </w:rPr>
          <w:t xml:space="preserve"> </w:t>
        </w:r>
      </w:ins>
      <w:ins w:id="150" w:author="GSHATAN" w:date="2018-11-06T16:07:00Z">
        <w:r w:rsidRPr="00EF65CE" w:rsidR="00EF65CE">
          <w:rPr>
            <w:rFonts w:asciiTheme="minorHAnsi" w:hAnsiTheme="minorHAnsi" w:cstheme="minorHAnsi"/>
            <w:i/>
            <w:szCs w:val="24"/>
          </w:rPr>
          <w:t xml:space="preserve">The ALAC supports this recommendation. </w:t>
        </w:r>
      </w:ins>
      <w:r w:rsidRPr="00EF65CE" w:rsidR="00EF65CE">
        <w:rPr>
          <w:rFonts w:asciiTheme="minorHAnsi" w:hAnsiTheme="minorHAnsi" w:cstheme="minorHAnsi"/>
          <w:i/>
          <w:szCs w:val="24"/>
        </w:rPr>
        <w:t xml:space="preserve"> </w:t>
      </w:r>
      <w:r w:rsidRPr="00B72E5F" w:rsidR="008E10CB">
        <w:rPr>
          <w:rFonts w:asciiTheme="minorHAnsi" w:hAnsiTheme="minorHAnsi" w:cstheme="minorHAnsi"/>
          <w:i/>
          <w:szCs w:val="24"/>
        </w:rPr>
        <w:t>This is reasonable and appropriate – and long overdue.</w:t>
      </w:r>
    </w:p>
    <w:p w:rsidR="00B45ECF" w:rsidRPr="00B72E5F" w:rsidP="00DB4C5C">
      <w:pPr>
        <w:pStyle w:val="BodyText"/>
        <w:keepNext/>
        <w:spacing w:after="120"/>
        <w:rPr>
          <w:rFonts w:asciiTheme="minorHAnsi" w:hAnsiTheme="minorHAnsi" w:cstheme="minorHAnsi"/>
          <w:b/>
          <w:szCs w:val="24"/>
        </w:rPr>
      </w:pPr>
      <w:r w:rsidRPr="00B72E5F">
        <w:rPr>
          <w:rFonts w:asciiTheme="minorHAnsi" w:hAnsiTheme="minorHAnsi" w:cstheme="minorHAnsi"/>
          <w:b/>
          <w:szCs w:val="24"/>
        </w:rPr>
        <w:t>13. What technical method would be used to authenticate users?</w:t>
      </w:r>
    </w:p>
    <w:p w:rsidR="005C7B0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calls for “a system of credentials,” and notes that community models have also proposed a system of “credentials, tokens and/or certificates.”</w:t>
      </w:r>
    </w:p>
    <w:p w:rsidR="00B57118"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Again, this seems reasonable and appropriate.  </w:t>
      </w:r>
      <w:del w:id="151" w:author="GSHATAN" w:date="2018-11-06T16:07:00Z">
        <w:r w:rsidR="002F447F">
          <w:rPr>
            <w:rFonts w:asciiTheme="minorHAnsi" w:hAnsiTheme="minorHAnsi" w:cstheme="minorHAnsi"/>
            <w:i/>
            <w:szCs w:val="24"/>
          </w:rPr>
          <w:delText>Again</w:delText>
        </w:r>
      </w:del>
      <w:ins w:id="152" w:author="GSHATAN" w:date="2018-11-06T16:07:00Z">
        <w:r w:rsidR="00EF65CE">
          <w:rPr>
            <w:rFonts w:asciiTheme="minorHAnsi" w:hAnsiTheme="minorHAnsi" w:cstheme="minorHAnsi"/>
            <w:i/>
            <w:szCs w:val="24"/>
          </w:rPr>
          <w:t>But a</w:t>
        </w:r>
      </w:ins>
      <w:ins w:id="153" w:author="GSHATAN" w:date="2018-11-06T16:07:00Z">
        <w:r w:rsidR="002F447F">
          <w:rPr>
            <w:rFonts w:asciiTheme="minorHAnsi" w:hAnsiTheme="minorHAnsi" w:cstheme="minorHAnsi"/>
            <w:i/>
            <w:szCs w:val="24"/>
          </w:rPr>
          <w:t>gain</w:t>
        </w:r>
      </w:ins>
      <w:r w:rsidR="00B77523">
        <w:rPr>
          <w:rFonts w:asciiTheme="minorHAnsi" w:hAnsiTheme="minorHAnsi" w:cstheme="minorHAnsi"/>
          <w:i/>
          <w:szCs w:val="24"/>
        </w:rPr>
        <w:t xml:space="preserve">, the </w:t>
      </w:r>
      <w:del w:id="154" w:author="GSHATAN" w:date="2018-11-06T16:07:00Z">
        <w:r w:rsidRPr="00B72E5F" w:rsidR="008E10CB">
          <w:rPr>
            <w:rFonts w:asciiTheme="minorHAnsi" w:hAnsiTheme="minorHAnsi" w:cstheme="minorHAnsi"/>
            <w:i/>
            <w:szCs w:val="24"/>
          </w:rPr>
          <w:delText>devil</w:delText>
        </w:r>
      </w:del>
      <w:ins w:id="155" w:author="GSHATAN" w:date="2018-11-06T16:07:00Z">
        <w:r w:rsidR="00B77523">
          <w:rPr>
            <w:rFonts w:asciiTheme="minorHAnsi" w:hAnsiTheme="minorHAnsi" w:cstheme="minorHAnsi"/>
            <w:i/>
            <w:szCs w:val="24"/>
          </w:rPr>
          <w:t>D</w:t>
        </w:r>
      </w:ins>
      <w:ins w:id="156" w:author="GSHATAN" w:date="2018-11-06T16:07:00Z">
        <w:r w:rsidRPr="00B72E5F" w:rsidR="008E10CB">
          <w:rPr>
            <w:rFonts w:asciiTheme="minorHAnsi" w:hAnsiTheme="minorHAnsi" w:cstheme="minorHAnsi"/>
            <w:i/>
            <w:szCs w:val="24"/>
          </w:rPr>
          <w:t>evil</w:t>
        </w:r>
      </w:ins>
      <w:r w:rsidRPr="00B72E5F" w:rsidR="008E10CB">
        <w:rPr>
          <w:rFonts w:asciiTheme="minorHAnsi" w:hAnsiTheme="minorHAnsi" w:cstheme="minorHAnsi"/>
          <w:i/>
          <w:szCs w:val="24"/>
        </w:rPr>
        <w:t xml:space="preserve"> is in the details, of which there are none.  As such, it is premature to judge whether this will work in practice. For example, it is unclear whether </w:t>
      </w:r>
      <w:del w:id="157" w:author="GSHATAN" w:date="2018-11-06T16:07:00Z">
        <w:r w:rsidRPr="00B72E5F" w:rsidR="008E10CB">
          <w:rPr>
            <w:rFonts w:asciiTheme="minorHAnsi" w:hAnsiTheme="minorHAnsi" w:cstheme="minorHAnsi"/>
            <w:i/>
            <w:szCs w:val="24"/>
          </w:rPr>
          <w:delText>"</w:delText>
        </w:r>
      </w:del>
      <w:ins w:id="158" w:author="GSHATAN" w:date="2018-11-06T16:07:00Z">
        <w:r w:rsidR="00F404FA">
          <w:rPr>
            <w:rFonts w:asciiTheme="minorHAnsi" w:hAnsiTheme="minorHAnsi" w:cstheme="minorHAnsi"/>
            <w:i/>
            <w:szCs w:val="24"/>
          </w:rPr>
          <w:t>or how “</w:t>
        </w:r>
      </w:ins>
      <w:r w:rsidRPr="00B72E5F" w:rsidR="008E10CB">
        <w:rPr>
          <w:rFonts w:asciiTheme="minorHAnsi" w:hAnsiTheme="minorHAnsi" w:cstheme="minorHAnsi"/>
          <w:i/>
          <w:szCs w:val="24"/>
        </w:rPr>
        <w:t>credentials, tokens and/or certificates</w:t>
      </w:r>
      <w:del w:id="159" w:author="GSHATAN" w:date="2018-11-06T16:07:00Z">
        <w:r w:rsidRPr="00B72E5F" w:rsidR="008E10CB">
          <w:rPr>
            <w:rFonts w:asciiTheme="minorHAnsi" w:hAnsiTheme="minorHAnsi" w:cstheme="minorHAnsi"/>
            <w:i/>
            <w:szCs w:val="24"/>
          </w:rPr>
          <w:delText>"</w:delText>
        </w:r>
      </w:del>
      <w:ins w:id="160" w:author="GSHATAN" w:date="2018-11-06T16:07:00Z">
        <w:r w:rsidR="00F404FA">
          <w:rPr>
            <w:rFonts w:asciiTheme="minorHAnsi" w:hAnsiTheme="minorHAnsi" w:cstheme="minorHAnsi"/>
            <w:i/>
            <w:szCs w:val="24"/>
          </w:rPr>
          <w:t>”</w:t>
        </w:r>
      </w:ins>
      <w:r w:rsidRPr="00B72E5F" w:rsidR="008E10CB">
        <w:rPr>
          <w:rFonts w:asciiTheme="minorHAnsi" w:hAnsiTheme="minorHAnsi" w:cstheme="minorHAnsi"/>
          <w:i/>
          <w:szCs w:val="24"/>
        </w:rPr>
        <w:t xml:space="preserve"> would have limitations and controls to reduce the risk of unauthorized "transferred" access.</w:t>
      </w:r>
    </w:p>
    <w:p w:rsidR="00B45ECF" w:rsidRPr="00B72E5F" w:rsidP="002F447F">
      <w:pPr>
        <w:pStyle w:val="BodyText"/>
        <w:keepNext/>
        <w:spacing w:after="120"/>
        <w:rPr>
          <w:rFonts w:asciiTheme="minorHAnsi" w:hAnsiTheme="minorHAnsi" w:cstheme="minorHAnsi"/>
          <w:b/>
          <w:szCs w:val="24"/>
          <w:u w:val="single"/>
        </w:rPr>
      </w:pPr>
      <w:r w:rsidRPr="00B72E5F">
        <w:rPr>
          <w:rFonts w:asciiTheme="minorHAnsi" w:hAnsiTheme="minorHAnsi" w:cstheme="minorHAnsi"/>
          <w:b/>
          <w:szCs w:val="24"/>
          <w:u w:val="single"/>
        </w:rPr>
        <w:t>Terms of Use for Accessing Non-Public WHOIS data</w:t>
      </w:r>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14. What would be the role of Terms of Use in a unified access model?</w:t>
      </w:r>
    </w:p>
    <w:p w:rsidR="001332A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161" w:author="GSHATAN" w:date="2018-11-06T16:07:00Z">
        <w:r w:rsidRPr="00B72E5F" w:rsidR="008E10CB">
          <w:rPr>
            <w:rFonts w:asciiTheme="minorHAnsi" w:hAnsiTheme="minorHAnsi" w:cstheme="minorHAnsi"/>
            <w:szCs w:val="24"/>
          </w:rPr>
          <w:delText xml:space="preserve">The document states that </w:delText>
        </w:r>
      </w:del>
      <w:r w:rsidRPr="00B72E5F" w:rsidR="008E10CB">
        <w:rPr>
          <w:rFonts w:asciiTheme="minorHAnsi" w:hAnsiTheme="minorHAnsi" w:cstheme="minorHAnsi"/>
          <w:szCs w:val="24"/>
        </w:rPr>
        <w:t xml:space="preserve">Terms of Use would provide a “framework for the use of non-public WHOIS data,” notably “appropriate limitations” on use, “proper procedures” for access, and “other safeguards and </w:t>
      </w:r>
      <w:r w:rsidR="001D09B5">
        <w:rPr>
          <w:rFonts w:asciiTheme="minorHAnsi" w:hAnsiTheme="minorHAnsi" w:cstheme="minorHAnsi"/>
          <w:szCs w:val="24"/>
        </w:rPr>
        <w:t xml:space="preserve">public policy considerations.” </w:t>
      </w:r>
      <w:del w:id="162" w:author="GSHATAN" w:date="2018-11-06T16:07:00Z">
        <w:r w:rsidRPr="00B72E5F" w:rsidR="008E10CB">
          <w:rPr>
            <w:rFonts w:asciiTheme="minorHAnsi" w:hAnsiTheme="minorHAnsi" w:cstheme="minorHAnsi"/>
            <w:szCs w:val="24"/>
          </w:rPr>
          <w:delText xml:space="preserve"> The document goes on to state, </w:delText>
        </w:r>
      </w:del>
      <w:r w:rsidRPr="00B72E5F" w:rsidR="008E10CB">
        <w:rPr>
          <w:rFonts w:asciiTheme="minorHAnsi" w:hAnsiTheme="minorHAnsi" w:cstheme="minorHAnsi"/>
          <w:szCs w:val="24"/>
        </w:rPr>
        <w:t>“In general, the non-public WHOIS data must be used for the purposes [for which] it was provided, and it must not be forwarded to unauthorized third parties</w:t>
      </w:r>
      <w:del w:id="163" w:author="GSHATAN" w:date="2018-11-06T16:07:00Z">
        <w:r w:rsidRPr="00B72E5F" w:rsidR="008E10CB">
          <w:rPr>
            <w:rFonts w:asciiTheme="minorHAnsi" w:hAnsiTheme="minorHAnsi" w:cstheme="minorHAnsi"/>
            <w:szCs w:val="24"/>
          </w:rPr>
          <w:delText>.</w:delText>
        </w:r>
      </w:del>
      <w:ins w:id="164" w:author="GSHATAN" w:date="2018-11-06T16:07:00Z">
        <w:r w:rsidRPr="00B72E5F" w:rsidR="008E10CB">
          <w:rPr>
            <w:rFonts w:asciiTheme="minorHAnsi" w:hAnsiTheme="minorHAnsi" w:cstheme="minorHAnsi"/>
            <w:szCs w:val="24"/>
          </w:rPr>
          <w:t>.</w:t>
        </w:r>
      </w:ins>
      <w:ins w:id="165" w:author="GSHATAN" w:date="2018-11-06T16:07:00Z">
        <w:r w:rsidR="001D09B5">
          <w:rPr>
            <w:rFonts w:asciiTheme="minorHAnsi" w:hAnsiTheme="minorHAnsi" w:cstheme="minorHAnsi"/>
            <w:szCs w:val="24"/>
          </w:rPr>
          <w:t>”</w:t>
        </w:r>
      </w:ins>
    </w:p>
    <w:p w:rsidR="007924B1"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use of Terms of Use in this context is unexceptional</w:t>
      </w:r>
      <w:del w:id="166" w:author="GSHATAN" w:date="2018-11-06T16:07:00Z">
        <w:r w:rsidRPr="00B72E5F" w:rsidR="008E10CB">
          <w:rPr>
            <w:rFonts w:asciiTheme="minorHAnsi" w:hAnsiTheme="minorHAnsi" w:cstheme="minorHAnsi"/>
            <w:i/>
            <w:szCs w:val="24"/>
          </w:rPr>
          <w:delText>.</w:delText>
        </w:r>
      </w:del>
      <w:ins w:id="167" w:author="GSHATAN" w:date="2018-11-06T16:07:00Z">
        <w:r w:rsidR="00EF65CE">
          <w:rPr>
            <w:rFonts w:asciiTheme="minorHAnsi" w:hAnsiTheme="minorHAnsi" w:cstheme="minorHAnsi"/>
            <w:i/>
            <w:szCs w:val="24"/>
          </w:rPr>
          <w:t>, and ALAC supports the concept</w:t>
        </w:r>
      </w:ins>
      <w:ins w:id="168" w:author="GSHATAN" w:date="2018-11-06T16:07:00Z">
        <w:r w:rsidRPr="00B72E5F" w:rsidR="008E10CB">
          <w:rPr>
            <w:rFonts w:asciiTheme="minorHAnsi" w:hAnsiTheme="minorHAnsi" w:cstheme="minorHAnsi"/>
            <w:i/>
            <w:szCs w:val="24"/>
          </w:rPr>
          <w:t>.</w:t>
        </w:r>
      </w:ins>
      <w:r w:rsidRPr="00B72E5F" w:rsidR="008E10CB">
        <w:rPr>
          <w:rFonts w:asciiTheme="minorHAnsi" w:hAnsiTheme="minorHAnsi" w:cstheme="minorHAnsi"/>
          <w:i/>
          <w:szCs w:val="24"/>
        </w:rPr>
        <w:t xml:space="preserve">  </w:t>
      </w:r>
    </w:p>
    <w:p w:rsidR="00C50FF4" w:rsidP="00B72E5F">
      <w:pPr>
        <w:pStyle w:val="BodyText"/>
        <w:spacing w:after="120"/>
        <w:rPr>
          <w:rFonts w:asciiTheme="minorHAnsi" w:hAnsiTheme="minorHAnsi" w:cstheme="minorHAnsi"/>
          <w:i/>
          <w:szCs w:val="24"/>
        </w:rPr>
      </w:pPr>
      <w:r w:rsidRPr="00B72E5F">
        <w:rPr>
          <w:rFonts w:asciiTheme="minorHAnsi" w:hAnsiTheme="minorHAnsi" w:cstheme="minorHAnsi"/>
          <w:i/>
          <w:szCs w:val="24"/>
        </w:rPr>
        <w:t xml:space="preserve">The statement </w:t>
      </w:r>
      <w:r>
        <w:rPr>
          <w:rFonts w:asciiTheme="minorHAnsi" w:hAnsiTheme="minorHAnsi" w:cstheme="minorHAnsi"/>
          <w:i/>
          <w:szCs w:val="24"/>
        </w:rPr>
        <w:t xml:space="preserve">that </w:t>
      </w:r>
      <w:ins w:id="169" w:author="GSHATAN" w:date="2018-11-06T16:07:00Z">
        <w:r>
          <w:rPr>
            <w:rFonts w:asciiTheme="minorHAnsi" w:hAnsiTheme="minorHAnsi" w:cstheme="minorHAnsi"/>
            <w:i/>
            <w:szCs w:val="24"/>
          </w:rPr>
          <w:t>“</w:t>
        </w:r>
      </w:ins>
      <w:ins w:id="170" w:author="GSHATAN" w:date="2018-11-06T16:07:00Z">
        <w:r w:rsidRPr="00C50FF4">
          <w:rPr>
            <w:rFonts w:asciiTheme="minorHAnsi" w:hAnsiTheme="minorHAnsi" w:cstheme="minorHAnsi"/>
            <w:i/>
            <w:szCs w:val="24"/>
          </w:rPr>
          <w:t xml:space="preserve">In general, the non-public </w:t>
        </w:r>
      </w:ins>
      <w:r w:rsidRPr="00C50FF4">
        <w:rPr>
          <w:rFonts w:asciiTheme="minorHAnsi" w:hAnsiTheme="minorHAnsi" w:cstheme="minorHAnsi"/>
          <w:i/>
          <w:szCs w:val="24"/>
        </w:rPr>
        <w:t xml:space="preserve">WHOIS data </w:t>
      </w:r>
      <w:del w:id="171" w:author="GSHATAN" w:date="2018-11-06T16:07:00Z">
        <w:r w:rsidRPr="00B72E5F">
          <w:rPr>
            <w:rFonts w:asciiTheme="minorHAnsi" w:hAnsiTheme="minorHAnsi" w:cstheme="minorHAnsi"/>
            <w:i/>
            <w:szCs w:val="24"/>
          </w:rPr>
          <w:delText>“</w:delText>
        </w:r>
      </w:del>
      <w:r w:rsidRPr="00C50FF4">
        <w:rPr>
          <w:rFonts w:asciiTheme="minorHAnsi" w:hAnsiTheme="minorHAnsi" w:cstheme="minorHAnsi"/>
          <w:i/>
          <w:szCs w:val="24"/>
        </w:rPr>
        <w:t xml:space="preserve">must be used for the purposes </w:t>
      </w:r>
      <w:del w:id="172" w:author="GSHATAN" w:date="2018-11-06T16:07:00Z">
        <w:r w:rsidRPr="00B72E5F">
          <w:rPr>
            <w:rFonts w:asciiTheme="minorHAnsi" w:hAnsiTheme="minorHAnsi" w:cstheme="minorHAnsi"/>
            <w:i/>
            <w:szCs w:val="24"/>
          </w:rPr>
          <w:delText xml:space="preserve">[for which] </w:delText>
        </w:r>
      </w:del>
      <w:r w:rsidRPr="00C50FF4">
        <w:rPr>
          <w:rFonts w:asciiTheme="minorHAnsi" w:hAnsiTheme="minorHAnsi" w:cstheme="minorHAnsi"/>
          <w:i/>
          <w:szCs w:val="24"/>
        </w:rPr>
        <w:t>it was provided</w:t>
      </w:r>
      <w:r>
        <w:rPr>
          <w:rFonts w:asciiTheme="minorHAnsi" w:hAnsiTheme="minorHAnsi" w:cstheme="minorHAnsi"/>
          <w:i/>
          <w:szCs w:val="24"/>
        </w:rPr>
        <w:t xml:space="preserve">” </w:t>
      </w:r>
      <w:del w:id="173" w:author="GSHATAN" w:date="2018-11-06T16:07:00Z">
        <w:r w:rsidRPr="00B72E5F">
          <w:rPr>
            <w:rFonts w:asciiTheme="minorHAnsi" w:hAnsiTheme="minorHAnsi" w:cstheme="minorHAnsi"/>
            <w:i/>
            <w:szCs w:val="24"/>
          </w:rPr>
          <w:delText>points</w:delText>
        </w:r>
      </w:del>
      <w:ins w:id="174" w:author="GSHATAN" w:date="2018-11-06T16:07:00Z">
        <w:r>
          <w:rPr>
            <w:rFonts w:asciiTheme="minorHAnsi" w:hAnsiTheme="minorHAnsi" w:cstheme="minorHAnsi"/>
            <w:i/>
            <w:szCs w:val="24"/>
          </w:rPr>
          <w:t>is s</w:t>
        </w:r>
      </w:ins>
      <w:ins w:id="175" w:author="GSHATAN" w:date="2018-11-06T16:07:00Z">
        <w:r w:rsidR="00900572">
          <w:rPr>
            <w:rFonts w:asciiTheme="minorHAnsi" w:hAnsiTheme="minorHAnsi" w:cstheme="minorHAnsi"/>
            <w:i/>
            <w:szCs w:val="24"/>
          </w:rPr>
          <w:t>omewhat ambiguous.  We read this</w:t>
        </w:r>
      </w:ins>
      <w:r>
        <w:rPr>
          <w:rFonts w:asciiTheme="minorHAnsi" w:hAnsiTheme="minorHAnsi" w:cstheme="minorHAnsi"/>
          <w:i/>
          <w:szCs w:val="24"/>
        </w:rPr>
        <w:t xml:space="preserve"> to </w:t>
      </w:r>
      <w:del w:id="176" w:author="GSHATAN" w:date="2018-11-06T16:07:00Z">
        <w:r w:rsidRPr="00B72E5F">
          <w:rPr>
            <w:rFonts w:asciiTheme="minorHAnsi" w:hAnsiTheme="minorHAnsi" w:cstheme="minorHAnsi"/>
            <w:i/>
            <w:szCs w:val="24"/>
          </w:rPr>
          <w:delText>a potential “Achilles heel” for any plan for access – it depends a great deal on the purposes spec</w:delText>
        </w:r>
      </w:del>
      <w:del w:id="177" w:author="GSHATAN" w:date="2018-11-06T16:07:00Z">
        <w:r w:rsidR="002F447F">
          <w:rPr>
            <w:rFonts w:asciiTheme="minorHAnsi" w:hAnsiTheme="minorHAnsi" w:cstheme="minorHAnsi"/>
            <w:i/>
            <w:szCs w:val="24"/>
          </w:rPr>
          <w:delText>ified at</w:delText>
        </w:r>
      </w:del>
      <w:ins w:id="178" w:author="GSHATAN" w:date="2018-11-06T16:07:00Z">
        <w:r>
          <w:rPr>
            <w:rFonts w:asciiTheme="minorHAnsi" w:hAnsiTheme="minorHAnsi" w:cstheme="minorHAnsi"/>
            <w:i/>
            <w:szCs w:val="24"/>
          </w:rPr>
          <w:t>mean “</w:t>
        </w:r>
      </w:ins>
      <w:ins w:id="179" w:author="GSHATAN" w:date="2018-11-06T16:07:00Z">
        <w:r w:rsidRPr="00C50FF4">
          <w:rPr>
            <w:rFonts w:asciiTheme="minorHAnsi" w:hAnsiTheme="minorHAnsi" w:cstheme="minorHAnsi"/>
            <w:i/>
            <w:szCs w:val="24"/>
          </w:rPr>
          <w:t>In general,</w:t>
        </w:r>
      </w:ins>
      <w:r w:rsidRPr="00C50FF4">
        <w:rPr>
          <w:rFonts w:asciiTheme="minorHAnsi" w:hAnsiTheme="minorHAnsi" w:cstheme="minorHAnsi"/>
          <w:i/>
          <w:szCs w:val="24"/>
        </w:rPr>
        <w:t xml:space="preserve"> the </w:t>
      </w:r>
      <w:del w:id="180" w:author="GSHATAN" w:date="2018-11-06T16:07:00Z">
        <w:r w:rsidR="002F447F">
          <w:rPr>
            <w:rFonts w:asciiTheme="minorHAnsi" w:hAnsiTheme="minorHAnsi" w:cstheme="minorHAnsi"/>
            <w:i/>
            <w:szCs w:val="24"/>
          </w:rPr>
          <w:delText>time of collection</w:delText>
        </w:r>
      </w:del>
      <w:del w:id="181" w:author="GSHATAN" w:date="2018-11-06T16:07:00Z">
        <w:r w:rsidRPr="00B72E5F">
          <w:rPr>
            <w:rFonts w:asciiTheme="minorHAnsi" w:hAnsiTheme="minorHAnsi" w:cstheme="minorHAnsi"/>
            <w:i/>
            <w:szCs w:val="24"/>
          </w:rPr>
          <w:delText>.  Data collected for use in WHOIS should thus be accompanied by an extensive list of the purposes for which</w:delText>
        </w:r>
      </w:del>
      <w:ins w:id="182" w:author="GSHATAN" w:date="2018-11-06T16:07:00Z">
        <w:r w:rsidRPr="00C50FF4">
          <w:rPr>
            <w:rFonts w:asciiTheme="minorHAnsi" w:hAnsiTheme="minorHAnsi" w:cstheme="minorHAnsi"/>
            <w:i/>
            <w:szCs w:val="24"/>
          </w:rPr>
          <w:t>non-public</w:t>
        </w:r>
      </w:ins>
      <w:r w:rsidRPr="00C50FF4">
        <w:rPr>
          <w:rFonts w:asciiTheme="minorHAnsi" w:hAnsiTheme="minorHAnsi" w:cstheme="minorHAnsi"/>
          <w:i/>
          <w:szCs w:val="24"/>
        </w:rPr>
        <w:t xml:space="preserve"> WHOIS data </w:t>
      </w:r>
      <w:del w:id="183" w:author="GSHATAN" w:date="2018-11-06T16:07:00Z">
        <w:r w:rsidRPr="00B72E5F">
          <w:rPr>
            <w:rFonts w:asciiTheme="minorHAnsi" w:hAnsiTheme="minorHAnsi" w:cstheme="minorHAnsi"/>
            <w:i/>
            <w:szCs w:val="24"/>
          </w:rPr>
          <w:delText xml:space="preserve">will be accessed.  However, the statement -- that the data </w:delText>
        </w:r>
      </w:del>
      <w:r w:rsidRPr="00C50FF4">
        <w:rPr>
          <w:rFonts w:asciiTheme="minorHAnsi" w:hAnsiTheme="minorHAnsi" w:cstheme="minorHAnsi"/>
          <w:i/>
          <w:szCs w:val="24"/>
        </w:rPr>
        <w:t xml:space="preserve">must be used </w:t>
      </w:r>
      <w:del w:id="184" w:author="GSHATAN" w:date="2018-11-06T16:07:00Z">
        <w:r w:rsidRPr="00B72E5F">
          <w:rPr>
            <w:rFonts w:asciiTheme="minorHAnsi" w:hAnsiTheme="minorHAnsi" w:cstheme="minorHAnsi"/>
            <w:i/>
            <w:szCs w:val="24"/>
          </w:rPr>
          <w:delText>“</w:delText>
        </w:r>
      </w:del>
      <w:ins w:id="185" w:author="GSHATAN" w:date="2018-11-06T16:07:00Z">
        <w:r>
          <w:rPr>
            <w:rFonts w:asciiTheme="minorHAnsi" w:hAnsiTheme="minorHAnsi" w:cstheme="minorHAnsi"/>
            <w:i/>
            <w:szCs w:val="24"/>
          </w:rPr>
          <w:t xml:space="preserve">[by the Authenticated User] </w:t>
        </w:r>
      </w:ins>
      <w:r w:rsidRPr="00C50FF4">
        <w:rPr>
          <w:rFonts w:asciiTheme="minorHAnsi" w:hAnsiTheme="minorHAnsi" w:cstheme="minorHAnsi"/>
          <w:i/>
          <w:szCs w:val="24"/>
        </w:rPr>
        <w:t>for the purposes</w:t>
      </w:r>
      <w:r>
        <w:rPr>
          <w:rFonts w:asciiTheme="minorHAnsi" w:hAnsiTheme="minorHAnsi" w:cstheme="minorHAnsi"/>
          <w:i/>
          <w:szCs w:val="24"/>
        </w:rPr>
        <w:t xml:space="preserve"> </w:t>
      </w:r>
      <w:ins w:id="186" w:author="GSHATAN" w:date="2018-11-06T16:07:00Z">
        <w:r>
          <w:rPr>
            <w:rFonts w:asciiTheme="minorHAnsi" w:hAnsiTheme="minorHAnsi" w:cstheme="minorHAnsi"/>
            <w:i/>
            <w:szCs w:val="24"/>
          </w:rPr>
          <w:t>[for which]</w:t>
        </w:r>
      </w:ins>
      <w:ins w:id="187" w:author="GSHATAN" w:date="2018-11-06T16:07:00Z">
        <w:r w:rsidRPr="00C50FF4">
          <w:rPr>
            <w:rFonts w:asciiTheme="minorHAnsi" w:hAnsiTheme="minorHAnsi" w:cstheme="minorHAnsi"/>
            <w:i/>
            <w:szCs w:val="24"/>
          </w:rPr>
          <w:t xml:space="preserve"> </w:t>
        </w:r>
      </w:ins>
      <w:r w:rsidRPr="00C50FF4">
        <w:rPr>
          <w:rFonts w:asciiTheme="minorHAnsi" w:hAnsiTheme="minorHAnsi" w:cstheme="minorHAnsi"/>
          <w:i/>
          <w:szCs w:val="24"/>
        </w:rPr>
        <w:t>it was provided</w:t>
      </w:r>
      <w:del w:id="188" w:author="GSHATAN" w:date="2018-11-06T16:07:00Z">
        <w:r w:rsidRPr="00B72E5F">
          <w:rPr>
            <w:rFonts w:asciiTheme="minorHAnsi" w:hAnsiTheme="minorHAnsi" w:cstheme="minorHAnsi"/>
            <w:i/>
            <w:szCs w:val="24"/>
          </w:rPr>
          <w:delText xml:space="preserve">” for </w:delText>
        </w:r>
      </w:del>
      <w:del w:id="189" w:author="GSHATAN" w:date="2018-11-06T16:07:00Z">
        <w:r w:rsidR="002F447F">
          <w:rPr>
            <w:rFonts w:asciiTheme="minorHAnsi" w:hAnsiTheme="minorHAnsi" w:cstheme="minorHAnsi"/>
            <w:i/>
            <w:szCs w:val="24"/>
          </w:rPr>
          <w:delText>–</w:delText>
        </w:r>
      </w:del>
      <w:del w:id="190" w:author="GSHATAN" w:date="2018-11-06T16:07:00Z">
        <w:r w:rsidRPr="00B72E5F">
          <w:rPr>
            <w:rFonts w:asciiTheme="minorHAnsi" w:hAnsiTheme="minorHAnsi" w:cstheme="minorHAnsi"/>
            <w:i/>
            <w:szCs w:val="24"/>
          </w:rPr>
          <w:delText xml:space="preserve"> </w:delText>
        </w:r>
      </w:del>
      <w:del w:id="191" w:author="GSHATAN" w:date="2018-11-06T16:07:00Z">
        <w:r w:rsidR="002F447F">
          <w:rPr>
            <w:rFonts w:asciiTheme="minorHAnsi" w:hAnsiTheme="minorHAnsi" w:cstheme="minorHAnsi"/>
            <w:i/>
            <w:szCs w:val="24"/>
          </w:rPr>
          <w:delText xml:space="preserve">appears </w:delText>
        </w:r>
      </w:del>
      <w:ins w:id="192" w:author="GSHATAN" w:date="2018-11-06T16:07:00Z">
        <w:r>
          <w:rPr>
            <w:rFonts w:asciiTheme="minorHAnsi" w:hAnsiTheme="minorHAnsi" w:cstheme="minorHAnsi"/>
            <w:i/>
            <w:szCs w:val="24"/>
          </w:rPr>
          <w:t xml:space="preserve"> [</w:t>
        </w:r>
      </w:ins>
      <w:r>
        <w:rPr>
          <w:rFonts w:asciiTheme="minorHAnsi" w:hAnsiTheme="minorHAnsi" w:cstheme="minorHAnsi"/>
          <w:i/>
          <w:szCs w:val="24"/>
        </w:rPr>
        <w:t xml:space="preserve">to </w:t>
      </w:r>
      <w:del w:id="193" w:author="GSHATAN" w:date="2018-11-06T16:07:00Z">
        <w:r w:rsidRPr="00B72E5F">
          <w:rPr>
            <w:rFonts w:asciiTheme="minorHAnsi" w:hAnsiTheme="minorHAnsi" w:cstheme="minorHAnsi"/>
            <w:i/>
            <w:szCs w:val="24"/>
          </w:rPr>
          <w:delText>goes further than GDPR.</w:delText>
        </w:r>
      </w:del>
      <w:ins w:id="194" w:author="GSHATAN" w:date="2018-11-06T16:07:00Z">
        <w:r>
          <w:rPr>
            <w:rFonts w:asciiTheme="minorHAnsi" w:hAnsiTheme="minorHAnsi" w:cstheme="minorHAnsi"/>
            <w:i/>
            <w:szCs w:val="24"/>
          </w:rPr>
          <w:t>the Authenticated User].</w:t>
        </w:r>
      </w:ins>
      <w:r>
        <w:rPr>
          <w:rStyle w:val="FootnoteReference"/>
          <w:rFonts w:asciiTheme="minorHAnsi" w:hAnsiTheme="minorHAnsi" w:cstheme="minorHAnsi"/>
          <w:i/>
          <w:szCs w:val="24"/>
        </w:rPr>
        <w:footnoteReference w:id="5"/>
      </w:r>
      <w:r w:rsidR="00900572">
        <w:rPr>
          <w:rFonts w:asciiTheme="minorHAnsi" w:hAnsiTheme="minorHAnsi" w:cstheme="minorHAnsi"/>
          <w:i/>
          <w:szCs w:val="24"/>
        </w:rPr>
        <w:t xml:space="preserve">  </w:t>
      </w:r>
      <w:del w:id="202" w:author="GSHATAN" w:date="2018-11-06T16:07:00Z">
        <w:r w:rsidR="00D6365C">
          <w:rPr>
            <w:rFonts w:asciiTheme="minorHAnsi" w:hAnsiTheme="minorHAnsi" w:cstheme="minorHAnsi"/>
            <w:i/>
            <w:szCs w:val="24"/>
          </w:rPr>
          <w:delText>This requires a neutral legal analysis</w:delText>
        </w:r>
      </w:del>
      <w:del w:id="203" w:author="GSHATAN" w:date="2018-11-06T16:07:00Z">
        <w:r w:rsidRPr="00B72E5F">
          <w:rPr>
            <w:rFonts w:asciiTheme="minorHAnsi" w:hAnsiTheme="minorHAnsi" w:cstheme="minorHAnsi"/>
            <w:i/>
            <w:szCs w:val="24"/>
          </w:rPr>
          <w:delText xml:space="preserve">.  </w:delText>
        </w:r>
      </w:del>
      <w:ins w:id="204" w:author="GSHATAN" w:date="2018-11-06T16:07:00Z">
        <w:r w:rsidR="00900572">
          <w:rPr>
            <w:rFonts w:asciiTheme="minorHAnsi" w:hAnsiTheme="minorHAnsi" w:cstheme="minorHAnsi"/>
            <w:i/>
            <w:szCs w:val="24"/>
          </w:rPr>
          <w:t>If this is the intended meaning, ALAC supports this aspect of the recommendation.</w:t>
        </w:r>
      </w:ins>
    </w:p>
    <w:p w:rsidR="00F85267" w:rsidP="00B72E5F">
      <w:pPr>
        <w:pStyle w:val="BodyText"/>
        <w:spacing w:after="120"/>
        <w:rPr>
          <w:ins w:id="205" w:author="GSHATAN" w:date="2018-11-06T16:07:00Z"/>
          <w:rFonts w:asciiTheme="minorHAnsi" w:hAnsiTheme="minorHAnsi" w:cstheme="minorHAnsi"/>
          <w:i/>
          <w:color w:val="333333"/>
          <w:szCs w:val="24"/>
          <w:shd w:val="clear" w:color="auto" w:fill="FFFFFF"/>
        </w:rPr>
      </w:pPr>
      <w:del w:id="206" w:author="GSHATAN" w:date="2018-11-06T16:07:00Z">
        <w:r w:rsidRPr="00B72E5F">
          <w:rPr>
            <w:rFonts w:asciiTheme="minorHAnsi" w:hAnsiTheme="minorHAnsi" w:cstheme="minorHAnsi"/>
            <w:i/>
            <w:color w:val="333333"/>
            <w:szCs w:val="24"/>
            <w:shd w:val="clear" w:color="auto" w:fill="FFFFFF"/>
          </w:rPr>
          <w:delText xml:space="preserve">The statement that WHOIS data “must not forwarded to unauthorized third parties” raises a question that is not answered in this Framework – </w:delText>
        </w:r>
      </w:del>
      <w:ins w:id="207" w:author="GSHATAN" w:date="2018-11-06T16:07:00Z">
        <w:r w:rsidRPr="00B72E5F">
          <w:rPr>
            <w:rFonts w:asciiTheme="minorHAnsi" w:hAnsiTheme="minorHAnsi" w:cstheme="minorHAnsi"/>
            <w:i/>
            <w:color w:val="333333"/>
            <w:szCs w:val="24"/>
            <w:shd w:val="clear" w:color="auto" w:fill="FFFFFF"/>
          </w:rPr>
          <w:t>Th</w:t>
        </w:r>
      </w:ins>
      <w:ins w:id="208" w:author="GSHATAN" w:date="2018-11-06T16:07:00Z">
        <w:r w:rsidR="001D09B5">
          <w:rPr>
            <w:rFonts w:asciiTheme="minorHAnsi" w:hAnsiTheme="minorHAnsi" w:cstheme="minorHAnsi"/>
            <w:i/>
            <w:color w:val="333333"/>
            <w:szCs w:val="24"/>
            <w:shd w:val="clear" w:color="auto" w:fill="FFFFFF"/>
          </w:rPr>
          <w:t xml:space="preserve">e impact of this </w:t>
        </w:r>
      </w:ins>
      <w:ins w:id="209" w:author="GSHATAN" w:date="2018-11-06T16:07:00Z">
        <w:r w:rsidR="00900572">
          <w:rPr>
            <w:rFonts w:asciiTheme="minorHAnsi" w:hAnsiTheme="minorHAnsi" w:cstheme="minorHAnsi"/>
            <w:i/>
            <w:color w:val="333333"/>
            <w:szCs w:val="24"/>
            <w:shd w:val="clear" w:color="auto" w:fill="FFFFFF"/>
          </w:rPr>
          <w:t xml:space="preserve">proposal </w:t>
        </w:r>
      </w:ins>
      <w:ins w:id="210" w:author="GSHATAN" w:date="2018-11-06T16:07:00Z">
        <w:r w:rsidR="001D09B5">
          <w:rPr>
            <w:rFonts w:asciiTheme="minorHAnsi" w:hAnsiTheme="minorHAnsi" w:cstheme="minorHAnsi"/>
            <w:i/>
            <w:color w:val="333333"/>
            <w:szCs w:val="24"/>
            <w:shd w:val="clear" w:color="auto" w:fill="FFFFFF"/>
          </w:rPr>
          <w:t>depend</w:t>
        </w:r>
      </w:ins>
      <w:ins w:id="211" w:author="GSHATAN" w:date="2018-11-06T16:07:00Z">
        <w:r w:rsidR="00900572">
          <w:rPr>
            <w:rFonts w:asciiTheme="minorHAnsi" w:hAnsiTheme="minorHAnsi" w:cstheme="minorHAnsi"/>
            <w:i/>
            <w:color w:val="333333"/>
            <w:szCs w:val="24"/>
            <w:shd w:val="clear" w:color="auto" w:fill="FFFFFF"/>
          </w:rPr>
          <w:t>s</w:t>
        </w:r>
      </w:ins>
      <w:ins w:id="212" w:author="GSHATAN" w:date="2018-11-06T16:07:00Z">
        <w:r w:rsidR="001D09B5">
          <w:rPr>
            <w:rFonts w:asciiTheme="minorHAnsi" w:hAnsiTheme="minorHAnsi" w:cstheme="minorHAnsi"/>
            <w:i/>
            <w:color w:val="333333"/>
            <w:szCs w:val="24"/>
            <w:shd w:val="clear" w:color="auto" w:fill="FFFFFF"/>
          </w:rPr>
          <w:t xml:space="preserve"> on </w:t>
        </w:r>
      </w:ins>
      <w:r w:rsidR="001D09B5">
        <w:rPr>
          <w:rFonts w:asciiTheme="minorHAnsi" w:hAnsiTheme="minorHAnsi" w:cstheme="minorHAnsi"/>
          <w:i/>
          <w:color w:val="333333"/>
          <w:szCs w:val="24"/>
          <w:shd w:val="clear" w:color="auto" w:fill="FFFFFF"/>
        </w:rPr>
        <w:t xml:space="preserve">who is </w:t>
      </w:r>
      <w:ins w:id="213" w:author="GSHATAN" w:date="2018-11-06T16:07:00Z">
        <w:r w:rsidR="001D09B5">
          <w:rPr>
            <w:rFonts w:asciiTheme="minorHAnsi" w:hAnsiTheme="minorHAnsi" w:cstheme="minorHAnsi"/>
            <w:i/>
            <w:color w:val="333333"/>
            <w:szCs w:val="24"/>
            <w:shd w:val="clear" w:color="auto" w:fill="FFFFFF"/>
          </w:rPr>
          <w:t xml:space="preserve">considered </w:t>
        </w:r>
      </w:ins>
      <w:r w:rsidR="001D09B5">
        <w:rPr>
          <w:rFonts w:asciiTheme="minorHAnsi" w:hAnsiTheme="minorHAnsi" w:cstheme="minorHAnsi"/>
          <w:i/>
          <w:color w:val="333333"/>
          <w:szCs w:val="24"/>
          <w:shd w:val="clear" w:color="auto" w:fill="FFFFFF"/>
        </w:rPr>
        <w:t>an “</w:t>
      </w:r>
      <w:r w:rsidRPr="00B72E5F">
        <w:rPr>
          <w:rFonts w:asciiTheme="minorHAnsi" w:hAnsiTheme="minorHAnsi" w:cstheme="minorHAnsi"/>
          <w:i/>
          <w:color w:val="333333"/>
          <w:szCs w:val="24"/>
          <w:shd w:val="clear" w:color="auto" w:fill="FFFFFF"/>
        </w:rPr>
        <w:t>unauthorized third part</w:t>
      </w:r>
      <w:r w:rsidR="001D09B5">
        <w:rPr>
          <w:rFonts w:asciiTheme="minorHAnsi" w:hAnsiTheme="minorHAnsi" w:cstheme="minorHAnsi"/>
          <w:i/>
          <w:color w:val="333333"/>
          <w:szCs w:val="24"/>
          <w:shd w:val="clear" w:color="auto" w:fill="FFFFFF"/>
        </w:rPr>
        <w:t>y</w:t>
      </w:r>
      <w:del w:id="214" w:author="GSHATAN" w:date="2018-11-06T16:07:00Z">
        <w:r w:rsidRPr="00B72E5F">
          <w:rPr>
            <w:rFonts w:asciiTheme="minorHAnsi" w:hAnsiTheme="minorHAnsi" w:cstheme="minorHAnsi"/>
            <w:i/>
            <w:color w:val="333333"/>
            <w:szCs w:val="24"/>
            <w:shd w:val="clear" w:color="auto" w:fill="FFFFFF"/>
          </w:rPr>
          <w:delText>”?  This could be</w:delText>
        </w:r>
      </w:del>
      <w:ins w:id="215" w:author="GSHATAN" w:date="2018-11-06T16:07:00Z">
        <w:r w:rsidR="001D09B5">
          <w:rPr>
            <w:rFonts w:asciiTheme="minorHAnsi" w:hAnsiTheme="minorHAnsi" w:cstheme="minorHAnsi"/>
            <w:i/>
            <w:color w:val="333333"/>
            <w:szCs w:val="24"/>
            <w:shd w:val="clear" w:color="auto" w:fill="FFFFFF"/>
          </w:rPr>
          <w:t>.”</w:t>
        </w:r>
      </w:ins>
      <w:ins w:id="216" w:author="GSHATAN" w:date="2018-11-06T16:07:00Z">
        <w:r w:rsidRPr="00B72E5F">
          <w:rPr>
            <w:rFonts w:asciiTheme="minorHAnsi" w:hAnsiTheme="minorHAnsi" w:cstheme="minorHAnsi"/>
            <w:i/>
            <w:color w:val="333333"/>
            <w:szCs w:val="24"/>
            <w:shd w:val="clear" w:color="auto" w:fill="FFFFFF"/>
          </w:rPr>
          <w:t xml:space="preserve">” </w:t>
        </w:r>
      </w:ins>
      <w:ins w:id="217" w:author="GSHATAN" w:date="2018-11-06T16:07:00Z">
        <w:r>
          <w:rPr>
            <w:rFonts w:asciiTheme="minorHAnsi" w:hAnsiTheme="minorHAnsi" w:cstheme="minorHAnsi"/>
            <w:i/>
            <w:color w:val="333333"/>
            <w:szCs w:val="24"/>
            <w:shd w:val="clear" w:color="auto" w:fill="FFFFFF"/>
          </w:rPr>
          <w:t xml:space="preserve"> If viewed</w:t>
        </w:r>
      </w:ins>
      <w:r>
        <w:rPr>
          <w:rFonts w:asciiTheme="minorHAnsi" w:hAnsiTheme="minorHAnsi" w:cstheme="minorHAnsi"/>
          <w:i/>
          <w:color w:val="333333"/>
          <w:szCs w:val="24"/>
          <w:shd w:val="clear" w:color="auto" w:fill="FFFFFF"/>
        </w:rPr>
        <w:t xml:space="preserve"> </w:t>
      </w:r>
      <w:r w:rsidRPr="00B72E5F">
        <w:rPr>
          <w:rFonts w:asciiTheme="minorHAnsi" w:hAnsiTheme="minorHAnsi" w:cstheme="minorHAnsi"/>
          <w:i/>
          <w:color w:val="333333"/>
          <w:szCs w:val="24"/>
          <w:shd w:val="clear" w:color="auto" w:fill="FFFFFF"/>
        </w:rPr>
        <w:t>narrowly</w:t>
      </w:r>
      <w:del w:id="218" w:author="GSHATAN" w:date="2018-11-06T16:07:00Z">
        <w:r w:rsidRPr="00B72E5F">
          <w:rPr>
            <w:rFonts w:asciiTheme="minorHAnsi" w:hAnsiTheme="minorHAnsi" w:cstheme="minorHAnsi"/>
            <w:i/>
            <w:color w:val="333333"/>
            <w:szCs w:val="24"/>
            <w:shd w:val="clear" w:color="auto" w:fill="FFFFFF"/>
          </w:rPr>
          <w:delText xml:space="preserve"> construed so that literally</w:delText>
        </w:r>
      </w:del>
      <w:ins w:id="219" w:author="GSHATAN" w:date="2018-11-06T16:07:00Z">
        <w:r>
          <w:rPr>
            <w:rFonts w:asciiTheme="minorHAnsi" w:hAnsiTheme="minorHAnsi" w:cstheme="minorHAnsi"/>
            <w:i/>
            <w:color w:val="333333"/>
            <w:szCs w:val="24"/>
            <w:shd w:val="clear" w:color="auto" w:fill="FFFFFF"/>
          </w:rPr>
          <w:t>,</w:t>
        </w:r>
      </w:ins>
      <w:r>
        <w:rPr>
          <w:rFonts w:asciiTheme="minorHAnsi" w:hAnsiTheme="minorHAnsi" w:cstheme="minorHAnsi"/>
          <w:i/>
          <w:color w:val="333333"/>
          <w:szCs w:val="24"/>
          <w:shd w:val="clear" w:color="auto" w:fill="FFFFFF"/>
        </w:rPr>
        <w:t xml:space="preserve"> </w:t>
      </w:r>
      <w:r w:rsidRPr="00B72E5F">
        <w:rPr>
          <w:rFonts w:asciiTheme="minorHAnsi" w:hAnsiTheme="minorHAnsi" w:cstheme="minorHAnsi"/>
          <w:i/>
          <w:color w:val="333333"/>
          <w:szCs w:val="24"/>
          <w:shd w:val="clear" w:color="auto" w:fill="FFFFFF"/>
        </w:rPr>
        <w:t xml:space="preserve">only the “authenticated user” can </w:t>
      </w:r>
      <w:del w:id="220" w:author="GSHATAN" w:date="2018-11-06T16:07:00Z">
        <w:r w:rsidRPr="00B72E5F">
          <w:rPr>
            <w:rFonts w:asciiTheme="minorHAnsi" w:hAnsiTheme="minorHAnsi" w:cstheme="minorHAnsi"/>
            <w:i/>
            <w:color w:val="333333"/>
            <w:szCs w:val="24"/>
            <w:shd w:val="clear" w:color="auto" w:fill="FFFFFF"/>
          </w:rPr>
          <w:delText>receive and view</w:delText>
        </w:r>
      </w:del>
      <w:ins w:id="221" w:author="GSHATAN" w:date="2018-11-06T16:07:00Z">
        <w:r>
          <w:rPr>
            <w:rFonts w:asciiTheme="minorHAnsi" w:hAnsiTheme="minorHAnsi" w:cstheme="minorHAnsi"/>
            <w:i/>
            <w:color w:val="333333"/>
            <w:szCs w:val="24"/>
            <w:shd w:val="clear" w:color="auto" w:fill="FFFFFF"/>
          </w:rPr>
          <w:t>see</w:t>
        </w:r>
      </w:ins>
      <w:r w:rsidRPr="00B72E5F">
        <w:rPr>
          <w:rFonts w:asciiTheme="minorHAnsi" w:hAnsiTheme="minorHAnsi" w:cstheme="minorHAnsi"/>
          <w:i/>
          <w:color w:val="333333"/>
          <w:szCs w:val="24"/>
          <w:shd w:val="clear" w:color="auto" w:fill="FFFFFF"/>
        </w:rPr>
        <w:t xml:space="preserve"> the data.  This wo</w:t>
      </w:r>
      <w:r>
        <w:rPr>
          <w:rFonts w:asciiTheme="minorHAnsi" w:hAnsiTheme="minorHAnsi" w:cstheme="minorHAnsi"/>
          <w:i/>
          <w:color w:val="333333"/>
          <w:szCs w:val="24"/>
          <w:shd w:val="clear" w:color="auto" w:fill="FFFFFF"/>
        </w:rPr>
        <w:t xml:space="preserve">uld be an impractical result.  </w:t>
      </w:r>
      <w:del w:id="222" w:author="GSHATAN" w:date="2018-11-06T16:07:00Z">
        <w:r w:rsidRPr="00B72E5F">
          <w:rPr>
            <w:rFonts w:asciiTheme="minorHAnsi" w:hAnsiTheme="minorHAnsi" w:cstheme="minorHAnsi"/>
            <w:i/>
            <w:color w:val="333333"/>
            <w:szCs w:val="24"/>
            <w:shd w:val="clear" w:color="auto" w:fill="FFFFFF"/>
          </w:rPr>
          <w:delText>Many (if not most) types of access will require that</w:delText>
        </w:r>
      </w:del>
      <w:ins w:id="223" w:author="GSHATAN" w:date="2018-11-06T16:07:00Z">
        <w:r>
          <w:rPr>
            <w:rFonts w:asciiTheme="minorHAnsi" w:hAnsiTheme="minorHAnsi" w:cstheme="minorHAnsi"/>
            <w:i/>
            <w:color w:val="333333"/>
            <w:szCs w:val="24"/>
            <w:shd w:val="clear" w:color="auto" w:fill="FFFFFF"/>
          </w:rPr>
          <w:t>In many cases,</w:t>
        </w:r>
      </w:ins>
      <w:r>
        <w:rPr>
          <w:rFonts w:asciiTheme="minorHAnsi" w:hAnsiTheme="minorHAnsi" w:cstheme="minorHAnsi"/>
          <w:i/>
          <w:color w:val="333333"/>
          <w:szCs w:val="24"/>
          <w:shd w:val="clear" w:color="auto" w:fill="FFFFFF"/>
        </w:rPr>
        <w:t xml:space="preserve"> the data </w:t>
      </w:r>
      <w:ins w:id="224" w:author="GSHATAN" w:date="2018-11-06T16:07:00Z">
        <w:r>
          <w:rPr>
            <w:rFonts w:asciiTheme="minorHAnsi" w:hAnsiTheme="minorHAnsi" w:cstheme="minorHAnsi"/>
            <w:i/>
            <w:color w:val="333333"/>
            <w:szCs w:val="24"/>
            <w:shd w:val="clear" w:color="auto" w:fill="FFFFFF"/>
          </w:rPr>
          <w:t xml:space="preserve">will need to </w:t>
        </w:r>
      </w:ins>
      <w:r>
        <w:rPr>
          <w:rFonts w:asciiTheme="minorHAnsi" w:hAnsiTheme="minorHAnsi" w:cstheme="minorHAnsi"/>
          <w:i/>
          <w:color w:val="333333"/>
          <w:szCs w:val="24"/>
          <w:shd w:val="clear" w:color="auto" w:fill="FFFFFF"/>
        </w:rPr>
        <w:t xml:space="preserve">be shared with </w:t>
      </w:r>
      <w:del w:id="225" w:author="GSHATAN" w:date="2018-11-06T16:07:00Z">
        <w:r w:rsidRPr="00B72E5F">
          <w:rPr>
            <w:rFonts w:asciiTheme="minorHAnsi" w:hAnsiTheme="minorHAnsi" w:cstheme="minorHAnsi"/>
            <w:i/>
            <w:color w:val="333333"/>
            <w:szCs w:val="24"/>
            <w:shd w:val="clear" w:color="auto" w:fill="FFFFFF"/>
          </w:rPr>
          <w:delText>other</w:delText>
        </w:r>
      </w:del>
      <w:ins w:id="226" w:author="GSHATAN" w:date="2018-11-06T16:07:00Z">
        <w:r w:rsidR="00900572">
          <w:rPr>
            <w:rFonts w:asciiTheme="minorHAnsi" w:hAnsiTheme="minorHAnsi" w:cstheme="minorHAnsi"/>
            <w:i/>
            <w:color w:val="333333"/>
            <w:szCs w:val="24"/>
            <w:shd w:val="clear" w:color="auto" w:fill="FFFFFF"/>
          </w:rPr>
          <w:t xml:space="preserve">necessary </w:t>
        </w:r>
      </w:ins>
      <w:ins w:id="227" w:author="GSHATAN" w:date="2018-11-06T16:07:00Z">
        <w:r>
          <w:rPr>
            <w:rFonts w:asciiTheme="minorHAnsi" w:hAnsiTheme="minorHAnsi" w:cstheme="minorHAnsi"/>
            <w:i/>
            <w:color w:val="333333"/>
            <w:szCs w:val="24"/>
            <w:shd w:val="clear" w:color="auto" w:fill="FFFFFF"/>
          </w:rPr>
          <w:t>related</w:t>
        </w:r>
      </w:ins>
      <w:r w:rsidRPr="00B72E5F">
        <w:rPr>
          <w:rFonts w:asciiTheme="minorHAnsi" w:hAnsiTheme="minorHAnsi" w:cstheme="minorHAnsi"/>
          <w:i/>
          <w:color w:val="333333"/>
          <w:szCs w:val="24"/>
          <w:shd w:val="clear" w:color="auto" w:fill="FFFFFF"/>
        </w:rPr>
        <w:t xml:space="preserve"> parties</w:t>
      </w:r>
      <w:ins w:id="228" w:author="GSHATAN" w:date="2018-11-06T16:07:00Z">
        <w:r>
          <w:rPr>
            <w:rFonts w:asciiTheme="minorHAnsi" w:hAnsiTheme="minorHAnsi" w:cstheme="minorHAnsi"/>
            <w:i/>
            <w:color w:val="333333"/>
            <w:szCs w:val="24"/>
            <w:shd w:val="clear" w:color="auto" w:fill="FFFFFF"/>
          </w:rPr>
          <w:t>,</w:t>
        </w:r>
      </w:ins>
      <w:r w:rsidRPr="00B72E5F">
        <w:rPr>
          <w:rFonts w:asciiTheme="minorHAnsi" w:hAnsiTheme="minorHAnsi" w:cstheme="minorHAnsi"/>
          <w:i/>
          <w:color w:val="333333"/>
          <w:szCs w:val="24"/>
          <w:shd w:val="clear" w:color="auto" w:fill="FFFFFF"/>
        </w:rPr>
        <w:t xml:space="preserve"> who should be considered “authorized” for access to be meaningful.  </w:t>
      </w:r>
    </w:p>
    <w:p w:rsidR="00D6365C" w:rsidP="00B72E5F">
      <w:pPr>
        <w:pStyle w:val="BodyText"/>
        <w:spacing w:after="120"/>
        <w:rPr>
          <w:del w:id="229" w:author="GSHATAN" w:date="2018-11-06T16:07:00Z"/>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For example, </w:t>
      </w:r>
      <w:del w:id="230" w:author="GSHATAN" w:date="2018-11-06T16:07:00Z">
        <w:r w:rsidRPr="00B72E5F">
          <w:rPr>
            <w:rFonts w:asciiTheme="minorHAnsi" w:hAnsiTheme="minorHAnsi" w:cstheme="minorHAnsi"/>
            <w:i/>
            <w:color w:val="333333"/>
            <w:szCs w:val="24"/>
            <w:shd w:val="clear" w:color="auto" w:fill="FFFFFF"/>
          </w:rPr>
          <w:delText>where</w:delText>
        </w:r>
      </w:del>
      <w:ins w:id="231" w:author="GSHATAN" w:date="2018-11-06T16:07:00Z">
        <w:r w:rsidR="00F85267">
          <w:rPr>
            <w:rFonts w:asciiTheme="minorHAnsi" w:hAnsiTheme="minorHAnsi" w:cstheme="minorHAnsi"/>
            <w:i/>
            <w:color w:val="333333"/>
            <w:szCs w:val="24"/>
            <w:shd w:val="clear" w:color="auto" w:fill="FFFFFF"/>
          </w:rPr>
          <w:t>if</w:t>
        </w:r>
      </w:ins>
      <w:r w:rsidRPr="00B72E5F">
        <w:rPr>
          <w:rFonts w:asciiTheme="minorHAnsi" w:hAnsiTheme="minorHAnsi" w:cstheme="minorHAnsi"/>
          <w:i/>
          <w:color w:val="333333"/>
          <w:szCs w:val="24"/>
          <w:shd w:val="clear" w:color="auto" w:fill="FFFFFF"/>
        </w:rPr>
        <w:t xml:space="preserve"> an attorney</w:t>
      </w:r>
      <w:ins w:id="232" w:author="GSHATAN" w:date="2018-11-06T16:07:00Z">
        <w:r w:rsidR="00F85267">
          <w:rPr>
            <w:rFonts w:asciiTheme="minorHAnsi" w:hAnsiTheme="minorHAnsi" w:cstheme="minorHAnsi"/>
            <w:i/>
            <w:color w:val="333333"/>
            <w:szCs w:val="24"/>
            <w:shd w:val="clear" w:color="auto" w:fill="FFFFFF"/>
          </w:rPr>
          <w:t>, investigator</w:t>
        </w:r>
      </w:ins>
      <w:r w:rsidR="00F85267">
        <w:rPr>
          <w:rFonts w:asciiTheme="minorHAnsi" w:hAnsiTheme="minorHAnsi" w:cstheme="minorHAnsi"/>
          <w:i/>
          <w:color w:val="333333"/>
          <w:szCs w:val="24"/>
          <w:shd w:val="clear" w:color="auto" w:fill="FFFFFF"/>
        </w:rPr>
        <w:t xml:space="preserve"> or </w:t>
      </w:r>
      <w:r>
        <w:rPr>
          <w:rFonts w:asciiTheme="minorHAnsi" w:hAnsiTheme="minorHAnsi" w:cstheme="minorHAnsi"/>
          <w:i/>
          <w:color w:val="333333"/>
          <w:szCs w:val="24"/>
          <w:shd w:val="clear" w:color="auto" w:fill="FFFFFF"/>
        </w:rPr>
        <w:t>other designated representative is</w:t>
      </w:r>
      <w:r w:rsidRPr="00B72E5F">
        <w:rPr>
          <w:rFonts w:asciiTheme="minorHAnsi" w:hAnsiTheme="minorHAnsi" w:cstheme="minorHAnsi"/>
          <w:i/>
          <w:color w:val="333333"/>
          <w:szCs w:val="24"/>
          <w:shd w:val="clear" w:color="auto" w:fill="FFFFFF"/>
        </w:rPr>
        <w:t xml:space="preserve"> accessing </w:t>
      </w:r>
      <w:del w:id="233" w:author="GSHATAN" w:date="2018-11-06T16:07:00Z">
        <w:r w:rsidRPr="00B72E5F">
          <w:rPr>
            <w:rFonts w:asciiTheme="minorHAnsi" w:hAnsiTheme="minorHAnsi" w:cstheme="minorHAnsi"/>
            <w:i/>
            <w:color w:val="333333"/>
            <w:szCs w:val="24"/>
            <w:shd w:val="clear" w:color="auto" w:fill="FFFFFF"/>
          </w:rPr>
          <w:delText xml:space="preserve">the </w:delText>
        </w:r>
      </w:del>
      <w:r w:rsidRPr="00B72E5F">
        <w:rPr>
          <w:rFonts w:asciiTheme="minorHAnsi" w:hAnsiTheme="minorHAnsi" w:cstheme="minorHAnsi"/>
          <w:i/>
          <w:color w:val="333333"/>
          <w:szCs w:val="24"/>
          <w:shd w:val="clear" w:color="auto" w:fill="FFFFFF"/>
        </w:rPr>
        <w:t>data on behalf of a client; the client</w:t>
      </w:r>
      <w:r w:rsidR="00F85267">
        <w:rPr>
          <w:rFonts w:asciiTheme="minorHAnsi" w:hAnsiTheme="minorHAnsi" w:cstheme="minorHAnsi"/>
          <w:i/>
          <w:color w:val="333333"/>
          <w:szCs w:val="24"/>
          <w:shd w:val="clear" w:color="auto" w:fill="FFFFFF"/>
        </w:rPr>
        <w:t xml:space="preserve"> </w:t>
      </w:r>
      <w:del w:id="234" w:author="GSHATAN" w:date="2018-11-06T16:07:00Z">
        <w:r w:rsidRPr="00B72E5F">
          <w:rPr>
            <w:rFonts w:asciiTheme="minorHAnsi" w:hAnsiTheme="minorHAnsi" w:cstheme="minorHAnsi"/>
            <w:i/>
            <w:color w:val="333333"/>
            <w:szCs w:val="24"/>
            <w:shd w:val="clear" w:color="auto" w:fill="FFFFFF"/>
          </w:rPr>
          <w:delText>should be an “authorized party</w:delText>
        </w:r>
      </w:del>
      <w:del w:id="235" w:author="GSHATAN" w:date="2018-11-06T16:07:00Z">
        <w:r>
          <w:rPr>
            <w:rFonts w:asciiTheme="minorHAnsi" w:hAnsiTheme="minorHAnsi" w:cstheme="minorHAnsi"/>
            <w:i/>
            <w:color w:val="333333"/>
            <w:szCs w:val="24"/>
            <w:shd w:val="clear" w:color="auto" w:fill="FFFFFF"/>
          </w:rPr>
          <w:delText>,</w:delText>
        </w:r>
      </w:del>
      <w:del w:id="236" w:author="GSHATAN" w:date="2018-11-06T16:07:00Z">
        <w:r w:rsidRPr="00B72E5F">
          <w:rPr>
            <w:rFonts w:asciiTheme="minorHAnsi" w:hAnsiTheme="minorHAnsi" w:cstheme="minorHAnsi"/>
            <w:i/>
            <w:color w:val="333333"/>
            <w:szCs w:val="24"/>
            <w:shd w:val="clear" w:color="auto" w:fill="FFFFFF"/>
          </w:rPr>
          <w:delText>”</w:delText>
        </w:r>
      </w:del>
      <w:del w:id="237" w:author="GSHATAN" w:date="2018-11-06T16:07:00Z">
        <w:r>
          <w:rPr>
            <w:rFonts w:asciiTheme="minorHAnsi" w:hAnsiTheme="minorHAnsi" w:cstheme="minorHAnsi"/>
            <w:i/>
            <w:color w:val="333333"/>
            <w:szCs w:val="24"/>
            <w:shd w:val="clear" w:color="auto" w:fill="FFFFFF"/>
          </w:rPr>
          <w:delText xml:space="preserve"> so</w:delText>
        </w:r>
      </w:del>
      <w:ins w:id="238" w:author="GSHATAN" w:date="2018-11-06T16:07:00Z">
        <w:r w:rsidR="00F85267">
          <w:rPr>
            <w:rFonts w:asciiTheme="minorHAnsi" w:hAnsiTheme="minorHAnsi" w:cstheme="minorHAnsi"/>
            <w:i/>
            <w:color w:val="333333"/>
            <w:szCs w:val="24"/>
            <w:shd w:val="clear" w:color="auto" w:fill="FFFFFF"/>
          </w:rPr>
          <w:t>most likely needs to see</w:t>
        </w:r>
      </w:ins>
      <w:r w:rsidR="00F85267">
        <w:rPr>
          <w:rFonts w:asciiTheme="minorHAnsi" w:hAnsiTheme="minorHAnsi" w:cstheme="minorHAnsi"/>
          <w:i/>
          <w:color w:val="333333"/>
          <w:szCs w:val="24"/>
          <w:shd w:val="clear" w:color="auto" w:fill="FFFFFF"/>
        </w:rPr>
        <w:t xml:space="preserve"> the data</w:t>
      </w:r>
      <w:del w:id="239" w:author="GSHATAN" w:date="2018-11-06T16:07:00Z">
        <w:r>
          <w:rPr>
            <w:rFonts w:asciiTheme="minorHAnsi" w:hAnsiTheme="minorHAnsi" w:cstheme="minorHAnsi"/>
            <w:i/>
            <w:color w:val="333333"/>
            <w:szCs w:val="24"/>
            <w:shd w:val="clear" w:color="auto" w:fill="FFFFFF"/>
          </w:rPr>
          <w:delText xml:space="preserve"> can be shared with the client.</w:delText>
        </w:r>
      </w:del>
      <w:del w:id="240" w:author="GSHATAN" w:date="2018-11-06T16:07:00Z">
        <w:r w:rsidRPr="00B72E5F">
          <w:rPr>
            <w:rFonts w:asciiTheme="minorHAnsi" w:hAnsiTheme="minorHAnsi" w:cstheme="minorHAnsi"/>
            <w:i/>
            <w:color w:val="333333"/>
            <w:szCs w:val="24"/>
            <w:shd w:val="clear" w:color="auto" w:fill="FFFFFF"/>
          </w:rPr>
          <w:delText xml:space="preserve">  </w:delText>
        </w:r>
      </w:del>
    </w:p>
    <w:p w:rsidR="00A67908" w:rsidRPr="00B72E5F" w:rsidP="00B72E5F">
      <w:pPr>
        <w:pStyle w:val="BodyText"/>
        <w:spacing w:after="120"/>
        <w:rPr>
          <w:rFonts w:asciiTheme="minorHAnsi" w:hAnsiTheme="minorHAnsi" w:cstheme="minorHAnsi"/>
          <w:i/>
          <w:color w:val="333333"/>
          <w:szCs w:val="24"/>
          <w:shd w:val="clear" w:color="auto" w:fill="FFFFFF"/>
        </w:rPr>
      </w:pPr>
      <w:del w:id="241" w:author="GSHATAN" w:date="2018-11-06T16:07:00Z">
        <w:r w:rsidRPr="00B72E5F">
          <w:rPr>
            <w:rFonts w:asciiTheme="minorHAnsi" w:hAnsiTheme="minorHAnsi" w:cstheme="minorHAnsi"/>
            <w:i/>
            <w:color w:val="333333"/>
            <w:szCs w:val="24"/>
            <w:shd w:val="clear" w:color="auto" w:fill="FFFFFF"/>
          </w:rPr>
          <w:delText>However, this</w:delText>
        </w:r>
      </w:del>
      <w:ins w:id="242" w:author="GSHATAN" w:date="2018-11-06T16:07:00Z">
        <w:r w:rsidR="00D6365C">
          <w:rPr>
            <w:rFonts w:asciiTheme="minorHAnsi" w:hAnsiTheme="minorHAnsi" w:cstheme="minorHAnsi"/>
            <w:i/>
            <w:color w:val="333333"/>
            <w:szCs w:val="24"/>
            <w:shd w:val="clear" w:color="auto" w:fill="FFFFFF"/>
          </w:rPr>
          <w:t>.</w:t>
        </w:r>
      </w:ins>
      <w:ins w:id="243" w:author="GSHATAN" w:date="2018-11-06T16:07:00Z">
        <w:r w:rsidRPr="00B72E5F">
          <w:rPr>
            <w:rFonts w:asciiTheme="minorHAnsi" w:hAnsiTheme="minorHAnsi" w:cstheme="minorHAnsi"/>
            <w:i/>
            <w:color w:val="333333"/>
            <w:szCs w:val="24"/>
            <w:shd w:val="clear" w:color="auto" w:fill="FFFFFF"/>
          </w:rPr>
          <w:t xml:space="preserve">  </w:t>
        </w:r>
      </w:ins>
      <w:ins w:id="244" w:author="GSHATAN" w:date="2018-11-06T16:07:00Z">
        <w:r w:rsidR="00F85267">
          <w:rPr>
            <w:rFonts w:asciiTheme="minorHAnsi" w:hAnsiTheme="minorHAnsi" w:cstheme="minorHAnsi"/>
            <w:i/>
            <w:color w:val="333333"/>
            <w:szCs w:val="24"/>
            <w:shd w:val="clear" w:color="auto" w:fill="FFFFFF"/>
          </w:rPr>
          <w:t>T</w:t>
        </w:r>
      </w:ins>
      <w:ins w:id="245" w:author="GSHATAN" w:date="2018-11-06T16:07:00Z">
        <w:r w:rsidRPr="00B72E5F">
          <w:rPr>
            <w:rFonts w:asciiTheme="minorHAnsi" w:hAnsiTheme="minorHAnsi" w:cstheme="minorHAnsi"/>
            <w:i/>
            <w:color w:val="333333"/>
            <w:szCs w:val="24"/>
            <w:shd w:val="clear" w:color="auto" w:fill="FFFFFF"/>
          </w:rPr>
          <w:t>his</w:t>
        </w:r>
      </w:ins>
      <w:r w:rsidRPr="00B72E5F">
        <w:rPr>
          <w:rFonts w:asciiTheme="minorHAnsi" w:hAnsiTheme="minorHAnsi" w:cstheme="minorHAnsi"/>
          <w:i/>
          <w:color w:val="333333"/>
          <w:szCs w:val="24"/>
          <w:shd w:val="clear" w:color="auto" w:fill="FFFFFF"/>
        </w:rPr>
        <w:t xml:space="preserve"> raises further issues</w:t>
      </w:r>
      <w:del w:id="246" w:author="GSHATAN" w:date="2018-11-06T16:07:00Z">
        <w:r w:rsidRPr="00B72E5F">
          <w:rPr>
            <w:rFonts w:asciiTheme="minorHAnsi" w:hAnsiTheme="minorHAnsi" w:cstheme="minorHAnsi"/>
            <w:i/>
            <w:color w:val="333333"/>
            <w:szCs w:val="24"/>
            <w:shd w:val="clear" w:color="auto" w:fill="FFFFFF"/>
          </w:rPr>
          <w:delText xml:space="preserve"> that would need to be resolved</w:delText>
        </w:r>
      </w:del>
      <w:r w:rsidRPr="00B72E5F">
        <w:rPr>
          <w:rFonts w:asciiTheme="minorHAnsi" w:hAnsiTheme="minorHAnsi" w:cstheme="minorHAnsi"/>
          <w:i/>
          <w:color w:val="333333"/>
          <w:szCs w:val="24"/>
          <w:shd w:val="clear" w:color="auto" w:fill="FFFFFF"/>
        </w:rPr>
        <w:t xml:space="preserve">.  How would the registry operator or registrar know </w:t>
      </w:r>
      <w:r w:rsidR="00D6365C">
        <w:rPr>
          <w:rFonts w:asciiTheme="minorHAnsi" w:hAnsiTheme="minorHAnsi" w:cstheme="minorHAnsi"/>
          <w:i/>
          <w:color w:val="333333"/>
          <w:szCs w:val="24"/>
          <w:shd w:val="clear" w:color="auto" w:fill="FFFFFF"/>
        </w:rPr>
        <w:t xml:space="preserve">that representative has been appointed?  Does the registry operator or registrar need to know </w:t>
      </w:r>
      <w:r w:rsidRPr="00B72E5F">
        <w:rPr>
          <w:rFonts w:asciiTheme="minorHAnsi" w:hAnsiTheme="minorHAnsi" w:cstheme="minorHAnsi"/>
          <w:i/>
          <w:color w:val="333333"/>
          <w:szCs w:val="24"/>
          <w:shd w:val="clear" w:color="auto" w:fill="FFFFFF"/>
        </w:rPr>
        <w:t xml:space="preserve">who the client is?  How could they be reasonably assured that the </w:t>
      </w:r>
      <w:r w:rsidR="00D6365C">
        <w:rPr>
          <w:rFonts w:asciiTheme="minorHAnsi" w:hAnsiTheme="minorHAnsi" w:cstheme="minorHAnsi"/>
          <w:i/>
          <w:color w:val="333333"/>
          <w:szCs w:val="24"/>
          <w:shd w:val="clear" w:color="auto" w:fill="FFFFFF"/>
        </w:rPr>
        <w:t xml:space="preserve">representative </w:t>
      </w:r>
      <w:r w:rsidRPr="00B72E5F">
        <w:rPr>
          <w:rFonts w:asciiTheme="minorHAnsi" w:hAnsiTheme="minorHAnsi" w:cstheme="minorHAnsi"/>
          <w:i/>
          <w:color w:val="333333"/>
          <w:szCs w:val="24"/>
          <w:shd w:val="clear" w:color="auto" w:fill="FFFFFF"/>
        </w:rPr>
        <w:t>represents that client (or any client)?  Will the contracted party, or even the Authenticating Body, be required to verify the “authorized party complications arising from identifying the right attorney for the purpose of verifying "authorized party" to a data request?</w:t>
      </w:r>
      <w:ins w:id="247" w:author="GSHATAN" w:date="2018-11-06T16:07:00Z">
        <w:r w:rsidR="00F85267">
          <w:rPr>
            <w:rFonts w:asciiTheme="minorHAnsi" w:hAnsiTheme="minorHAnsi" w:cstheme="minorHAnsi"/>
            <w:i/>
            <w:color w:val="333333"/>
            <w:szCs w:val="24"/>
            <w:shd w:val="clear" w:color="auto" w:fill="FFFFFF"/>
          </w:rPr>
          <w:t xml:space="preserve">  These are all solvable, but they need to be solved.</w:t>
        </w:r>
      </w:ins>
    </w:p>
    <w:p w:rsidR="00251988" w:rsidP="00B72E5F">
      <w:pPr>
        <w:pStyle w:val="BodyText"/>
        <w:spacing w:after="120"/>
        <w:rPr>
          <w:ins w:id="248" w:author="GSHATAN" w:date="2018-11-06T16:07:00Z"/>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Similarly, where data is being accessed for use in a UDRP proceeding, it must be shared with the UDRP provider</w:t>
      </w:r>
      <w:r w:rsidR="00D6365C">
        <w:rPr>
          <w:rFonts w:asciiTheme="minorHAnsi" w:hAnsiTheme="minorHAnsi" w:cstheme="minorHAnsi"/>
          <w:i/>
          <w:color w:val="333333"/>
          <w:szCs w:val="24"/>
          <w:shd w:val="clear" w:color="auto" w:fill="FFFFFF"/>
        </w:rPr>
        <w:t xml:space="preserve"> or the complainant (as the case may be)</w:t>
      </w:r>
      <w:r w:rsidRPr="00B72E5F">
        <w:rPr>
          <w:rFonts w:asciiTheme="minorHAnsi" w:hAnsiTheme="minorHAnsi" w:cstheme="minorHAnsi"/>
          <w:i/>
          <w:color w:val="333333"/>
          <w:szCs w:val="24"/>
          <w:shd w:val="clear" w:color="auto" w:fill="FFFFFF"/>
        </w:rPr>
        <w:t xml:space="preserve">.  </w:t>
      </w:r>
      <w:del w:id="249" w:author="GSHATAN" w:date="2018-11-06T16:07:00Z">
        <w:r w:rsidRPr="00B72E5F">
          <w:rPr>
            <w:rFonts w:asciiTheme="minorHAnsi" w:hAnsiTheme="minorHAnsi" w:cstheme="minorHAnsi"/>
            <w:i/>
            <w:color w:val="333333"/>
            <w:szCs w:val="24"/>
            <w:shd w:val="clear" w:color="auto" w:fill="FFFFFF"/>
          </w:rPr>
          <w:delText>These types</w:delText>
        </w:r>
      </w:del>
      <w:ins w:id="250" w:author="GSHATAN" w:date="2018-11-06T16:07:00Z">
        <w:r>
          <w:rPr>
            <w:rFonts w:asciiTheme="minorHAnsi" w:hAnsiTheme="minorHAnsi" w:cstheme="minorHAnsi"/>
            <w:i/>
            <w:color w:val="333333"/>
            <w:szCs w:val="24"/>
            <w:shd w:val="clear" w:color="auto" w:fill="FFFFFF"/>
          </w:rPr>
          <w:t>In this example, both the type and scope</w:t>
        </w:r>
      </w:ins>
      <w:r>
        <w:rPr>
          <w:rFonts w:asciiTheme="minorHAnsi" w:hAnsiTheme="minorHAnsi" w:cstheme="minorHAnsi"/>
          <w:i/>
          <w:color w:val="333333"/>
          <w:szCs w:val="24"/>
          <w:shd w:val="clear" w:color="auto" w:fill="FFFFFF"/>
        </w:rPr>
        <w:t xml:space="preserve"> of access </w:t>
      </w:r>
      <w:del w:id="251" w:author="GSHATAN" w:date="2018-11-06T16:07:00Z">
        <w:r w:rsidRPr="00B72E5F">
          <w:rPr>
            <w:rFonts w:asciiTheme="minorHAnsi" w:hAnsiTheme="minorHAnsi" w:cstheme="minorHAnsi"/>
            <w:i/>
            <w:color w:val="333333"/>
            <w:szCs w:val="24"/>
            <w:shd w:val="clear" w:color="auto" w:fill="FFFFFF"/>
          </w:rPr>
          <w:delText xml:space="preserve">should </w:delText>
        </w:r>
      </w:del>
      <w:ins w:id="252" w:author="GSHATAN" w:date="2018-11-06T16:07:00Z">
        <w:r>
          <w:rPr>
            <w:rFonts w:asciiTheme="minorHAnsi" w:hAnsiTheme="minorHAnsi" w:cstheme="minorHAnsi"/>
            <w:i/>
            <w:color w:val="333333"/>
            <w:szCs w:val="24"/>
            <w:shd w:val="clear" w:color="auto" w:fill="FFFFFF"/>
          </w:rPr>
          <w:t xml:space="preserve">would appear to </w:t>
        </w:r>
      </w:ins>
      <w:r>
        <w:rPr>
          <w:rFonts w:asciiTheme="minorHAnsi" w:hAnsiTheme="minorHAnsi" w:cstheme="minorHAnsi"/>
          <w:i/>
          <w:color w:val="333333"/>
          <w:szCs w:val="24"/>
          <w:shd w:val="clear" w:color="auto" w:fill="FFFFFF"/>
        </w:rPr>
        <w:t>be</w:t>
      </w:r>
      <w:r w:rsidRPr="00B72E5F">
        <w:rPr>
          <w:rFonts w:asciiTheme="minorHAnsi" w:hAnsiTheme="minorHAnsi" w:cstheme="minorHAnsi"/>
          <w:i/>
          <w:color w:val="333333"/>
          <w:szCs w:val="24"/>
          <w:shd w:val="clear" w:color="auto" w:fill="FFFFFF"/>
        </w:rPr>
        <w:t xml:space="preserve"> “reasonably expected” and </w:t>
      </w:r>
      <w:del w:id="253" w:author="GSHATAN" w:date="2018-11-06T16:07:00Z">
        <w:r w:rsidRPr="00B72E5F">
          <w:rPr>
            <w:rFonts w:asciiTheme="minorHAnsi" w:hAnsiTheme="minorHAnsi" w:cstheme="minorHAnsi"/>
            <w:i/>
            <w:color w:val="333333"/>
            <w:szCs w:val="24"/>
            <w:shd w:val="clear" w:color="auto" w:fill="FFFFFF"/>
          </w:rPr>
          <w:delText xml:space="preserve">are </w:delText>
        </w:r>
      </w:del>
      <w:ins w:id="254" w:author="GSHATAN" w:date="2018-11-06T16:07:00Z">
        <w:r>
          <w:rPr>
            <w:rFonts w:asciiTheme="minorHAnsi" w:hAnsiTheme="minorHAnsi" w:cstheme="minorHAnsi"/>
            <w:i/>
            <w:color w:val="333333"/>
            <w:szCs w:val="24"/>
            <w:shd w:val="clear" w:color="auto" w:fill="FFFFFF"/>
          </w:rPr>
          <w:t>“</w:t>
        </w:r>
      </w:ins>
      <w:r w:rsidRPr="00B72E5F">
        <w:rPr>
          <w:rFonts w:asciiTheme="minorHAnsi" w:hAnsiTheme="minorHAnsi" w:cstheme="minorHAnsi"/>
          <w:i/>
          <w:color w:val="333333"/>
          <w:szCs w:val="24"/>
          <w:shd w:val="clear" w:color="auto" w:fill="FFFFFF"/>
        </w:rPr>
        <w:t xml:space="preserve">not </w:t>
      </w:r>
      <w:del w:id="255" w:author="GSHATAN" w:date="2018-11-06T16:07:00Z">
        <w:r w:rsidRPr="00B72E5F">
          <w:rPr>
            <w:rFonts w:asciiTheme="minorHAnsi" w:hAnsiTheme="minorHAnsi" w:cstheme="minorHAnsi"/>
            <w:i/>
            <w:color w:val="333333"/>
            <w:szCs w:val="24"/>
            <w:shd w:val="clear" w:color="auto" w:fill="FFFFFF"/>
          </w:rPr>
          <w:delText>“</w:delText>
        </w:r>
      </w:del>
      <w:r w:rsidRPr="00B72E5F">
        <w:rPr>
          <w:rFonts w:asciiTheme="minorHAnsi" w:hAnsiTheme="minorHAnsi" w:cstheme="minorHAnsi"/>
          <w:i/>
          <w:color w:val="333333"/>
          <w:szCs w:val="24"/>
          <w:shd w:val="clear" w:color="auto" w:fill="FFFFFF"/>
        </w:rPr>
        <w:t xml:space="preserve">incompatible” with the </w:t>
      </w:r>
      <w:del w:id="256" w:author="GSHATAN" w:date="2018-11-06T16:07:00Z">
        <w:r w:rsidRPr="00B72E5F">
          <w:rPr>
            <w:rFonts w:asciiTheme="minorHAnsi" w:hAnsiTheme="minorHAnsi" w:cstheme="minorHAnsi"/>
            <w:i/>
            <w:color w:val="333333"/>
            <w:szCs w:val="24"/>
            <w:shd w:val="clear" w:color="auto" w:fill="FFFFFF"/>
          </w:rPr>
          <w:delText xml:space="preserve">underlying purpose.  </w:delText>
        </w:r>
      </w:del>
      <w:ins w:id="257" w:author="GSHATAN" w:date="2018-11-06T16:07:00Z">
        <w:r>
          <w:rPr>
            <w:rFonts w:asciiTheme="minorHAnsi" w:hAnsiTheme="minorHAnsi" w:cstheme="minorHAnsi"/>
            <w:i/>
            <w:color w:val="333333"/>
            <w:szCs w:val="24"/>
            <w:shd w:val="clear" w:color="auto" w:fill="FFFFFF"/>
          </w:rPr>
          <w:t>original</w:t>
        </w:r>
      </w:ins>
      <w:ins w:id="258" w:author="GSHATAN" w:date="2018-11-06T16:07:00Z">
        <w:r w:rsidRPr="00B72E5F">
          <w:rPr>
            <w:rFonts w:asciiTheme="minorHAnsi" w:hAnsiTheme="minorHAnsi" w:cstheme="minorHAnsi"/>
            <w:i/>
            <w:color w:val="333333"/>
            <w:szCs w:val="24"/>
            <w:shd w:val="clear" w:color="auto" w:fill="FFFFFF"/>
          </w:rPr>
          <w:t xml:space="preserve"> purpose</w:t>
        </w:r>
      </w:ins>
      <w:ins w:id="259" w:author="GSHATAN" w:date="2018-11-06T16:07:00Z">
        <w:r>
          <w:rPr>
            <w:rFonts w:asciiTheme="minorHAnsi" w:hAnsiTheme="minorHAnsi" w:cstheme="minorHAnsi"/>
            <w:i/>
            <w:color w:val="333333"/>
            <w:szCs w:val="24"/>
            <w:shd w:val="clear" w:color="auto" w:fill="FFFFFF"/>
          </w:rPr>
          <w:t>s of collection</w:t>
        </w:r>
      </w:ins>
      <w:ins w:id="260" w:author="GSHATAN" w:date="2018-11-06T16:07:00Z">
        <w:r w:rsidRPr="00B72E5F">
          <w:rPr>
            <w:rFonts w:asciiTheme="minorHAnsi" w:hAnsiTheme="minorHAnsi" w:cstheme="minorHAnsi"/>
            <w:i/>
            <w:color w:val="333333"/>
            <w:szCs w:val="24"/>
            <w:shd w:val="clear" w:color="auto" w:fill="FFFFFF"/>
          </w:rPr>
          <w:t xml:space="preserve">.  </w:t>
        </w:r>
      </w:ins>
    </w:p>
    <w:p w:rsidR="001332AF" w:rsidRPr="00B72E5F" w:rsidP="00B72E5F">
      <w:pPr>
        <w:pStyle w:val="BodyText"/>
        <w:spacing w:after="120"/>
        <w:rPr>
          <w:rFonts w:asciiTheme="minorHAnsi" w:hAnsiTheme="minorHAnsi" w:cstheme="minorHAnsi"/>
          <w:i/>
          <w:color w:val="333333"/>
          <w:szCs w:val="24"/>
          <w:shd w:val="clear" w:color="auto" w:fill="FFFFFF"/>
        </w:rPr>
      </w:pPr>
      <w:r w:rsidRPr="00B72E5F">
        <w:rPr>
          <w:rFonts w:asciiTheme="minorHAnsi" w:hAnsiTheme="minorHAnsi" w:cstheme="minorHAnsi"/>
          <w:i/>
          <w:color w:val="333333"/>
          <w:szCs w:val="24"/>
          <w:shd w:val="clear" w:color="auto" w:fill="FFFFFF"/>
        </w:rPr>
        <w:t xml:space="preserve">ICANN needs to clarify </w:t>
      </w:r>
      <w:ins w:id="261" w:author="GSHATAN" w:date="2018-11-06T16:07:00Z">
        <w:r w:rsidR="00C26C09">
          <w:rPr>
            <w:rFonts w:asciiTheme="minorHAnsi" w:hAnsiTheme="minorHAnsi" w:cstheme="minorHAnsi"/>
            <w:i/>
            <w:color w:val="333333"/>
            <w:szCs w:val="24"/>
            <w:shd w:val="clear" w:color="auto" w:fill="FFFFFF"/>
          </w:rPr>
          <w:t xml:space="preserve">the meaning of “authorized persons.”  It seems reasonable </w:t>
        </w:r>
      </w:ins>
      <w:r w:rsidRPr="00B72E5F">
        <w:rPr>
          <w:rFonts w:asciiTheme="minorHAnsi" w:hAnsiTheme="minorHAnsi" w:cstheme="minorHAnsi"/>
          <w:i/>
          <w:color w:val="333333"/>
          <w:szCs w:val="24"/>
          <w:shd w:val="clear" w:color="auto" w:fill="FFFFFF"/>
        </w:rPr>
        <w:t xml:space="preserve">that those involved in the </w:t>
      </w:r>
      <w:ins w:id="262" w:author="GSHATAN" w:date="2018-11-06T16:07:00Z">
        <w:r w:rsidR="00251988">
          <w:rPr>
            <w:rFonts w:asciiTheme="minorHAnsi" w:hAnsiTheme="minorHAnsi" w:cstheme="minorHAnsi"/>
            <w:i/>
            <w:color w:val="333333"/>
            <w:szCs w:val="24"/>
            <w:shd w:val="clear" w:color="auto" w:fill="FFFFFF"/>
          </w:rPr>
          <w:t xml:space="preserve">particular </w:t>
        </w:r>
      </w:ins>
      <w:r w:rsidRPr="00B72E5F">
        <w:rPr>
          <w:rFonts w:asciiTheme="minorHAnsi" w:hAnsiTheme="minorHAnsi" w:cstheme="minorHAnsi"/>
          <w:i/>
          <w:color w:val="333333"/>
          <w:szCs w:val="24"/>
          <w:shd w:val="clear" w:color="auto" w:fill="FFFFFF"/>
        </w:rPr>
        <w:t xml:space="preserve">purpose for which access was sought </w:t>
      </w:r>
      <w:del w:id="263" w:author="GSHATAN" w:date="2018-11-06T16:07:00Z">
        <w:r w:rsidRPr="00B72E5F">
          <w:rPr>
            <w:rFonts w:asciiTheme="minorHAnsi" w:hAnsiTheme="minorHAnsi" w:cstheme="minorHAnsi"/>
            <w:i/>
            <w:color w:val="333333"/>
            <w:szCs w:val="24"/>
            <w:shd w:val="clear" w:color="auto" w:fill="FFFFFF"/>
          </w:rPr>
          <w:delText>will</w:delText>
        </w:r>
      </w:del>
      <w:ins w:id="264" w:author="GSHATAN" w:date="2018-11-06T16:07:00Z">
        <w:r w:rsidR="00C26C09">
          <w:rPr>
            <w:rFonts w:asciiTheme="minorHAnsi" w:hAnsiTheme="minorHAnsi" w:cstheme="minorHAnsi"/>
            <w:i/>
            <w:color w:val="333333"/>
            <w:szCs w:val="24"/>
            <w:shd w:val="clear" w:color="auto" w:fill="FFFFFF"/>
          </w:rPr>
          <w:t>should</w:t>
        </w:r>
      </w:ins>
      <w:r w:rsidRPr="00B72E5F">
        <w:rPr>
          <w:rFonts w:asciiTheme="minorHAnsi" w:hAnsiTheme="minorHAnsi" w:cstheme="minorHAnsi"/>
          <w:i/>
          <w:color w:val="333333"/>
          <w:szCs w:val="24"/>
          <w:shd w:val="clear" w:color="auto" w:fill="FFFFFF"/>
        </w:rPr>
        <w:t xml:space="preserve"> be considered “authorized persons.”  Of course, it should go no further than that; personal data should not be retained for future use or to aggregate a database or for any other new purpose.</w:t>
      </w:r>
    </w:p>
    <w:p w:rsidR="004B554D" w:rsidRPr="00B72E5F" w:rsidP="00B72E5F">
      <w:pPr>
        <w:pStyle w:val="BodyText"/>
        <w:tabs>
          <w:tab w:val="left" w:pos="5760"/>
        </w:tabs>
        <w:spacing w:after="120"/>
        <w:rPr>
          <w:rFonts w:asciiTheme="minorHAnsi" w:hAnsiTheme="minorHAnsi" w:cstheme="minorHAnsi"/>
          <w:b/>
          <w:szCs w:val="24"/>
        </w:rPr>
      </w:pPr>
      <w:r w:rsidRPr="00B72E5F">
        <w:rPr>
          <w:rFonts w:asciiTheme="minorHAnsi" w:hAnsiTheme="minorHAnsi" w:cstheme="minorHAnsi"/>
          <w:b/>
          <w:szCs w:val="24"/>
        </w:rPr>
        <w:t>15. Would there be multiple Terms of Use?</w:t>
      </w:r>
    </w:p>
    <w:p w:rsidR="00834530" w:rsidRPr="00B72E5F" w:rsidP="00B72E5F">
      <w:pPr>
        <w:pStyle w:val="BodyText"/>
        <w:tabs>
          <w:tab w:val="left" w:pos="5760"/>
        </w:tabs>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265" w:author="GSHATAN" w:date="2018-11-06T16:07:00Z">
        <w:r w:rsidRPr="00B72E5F" w:rsidR="008E10CB">
          <w:rPr>
            <w:rFonts w:asciiTheme="minorHAnsi" w:hAnsiTheme="minorHAnsi" w:cstheme="minorHAnsi"/>
            <w:szCs w:val="24"/>
          </w:rPr>
          <w:delText xml:space="preserve">The Framework contemplates </w:delText>
        </w:r>
      </w:del>
      <w:r w:rsidRPr="00B72E5F" w:rsidR="008E10CB">
        <w:rPr>
          <w:rFonts w:asciiTheme="minorHAnsi" w:hAnsiTheme="minorHAnsi" w:cstheme="minorHAnsi"/>
          <w:szCs w:val="24"/>
        </w:rPr>
        <w:t>Terms of Use that would have some common terms and some terms that are specific to a particular Eligible User Group.</w:t>
      </w:r>
    </w:p>
    <w:p w:rsidR="00834530" w:rsidRPr="00B72E5F" w:rsidP="00B72E5F">
      <w:pPr>
        <w:pStyle w:val="BodyText"/>
        <w:tabs>
          <w:tab w:val="left" w:pos="5760"/>
        </w:tabs>
        <w:spacing w:after="120"/>
        <w:rPr>
          <w:rFonts w:asciiTheme="minorHAnsi" w:hAnsiTheme="minorHAnsi" w:cstheme="minorHAnsi"/>
          <w:i/>
          <w:szCs w:val="24"/>
        </w:rPr>
      </w:pPr>
      <w:r w:rsidRPr="00B8007A">
        <w:rPr>
          <w:rFonts w:asciiTheme="minorHAnsi" w:hAnsiTheme="minorHAnsi" w:cstheme="minorHAnsi"/>
          <w:b/>
          <w:i/>
          <w:szCs w:val="24"/>
        </w:rPr>
        <w:t>Comment:</w:t>
      </w:r>
      <w:ins w:id="266" w:author="GSHATAN" w:date="2018-11-06T16:07:00Z">
        <w:r w:rsidRPr="00EF65CE">
          <w:rPr>
            <w:rFonts w:asciiTheme="minorHAnsi" w:hAnsiTheme="minorHAnsi" w:cstheme="minorHAnsi"/>
            <w:i/>
            <w:szCs w:val="24"/>
          </w:rPr>
          <w:t xml:space="preserve"> </w:t>
        </w:r>
      </w:ins>
      <w:ins w:id="267" w:author="GSHATAN" w:date="2018-11-06T16:07:00Z">
        <w:r w:rsidRPr="00EF65CE" w:rsidR="00EF65CE">
          <w:rPr>
            <w:rFonts w:asciiTheme="minorHAnsi" w:hAnsiTheme="minorHAnsi" w:cstheme="minorHAnsi"/>
            <w:i/>
            <w:szCs w:val="24"/>
          </w:rPr>
          <w:t xml:space="preserve">The ALAC supports this recommendation. </w:t>
        </w:r>
      </w:ins>
      <w:r w:rsidRPr="00EF65CE" w:rsidR="00EF65CE">
        <w:rPr>
          <w:rFonts w:asciiTheme="minorHAnsi" w:hAnsiTheme="minorHAnsi" w:cstheme="minorHAnsi"/>
          <w:i/>
          <w:szCs w:val="24"/>
        </w:rPr>
        <w:t xml:space="preserve"> </w:t>
      </w:r>
      <w:r w:rsidRPr="00B72E5F" w:rsidR="008E10CB">
        <w:rPr>
          <w:rFonts w:asciiTheme="minorHAnsi" w:hAnsiTheme="minorHAnsi" w:cstheme="minorHAnsi"/>
          <w:i/>
          <w:szCs w:val="24"/>
        </w:rPr>
        <w:t>This is, again, reasonable and appropriate – as long as there is sufficient multistakeholder involvement in and oversight of the drafting process, to avoid self-serving terms drafted by and for a particular Eligible User Group (or by an Authenticating Body allied with a User Group).</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16. How would the Terms of Use be developed?</w:t>
      </w:r>
    </w:p>
    <w:p w:rsidR="00834530"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268" w:author="GSHATAN" w:date="2018-11-06T16:07:00Z">
        <w:r w:rsidRPr="00B72E5F" w:rsidR="008E10CB">
          <w:rPr>
            <w:rFonts w:asciiTheme="minorHAnsi" w:hAnsiTheme="minorHAnsi" w:cstheme="minorHAnsi"/>
            <w:szCs w:val="24"/>
          </w:rPr>
          <w:delText xml:space="preserve">The Framework contemplates development by </w:delText>
        </w:r>
      </w:del>
      <w:r w:rsidRPr="00B72E5F" w:rsidR="008E10CB">
        <w:rPr>
          <w:rFonts w:asciiTheme="minorHAnsi" w:hAnsiTheme="minorHAnsi" w:cstheme="minorHAnsi"/>
          <w:szCs w:val="24"/>
        </w:rPr>
        <w:t>ICANN org</w:t>
      </w:r>
      <w:ins w:id="269" w:author="GSHATAN" w:date="2018-11-06T16:07:00Z">
        <w:r w:rsidR="00C26C09">
          <w:rPr>
            <w:rFonts w:asciiTheme="minorHAnsi" w:hAnsiTheme="minorHAnsi" w:cstheme="minorHAnsi"/>
            <w:szCs w:val="24"/>
          </w:rPr>
          <w:t xml:space="preserve"> would develop the Terms of Use</w:t>
        </w:r>
      </w:ins>
      <w:r w:rsidRPr="00B72E5F" w:rsidR="008E10CB">
        <w:rPr>
          <w:rFonts w:asciiTheme="minorHAnsi" w:hAnsiTheme="minorHAnsi" w:cstheme="minorHAnsi"/>
          <w:szCs w:val="24"/>
        </w:rPr>
        <w:t xml:space="preserve"> “in consultation with the GAC and the European Data Protection Board,” with each “Authenticating Body” responsible for developing “additional safeguards” for the corresponding User Group.</w:t>
      </w:r>
    </w:p>
    <w:p w:rsidR="005117FB" w:rsidRPr="00B72E5F" w:rsidP="00B72E5F">
      <w:pPr>
        <w:pStyle w:val="BodyText"/>
        <w:spacing w:after="120"/>
        <w:rPr>
          <w:rFonts w:asciiTheme="minorHAnsi" w:hAnsiTheme="minorHAnsi" w:cstheme="minorHAnsi"/>
          <w:i/>
          <w:szCs w:val="24"/>
        </w:rPr>
      </w:pPr>
      <w:del w:id="270" w:author="GSHATAN" w:date="2018-11-06T16:07:00Z">
        <w:r w:rsidRPr="00B8007A">
          <w:rPr>
            <w:rFonts w:asciiTheme="minorHAnsi" w:hAnsiTheme="minorHAnsi" w:cstheme="minorHAnsi"/>
            <w:b/>
            <w:i/>
            <w:szCs w:val="24"/>
          </w:rPr>
          <w:delText>Comment:</w:delText>
        </w:r>
      </w:del>
      <w:ins w:id="271" w:author="GSHATAN" w:date="2018-11-06T16:07:00Z">
        <w:r w:rsidRPr="00B8007A">
          <w:rPr>
            <w:rFonts w:asciiTheme="minorHAnsi" w:hAnsiTheme="minorHAnsi" w:cstheme="minorHAnsi"/>
            <w:b/>
            <w:i/>
            <w:szCs w:val="24"/>
          </w:rPr>
          <w:t xml:space="preserve">Comment: </w:t>
        </w:r>
      </w:ins>
      <w:ins w:id="272" w:author="GSHATAN" w:date="2018-11-06T16:07:00Z">
        <w:r w:rsidR="00C26C09">
          <w:rPr>
            <w:rFonts w:asciiTheme="minorHAnsi" w:hAnsiTheme="minorHAnsi" w:cstheme="minorHAnsi"/>
            <w:i/>
            <w:szCs w:val="24"/>
          </w:rPr>
          <w:t xml:space="preserve">The ALAC does not support this </w:t>
        </w:r>
      </w:ins>
      <w:ins w:id="273" w:author="GSHATAN" w:date="2018-11-06T16:07:00Z">
        <w:r w:rsidR="00EF65CE">
          <w:rPr>
            <w:rFonts w:asciiTheme="minorHAnsi" w:hAnsiTheme="minorHAnsi" w:cstheme="minorHAnsi"/>
            <w:i/>
            <w:szCs w:val="24"/>
          </w:rPr>
          <w:t>recommendation as proposed.</w:t>
        </w:r>
      </w:ins>
      <w:ins w:id="274" w:author="GSHATAN" w:date="2018-11-06T16:07:00Z">
        <w:r w:rsidR="00C26C09">
          <w:rPr>
            <w:rFonts w:asciiTheme="minorHAnsi" w:hAnsiTheme="minorHAnsi" w:cstheme="minorHAnsi"/>
            <w:i/>
            <w:szCs w:val="24"/>
          </w:rPr>
          <w:t xml:space="preserve"> </w:t>
        </w:r>
      </w:ins>
      <w:r w:rsidR="00C26C09">
        <w:rPr>
          <w:rFonts w:asciiTheme="minorHAnsi" w:hAnsiTheme="minorHAnsi" w:cstheme="minorHAnsi"/>
          <w:i/>
          <w:szCs w:val="24"/>
        </w:rPr>
        <w:t xml:space="preserve"> </w:t>
      </w:r>
      <w:r w:rsidRPr="00B72E5F" w:rsidR="008E10CB">
        <w:rPr>
          <w:rFonts w:asciiTheme="minorHAnsi" w:hAnsiTheme="minorHAnsi" w:cstheme="minorHAnsi"/>
          <w:i/>
          <w:szCs w:val="24"/>
        </w:rPr>
        <w:t>This proposal is quite remarkable, in that multistakeholder involvement is entirely absent.  This needs to be substantially revised so that there is multistakeholder involvement and oversight.  The Terms are the cornerstone of practical and enforceable safeguards</w:t>
      </w:r>
      <w:del w:id="275" w:author="GSHATAN" w:date="2018-11-06T16:07:00Z">
        <w:r w:rsidRPr="00B72E5F" w:rsidR="008E10CB">
          <w:rPr>
            <w:rFonts w:asciiTheme="minorHAnsi" w:hAnsiTheme="minorHAnsi" w:cstheme="minorHAnsi"/>
            <w:i/>
            <w:szCs w:val="24"/>
          </w:rPr>
          <w:delText>.</w:delText>
        </w:r>
      </w:del>
      <w:ins w:id="276" w:author="GSHATAN" w:date="2018-11-06T16:07:00Z">
        <w:r w:rsidR="00C26C09">
          <w:rPr>
            <w:rFonts w:asciiTheme="minorHAnsi" w:hAnsiTheme="minorHAnsi" w:cstheme="minorHAnsi"/>
            <w:i/>
            <w:szCs w:val="24"/>
          </w:rPr>
          <w:t>, and need to reflect the concerns of various stakeholders</w:t>
        </w:r>
      </w:ins>
      <w:ins w:id="277" w:author="GSHATAN" w:date="2018-11-06T16:07:00Z">
        <w:r w:rsidRPr="00B72E5F" w:rsidR="008E10CB">
          <w:rPr>
            <w:rFonts w:asciiTheme="minorHAnsi" w:hAnsiTheme="minorHAnsi" w:cstheme="minorHAnsi"/>
            <w:i/>
            <w:szCs w:val="24"/>
          </w:rPr>
          <w:t>.</w:t>
        </w:r>
      </w:ins>
      <w:ins w:id="278" w:author="GSHATAN" w:date="2018-11-06T16:07:00Z">
        <w:r w:rsidR="00C26C09">
          <w:rPr>
            <w:rFonts w:asciiTheme="minorHAnsi" w:hAnsiTheme="minorHAnsi" w:cstheme="minorHAnsi"/>
            <w:i/>
            <w:szCs w:val="24"/>
          </w:rPr>
          <w:t xml:space="preserve"> </w:t>
        </w:r>
      </w:ins>
    </w:p>
    <w:p w:rsidR="004B554D" w:rsidRPr="00B72E5F" w:rsidP="00B72E5F">
      <w:pPr>
        <w:pStyle w:val="BodyText"/>
        <w:keepNext/>
        <w:spacing w:after="120"/>
        <w:rPr>
          <w:rFonts w:asciiTheme="minorHAnsi" w:hAnsiTheme="minorHAnsi" w:cstheme="minorHAnsi"/>
          <w:b/>
          <w:szCs w:val="24"/>
        </w:rPr>
      </w:pPr>
      <w:r w:rsidRPr="00B72E5F">
        <w:rPr>
          <w:rFonts w:asciiTheme="minorHAnsi" w:hAnsiTheme="minorHAnsi" w:cstheme="minorHAnsi"/>
          <w:b/>
          <w:szCs w:val="24"/>
        </w:rPr>
        <w:t>17. What types of safeguards would be included in the Terms of Use?</w:t>
      </w:r>
    </w:p>
    <w:p w:rsidR="004912E7"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r w:rsidRPr="00B72E5F" w:rsidR="008E10CB">
        <w:rPr>
          <w:rFonts w:asciiTheme="minorHAnsi" w:hAnsiTheme="minorHAnsi" w:cstheme="minorHAnsi"/>
          <w:szCs w:val="24"/>
        </w:rPr>
        <w:t>The Framework lists a number of categories of safeguards, but the paper is silent about the duration of retention and final deletion of accessed data. The proposal also mentions a number of community suggestions, including penalties for abuse/non-compliance with safeguards, an alternative dispute resolution mechanism to allow recourse against users who have abused the access model, and rate limiting of queries for non-public WHOIS data.</w:t>
      </w:r>
    </w:p>
    <w:p w:rsidR="00111134"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The ALAC supports the safeguards proposed by ICANN org. In addition, safeguards around the timing of retention and deletion should be made explicit.  One possible option is to make the intended data retention period part of the data access request, along with a statement of purpose that covers the proposed use of the data and its retention.  As noted above, the safeguards should make it clear that the authorized users should not be able to accumulate data that they acquire through their access to Whois, e.g., in order to build a shadow database.</w:t>
      </w:r>
    </w:p>
    <w:p w:rsidR="00B57118" w:rsidRPr="00C26C09" w:rsidP="00B72E5F">
      <w:pPr>
        <w:pStyle w:val="BodyText"/>
        <w:spacing w:after="120"/>
        <w:rPr>
          <w:rFonts w:asciiTheme="minorHAnsi" w:hAnsiTheme="minorHAnsi" w:cstheme="minorHAnsi"/>
          <w:i/>
          <w:color w:val="000000" w:themeColor="text1"/>
          <w:szCs w:val="24"/>
        </w:rPr>
      </w:pPr>
      <w:r w:rsidRPr="00B72E5F">
        <w:rPr>
          <w:rFonts w:asciiTheme="minorHAnsi" w:hAnsiTheme="minorHAnsi" w:cstheme="minorHAnsi"/>
          <w:i/>
          <w:szCs w:val="24"/>
        </w:rPr>
        <w:t>Non-compliance by Users and by Registries/Registrars is a problem that can reasonably be anticipated, although what constitutes substantive non-compliance, as opposed to simple error, must be clarified.  For true acts of non-compliance, some form of “teeth” would be a good idea, such as suspending access rights in whole or in part for a period of time.  We would not recommend penalties beyond that.  We don’t know what, if anything, would constitute “abuse” and thus are wary about discussing it, especially since it is a loaded term that could be intended to cast Users in a negative light (as potential “abusers”).  The processes for properly identifying the abusing User</w:t>
      </w:r>
      <w:r w:rsidRPr="00B72E5F">
        <w:rPr>
          <w:rFonts w:asciiTheme="minorHAnsi" w:hAnsiTheme="minorHAnsi" w:cstheme="minorHAnsi"/>
          <w:i/>
          <w:color w:val="172B4D"/>
          <w:szCs w:val="24"/>
        </w:rPr>
        <w:t xml:space="preserve"> </w:t>
      </w:r>
      <w:r w:rsidRPr="00C26C09">
        <w:rPr>
          <w:rFonts w:asciiTheme="minorHAnsi" w:hAnsiTheme="minorHAnsi" w:cstheme="minorHAnsi"/>
          <w:i/>
          <w:color w:val="000000" w:themeColor="text1"/>
          <w:szCs w:val="24"/>
        </w:rPr>
        <w:t>and for an aggrieved party (or even a “do-gooder”) to report such abuse</w:t>
      </w:r>
      <w:ins w:id="279" w:author="GSHATAN" w:date="2018-11-06T16:07:00Z">
        <w:r w:rsidR="00C26C09">
          <w:rPr>
            <w:rFonts w:asciiTheme="minorHAnsi" w:hAnsiTheme="minorHAnsi" w:cstheme="minorHAnsi"/>
            <w:i/>
            <w:color w:val="000000" w:themeColor="text1"/>
            <w:szCs w:val="24"/>
          </w:rPr>
          <w:t xml:space="preserve"> need to be defined and developed</w:t>
        </w:r>
      </w:ins>
      <w:r w:rsidRPr="00C26C09">
        <w:rPr>
          <w:rFonts w:asciiTheme="minorHAnsi" w:hAnsiTheme="minorHAnsi" w:cstheme="minorHAnsi"/>
          <w:i/>
          <w:color w:val="000000" w:themeColor="text1"/>
          <w:szCs w:val="24"/>
        </w:rPr>
        <w:t>.</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18. What mechanism would be used to require compliance with the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280" w:author="GSHATAN" w:date="2018-11-06T16:07:00Z">
        <w:r w:rsidRPr="00B72E5F" w:rsidR="008E10CB">
          <w:rPr>
            <w:rFonts w:asciiTheme="minorHAnsi" w:hAnsiTheme="minorHAnsi" w:cstheme="minorHAnsi"/>
            <w:szCs w:val="24"/>
          </w:rPr>
          <w:delText>The Framework mentions “declaring</w:delText>
        </w:r>
      </w:del>
      <w:ins w:id="281" w:author="GSHATAN" w:date="2018-11-06T16:07:00Z">
        <w:r w:rsidR="00C26C09">
          <w:rPr>
            <w:rFonts w:asciiTheme="minorHAnsi" w:hAnsiTheme="minorHAnsi" w:cstheme="minorHAnsi"/>
            <w:szCs w:val="24"/>
          </w:rPr>
          <w:t xml:space="preserve">Users </w:t>
        </w:r>
      </w:ins>
      <w:ins w:id="282" w:author="GSHATAN" w:date="2018-11-06T16:07:00Z">
        <w:r w:rsidR="00B82938">
          <w:rPr>
            <w:rFonts w:asciiTheme="minorHAnsi" w:hAnsiTheme="minorHAnsi" w:cstheme="minorHAnsi"/>
            <w:szCs w:val="24"/>
          </w:rPr>
          <w:t>could</w:t>
        </w:r>
      </w:ins>
      <w:ins w:id="283" w:author="GSHATAN" w:date="2018-11-06T16:07:00Z">
        <w:r w:rsidRPr="00B72E5F" w:rsidR="008E10CB">
          <w:rPr>
            <w:rFonts w:asciiTheme="minorHAnsi" w:hAnsiTheme="minorHAnsi" w:cstheme="minorHAnsi"/>
            <w:szCs w:val="24"/>
          </w:rPr>
          <w:t xml:space="preserve"> “declar</w:t>
        </w:r>
      </w:ins>
      <w:ins w:id="284" w:author="GSHATAN" w:date="2018-11-06T16:07:00Z">
        <w:r w:rsidR="00B82938">
          <w:rPr>
            <w:rFonts w:asciiTheme="minorHAnsi" w:hAnsiTheme="minorHAnsi" w:cstheme="minorHAnsi"/>
            <w:szCs w:val="24"/>
          </w:rPr>
          <w:t>e</w:t>
        </w:r>
      </w:ins>
      <w:r w:rsidRPr="00B72E5F" w:rsidR="008E10CB">
        <w:rPr>
          <w:rFonts w:asciiTheme="minorHAnsi" w:hAnsiTheme="minorHAnsi" w:cstheme="minorHAnsi"/>
          <w:szCs w:val="24"/>
        </w:rPr>
        <w:t xml:space="preserve"> adherence” to the Terms of Use, and also </w:t>
      </w:r>
      <w:del w:id="285" w:author="GSHATAN" w:date="2018-11-06T16:07:00Z">
        <w:r w:rsidRPr="00B72E5F" w:rsidR="008E10CB">
          <w:rPr>
            <w:rFonts w:asciiTheme="minorHAnsi" w:hAnsiTheme="minorHAnsi" w:cstheme="minorHAnsi"/>
            <w:szCs w:val="24"/>
          </w:rPr>
          <w:delText>mentions the future possibility of</w:delText>
        </w:r>
      </w:del>
      <w:ins w:id="286" w:author="GSHATAN" w:date="2018-11-06T16:07:00Z">
        <w:r w:rsidR="00B82938">
          <w:rPr>
            <w:rFonts w:asciiTheme="minorHAnsi" w:hAnsiTheme="minorHAnsi" w:cstheme="minorHAnsi"/>
            <w:szCs w:val="24"/>
          </w:rPr>
          <w:t>enter into additional</w:t>
        </w:r>
      </w:ins>
      <w:r w:rsidRPr="00B72E5F" w:rsidR="008E10CB">
        <w:rPr>
          <w:rFonts w:asciiTheme="minorHAnsi" w:hAnsiTheme="minorHAnsi" w:cstheme="minorHAnsi"/>
          <w:szCs w:val="24"/>
        </w:rPr>
        <w:t xml:space="preserve"> “access agreements.”</w:t>
      </w:r>
    </w:p>
    <w:p w:rsidR="006027DF"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 xml:space="preserve">This seems to miss the mark.  These are mechanisms to show agreement with the Terms of Use, not methods of </w:t>
      </w:r>
      <w:r w:rsidRPr="00B72E5F" w:rsidR="008E10CB">
        <w:rPr>
          <w:rFonts w:asciiTheme="minorHAnsi" w:hAnsiTheme="minorHAnsi" w:cstheme="minorHAnsi"/>
          <w:i/>
          <w:szCs w:val="24"/>
          <w:u w:val="single"/>
        </w:rPr>
        <w:t>requiring</w:t>
      </w:r>
      <w:r w:rsidRPr="00B72E5F" w:rsidR="008E10CB">
        <w:rPr>
          <w:rFonts w:asciiTheme="minorHAnsi" w:hAnsiTheme="minorHAnsi" w:cstheme="minorHAnsi"/>
          <w:i/>
          <w:szCs w:val="24"/>
        </w:rPr>
        <w:t xml:space="preserve"> compliance with the Terms.  However, since this is touched on above and below, we </w:t>
      </w:r>
      <w:r>
        <w:rPr>
          <w:rFonts w:asciiTheme="minorHAnsi" w:hAnsiTheme="minorHAnsi" w:cstheme="minorHAnsi"/>
          <w:i/>
          <w:szCs w:val="24"/>
        </w:rPr>
        <w:t>do not</w:t>
      </w:r>
      <w:r w:rsidRPr="00B72E5F" w:rsidR="008E10CB">
        <w:rPr>
          <w:rFonts w:asciiTheme="minorHAnsi" w:hAnsiTheme="minorHAnsi" w:cstheme="minorHAnsi"/>
          <w:i/>
          <w:szCs w:val="24"/>
        </w:rPr>
        <w:t xml:space="preserve"> need to discuss this item further.</w:t>
      </w:r>
    </w:p>
    <w:p w:rsidR="004B554D" w:rsidRPr="00B72E5F" w:rsidP="00B72E5F">
      <w:pPr>
        <w:pStyle w:val="BodyText"/>
        <w:spacing w:after="120"/>
        <w:rPr>
          <w:rFonts w:asciiTheme="minorHAnsi" w:hAnsiTheme="minorHAnsi" w:cstheme="minorHAnsi"/>
          <w:b/>
          <w:szCs w:val="24"/>
        </w:rPr>
      </w:pPr>
      <w:r w:rsidRPr="00B72E5F">
        <w:rPr>
          <w:rFonts w:asciiTheme="minorHAnsi" w:hAnsiTheme="minorHAnsi" w:cstheme="minorHAnsi"/>
          <w:b/>
          <w:szCs w:val="24"/>
        </w:rPr>
        <w:t>19. Who would monitor and enforce compliance with Terms of Use?</w:t>
      </w:r>
    </w:p>
    <w:p w:rsidR="006027DF" w:rsidRPr="00B72E5F" w:rsidP="00B72E5F">
      <w:pPr>
        <w:pStyle w:val="BodyText"/>
        <w:spacing w:after="120"/>
        <w:rPr>
          <w:rFonts w:asciiTheme="minorHAnsi" w:hAnsiTheme="minorHAnsi" w:cstheme="minorHAnsi"/>
          <w:szCs w:val="24"/>
        </w:rPr>
      </w:pPr>
      <w:r w:rsidRPr="00B8007A">
        <w:rPr>
          <w:rFonts w:asciiTheme="minorHAnsi" w:hAnsiTheme="minorHAnsi" w:cstheme="minorHAnsi"/>
          <w:b/>
          <w:szCs w:val="24"/>
        </w:rPr>
        <w:t>Summary of Framework Response:</w:t>
      </w:r>
      <w:r w:rsidRPr="00B8007A">
        <w:rPr>
          <w:rFonts w:asciiTheme="minorHAnsi" w:hAnsiTheme="minorHAnsi" w:cstheme="minorHAnsi"/>
          <w:szCs w:val="24"/>
        </w:rPr>
        <w:t xml:space="preserve"> </w:t>
      </w:r>
      <w:del w:id="287" w:author="GSHATAN" w:date="2018-11-06T16:07:00Z">
        <w:r w:rsidRPr="00B72E5F" w:rsidR="008E10CB">
          <w:rPr>
            <w:rFonts w:asciiTheme="minorHAnsi" w:hAnsiTheme="minorHAnsi" w:cstheme="minorHAnsi"/>
            <w:szCs w:val="24"/>
          </w:rPr>
          <w:delText xml:space="preserve">The Framework proposes that the </w:delText>
        </w:r>
      </w:del>
      <w:r w:rsidRPr="00B72E5F" w:rsidR="008E10CB">
        <w:rPr>
          <w:rFonts w:asciiTheme="minorHAnsi" w:hAnsiTheme="minorHAnsi" w:cstheme="minorHAnsi"/>
          <w:szCs w:val="24"/>
        </w:rPr>
        <w:t xml:space="preserve">Authenticating Bodies would each monitor and enforce compliance </w:t>
      </w:r>
      <w:r w:rsidR="00B82938">
        <w:rPr>
          <w:rFonts w:asciiTheme="minorHAnsi" w:hAnsiTheme="minorHAnsi" w:cstheme="minorHAnsi"/>
          <w:szCs w:val="24"/>
        </w:rPr>
        <w:t>with the relevant Terms of Use</w:t>
      </w:r>
      <w:del w:id="288" w:author="GSHATAN" w:date="2018-11-06T16:07:00Z">
        <w:r w:rsidRPr="00B72E5F" w:rsidR="008E10CB">
          <w:rPr>
            <w:rFonts w:asciiTheme="minorHAnsi" w:hAnsiTheme="minorHAnsi" w:cstheme="minorHAnsi"/>
            <w:szCs w:val="24"/>
          </w:rPr>
          <w:delText>, and suggests that each</w:delText>
        </w:r>
      </w:del>
      <w:ins w:id="289" w:author="GSHATAN" w:date="2018-11-06T16:07:00Z">
        <w:r w:rsidR="00B82938">
          <w:rPr>
            <w:rFonts w:asciiTheme="minorHAnsi" w:hAnsiTheme="minorHAnsi" w:cstheme="minorHAnsi"/>
            <w:szCs w:val="24"/>
          </w:rPr>
          <w:t>.</w:t>
        </w:r>
      </w:ins>
      <w:ins w:id="290" w:author="GSHATAN" w:date="2018-11-06T16:07:00Z">
        <w:r w:rsidRPr="00B72E5F" w:rsidR="00B82938">
          <w:rPr>
            <w:rFonts w:asciiTheme="minorHAnsi" w:hAnsiTheme="minorHAnsi" w:cstheme="minorHAnsi"/>
            <w:szCs w:val="24"/>
          </w:rPr>
          <w:t xml:space="preserve"> </w:t>
        </w:r>
      </w:ins>
      <w:ins w:id="291" w:author="GSHATAN" w:date="2018-11-06T16:07:00Z">
        <w:r w:rsidR="00B82938">
          <w:rPr>
            <w:rFonts w:asciiTheme="minorHAnsi" w:hAnsiTheme="minorHAnsi" w:cstheme="minorHAnsi"/>
            <w:szCs w:val="24"/>
          </w:rPr>
          <w:t>E</w:t>
        </w:r>
      </w:ins>
      <w:ins w:id="292" w:author="GSHATAN" w:date="2018-11-06T16:07:00Z">
        <w:r w:rsidRPr="00B72E5F" w:rsidR="008E10CB">
          <w:rPr>
            <w:rFonts w:asciiTheme="minorHAnsi" w:hAnsiTheme="minorHAnsi" w:cstheme="minorHAnsi"/>
            <w:szCs w:val="24"/>
          </w:rPr>
          <w:t>ach</w:t>
        </w:r>
      </w:ins>
      <w:r w:rsidRPr="00B72E5F" w:rsidR="008E10CB">
        <w:rPr>
          <w:rFonts w:asciiTheme="minorHAnsi" w:hAnsiTheme="minorHAnsi" w:cstheme="minorHAnsi"/>
          <w:szCs w:val="24"/>
        </w:rPr>
        <w:t xml:space="preserve"> Body would enter into a “Memorandum of Understanding” with ICANN to ensure appropriate oversight by ICANN.  If the access model becomes part of consensus policy or contracted party agreements, then ICANN Contractual Compliance would handle compliance issues.</w:t>
      </w:r>
    </w:p>
    <w:p w:rsidR="00C94096" w:rsidRPr="00B72E5F" w:rsidP="00B72E5F">
      <w:pPr>
        <w:pStyle w:val="BodyText"/>
        <w:spacing w:after="120"/>
        <w:rPr>
          <w:rFonts w:asciiTheme="minorHAnsi" w:hAnsiTheme="minorHAnsi" w:cstheme="minorHAnsi"/>
          <w:i/>
          <w:szCs w:val="24"/>
        </w:rPr>
      </w:pPr>
      <w:r w:rsidRPr="00B8007A">
        <w:rPr>
          <w:rFonts w:asciiTheme="minorHAnsi" w:hAnsiTheme="minorHAnsi" w:cstheme="minorHAnsi"/>
          <w:b/>
          <w:i/>
          <w:szCs w:val="24"/>
        </w:rPr>
        <w:t xml:space="preserve">Comment: </w:t>
      </w:r>
      <w:r w:rsidRPr="00B72E5F" w:rsidR="008E10CB">
        <w:rPr>
          <w:rFonts w:asciiTheme="minorHAnsi" w:hAnsiTheme="minorHAnsi" w:cstheme="minorHAnsi"/>
          <w:i/>
          <w:szCs w:val="24"/>
        </w:rPr>
        <w:t>This raises issues.  First</w:t>
      </w:r>
      <w:ins w:id="293" w:author="GSHATAN" w:date="2018-11-06T16:07:00Z">
        <w:r w:rsidR="00B82938">
          <w:rPr>
            <w:rFonts w:asciiTheme="minorHAnsi" w:hAnsiTheme="minorHAnsi" w:cstheme="minorHAnsi"/>
            <w:i/>
            <w:szCs w:val="24"/>
          </w:rPr>
          <w:t>,</w:t>
        </w:r>
      </w:ins>
      <w:r w:rsidRPr="00B72E5F" w:rsidR="008E10CB">
        <w:rPr>
          <w:rFonts w:asciiTheme="minorHAnsi" w:hAnsiTheme="minorHAnsi" w:cstheme="minorHAnsi"/>
          <w:i/>
          <w:szCs w:val="24"/>
        </w:rPr>
        <w:t xml:space="preserve"> it is unclear who the “counterparty” to the User is in the Terms of Use.  </w:t>
      </w:r>
      <w:del w:id="294" w:author="GSHATAN" w:date="2018-11-06T16:07:00Z">
        <w:r w:rsidRPr="00B72E5F" w:rsidR="008E10CB">
          <w:rPr>
            <w:rFonts w:asciiTheme="minorHAnsi" w:hAnsiTheme="minorHAnsi" w:cstheme="minorHAnsi"/>
            <w:i/>
            <w:szCs w:val="24"/>
          </w:rPr>
          <w:delText>We don’t anticipate that</w:delText>
        </w:r>
      </w:del>
      <w:ins w:id="295" w:author="GSHATAN" w:date="2018-11-06T16:07:00Z">
        <w:r w:rsidR="00B82938">
          <w:rPr>
            <w:rFonts w:asciiTheme="minorHAnsi" w:hAnsiTheme="minorHAnsi" w:cstheme="minorHAnsi"/>
            <w:i/>
            <w:szCs w:val="24"/>
          </w:rPr>
          <w:t>If</w:t>
        </w:r>
      </w:ins>
      <w:r w:rsidR="00B82938">
        <w:rPr>
          <w:rFonts w:asciiTheme="minorHAnsi" w:hAnsiTheme="minorHAnsi" w:cstheme="minorHAnsi"/>
          <w:i/>
          <w:szCs w:val="24"/>
        </w:rPr>
        <w:t xml:space="preserve"> this </w:t>
      </w:r>
      <w:del w:id="296" w:author="GSHATAN" w:date="2018-11-06T16:07:00Z">
        <w:r w:rsidRPr="00B72E5F" w:rsidR="008E10CB">
          <w:rPr>
            <w:rFonts w:asciiTheme="minorHAnsi" w:hAnsiTheme="minorHAnsi" w:cstheme="minorHAnsi"/>
            <w:i/>
            <w:szCs w:val="24"/>
          </w:rPr>
          <w:delText>would be</w:delText>
        </w:r>
      </w:del>
      <w:ins w:id="297" w:author="GSHATAN" w:date="2018-11-06T16:07:00Z">
        <w:r w:rsidR="00B82938">
          <w:rPr>
            <w:rFonts w:asciiTheme="minorHAnsi" w:hAnsiTheme="minorHAnsi" w:cstheme="minorHAnsi"/>
            <w:i/>
            <w:szCs w:val="24"/>
          </w:rPr>
          <w:t>is not</w:t>
        </w:r>
      </w:ins>
      <w:r w:rsidRPr="00B72E5F" w:rsidR="008E10CB">
        <w:rPr>
          <w:rFonts w:asciiTheme="minorHAnsi" w:hAnsiTheme="minorHAnsi" w:cstheme="minorHAnsi"/>
          <w:i/>
          <w:szCs w:val="24"/>
        </w:rPr>
        <w:t xml:space="preserve"> the Authenticating Body, </w:t>
      </w:r>
      <w:del w:id="298" w:author="GSHATAN" w:date="2018-11-06T16:07:00Z">
        <w:r w:rsidRPr="00B72E5F" w:rsidR="008E10CB">
          <w:rPr>
            <w:rFonts w:asciiTheme="minorHAnsi" w:hAnsiTheme="minorHAnsi" w:cstheme="minorHAnsi"/>
            <w:i/>
            <w:szCs w:val="24"/>
          </w:rPr>
          <w:delText>so having</w:delText>
        </w:r>
      </w:del>
      <w:ins w:id="299" w:author="GSHATAN" w:date="2018-11-06T16:07:00Z">
        <w:r w:rsidR="00B82938">
          <w:rPr>
            <w:rFonts w:asciiTheme="minorHAnsi" w:hAnsiTheme="minorHAnsi" w:cstheme="minorHAnsi"/>
            <w:i/>
            <w:szCs w:val="24"/>
          </w:rPr>
          <w:t>it would be peculiar to have</w:t>
        </w:r>
      </w:ins>
      <w:r w:rsidRPr="00B72E5F" w:rsidR="008E10CB">
        <w:rPr>
          <w:rFonts w:asciiTheme="minorHAnsi" w:hAnsiTheme="minorHAnsi" w:cstheme="minorHAnsi"/>
          <w:i/>
          <w:szCs w:val="24"/>
        </w:rPr>
        <w:t xml:space="preserve"> that Body enforce the Terms</w:t>
      </w:r>
      <w:del w:id="300" w:author="GSHATAN" w:date="2018-11-06T16:07:00Z">
        <w:r w:rsidRPr="00B72E5F" w:rsidR="008E10CB">
          <w:rPr>
            <w:rFonts w:asciiTheme="minorHAnsi" w:hAnsiTheme="minorHAnsi" w:cstheme="minorHAnsi"/>
            <w:i/>
            <w:szCs w:val="24"/>
          </w:rPr>
          <w:delText xml:space="preserve"> seems peculiar at best</w:delText>
        </w:r>
      </w:del>
      <w:r w:rsidRPr="00B72E5F" w:rsidR="008E10CB">
        <w:rPr>
          <w:rFonts w:asciiTheme="minorHAnsi" w:hAnsiTheme="minorHAnsi" w:cstheme="minorHAnsi"/>
          <w:i/>
          <w:szCs w:val="24"/>
        </w:rPr>
        <w:t>.  Second, it is unclear whether any of the Authenticating Bodies have any resources, expertise or capabilities related to monitoring and enforcing such compliance.  We assume their expertise is in credentialing or membership management.  Thus, this does not seem like the correct approach.</w:t>
      </w:r>
    </w:p>
    <w:p w:rsidR="00C94096" w:rsidRPr="00B72E5F" w:rsidP="00B72E5F">
      <w:pPr>
        <w:pStyle w:val="BodyText"/>
        <w:spacing w:after="120"/>
        <w:rPr>
          <w:rFonts w:asciiTheme="minorHAnsi" w:hAnsiTheme="minorHAnsi" w:cstheme="minorHAnsi"/>
          <w:i/>
          <w:szCs w:val="24"/>
        </w:rPr>
      </w:pPr>
      <w:del w:id="301" w:author="GSHATAN" w:date="2018-11-06T16:07:00Z">
        <w:r w:rsidRPr="00B72E5F">
          <w:rPr>
            <w:rFonts w:asciiTheme="minorHAnsi" w:hAnsiTheme="minorHAnsi" w:cstheme="minorHAnsi"/>
            <w:i/>
            <w:szCs w:val="24"/>
          </w:rPr>
          <w:delText>It makes sense to have</w:delText>
        </w:r>
      </w:del>
      <w:ins w:id="302" w:author="GSHATAN" w:date="2018-11-06T16:07:00Z">
        <w:r w:rsidR="00B82938">
          <w:rPr>
            <w:rFonts w:asciiTheme="minorHAnsi" w:hAnsiTheme="minorHAnsi" w:cstheme="minorHAnsi"/>
            <w:i/>
            <w:szCs w:val="24"/>
          </w:rPr>
          <w:t>ICANN</w:t>
        </w:r>
      </w:ins>
      <w:r w:rsidRPr="00B72E5F">
        <w:rPr>
          <w:rFonts w:asciiTheme="minorHAnsi" w:hAnsiTheme="minorHAnsi" w:cstheme="minorHAnsi"/>
          <w:i/>
          <w:szCs w:val="24"/>
        </w:rPr>
        <w:t xml:space="preserve"> Contractual Compliance</w:t>
      </w:r>
      <w:ins w:id="303" w:author="GSHATAN" w:date="2018-11-06T16:07:00Z">
        <w:r w:rsidR="00B82938">
          <w:rPr>
            <w:rFonts w:asciiTheme="minorHAnsi" w:hAnsiTheme="minorHAnsi" w:cstheme="minorHAnsi"/>
            <w:i/>
            <w:szCs w:val="24"/>
          </w:rPr>
          <w:t xml:space="preserve"> really should be</w:t>
        </w:r>
      </w:ins>
      <w:r w:rsidRPr="00B72E5F">
        <w:rPr>
          <w:rFonts w:asciiTheme="minorHAnsi" w:hAnsiTheme="minorHAnsi" w:cstheme="minorHAnsi"/>
          <w:i/>
          <w:szCs w:val="24"/>
        </w:rPr>
        <w:t xml:space="preserve"> involved in contract compliance and enforcement, as described by the Framework (though we hope that Contractual Compliance will take more of a </w:t>
      </w:r>
      <w:ins w:id="304" w:author="GSHATAN" w:date="2018-11-06T16:07:00Z">
        <w:r w:rsidR="00B82938">
          <w:rPr>
            <w:rFonts w:asciiTheme="minorHAnsi" w:hAnsiTheme="minorHAnsi" w:cstheme="minorHAnsi"/>
            <w:i/>
            <w:szCs w:val="24"/>
          </w:rPr>
          <w:t xml:space="preserve">proactive </w:t>
        </w:r>
      </w:ins>
      <w:r w:rsidRPr="00B72E5F">
        <w:rPr>
          <w:rFonts w:asciiTheme="minorHAnsi" w:hAnsiTheme="minorHAnsi" w:cstheme="minorHAnsi"/>
          <w:i/>
          <w:szCs w:val="24"/>
        </w:rPr>
        <w:t>“watchdog” attitude than it does with current contractual compliance).  However, if the access model is not part of consensus policy or registry/registrar contracts, then who will provide oversight?  Some form of centralized oversight and enforcement (and penalties) is critical to the success of the program.  This is a major gap and needs to be further explored.</w:t>
      </w:r>
    </w:p>
    <w:p w:rsidR="00A524AA" w:rsidRPr="00B72E5F" w:rsidP="00B72E5F">
      <w:pPr>
        <w:pStyle w:val="BodyText"/>
        <w:spacing w:after="120"/>
        <w:rPr>
          <w:del w:id="305" w:author="GSHATAN" w:date="2018-11-06T16:07:00Z"/>
          <w:rFonts w:asciiTheme="minorHAnsi" w:hAnsiTheme="minorHAnsi"/>
          <w:b/>
          <w:szCs w:val="24"/>
        </w:rPr>
      </w:pPr>
      <w:del w:id="306" w:author="GSHATAN" w:date="2018-11-06T16:07:00Z">
        <w:r w:rsidRPr="00B72E5F">
          <w:rPr>
            <w:rFonts w:asciiTheme="minorHAnsi" w:hAnsiTheme="minorHAnsi"/>
            <w:b/>
            <w:szCs w:val="24"/>
          </w:rPr>
          <w:delText>Community Views about High-Level Elements of a Unified Access Model</w:delText>
        </w:r>
      </w:del>
    </w:p>
    <w:p w:rsidR="00A524AA" w:rsidRPr="00B72E5F" w:rsidP="00DB4C5C">
      <w:pPr>
        <w:pStyle w:val="BodyText"/>
        <w:keepNext/>
        <w:spacing w:after="120"/>
        <w:rPr>
          <w:ins w:id="307" w:author="GSHATAN" w:date="2018-11-06T16:07:00Z"/>
          <w:rFonts w:asciiTheme="minorHAnsi" w:hAnsiTheme="minorHAnsi"/>
          <w:b/>
          <w:szCs w:val="24"/>
        </w:rPr>
      </w:pPr>
      <w:ins w:id="308" w:author="GSHATAN" w:date="2018-11-06T16:07:00Z">
        <w:r w:rsidRPr="00B72E5F">
          <w:rPr>
            <w:rFonts w:asciiTheme="minorHAnsi" w:hAnsiTheme="minorHAnsi"/>
            <w:b/>
            <w:szCs w:val="24"/>
          </w:rPr>
          <w:t>COMMUNITY VIEWS ABOUT HIGH-LEVEL ELEMENTS OF A UNIFIED ACCESS MODEL</w:t>
        </w:r>
      </w:ins>
    </w:p>
    <w:p w:rsidR="00A524AA" w:rsidRPr="00B72E5F" w:rsidP="00DB4C5C">
      <w:pPr>
        <w:pStyle w:val="BodyText"/>
        <w:keepNext/>
        <w:spacing w:after="120"/>
        <w:rPr>
          <w:rFonts w:asciiTheme="minorHAnsi" w:hAnsiTheme="minorHAnsi"/>
          <w:szCs w:val="24"/>
        </w:rPr>
      </w:pPr>
      <w:r w:rsidRPr="00B72E5F">
        <w:rPr>
          <w:rFonts w:asciiTheme="minorHAnsi" w:hAnsiTheme="minorHAnsi"/>
          <w:szCs w:val="24"/>
        </w:rPr>
        <w:t>Section E of the Framework document identifies areas where ICANN believes there are “competing views</w:t>
      </w:r>
      <w:r w:rsidR="00B40CDF">
        <w:rPr>
          <w:rFonts w:asciiTheme="minorHAnsi" w:hAnsiTheme="minorHAnsi"/>
          <w:szCs w:val="24"/>
        </w:rPr>
        <w:t>.</w:t>
      </w:r>
      <w:r w:rsidRPr="00B72E5F">
        <w:rPr>
          <w:rFonts w:asciiTheme="minorHAnsi" w:hAnsiTheme="minorHAnsi"/>
          <w:szCs w:val="24"/>
        </w:rPr>
        <w:t>”</w:t>
      </w:r>
      <w:r w:rsidR="00B40CDF">
        <w:rPr>
          <w:rFonts w:asciiTheme="minorHAnsi" w:hAnsiTheme="minorHAnsi"/>
          <w:szCs w:val="24"/>
        </w:rPr>
        <w:t xml:space="preserve">  Since ICANN will be weighing the comments to determine if these view can be resolved, it is important for the ALAC to respond to these in a discrete fashion below, even if it is somewhat repetitive.</w:t>
      </w:r>
    </w:p>
    <w:p w:rsidR="00EB58A1" w:rsidRPr="00B72E5F" w:rsidP="00EF65CE">
      <w:pPr>
        <w:pStyle w:val="BodyText"/>
        <w:keepNext/>
        <w:spacing w:after="120"/>
        <w:rPr>
          <w:rFonts w:asciiTheme="minorHAnsi" w:hAnsiTheme="minorHAnsi"/>
          <w:szCs w:val="24"/>
          <w:u w:val="single"/>
        </w:rPr>
      </w:pPr>
      <w:r w:rsidRPr="00B72E5F">
        <w:rPr>
          <w:rFonts w:asciiTheme="minorHAnsi" w:hAnsiTheme="minorHAnsi"/>
          <w:szCs w:val="24"/>
          <w:u w:val="single"/>
        </w:rPr>
        <w:t>On the “legal requirements of GDPR”</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an authenticated user must provide its “legitimate interest” for each individual query;</w:t>
      </w:r>
    </w:p>
    <w:p w:rsidR="00EB58A1" w:rsidRPr="00B72E5F" w:rsidP="00B72E5F">
      <w:pPr>
        <w:pStyle w:val="BodyText"/>
        <w:spacing w:after="120"/>
        <w:ind w:left="360"/>
        <w:rPr>
          <w:rFonts w:asciiTheme="minorHAnsi" w:hAnsiTheme="minorHAnsi" w:cstheme="minorHAnsi"/>
          <w:i/>
          <w:szCs w:val="24"/>
        </w:rPr>
      </w:pPr>
      <w:r w:rsidRPr="00B8007A">
        <w:rPr>
          <w:rFonts w:asciiTheme="minorHAnsi" w:hAnsiTheme="minorHAnsi" w:cstheme="minorHAnsi"/>
          <w:b/>
          <w:i/>
          <w:szCs w:val="24"/>
        </w:rPr>
        <w:t xml:space="preserve">Comment: </w:t>
      </w:r>
      <w:del w:id="309" w:author="GSHATAN" w:date="2018-11-06T16:07:00Z">
        <w:r w:rsidRPr="00B72E5F" w:rsidR="008E10CB">
          <w:rPr>
            <w:rFonts w:asciiTheme="minorHAnsi" w:hAnsiTheme="minorHAnsi" w:cstheme="minorHAnsi"/>
            <w:i/>
            <w:szCs w:val="24"/>
          </w:rPr>
          <w:delText>Where</w:delText>
        </w:r>
      </w:del>
      <w:ins w:id="310" w:author="GSHATAN" w:date="2018-11-06T16:07:00Z">
        <w:r w:rsidR="0053464E">
          <w:rPr>
            <w:rFonts w:asciiTheme="minorHAnsi" w:hAnsiTheme="minorHAnsi" w:cstheme="minorHAnsi"/>
            <w:i/>
            <w:szCs w:val="24"/>
          </w:rPr>
          <w:t>Is</w:t>
        </w:r>
      </w:ins>
      <w:ins w:id="311" w:author="GSHATAN" w:date="2018-11-06T16:07:00Z">
        <w:r w:rsidRPr="00B72E5F" w:rsidR="008E10CB">
          <w:rPr>
            <w:rFonts w:asciiTheme="minorHAnsi" w:hAnsiTheme="minorHAnsi" w:cstheme="minorHAnsi"/>
            <w:i/>
            <w:szCs w:val="24"/>
          </w:rPr>
          <w:t xml:space="preserve"> </w:t>
        </w:r>
      </w:ins>
      <w:ins w:id="312" w:author="GSHATAN" w:date="2018-11-06T16:07:00Z">
        <w:r w:rsidR="0053464E">
          <w:rPr>
            <w:rFonts w:asciiTheme="minorHAnsi" w:hAnsiTheme="minorHAnsi" w:cstheme="minorHAnsi"/>
            <w:i/>
            <w:szCs w:val="24"/>
          </w:rPr>
          <w:t>the user is relying on</w:t>
        </w:r>
      </w:ins>
      <w:r w:rsidR="0053464E">
        <w:rPr>
          <w:rFonts w:asciiTheme="minorHAnsi" w:hAnsiTheme="minorHAnsi" w:cstheme="minorHAnsi"/>
          <w:i/>
          <w:szCs w:val="24"/>
        </w:rPr>
        <w:t xml:space="preserve"> </w:t>
      </w:r>
      <w:r w:rsidRPr="00B72E5F" w:rsidR="008E10CB">
        <w:rPr>
          <w:rFonts w:asciiTheme="minorHAnsi" w:hAnsiTheme="minorHAnsi" w:cstheme="minorHAnsi"/>
          <w:i/>
          <w:szCs w:val="24"/>
        </w:rPr>
        <w:t>“legitimate interest</w:t>
      </w:r>
      <w:del w:id="313" w:author="GSHATAN" w:date="2018-11-06T16:07:00Z">
        <w:r w:rsidRPr="00B72E5F" w:rsidR="008E10CB">
          <w:rPr>
            <w:rFonts w:asciiTheme="minorHAnsi" w:hAnsiTheme="minorHAnsi" w:cstheme="minorHAnsi"/>
            <w:i/>
            <w:szCs w:val="24"/>
          </w:rPr>
          <w:delText>” is being relied on,</w:delText>
        </w:r>
      </w:del>
      <w:ins w:id="314" w:author="GSHATAN" w:date="2018-11-06T16:07:00Z">
        <w:r w:rsidR="0053464E">
          <w:rPr>
            <w:rFonts w:asciiTheme="minorHAnsi" w:hAnsiTheme="minorHAnsi" w:cstheme="minorHAnsi"/>
            <w:i/>
            <w:szCs w:val="24"/>
          </w:rPr>
          <w:t>,</w:t>
        </w:r>
      </w:ins>
      <w:ins w:id="315" w:author="GSHATAN" w:date="2018-11-06T16:07:00Z">
        <w:r w:rsidRPr="00B72E5F" w:rsidR="008E10CB">
          <w:rPr>
            <w:rFonts w:asciiTheme="minorHAnsi" w:hAnsiTheme="minorHAnsi" w:cstheme="minorHAnsi"/>
            <w:i/>
            <w:szCs w:val="24"/>
          </w:rPr>
          <w:t>”</w:t>
        </w:r>
      </w:ins>
      <w:r w:rsidRPr="00B72E5F" w:rsidR="008E10CB">
        <w:rPr>
          <w:rFonts w:asciiTheme="minorHAnsi" w:hAnsiTheme="minorHAnsi" w:cstheme="minorHAnsi"/>
          <w:i/>
          <w:szCs w:val="24"/>
        </w:rPr>
        <w:t xml:space="preserve"> there clearly must be some statement of the “legitimate interest.”  The question is what constitutes a sufficient statement of legitimate interest.  On the one hand, a completely generic “cookie-cutter” statement that really says nothing would be insufficient.  On the other hand, a requirement for a detailed and highly customized narrative would be unnecessary and would burden every stop of the process.  It could even be seen as punitive.  We would not want to see elevated requirements used in an effort to deter appropriate access efforts.  A balanced approac</w:t>
      </w:r>
      <w:r w:rsidR="00B40CDF">
        <w:rPr>
          <w:rFonts w:asciiTheme="minorHAnsi" w:hAnsiTheme="minorHAnsi" w:cstheme="minorHAnsi"/>
          <w:i/>
          <w:szCs w:val="24"/>
        </w:rPr>
        <w:t>h is critical.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"full WHOIS data” must be returned in response to the authenticated user’s query; and</w:t>
      </w:r>
    </w:p>
    <w:p w:rsidR="00EB58A1" w:rsidRPr="00B72E5F" w:rsidP="00B72E5F">
      <w:pPr>
        <w:pStyle w:val="BodyText"/>
        <w:tabs>
          <w:tab w:val="left" w:pos="2340"/>
        </w:tabs>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We anticipate that there will be a “default” set of non-public WHOIS data for each category of access and/or Eligible User Group.  Beyond that default set, additional (including full) non-public WHOIS data should only be returned </w:t>
      </w:r>
      <w:del w:id="316" w:author="GSHATAN" w:date="2018-11-06T16:07:00Z">
        <w:r w:rsidRPr="00B72E5F" w:rsidR="008E10CB">
          <w:rPr>
            <w:rFonts w:asciiTheme="minorHAnsi" w:hAnsiTheme="minorHAnsi"/>
            <w:i/>
            <w:szCs w:val="24"/>
          </w:rPr>
          <w:delText>on</w:delText>
        </w:r>
      </w:del>
      <w:ins w:id="317" w:author="GSHATAN" w:date="2018-11-06T16:07:00Z">
        <w:r w:rsidR="0053464E">
          <w:rPr>
            <w:rFonts w:asciiTheme="minorHAnsi" w:hAnsiTheme="minorHAnsi"/>
            <w:i/>
            <w:szCs w:val="24"/>
          </w:rPr>
          <w:t>when</w:t>
        </w:r>
      </w:ins>
      <w:r w:rsidR="0053464E">
        <w:rPr>
          <w:rFonts w:asciiTheme="minorHAnsi" w:hAnsiTheme="minorHAnsi"/>
          <w:i/>
          <w:szCs w:val="24"/>
        </w:rPr>
        <w:t xml:space="preserve"> </w:t>
      </w:r>
      <w:r w:rsidRPr="00B72E5F" w:rsidR="008E10CB">
        <w:rPr>
          <w:rFonts w:asciiTheme="minorHAnsi" w:hAnsiTheme="minorHAnsi"/>
          <w:i/>
          <w:szCs w:val="24"/>
        </w:rPr>
        <w:t xml:space="preserve">a request </w:t>
      </w:r>
      <w:del w:id="318" w:author="GSHATAN" w:date="2018-11-06T16:07:00Z">
        <w:r w:rsidRPr="00B72E5F" w:rsidR="008E10CB">
          <w:rPr>
            <w:rFonts w:asciiTheme="minorHAnsi" w:hAnsiTheme="minorHAnsi"/>
            <w:i/>
            <w:szCs w:val="24"/>
          </w:rPr>
          <w:delText xml:space="preserve">where that request </w:delText>
        </w:r>
      </w:del>
      <w:r w:rsidRPr="00B72E5F" w:rsidR="008E10CB">
        <w:rPr>
          <w:rFonts w:asciiTheme="minorHAnsi" w:hAnsiTheme="minorHAnsi"/>
          <w:i/>
          <w:szCs w:val="24"/>
        </w:rPr>
        <w:t>specifically asks for it and provides a sufficient reason for that additional information.  On the other hand, the default sets should not be so narrow as to restrict utility or require a significant percentage of special requests.  Again, balance is the key.</w:t>
      </w:r>
    </w:p>
    <w:p w:rsidR="00A83152" w:rsidRPr="00B72E5F" w:rsidP="00B72E5F">
      <w:pPr>
        <w:pStyle w:val="BodyText"/>
        <w:tabs>
          <w:tab w:val="left" w:pos="2340"/>
        </w:tabs>
        <w:spacing w:after="120"/>
        <w:ind w:left="360"/>
        <w:rPr>
          <w:rFonts w:asciiTheme="minorHAnsi" w:hAnsiTheme="minorHAnsi"/>
          <w:i/>
          <w:szCs w:val="24"/>
        </w:rPr>
      </w:pPr>
      <w:r w:rsidRPr="00B72E5F">
        <w:rPr>
          <w:rFonts w:asciiTheme="minorHAnsi" w:hAnsiTheme="minorHAnsi"/>
          <w:i/>
          <w:szCs w:val="24"/>
        </w:rPr>
        <w:t>We note that a good deal of attention has been paid to the issue of providing access to technical and admin contacts. Where the tech and/or admin contacts are different from the registrant, this hints at good reasons why this data will be particularly useful.  As a general matter, this is an indicator that the registrant may not be technically knowledgeable or proficient.  As such, contacting the registrant may not be helpful.  An issue with the domain may require the efforts of the technical contact and not a registrant without technical expertise or access.  There may also be times where there is a hosting issue and the customer of the hosting company is needed to resolve the issue; that customer may be the tech contact and not the registrant.  Knowing the admin and tech contacts may provide information that is uniquely helpful in an investigation.</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logs of query activities “must” be available to the relevant registrant upon request, unless prohibited by “a relevant court order or legal requirement.”</w:t>
      </w:r>
    </w:p>
    <w:p w:rsidR="00845074"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Registrants should be afforded access to query activity consistent with Art. 15 of the GDPR, which gives the data subject the right to obtain from the controller access to certain information, including the “purposes of the processing,” the “categories of personal data concerned” and the “recipients or categories of recipient to whom the personal data have been or will be disclosed, in particular recipients in third countries or international organizations.”  While Art. 15 requires access to certain data in the logs of query activities, such as the date and time of the request or the grant of access</w:t>
      </w:r>
      <w:r w:rsidR="00B40CDF">
        <w:rPr>
          <w:rFonts w:asciiTheme="minorHAnsi" w:hAnsiTheme="minorHAnsi"/>
          <w:i/>
          <w:szCs w:val="24"/>
        </w:rPr>
        <w:t xml:space="preserve">, it </w:t>
      </w:r>
      <w:r w:rsidRPr="00B72E5F" w:rsidR="008E10CB">
        <w:rPr>
          <w:rFonts w:asciiTheme="minorHAnsi" w:hAnsiTheme="minorHAnsi"/>
          <w:i/>
          <w:szCs w:val="24"/>
        </w:rPr>
        <w:t>does</w:t>
      </w:r>
      <w:r w:rsidR="00EF65CE">
        <w:rPr>
          <w:rFonts w:asciiTheme="minorHAnsi" w:hAnsiTheme="minorHAnsi"/>
          <w:i/>
          <w:szCs w:val="24"/>
        </w:rPr>
        <w:t xml:space="preserve"> not</w:t>
      </w:r>
      <w:r w:rsidRPr="00B72E5F" w:rsidR="008E10CB">
        <w:rPr>
          <w:rFonts w:asciiTheme="minorHAnsi" w:hAnsiTheme="minorHAnsi"/>
          <w:i/>
          <w:szCs w:val="24"/>
        </w:rPr>
        <w:t xml:space="preserve"> </w:t>
      </w:r>
      <w:ins w:id="319" w:author="GSHATAN" w:date="2018-11-06T16:07:00Z">
        <w:r w:rsidR="0053464E">
          <w:rPr>
            <w:rFonts w:asciiTheme="minorHAnsi" w:hAnsiTheme="minorHAnsi"/>
            <w:i/>
            <w:szCs w:val="24"/>
          </w:rPr>
          <w:t>appear to</w:t>
        </w:r>
      </w:ins>
      <w:ins w:id="320" w:author="GSHATAN" w:date="2018-11-06T16:07:00Z">
        <w:r w:rsidRPr="00B72E5F" w:rsidR="008E10CB">
          <w:rPr>
            <w:rFonts w:asciiTheme="minorHAnsi" w:hAnsiTheme="minorHAnsi"/>
            <w:i/>
            <w:szCs w:val="24"/>
          </w:rPr>
          <w:t xml:space="preserve"> </w:t>
        </w:r>
      </w:ins>
      <w:r w:rsidRPr="00B72E5F" w:rsidR="008E10CB">
        <w:rPr>
          <w:rFonts w:asciiTheme="minorHAnsi" w:hAnsiTheme="minorHAnsi"/>
          <w:i/>
          <w:szCs w:val="24"/>
        </w:rPr>
        <w:t>require that the identity of the individual recipients of data</w:t>
      </w:r>
      <w:r w:rsidR="00B40CDF">
        <w:rPr>
          <w:rFonts w:asciiTheme="minorHAnsi" w:hAnsiTheme="minorHAnsi"/>
          <w:i/>
          <w:szCs w:val="24"/>
        </w:rPr>
        <w:t xml:space="preserve"> be revealed.  It appears </w:t>
      </w:r>
      <w:r w:rsidRPr="00B72E5F" w:rsidR="008E10CB">
        <w:rPr>
          <w:rFonts w:asciiTheme="minorHAnsi" w:hAnsiTheme="minorHAnsi"/>
          <w:i/>
          <w:szCs w:val="24"/>
        </w:rPr>
        <w:t>sufficient to supply the category of recipients.  Furthermore, these rights need to be balanced against other considerations, such as the data subject rights of Users and the negative effects of providing access to information that would compromise investigations or threat mitigation efforts, among other things.  That said, Users could be given the option of allowing access to the full logs for each query, in the interest of transparency.</w:t>
      </w:r>
    </w:p>
    <w:p w:rsidR="00EB58A1" w:rsidRPr="00B72E5F" w:rsidP="00900572">
      <w:pPr>
        <w:pStyle w:val="BodyText"/>
        <w:keepNext/>
        <w:spacing w:after="120"/>
        <w:rPr>
          <w:rFonts w:asciiTheme="minorHAnsi" w:hAnsiTheme="minorHAnsi"/>
          <w:szCs w:val="24"/>
          <w:u w:val="single"/>
        </w:rPr>
      </w:pPr>
      <w:r w:rsidRPr="00B72E5F">
        <w:rPr>
          <w:rFonts w:asciiTheme="minorHAnsi" w:hAnsiTheme="minorHAnsi"/>
          <w:szCs w:val="24"/>
          <w:u w:val="single"/>
        </w:rPr>
        <w:t>On “certain key process elements” of a UAM</w:t>
      </w:r>
    </w:p>
    <w:p w:rsidR="00EB58A1" w:rsidRPr="00B72E5F" w:rsidP="00900572">
      <w:pPr>
        <w:pStyle w:val="BodyText"/>
        <w:keepNext/>
        <w:numPr>
          <w:ilvl w:val="0"/>
          <w:numId w:val="37"/>
        </w:numPr>
        <w:spacing w:after="120"/>
        <w:rPr>
          <w:rFonts w:asciiTheme="minorHAnsi" w:hAnsiTheme="minorHAnsi"/>
          <w:szCs w:val="24"/>
        </w:rPr>
      </w:pPr>
      <w:r w:rsidRPr="00B72E5F">
        <w:rPr>
          <w:rFonts w:asciiTheme="minorHAnsi" w:hAnsiTheme="minorHAnsi"/>
          <w:szCs w:val="24"/>
        </w:rPr>
        <w:t>Whether registries/registrars must be required to provide access to non-public WHOIS data;</w:t>
      </w:r>
    </w:p>
    <w:p w:rsidR="00F732E1"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Consistent with the intent of the WHOIS services, the intent and implementation of the access model, and a reasonable interpretation of legal obligations, registries/registrars must be required to provide access to non-public WHOIS data.  In particular, registries and registrars should not seek to thwart or frustrate the purposes of the access model.</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 xml:space="preserve">Whether there should be a fee for access non-public WHOIS data; and </w:t>
      </w:r>
    </w:p>
    <w:p w:rsidR="00A83152" w:rsidRPr="00B72E5F"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r w:rsidRPr="00B72E5F" w:rsidR="008E10CB">
        <w:rPr>
          <w:rFonts w:asciiTheme="minorHAnsi" w:hAnsiTheme="minorHAnsi"/>
          <w:i/>
          <w:szCs w:val="24"/>
        </w:rPr>
        <w:t xml:space="preserve">WHOIS services are an integral part of ICANN’s raison d’etre and are fundamentally a public service.  As such, there are good arguments that it would be inappropriate to charge a fee for access.  End-users are often the beneficiary, directly or indirectly, of the efforts made possible by WHOIS access, such as threat assessment and mitigation, malware defense, “advance fee fraud” enforcement (i.e., requests to send money under various scams, some quite well known almost to the point of cliché), many other anti-fraud efforts, anti-spam efforts, anti-phishing efforts and many other efforts that promote security, stability and trust in the Internet. </w:t>
      </w:r>
    </w:p>
    <w:p w:rsidR="00845074" w:rsidRPr="00B72E5F" w:rsidP="00B72E5F">
      <w:pPr>
        <w:pStyle w:val="BodyText"/>
        <w:spacing w:after="120"/>
        <w:ind w:left="360"/>
        <w:rPr>
          <w:rFonts w:asciiTheme="minorHAnsi" w:hAnsiTheme="minorHAnsi"/>
          <w:i/>
          <w:szCs w:val="24"/>
        </w:rPr>
      </w:pPr>
      <w:r w:rsidRPr="00B72E5F">
        <w:rPr>
          <w:rFonts w:asciiTheme="minorHAnsi" w:hAnsiTheme="minorHAnsi"/>
          <w:i/>
          <w:szCs w:val="24"/>
        </w:rPr>
        <w:t>Of course, the access model will require additional expense, time and effort on the part of Users, registries, registrars, Authenticating Bodies and ICANN org.  It may seem that registrars will bear the brunt of this change; it could be worth exploring what these costs are (for registrars and others) and try to find a method to spread these costs more equitably.  Some have suggested that fees might curb “frivolous” requests; however it’s difficult to define what would make a request frivolous where a legitimate interest is involved.</w:t>
      </w:r>
    </w:p>
    <w:p w:rsidR="00EB58A1" w:rsidRPr="00B72E5F" w:rsidP="00B72E5F">
      <w:pPr>
        <w:pStyle w:val="BodyText"/>
        <w:numPr>
          <w:ilvl w:val="0"/>
          <w:numId w:val="37"/>
        </w:numPr>
        <w:spacing w:after="120"/>
        <w:rPr>
          <w:rFonts w:asciiTheme="minorHAnsi" w:hAnsiTheme="minorHAnsi"/>
          <w:szCs w:val="24"/>
        </w:rPr>
      </w:pPr>
      <w:r w:rsidRPr="00B72E5F">
        <w:rPr>
          <w:rFonts w:asciiTheme="minorHAnsi" w:hAnsiTheme="minorHAnsi"/>
          <w:szCs w:val="24"/>
        </w:rPr>
        <w:t>Whether there should be a “centralized portal operated by ICANN” where authenticated users can perform queries of non-public WHOIS data.</w:t>
      </w:r>
    </w:p>
    <w:p w:rsidR="00105A7D" w:rsidP="00B72E5F">
      <w:pPr>
        <w:pStyle w:val="BodyText"/>
        <w:spacing w:after="120"/>
        <w:ind w:left="360"/>
        <w:rPr>
          <w:rFonts w:asciiTheme="minorHAnsi" w:hAnsiTheme="minorHAnsi"/>
          <w:i/>
          <w:szCs w:val="24"/>
        </w:rPr>
      </w:pPr>
      <w:r w:rsidRPr="00B8007A">
        <w:rPr>
          <w:rFonts w:asciiTheme="minorHAnsi" w:hAnsiTheme="minorHAnsi"/>
          <w:b/>
          <w:i/>
          <w:szCs w:val="24"/>
        </w:rPr>
        <w:t xml:space="preserve">Comment: </w:t>
      </w:r>
      <w:ins w:id="321" w:author="GSHATAN" w:date="2018-11-06T16:07:00Z">
        <w:r w:rsidR="00EF65CE">
          <w:rPr>
            <w:rFonts w:asciiTheme="minorHAnsi" w:hAnsiTheme="minorHAnsi"/>
            <w:b/>
            <w:i/>
            <w:szCs w:val="24"/>
          </w:rPr>
          <w:t xml:space="preserve"> </w:t>
        </w:r>
      </w:ins>
      <w:ins w:id="322" w:author="GSHATAN" w:date="2018-11-06T16:07:00Z">
        <w:r w:rsidRPr="00EF65CE" w:rsidR="00EF65CE">
          <w:rPr>
            <w:rFonts w:asciiTheme="minorHAnsi" w:hAnsiTheme="minorHAnsi"/>
            <w:i/>
            <w:szCs w:val="24"/>
          </w:rPr>
          <w:t>The ALAC supports further investigation of both a centralized portal and a centralized repository.</w:t>
        </w:r>
      </w:ins>
      <w:ins w:id="323" w:author="GSHATAN" w:date="2018-11-06T16:07:00Z">
        <w:r w:rsidR="00EF65CE">
          <w:rPr>
            <w:rFonts w:asciiTheme="minorHAnsi" w:hAnsiTheme="minorHAnsi"/>
            <w:b/>
            <w:i/>
            <w:szCs w:val="24"/>
          </w:rPr>
          <w:t xml:space="preserve"> </w:t>
        </w:r>
      </w:ins>
      <w:r w:rsidRPr="00B72E5F" w:rsidR="008E10CB">
        <w:rPr>
          <w:rFonts w:asciiTheme="minorHAnsi" w:hAnsiTheme="minorHAnsi"/>
          <w:i/>
          <w:szCs w:val="24"/>
        </w:rPr>
        <w:t xml:space="preserve">A centralized </w:t>
      </w:r>
      <w:r w:rsidRPr="00B72E5F" w:rsidR="008E10CB">
        <w:rPr>
          <w:rFonts w:asciiTheme="minorHAnsi" w:hAnsiTheme="minorHAnsi"/>
          <w:i/>
          <w:szCs w:val="24"/>
          <w:u w:val="single"/>
        </w:rPr>
        <w:t>portal</w:t>
      </w:r>
      <w:r w:rsidRPr="00B72E5F" w:rsidR="008E10CB">
        <w:rPr>
          <w:rFonts w:asciiTheme="minorHAnsi" w:hAnsiTheme="minorHAnsi"/>
          <w:i/>
          <w:szCs w:val="24"/>
        </w:rPr>
        <w:t xml:space="preserve"> needs to be distinguished from a centralized </w:t>
      </w:r>
      <w:r w:rsidRPr="00B72E5F" w:rsidR="008E10CB">
        <w:rPr>
          <w:rFonts w:asciiTheme="minorHAnsi" w:hAnsiTheme="minorHAnsi"/>
          <w:i/>
          <w:szCs w:val="24"/>
          <w:u w:val="single"/>
        </w:rPr>
        <w:t>repository</w:t>
      </w:r>
      <w:del w:id="324" w:author="GSHATAN" w:date="2018-11-06T16:07:00Z">
        <w:r w:rsidRPr="00B72E5F" w:rsidR="008E10CB">
          <w:rPr>
            <w:rFonts w:asciiTheme="minorHAnsi" w:hAnsiTheme="minorHAnsi"/>
            <w:i/>
            <w:szCs w:val="24"/>
          </w:rPr>
          <w:delText>, which raises many greater concerns</w:delText>
        </w:r>
      </w:del>
      <w:r w:rsidRPr="00B72E5F" w:rsidR="008E10CB">
        <w:rPr>
          <w:rFonts w:asciiTheme="minorHAnsi" w:hAnsiTheme="minorHAnsi"/>
          <w:i/>
          <w:szCs w:val="24"/>
        </w:rPr>
        <w:t>.  A centralized portal would be very useful and could be used to shift some of the cost and burden away from the registrars.  On the other hand, it is hardly a requirement that such a portal be put into place.  Given the desire for speed and simplicity, it would be hard to justify the development of an additional system – unless the costs were outweighed by the benefits.  That is essentially an implementation question, not an ideological or positional question.</w:t>
      </w:r>
    </w:p>
    <w:p w:rsidR="007123EC" w:rsidRPr="00B72E5F" w:rsidP="00B72E5F">
      <w:pPr>
        <w:pStyle w:val="BodyText"/>
        <w:spacing w:after="120"/>
        <w:ind w:left="360"/>
        <w:rPr>
          <w:ins w:id="325" w:author="GSHATAN" w:date="2018-11-06T16:07:00Z"/>
          <w:rFonts w:asciiTheme="minorHAnsi" w:hAnsiTheme="minorHAnsi"/>
          <w:i/>
          <w:szCs w:val="24"/>
        </w:rPr>
      </w:pPr>
      <w:ins w:id="326" w:author="GSHATAN" w:date="2018-11-06T16:07:00Z">
        <w:r w:rsidRPr="0042784C">
          <w:rPr>
            <w:rFonts w:asciiTheme="minorHAnsi" w:hAnsiTheme="minorHAnsi"/>
            <w:i/>
            <w:szCs w:val="24"/>
          </w:rPr>
          <w:t xml:space="preserve">A centralized repository </w:t>
        </w:r>
      </w:ins>
      <w:ins w:id="327" w:author="GSHATAN" w:date="2018-11-06T16:07:00Z">
        <w:r>
          <w:rPr>
            <w:rFonts w:asciiTheme="minorHAnsi" w:hAnsiTheme="minorHAnsi"/>
            <w:i/>
            <w:szCs w:val="24"/>
          </w:rPr>
          <w:t xml:space="preserve">operated by ICANN </w:t>
        </w:r>
      </w:ins>
      <w:ins w:id="328" w:author="GSHATAN" w:date="2018-11-06T16:07:00Z">
        <w:r w:rsidRPr="0042784C">
          <w:rPr>
            <w:rFonts w:asciiTheme="minorHAnsi" w:hAnsiTheme="minorHAnsi"/>
            <w:i/>
            <w:szCs w:val="24"/>
          </w:rPr>
          <w:t xml:space="preserve">would truly be a </w:t>
        </w:r>
      </w:ins>
      <w:ins w:id="329" w:author="GSHATAN" w:date="2018-11-06T16:07:00Z">
        <w:r>
          <w:rPr>
            <w:rFonts w:asciiTheme="minorHAnsi" w:hAnsiTheme="minorHAnsi"/>
            <w:i/>
            <w:szCs w:val="24"/>
          </w:rPr>
          <w:t>“</w:t>
        </w:r>
      </w:ins>
      <w:ins w:id="330" w:author="GSHATAN" w:date="2018-11-06T16:07:00Z">
        <w:r w:rsidRPr="0042784C">
          <w:rPr>
            <w:rFonts w:asciiTheme="minorHAnsi" w:hAnsiTheme="minorHAnsi"/>
            <w:i/>
            <w:szCs w:val="24"/>
          </w:rPr>
          <w:t>game-</w:t>
        </w:r>
      </w:ins>
      <w:ins w:id="331" w:author="GSHATAN" w:date="2018-11-06T16:07:00Z">
        <w:r>
          <w:rPr>
            <w:rFonts w:asciiTheme="minorHAnsi" w:hAnsiTheme="minorHAnsi"/>
            <w:i/>
            <w:szCs w:val="24"/>
          </w:rPr>
          <w:t xml:space="preserve">changer” for WHOIS data.  This would put ICANN in a fundamentally different relationship with the registries, registrars and registrants.  While this may be more complex than a centralized portal in some ways, it could provide greater comfort for registries/registrars and more </w:t>
        </w:r>
      </w:ins>
      <w:ins w:id="332" w:author="GSHATAN" w:date="2018-11-06T16:07:00Z">
        <w:r>
          <w:rPr>
            <w:rFonts w:asciiTheme="minorHAnsi" w:hAnsiTheme="minorHAnsi"/>
            <w:i/>
            <w:szCs w:val="24"/>
          </w:rPr>
          <w:t>useful access for third parties, while protecting the data subject’s rights in a more consistent and manageable fashion.</w:t>
        </w:r>
      </w:ins>
    </w:p>
    <w:p w:rsidR="00BC5268" w:rsidRPr="00B72E5F" w:rsidP="00B72E5F">
      <w:pPr>
        <w:pStyle w:val="BodyText"/>
        <w:spacing w:after="120"/>
        <w:rPr>
          <w:rFonts w:asciiTheme="minorHAnsi" w:hAnsiTheme="minorHAnsi" w:cstheme="minorHAnsi"/>
          <w:szCs w:val="24"/>
        </w:rPr>
      </w:pPr>
      <w:r w:rsidRPr="00B72E5F">
        <w:rPr>
          <w:rFonts w:asciiTheme="minorHAnsi" w:hAnsiTheme="minorHAnsi" w:cstheme="minorHAnsi"/>
          <w:szCs w:val="24"/>
        </w:rPr>
        <w:t xml:space="preserve">The ALAC appreciates the opportunity to provide these comments and looks forward to further development of the Unified Access Model.  WHOIS was designed and meant to be used through some form of access.  Without access, WHOIS is essentially useless and meaningless.  </w:t>
      </w:r>
      <w:r w:rsidR="00B40CDF">
        <w:rPr>
          <w:rFonts w:asciiTheme="minorHAnsi" w:hAnsiTheme="minorHAnsi" w:cstheme="minorHAnsi"/>
          <w:szCs w:val="24"/>
        </w:rPr>
        <w:t xml:space="preserve">However, unfettered and uncontrolled access is clearly a problem under GDPR. </w:t>
      </w:r>
      <w:r w:rsidRPr="00B72E5F">
        <w:rPr>
          <w:rFonts w:asciiTheme="minorHAnsi" w:hAnsiTheme="minorHAnsi" w:cstheme="minorHAnsi"/>
          <w:szCs w:val="24"/>
        </w:rPr>
        <w:t xml:space="preserve">We applaud the efforts undertaken by ICANN to </w:t>
      </w:r>
      <w:r w:rsidR="00B40CDF">
        <w:rPr>
          <w:rFonts w:asciiTheme="minorHAnsi" w:hAnsiTheme="minorHAnsi" w:cstheme="minorHAnsi"/>
          <w:szCs w:val="24"/>
        </w:rPr>
        <w:t>attempt to create a realistic access model.</w:t>
      </w:r>
    </w:p>
    <w:sectPr w:rsidSect="00292A8E">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5701569"/>
      <w:docPartObj>
        <w:docPartGallery w:val="Page Numbers (Bottom of Page)"/>
        <w:docPartUnique/>
      </w:docPartObj>
    </w:sdtPr>
    <w:sdtEndPr>
      <w:rPr>
        <w:noProof/>
      </w:rPr>
    </w:sdtEndPr>
    <w:sdtContent>
      <w:p w:rsidR="00D25E35">
        <w:pPr>
          <w:pStyle w:val="Footer"/>
          <w:jc w:val="right"/>
        </w:pPr>
        <w:r w:rsidRPr="00D25E35">
          <w:rPr>
            <w:rFonts w:asciiTheme="minorHAnsi" w:hAnsiTheme="minorHAnsi" w:cstheme="minorHAnsi"/>
            <w:sz w:val="20"/>
            <w:szCs w:val="20"/>
          </w:rPr>
          <w:fldChar w:fldCharType="begin"/>
        </w:r>
        <w:r w:rsidRPr="00D25E35">
          <w:rPr>
            <w:rFonts w:asciiTheme="minorHAnsi" w:hAnsiTheme="minorHAnsi" w:cstheme="minorHAnsi"/>
            <w:sz w:val="20"/>
            <w:szCs w:val="20"/>
          </w:rPr>
          <w:instrText xml:space="preserve"> PAGE   \* MERGEFORMAT </w:instrText>
        </w:r>
        <w:r w:rsidRPr="00D25E35">
          <w:rPr>
            <w:rFonts w:asciiTheme="minorHAnsi" w:hAnsiTheme="minorHAnsi" w:cstheme="minorHAnsi"/>
            <w:sz w:val="20"/>
            <w:szCs w:val="20"/>
          </w:rPr>
          <w:fldChar w:fldCharType="separate"/>
        </w:r>
        <w:r w:rsidR="00C4601C">
          <w:rPr>
            <w:rFonts w:asciiTheme="minorHAnsi" w:hAnsiTheme="minorHAnsi" w:cstheme="minorHAnsi"/>
            <w:noProof/>
            <w:sz w:val="20"/>
            <w:szCs w:val="20"/>
          </w:rPr>
          <w:t>3</w:t>
        </w:r>
        <w:r w:rsidRPr="00D25E35">
          <w:rPr>
            <w:rFonts w:asciiTheme="minorHAnsi" w:hAnsiTheme="minorHAnsi" w:cstheme="minorHAnsi"/>
            <w:noProof/>
            <w:sz w:val="20"/>
            <w:szCs w:val="20"/>
          </w:rPr>
          <w:fldChar w:fldCharType="end"/>
        </w:r>
      </w:p>
    </w:sdtContent>
  </w:sdt>
  <w:p w:rsidR="005F0FAE" w:rsidP="00177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ED9" w:rsidRPr="000B2E46" w:rsidP="00177F64">
    <w:pPr>
      <w:pStyle w:val="Footer"/>
    </w:pPr>
    <w:r w:rsidRPr="00ED52A3">
      <w:fldChar w:fldCharType="begin"/>
    </w:r>
    <w:r>
      <w:instrText xml:space="preserve"> DOCPROPERTY "DOCID" \* MERGEFORMAT </w:instrText>
    </w:r>
    <w:r w:rsidRPr="00ED52A3">
      <w:fldChar w:fldCharType="separate"/>
    </w:r>
    <w:r w:rsidRPr="00941B92" w:rsidR="00941B92">
      <w:rPr>
        <w:rStyle w:val="DocID"/>
      </w:rPr>
      <w:t xml:space="preserve"> </w:t>
    </w:r>
    <w:r w:rsidRPr="00ED52A3">
      <w:rPr>
        <w:rStyle w:val="DocID"/>
      </w:rPr>
      <w:fldChar w:fldCharType="end"/>
    </w:r>
    <w:r w:rsidRPr="00177F64">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E29F6">
      <w:r>
        <w:separator/>
      </w:r>
    </w:p>
  </w:footnote>
  <w:footnote w:type="continuationSeparator" w:id="1">
    <w:p w:rsidR="008E29F6">
      <w:r>
        <w:continuationSeparator/>
      </w:r>
    </w:p>
  </w:footnote>
  <w:footnote w:id="2">
    <w:p w:rsidR="00846C38" w:rsidRPr="00846C38" w:rsidP="00846C38">
      <w:pPr>
        <w:pStyle w:val="BodyText"/>
        <w:spacing w:after="60"/>
        <w:rPr>
          <w:rFonts w:asciiTheme="minorHAnsi" w:hAnsiTheme="minorHAnsi" w:cstheme="minorHAnsi"/>
          <w:sz w:val="20"/>
        </w:rPr>
      </w:pPr>
      <w:r>
        <w:rPr>
          <w:rStyle w:val="FootnoteReference"/>
        </w:rPr>
        <w:footnoteRef/>
      </w:r>
      <w:r>
        <w:t xml:space="preserve"> </w:t>
      </w:r>
      <w:r w:rsidRPr="00846C38">
        <w:rPr>
          <w:rFonts w:asciiTheme="minorHAnsi" w:hAnsiTheme="minorHAnsi" w:cstheme="minorHAnsi"/>
          <w:sz w:val="20"/>
        </w:rPr>
        <w:t xml:space="preserve">For example, a wide-scale, current phishing attack using a compromised website merits providing the requestor very timely access (i.e., within minutes) to the technical and registrant contact data (primarily e-mail and phone number), both to facilitate solving the phishing attack and to mitigate the potential that the victimized registrant’s compromised website or domain could be used to expose PII of the registrant or users of the registrant’s website.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 xml:space="preserve">In contrast, response time relating to a potentially malicious set of domain registrations highly likely to be used in various fraudulent and illegal scams could be somewhat longer (e.g., a day), but would require full information about the registrant and if possible other domains registered around the same time.  </w:t>
      </w:r>
    </w:p>
    <w:p w:rsidR="00846C38" w:rsidRPr="00846C38" w:rsidP="00846C38">
      <w:pPr>
        <w:pStyle w:val="BodyText"/>
        <w:spacing w:after="60"/>
        <w:rPr>
          <w:rFonts w:asciiTheme="minorHAnsi" w:hAnsiTheme="minorHAnsi" w:cstheme="minorHAnsi"/>
          <w:sz w:val="20"/>
        </w:rPr>
      </w:pPr>
      <w:r w:rsidRPr="00846C38">
        <w:rPr>
          <w:rFonts w:asciiTheme="minorHAnsi" w:hAnsiTheme="minorHAnsi" w:cstheme="minorHAnsi"/>
          <w:sz w:val="20"/>
        </w:rPr>
        <w:t>In the first instance, registrant access to query logs would not be an issue (because the registrant is a victim); in the second case, registrant access to query logs would be highly</w:t>
      </w:r>
      <w:r w:rsidRPr="0032464F">
        <w:rPr>
          <w:rFonts w:asciiTheme="minorHAnsi" w:hAnsiTheme="minorHAnsi" w:cstheme="minorHAnsi"/>
          <w:szCs w:val="24"/>
        </w:rPr>
        <w:t xml:space="preserve"> </w:t>
      </w:r>
      <w:r w:rsidRPr="00846C38">
        <w:rPr>
          <w:rFonts w:asciiTheme="minorHAnsi" w:hAnsiTheme="minorHAnsi" w:cstheme="minorHAnsi"/>
          <w:sz w:val="20"/>
        </w:rPr>
        <w:t xml:space="preserve">detrimental and should require a process to determine if such access can be granted. </w:t>
      </w:r>
    </w:p>
  </w:footnote>
  <w:footnote w:id="3">
    <w:p w:rsidR="005A3C10" w:rsidRPr="000D2FE6">
      <w:pPr>
        <w:pStyle w:val="FootnoteText"/>
        <w:rPr>
          <w:ins w:id="24" w:author="GSHATAN" w:date="2018-11-06T16:07:00Z"/>
          <w:rFonts w:asciiTheme="minorHAnsi" w:hAnsiTheme="minorHAnsi"/>
        </w:rPr>
      </w:pPr>
      <w:ins w:id="25" w:author="GSHATAN" w:date="2018-11-06T16:07:00Z">
        <w:r w:rsidRPr="000D2FE6">
          <w:rPr>
            <w:rStyle w:val="FootnoteReference"/>
            <w:rFonts w:asciiTheme="minorHAnsi" w:hAnsiTheme="minorHAnsi"/>
          </w:rPr>
          <w:footnoteRef/>
        </w:r>
      </w:ins>
      <w:ins w:id="26" w:author="GSHATAN" w:date="2018-11-06T16:07:00Z">
        <w:r w:rsidRPr="000D2FE6">
          <w:rPr>
            <w:rFonts w:asciiTheme="minorHAnsi" w:hAnsiTheme="minorHAnsi"/>
          </w:rPr>
          <w:t xml:space="preserve"> </w:t>
        </w:r>
      </w:ins>
      <w:ins w:id="27" w:author="GSHATAN" w:date="2018-11-06T16:07:00Z">
        <w:r w:rsidRPr="000D2FE6" w:rsidR="00F7670E">
          <w:rPr>
            <w:rFonts w:asciiTheme="minorHAnsi" w:hAnsiTheme="minorHAnsi"/>
          </w:rPr>
          <w:t xml:space="preserve">For each Comment, </w:t>
        </w:r>
      </w:ins>
      <w:ins w:id="28" w:author="GSHATAN" w:date="2018-11-06T16:07:00Z">
        <w:r w:rsidRPr="000D2FE6" w:rsidR="000D2FE6">
          <w:rPr>
            <w:rFonts w:asciiTheme="minorHAnsi" w:hAnsiTheme="minorHAnsi"/>
          </w:rPr>
          <w:t xml:space="preserve">we have included </w:t>
        </w:r>
      </w:ins>
      <w:ins w:id="29" w:author="GSHATAN" w:date="2018-11-06T16:07:00Z">
        <w:r w:rsidRPr="000D2FE6" w:rsidR="00F7670E">
          <w:rPr>
            <w:rFonts w:asciiTheme="minorHAnsi" w:hAnsiTheme="minorHAnsi"/>
          </w:rPr>
          <w:t xml:space="preserve">a </w:t>
        </w:r>
      </w:ins>
      <w:ins w:id="30" w:author="GSHATAN" w:date="2018-11-06T16:07:00Z">
        <w:r w:rsidRPr="000D2FE6">
          <w:rPr>
            <w:rFonts w:asciiTheme="minorHAnsi" w:hAnsiTheme="minorHAnsi"/>
          </w:rPr>
          <w:t>“Summar</w:t>
        </w:r>
      </w:ins>
      <w:ins w:id="31" w:author="GSHATAN" w:date="2018-11-06T16:07:00Z">
        <w:r w:rsidRPr="000D2FE6" w:rsidR="00F7670E">
          <w:rPr>
            <w:rFonts w:asciiTheme="minorHAnsi" w:hAnsiTheme="minorHAnsi"/>
          </w:rPr>
          <w:t>y</w:t>
        </w:r>
      </w:ins>
      <w:ins w:id="32" w:author="GSHATAN" w:date="2018-11-06T16:07:00Z">
        <w:r w:rsidRPr="000D2FE6">
          <w:rPr>
            <w:rFonts w:asciiTheme="minorHAnsi" w:hAnsiTheme="minorHAnsi"/>
          </w:rPr>
          <w:t xml:space="preserve"> of Framework Response</w:t>
        </w:r>
      </w:ins>
      <w:ins w:id="33" w:author="GSHATAN" w:date="2018-11-06T16:07:00Z">
        <w:r w:rsidRPr="000D2FE6" w:rsidR="000D2FE6">
          <w:rPr>
            <w:rFonts w:asciiTheme="minorHAnsi" w:hAnsiTheme="minorHAnsi"/>
          </w:rPr>
          <w:t>”</w:t>
        </w:r>
      </w:ins>
      <w:ins w:id="34" w:author="GSHATAN" w:date="2018-11-06T16:07:00Z">
        <w:r w:rsidRPr="000D2FE6">
          <w:rPr>
            <w:rFonts w:asciiTheme="minorHAnsi" w:hAnsiTheme="minorHAnsi"/>
          </w:rPr>
          <w:t xml:space="preserve"> </w:t>
        </w:r>
      </w:ins>
      <w:ins w:id="35" w:author="GSHATAN" w:date="2018-11-06T16:07:00Z">
        <w:r w:rsidRPr="000D2FE6" w:rsidR="00F7670E">
          <w:rPr>
            <w:rFonts w:asciiTheme="minorHAnsi" w:hAnsiTheme="minorHAnsi"/>
          </w:rPr>
          <w:t>to provide context</w:t>
        </w:r>
      </w:ins>
      <w:ins w:id="36" w:author="GSHATAN" w:date="2018-11-06T16:07:00Z">
        <w:r w:rsidRPr="000D2FE6" w:rsidR="000D2FE6">
          <w:rPr>
            <w:rFonts w:asciiTheme="minorHAnsi" w:hAnsiTheme="minorHAnsi"/>
          </w:rPr>
          <w:t xml:space="preserve"> for the reader.  These reflect the content of the Responses, not the views of the ALAC.</w:t>
        </w:r>
      </w:ins>
    </w:p>
  </w:footnote>
  <w:footnote w:id="4">
    <w:p w:rsidR="00D11686" w:rsidRPr="00D11686">
      <w:pPr>
        <w:pStyle w:val="FootnoteText"/>
        <w:rPr>
          <w:rFonts w:asciiTheme="minorHAnsi" w:hAnsiTheme="minorHAnsi" w:cstheme="minorHAnsi"/>
        </w:rPr>
      </w:pPr>
      <w:r w:rsidRPr="00D11686">
        <w:rPr>
          <w:rStyle w:val="FootnoteReference"/>
          <w:rFonts w:asciiTheme="minorHAnsi" w:hAnsiTheme="minorHAnsi" w:cstheme="minorHAnsi"/>
        </w:rPr>
        <w:footnoteRef/>
      </w:r>
      <w:r w:rsidRPr="00D11686">
        <w:rPr>
          <w:rFonts w:asciiTheme="minorHAnsi" w:hAnsiTheme="minorHAnsi" w:cstheme="minorHAnsi"/>
        </w:rPr>
        <w:t xml:space="preserve"> ICANN Bylaws, Section 1.2(b)(vi).</w:t>
      </w:r>
    </w:p>
  </w:footnote>
  <w:footnote w:id="5">
    <w:p w:rsidR="00C50FF4" w:rsidRPr="00900572">
      <w:pPr>
        <w:pStyle w:val="FootnoteText"/>
        <w:rPr>
          <w:rFonts w:asciiTheme="minorHAnsi" w:hAnsiTheme="minorHAnsi"/>
          <w:i/>
        </w:rPr>
      </w:pPr>
      <w:r w:rsidRPr="00900572">
        <w:rPr>
          <w:rStyle w:val="FootnoteReference"/>
          <w:rFonts w:asciiTheme="minorHAnsi" w:hAnsiTheme="minorHAnsi"/>
          <w:i/>
        </w:rPr>
        <w:footnoteRef/>
      </w:r>
      <w:del w:id="195" w:author="GSHATAN" w:date="2018-11-06T16:07:00Z">
        <w:r w:rsidR="00D6365C">
          <w:delText xml:space="preserve"> </w:delText>
        </w:r>
      </w:del>
      <w:del w:id="196" w:author="GSHATAN" w:date="2018-11-06T16:07:00Z">
        <w:r w:rsidRPr="00D6365C" w:rsidR="00D6365C">
          <w:rPr>
            <w:rFonts w:asciiTheme="minorHAnsi" w:hAnsiTheme="minorHAnsi"/>
            <w:i/>
          </w:rPr>
          <w:delText xml:space="preserve">GDPR Art. 5(1)(b) states that personal data should “not [be] further processed in a manner that is </w:delText>
        </w:r>
      </w:del>
      <w:del w:id="197" w:author="GSHATAN" w:date="2018-11-06T16:07:00Z">
        <w:r w:rsidRPr="00D6365C" w:rsidR="00D6365C">
          <w:rPr>
            <w:rFonts w:asciiTheme="minorHAnsi" w:hAnsiTheme="minorHAnsi"/>
            <w:i/>
            <w:u w:val="single"/>
          </w:rPr>
          <w:delText>incompatible</w:delText>
        </w:r>
      </w:del>
      <w:del w:id="198" w:author="GSHATAN" w:date="2018-11-06T16:07:00Z">
        <w:r w:rsidRPr="00D6365C" w:rsidR="00D6365C">
          <w:rPr>
            <w:rFonts w:asciiTheme="minorHAnsi" w:hAnsiTheme="minorHAnsi"/>
            <w:i/>
          </w:rPr>
          <w:delText xml:space="preserve"> with” the purposes of collection.  Similarly, Recital 47 states “whether a data subject can </w:delText>
        </w:r>
      </w:del>
      <w:del w:id="199" w:author="GSHATAN" w:date="2018-11-06T16:07:00Z">
        <w:r w:rsidRPr="00D6365C" w:rsidR="00D6365C">
          <w:rPr>
            <w:rFonts w:asciiTheme="minorHAnsi" w:hAnsiTheme="minorHAnsi"/>
            <w:i/>
            <w:u w:val="single"/>
          </w:rPr>
          <w:delText>reasonably expect</w:delText>
        </w:r>
      </w:del>
      <w:del w:id="200" w:author="GSHATAN" w:date="2018-11-06T16:07:00Z">
        <w:r w:rsidRPr="00D6365C" w:rsidR="00D6365C">
          <w:rPr>
            <w:rFonts w:asciiTheme="minorHAnsi" w:hAnsiTheme="minorHAnsi"/>
            <w:i/>
          </w:rPr>
          <w:delText xml:space="preserve"> at the time and in the context of the collection of the personal data that processing for that purpose may take place” is an important aspect of a “legitimate interest” analysis.  Thus, the list of purposes for collection must embrace the legitimate purposes for access, but need not be exhaustive.  The proper test is whether a purpose for access is “not incompatible” with the purposes stated at the time of collection and could have been “reasonably expected” by the data subject at the time of collection.  This is not hugely different, but it points to a degree of flexibility in the GDPR that is absent in the Framework statement.</w:delText>
        </w:r>
      </w:del>
      <w:ins w:id="201" w:author="GSHATAN" w:date="2018-11-06T16:07:00Z">
        <w:r w:rsidRPr="00900572">
          <w:rPr>
            <w:rFonts w:asciiTheme="minorHAnsi" w:hAnsiTheme="minorHAnsi"/>
            <w:i/>
          </w:rPr>
          <w:t xml:space="preserve"> Alternatively, this could be read to mean “In general, the non-public WHOIS data must be used [by the Authenticated User] for the purposes [identified by the Controller when] it was provided [to the Controller at the time of collection].”  However, we do not believe that this was the intended meaning.</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AA1" w:rsidRPr="00E94AA1" w:rsidP="00E94AA1">
    <w:pPr>
      <w:pStyle w:val="Header"/>
      <w:jc w:val="right"/>
      <w:rPr>
        <w:rFonts w:asciiTheme="minorHAnsi" w:hAnsiTheme="minorHAnsi" w:cstheme="minorHAnsi"/>
        <w:b/>
      </w:rPr>
    </w:pPr>
    <w:r w:rsidRPr="00E94AA1">
      <w:rPr>
        <w:rFonts w:asciiTheme="minorHAnsi" w:hAnsiTheme="minorHAnsi" w:cstheme="minorHAnsi"/>
        <w:b/>
      </w:rPr>
      <w:t>DRAFT</w:t>
    </w:r>
    <w:ins w:id="333" w:author="GSHATAN" w:date="2018-11-06T16:07:00Z">
      <w:r w:rsidR="00900572">
        <w:rPr>
          <w:rFonts w:asciiTheme="minorHAnsi" w:hAnsiTheme="minorHAnsi" w:cstheme="minorHAnsi"/>
          <w:b/>
        </w:rPr>
        <w:t xml:space="preserve"> 6 NOV 2018</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9A0427F"/>
    <w:multiLevelType w:val="hybridMultilevel"/>
    <w:tmpl w:val="9B00B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4B08F4"/>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884BBF"/>
    <w:multiLevelType w:val="hybridMultilevel"/>
    <w:tmpl w:val="74820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DD6571"/>
    <w:multiLevelType w:val="multilevel"/>
    <w:tmpl w:val="DAA46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5D661B"/>
    <w:multiLevelType w:val="multilevel"/>
    <w:tmpl w:val="B8C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 w:numId="35">
    <w:abstractNumId w:val="6"/>
  </w:num>
  <w:num w:numId="36">
    <w:abstractNumId w:val="7"/>
  </w:num>
  <w:num w:numId="37">
    <w:abstractNumId w:val="8"/>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uiPriority w:val="99"/>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 w:type="character" w:customStyle="1" w:styleId="il">
    <w:name w:val="il"/>
    <w:basedOn w:val="DefaultParagraphFont"/>
    <w:rsid w:val="00BC5268"/>
  </w:style>
  <w:style w:type="paragraph" w:styleId="NormalWeb">
    <w:name w:val="Normal (Web)"/>
    <w:basedOn w:val="Normal"/>
    <w:uiPriority w:val="99"/>
    <w:unhideWhenUsed/>
    <w:rsid w:val="00BC5268"/>
    <w:pPr>
      <w:spacing w:before="100" w:beforeAutospacing="1" w:after="100" w:afterAutospacing="1"/>
    </w:pPr>
  </w:style>
  <w:style w:type="paragraph" w:styleId="BalloonText">
    <w:name w:val="Balloon Text"/>
    <w:basedOn w:val="Normal"/>
    <w:link w:val="BalloonTextChar"/>
    <w:uiPriority w:val="99"/>
    <w:semiHidden/>
    <w:unhideWhenUsed/>
    <w:rsid w:val="00095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AF"/>
    <w:rPr>
      <w:rFonts w:ascii="Segoe UI" w:hAnsi="Segoe UI" w:cs="Segoe UI"/>
      <w:sz w:val="18"/>
      <w:szCs w:val="18"/>
    </w:rPr>
  </w:style>
  <w:style w:type="character" w:styleId="CommentReference">
    <w:name w:val="annotation reference"/>
    <w:basedOn w:val="DefaultParagraphFont"/>
    <w:uiPriority w:val="99"/>
    <w:semiHidden/>
    <w:unhideWhenUsed/>
    <w:rsid w:val="00D06D0B"/>
    <w:rPr>
      <w:sz w:val="16"/>
      <w:szCs w:val="16"/>
    </w:rPr>
  </w:style>
  <w:style w:type="paragraph" w:styleId="CommentText">
    <w:name w:val="annotation text"/>
    <w:basedOn w:val="Normal"/>
    <w:link w:val="CommentTextChar"/>
    <w:uiPriority w:val="99"/>
    <w:semiHidden/>
    <w:unhideWhenUsed/>
    <w:rsid w:val="00D06D0B"/>
    <w:rPr>
      <w:sz w:val="20"/>
      <w:szCs w:val="20"/>
    </w:rPr>
  </w:style>
  <w:style w:type="character" w:customStyle="1" w:styleId="CommentTextChar">
    <w:name w:val="Comment Text Char"/>
    <w:basedOn w:val="DefaultParagraphFont"/>
    <w:link w:val="CommentText"/>
    <w:uiPriority w:val="99"/>
    <w:semiHidden/>
    <w:rsid w:val="00D06D0B"/>
  </w:style>
  <w:style w:type="paragraph" w:styleId="CommentSubject">
    <w:name w:val="annotation subject"/>
    <w:basedOn w:val="CommentText"/>
    <w:next w:val="CommentText"/>
    <w:link w:val="CommentSubjectChar"/>
    <w:uiPriority w:val="99"/>
    <w:semiHidden/>
    <w:unhideWhenUsed/>
    <w:rsid w:val="00D06D0B"/>
    <w:rPr>
      <w:b/>
      <w:bCs/>
    </w:rPr>
  </w:style>
  <w:style w:type="character" w:customStyle="1" w:styleId="CommentSubjectChar">
    <w:name w:val="Comment Subject Char"/>
    <w:basedOn w:val="CommentTextChar"/>
    <w:link w:val="CommentSubject"/>
    <w:uiPriority w:val="99"/>
    <w:semiHidden/>
    <w:rsid w:val="00D06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76D13-EF85-4EB7-AC04-C4F9E779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5758</Words>
  <Characters>32826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cp:lastPrinted>2018-10-08T14:48:00Z</cp:lastPrinted>
  <dcterms:created xsi:type="dcterms:W3CDTF">2018-11-06T21:16:00Z</dcterms:created>
  <dcterms:modified xsi:type="dcterms:W3CDTF">2018-11-06T21:16:00Z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y fmtid="{D5CDD505-2E9C-101B-9397-08002B2CF9AE}" pid="4" name="_DocHome">
    <vt:i4>-97773585</vt:i4>
  </property>
</Properties>
</file>