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E8F17" w14:textId="77777777" w:rsidR="000279E4" w:rsidRDefault="00D80B3C">
      <w:pPr>
        <w:rPr>
          <w:rFonts w:asciiTheme="majorHAnsi" w:hAnsiTheme="majorHAnsi"/>
          <w:b/>
          <w:sz w:val="28"/>
          <w:szCs w:val="28"/>
          <w:lang w:val="en-AU"/>
        </w:rPr>
      </w:pPr>
      <w:r w:rsidRPr="00C54B2F">
        <w:rPr>
          <w:rFonts w:asciiTheme="majorHAnsi" w:hAnsiTheme="majorHAnsi"/>
          <w:b/>
          <w:sz w:val="28"/>
          <w:szCs w:val="28"/>
          <w:lang w:val="en-AU"/>
        </w:rPr>
        <w:t>CSC Effectiveness Review</w:t>
      </w:r>
      <w:r w:rsidR="000279E4">
        <w:rPr>
          <w:rFonts w:asciiTheme="majorHAnsi" w:hAnsiTheme="majorHAnsi"/>
          <w:b/>
          <w:sz w:val="28"/>
          <w:szCs w:val="28"/>
          <w:lang w:val="en-AU"/>
        </w:rPr>
        <w:t xml:space="preserve"> Assessment Matrix </w:t>
      </w:r>
    </w:p>
    <w:p w14:paraId="1CA5A141" w14:textId="5AEA6702" w:rsidR="00A47E2F" w:rsidRPr="00C54B2F" w:rsidRDefault="000279E4">
      <w:pPr>
        <w:rPr>
          <w:rFonts w:asciiTheme="majorHAnsi" w:hAnsiTheme="majorHAnsi"/>
          <w:b/>
          <w:sz w:val="28"/>
          <w:szCs w:val="28"/>
          <w:lang w:val="en-AU"/>
        </w:rPr>
      </w:pPr>
      <w:r>
        <w:rPr>
          <w:rFonts w:asciiTheme="majorHAnsi" w:hAnsiTheme="majorHAnsi"/>
          <w:b/>
          <w:sz w:val="28"/>
          <w:szCs w:val="28"/>
          <w:lang w:val="en-AU"/>
        </w:rPr>
        <w:t>(</w:t>
      </w:r>
      <w:proofErr w:type="gramStart"/>
      <w:r>
        <w:rPr>
          <w:rFonts w:asciiTheme="majorHAnsi" w:hAnsiTheme="majorHAnsi"/>
          <w:b/>
          <w:sz w:val="28"/>
          <w:szCs w:val="28"/>
          <w:lang w:val="en-AU"/>
        </w:rPr>
        <w:t>version</w:t>
      </w:r>
      <w:proofErr w:type="gramEnd"/>
      <w:r>
        <w:rPr>
          <w:rFonts w:asciiTheme="majorHAnsi" w:hAnsiTheme="majorHAnsi"/>
          <w:b/>
          <w:sz w:val="28"/>
          <w:szCs w:val="28"/>
          <w:lang w:val="en-AU"/>
        </w:rPr>
        <w:t xml:space="preserve"> 15 November 2018)</w:t>
      </w:r>
    </w:p>
    <w:p w14:paraId="1927FA4E" w14:textId="77777777" w:rsidR="00FB45B9" w:rsidRPr="00C54B2F" w:rsidRDefault="00FB45B9">
      <w:pPr>
        <w:rPr>
          <w:rFonts w:asciiTheme="majorHAnsi" w:hAnsiTheme="majorHAnsi"/>
          <w:sz w:val="22"/>
          <w:szCs w:val="22"/>
          <w:lang w:val="en-AU"/>
        </w:rPr>
      </w:pPr>
    </w:p>
    <w:tbl>
      <w:tblPr>
        <w:tblStyle w:val="TableGrid"/>
        <w:tblW w:w="0" w:type="auto"/>
        <w:tblLook w:val="04A0" w:firstRow="1" w:lastRow="0" w:firstColumn="1" w:lastColumn="0" w:noHBand="0" w:noVBand="1"/>
      </w:tblPr>
      <w:tblGrid>
        <w:gridCol w:w="421"/>
        <w:gridCol w:w="6412"/>
        <w:gridCol w:w="6445"/>
        <w:gridCol w:w="1567"/>
      </w:tblGrid>
      <w:tr w:rsidR="000279E4" w:rsidRPr="00C54B2F" w14:paraId="6982119F" w14:textId="77777777" w:rsidTr="000279E4">
        <w:tc>
          <w:tcPr>
            <w:tcW w:w="421" w:type="dxa"/>
            <w:shd w:val="clear" w:color="auto" w:fill="9BBB59" w:themeFill="accent3"/>
          </w:tcPr>
          <w:p w14:paraId="18D0D79F" w14:textId="77777777" w:rsidR="000279E4" w:rsidRPr="00C54B2F" w:rsidRDefault="000279E4">
            <w:pPr>
              <w:rPr>
                <w:rFonts w:asciiTheme="majorHAnsi" w:hAnsiTheme="majorHAnsi"/>
                <w:b/>
                <w:sz w:val="22"/>
                <w:szCs w:val="22"/>
                <w:lang w:val="en-AU"/>
              </w:rPr>
            </w:pPr>
          </w:p>
        </w:tc>
        <w:tc>
          <w:tcPr>
            <w:tcW w:w="6412" w:type="dxa"/>
            <w:shd w:val="clear" w:color="auto" w:fill="9BBB59" w:themeFill="accent3"/>
          </w:tcPr>
          <w:p w14:paraId="2DBA44F3" w14:textId="08DCC72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Metric</w:t>
            </w:r>
          </w:p>
        </w:tc>
        <w:tc>
          <w:tcPr>
            <w:tcW w:w="6445" w:type="dxa"/>
            <w:shd w:val="clear" w:color="auto" w:fill="9BBB59" w:themeFill="accent3"/>
          </w:tcPr>
          <w:p w14:paraId="5DF3E41C"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567" w:type="dxa"/>
            <w:shd w:val="clear" w:color="auto" w:fill="9BBB59" w:themeFill="accent3"/>
          </w:tcPr>
          <w:p w14:paraId="7082EB19"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796FFE01" w14:textId="77777777" w:rsidTr="000279E4">
        <w:tc>
          <w:tcPr>
            <w:tcW w:w="421" w:type="dxa"/>
          </w:tcPr>
          <w:p w14:paraId="77F3460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DEADE33" w14:textId="1EECA7EF"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6445" w:type="dxa"/>
            <w:vMerge w:val="restart"/>
            <w:vAlign w:val="center"/>
          </w:tcPr>
          <w:p w14:paraId="1F59FADA" w14:textId="5E7633C1"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function against agreed services levels. These meetings provide an opportunity for the CSC to discuss the monthly reports provided to them by IANA and gain an understanding of reasons why agreed service level targets may not have been met and whether any action is required to address any identified problems. </w:t>
            </w:r>
          </w:p>
          <w:p w14:paraId="48AA5E33" w14:textId="77777777" w:rsidR="000279E4" w:rsidRPr="00C54B2F" w:rsidRDefault="000279E4" w:rsidP="003578C1">
            <w:pPr>
              <w:rPr>
                <w:rFonts w:asciiTheme="majorHAnsi" w:hAnsiTheme="majorHAnsi"/>
                <w:sz w:val="22"/>
                <w:szCs w:val="22"/>
                <w:lang w:val="en-AU"/>
              </w:rPr>
            </w:pPr>
          </w:p>
          <w:p w14:paraId="30AF0A88" w14:textId="1A60DAE3"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and are also made available on the CSC wiki </w:t>
            </w:r>
            <w:hyperlink r:id="rId8" w:history="1">
              <w:r w:rsidRPr="00C54B2F">
                <w:rPr>
                  <w:rStyle w:val="Hyperlink"/>
                  <w:rFonts w:asciiTheme="majorHAnsi" w:hAnsiTheme="majorHAnsi"/>
                  <w:color w:val="auto"/>
                  <w:sz w:val="22"/>
                  <w:szCs w:val="22"/>
                  <w:lang w:val="en-AU"/>
                </w:rPr>
                <w:t>https://www.icann.org/en/csc/reports</w:t>
              </w:r>
            </w:hyperlink>
            <w:r w:rsidRPr="00C54B2F">
              <w:rPr>
                <w:rFonts w:asciiTheme="majorHAnsi" w:hAnsiTheme="majorHAnsi"/>
                <w:sz w:val="22"/>
                <w:szCs w:val="22"/>
                <w:lang w:val="en-AU"/>
              </w:rPr>
              <w:t xml:space="preserve"> </w:t>
            </w:r>
          </w:p>
          <w:p w14:paraId="71B4BD4E" w14:textId="77777777" w:rsidR="000279E4" w:rsidRPr="00C54B2F" w:rsidRDefault="000279E4" w:rsidP="003578C1">
            <w:pPr>
              <w:rPr>
                <w:rFonts w:asciiTheme="majorHAnsi" w:hAnsiTheme="majorHAnsi"/>
                <w:sz w:val="22"/>
                <w:szCs w:val="22"/>
                <w:lang w:val="en-AU"/>
              </w:rPr>
            </w:pPr>
          </w:p>
          <w:p w14:paraId="765B1168" w14:textId="10B9F243" w:rsidR="000279E4" w:rsidRPr="00C54B2F" w:rsidRDefault="000279E4">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 and conduct meetings etc. https://www.icann.org/en/system/files/files/guideline-csc-practices-24mar17-en.pdf</w:t>
            </w:r>
          </w:p>
        </w:tc>
        <w:tc>
          <w:tcPr>
            <w:tcW w:w="1567" w:type="dxa"/>
            <w:vMerge w:val="restart"/>
            <w:vAlign w:val="center"/>
          </w:tcPr>
          <w:p w14:paraId="09C8DA6B" w14:textId="123A8B93" w:rsidR="000279E4" w:rsidRPr="00C54B2F" w:rsidRDefault="000279E4" w:rsidP="005C3FB6">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354BE920" w14:textId="77777777" w:rsidTr="000279E4">
        <w:tc>
          <w:tcPr>
            <w:tcW w:w="421" w:type="dxa"/>
          </w:tcPr>
          <w:p w14:paraId="5E7ADE4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587062F9" w14:textId="4AD16775"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6445" w:type="dxa"/>
            <w:vMerge/>
          </w:tcPr>
          <w:p w14:paraId="6A91D8F9" w14:textId="77777777" w:rsidR="000279E4" w:rsidRPr="00C54B2F" w:rsidRDefault="000279E4" w:rsidP="00643E13">
            <w:pPr>
              <w:rPr>
                <w:rFonts w:asciiTheme="majorHAnsi" w:hAnsiTheme="majorHAnsi"/>
                <w:sz w:val="22"/>
                <w:szCs w:val="22"/>
                <w:lang w:val="en-AU"/>
              </w:rPr>
            </w:pPr>
          </w:p>
        </w:tc>
        <w:tc>
          <w:tcPr>
            <w:tcW w:w="1567" w:type="dxa"/>
            <w:vMerge/>
          </w:tcPr>
          <w:p w14:paraId="74D1F25E" w14:textId="6A2A0AFD" w:rsidR="000279E4" w:rsidRPr="00C54B2F" w:rsidRDefault="000279E4" w:rsidP="00D80B3C">
            <w:pPr>
              <w:rPr>
                <w:rFonts w:asciiTheme="majorHAnsi" w:hAnsiTheme="majorHAnsi"/>
                <w:sz w:val="22"/>
                <w:szCs w:val="22"/>
                <w:lang w:val="en-AU"/>
              </w:rPr>
            </w:pPr>
          </w:p>
        </w:tc>
      </w:tr>
      <w:tr w:rsidR="000279E4" w:rsidRPr="00C54B2F" w14:paraId="76F232B2" w14:textId="77777777" w:rsidTr="000279E4">
        <w:tc>
          <w:tcPr>
            <w:tcW w:w="421" w:type="dxa"/>
          </w:tcPr>
          <w:p w14:paraId="74AB3A41"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C3B3689" w14:textId="2AAE1D6A"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6445" w:type="dxa"/>
          </w:tcPr>
          <w:p w14:paraId="092DE584" w14:textId="47390EDC" w:rsidR="000279E4" w:rsidRPr="00C54B2F" w:rsidRDefault="000279E4" w:rsidP="00643E13">
            <w:pPr>
              <w:rPr>
                <w:rFonts w:asciiTheme="majorHAnsi" w:hAnsiTheme="majorHAnsi"/>
                <w:sz w:val="22"/>
                <w:szCs w:val="22"/>
                <w:lang w:val="en-AU"/>
              </w:rPr>
            </w:pPr>
            <w:commentRangeStart w:id="0"/>
            <w:r w:rsidRPr="00C54B2F">
              <w:rPr>
                <w:rFonts w:asciiTheme="majorHAnsi" w:hAnsiTheme="majorHAnsi"/>
                <w:sz w:val="22"/>
                <w:szCs w:val="22"/>
                <w:lang w:val="en-AU"/>
              </w:rPr>
              <w:t>The CSC discusses anomalies in the monthly reports with PTI and reported with explanation</w:t>
            </w:r>
            <w:commentRangeEnd w:id="0"/>
            <w:r w:rsidR="00C974C2">
              <w:rPr>
                <w:rStyle w:val="CommentReference"/>
              </w:rPr>
              <w:commentReference w:id="0"/>
            </w:r>
            <w:r w:rsidRPr="00C54B2F">
              <w:rPr>
                <w:rFonts w:asciiTheme="majorHAnsi" w:hAnsiTheme="majorHAnsi"/>
                <w:sz w:val="22"/>
                <w:szCs w:val="22"/>
                <w:lang w:val="en-AU"/>
              </w:rPr>
              <w:t>:  no further action deemed necessary</w:t>
            </w:r>
          </w:p>
          <w:p w14:paraId="40CA9D38" w14:textId="77777777" w:rsidR="000279E4" w:rsidRPr="00C54B2F" w:rsidRDefault="000279E4" w:rsidP="00643E13">
            <w:pPr>
              <w:rPr>
                <w:rFonts w:asciiTheme="majorHAnsi" w:hAnsiTheme="majorHAnsi"/>
                <w:sz w:val="22"/>
                <w:szCs w:val="22"/>
                <w:lang w:val="en-AU"/>
              </w:rPr>
            </w:pPr>
          </w:p>
          <w:p w14:paraId="46A7EB4E" w14:textId="5FED9114"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All meetings are recorded along with notes, and both are published on the CSC wiki:</w:t>
            </w:r>
          </w:p>
        </w:tc>
        <w:tc>
          <w:tcPr>
            <w:tcW w:w="1567" w:type="dxa"/>
          </w:tcPr>
          <w:p w14:paraId="5C4C51FD" w14:textId="7311AA04"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1442E253" w14:textId="77777777" w:rsidTr="000279E4">
        <w:tc>
          <w:tcPr>
            <w:tcW w:w="421" w:type="dxa"/>
          </w:tcPr>
          <w:p w14:paraId="1C327D1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448FC40F" w14:textId="67E6CC2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p>
        </w:tc>
        <w:tc>
          <w:tcPr>
            <w:tcW w:w="6445" w:type="dxa"/>
          </w:tcPr>
          <w:p w14:paraId="5A6154C8" w14:textId="5DEBED0E" w:rsidR="000279E4" w:rsidRPr="00C54B2F" w:rsidRDefault="000279E4" w:rsidP="005E52F0">
            <w:pPr>
              <w:rPr>
                <w:rFonts w:asciiTheme="majorHAnsi" w:hAnsiTheme="majorHAnsi"/>
                <w:sz w:val="22"/>
                <w:szCs w:val="22"/>
                <w:lang w:val="en-AU"/>
              </w:rPr>
            </w:pPr>
            <w:r w:rsidRPr="00C54B2F">
              <w:rPr>
                <w:rFonts w:asciiTheme="majorHAnsi" w:hAnsiTheme="majorHAnsi"/>
                <w:sz w:val="22"/>
                <w:szCs w:val="22"/>
                <w:lang w:val="en-AU"/>
              </w:rPr>
              <w:t xml:space="preserve">The CSC has initiated a </w:t>
            </w:r>
            <w:ins w:id="1" w:author="Austin, Donna" w:date="2018-11-27T11:09:00Z">
              <w:r w:rsidR="005E52F0">
                <w:rPr>
                  <w:rFonts w:asciiTheme="majorHAnsi" w:hAnsiTheme="majorHAnsi"/>
                  <w:sz w:val="22"/>
                  <w:szCs w:val="22"/>
                  <w:lang w:val="en-AU"/>
                </w:rPr>
                <w:t xml:space="preserve">process to allow for the </w:t>
              </w:r>
            </w:ins>
            <w:r w:rsidRPr="00C54B2F">
              <w:rPr>
                <w:rFonts w:asciiTheme="majorHAnsi" w:hAnsiTheme="majorHAnsi"/>
                <w:sz w:val="22"/>
                <w:szCs w:val="22"/>
                <w:lang w:val="en-AU"/>
              </w:rPr>
              <w:t xml:space="preserve">review </w:t>
            </w:r>
            <w:ins w:id="2" w:author="Austin, Donna" w:date="2018-11-27T11:11:00Z">
              <w:r w:rsidR="005E52F0">
                <w:rPr>
                  <w:rFonts w:asciiTheme="majorHAnsi" w:hAnsiTheme="majorHAnsi"/>
                  <w:sz w:val="22"/>
                  <w:szCs w:val="22"/>
                  <w:lang w:val="en-AU"/>
                </w:rPr>
                <w:t>of,</w:t>
              </w:r>
            </w:ins>
            <w:del w:id="3" w:author="Austin, Donna" w:date="2018-11-27T11:11:00Z">
              <w:r w:rsidRPr="00C54B2F" w:rsidDel="005E52F0">
                <w:rPr>
                  <w:rFonts w:asciiTheme="majorHAnsi" w:hAnsiTheme="majorHAnsi"/>
                  <w:sz w:val="22"/>
                  <w:szCs w:val="22"/>
                  <w:lang w:val="en-AU"/>
                </w:rPr>
                <w:delText xml:space="preserve">of </w:delText>
              </w:r>
            </w:del>
            <w:ins w:id="4" w:author="Austin, Donna" w:date="2018-11-27T11:10:00Z">
              <w:r w:rsidR="005E52F0">
                <w:rPr>
                  <w:rFonts w:asciiTheme="majorHAnsi" w:hAnsiTheme="majorHAnsi"/>
                  <w:sz w:val="22"/>
                  <w:szCs w:val="22"/>
                  <w:lang w:val="en-AU"/>
                </w:rPr>
                <w:t xml:space="preserve"> and </w:t>
              </w:r>
            </w:ins>
            <w:del w:id="5" w:author="Austin, Donna" w:date="2018-11-27T11:11:00Z">
              <w:r w:rsidRPr="00C54B2F" w:rsidDel="005E52F0">
                <w:rPr>
                  <w:rFonts w:asciiTheme="majorHAnsi" w:hAnsiTheme="majorHAnsi"/>
                  <w:sz w:val="22"/>
                  <w:szCs w:val="22"/>
                  <w:lang w:val="en-AU"/>
                </w:rPr>
                <w:delText xml:space="preserve">the process to </w:delText>
              </w:r>
            </w:del>
            <w:r w:rsidRPr="00C54B2F">
              <w:rPr>
                <w:rFonts w:asciiTheme="majorHAnsi" w:hAnsiTheme="majorHAnsi"/>
                <w:sz w:val="22"/>
                <w:szCs w:val="22"/>
                <w:lang w:val="en-AU"/>
              </w:rPr>
              <w:t>instigate minor amendments to</w:t>
            </w:r>
            <w:ins w:id="6" w:author="Austin, Donna" w:date="2018-11-27T11:11:00Z">
              <w:r w:rsidR="005E52F0">
                <w:rPr>
                  <w:rFonts w:asciiTheme="majorHAnsi" w:hAnsiTheme="majorHAnsi"/>
                  <w:sz w:val="22"/>
                  <w:szCs w:val="22"/>
                  <w:lang w:val="en-AU"/>
                </w:rPr>
                <w:t xml:space="preserve">, </w:t>
              </w:r>
            </w:ins>
            <w:del w:id="7" w:author="Austin, Donna" w:date="2018-11-27T11:11:00Z">
              <w:r w:rsidRPr="00C54B2F" w:rsidDel="005E52F0">
                <w:rPr>
                  <w:rFonts w:asciiTheme="majorHAnsi" w:hAnsiTheme="majorHAnsi"/>
                  <w:sz w:val="22"/>
                  <w:szCs w:val="22"/>
                  <w:lang w:val="en-AU"/>
                </w:rPr>
                <w:delText xml:space="preserve"> </w:delText>
              </w:r>
            </w:del>
            <w:r w:rsidRPr="00C54B2F">
              <w:rPr>
                <w:rFonts w:asciiTheme="majorHAnsi" w:hAnsiTheme="majorHAnsi"/>
                <w:sz w:val="22"/>
                <w:szCs w:val="22"/>
                <w:lang w:val="en-AU"/>
              </w:rPr>
              <w:t>SLAs based on</w:t>
            </w:r>
            <w:ins w:id="8" w:author="Austin, Donna" w:date="2018-11-27T11:18:00Z">
              <w:r w:rsidR="008F2535">
                <w:rPr>
                  <w:rFonts w:asciiTheme="majorHAnsi" w:hAnsiTheme="majorHAnsi"/>
                  <w:sz w:val="22"/>
                  <w:szCs w:val="22"/>
                  <w:lang w:val="en-AU"/>
                </w:rPr>
                <w:t xml:space="preserve"> their</w:t>
              </w:r>
            </w:ins>
            <w:r w:rsidRPr="00C54B2F">
              <w:rPr>
                <w:rFonts w:asciiTheme="majorHAnsi" w:hAnsiTheme="majorHAnsi"/>
                <w:sz w:val="22"/>
                <w:szCs w:val="22"/>
                <w:lang w:val="en-AU"/>
              </w:rPr>
              <w:t xml:space="preserve"> assessment</w:t>
            </w:r>
            <w:del w:id="9" w:author="Austin, Donna" w:date="2018-11-27T11:18:00Z">
              <w:r w:rsidRPr="00C54B2F" w:rsidDel="008F2535">
                <w:rPr>
                  <w:rFonts w:asciiTheme="majorHAnsi" w:hAnsiTheme="majorHAnsi"/>
                  <w:sz w:val="22"/>
                  <w:szCs w:val="22"/>
                  <w:lang w:val="en-AU"/>
                </w:rPr>
                <w:delText>s</w:delText>
              </w:r>
            </w:del>
            <w:r w:rsidRPr="00C54B2F">
              <w:rPr>
                <w:rFonts w:asciiTheme="majorHAnsi" w:hAnsiTheme="majorHAnsi"/>
                <w:sz w:val="22"/>
                <w:szCs w:val="22"/>
                <w:lang w:val="en-AU"/>
              </w:rPr>
              <w:t xml:space="preserve"> of</w:t>
            </w:r>
            <w:ins w:id="10" w:author="Austin, Donna" w:date="2018-11-27T11:17:00Z">
              <w:r w:rsidR="008F2535">
                <w:rPr>
                  <w:rFonts w:asciiTheme="majorHAnsi" w:hAnsiTheme="majorHAnsi"/>
                  <w:sz w:val="22"/>
                  <w:szCs w:val="22"/>
                  <w:lang w:val="en-AU"/>
                </w:rPr>
                <w:t xml:space="preserve"> PTI’s</w:t>
              </w:r>
            </w:ins>
            <w:r w:rsidRPr="00C54B2F">
              <w:rPr>
                <w:rFonts w:asciiTheme="majorHAnsi" w:hAnsiTheme="majorHAnsi"/>
                <w:sz w:val="22"/>
                <w:szCs w:val="22"/>
                <w:lang w:val="en-AU"/>
              </w:rPr>
              <w:t xml:space="preserve"> monthly reports</w:t>
            </w:r>
            <w:ins w:id="11" w:author="Austin, Donna" w:date="2018-11-27T11:18:00Z">
              <w:r w:rsidR="008F2535">
                <w:rPr>
                  <w:rFonts w:asciiTheme="majorHAnsi" w:hAnsiTheme="majorHAnsi"/>
                  <w:sz w:val="22"/>
                  <w:szCs w:val="22"/>
                  <w:lang w:val="en-AU"/>
                </w:rPr>
                <w:t>. This includes</w:t>
              </w:r>
            </w:ins>
            <w:ins w:id="12" w:author="Austin, Donna" w:date="2018-11-27T11:21:00Z">
              <w:r w:rsidR="008F2535">
                <w:rPr>
                  <w:rFonts w:asciiTheme="majorHAnsi" w:hAnsiTheme="majorHAnsi"/>
                  <w:sz w:val="22"/>
                  <w:szCs w:val="22"/>
                  <w:lang w:val="en-AU"/>
                </w:rPr>
                <w:t xml:space="preserve"> the ability to</w:t>
              </w:r>
            </w:ins>
            <w:del w:id="13" w:author="Austin, Donna" w:date="2018-11-27T11:19:00Z">
              <w:r w:rsidRPr="00C54B2F" w:rsidDel="008F2535">
                <w:rPr>
                  <w:rFonts w:asciiTheme="majorHAnsi" w:hAnsiTheme="majorHAnsi"/>
                  <w:sz w:val="22"/>
                  <w:szCs w:val="22"/>
                  <w:lang w:val="en-AU"/>
                </w:rPr>
                <w:delText>, as well as</w:delText>
              </w:r>
            </w:del>
            <w:r w:rsidRPr="00C54B2F">
              <w:rPr>
                <w:rFonts w:asciiTheme="majorHAnsi" w:hAnsiTheme="majorHAnsi"/>
                <w:sz w:val="22"/>
                <w:szCs w:val="22"/>
                <w:lang w:val="en-AU"/>
              </w:rPr>
              <w:t xml:space="preserve"> recommend</w:t>
            </w:r>
            <w:del w:id="14" w:author="Austin, Donna" w:date="2018-11-27T11:21:00Z">
              <w:r w:rsidRPr="00C54B2F" w:rsidDel="008F2535">
                <w:rPr>
                  <w:rFonts w:asciiTheme="majorHAnsi" w:hAnsiTheme="majorHAnsi"/>
                  <w:sz w:val="22"/>
                  <w:szCs w:val="22"/>
                  <w:lang w:val="en-AU"/>
                </w:rPr>
                <w:delText>ations</w:delText>
              </w:r>
            </w:del>
            <w:r w:rsidRPr="00C54B2F">
              <w:rPr>
                <w:rFonts w:asciiTheme="majorHAnsi" w:hAnsiTheme="majorHAnsi"/>
                <w:sz w:val="22"/>
                <w:szCs w:val="22"/>
                <w:lang w:val="en-AU"/>
              </w:rPr>
              <w:t xml:space="preserve"> t</w:t>
            </w:r>
            <w:ins w:id="15" w:author="Austin, Donna" w:date="2018-11-27T11:21:00Z">
              <w:r w:rsidR="008F2535">
                <w:rPr>
                  <w:rFonts w:asciiTheme="majorHAnsi" w:hAnsiTheme="majorHAnsi"/>
                  <w:sz w:val="22"/>
                  <w:szCs w:val="22"/>
                  <w:lang w:val="en-AU"/>
                </w:rPr>
                <w:t>he</w:t>
              </w:r>
            </w:ins>
            <w:del w:id="16" w:author="Austin, Donna" w:date="2018-11-27T11:21:00Z">
              <w:r w:rsidRPr="00C54B2F" w:rsidDel="008F2535">
                <w:rPr>
                  <w:rFonts w:asciiTheme="majorHAnsi" w:hAnsiTheme="majorHAnsi"/>
                  <w:sz w:val="22"/>
                  <w:szCs w:val="22"/>
                  <w:lang w:val="en-AU"/>
                </w:rPr>
                <w:delText>o</w:delText>
              </w:r>
            </w:del>
            <w:r w:rsidRPr="00C54B2F">
              <w:rPr>
                <w:rFonts w:asciiTheme="majorHAnsi" w:hAnsiTheme="majorHAnsi"/>
                <w:sz w:val="22"/>
                <w:szCs w:val="22"/>
                <w:lang w:val="en-AU"/>
              </w:rPr>
              <w:t xml:space="preserve"> creat</w:t>
            </w:r>
            <w:ins w:id="17" w:author="Austin, Donna" w:date="2018-11-27T11:21:00Z">
              <w:r w:rsidR="008F2535">
                <w:rPr>
                  <w:rFonts w:asciiTheme="majorHAnsi" w:hAnsiTheme="majorHAnsi"/>
                  <w:sz w:val="22"/>
                  <w:szCs w:val="22"/>
                  <w:lang w:val="en-AU"/>
                </w:rPr>
                <w:t>ion of new</w:t>
              </w:r>
            </w:ins>
            <w:del w:id="18" w:author="Austin, Donna" w:date="2018-11-27T11:21:00Z">
              <w:r w:rsidRPr="00C54B2F" w:rsidDel="008F2535">
                <w:rPr>
                  <w:rFonts w:asciiTheme="majorHAnsi" w:hAnsiTheme="majorHAnsi"/>
                  <w:sz w:val="22"/>
                  <w:szCs w:val="22"/>
                  <w:lang w:val="en-AU"/>
                </w:rPr>
                <w:delText>e</w:delText>
              </w:r>
            </w:del>
            <w:r w:rsidRPr="00C54B2F">
              <w:rPr>
                <w:rFonts w:asciiTheme="majorHAnsi" w:hAnsiTheme="majorHAnsi"/>
                <w:sz w:val="22"/>
                <w:szCs w:val="22"/>
                <w:lang w:val="en-AU"/>
              </w:rPr>
              <w:t xml:space="preserve"> SLAs where applicable. </w:t>
            </w:r>
          </w:p>
        </w:tc>
        <w:tc>
          <w:tcPr>
            <w:tcW w:w="1567" w:type="dxa"/>
          </w:tcPr>
          <w:p w14:paraId="52013B0A" w14:textId="654CCBF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0279E4" w:rsidRPr="00C54B2F" w14:paraId="377693BF" w14:textId="77777777" w:rsidTr="000279E4">
        <w:tc>
          <w:tcPr>
            <w:tcW w:w="421" w:type="dxa"/>
          </w:tcPr>
          <w:p w14:paraId="003F0C88"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64F14F02" w14:textId="57F58012"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6445" w:type="dxa"/>
          </w:tcPr>
          <w:p w14:paraId="59BB498A" w14:textId="35FEA316" w:rsidR="000279E4" w:rsidRPr="00C54B2F" w:rsidDel="0097613E" w:rsidRDefault="008F2535" w:rsidP="00643E13">
            <w:pPr>
              <w:rPr>
                <w:del w:id="19" w:author="Austin, Donna" w:date="2018-11-27T11:24:00Z"/>
                <w:rFonts w:asciiTheme="majorHAnsi" w:hAnsiTheme="majorHAnsi"/>
                <w:sz w:val="22"/>
                <w:szCs w:val="22"/>
                <w:lang w:val="en-AU"/>
              </w:rPr>
            </w:pPr>
            <w:ins w:id="20" w:author="Austin, Donna" w:date="2018-11-27T11:21:00Z">
              <w:r>
                <w:rPr>
                  <w:rFonts w:asciiTheme="majorHAnsi" w:hAnsiTheme="majorHAnsi"/>
                  <w:sz w:val="22"/>
                  <w:szCs w:val="22"/>
                  <w:lang w:val="en-AU"/>
                </w:rPr>
                <w:t>The CSC has not encountered any</w:t>
              </w:r>
            </w:ins>
            <w:del w:id="21" w:author="Austin, Donna" w:date="2018-11-27T11:22:00Z">
              <w:r w:rsidR="000279E4" w:rsidRPr="00C54B2F" w:rsidDel="008F2535">
                <w:rPr>
                  <w:rFonts w:asciiTheme="majorHAnsi" w:hAnsiTheme="majorHAnsi"/>
                  <w:sz w:val="22"/>
                  <w:szCs w:val="22"/>
                  <w:lang w:val="en-AU"/>
                </w:rPr>
                <w:delText>No</w:delText>
              </w:r>
            </w:del>
            <w:r w:rsidR="000279E4" w:rsidRPr="00C54B2F">
              <w:rPr>
                <w:rFonts w:asciiTheme="majorHAnsi" w:hAnsiTheme="majorHAnsi"/>
                <w:sz w:val="22"/>
                <w:szCs w:val="22"/>
                <w:lang w:val="en-AU"/>
              </w:rPr>
              <w:t xml:space="preserve"> incidents</w:t>
            </w:r>
            <w:ins w:id="22" w:author="Austin, Donna" w:date="2018-11-27T11:22:00Z">
              <w:r>
                <w:rPr>
                  <w:rFonts w:asciiTheme="majorHAnsi" w:hAnsiTheme="majorHAnsi"/>
                  <w:sz w:val="22"/>
                  <w:szCs w:val="22"/>
                  <w:lang w:val="en-AU"/>
                </w:rPr>
                <w:t xml:space="preserve"> that</w:t>
              </w:r>
            </w:ins>
            <w:ins w:id="23" w:author="Austin, Donna" w:date="2018-11-27T11:23:00Z">
              <w:r w:rsidR="0097613E">
                <w:rPr>
                  <w:rFonts w:asciiTheme="majorHAnsi" w:hAnsiTheme="majorHAnsi"/>
                  <w:sz w:val="22"/>
                  <w:szCs w:val="22"/>
                  <w:lang w:val="en-AU"/>
                </w:rPr>
                <w:t xml:space="preserve"> have</w:t>
              </w:r>
            </w:ins>
            <w:del w:id="24" w:author="Austin, Donna" w:date="2018-11-27T11:22:00Z">
              <w:r w:rsidR="000279E4" w:rsidRPr="00C54B2F" w:rsidDel="008F2535">
                <w:rPr>
                  <w:rFonts w:asciiTheme="majorHAnsi" w:hAnsiTheme="majorHAnsi"/>
                  <w:sz w:val="22"/>
                  <w:szCs w:val="22"/>
                  <w:lang w:val="en-AU"/>
                </w:rPr>
                <w:delText xml:space="preserve"> have</w:delText>
              </w:r>
            </w:del>
            <w:r w:rsidR="000279E4" w:rsidRPr="00C54B2F">
              <w:rPr>
                <w:rFonts w:asciiTheme="majorHAnsi" w:hAnsiTheme="majorHAnsi"/>
                <w:sz w:val="22"/>
                <w:szCs w:val="22"/>
                <w:lang w:val="en-AU"/>
              </w:rPr>
              <w:t xml:space="preserve"> required follow up</w:t>
            </w:r>
            <w:ins w:id="25" w:author="Austin, Donna" w:date="2018-11-27T11:23:00Z">
              <w:r w:rsidR="0097613E">
                <w:rPr>
                  <w:rFonts w:asciiTheme="majorHAnsi" w:hAnsiTheme="majorHAnsi"/>
                  <w:sz w:val="22"/>
                  <w:szCs w:val="22"/>
                  <w:lang w:val="en-AU"/>
                </w:rPr>
                <w:t xml:space="preserve"> or any form of remedial action</w:t>
              </w:r>
            </w:ins>
            <w:r w:rsidR="000279E4" w:rsidRPr="00C54B2F">
              <w:rPr>
                <w:rFonts w:asciiTheme="majorHAnsi" w:hAnsiTheme="majorHAnsi"/>
                <w:sz w:val="22"/>
                <w:szCs w:val="22"/>
                <w:lang w:val="en-AU"/>
              </w:rPr>
              <w:t>.  The CSC reviewed and revised the Remedial Action Procedures</w:t>
            </w:r>
            <w:ins w:id="26" w:author="Austin, Donna" w:date="2018-11-27T11:24:00Z">
              <w:r w:rsidR="0097613E">
                <w:rPr>
                  <w:rFonts w:asciiTheme="majorHAnsi" w:hAnsiTheme="majorHAnsi"/>
                  <w:sz w:val="22"/>
                  <w:szCs w:val="22"/>
                  <w:lang w:val="en-AU"/>
                </w:rPr>
                <w:t xml:space="preserve"> (RAP)</w:t>
              </w:r>
            </w:ins>
            <w:r w:rsidR="000279E4" w:rsidRPr="00C54B2F">
              <w:rPr>
                <w:rFonts w:asciiTheme="majorHAnsi" w:hAnsiTheme="majorHAnsi"/>
                <w:sz w:val="22"/>
                <w:szCs w:val="22"/>
                <w:lang w:val="en-AU"/>
              </w:rPr>
              <w:t xml:space="preserve"> as required in the initial CSC Charter, and the RAP now forms part of the amended Charter that was approved by the </w:t>
            </w:r>
            <w:proofErr w:type="spellStart"/>
            <w:r w:rsidR="000279E4" w:rsidRPr="00C54B2F">
              <w:rPr>
                <w:rFonts w:asciiTheme="majorHAnsi" w:hAnsiTheme="majorHAnsi"/>
                <w:sz w:val="22"/>
                <w:szCs w:val="22"/>
                <w:lang w:val="en-AU"/>
              </w:rPr>
              <w:t>ccNSO</w:t>
            </w:r>
            <w:proofErr w:type="spellEnd"/>
            <w:r w:rsidR="000279E4" w:rsidRPr="00C54B2F">
              <w:rPr>
                <w:rFonts w:asciiTheme="majorHAnsi" w:hAnsiTheme="majorHAnsi"/>
                <w:sz w:val="22"/>
                <w:szCs w:val="22"/>
                <w:lang w:val="en-AU"/>
              </w:rPr>
              <w:t xml:space="preserve"> and GNSO Councils on 27 June 2018</w:t>
            </w:r>
          </w:p>
          <w:p w14:paraId="116CD721" w14:textId="0BCD249F"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lastRenderedPageBreak/>
              <w:t xml:space="preserve">. </w:t>
            </w:r>
            <w:hyperlink r:id="rId11" w:history="1">
              <w:r w:rsidRPr="00C54B2F">
                <w:rPr>
                  <w:rStyle w:val="Hyperlink"/>
                  <w:rFonts w:asciiTheme="majorHAnsi" w:hAnsiTheme="majorHAnsi"/>
                  <w:color w:val="auto"/>
                  <w:sz w:val="22"/>
                  <w:szCs w:val="22"/>
                  <w:lang w:val="en-AU"/>
                </w:rPr>
                <w:t>https://www.icann.org/en/system/files/files/csc-charter-amended-27jun18-en.pdf</w:t>
              </w:r>
            </w:hyperlink>
          </w:p>
          <w:p w14:paraId="5802AF2B" w14:textId="77777777" w:rsidR="000279E4" w:rsidRPr="00C54B2F" w:rsidRDefault="000279E4" w:rsidP="00643E13">
            <w:pPr>
              <w:rPr>
                <w:rFonts w:asciiTheme="majorHAnsi" w:hAnsiTheme="majorHAnsi"/>
                <w:sz w:val="22"/>
                <w:szCs w:val="22"/>
                <w:lang w:val="en-AU"/>
              </w:rPr>
            </w:pPr>
          </w:p>
          <w:p w14:paraId="21B13E18" w14:textId="27A7F257" w:rsidR="000279E4" w:rsidRPr="00C54B2F" w:rsidRDefault="000279E4" w:rsidP="00643E13">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1870FD29" w14:textId="541441CD" w:rsidR="000279E4" w:rsidRPr="00C54B2F" w:rsidRDefault="000279E4" w:rsidP="00643E13">
            <w:pPr>
              <w:rPr>
                <w:rFonts w:asciiTheme="majorHAnsi" w:hAnsiTheme="majorHAnsi"/>
                <w:b/>
                <w:sz w:val="22"/>
                <w:szCs w:val="22"/>
                <w:lang w:val="en-AU"/>
              </w:rPr>
            </w:pPr>
            <w:r w:rsidRPr="00C54B2F">
              <w:rPr>
                <w:rFonts w:asciiTheme="majorHAnsi" w:hAnsiTheme="majorHAnsi"/>
                <w:sz w:val="22"/>
                <w:szCs w:val="22"/>
                <w:lang w:val="en-AU"/>
              </w:rPr>
              <w:t>https://www.icann.org/en/system/files/files/csc-remedial-action-procedures-03mar18-en.pdf</w:t>
            </w:r>
          </w:p>
        </w:tc>
        <w:tc>
          <w:tcPr>
            <w:tcW w:w="1567" w:type="dxa"/>
          </w:tcPr>
          <w:p w14:paraId="1BE4E6CA" w14:textId="32E7480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lastRenderedPageBreak/>
              <w:t xml:space="preserve">N/A </w:t>
            </w:r>
          </w:p>
        </w:tc>
      </w:tr>
    </w:tbl>
    <w:p w14:paraId="4E9C511D" w14:textId="0DB85C6D" w:rsidR="00C54B2F" w:rsidRDefault="00C54B2F"/>
    <w:tbl>
      <w:tblPr>
        <w:tblStyle w:val="TableGrid"/>
        <w:tblW w:w="0" w:type="auto"/>
        <w:tblLook w:val="04A0" w:firstRow="1" w:lastRow="0" w:firstColumn="1" w:lastColumn="0" w:noHBand="0" w:noVBand="1"/>
      </w:tblPr>
      <w:tblGrid>
        <w:gridCol w:w="421"/>
        <w:gridCol w:w="6520"/>
        <w:gridCol w:w="6251"/>
        <w:gridCol w:w="1653"/>
      </w:tblGrid>
      <w:tr w:rsidR="000279E4" w:rsidRPr="00C54B2F" w14:paraId="0E36EE63" w14:textId="77777777" w:rsidTr="000279E4">
        <w:tc>
          <w:tcPr>
            <w:tcW w:w="421" w:type="dxa"/>
            <w:shd w:val="clear" w:color="auto" w:fill="9BBB59" w:themeFill="accent3"/>
          </w:tcPr>
          <w:p w14:paraId="6DEF0F0F" w14:textId="77777777" w:rsidR="000279E4" w:rsidRPr="00C54B2F" w:rsidRDefault="000279E4" w:rsidP="00EB3D49">
            <w:pPr>
              <w:rPr>
                <w:rFonts w:asciiTheme="majorHAnsi" w:hAnsiTheme="majorHAnsi"/>
                <w:b/>
                <w:sz w:val="22"/>
                <w:szCs w:val="22"/>
                <w:lang w:val="en-AU"/>
              </w:rPr>
            </w:pPr>
          </w:p>
        </w:tc>
        <w:tc>
          <w:tcPr>
            <w:tcW w:w="6520" w:type="dxa"/>
            <w:shd w:val="clear" w:color="auto" w:fill="9BBB59" w:themeFill="accent3"/>
          </w:tcPr>
          <w:p w14:paraId="400C3A4F" w14:textId="403C8CB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Metric</w:t>
            </w:r>
          </w:p>
        </w:tc>
        <w:tc>
          <w:tcPr>
            <w:tcW w:w="6251" w:type="dxa"/>
            <w:shd w:val="clear" w:color="auto" w:fill="9BBB59" w:themeFill="accent3"/>
          </w:tcPr>
          <w:p w14:paraId="3025C47D"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653" w:type="dxa"/>
            <w:shd w:val="clear" w:color="auto" w:fill="9BBB59" w:themeFill="accent3"/>
          </w:tcPr>
          <w:p w14:paraId="33EFB671"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6B5D5295" w14:textId="77777777" w:rsidTr="000279E4">
        <w:tc>
          <w:tcPr>
            <w:tcW w:w="421" w:type="dxa"/>
          </w:tcPr>
          <w:p w14:paraId="336ABB6F"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B0EE159" w14:textId="0721B6B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 xml:space="preserve">When appropriate remedial action by the CSC has not resolved the poor performance, CSC is authorised to escalate the performance issues to the </w:t>
            </w:r>
            <w:proofErr w:type="spellStart"/>
            <w:r w:rsidRPr="000279E4">
              <w:rPr>
                <w:rFonts w:asciiTheme="majorHAnsi" w:hAnsiTheme="majorHAnsi"/>
                <w:sz w:val="22"/>
                <w:szCs w:val="22"/>
                <w:lang w:val="en-AU"/>
              </w:rPr>
              <w:t>ccNSO</w:t>
            </w:r>
            <w:proofErr w:type="spellEnd"/>
            <w:r w:rsidRPr="000279E4">
              <w:rPr>
                <w:rFonts w:asciiTheme="majorHAnsi" w:hAnsiTheme="majorHAnsi"/>
                <w:sz w:val="22"/>
                <w:szCs w:val="22"/>
                <w:lang w:val="en-AU"/>
              </w:rPr>
              <w:t xml:space="preserve"> and GNSO for consideration</w:t>
            </w:r>
          </w:p>
        </w:tc>
        <w:tc>
          <w:tcPr>
            <w:tcW w:w="6251" w:type="dxa"/>
          </w:tcPr>
          <w:p w14:paraId="64E800CD" w14:textId="69F5440C" w:rsidR="000279E4" w:rsidRPr="00C54B2F" w:rsidRDefault="000279E4" w:rsidP="00C54B2F">
            <w:pPr>
              <w:rPr>
                <w:rFonts w:asciiTheme="majorHAnsi" w:hAnsiTheme="majorHAnsi"/>
                <w:sz w:val="22"/>
                <w:szCs w:val="22"/>
                <w:lang w:val="en-AU"/>
              </w:rPr>
            </w:pPr>
            <w:r w:rsidRPr="00C54B2F">
              <w:rPr>
                <w:rFonts w:asciiTheme="majorHAnsi" w:hAnsiTheme="majorHAnsi"/>
                <w:sz w:val="22"/>
                <w:szCs w:val="22"/>
                <w:lang w:val="en-AU"/>
              </w:rPr>
              <w:t xml:space="preserve">To date the CSC has not needed to escalate performance issues to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However, the Review Team does note that the CSC has developed a good working relationship with PTI and believes that this relationship will be important in the event remedial action of this nature is considered necessary in the future.</w:t>
            </w:r>
          </w:p>
        </w:tc>
        <w:tc>
          <w:tcPr>
            <w:tcW w:w="1653" w:type="dxa"/>
          </w:tcPr>
          <w:p w14:paraId="75EB9FC5" w14:textId="302B38F5"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0279E4" w:rsidRPr="00C54B2F" w14:paraId="5F6EAFD1" w14:textId="77777777" w:rsidTr="000279E4">
        <w:tc>
          <w:tcPr>
            <w:tcW w:w="421" w:type="dxa"/>
          </w:tcPr>
          <w:p w14:paraId="016C85B5" w14:textId="77777777" w:rsidR="000279E4" w:rsidRPr="00C54B2F" w:rsidRDefault="000279E4">
            <w:pPr>
              <w:pStyle w:val="ListParagraph"/>
              <w:numPr>
                <w:ilvl w:val="0"/>
                <w:numId w:val="3"/>
              </w:numPr>
              <w:rPr>
                <w:rFonts w:asciiTheme="majorHAnsi" w:hAnsiTheme="majorHAnsi"/>
                <w:sz w:val="22"/>
                <w:szCs w:val="22"/>
                <w:lang w:val="en-AU"/>
              </w:rPr>
            </w:pPr>
          </w:p>
        </w:tc>
        <w:tc>
          <w:tcPr>
            <w:tcW w:w="6520" w:type="dxa"/>
          </w:tcPr>
          <w:p w14:paraId="4A37A4F5" w14:textId="04C340F6" w:rsidR="000279E4" w:rsidRPr="00C54B2F" w:rsidRDefault="000279E4" w:rsidP="000279E4">
            <w:pPr>
              <w:rPr>
                <w:lang w:val="en-AU"/>
              </w:rPr>
            </w:pPr>
            <w:commentRangeStart w:id="27"/>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ins w:id="28" w:author="Austin, Donna" w:date="2018-11-27T11:26:00Z">
              <w:r w:rsidR="0097613E">
                <w:rPr>
                  <w:rFonts w:asciiTheme="majorHAnsi" w:hAnsiTheme="majorHAnsi"/>
                  <w:sz w:val="22"/>
                  <w:szCs w:val="22"/>
                  <w:lang w:val="en-AU"/>
                </w:rPr>
                <w:t>.</w:t>
              </w:r>
            </w:ins>
            <w:commentRangeEnd w:id="27"/>
            <w:ins w:id="29" w:author="Austin, Donna" w:date="2018-11-27T11:39:00Z">
              <w:r w:rsidR="002520B9">
                <w:rPr>
                  <w:rStyle w:val="CommentReference"/>
                </w:rPr>
                <w:commentReference w:id="27"/>
              </w:r>
            </w:ins>
            <w:del w:id="30" w:author="Austin, Donna" w:date="2018-11-27T11:26:00Z">
              <w:r w:rsidRPr="000279E4" w:rsidDel="0097613E">
                <w:rPr>
                  <w:rFonts w:asciiTheme="majorHAnsi" w:hAnsiTheme="majorHAnsi"/>
                  <w:sz w:val="22"/>
                  <w:szCs w:val="22"/>
                  <w:lang w:val="en-AU"/>
                </w:rPr>
                <w:delText xml:space="preserve"> </w:delText>
              </w:r>
            </w:del>
          </w:p>
        </w:tc>
        <w:tc>
          <w:tcPr>
            <w:tcW w:w="6251" w:type="dxa"/>
          </w:tcPr>
          <w:p w14:paraId="6CD20939" w14:textId="72E53563" w:rsidR="000279E4" w:rsidRPr="00C54B2F" w:rsidRDefault="000279E4" w:rsidP="005E0843">
            <w:pPr>
              <w:rPr>
                <w:rFonts w:asciiTheme="majorHAnsi" w:hAnsiTheme="majorHAnsi"/>
                <w:sz w:val="22"/>
                <w:szCs w:val="22"/>
                <w:lang w:val="en-AU"/>
              </w:rPr>
            </w:pPr>
            <w:r w:rsidRPr="00C54B2F">
              <w:rPr>
                <w:rFonts w:asciiTheme="majorHAnsi" w:hAnsiTheme="majorHAnsi"/>
                <w:sz w:val="22"/>
                <w:szCs w:val="22"/>
                <w:lang w:val="en-AU"/>
              </w:rPr>
              <w:t>In accordance with the CSC Charter, the “… CSC may receive complaints from individual registry oper</w:t>
            </w:r>
            <w:r>
              <w:rPr>
                <w:rFonts w:asciiTheme="majorHAnsi" w:hAnsiTheme="majorHAnsi"/>
                <w:sz w:val="22"/>
                <w:szCs w:val="22"/>
                <w:lang w:val="en-AU"/>
              </w:rPr>
              <w:t xml:space="preserve">ators regarding the performance </w:t>
            </w:r>
            <w:r w:rsidRPr="00C54B2F">
              <w:rPr>
                <w:rFonts w:asciiTheme="majorHAnsi" w:hAnsiTheme="majorHAnsi"/>
                <w:sz w:val="22"/>
                <w:szCs w:val="22"/>
                <w:lang w:val="en-AU"/>
              </w:rPr>
              <w:t>of the IANA Naming Function; however, the CSC will not beco</w:t>
            </w:r>
            <w:r>
              <w:rPr>
                <w:rFonts w:asciiTheme="majorHAnsi" w:hAnsiTheme="majorHAnsi"/>
                <w:sz w:val="22"/>
                <w:szCs w:val="22"/>
                <w:lang w:val="en-AU"/>
              </w:rPr>
              <w:t xml:space="preserve">me involved in a direct dispute </w:t>
            </w:r>
            <w:r w:rsidRPr="00C54B2F">
              <w:rPr>
                <w:rFonts w:asciiTheme="majorHAnsi" w:hAnsiTheme="majorHAnsi"/>
                <w:sz w:val="22"/>
                <w:szCs w:val="22"/>
                <w:lang w:val="en-AU"/>
              </w:rPr>
              <w:t>between any registry operator and the IANA Functions Operator.</w:t>
            </w:r>
          </w:p>
          <w:p w14:paraId="5648E749" w14:textId="7C20B478" w:rsidR="000279E4" w:rsidRDefault="000279E4" w:rsidP="005E0843">
            <w:pPr>
              <w:rPr>
                <w:rFonts w:asciiTheme="majorHAnsi" w:hAnsiTheme="majorHAnsi"/>
                <w:sz w:val="22"/>
                <w:szCs w:val="22"/>
                <w:lang w:val="en-AU"/>
              </w:rPr>
            </w:pPr>
            <w:r w:rsidRPr="00C54B2F">
              <w:rPr>
                <w:rFonts w:asciiTheme="majorHAnsi" w:hAnsiTheme="majorHAnsi"/>
                <w:sz w:val="22"/>
                <w:szCs w:val="22"/>
                <w:lang w:val="en-AU"/>
              </w:rPr>
              <w:t>The CSC will review individual complaints with a view to id</w:t>
            </w:r>
            <w:r>
              <w:rPr>
                <w:rFonts w:asciiTheme="majorHAnsi" w:hAnsiTheme="majorHAnsi"/>
                <w:sz w:val="22"/>
                <w:szCs w:val="22"/>
                <w:lang w:val="en-AU"/>
              </w:rPr>
              <w:t xml:space="preserve">entifying whether there are any </w:t>
            </w:r>
            <w:r w:rsidRPr="00C54B2F">
              <w:rPr>
                <w:rFonts w:asciiTheme="majorHAnsi" w:hAnsiTheme="majorHAnsi"/>
                <w:sz w:val="22"/>
                <w:szCs w:val="22"/>
                <w:lang w:val="en-AU"/>
              </w:rPr>
              <w:t>patterns of poor performance by the IANA Functions Operator in responding to complaints of a similar nature…”</w:t>
            </w:r>
          </w:p>
          <w:p w14:paraId="7F542DEA" w14:textId="77777777" w:rsidR="000279E4" w:rsidRPr="00C54B2F" w:rsidRDefault="000279E4" w:rsidP="005E0843">
            <w:pPr>
              <w:rPr>
                <w:rFonts w:asciiTheme="majorHAnsi" w:hAnsiTheme="majorHAnsi"/>
                <w:sz w:val="22"/>
                <w:szCs w:val="22"/>
                <w:lang w:val="en-AU"/>
              </w:rPr>
            </w:pPr>
          </w:p>
          <w:p w14:paraId="519FD929" w14:textId="3EF7DB4E" w:rsidR="0097613E" w:rsidRDefault="0097613E" w:rsidP="00EB3D49">
            <w:pPr>
              <w:rPr>
                <w:ins w:id="31" w:author="Austin, Donna" w:date="2018-11-27T11:27:00Z"/>
                <w:rFonts w:ascii="Calibri" w:eastAsia="Times New Roman" w:hAnsi="Calibri" w:cs="Times New Roman"/>
                <w:color w:val="000000"/>
                <w:sz w:val="22"/>
                <w:szCs w:val="22"/>
              </w:rPr>
            </w:pPr>
            <w:ins w:id="32" w:author="Austin, Donna" w:date="2018-11-27T11:27:00Z">
              <w:r>
                <w:rPr>
                  <w:rFonts w:ascii="Calibri" w:eastAsia="Times New Roman" w:hAnsi="Calibri" w:cs="Times New Roman"/>
                  <w:color w:val="000000"/>
                  <w:sz w:val="22"/>
                  <w:szCs w:val="22"/>
                </w:rPr>
                <w:t xml:space="preserve">The CSC does not currently have a documented procedure for </w:t>
              </w:r>
            </w:ins>
            <w:ins w:id="33" w:author="Austin, Donna" w:date="2018-11-27T11:28:00Z">
              <w:r>
                <w:rPr>
                  <w:rFonts w:ascii="Calibri" w:eastAsia="Times New Roman" w:hAnsi="Calibri" w:cs="Times New Roman"/>
                  <w:color w:val="000000"/>
                  <w:sz w:val="22"/>
                  <w:szCs w:val="22"/>
                </w:rPr>
                <w:t>receiving</w:t>
              </w:r>
            </w:ins>
            <w:ins w:id="34" w:author="Austin, Donna" w:date="2018-11-27T11:27:00Z">
              <w:r>
                <w:rPr>
                  <w:rFonts w:ascii="Calibri" w:eastAsia="Times New Roman" w:hAnsi="Calibri" w:cs="Times New Roman"/>
                  <w:color w:val="000000"/>
                  <w:sz w:val="22"/>
                  <w:szCs w:val="22"/>
                </w:rPr>
                <w:t xml:space="preserve"> </w:t>
              </w:r>
            </w:ins>
            <w:ins w:id="35" w:author="Austin, Donna" w:date="2018-11-27T11:28:00Z">
              <w:r>
                <w:rPr>
                  <w:rFonts w:ascii="Calibri" w:eastAsia="Times New Roman" w:hAnsi="Calibri" w:cs="Times New Roman"/>
                  <w:color w:val="000000"/>
                  <w:sz w:val="22"/>
                  <w:szCs w:val="22"/>
                </w:rPr>
                <w:t xml:space="preserve">complaints </w:t>
              </w:r>
            </w:ins>
            <w:ins w:id="36" w:author="Austin, Donna" w:date="2018-11-27T11:42:00Z">
              <w:r w:rsidR="002520B9">
                <w:rPr>
                  <w:rFonts w:ascii="Calibri" w:eastAsia="Times New Roman" w:hAnsi="Calibri" w:cs="Times New Roman"/>
                  <w:color w:val="000000"/>
                  <w:sz w:val="22"/>
                  <w:szCs w:val="22"/>
                </w:rPr>
                <w:t xml:space="preserve">about IANA (PTI) </w:t>
              </w:r>
            </w:ins>
            <w:ins w:id="37" w:author="Austin, Donna" w:date="2018-11-27T11:28:00Z">
              <w:r>
                <w:rPr>
                  <w:rFonts w:ascii="Calibri" w:eastAsia="Times New Roman" w:hAnsi="Calibri" w:cs="Times New Roman"/>
                  <w:color w:val="000000"/>
                  <w:sz w:val="22"/>
                  <w:szCs w:val="22"/>
                </w:rPr>
                <w:t>from individual registry operators, but members of the CS</w:t>
              </w:r>
              <w:r w:rsidR="002520B9">
                <w:rPr>
                  <w:rFonts w:ascii="Calibri" w:eastAsia="Times New Roman" w:hAnsi="Calibri" w:cs="Times New Roman"/>
                  <w:color w:val="000000"/>
                  <w:sz w:val="22"/>
                  <w:szCs w:val="22"/>
                </w:rPr>
                <w:t>C did acknowledge that</w:t>
              </w:r>
            </w:ins>
            <w:ins w:id="38" w:author="Austin, Donna" w:date="2018-11-27T11:34:00Z">
              <w:r w:rsidR="002520B9">
                <w:rPr>
                  <w:rFonts w:ascii="Calibri" w:eastAsia="Times New Roman" w:hAnsi="Calibri" w:cs="Times New Roman"/>
                  <w:color w:val="000000"/>
                  <w:sz w:val="22"/>
                  <w:szCs w:val="22"/>
                </w:rPr>
                <w:t xml:space="preserve"> on occasion</w:t>
              </w:r>
            </w:ins>
            <w:ins w:id="39" w:author="Austin, Donna" w:date="2018-11-27T11:36:00Z">
              <w:r w:rsidR="002520B9">
                <w:rPr>
                  <w:rFonts w:ascii="Calibri" w:eastAsia="Times New Roman" w:hAnsi="Calibri" w:cs="Times New Roman"/>
                  <w:color w:val="000000"/>
                  <w:sz w:val="22"/>
                  <w:szCs w:val="22"/>
                </w:rPr>
                <w:t xml:space="preserve"> they</w:t>
              </w:r>
            </w:ins>
            <w:ins w:id="40" w:author="Austin, Donna" w:date="2018-11-27T11:28:00Z">
              <w:r>
                <w:rPr>
                  <w:rFonts w:ascii="Calibri" w:eastAsia="Times New Roman" w:hAnsi="Calibri" w:cs="Times New Roman"/>
                  <w:color w:val="000000"/>
                  <w:sz w:val="22"/>
                  <w:szCs w:val="22"/>
                </w:rPr>
                <w:t xml:space="preserve"> individually receive</w:t>
              </w:r>
              <w:r w:rsidR="002520B9">
                <w:rPr>
                  <w:rFonts w:ascii="Calibri" w:eastAsia="Times New Roman" w:hAnsi="Calibri" w:cs="Times New Roman"/>
                  <w:color w:val="000000"/>
                  <w:sz w:val="22"/>
                  <w:szCs w:val="22"/>
                </w:rPr>
                <w:t xml:space="preserve">d complaints from </w:t>
              </w:r>
              <w:r>
                <w:rPr>
                  <w:rFonts w:ascii="Calibri" w:eastAsia="Times New Roman" w:hAnsi="Calibri" w:cs="Times New Roman"/>
                  <w:color w:val="000000"/>
                  <w:sz w:val="22"/>
                  <w:szCs w:val="22"/>
                </w:rPr>
                <w:t>registry operators.</w:t>
              </w:r>
            </w:ins>
            <w:ins w:id="41" w:author="Austin, Donna" w:date="2018-11-27T11:31:00Z">
              <w:r>
                <w:rPr>
                  <w:rFonts w:ascii="Calibri" w:eastAsia="Times New Roman" w:hAnsi="Calibri" w:cs="Times New Roman"/>
                  <w:color w:val="000000"/>
                  <w:sz w:val="22"/>
                  <w:szCs w:val="22"/>
                </w:rPr>
                <w:t xml:space="preserve"> </w:t>
              </w:r>
            </w:ins>
            <w:ins w:id="42" w:author="Austin, Donna" w:date="2018-11-27T11:32:00Z">
              <w:r>
                <w:rPr>
                  <w:rFonts w:ascii="Calibri" w:eastAsia="Times New Roman" w:hAnsi="Calibri" w:cs="Times New Roman"/>
                  <w:color w:val="000000"/>
                  <w:sz w:val="22"/>
                  <w:szCs w:val="22"/>
                </w:rPr>
                <w:t xml:space="preserve">CSC members generally inform each other when this occurs, but </w:t>
              </w:r>
            </w:ins>
            <w:ins w:id="43" w:author="Austin, Donna" w:date="2018-11-27T11:36:00Z">
              <w:r w:rsidR="002520B9">
                <w:rPr>
                  <w:rFonts w:ascii="Calibri" w:eastAsia="Times New Roman" w:hAnsi="Calibri" w:cs="Times New Roman"/>
                  <w:color w:val="000000"/>
                  <w:sz w:val="22"/>
                  <w:szCs w:val="22"/>
                </w:rPr>
                <w:t>not in any formal way.</w:t>
              </w:r>
            </w:ins>
            <w:ins w:id="44" w:author="Austin, Donna" w:date="2018-11-27T11:43:00Z">
              <w:r w:rsidR="002520B9">
                <w:rPr>
                  <w:rFonts w:ascii="Calibri" w:eastAsia="Times New Roman" w:hAnsi="Calibri" w:cs="Times New Roman"/>
                  <w:color w:val="000000"/>
                  <w:sz w:val="22"/>
                  <w:szCs w:val="22"/>
                </w:rPr>
                <w:t xml:space="preserve"> It is recommended that this be remedied</w:t>
              </w:r>
              <w:r w:rsidR="003D2523">
                <w:rPr>
                  <w:rFonts w:ascii="Calibri" w:eastAsia="Times New Roman" w:hAnsi="Calibri" w:cs="Times New Roman"/>
                  <w:color w:val="000000"/>
                  <w:sz w:val="22"/>
                  <w:szCs w:val="22"/>
                </w:rPr>
                <w:t xml:space="preserve"> by </w:t>
              </w:r>
            </w:ins>
            <w:ins w:id="45" w:author="Austin, Donna" w:date="2018-11-27T11:44:00Z">
              <w:r w:rsidR="003D2523">
                <w:rPr>
                  <w:rFonts w:ascii="Calibri" w:eastAsia="Times New Roman" w:hAnsi="Calibri" w:cs="Times New Roman"/>
                  <w:color w:val="000000"/>
                  <w:sz w:val="22"/>
                  <w:szCs w:val="22"/>
                </w:rPr>
                <w:t>publishing a procedure on the CSC webpage, along with a</w:t>
              </w:r>
            </w:ins>
            <w:ins w:id="46" w:author="Austin, Donna" w:date="2018-11-27T11:43:00Z">
              <w:r w:rsidR="003D2523">
                <w:rPr>
                  <w:rFonts w:ascii="Calibri" w:eastAsia="Times New Roman" w:hAnsi="Calibri" w:cs="Times New Roman"/>
                  <w:color w:val="000000"/>
                  <w:sz w:val="22"/>
                  <w:szCs w:val="22"/>
                </w:rPr>
                <w:t xml:space="preserve">n email address </w:t>
              </w:r>
            </w:ins>
            <w:ins w:id="47" w:author="Austin, Donna" w:date="2018-11-27T11:45:00Z">
              <w:r w:rsidR="003D2523">
                <w:rPr>
                  <w:rFonts w:ascii="Calibri" w:eastAsia="Times New Roman" w:hAnsi="Calibri" w:cs="Times New Roman"/>
                  <w:color w:val="000000"/>
                  <w:sz w:val="22"/>
                  <w:szCs w:val="22"/>
                </w:rPr>
                <w:t>for submitting</w:t>
              </w:r>
            </w:ins>
            <w:ins w:id="48" w:author="Austin, Donna" w:date="2018-11-27T11:43:00Z">
              <w:r w:rsidR="003D2523">
                <w:rPr>
                  <w:rFonts w:ascii="Calibri" w:eastAsia="Times New Roman" w:hAnsi="Calibri" w:cs="Times New Roman"/>
                  <w:color w:val="000000"/>
                  <w:sz w:val="22"/>
                  <w:szCs w:val="22"/>
                </w:rPr>
                <w:t xml:space="preserve"> complaints.</w:t>
              </w:r>
            </w:ins>
            <w:ins w:id="49" w:author="Austin, Donna" w:date="2018-11-27T11:46:00Z">
              <w:r w:rsidR="003D2523">
                <w:rPr>
                  <w:rFonts w:ascii="Calibri" w:eastAsia="Times New Roman" w:hAnsi="Calibri" w:cs="Times New Roman"/>
                  <w:color w:val="000000"/>
                  <w:sz w:val="22"/>
                  <w:szCs w:val="22"/>
                </w:rPr>
                <w:t xml:space="preserve"> In the event that individual members or liaisons of the CSC receive individual complaints, they should encourage those making the complaint by doing so via the email address.</w:t>
              </w:r>
            </w:ins>
            <w:ins w:id="50" w:author="Austin, Donna" w:date="2018-11-27T11:43:00Z">
              <w:r w:rsidR="003D2523">
                <w:rPr>
                  <w:rFonts w:ascii="Calibri" w:eastAsia="Times New Roman" w:hAnsi="Calibri" w:cs="Times New Roman"/>
                  <w:color w:val="000000"/>
                  <w:sz w:val="22"/>
                  <w:szCs w:val="22"/>
                </w:rPr>
                <w:t xml:space="preserve"> </w:t>
              </w:r>
            </w:ins>
          </w:p>
          <w:p w14:paraId="7C5AD1C8" w14:textId="77777777" w:rsidR="0097613E" w:rsidRDefault="0097613E" w:rsidP="00EB3D49">
            <w:pPr>
              <w:rPr>
                <w:ins w:id="51" w:author="Austin, Donna" w:date="2018-11-27T11:27:00Z"/>
                <w:rFonts w:ascii="Calibri" w:eastAsia="Times New Roman" w:hAnsi="Calibri" w:cs="Times New Roman"/>
                <w:color w:val="000000"/>
                <w:sz w:val="22"/>
                <w:szCs w:val="22"/>
              </w:rPr>
            </w:pPr>
          </w:p>
          <w:p w14:paraId="6BE3056E" w14:textId="7C0501D5" w:rsidR="000279E4" w:rsidRPr="00EB3D49" w:rsidRDefault="000279E4" w:rsidP="00EB3D49">
            <w:pPr>
              <w:rPr>
                <w:rFonts w:ascii="Times" w:eastAsia="Times New Roman" w:hAnsi="Times" w:cs="Times New Roman"/>
                <w:sz w:val="20"/>
                <w:szCs w:val="20"/>
              </w:rPr>
            </w:pPr>
            <w:r w:rsidRPr="00EB3D49">
              <w:rPr>
                <w:rFonts w:ascii="Calibri" w:eastAsia="Times New Roman" w:hAnsi="Calibri" w:cs="Times New Roman"/>
                <w:color w:val="000000"/>
                <w:sz w:val="22"/>
                <w:szCs w:val="22"/>
              </w:rPr>
              <w:lastRenderedPageBreak/>
              <w:t>D</w:t>
            </w:r>
            <w:r>
              <w:rPr>
                <w:rFonts w:ascii="Calibri" w:eastAsia="Times New Roman" w:hAnsi="Calibri" w:cs="Times New Roman"/>
                <w:color w:val="000000"/>
                <w:sz w:val="22"/>
                <w:szCs w:val="22"/>
              </w:rPr>
              <w:t>uring the monthly meeting,</w:t>
            </w:r>
            <w:r w:rsidRPr="00EB3D49">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 xml:space="preserve">the </w:t>
            </w:r>
            <w:r w:rsidRPr="00EB3D49">
              <w:rPr>
                <w:rFonts w:ascii="Calibri" w:eastAsia="Times New Roman" w:hAnsi="Calibri" w:cs="Times New Roman"/>
                <w:color w:val="000000"/>
                <w:sz w:val="22"/>
                <w:szCs w:val="22"/>
              </w:rPr>
              <w:t xml:space="preserve">CSC </w:t>
            </w:r>
            <w:r>
              <w:rPr>
                <w:rFonts w:ascii="Calibri" w:eastAsia="Times New Roman" w:hAnsi="Calibri" w:cs="Times New Roman"/>
                <w:color w:val="000000"/>
                <w:sz w:val="22"/>
                <w:szCs w:val="22"/>
              </w:rPr>
              <w:t xml:space="preserve">asks </w:t>
            </w:r>
            <w:r w:rsidRPr="00EB3D49">
              <w:rPr>
                <w:rFonts w:ascii="Calibri" w:eastAsia="Times New Roman" w:hAnsi="Calibri" w:cs="Times New Roman"/>
                <w:color w:val="000000"/>
                <w:sz w:val="22"/>
                <w:szCs w:val="22"/>
              </w:rPr>
              <w:t xml:space="preserve">PTI </w:t>
            </w:r>
            <w:r>
              <w:rPr>
                <w:rFonts w:ascii="Calibri" w:eastAsia="Times New Roman" w:hAnsi="Calibri" w:cs="Times New Roman"/>
                <w:color w:val="000000"/>
                <w:sz w:val="22"/>
                <w:szCs w:val="22"/>
              </w:rPr>
              <w:t>if there have been any</w:t>
            </w:r>
            <w:r w:rsidRPr="00EB3D49">
              <w:rPr>
                <w:rFonts w:ascii="Calibri" w:eastAsia="Times New Roman" w:hAnsi="Calibri" w:cs="Times New Roman"/>
                <w:color w:val="000000"/>
                <w:sz w:val="22"/>
                <w:szCs w:val="22"/>
              </w:rPr>
              <w:t xml:space="preserve"> E</w:t>
            </w:r>
            <w:r>
              <w:rPr>
                <w:rFonts w:ascii="Calibri" w:eastAsia="Times New Roman" w:hAnsi="Calibri" w:cs="Times New Roman"/>
                <w:color w:val="000000"/>
                <w:sz w:val="22"/>
                <w:szCs w:val="22"/>
              </w:rPr>
              <w:t>scalations</w:t>
            </w:r>
            <w:r w:rsidRPr="00EB3D49">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That information is included in the</w:t>
            </w:r>
            <w:r w:rsidRPr="00EB3D49">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CSC Monthly report</w:t>
            </w:r>
            <w:r w:rsidRPr="00EB3D49">
              <w:rPr>
                <w:rFonts w:ascii="Calibri" w:eastAsia="Times New Roman" w:hAnsi="Calibri" w:cs="Times New Roman"/>
                <w:color w:val="000000"/>
                <w:sz w:val="22"/>
                <w:szCs w:val="22"/>
              </w:rPr>
              <w:t>.</w:t>
            </w:r>
          </w:p>
          <w:p w14:paraId="686BDA99" w14:textId="77777777" w:rsidR="000279E4" w:rsidRDefault="000279E4" w:rsidP="005E0843">
            <w:pPr>
              <w:rPr>
                <w:rFonts w:asciiTheme="majorHAnsi" w:hAnsiTheme="majorHAnsi"/>
                <w:sz w:val="22"/>
                <w:szCs w:val="22"/>
                <w:lang w:val="en-AU"/>
              </w:rPr>
            </w:pPr>
          </w:p>
          <w:p w14:paraId="695D065D" w14:textId="396AD9E4" w:rsidR="000279E4" w:rsidRPr="00C54B2F" w:rsidRDefault="000279E4" w:rsidP="005E0843">
            <w:pPr>
              <w:rPr>
                <w:rFonts w:asciiTheme="majorHAnsi" w:hAnsiTheme="majorHAnsi"/>
                <w:sz w:val="22"/>
                <w:szCs w:val="22"/>
                <w:lang w:val="en-AU"/>
              </w:rPr>
            </w:pPr>
            <w:r w:rsidRPr="000279E4">
              <w:rPr>
                <w:rFonts w:asciiTheme="majorHAnsi" w:hAnsiTheme="majorHAnsi"/>
                <w:sz w:val="22"/>
                <w:szCs w:val="22"/>
                <w:highlight w:val="yellow"/>
                <w:lang w:val="en-AU"/>
              </w:rPr>
              <w:t>In a</w:t>
            </w:r>
            <w:r>
              <w:rPr>
                <w:rFonts w:asciiTheme="majorHAnsi" w:hAnsiTheme="majorHAnsi"/>
                <w:sz w:val="22"/>
                <w:szCs w:val="22"/>
                <w:highlight w:val="yellow"/>
                <w:lang w:val="en-AU"/>
              </w:rPr>
              <w:t>d</w:t>
            </w:r>
            <w:r w:rsidRPr="000279E4">
              <w:rPr>
                <w:rFonts w:asciiTheme="majorHAnsi" w:hAnsiTheme="majorHAnsi"/>
                <w:sz w:val="22"/>
                <w:szCs w:val="22"/>
                <w:highlight w:val="yellow"/>
                <w:lang w:val="en-AU"/>
              </w:rPr>
              <w:t xml:space="preserve">dition the CSC Webpage includes </w:t>
            </w:r>
            <w:proofErr w:type="spellStart"/>
            <w:r w:rsidRPr="000279E4">
              <w:rPr>
                <w:rFonts w:asciiTheme="majorHAnsi" w:hAnsiTheme="majorHAnsi"/>
                <w:sz w:val="22"/>
                <w:szCs w:val="22"/>
                <w:highlight w:val="yellow"/>
                <w:lang w:val="en-AU"/>
              </w:rPr>
              <w:t>includes</w:t>
            </w:r>
            <w:proofErr w:type="spellEnd"/>
            <w:r w:rsidRPr="000279E4">
              <w:rPr>
                <w:rFonts w:asciiTheme="majorHAnsi" w:hAnsiTheme="majorHAnsi"/>
                <w:sz w:val="22"/>
                <w:szCs w:val="22"/>
                <w:highlight w:val="yellow"/>
                <w:lang w:val="en-AU"/>
              </w:rPr>
              <w:t xml:space="preserve"> a link to general Customer IANA Service Complaint Resolution Process</w:t>
            </w:r>
            <w:r>
              <w:rPr>
                <w:rFonts w:asciiTheme="majorHAnsi" w:hAnsiTheme="majorHAnsi"/>
                <w:sz w:val="22"/>
                <w:szCs w:val="22"/>
                <w:lang w:val="en-AU"/>
              </w:rPr>
              <w:t xml:space="preserve"> </w:t>
            </w:r>
          </w:p>
          <w:p w14:paraId="53C0351A" w14:textId="6692D3E2" w:rsidR="000279E4" w:rsidRPr="00C54B2F" w:rsidRDefault="000279E4" w:rsidP="005E0843">
            <w:pPr>
              <w:rPr>
                <w:rFonts w:asciiTheme="majorHAnsi" w:hAnsiTheme="majorHAnsi"/>
                <w:sz w:val="22"/>
                <w:szCs w:val="22"/>
                <w:lang w:val="en-AU"/>
              </w:rPr>
            </w:pPr>
          </w:p>
        </w:tc>
        <w:tc>
          <w:tcPr>
            <w:tcW w:w="1653" w:type="dxa"/>
          </w:tcPr>
          <w:p w14:paraId="21BCB4BE" w14:textId="1ABD99E9" w:rsidR="000279E4" w:rsidRPr="00C54B2F" w:rsidRDefault="000279E4" w:rsidP="00643E13">
            <w:pPr>
              <w:rPr>
                <w:rFonts w:asciiTheme="majorHAnsi" w:hAnsiTheme="majorHAnsi"/>
                <w:sz w:val="22"/>
                <w:szCs w:val="22"/>
                <w:lang w:val="en-AU"/>
              </w:rPr>
            </w:pPr>
            <w:del w:id="52" w:author="Austin, Donna" w:date="2018-11-27T11:37:00Z">
              <w:r w:rsidRPr="00C54B2F" w:rsidDel="002520B9">
                <w:rPr>
                  <w:rFonts w:asciiTheme="majorHAnsi" w:hAnsiTheme="majorHAnsi"/>
                  <w:sz w:val="22"/>
                  <w:szCs w:val="22"/>
                  <w:lang w:val="en-AU"/>
                </w:rPr>
                <w:lastRenderedPageBreak/>
                <w:delText>Needs to be checked.</w:delText>
              </w:r>
            </w:del>
            <w:ins w:id="53" w:author="Austin, Donna" w:date="2018-11-27T11:37:00Z">
              <w:r w:rsidR="002520B9">
                <w:rPr>
                  <w:rFonts w:asciiTheme="majorHAnsi" w:hAnsiTheme="majorHAnsi"/>
                  <w:sz w:val="22"/>
                  <w:szCs w:val="22"/>
                  <w:lang w:val="en-AU"/>
                </w:rPr>
                <w:t>Not achieved</w:t>
              </w:r>
            </w:ins>
          </w:p>
        </w:tc>
      </w:tr>
      <w:tr w:rsidR="000279E4" w:rsidRPr="00C54B2F" w14:paraId="285B6F71" w14:textId="77777777" w:rsidTr="000279E4">
        <w:tc>
          <w:tcPr>
            <w:tcW w:w="421" w:type="dxa"/>
          </w:tcPr>
          <w:p w14:paraId="5775F1ED" w14:textId="77777777" w:rsidR="000279E4" w:rsidRPr="00C54B2F" w:rsidRDefault="000279E4" w:rsidP="00EB3D49">
            <w:pPr>
              <w:pStyle w:val="ListParagraph"/>
              <w:numPr>
                <w:ilvl w:val="0"/>
                <w:numId w:val="3"/>
              </w:numPr>
              <w:rPr>
                <w:rFonts w:asciiTheme="majorHAnsi" w:hAnsiTheme="majorHAnsi"/>
                <w:sz w:val="22"/>
                <w:szCs w:val="22"/>
                <w:lang w:val="en-AU"/>
              </w:rPr>
            </w:pPr>
          </w:p>
        </w:tc>
        <w:tc>
          <w:tcPr>
            <w:tcW w:w="6520" w:type="dxa"/>
          </w:tcPr>
          <w:p w14:paraId="345BDA1D" w14:textId="74915556"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6251" w:type="dxa"/>
          </w:tcPr>
          <w:p w14:paraId="42CB67AC" w14:textId="2CE31214" w:rsidR="000279E4" w:rsidRPr="00C54B2F" w:rsidRDefault="000279E4" w:rsidP="00643E13">
            <w:pPr>
              <w:rPr>
                <w:rFonts w:asciiTheme="majorHAnsi" w:hAnsiTheme="majorHAnsi"/>
                <w:sz w:val="22"/>
                <w:szCs w:val="22"/>
                <w:lang w:val="en-AU"/>
              </w:rPr>
            </w:pPr>
            <w:r w:rsidRPr="000279E4">
              <w:rPr>
                <w:rFonts w:ascii="Calibri" w:hAnsi="Calibri" w:cs="Times New Roman"/>
                <w:sz w:val="22"/>
                <w:szCs w:val="22"/>
              </w:rPr>
              <w:t xml:space="preserve">CSC members regularly provide updates to the GNSO and CCNSO at ICANN meetings, and invite comments.  In addition, the CSC prepares and presents an annual review of its activities and of its assessment of PTI’s overall performance, and presents it to the CCNSO and </w:t>
            </w:r>
            <w:commentRangeStart w:id="54"/>
            <w:r w:rsidRPr="000279E4">
              <w:rPr>
                <w:rFonts w:ascii="Calibri" w:hAnsi="Calibri" w:cs="Times New Roman"/>
                <w:sz w:val="22"/>
                <w:szCs w:val="22"/>
              </w:rPr>
              <w:t xml:space="preserve">GNSO </w:t>
            </w:r>
            <w:commentRangeEnd w:id="54"/>
            <w:r w:rsidR="003D2523">
              <w:rPr>
                <w:rStyle w:val="CommentReference"/>
              </w:rPr>
              <w:commentReference w:id="54"/>
            </w:r>
            <w:r w:rsidRPr="000279E4">
              <w:rPr>
                <w:rFonts w:ascii="Calibri" w:hAnsi="Calibri" w:cs="Times New Roman"/>
                <w:sz w:val="22"/>
                <w:szCs w:val="22"/>
              </w:rPr>
              <w:t>and at public ICANN meetings, and invites comments from these communities.</w:t>
            </w:r>
          </w:p>
        </w:tc>
        <w:tc>
          <w:tcPr>
            <w:tcW w:w="1653" w:type="dxa"/>
          </w:tcPr>
          <w:p w14:paraId="105502DC" w14:textId="00D82E47"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40AEDC6B" w14:textId="77777777" w:rsidTr="000279E4">
        <w:tc>
          <w:tcPr>
            <w:tcW w:w="421" w:type="dxa"/>
          </w:tcPr>
          <w:p w14:paraId="3A706452"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6CEFA65" w14:textId="62CF0143"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6251" w:type="dxa"/>
          </w:tcPr>
          <w:p w14:paraId="5D68E54F" w14:textId="34CAE6F1"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653" w:type="dxa"/>
          </w:tcPr>
          <w:p w14:paraId="1C31E1C4" w14:textId="670A7474" w:rsidR="000279E4" w:rsidRPr="00C54B2F" w:rsidRDefault="000279E4" w:rsidP="00643E13">
            <w:pPr>
              <w:rPr>
                <w:rFonts w:asciiTheme="majorHAnsi" w:hAnsiTheme="majorHAnsi"/>
                <w:sz w:val="22"/>
                <w:szCs w:val="22"/>
                <w:lang w:val="en-AU"/>
              </w:rPr>
            </w:pPr>
            <w:r w:rsidRPr="000279E4">
              <w:rPr>
                <w:rFonts w:asciiTheme="majorHAnsi" w:hAnsiTheme="majorHAnsi"/>
                <w:sz w:val="22"/>
                <w:szCs w:val="22"/>
                <w:highlight w:val="yellow"/>
                <w:lang w:val="en-AU"/>
              </w:rPr>
              <w:t>Achieved</w:t>
            </w:r>
          </w:p>
        </w:tc>
      </w:tr>
      <w:tr w:rsidR="000279E4" w:rsidRPr="00C54B2F" w14:paraId="4829E27B" w14:textId="77777777" w:rsidTr="000279E4">
        <w:tc>
          <w:tcPr>
            <w:tcW w:w="421" w:type="dxa"/>
          </w:tcPr>
          <w:p w14:paraId="2668AEB7"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F4AC1E7" w14:textId="2104A11A"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ICANN and PTI have been responsible for implementing recommended change</w:t>
            </w:r>
            <w:r>
              <w:rPr>
                <w:rFonts w:asciiTheme="majorHAnsi" w:hAnsiTheme="majorHAnsi"/>
                <w:sz w:val="22"/>
                <w:szCs w:val="22"/>
                <w:lang w:val="en-AU"/>
              </w:rPr>
              <w:t xml:space="preserve">s </w:t>
            </w:r>
            <w:r w:rsidRPr="000279E4">
              <w:rPr>
                <w:rFonts w:asciiTheme="majorHAnsi" w:hAnsiTheme="majorHAnsi"/>
                <w:sz w:val="22"/>
                <w:szCs w:val="22"/>
                <w:highlight w:val="yellow"/>
                <w:lang w:val="en-AU"/>
              </w:rPr>
              <w:t>to operational services or the Service Levels, the</w:t>
            </w:r>
            <w:r>
              <w:rPr>
                <w:rFonts w:asciiTheme="majorHAnsi" w:hAnsiTheme="majorHAnsi"/>
                <w:sz w:val="22"/>
                <w:szCs w:val="22"/>
                <w:lang w:val="en-AU"/>
              </w:rPr>
              <w:t xml:space="preserve"> </w:t>
            </w:r>
            <w:r>
              <w:rPr>
                <w:rStyle w:val="FootnoteReference"/>
                <w:rFonts w:asciiTheme="majorHAnsi" w:hAnsiTheme="majorHAnsi"/>
                <w:sz w:val="22"/>
                <w:szCs w:val="22"/>
                <w:lang w:val="en-AU"/>
              </w:rPr>
              <w:footnoteReference w:id="1"/>
            </w:r>
            <w:r w:rsidRPr="000279E4">
              <w:rPr>
                <w:rFonts w:asciiTheme="majorHAnsi" w:hAnsiTheme="majorHAnsi"/>
                <w:sz w:val="22"/>
                <w:szCs w:val="22"/>
                <w:lang w:val="en-AU"/>
              </w:rPr>
              <w:t>CSC is confident that has been completed appropriately</w:t>
            </w:r>
          </w:p>
        </w:tc>
        <w:tc>
          <w:tcPr>
            <w:tcW w:w="6251" w:type="dxa"/>
          </w:tcPr>
          <w:p w14:paraId="41FD63E7" w14:textId="45C585FF" w:rsidR="000279E4" w:rsidRPr="00C54B2F" w:rsidRDefault="000279E4" w:rsidP="007148B2">
            <w:pPr>
              <w:pStyle w:val="NormalWeb"/>
              <w:spacing w:before="0" w:beforeAutospacing="0" w:after="0" w:afterAutospacing="0"/>
              <w:rPr>
                <w:lang w:val="en-AU"/>
              </w:rPr>
            </w:pPr>
            <w:r>
              <w:rPr>
                <w:rFonts w:ascii="Calibri" w:hAnsi="Calibri"/>
                <w:color w:val="000000"/>
                <w:sz w:val="22"/>
                <w:szCs w:val="22"/>
              </w:rPr>
              <w:t xml:space="preserve">Changes to the SLAs </w:t>
            </w:r>
            <w:ins w:id="55" w:author="Austin, Donna" w:date="2018-11-27T11:51:00Z">
              <w:r w:rsidR="003D2523">
                <w:rPr>
                  <w:rFonts w:ascii="Calibri" w:hAnsi="Calibri"/>
                  <w:color w:val="000000"/>
                  <w:sz w:val="22"/>
                  <w:szCs w:val="22"/>
                </w:rPr>
                <w:t>has not</w:t>
              </w:r>
            </w:ins>
            <w:del w:id="56" w:author="Austin, Donna" w:date="2018-11-27T11:51:00Z">
              <w:r w:rsidDel="003D2523">
                <w:rPr>
                  <w:rFonts w:ascii="Calibri" w:hAnsi="Calibri"/>
                  <w:color w:val="000000"/>
                  <w:sz w:val="22"/>
                  <w:szCs w:val="22"/>
                </w:rPr>
                <w:delText>has ye</w:delText>
              </w:r>
              <w:r w:rsidRPr="00EB3D49" w:rsidDel="003D2523">
                <w:rPr>
                  <w:rFonts w:ascii="Calibri" w:hAnsi="Calibri"/>
                  <w:color w:val="000000"/>
                  <w:sz w:val="22"/>
                  <w:szCs w:val="22"/>
                </w:rPr>
                <w:delText>t</w:delText>
              </w:r>
              <w:r w:rsidDel="003D2523">
                <w:rPr>
                  <w:rFonts w:ascii="Calibri" w:hAnsi="Calibri"/>
                  <w:color w:val="000000"/>
                  <w:sz w:val="22"/>
                  <w:szCs w:val="22"/>
                </w:rPr>
                <w:delText xml:space="preserve"> to</w:delText>
              </w:r>
            </w:del>
            <w:r>
              <w:rPr>
                <w:rFonts w:ascii="Calibri" w:hAnsi="Calibri"/>
                <w:color w:val="000000"/>
                <w:sz w:val="22"/>
                <w:szCs w:val="22"/>
              </w:rPr>
              <w:t xml:space="preserve"> be</w:t>
            </w:r>
            <w:ins w:id="57" w:author="Austin, Donna" w:date="2018-11-27T11:51:00Z">
              <w:r w:rsidR="003D2523">
                <w:rPr>
                  <w:rFonts w:ascii="Calibri" w:hAnsi="Calibri"/>
                  <w:color w:val="000000"/>
                  <w:sz w:val="22"/>
                  <w:szCs w:val="22"/>
                </w:rPr>
                <w:t>en</w:t>
              </w:r>
            </w:ins>
            <w:r w:rsidRPr="00EB3D49">
              <w:rPr>
                <w:rFonts w:ascii="Calibri" w:hAnsi="Calibri"/>
                <w:color w:val="000000"/>
                <w:sz w:val="22"/>
                <w:szCs w:val="22"/>
              </w:rPr>
              <w:t xml:space="preserve"> completed, </w:t>
            </w:r>
            <w:r>
              <w:rPr>
                <w:rFonts w:ascii="Calibri" w:hAnsi="Calibri"/>
                <w:color w:val="000000"/>
                <w:sz w:val="22"/>
                <w:szCs w:val="22"/>
              </w:rPr>
              <w:t xml:space="preserve">but the data collection to inform the recommended changes has </w:t>
            </w:r>
            <w:del w:id="58" w:author="Austin, Donna" w:date="2018-11-27T11:53:00Z">
              <w:r w:rsidDel="007148B2">
                <w:rPr>
                  <w:rFonts w:ascii="Calibri" w:hAnsi="Calibri"/>
                  <w:color w:val="000000"/>
                  <w:sz w:val="22"/>
                  <w:szCs w:val="22"/>
                </w:rPr>
                <w:delText>started and continues</w:delText>
              </w:r>
            </w:del>
            <w:ins w:id="59" w:author="Austin, Donna" w:date="2018-11-27T11:53:00Z">
              <w:r w:rsidR="007148B2">
                <w:rPr>
                  <w:rFonts w:ascii="Calibri" w:hAnsi="Calibri"/>
                  <w:color w:val="000000"/>
                  <w:sz w:val="22"/>
                  <w:szCs w:val="22"/>
                </w:rPr>
                <w:t>commenced</w:t>
              </w:r>
            </w:ins>
            <w:r>
              <w:rPr>
                <w:rFonts w:ascii="Calibri" w:hAnsi="Calibri"/>
                <w:color w:val="000000"/>
                <w:sz w:val="22"/>
                <w:szCs w:val="22"/>
              </w:rPr>
              <w:t>. The changes to monitoring IDN Table publication has become part of the regular publications of PTI.</w:t>
            </w:r>
          </w:p>
        </w:tc>
        <w:tc>
          <w:tcPr>
            <w:tcW w:w="1653" w:type="dxa"/>
          </w:tcPr>
          <w:p w14:paraId="30EE7C78" w14:textId="134EB12B" w:rsidR="000279E4" w:rsidRPr="000279E4" w:rsidRDefault="000279E4" w:rsidP="00643E13">
            <w:pPr>
              <w:rPr>
                <w:rFonts w:asciiTheme="majorHAnsi" w:hAnsiTheme="majorHAnsi"/>
                <w:sz w:val="22"/>
                <w:szCs w:val="22"/>
                <w:highlight w:val="yellow"/>
                <w:lang w:val="en-AU"/>
              </w:rPr>
            </w:pPr>
            <w:r w:rsidRPr="000279E4">
              <w:rPr>
                <w:rFonts w:asciiTheme="majorHAnsi" w:hAnsiTheme="majorHAnsi"/>
                <w:sz w:val="22"/>
                <w:szCs w:val="22"/>
                <w:highlight w:val="yellow"/>
                <w:lang w:val="en-AU"/>
              </w:rPr>
              <w:t>Ach</w:t>
            </w:r>
            <w:del w:id="60" w:author="Austin, Donna" w:date="2018-11-27T11:52:00Z">
              <w:r w:rsidRPr="000279E4" w:rsidDel="007148B2">
                <w:rPr>
                  <w:rFonts w:asciiTheme="majorHAnsi" w:hAnsiTheme="majorHAnsi"/>
                  <w:sz w:val="22"/>
                  <w:szCs w:val="22"/>
                  <w:highlight w:val="yellow"/>
                  <w:lang w:val="en-AU"/>
                </w:rPr>
                <w:delText>e</w:delText>
              </w:r>
            </w:del>
            <w:r w:rsidRPr="000279E4">
              <w:rPr>
                <w:rFonts w:asciiTheme="majorHAnsi" w:hAnsiTheme="majorHAnsi"/>
                <w:sz w:val="22"/>
                <w:szCs w:val="22"/>
                <w:highlight w:val="yellow"/>
                <w:lang w:val="en-AU"/>
              </w:rPr>
              <w:t>i</w:t>
            </w:r>
            <w:ins w:id="61" w:author="Austin, Donna" w:date="2018-11-27T14:18:00Z">
              <w:r w:rsidR="00FF0487">
                <w:rPr>
                  <w:rFonts w:asciiTheme="majorHAnsi" w:hAnsiTheme="majorHAnsi"/>
                  <w:sz w:val="22"/>
                  <w:szCs w:val="22"/>
                  <w:highlight w:val="yellow"/>
                  <w:lang w:val="en-AU"/>
                </w:rPr>
                <w:t>e</w:t>
              </w:r>
            </w:ins>
            <w:bookmarkStart w:id="62" w:name="_GoBack"/>
            <w:bookmarkEnd w:id="62"/>
            <w:r w:rsidRPr="000279E4">
              <w:rPr>
                <w:rFonts w:asciiTheme="majorHAnsi" w:hAnsiTheme="majorHAnsi"/>
                <w:sz w:val="22"/>
                <w:szCs w:val="22"/>
                <w:highlight w:val="yellow"/>
                <w:lang w:val="en-AU"/>
              </w:rPr>
              <w:t>ved</w:t>
            </w:r>
          </w:p>
        </w:tc>
      </w:tr>
      <w:tr w:rsidR="000279E4" w:rsidRPr="00C54B2F" w14:paraId="0CE1BE40" w14:textId="77777777" w:rsidTr="000279E4">
        <w:tc>
          <w:tcPr>
            <w:tcW w:w="421" w:type="dxa"/>
          </w:tcPr>
          <w:p w14:paraId="319D975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4ED04A7F" w14:textId="434F7D9B"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7C6BD9C" w14:textId="139D8FD1" w:rsidR="000279E4" w:rsidRPr="000279E4" w:rsidRDefault="000279E4" w:rsidP="000279E4">
            <w:pPr>
              <w:rPr>
                <w:lang w:val="en-AU"/>
              </w:rPr>
            </w:pPr>
          </w:p>
        </w:tc>
        <w:tc>
          <w:tcPr>
            <w:tcW w:w="6251" w:type="dxa"/>
          </w:tcPr>
          <w:p w14:paraId="0E64CA7D" w14:textId="1F6D323E"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653" w:type="dxa"/>
          </w:tcPr>
          <w:p w14:paraId="4BB8D575" w14:textId="3B2D43CC"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Achieved</w:t>
            </w:r>
          </w:p>
        </w:tc>
      </w:tr>
      <w:tr w:rsidR="000279E4" w:rsidRPr="00C54B2F" w14:paraId="50CD8874" w14:textId="77777777" w:rsidTr="000279E4">
        <w:tc>
          <w:tcPr>
            <w:tcW w:w="421" w:type="dxa"/>
          </w:tcPr>
          <w:p w14:paraId="17A8CE2E"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737755C3" w14:textId="14BFF54C" w:rsidR="000279E4" w:rsidRPr="000279E4" w:rsidRDefault="000279E4" w:rsidP="000279E4">
            <w:pPr>
              <w:rPr>
                <w:rFonts w:asciiTheme="majorHAnsi" w:hAnsiTheme="majorHAnsi"/>
                <w:sz w:val="22"/>
                <w:szCs w:val="22"/>
                <w:highlight w:val="yellow"/>
                <w:lang w:val="en-AU"/>
              </w:rPr>
            </w:pPr>
            <w:r w:rsidRPr="000279E4">
              <w:rPr>
                <w:rFonts w:asciiTheme="majorHAnsi" w:hAnsiTheme="majorHAnsi"/>
                <w:sz w:val="22"/>
                <w:szCs w:val="22"/>
                <w:highlight w:val="yellow"/>
                <w:lang w:val="en-AU"/>
              </w:rPr>
              <w:t>CSC is providing a liaison to a Separation Cross Community Working Group</w:t>
            </w:r>
          </w:p>
        </w:tc>
        <w:tc>
          <w:tcPr>
            <w:tcW w:w="6251" w:type="dxa"/>
          </w:tcPr>
          <w:p w14:paraId="442209A2" w14:textId="33D7BC82" w:rsidR="000279E4" w:rsidRPr="000279E4" w:rsidRDefault="000279E4" w:rsidP="00643E13">
            <w:pPr>
              <w:rPr>
                <w:rFonts w:asciiTheme="majorHAnsi" w:hAnsiTheme="majorHAnsi"/>
                <w:sz w:val="22"/>
                <w:szCs w:val="22"/>
                <w:highlight w:val="yellow"/>
                <w:lang w:val="en-AU"/>
              </w:rPr>
            </w:pPr>
            <w:r w:rsidRPr="000279E4">
              <w:rPr>
                <w:rFonts w:asciiTheme="majorHAnsi" w:hAnsiTheme="majorHAnsi"/>
                <w:sz w:val="22"/>
                <w:szCs w:val="22"/>
                <w:highlight w:val="yellow"/>
                <w:lang w:val="en-AU"/>
              </w:rPr>
              <w:t>N/A</w:t>
            </w:r>
          </w:p>
        </w:tc>
        <w:tc>
          <w:tcPr>
            <w:tcW w:w="1653" w:type="dxa"/>
          </w:tcPr>
          <w:p w14:paraId="68D865FD" w14:textId="22DF01C4" w:rsidR="000279E4" w:rsidRPr="000279E4" w:rsidDel="00EB6E9E" w:rsidRDefault="000279E4" w:rsidP="00643E13">
            <w:pPr>
              <w:rPr>
                <w:rFonts w:asciiTheme="majorHAnsi" w:hAnsiTheme="majorHAnsi"/>
                <w:sz w:val="22"/>
                <w:szCs w:val="22"/>
                <w:lang w:val="en-AU"/>
              </w:rPr>
            </w:pPr>
            <w:r w:rsidRPr="000279E4">
              <w:rPr>
                <w:rFonts w:asciiTheme="majorHAnsi" w:hAnsiTheme="majorHAnsi"/>
                <w:sz w:val="22"/>
                <w:szCs w:val="22"/>
                <w:highlight w:val="yellow"/>
                <w:lang w:val="en-AU"/>
              </w:rPr>
              <w:t>N/A</w:t>
            </w:r>
          </w:p>
        </w:tc>
      </w:tr>
      <w:tr w:rsidR="000279E4" w:rsidRPr="00C54B2F" w14:paraId="11A426FA" w14:textId="77777777" w:rsidTr="000279E4">
        <w:tc>
          <w:tcPr>
            <w:tcW w:w="421" w:type="dxa"/>
          </w:tcPr>
          <w:p w14:paraId="2B663E3C"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C6E5D57" w14:textId="6404D3A2" w:rsidR="000279E4" w:rsidRPr="000279E4" w:rsidRDefault="00514240" w:rsidP="000279E4">
            <w:pPr>
              <w:rPr>
                <w:rFonts w:asciiTheme="majorHAnsi" w:hAnsiTheme="majorHAnsi"/>
                <w:sz w:val="22"/>
                <w:szCs w:val="22"/>
                <w:highlight w:val="yellow"/>
                <w:lang w:val="en-AU"/>
              </w:rPr>
            </w:pPr>
            <w:ins w:id="63" w:author="Austin, Donna" w:date="2018-11-27T13:48:00Z">
              <w:r>
                <w:rPr>
                  <w:rFonts w:asciiTheme="majorHAnsi" w:hAnsiTheme="majorHAnsi"/>
                  <w:sz w:val="22"/>
                  <w:szCs w:val="22"/>
                  <w:highlight w:val="yellow"/>
                  <w:lang w:val="en-AU"/>
                </w:rPr>
                <w:t>Meeting a</w:t>
              </w:r>
            </w:ins>
            <w:del w:id="64" w:author="Austin, Donna" w:date="2018-11-27T13:48:00Z">
              <w:r w:rsidR="000279E4" w:rsidRPr="000279E4" w:rsidDel="00514240">
                <w:rPr>
                  <w:rFonts w:asciiTheme="majorHAnsi" w:hAnsiTheme="majorHAnsi"/>
                  <w:sz w:val="22"/>
                  <w:szCs w:val="22"/>
                  <w:highlight w:val="yellow"/>
                  <w:lang w:val="en-AU"/>
                </w:rPr>
                <w:delText>A</w:delText>
              </w:r>
            </w:del>
            <w:r w:rsidR="000279E4" w:rsidRPr="000279E4">
              <w:rPr>
                <w:rFonts w:asciiTheme="majorHAnsi" w:hAnsiTheme="majorHAnsi"/>
                <w:sz w:val="22"/>
                <w:szCs w:val="22"/>
                <w:highlight w:val="yellow"/>
                <w:lang w:val="en-AU"/>
              </w:rPr>
              <w:t xml:space="preserve">ttendance </w:t>
            </w:r>
            <w:ins w:id="65" w:author="Austin, Donna" w:date="2018-11-27T11:53:00Z">
              <w:r w:rsidR="00A32A4E">
                <w:rPr>
                  <w:rFonts w:asciiTheme="majorHAnsi" w:hAnsiTheme="majorHAnsi"/>
                  <w:sz w:val="22"/>
                  <w:szCs w:val="22"/>
                  <w:highlight w:val="yellow"/>
                  <w:lang w:val="en-AU"/>
                </w:rPr>
                <w:t xml:space="preserve">of </w:t>
              </w:r>
            </w:ins>
            <w:ins w:id="66" w:author="Austin, Donna" w:date="2018-11-27T13:48:00Z">
              <w:r>
                <w:rPr>
                  <w:rFonts w:asciiTheme="majorHAnsi" w:hAnsiTheme="majorHAnsi"/>
                  <w:sz w:val="22"/>
                  <w:szCs w:val="22"/>
                  <w:highlight w:val="yellow"/>
                  <w:lang w:val="en-AU"/>
                </w:rPr>
                <w:t xml:space="preserve">CSC </w:t>
              </w:r>
            </w:ins>
            <w:r w:rsidR="000279E4" w:rsidRPr="000279E4">
              <w:rPr>
                <w:rFonts w:asciiTheme="majorHAnsi" w:hAnsiTheme="majorHAnsi"/>
                <w:sz w:val="22"/>
                <w:szCs w:val="22"/>
                <w:highlight w:val="yellow"/>
                <w:lang w:val="en-AU"/>
              </w:rPr>
              <w:t>members</w:t>
            </w:r>
            <w:del w:id="67" w:author="Austin, Donna" w:date="2018-11-27T13:48:00Z">
              <w:r w:rsidR="000279E4" w:rsidRPr="000279E4" w:rsidDel="00514240">
                <w:rPr>
                  <w:rFonts w:asciiTheme="majorHAnsi" w:hAnsiTheme="majorHAnsi"/>
                  <w:sz w:val="22"/>
                  <w:szCs w:val="22"/>
                  <w:highlight w:val="yellow"/>
                  <w:lang w:val="en-AU"/>
                </w:rPr>
                <w:delText xml:space="preserve"> CSC of regular meetings</w:delText>
              </w:r>
            </w:del>
          </w:p>
        </w:tc>
        <w:tc>
          <w:tcPr>
            <w:tcW w:w="6251" w:type="dxa"/>
          </w:tcPr>
          <w:p w14:paraId="522C46D3" w14:textId="43E9BAD3" w:rsidR="003F67FE" w:rsidRDefault="003F67FE" w:rsidP="003F67FE">
            <w:pPr>
              <w:rPr>
                <w:ins w:id="68" w:author="Austin, Donna" w:date="2018-11-27T14:00:00Z"/>
                <w:rFonts w:asciiTheme="majorHAnsi" w:hAnsiTheme="majorHAnsi"/>
                <w:sz w:val="22"/>
                <w:szCs w:val="22"/>
                <w:highlight w:val="yellow"/>
                <w:lang w:val="en-AU"/>
              </w:rPr>
            </w:pPr>
            <w:ins w:id="69" w:author="Austin, Donna" w:date="2018-11-27T14:01:00Z">
              <w:r>
                <w:rPr>
                  <w:rFonts w:asciiTheme="majorHAnsi" w:hAnsiTheme="majorHAnsi"/>
                  <w:sz w:val="22"/>
                  <w:szCs w:val="22"/>
                  <w:highlight w:val="yellow"/>
                  <w:lang w:val="en-AU"/>
                </w:rPr>
                <w:t xml:space="preserve">All appointees must attend a </w:t>
              </w:r>
              <w:proofErr w:type="spellStart"/>
              <w:r>
                <w:rPr>
                  <w:rFonts w:asciiTheme="majorHAnsi" w:hAnsiTheme="majorHAnsi"/>
                  <w:sz w:val="22"/>
                  <w:szCs w:val="22"/>
                  <w:highlight w:val="yellow"/>
                  <w:lang w:val="en-AU"/>
                </w:rPr>
                <w:t>nimimum</w:t>
              </w:r>
              <w:proofErr w:type="spellEnd"/>
              <w:r>
                <w:rPr>
                  <w:rFonts w:asciiTheme="majorHAnsi" w:hAnsiTheme="majorHAnsi"/>
                  <w:sz w:val="22"/>
                  <w:szCs w:val="22"/>
                  <w:highlight w:val="yellow"/>
                  <w:lang w:val="en-AU"/>
                </w:rPr>
                <w:t xml:space="preserve"> of nine meetings in a one year period, and must not be absent for </w:t>
              </w:r>
              <w:proofErr w:type="spellStart"/>
              <w:r>
                <w:rPr>
                  <w:rFonts w:asciiTheme="majorHAnsi" w:hAnsiTheme="majorHAnsi"/>
                  <w:sz w:val="22"/>
                  <w:szCs w:val="22"/>
                  <w:highlight w:val="yellow"/>
                  <w:lang w:val="en-AU"/>
                </w:rPr>
                <w:t>fore</w:t>
              </w:r>
              <w:proofErr w:type="spellEnd"/>
              <w:r>
                <w:rPr>
                  <w:rFonts w:asciiTheme="majorHAnsi" w:hAnsiTheme="majorHAnsi"/>
                  <w:sz w:val="22"/>
                  <w:szCs w:val="22"/>
                  <w:highlight w:val="yellow"/>
                  <w:lang w:val="en-AU"/>
                </w:rPr>
                <w:t xml:space="preserve"> than two consecutive meetings</w:t>
              </w:r>
              <w:r>
                <w:rPr>
                  <w:rFonts w:asciiTheme="majorHAnsi" w:hAnsiTheme="majorHAnsi"/>
                  <w:sz w:val="22"/>
                  <w:szCs w:val="22"/>
                  <w:highlight w:val="yellow"/>
                  <w:lang w:val="en-AU"/>
                </w:rPr>
                <w:t xml:space="preserve">. </w:t>
              </w:r>
            </w:ins>
            <w:r w:rsidR="000279E4" w:rsidRPr="000279E4">
              <w:rPr>
                <w:rFonts w:asciiTheme="majorHAnsi" w:hAnsiTheme="majorHAnsi"/>
                <w:sz w:val="22"/>
                <w:szCs w:val="22"/>
                <w:highlight w:val="yellow"/>
                <w:lang w:val="en-AU"/>
              </w:rPr>
              <w:t xml:space="preserve">According to </w:t>
            </w:r>
            <w:commentRangeStart w:id="70"/>
            <w:r w:rsidR="000279E4" w:rsidRPr="000279E4">
              <w:rPr>
                <w:rFonts w:asciiTheme="majorHAnsi" w:hAnsiTheme="majorHAnsi"/>
                <w:sz w:val="22"/>
                <w:szCs w:val="22"/>
                <w:highlight w:val="yellow"/>
                <w:lang w:val="en-AU"/>
              </w:rPr>
              <w:t xml:space="preserve">attendance sheets </w:t>
            </w:r>
            <w:commentRangeEnd w:id="70"/>
            <w:r w:rsidR="00DA4A07">
              <w:rPr>
                <w:rStyle w:val="CommentReference"/>
              </w:rPr>
              <w:commentReference w:id="70"/>
            </w:r>
            <w:ins w:id="71" w:author="Austin, Donna" w:date="2018-11-27T13:49:00Z">
              <w:r w:rsidR="00514240">
                <w:rPr>
                  <w:rFonts w:asciiTheme="majorHAnsi" w:hAnsiTheme="majorHAnsi"/>
                  <w:sz w:val="22"/>
                  <w:szCs w:val="22"/>
                  <w:highlight w:val="yellow"/>
                  <w:lang w:val="en-AU"/>
                </w:rPr>
                <w:t xml:space="preserve">all 4 </w:t>
              </w:r>
            </w:ins>
            <w:r w:rsidR="000279E4" w:rsidRPr="000279E4">
              <w:rPr>
                <w:rFonts w:asciiTheme="majorHAnsi" w:hAnsiTheme="majorHAnsi"/>
                <w:sz w:val="22"/>
                <w:szCs w:val="22"/>
                <w:highlight w:val="yellow"/>
                <w:lang w:val="en-AU"/>
              </w:rPr>
              <w:t>members</w:t>
            </w:r>
            <w:ins w:id="72" w:author="Austin, Donna" w:date="2018-11-27T13:58:00Z">
              <w:r w:rsidR="00514240">
                <w:rPr>
                  <w:rFonts w:asciiTheme="majorHAnsi" w:hAnsiTheme="majorHAnsi"/>
                  <w:sz w:val="22"/>
                  <w:szCs w:val="22"/>
                  <w:highlight w:val="yellow"/>
                  <w:lang w:val="en-AU"/>
                </w:rPr>
                <w:t xml:space="preserve"> of the CSC</w:t>
              </w:r>
            </w:ins>
            <w:r w:rsidR="000279E4" w:rsidRPr="000279E4">
              <w:rPr>
                <w:rFonts w:asciiTheme="majorHAnsi" w:hAnsiTheme="majorHAnsi"/>
                <w:sz w:val="22"/>
                <w:szCs w:val="22"/>
                <w:highlight w:val="yellow"/>
                <w:lang w:val="en-AU"/>
              </w:rPr>
              <w:t xml:space="preserve"> </w:t>
            </w:r>
            <w:ins w:id="73" w:author="Austin, Donna" w:date="2018-11-27T13:49:00Z">
              <w:r w:rsidR="00514240">
                <w:rPr>
                  <w:rFonts w:asciiTheme="majorHAnsi" w:hAnsiTheme="majorHAnsi"/>
                  <w:sz w:val="22"/>
                  <w:szCs w:val="22"/>
                  <w:highlight w:val="yellow"/>
                  <w:lang w:val="en-AU"/>
                </w:rPr>
                <w:t xml:space="preserve">have 100% </w:t>
              </w:r>
            </w:ins>
            <w:r w:rsidR="000279E4" w:rsidRPr="000279E4">
              <w:rPr>
                <w:rFonts w:asciiTheme="majorHAnsi" w:hAnsiTheme="majorHAnsi"/>
                <w:sz w:val="22"/>
                <w:szCs w:val="22"/>
                <w:highlight w:val="yellow"/>
                <w:lang w:val="en-AU"/>
              </w:rPr>
              <w:t>attend</w:t>
            </w:r>
            <w:ins w:id="74" w:author="Austin, Donna" w:date="2018-11-27T13:49:00Z">
              <w:r w:rsidR="00514240">
                <w:rPr>
                  <w:rFonts w:asciiTheme="majorHAnsi" w:hAnsiTheme="majorHAnsi"/>
                  <w:sz w:val="22"/>
                  <w:szCs w:val="22"/>
                  <w:highlight w:val="yellow"/>
                  <w:lang w:val="en-AU"/>
                </w:rPr>
                <w:t>ance</w:t>
              </w:r>
            </w:ins>
            <w:del w:id="75" w:author="Austin, Donna" w:date="2018-11-27T13:49:00Z">
              <w:r w:rsidR="000279E4" w:rsidRPr="000279E4" w:rsidDel="00514240">
                <w:rPr>
                  <w:rFonts w:asciiTheme="majorHAnsi" w:hAnsiTheme="majorHAnsi"/>
                  <w:sz w:val="22"/>
                  <w:szCs w:val="22"/>
                  <w:highlight w:val="yellow"/>
                  <w:lang w:val="en-AU"/>
                </w:rPr>
                <w:delText xml:space="preserve"> meetings</w:delText>
              </w:r>
            </w:del>
            <w:r w:rsidR="000279E4" w:rsidRPr="000279E4">
              <w:rPr>
                <w:rFonts w:asciiTheme="majorHAnsi" w:hAnsiTheme="majorHAnsi"/>
                <w:sz w:val="22"/>
                <w:szCs w:val="22"/>
                <w:highlight w:val="yellow"/>
                <w:lang w:val="en-AU"/>
              </w:rPr>
              <w:t xml:space="preserve">. </w:t>
            </w:r>
            <w:ins w:id="76" w:author="Austin, Donna" w:date="2018-11-27T13:59:00Z">
              <w:r>
                <w:rPr>
                  <w:rFonts w:asciiTheme="majorHAnsi" w:hAnsiTheme="majorHAnsi"/>
                  <w:sz w:val="22"/>
                  <w:szCs w:val="22"/>
                  <w:highlight w:val="yellow"/>
                  <w:lang w:val="en-AU"/>
                </w:rPr>
                <w:t>The</w:t>
              </w:r>
            </w:ins>
            <w:ins w:id="77" w:author="Austin, Donna" w:date="2018-11-27T13:58:00Z">
              <w:r>
                <w:rPr>
                  <w:rFonts w:asciiTheme="majorHAnsi" w:hAnsiTheme="majorHAnsi"/>
                  <w:sz w:val="22"/>
                  <w:szCs w:val="22"/>
                  <w:highlight w:val="yellow"/>
                  <w:lang w:val="en-AU"/>
                </w:rPr>
                <w:t xml:space="preserve"> CSC</w:t>
              </w:r>
            </w:ins>
            <w:ins w:id="78" w:author="Austin, Donna" w:date="2018-11-27T13:59:00Z">
              <w:r>
                <w:rPr>
                  <w:rFonts w:asciiTheme="majorHAnsi" w:hAnsiTheme="majorHAnsi"/>
                  <w:sz w:val="22"/>
                  <w:szCs w:val="22"/>
                  <w:highlight w:val="yellow"/>
                  <w:lang w:val="en-AU"/>
                </w:rPr>
                <w:t xml:space="preserve"> Guideline: CSC Practices developed by the CSC </w:t>
              </w:r>
            </w:ins>
            <w:ins w:id="79" w:author="Austin, Donna" w:date="2018-11-27T14:00:00Z">
              <w:r>
                <w:rPr>
                  <w:rFonts w:asciiTheme="majorHAnsi" w:hAnsiTheme="majorHAnsi"/>
                  <w:sz w:val="22"/>
                  <w:szCs w:val="22"/>
                  <w:highlight w:val="yellow"/>
                  <w:lang w:val="en-AU"/>
                </w:rPr>
                <w:t>states that a “… CSC meeting shall be quorate if the 4 (four) Members are present at the meeting.</w:t>
              </w:r>
            </w:ins>
          </w:p>
          <w:p w14:paraId="00FF8868" w14:textId="65ED12F0" w:rsidR="000279E4" w:rsidRPr="000279E4" w:rsidRDefault="003F67FE" w:rsidP="003F67FE">
            <w:pPr>
              <w:rPr>
                <w:rFonts w:asciiTheme="majorHAnsi" w:hAnsiTheme="majorHAnsi"/>
                <w:sz w:val="22"/>
                <w:szCs w:val="22"/>
                <w:highlight w:val="yellow"/>
                <w:lang w:val="en-AU"/>
              </w:rPr>
            </w:pPr>
            <w:ins w:id="80" w:author="Austin, Donna" w:date="2018-11-27T14:01:00Z">
              <w:r>
                <w:rPr>
                  <w:rFonts w:asciiTheme="majorHAnsi" w:hAnsiTheme="majorHAnsi"/>
                  <w:sz w:val="22"/>
                  <w:szCs w:val="22"/>
                  <w:highlight w:val="yellow"/>
                  <w:lang w:val="en-AU"/>
                </w:rPr>
                <w:t>‘</w:t>
              </w:r>
            </w:ins>
            <w:del w:id="81" w:author="Austin, Donna" w:date="2018-11-27T14:00:00Z">
              <w:r w:rsidR="000279E4" w:rsidRPr="000279E4" w:rsidDel="003F67FE">
                <w:rPr>
                  <w:rFonts w:asciiTheme="majorHAnsi" w:hAnsiTheme="majorHAnsi"/>
                  <w:sz w:val="22"/>
                  <w:szCs w:val="22"/>
                  <w:highlight w:val="yellow"/>
                  <w:lang w:val="en-AU"/>
                </w:rPr>
                <w:delText xml:space="preserve">This is ensured by CSC quorum rule </w:delText>
              </w:r>
            </w:del>
            <w:del w:id="82" w:author="Austin, Donna" w:date="2018-11-27T13:50:00Z">
              <w:r w:rsidR="000279E4" w:rsidRPr="000279E4" w:rsidDel="00514240">
                <w:rPr>
                  <w:rFonts w:asciiTheme="majorHAnsi" w:hAnsiTheme="majorHAnsi"/>
                  <w:sz w:val="22"/>
                  <w:szCs w:val="22"/>
                  <w:highlight w:val="yellow"/>
                  <w:lang w:val="en-AU"/>
                </w:rPr>
                <w:delText xml:space="preserve">( </w:delText>
              </w:r>
            </w:del>
            <w:del w:id="83" w:author="Austin, Donna" w:date="2018-11-27T14:00:00Z">
              <w:r w:rsidR="000279E4" w:rsidRPr="000279E4" w:rsidDel="003F67FE">
                <w:rPr>
                  <w:rFonts w:asciiTheme="majorHAnsi" w:hAnsiTheme="majorHAnsi"/>
                  <w:sz w:val="22"/>
                  <w:szCs w:val="22"/>
                  <w:highlight w:val="yellow"/>
                  <w:lang w:val="en-AU"/>
                </w:rPr>
                <w:delText>all 4 appointed members need to attend a meeting to be quorate).</w:delText>
              </w:r>
            </w:del>
          </w:p>
        </w:tc>
        <w:tc>
          <w:tcPr>
            <w:tcW w:w="1653" w:type="dxa"/>
          </w:tcPr>
          <w:p w14:paraId="6620C14A" w14:textId="6BBC9227" w:rsidR="000279E4" w:rsidRDefault="000279E4" w:rsidP="00643E13">
            <w:pPr>
              <w:rPr>
                <w:rFonts w:asciiTheme="majorHAnsi" w:hAnsiTheme="majorHAnsi"/>
                <w:sz w:val="22"/>
                <w:szCs w:val="22"/>
                <w:lang w:val="en-AU"/>
              </w:rPr>
            </w:pPr>
            <w:r w:rsidRPr="000279E4">
              <w:rPr>
                <w:rFonts w:asciiTheme="majorHAnsi" w:hAnsiTheme="majorHAnsi"/>
                <w:sz w:val="22"/>
                <w:szCs w:val="22"/>
                <w:highlight w:val="yellow"/>
                <w:lang w:val="en-AU"/>
              </w:rPr>
              <w:t>Achieved</w:t>
            </w:r>
          </w:p>
        </w:tc>
      </w:tr>
      <w:tr w:rsidR="000279E4" w:rsidRPr="00C54B2F" w14:paraId="4CD2D529" w14:textId="77777777" w:rsidTr="000279E4">
        <w:tc>
          <w:tcPr>
            <w:tcW w:w="421" w:type="dxa"/>
          </w:tcPr>
          <w:p w14:paraId="1BB3E64E" w14:textId="07A5E320" w:rsidR="000279E4" w:rsidRPr="00C54B2F" w:rsidRDefault="000279E4" w:rsidP="000279E4">
            <w:pPr>
              <w:pStyle w:val="ListParagraph"/>
              <w:numPr>
                <w:ilvl w:val="0"/>
                <w:numId w:val="3"/>
              </w:numPr>
              <w:rPr>
                <w:rFonts w:asciiTheme="majorHAnsi" w:hAnsiTheme="majorHAnsi"/>
                <w:sz w:val="22"/>
                <w:szCs w:val="22"/>
                <w:lang w:val="en-AU"/>
              </w:rPr>
            </w:pPr>
          </w:p>
        </w:tc>
        <w:tc>
          <w:tcPr>
            <w:tcW w:w="6520" w:type="dxa"/>
          </w:tcPr>
          <w:p w14:paraId="5F970F8E" w14:textId="2D0B13D0" w:rsidR="000279E4" w:rsidRPr="000279E4" w:rsidRDefault="00514240" w:rsidP="00514240">
            <w:pPr>
              <w:rPr>
                <w:rFonts w:asciiTheme="majorHAnsi" w:hAnsiTheme="majorHAnsi"/>
                <w:sz w:val="22"/>
                <w:szCs w:val="22"/>
                <w:highlight w:val="yellow"/>
                <w:lang w:val="en-AU"/>
              </w:rPr>
            </w:pPr>
            <w:ins w:id="84" w:author="Austin, Donna" w:date="2018-11-27T13:48:00Z">
              <w:r>
                <w:rPr>
                  <w:rFonts w:asciiTheme="majorHAnsi" w:hAnsiTheme="majorHAnsi"/>
                  <w:sz w:val="22"/>
                  <w:szCs w:val="22"/>
                  <w:highlight w:val="yellow"/>
                  <w:lang w:val="en-AU"/>
                </w:rPr>
                <w:t>Meeting a</w:t>
              </w:r>
            </w:ins>
            <w:del w:id="85" w:author="Austin, Donna" w:date="2018-11-27T13:48:00Z">
              <w:r w:rsidR="000279E4" w:rsidRPr="000279E4" w:rsidDel="00514240">
                <w:rPr>
                  <w:rFonts w:asciiTheme="majorHAnsi" w:hAnsiTheme="majorHAnsi"/>
                  <w:sz w:val="22"/>
                  <w:szCs w:val="22"/>
                  <w:highlight w:val="yellow"/>
                  <w:lang w:val="en-AU"/>
                </w:rPr>
                <w:delText>A</w:delText>
              </w:r>
            </w:del>
            <w:r w:rsidR="000279E4" w:rsidRPr="000279E4">
              <w:rPr>
                <w:rFonts w:asciiTheme="majorHAnsi" w:hAnsiTheme="majorHAnsi"/>
                <w:sz w:val="22"/>
                <w:szCs w:val="22"/>
                <w:highlight w:val="yellow"/>
                <w:lang w:val="en-AU"/>
              </w:rPr>
              <w:t xml:space="preserve">ttendance </w:t>
            </w:r>
            <w:del w:id="86" w:author="Austin, Donna" w:date="2018-11-27T13:48:00Z">
              <w:r w:rsidR="000279E4" w:rsidRPr="000279E4" w:rsidDel="00514240">
                <w:rPr>
                  <w:rFonts w:asciiTheme="majorHAnsi" w:hAnsiTheme="majorHAnsi"/>
                  <w:sz w:val="22"/>
                  <w:szCs w:val="22"/>
                  <w:highlight w:val="yellow"/>
                  <w:lang w:val="en-AU"/>
                </w:rPr>
                <w:delText xml:space="preserve">liaison </w:delText>
              </w:r>
            </w:del>
            <w:r w:rsidR="000279E4" w:rsidRPr="000279E4">
              <w:rPr>
                <w:rFonts w:asciiTheme="majorHAnsi" w:hAnsiTheme="majorHAnsi"/>
                <w:sz w:val="22"/>
                <w:szCs w:val="22"/>
                <w:highlight w:val="yellow"/>
                <w:lang w:val="en-AU"/>
              </w:rPr>
              <w:t xml:space="preserve">CSC </w:t>
            </w:r>
            <w:ins w:id="87" w:author="Austin, Donna" w:date="2018-11-27T13:48:00Z">
              <w:r>
                <w:rPr>
                  <w:rFonts w:asciiTheme="majorHAnsi" w:hAnsiTheme="majorHAnsi"/>
                  <w:sz w:val="22"/>
                  <w:szCs w:val="22"/>
                  <w:highlight w:val="yellow"/>
                  <w:lang w:val="en-AU"/>
                </w:rPr>
                <w:t xml:space="preserve">liaisons </w:t>
              </w:r>
            </w:ins>
            <w:del w:id="88" w:author="Austin, Donna" w:date="2018-11-27T13:48:00Z">
              <w:r w:rsidR="000279E4" w:rsidRPr="000279E4" w:rsidDel="00514240">
                <w:rPr>
                  <w:rFonts w:asciiTheme="majorHAnsi" w:hAnsiTheme="majorHAnsi"/>
                  <w:sz w:val="22"/>
                  <w:szCs w:val="22"/>
                  <w:highlight w:val="yellow"/>
                  <w:lang w:val="en-AU"/>
                </w:rPr>
                <w:delText>of regular meetings</w:delText>
              </w:r>
            </w:del>
            <w:ins w:id="89" w:author="Austin, Donna" w:date="2018-11-27T13:48:00Z">
              <w:r>
                <w:rPr>
                  <w:rFonts w:asciiTheme="majorHAnsi" w:hAnsiTheme="majorHAnsi"/>
                  <w:sz w:val="22"/>
                  <w:szCs w:val="22"/>
                  <w:highlight w:val="yellow"/>
                  <w:lang w:val="en-AU"/>
                </w:rPr>
                <w:t>excluding PTI Liaison</w:t>
              </w:r>
            </w:ins>
          </w:p>
        </w:tc>
        <w:tc>
          <w:tcPr>
            <w:tcW w:w="6251" w:type="dxa"/>
          </w:tcPr>
          <w:p w14:paraId="413CB6E4" w14:textId="0FD49DA7" w:rsidR="000279E4" w:rsidRPr="000279E4" w:rsidRDefault="00514240" w:rsidP="00DA4A07">
            <w:pPr>
              <w:rPr>
                <w:rFonts w:asciiTheme="majorHAnsi" w:hAnsiTheme="majorHAnsi"/>
                <w:sz w:val="22"/>
                <w:szCs w:val="22"/>
                <w:highlight w:val="yellow"/>
                <w:lang w:val="en-AU"/>
              </w:rPr>
            </w:pPr>
            <w:ins w:id="90" w:author="Austin, Donna" w:date="2018-11-27T13:55:00Z">
              <w:r>
                <w:rPr>
                  <w:rFonts w:asciiTheme="majorHAnsi" w:hAnsiTheme="majorHAnsi"/>
                  <w:sz w:val="22"/>
                  <w:szCs w:val="22"/>
                  <w:highlight w:val="yellow"/>
                  <w:lang w:val="en-AU"/>
                </w:rPr>
                <w:t xml:space="preserve">All appointees must attend a </w:t>
              </w:r>
              <w:proofErr w:type="spellStart"/>
              <w:r>
                <w:rPr>
                  <w:rFonts w:asciiTheme="majorHAnsi" w:hAnsiTheme="majorHAnsi"/>
                  <w:sz w:val="22"/>
                  <w:szCs w:val="22"/>
                  <w:highlight w:val="yellow"/>
                  <w:lang w:val="en-AU"/>
                </w:rPr>
                <w:t>nimimum</w:t>
              </w:r>
              <w:proofErr w:type="spellEnd"/>
              <w:r>
                <w:rPr>
                  <w:rFonts w:asciiTheme="majorHAnsi" w:hAnsiTheme="majorHAnsi"/>
                  <w:sz w:val="22"/>
                  <w:szCs w:val="22"/>
                  <w:highlight w:val="yellow"/>
                  <w:lang w:val="en-AU"/>
                </w:rPr>
                <w:t xml:space="preserve"> of nine meetings in a one year period, and must not be absent for </w:t>
              </w:r>
              <w:proofErr w:type="spellStart"/>
              <w:r>
                <w:rPr>
                  <w:rFonts w:asciiTheme="majorHAnsi" w:hAnsiTheme="majorHAnsi"/>
                  <w:sz w:val="22"/>
                  <w:szCs w:val="22"/>
                  <w:highlight w:val="yellow"/>
                  <w:lang w:val="en-AU"/>
                </w:rPr>
                <w:t>fore</w:t>
              </w:r>
              <w:proofErr w:type="spellEnd"/>
              <w:r>
                <w:rPr>
                  <w:rFonts w:asciiTheme="majorHAnsi" w:hAnsiTheme="majorHAnsi"/>
                  <w:sz w:val="22"/>
                  <w:szCs w:val="22"/>
                  <w:highlight w:val="yellow"/>
                  <w:lang w:val="en-AU"/>
                </w:rPr>
                <w:t xml:space="preserve"> than two consecutive </w:t>
              </w:r>
              <w:r>
                <w:rPr>
                  <w:rFonts w:asciiTheme="majorHAnsi" w:hAnsiTheme="majorHAnsi"/>
                  <w:sz w:val="22"/>
                  <w:szCs w:val="22"/>
                  <w:highlight w:val="yellow"/>
                  <w:lang w:val="en-AU"/>
                </w:rPr>
                <w:lastRenderedPageBreak/>
                <w:t xml:space="preserve">meetings. </w:t>
              </w:r>
            </w:ins>
            <w:r w:rsidR="000279E4" w:rsidRPr="000279E4">
              <w:rPr>
                <w:rFonts w:asciiTheme="majorHAnsi" w:hAnsiTheme="majorHAnsi"/>
                <w:sz w:val="22"/>
                <w:szCs w:val="22"/>
                <w:highlight w:val="yellow"/>
                <w:lang w:val="en-AU"/>
              </w:rPr>
              <w:t>According to Attendance sheets, not all liaisons attend at regularly</w:t>
            </w:r>
            <w:ins w:id="91" w:author="Austin, Donna" w:date="2018-11-27T14:04:00Z">
              <w:r w:rsidR="003F67FE">
                <w:rPr>
                  <w:rFonts w:asciiTheme="majorHAnsi" w:hAnsiTheme="majorHAnsi"/>
                  <w:sz w:val="22"/>
                  <w:szCs w:val="22"/>
                  <w:highlight w:val="yellow"/>
                  <w:lang w:val="en-AU"/>
                </w:rPr>
                <w:t xml:space="preserve"> and some liaisons may not be </w:t>
              </w:r>
            </w:ins>
            <w:ins w:id="92" w:author="Austin, Donna" w:date="2018-11-27T14:05:00Z">
              <w:r w:rsidR="003F67FE">
                <w:rPr>
                  <w:rFonts w:asciiTheme="majorHAnsi" w:hAnsiTheme="majorHAnsi"/>
                  <w:sz w:val="22"/>
                  <w:szCs w:val="22"/>
                  <w:highlight w:val="yellow"/>
                  <w:lang w:val="en-AU"/>
                </w:rPr>
                <w:t>meeting</w:t>
              </w:r>
            </w:ins>
            <w:ins w:id="93" w:author="Austin, Donna" w:date="2018-11-27T14:04:00Z">
              <w:r w:rsidR="003F67FE">
                <w:rPr>
                  <w:rFonts w:asciiTheme="majorHAnsi" w:hAnsiTheme="majorHAnsi"/>
                  <w:sz w:val="22"/>
                  <w:szCs w:val="22"/>
                  <w:highlight w:val="yellow"/>
                  <w:lang w:val="en-AU"/>
                </w:rPr>
                <w:t xml:space="preserve"> </w:t>
              </w:r>
            </w:ins>
            <w:ins w:id="94" w:author="Austin, Donna" w:date="2018-11-27T14:05:00Z">
              <w:r w:rsidR="003F67FE">
                <w:rPr>
                  <w:rFonts w:asciiTheme="majorHAnsi" w:hAnsiTheme="majorHAnsi"/>
                  <w:sz w:val="22"/>
                  <w:szCs w:val="22"/>
                  <w:highlight w:val="yellow"/>
                  <w:lang w:val="en-AU"/>
                </w:rPr>
                <w:t>the required minimum</w:t>
              </w:r>
              <w:r w:rsidR="00DA4A07">
                <w:rPr>
                  <w:rFonts w:asciiTheme="majorHAnsi" w:hAnsiTheme="majorHAnsi"/>
                  <w:sz w:val="22"/>
                  <w:szCs w:val="22"/>
                  <w:highlight w:val="yellow"/>
                  <w:lang w:val="en-AU"/>
                </w:rPr>
                <w:t xml:space="preserve">. </w:t>
              </w:r>
            </w:ins>
            <w:ins w:id="95" w:author="Austin, Donna" w:date="2018-11-27T14:09:00Z">
              <w:r w:rsidR="00DA4A07">
                <w:rPr>
                  <w:rFonts w:asciiTheme="majorHAnsi" w:hAnsiTheme="majorHAnsi"/>
                  <w:sz w:val="22"/>
                  <w:szCs w:val="22"/>
                  <w:highlight w:val="yellow"/>
                  <w:lang w:val="en-AU"/>
                </w:rPr>
                <w:t>In accordance with the Charter, failure to me</w:t>
              </w:r>
            </w:ins>
            <w:ins w:id="96" w:author="Austin, Donna" w:date="2018-11-27T14:11:00Z">
              <w:r w:rsidR="00DA4A07">
                <w:rPr>
                  <w:rFonts w:asciiTheme="majorHAnsi" w:hAnsiTheme="majorHAnsi"/>
                  <w:sz w:val="22"/>
                  <w:szCs w:val="22"/>
                  <w:highlight w:val="yellow"/>
                  <w:lang w:val="en-AU"/>
                </w:rPr>
                <w:t>e</w:t>
              </w:r>
            </w:ins>
            <w:ins w:id="97" w:author="Austin, Donna" w:date="2018-11-27T14:09:00Z">
              <w:r w:rsidR="00DA4A07">
                <w:rPr>
                  <w:rFonts w:asciiTheme="majorHAnsi" w:hAnsiTheme="majorHAnsi"/>
                  <w:sz w:val="22"/>
                  <w:szCs w:val="22"/>
                  <w:highlight w:val="yellow"/>
                  <w:lang w:val="en-AU"/>
                </w:rPr>
                <w:t>t the attendance requirement may result in the Chair of the CSC requesting a replacement</w:t>
              </w:r>
            </w:ins>
            <w:ins w:id="98" w:author="Austin, Donna" w:date="2018-11-27T14:05:00Z">
              <w:r w:rsidR="00DA4A07">
                <w:rPr>
                  <w:rFonts w:asciiTheme="majorHAnsi" w:hAnsiTheme="majorHAnsi"/>
                  <w:sz w:val="22"/>
                  <w:szCs w:val="22"/>
                  <w:highlight w:val="yellow"/>
                  <w:lang w:val="en-AU"/>
                </w:rPr>
                <w:t xml:space="preserve"> </w:t>
              </w:r>
            </w:ins>
            <w:del w:id="99" w:author="Austin, Donna" w:date="2018-11-27T14:04:00Z">
              <w:r w:rsidR="000279E4" w:rsidRPr="000279E4" w:rsidDel="003F67FE">
                <w:rPr>
                  <w:rFonts w:asciiTheme="majorHAnsi" w:hAnsiTheme="majorHAnsi"/>
                  <w:sz w:val="22"/>
                  <w:szCs w:val="22"/>
                  <w:highlight w:val="yellow"/>
                  <w:lang w:val="en-AU"/>
                </w:rPr>
                <w:delText xml:space="preserve">. </w:delText>
              </w:r>
            </w:del>
            <w:ins w:id="100" w:author="Austin, Donna" w:date="2018-11-27T14:11:00Z">
              <w:r w:rsidR="00DA4A07">
                <w:rPr>
                  <w:rFonts w:asciiTheme="majorHAnsi" w:hAnsiTheme="majorHAnsi"/>
                  <w:sz w:val="22"/>
                  <w:szCs w:val="22"/>
                  <w:highlight w:val="yellow"/>
                  <w:lang w:val="en-AU"/>
                </w:rPr>
                <w:t>However, it is un</w:t>
              </w:r>
            </w:ins>
            <w:ins w:id="101" w:author="Austin, Donna" w:date="2018-11-27T14:17:00Z">
              <w:r w:rsidR="00DA4A07">
                <w:rPr>
                  <w:rFonts w:asciiTheme="majorHAnsi" w:hAnsiTheme="majorHAnsi"/>
                  <w:sz w:val="22"/>
                  <w:szCs w:val="22"/>
                  <w:highlight w:val="yellow"/>
                  <w:lang w:val="en-AU"/>
                </w:rPr>
                <w:t>clear if the appointing organisations are being made aware of low attendance rates.</w:t>
              </w:r>
            </w:ins>
          </w:p>
        </w:tc>
        <w:tc>
          <w:tcPr>
            <w:tcW w:w="1653" w:type="dxa"/>
          </w:tcPr>
          <w:p w14:paraId="51412FC7" w14:textId="77777777" w:rsidR="000279E4" w:rsidRDefault="000279E4" w:rsidP="000279E4">
            <w:pPr>
              <w:rPr>
                <w:rFonts w:asciiTheme="majorHAnsi" w:hAnsiTheme="majorHAnsi"/>
                <w:sz w:val="22"/>
                <w:szCs w:val="22"/>
                <w:lang w:val="en-AU"/>
              </w:rPr>
            </w:pPr>
          </w:p>
        </w:tc>
      </w:tr>
    </w:tbl>
    <w:p w14:paraId="4B4C616F" w14:textId="77777777" w:rsidR="00FB45B9" w:rsidRPr="00C54B2F" w:rsidRDefault="00FB45B9">
      <w:pPr>
        <w:rPr>
          <w:rFonts w:asciiTheme="majorHAnsi" w:hAnsiTheme="majorHAnsi"/>
          <w:sz w:val="22"/>
          <w:szCs w:val="22"/>
          <w:lang w:val="en-AU"/>
        </w:rPr>
      </w:pPr>
    </w:p>
    <w:sectPr w:rsidR="00FB45B9" w:rsidRPr="00C54B2F" w:rsidSect="00063CE1">
      <w:footerReference w:type="default" r:id="rId12"/>
      <w:pgSz w:w="16840" w:h="11900" w:orient="landscape" w:code="9"/>
      <w:pgMar w:top="851" w:right="851" w:bottom="851"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stin, Donna" w:date="2018-11-27T10:57:00Z" w:initials="AD">
    <w:p w14:paraId="56127B3D" w14:textId="77777777" w:rsidR="005E52F0" w:rsidRDefault="005E52F0">
      <w:pPr>
        <w:pStyle w:val="CommentText"/>
        <w:rPr>
          <w:rStyle w:val="CommentReference"/>
        </w:rPr>
      </w:pPr>
      <w:r>
        <w:rPr>
          <w:rStyle w:val="CommentReference"/>
        </w:rPr>
        <w:t>This sentence doesn’t make sense to me. Anyone else have the same problem?</w:t>
      </w:r>
    </w:p>
    <w:p w14:paraId="31C1ECAA" w14:textId="1E0EBB63" w:rsidR="005E52F0" w:rsidRDefault="005E52F0">
      <w:pPr>
        <w:pStyle w:val="CommentText"/>
      </w:pPr>
    </w:p>
  </w:comment>
  <w:comment w:id="27" w:author="Austin, Donna" w:date="2018-11-27T11:39:00Z" w:initials="AD">
    <w:p w14:paraId="2A6121CE" w14:textId="39BEDB8B" w:rsidR="002520B9" w:rsidRDefault="002520B9">
      <w:pPr>
        <w:pStyle w:val="CommentText"/>
      </w:pPr>
      <w:r>
        <w:rPr>
          <w:rStyle w:val="CommentReference"/>
        </w:rPr>
        <w:annotationRef/>
      </w:r>
      <w:r>
        <w:t xml:space="preserve">I think we’re dealing with two different issues here. One is the PTI escalation process: </w:t>
      </w:r>
      <w:hyperlink r:id="rId1" w:history="1">
        <w:r w:rsidRPr="00AC6E27">
          <w:rPr>
            <w:rStyle w:val="Hyperlink"/>
          </w:rPr>
          <w:t>https://www.iana.org/help/escalation-procedure</w:t>
        </w:r>
      </w:hyperlink>
    </w:p>
    <w:p w14:paraId="2E09BD38" w14:textId="77777777" w:rsidR="002520B9" w:rsidRDefault="002520B9">
      <w:pPr>
        <w:pStyle w:val="CommentText"/>
      </w:pPr>
    </w:p>
    <w:p w14:paraId="69F925E1" w14:textId="039117E9" w:rsidR="002520B9" w:rsidRDefault="002520B9">
      <w:pPr>
        <w:pStyle w:val="CommentText"/>
      </w:pPr>
      <w:r>
        <w:t>And then the one that is reflected in the Charter and appears in the Assessment column.</w:t>
      </w:r>
    </w:p>
    <w:p w14:paraId="76C630AF" w14:textId="6B5AB48C" w:rsidR="002520B9" w:rsidRDefault="002520B9">
      <w:pPr>
        <w:pStyle w:val="CommentText"/>
      </w:pPr>
    </w:p>
  </w:comment>
  <w:comment w:id="54" w:author="Austin, Donna" w:date="2018-11-27T11:47:00Z" w:initials="AD">
    <w:p w14:paraId="45A50385" w14:textId="18CBF12B" w:rsidR="003D2523" w:rsidRDefault="003D2523">
      <w:pPr>
        <w:pStyle w:val="CommentText"/>
      </w:pPr>
      <w:r>
        <w:rPr>
          <w:rStyle w:val="CommentReference"/>
        </w:rPr>
        <w:annotationRef/>
      </w:r>
      <w:r>
        <w:t xml:space="preserve">Is it provided to the GNSO or the RySG? I don’t recall </w:t>
      </w:r>
    </w:p>
  </w:comment>
  <w:comment w:id="70" w:author="Austin, Donna" w:date="2018-11-27T14:17:00Z" w:initials="AD">
    <w:p w14:paraId="6AB0C2C4" w14:textId="04E939B5" w:rsidR="00DA4A07" w:rsidRDefault="00DA4A07">
      <w:pPr>
        <w:pStyle w:val="CommentText"/>
      </w:pPr>
      <w:r>
        <w:rPr>
          <w:rStyle w:val="CommentReference"/>
        </w:rPr>
        <w:annotationRef/>
      </w:r>
      <w:r>
        <w:t>I couldn’t find these on the website. Do they exist in a readily accessible form?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C1ECAA" w15:done="0"/>
  <w15:commentEx w15:paraId="76C630AF" w15:done="0"/>
  <w15:commentEx w15:paraId="45A50385" w15:done="0"/>
  <w15:commentEx w15:paraId="6AB0C2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8B6E8" w14:textId="77777777" w:rsidR="0046298B" w:rsidRDefault="0046298B" w:rsidP="00A03B1C">
      <w:r>
        <w:separator/>
      </w:r>
    </w:p>
  </w:endnote>
  <w:endnote w:type="continuationSeparator" w:id="0">
    <w:p w14:paraId="1470D996" w14:textId="77777777" w:rsidR="0046298B" w:rsidRDefault="0046298B" w:rsidP="00A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592364"/>
      <w:docPartObj>
        <w:docPartGallery w:val="Page Numbers (Bottom of Page)"/>
        <w:docPartUnique/>
      </w:docPartObj>
    </w:sdtPr>
    <w:sdtEndPr>
      <w:rPr>
        <w:rFonts w:asciiTheme="majorHAnsi" w:hAnsiTheme="majorHAnsi"/>
        <w:color w:val="7F7F7F" w:themeColor="background1" w:themeShade="7F"/>
        <w:spacing w:val="60"/>
        <w:sz w:val="18"/>
        <w:szCs w:val="18"/>
      </w:rPr>
    </w:sdtEndPr>
    <w:sdtContent>
      <w:p w14:paraId="4EC6E31E" w14:textId="0F7C2063" w:rsidR="005E52F0" w:rsidRPr="00C54B2F" w:rsidRDefault="005E52F0">
        <w:pPr>
          <w:pStyle w:val="Footer"/>
          <w:pBdr>
            <w:top w:val="single" w:sz="4" w:space="1" w:color="D9D9D9" w:themeColor="background1" w:themeShade="D9"/>
          </w:pBdr>
          <w:jc w:val="right"/>
          <w:rPr>
            <w:rFonts w:asciiTheme="majorHAnsi" w:hAnsiTheme="majorHAnsi"/>
            <w:sz w:val="18"/>
            <w:szCs w:val="18"/>
          </w:rPr>
        </w:pPr>
        <w:r w:rsidRPr="00C54B2F">
          <w:rPr>
            <w:rFonts w:asciiTheme="majorHAnsi" w:hAnsiTheme="majorHAnsi"/>
            <w:sz w:val="18"/>
            <w:szCs w:val="18"/>
          </w:rPr>
          <w:fldChar w:fldCharType="begin"/>
        </w:r>
        <w:r w:rsidRPr="00C54B2F">
          <w:rPr>
            <w:rFonts w:asciiTheme="majorHAnsi" w:hAnsiTheme="majorHAnsi"/>
            <w:sz w:val="18"/>
            <w:szCs w:val="18"/>
          </w:rPr>
          <w:instrText xml:space="preserve"> PAGE   \* MERGEFORMAT </w:instrText>
        </w:r>
        <w:r w:rsidRPr="00C54B2F">
          <w:rPr>
            <w:rFonts w:asciiTheme="majorHAnsi" w:hAnsiTheme="majorHAnsi"/>
            <w:sz w:val="18"/>
            <w:szCs w:val="18"/>
          </w:rPr>
          <w:fldChar w:fldCharType="separate"/>
        </w:r>
        <w:r w:rsidR="00FF0487">
          <w:rPr>
            <w:rFonts w:asciiTheme="majorHAnsi" w:hAnsiTheme="majorHAnsi"/>
            <w:noProof/>
            <w:sz w:val="18"/>
            <w:szCs w:val="18"/>
          </w:rPr>
          <w:t>1</w:t>
        </w:r>
        <w:r w:rsidRPr="00C54B2F">
          <w:rPr>
            <w:rFonts w:asciiTheme="majorHAnsi" w:hAnsiTheme="majorHAnsi"/>
            <w:noProof/>
            <w:sz w:val="18"/>
            <w:szCs w:val="18"/>
          </w:rPr>
          <w:fldChar w:fldCharType="end"/>
        </w:r>
        <w:r w:rsidRPr="00C54B2F">
          <w:rPr>
            <w:rFonts w:asciiTheme="majorHAnsi" w:hAnsiTheme="majorHAnsi"/>
            <w:sz w:val="18"/>
            <w:szCs w:val="18"/>
          </w:rPr>
          <w:t xml:space="preserve"> | </w:t>
        </w:r>
        <w:r w:rsidRPr="00C54B2F">
          <w:rPr>
            <w:rFonts w:asciiTheme="majorHAnsi" w:hAnsiTheme="majorHAnsi"/>
            <w:color w:val="7F7F7F" w:themeColor="background1" w:themeShade="7F"/>
            <w:spacing w:val="60"/>
            <w:sz w:val="18"/>
            <w:szCs w:val="18"/>
          </w:rPr>
          <w:t>Page</w:t>
        </w:r>
      </w:p>
    </w:sdtContent>
  </w:sdt>
  <w:p w14:paraId="6C9AD4B8" w14:textId="77777777" w:rsidR="005E52F0" w:rsidRDefault="005E5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99113" w14:textId="77777777" w:rsidR="0046298B" w:rsidRDefault="0046298B" w:rsidP="00A03B1C">
      <w:r>
        <w:separator/>
      </w:r>
    </w:p>
  </w:footnote>
  <w:footnote w:type="continuationSeparator" w:id="0">
    <w:p w14:paraId="1A7E1B77" w14:textId="77777777" w:rsidR="0046298B" w:rsidRDefault="0046298B" w:rsidP="00A03B1C">
      <w:r>
        <w:continuationSeparator/>
      </w:r>
    </w:p>
  </w:footnote>
  <w:footnote w:id="1">
    <w:p w14:paraId="0704FF6B" w14:textId="0A1D4F55" w:rsidR="005E52F0" w:rsidRDefault="005E52F0">
      <w:pPr>
        <w:pStyle w:val="FootnoteText"/>
      </w:pPr>
      <w:r w:rsidRPr="000279E4">
        <w:rPr>
          <w:rStyle w:val="FootnoteReference"/>
          <w:highlight w:val="yellow"/>
        </w:rPr>
        <w:footnoteRef/>
      </w:r>
      <w:r w:rsidRPr="000279E4">
        <w:rPr>
          <w:highlight w:val="yellow"/>
        </w:rPr>
        <w:t xml:space="preserve"> Checked against the Charter, the changes could look at changes of the Services and changes of the related service levels.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3C7097"/>
    <w:multiLevelType w:val="hybridMultilevel"/>
    <w:tmpl w:val="5F4C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90314"/>
    <w:multiLevelType w:val="hybridMultilevel"/>
    <w:tmpl w:val="A58A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F31"/>
    <w:rsid w:val="00022E9D"/>
    <w:rsid w:val="000279E4"/>
    <w:rsid w:val="00041635"/>
    <w:rsid w:val="0004460D"/>
    <w:rsid w:val="00063CE1"/>
    <w:rsid w:val="0008070B"/>
    <w:rsid w:val="000949B0"/>
    <w:rsid w:val="000C36AC"/>
    <w:rsid w:val="00103A03"/>
    <w:rsid w:val="00105C7A"/>
    <w:rsid w:val="00132DE2"/>
    <w:rsid w:val="0014780C"/>
    <w:rsid w:val="0015531E"/>
    <w:rsid w:val="001A08BE"/>
    <w:rsid w:val="001D4DDC"/>
    <w:rsid w:val="001D6B6D"/>
    <w:rsid w:val="001F48C6"/>
    <w:rsid w:val="00206C7B"/>
    <w:rsid w:val="002071E6"/>
    <w:rsid w:val="002420A6"/>
    <w:rsid w:val="002520B9"/>
    <w:rsid w:val="00280273"/>
    <w:rsid w:val="00325E9A"/>
    <w:rsid w:val="003578C1"/>
    <w:rsid w:val="00363E95"/>
    <w:rsid w:val="00371B15"/>
    <w:rsid w:val="003A17E4"/>
    <w:rsid w:val="003D2523"/>
    <w:rsid w:val="003F67FE"/>
    <w:rsid w:val="0040238D"/>
    <w:rsid w:val="00403A98"/>
    <w:rsid w:val="0046298B"/>
    <w:rsid w:val="00462BE8"/>
    <w:rsid w:val="00465CB0"/>
    <w:rsid w:val="00472474"/>
    <w:rsid w:val="00493BDC"/>
    <w:rsid w:val="004B7BA9"/>
    <w:rsid w:val="00507411"/>
    <w:rsid w:val="00514240"/>
    <w:rsid w:val="00536872"/>
    <w:rsid w:val="00550F51"/>
    <w:rsid w:val="0055507D"/>
    <w:rsid w:val="00593F5A"/>
    <w:rsid w:val="005C3FB6"/>
    <w:rsid w:val="005E0843"/>
    <w:rsid w:val="005E52F0"/>
    <w:rsid w:val="005E6C81"/>
    <w:rsid w:val="005E6FD5"/>
    <w:rsid w:val="005F63EF"/>
    <w:rsid w:val="00634A3F"/>
    <w:rsid w:val="00635659"/>
    <w:rsid w:val="0064199E"/>
    <w:rsid w:val="00641BB6"/>
    <w:rsid w:val="00643E13"/>
    <w:rsid w:val="0065363A"/>
    <w:rsid w:val="006A64EE"/>
    <w:rsid w:val="006B52D4"/>
    <w:rsid w:val="007148B2"/>
    <w:rsid w:val="00732292"/>
    <w:rsid w:val="00787B4E"/>
    <w:rsid w:val="007A3794"/>
    <w:rsid w:val="007B694F"/>
    <w:rsid w:val="007F646B"/>
    <w:rsid w:val="008341C5"/>
    <w:rsid w:val="008542C1"/>
    <w:rsid w:val="008D1F99"/>
    <w:rsid w:val="008D336B"/>
    <w:rsid w:val="008E0F31"/>
    <w:rsid w:val="008F2535"/>
    <w:rsid w:val="0090547E"/>
    <w:rsid w:val="009068CC"/>
    <w:rsid w:val="00907740"/>
    <w:rsid w:val="0097613E"/>
    <w:rsid w:val="009B2B5F"/>
    <w:rsid w:val="009E15B7"/>
    <w:rsid w:val="00A00613"/>
    <w:rsid w:val="00A03B1C"/>
    <w:rsid w:val="00A32A4E"/>
    <w:rsid w:val="00A47E2F"/>
    <w:rsid w:val="00A543B6"/>
    <w:rsid w:val="00A650AB"/>
    <w:rsid w:val="00A661FF"/>
    <w:rsid w:val="00A8704D"/>
    <w:rsid w:val="00AA23B9"/>
    <w:rsid w:val="00AD5FFD"/>
    <w:rsid w:val="00B000EC"/>
    <w:rsid w:val="00B5002C"/>
    <w:rsid w:val="00B6594A"/>
    <w:rsid w:val="00BA1884"/>
    <w:rsid w:val="00C54B2F"/>
    <w:rsid w:val="00C73B27"/>
    <w:rsid w:val="00C974C2"/>
    <w:rsid w:val="00D032AF"/>
    <w:rsid w:val="00D57E4D"/>
    <w:rsid w:val="00D80B3C"/>
    <w:rsid w:val="00DA4A07"/>
    <w:rsid w:val="00DB6233"/>
    <w:rsid w:val="00E277A5"/>
    <w:rsid w:val="00E817F8"/>
    <w:rsid w:val="00EA55C8"/>
    <w:rsid w:val="00EB3D49"/>
    <w:rsid w:val="00EB6E9E"/>
    <w:rsid w:val="00EC5518"/>
    <w:rsid w:val="00ED36D8"/>
    <w:rsid w:val="00EF4B4F"/>
    <w:rsid w:val="00F30A97"/>
    <w:rsid w:val="00F81A68"/>
    <w:rsid w:val="00F85977"/>
    <w:rsid w:val="00FA751E"/>
    <w:rsid w:val="00FB45B9"/>
    <w:rsid w:val="00FC6707"/>
    <w:rsid w:val="00FD3582"/>
    <w:rsid w:val="00FF0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C1986"/>
  <w14:defaultImageDpi w14:val="300"/>
  <w15:docId w15:val="{C2A3E8A1-F11E-B84C-A606-764F6CED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0EC"/>
    <w:pPr>
      <w:ind w:left="720"/>
      <w:contextualSpacing/>
    </w:pPr>
  </w:style>
  <w:style w:type="paragraph" w:styleId="FootnoteText">
    <w:name w:val="footnote text"/>
    <w:basedOn w:val="Normal"/>
    <w:link w:val="FootnoteTextChar"/>
    <w:uiPriority w:val="99"/>
    <w:semiHidden/>
    <w:unhideWhenUsed/>
    <w:rsid w:val="00A03B1C"/>
    <w:rPr>
      <w:sz w:val="20"/>
      <w:szCs w:val="20"/>
    </w:rPr>
  </w:style>
  <w:style w:type="character" w:customStyle="1" w:styleId="FootnoteTextChar">
    <w:name w:val="Footnote Text Char"/>
    <w:basedOn w:val="DefaultParagraphFont"/>
    <w:link w:val="FootnoteText"/>
    <w:uiPriority w:val="99"/>
    <w:semiHidden/>
    <w:rsid w:val="00A03B1C"/>
    <w:rPr>
      <w:sz w:val="20"/>
      <w:szCs w:val="20"/>
    </w:rPr>
  </w:style>
  <w:style w:type="character" w:styleId="FootnoteReference">
    <w:name w:val="footnote reference"/>
    <w:basedOn w:val="DefaultParagraphFont"/>
    <w:uiPriority w:val="99"/>
    <w:semiHidden/>
    <w:unhideWhenUsed/>
    <w:rsid w:val="00A03B1C"/>
    <w:rPr>
      <w:vertAlign w:val="superscript"/>
    </w:rPr>
  </w:style>
  <w:style w:type="character" w:styleId="Hyperlink">
    <w:name w:val="Hyperlink"/>
    <w:basedOn w:val="DefaultParagraphFont"/>
    <w:uiPriority w:val="99"/>
    <w:unhideWhenUsed/>
    <w:rsid w:val="001D6B6D"/>
    <w:rPr>
      <w:color w:val="0000FF" w:themeColor="hyperlink"/>
      <w:u w:val="single"/>
    </w:rPr>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rPr>
  </w:style>
  <w:style w:type="character" w:styleId="CommentReference">
    <w:name w:val="annotation reference"/>
    <w:basedOn w:val="DefaultParagraphFont"/>
    <w:uiPriority w:val="99"/>
    <w:semiHidden/>
    <w:unhideWhenUsed/>
    <w:rsid w:val="00280273"/>
    <w:rPr>
      <w:sz w:val="16"/>
      <w:szCs w:val="16"/>
    </w:rPr>
  </w:style>
  <w:style w:type="paragraph" w:styleId="CommentText">
    <w:name w:val="annotation text"/>
    <w:basedOn w:val="Normal"/>
    <w:link w:val="CommentTextChar"/>
    <w:uiPriority w:val="99"/>
    <w:semiHidden/>
    <w:unhideWhenUsed/>
    <w:rsid w:val="00280273"/>
    <w:rPr>
      <w:sz w:val="20"/>
      <w:szCs w:val="20"/>
    </w:rPr>
  </w:style>
  <w:style w:type="character" w:customStyle="1" w:styleId="CommentTextChar">
    <w:name w:val="Comment Text Char"/>
    <w:basedOn w:val="DefaultParagraphFont"/>
    <w:link w:val="CommentText"/>
    <w:uiPriority w:val="99"/>
    <w:semiHidden/>
    <w:rsid w:val="00280273"/>
    <w:rPr>
      <w:sz w:val="20"/>
      <w:szCs w:val="20"/>
    </w:rPr>
  </w:style>
  <w:style w:type="paragraph" w:styleId="CommentSubject">
    <w:name w:val="annotation subject"/>
    <w:basedOn w:val="CommentText"/>
    <w:next w:val="CommentText"/>
    <w:link w:val="CommentSubjectChar"/>
    <w:uiPriority w:val="99"/>
    <w:semiHidden/>
    <w:unhideWhenUsed/>
    <w:rsid w:val="00280273"/>
    <w:rPr>
      <w:b/>
      <w:bCs/>
    </w:rPr>
  </w:style>
  <w:style w:type="character" w:customStyle="1" w:styleId="CommentSubjectChar">
    <w:name w:val="Comment Subject Char"/>
    <w:basedOn w:val="CommentTextChar"/>
    <w:link w:val="CommentSubject"/>
    <w:uiPriority w:val="99"/>
    <w:semiHidden/>
    <w:rsid w:val="00280273"/>
    <w:rPr>
      <w:b/>
      <w:bCs/>
      <w:sz w:val="20"/>
      <w:szCs w:val="20"/>
    </w:rPr>
  </w:style>
  <w:style w:type="paragraph" w:styleId="Revision">
    <w:name w:val="Revision"/>
    <w:hidden/>
    <w:uiPriority w:val="99"/>
    <w:semiHidden/>
    <w:rsid w:val="00280273"/>
  </w:style>
  <w:style w:type="paragraph" w:styleId="Header">
    <w:name w:val="header"/>
    <w:basedOn w:val="Normal"/>
    <w:link w:val="HeaderChar"/>
    <w:uiPriority w:val="99"/>
    <w:unhideWhenUsed/>
    <w:rsid w:val="00C54B2F"/>
    <w:pPr>
      <w:tabs>
        <w:tab w:val="center" w:pos="4680"/>
        <w:tab w:val="right" w:pos="9360"/>
      </w:tabs>
    </w:pPr>
  </w:style>
  <w:style w:type="character" w:customStyle="1" w:styleId="HeaderChar">
    <w:name w:val="Header Char"/>
    <w:basedOn w:val="DefaultParagraphFont"/>
    <w:link w:val="Header"/>
    <w:uiPriority w:val="99"/>
    <w:rsid w:val="00C54B2F"/>
  </w:style>
  <w:style w:type="paragraph" w:styleId="Footer">
    <w:name w:val="footer"/>
    <w:basedOn w:val="Normal"/>
    <w:link w:val="FooterChar"/>
    <w:uiPriority w:val="99"/>
    <w:unhideWhenUsed/>
    <w:rsid w:val="00C54B2F"/>
    <w:pPr>
      <w:tabs>
        <w:tab w:val="center" w:pos="4680"/>
        <w:tab w:val="right" w:pos="9360"/>
      </w:tabs>
    </w:pPr>
  </w:style>
  <w:style w:type="character" w:customStyle="1" w:styleId="FooterChar">
    <w:name w:val="Footer Char"/>
    <w:basedOn w:val="DefaultParagraphFont"/>
    <w:link w:val="Footer"/>
    <w:uiPriority w:val="99"/>
    <w:rsid w:val="00C54B2F"/>
  </w:style>
  <w:style w:type="paragraph" w:styleId="NormalWeb">
    <w:name w:val="Normal (Web)"/>
    <w:basedOn w:val="Normal"/>
    <w:uiPriority w:val="99"/>
    <w:unhideWhenUsed/>
    <w:rsid w:val="00EB3D4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735902">
      <w:bodyDiv w:val="1"/>
      <w:marLeft w:val="0"/>
      <w:marRight w:val="0"/>
      <w:marTop w:val="0"/>
      <w:marBottom w:val="0"/>
      <w:divBdr>
        <w:top w:val="none" w:sz="0" w:space="0" w:color="auto"/>
        <w:left w:val="none" w:sz="0" w:space="0" w:color="auto"/>
        <w:bottom w:val="none" w:sz="0" w:space="0" w:color="auto"/>
        <w:right w:val="none" w:sz="0" w:space="0" w:color="auto"/>
      </w:divBdr>
    </w:div>
    <w:div w:id="1147089614">
      <w:bodyDiv w:val="1"/>
      <w:marLeft w:val="0"/>
      <w:marRight w:val="0"/>
      <w:marTop w:val="0"/>
      <w:marBottom w:val="0"/>
      <w:divBdr>
        <w:top w:val="none" w:sz="0" w:space="0" w:color="auto"/>
        <w:left w:val="none" w:sz="0" w:space="0" w:color="auto"/>
        <w:bottom w:val="none" w:sz="0" w:space="0" w:color="auto"/>
        <w:right w:val="none" w:sz="0" w:space="0" w:color="auto"/>
      </w:divBdr>
    </w:div>
    <w:div w:id="1423721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iana.org/help/escalation-procedure"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icann.org/en/csc/repor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en/system/files/files/csc-charter-amended-27jun18-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390E5-29F2-4FEB-9E1D-B662D445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Brailey</dc:creator>
  <cp:lastModifiedBy>Austin, Donna</cp:lastModifiedBy>
  <cp:revision>5</cp:revision>
  <cp:lastPrinted>2018-10-10T15:58:00Z</cp:lastPrinted>
  <dcterms:created xsi:type="dcterms:W3CDTF">2018-11-27T16:52:00Z</dcterms:created>
  <dcterms:modified xsi:type="dcterms:W3CDTF">2018-11-27T19:19:00Z</dcterms:modified>
</cp:coreProperties>
</file>