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7338BAC5"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r w:rsidR="000633B4">
        <w:rPr>
          <w:rFonts w:asciiTheme="majorHAnsi" w:hAnsiTheme="majorHAnsi"/>
          <w:b/>
          <w:sz w:val="28"/>
          <w:szCs w:val="28"/>
          <w:lang w:val="en-AU"/>
        </w:rPr>
        <w:t>20</w:t>
      </w:r>
      <w:r w:rsidR="004120C4">
        <w:rPr>
          <w:rFonts w:asciiTheme="majorHAnsi" w:hAnsiTheme="majorHAnsi"/>
          <w:b/>
          <w:sz w:val="28"/>
          <w:szCs w:val="28"/>
          <w:lang w:val="en-AU"/>
        </w:rPr>
        <w:t xml:space="preserve"> December</w:t>
      </w:r>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Grilledutableau"/>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763DCFE2"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The CSC conducts monthly meetings to assess the performance of the IANA naming function against agreed service</w:t>
            </w:r>
            <w:del w:id="0" w:author="Orange" w:date="2019-01-08T15:23:00Z">
              <w:r w:rsidRPr="00C54B2F" w:rsidDel="00952527">
                <w:rPr>
                  <w:rFonts w:asciiTheme="majorHAnsi" w:hAnsiTheme="majorHAnsi"/>
                  <w:sz w:val="22"/>
                  <w:szCs w:val="22"/>
                  <w:lang w:val="en-AU"/>
                </w:rPr>
                <w:delText>s</w:delText>
              </w:r>
            </w:del>
            <w:r w:rsidRPr="00C54B2F">
              <w:rPr>
                <w:rFonts w:asciiTheme="majorHAnsi" w:hAnsiTheme="majorHAnsi"/>
                <w:sz w:val="22"/>
                <w:szCs w:val="22"/>
                <w:lang w:val="en-AU"/>
              </w:rPr>
              <w:t xml:space="preserve"> levels</w:t>
            </w:r>
            <w:ins w:id="1" w:author="Orange" w:date="2019-01-08T15:29:00Z">
              <w:r w:rsidR="00C62906">
                <w:rPr>
                  <w:rFonts w:asciiTheme="majorHAnsi" w:hAnsiTheme="majorHAnsi"/>
                  <w:sz w:val="22"/>
                  <w:szCs w:val="22"/>
                  <w:lang w:val="en-AU"/>
                </w:rPr>
                <w:t xml:space="preserve"> (SLAs)</w:t>
              </w:r>
            </w:ins>
            <w:r w:rsidRPr="00C54B2F">
              <w:rPr>
                <w:rFonts w:asciiTheme="majorHAnsi" w:hAnsiTheme="majorHAnsi"/>
                <w:sz w:val="22"/>
                <w:szCs w:val="22"/>
                <w:lang w:val="en-AU"/>
              </w:rPr>
              <w:t xml:space="preserve">.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9" w:history="1">
              <w:r w:rsidRPr="00C54B2F">
                <w:rPr>
                  <w:rStyle w:val="Lienhypertexte"/>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2A6918C" w:rsidR="000279E4" w:rsidRPr="00C54B2F" w:rsidRDefault="000279E4" w:rsidP="00952527">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ins w:id="2" w:author="Orange" w:date="2019-01-08T15:22:00Z">
              <w:r w:rsidR="00952527">
                <w:rPr>
                  <w:rFonts w:asciiTheme="majorHAnsi" w:hAnsiTheme="majorHAnsi"/>
                  <w:sz w:val="22"/>
                  <w:szCs w:val="22"/>
                  <w:lang w:val="en-AU"/>
                </w:rPr>
                <w:t xml:space="preserve">, </w:t>
              </w:r>
            </w:ins>
            <w:del w:id="3" w:author="Orange" w:date="2019-01-08T15:22:00Z">
              <w:r w:rsidRPr="00C54B2F" w:rsidDel="00952527">
                <w:rPr>
                  <w:rFonts w:asciiTheme="majorHAnsi" w:hAnsiTheme="majorHAnsi"/>
                  <w:sz w:val="22"/>
                  <w:szCs w:val="22"/>
                  <w:lang w:val="en-AU"/>
                </w:rPr>
                <w:delText xml:space="preserve"> and </w:delText>
              </w:r>
            </w:del>
            <w:ins w:id="4" w:author="Orange" w:date="2019-01-08T15:22:00Z">
              <w:r w:rsidR="00952527">
                <w:rPr>
                  <w:rFonts w:asciiTheme="majorHAnsi" w:hAnsiTheme="majorHAnsi"/>
                  <w:sz w:val="22"/>
                  <w:szCs w:val="22"/>
                  <w:lang w:val="en-AU"/>
                </w:rPr>
                <w:t xml:space="preserve">how they </w:t>
              </w:r>
            </w:ins>
            <w:r w:rsidRPr="00C54B2F">
              <w:rPr>
                <w:rFonts w:asciiTheme="majorHAnsi" w:hAnsiTheme="majorHAnsi"/>
                <w:sz w:val="22"/>
                <w:szCs w:val="22"/>
                <w:lang w:val="en-AU"/>
              </w:rPr>
              <w:t xml:space="preserve">conduct meetings </w:t>
            </w:r>
            <w:del w:id="5" w:author="Orange" w:date="2019-01-08T15:22:00Z">
              <w:r w:rsidRPr="00C54B2F" w:rsidDel="00952527">
                <w:rPr>
                  <w:rFonts w:asciiTheme="majorHAnsi" w:hAnsiTheme="majorHAnsi"/>
                  <w:sz w:val="22"/>
                  <w:szCs w:val="22"/>
                  <w:lang w:val="en-AU"/>
                </w:rPr>
                <w:delText>etc</w:delText>
              </w:r>
            </w:del>
            <w:ins w:id="6" w:author="Orange" w:date="2019-01-08T15:22:00Z">
              <w:r w:rsidR="00952527">
                <w:rPr>
                  <w:rFonts w:asciiTheme="majorHAnsi" w:hAnsiTheme="majorHAnsi"/>
                  <w:sz w:val="22"/>
                  <w:szCs w:val="22"/>
                  <w:lang w:val="en-AU"/>
                </w:rPr>
                <w:t>and report to the community</w:t>
              </w:r>
            </w:ins>
            <w:r w:rsidRPr="00C54B2F">
              <w:rPr>
                <w:rFonts w:asciiTheme="majorHAnsi" w:hAnsiTheme="majorHAnsi"/>
                <w:sz w:val="22"/>
                <w:szCs w:val="22"/>
                <w:lang w:val="en-AU"/>
              </w:rPr>
              <w:t xml:space="preserve">. </w:t>
            </w:r>
            <w:ins w:id="7" w:author="Orange" w:date="2019-01-08T15:23:00Z">
              <w:r w:rsidR="00952527">
                <w:rPr>
                  <w:rFonts w:asciiTheme="majorHAnsi" w:hAnsiTheme="majorHAnsi"/>
                  <w:sz w:val="22"/>
                  <w:szCs w:val="22"/>
                  <w:lang w:val="en-AU"/>
                </w:rPr>
                <w:fldChar w:fldCharType="begin"/>
              </w:r>
              <w:r w:rsidR="00952527">
                <w:rPr>
                  <w:rFonts w:asciiTheme="majorHAnsi" w:hAnsiTheme="majorHAnsi"/>
                  <w:sz w:val="22"/>
                  <w:szCs w:val="22"/>
                  <w:lang w:val="en-AU"/>
                </w:rPr>
                <w:instrText xml:space="preserve"> HYPERLINK "</w:instrText>
              </w:r>
            </w:ins>
            <w:r w:rsidR="00952527" w:rsidRPr="00C54B2F">
              <w:rPr>
                <w:rFonts w:asciiTheme="majorHAnsi" w:hAnsiTheme="majorHAnsi"/>
                <w:sz w:val="22"/>
                <w:szCs w:val="22"/>
                <w:lang w:val="en-AU"/>
              </w:rPr>
              <w:instrText>https://www.icann.org/en/system/files/files/guideline-csc-practices-24mar17-en.pdf</w:instrText>
            </w:r>
            <w:ins w:id="8" w:author="Orange" w:date="2019-01-08T15:23:00Z">
              <w:r w:rsidR="00952527">
                <w:rPr>
                  <w:rFonts w:asciiTheme="majorHAnsi" w:hAnsiTheme="majorHAnsi"/>
                  <w:sz w:val="22"/>
                  <w:szCs w:val="22"/>
                  <w:lang w:val="en-AU"/>
                </w:rPr>
                <w:instrText xml:space="preserve">" </w:instrText>
              </w:r>
              <w:r w:rsidR="00952527">
                <w:rPr>
                  <w:rFonts w:asciiTheme="majorHAnsi" w:hAnsiTheme="majorHAnsi"/>
                  <w:sz w:val="22"/>
                  <w:szCs w:val="22"/>
                  <w:lang w:val="en-AU"/>
                </w:rPr>
                <w:fldChar w:fldCharType="separate"/>
              </w:r>
            </w:ins>
            <w:r w:rsidR="00952527" w:rsidRPr="00D36F15">
              <w:rPr>
                <w:rStyle w:val="Lienhypertexte"/>
                <w:rFonts w:asciiTheme="majorHAnsi" w:hAnsiTheme="majorHAnsi"/>
                <w:sz w:val="22"/>
                <w:szCs w:val="22"/>
                <w:lang w:val="en-AU"/>
              </w:rPr>
              <w:t>https://www.icann.org/en/system/files/files/guideline-csc-practices-24mar17-en.pdf</w:t>
            </w:r>
            <w:ins w:id="9" w:author="Orange" w:date="2019-01-08T15:23:00Z">
              <w:r w:rsidR="00952527">
                <w:rPr>
                  <w:rFonts w:asciiTheme="majorHAnsi" w:hAnsiTheme="majorHAnsi"/>
                  <w:sz w:val="22"/>
                  <w:szCs w:val="22"/>
                  <w:lang w:val="en-AU"/>
                </w:rPr>
                <w:fldChar w:fldCharType="end"/>
              </w:r>
              <w:r w:rsidR="00952527">
                <w:rPr>
                  <w:rFonts w:asciiTheme="majorHAnsi" w:hAnsiTheme="majorHAnsi"/>
                  <w:sz w:val="22"/>
                  <w:szCs w:val="22"/>
                  <w:lang w:val="en-AU"/>
                </w:rPr>
                <w:t xml:space="preserve"> </w:t>
              </w:r>
            </w:ins>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w:t>
            </w:r>
            <w:del w:id="10" w:author="Orange" w:date="2019-01-08T15:27:00Z">
              <w:r w:rsidR="00BD003E" w:rsidRPr="00140E46" w:rsidDel="00952527">
                <w:rPr>
                  <w:rFonts w:asciiTheme="majorHAnsi" w:hAnsiTheme="majorHAnsi" w:cstheme="majorHAnsi"/>
                  <w:sz w:val="22"/>
                  <w:szCs w:val="22"/>
                </w:rPr>
                <w:delText xml:space="preserve"> </w:delText>
              </w:r>
            </w:del>
            <w:r w:rsidR="00BD003E" w:rsidRPr="00140E46">
              <w:rPr>
                <w:rFonts w:asciiTheme="majorHAnsi" w:hAnsiTheme="majorHAnsi" w:cstheme="majorHAnsi"/>
                <w:sz w:val="22"/>
                <w:szCs w:val="22"/>
              </w:rPr>
              <w:t xml:space="preserve">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06D4F4A6" w:rsidR="000279E4" w:rsidRPr="00C54B2F" w:rsidRDefault="000279E4" w:rsidP="00952527">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del w:id="11" w:author="Orange" w:date="2019-01-08T15:26:00Z">
              <w:r w:rsidR="00F442EF" w:rsidRPr="00140E46" w:rsidDel="00952527">
                <w:rPr>
                  <w:rFonts w:asciiTheme="majorHAnsi" w:hAnsiTheme="majorHAnsi" w:cstheme="majorHAnsi"/>
                  <w:sz w:val="22"/>
                  <w:szCs w:val="22"/>
                  <w:lang w:val="en-AU"/>
                </w:rPr>
                <w:delText xml:space="preserve">recent </w:delText>
              </w:r>
            </w:del>
            <w:ins w:id="12" w:author="Orange" w:date="2019-01-08T15:26:00Z">
              <w:r w:rsidR="00952527">
                <w:rPr>
                  <w:rFonts w:asciiTheme="majorHAnsi" w:hAnsiTheme="majorHAnsi" w:cstheme="majorHAnsi"/>
                  <w:sz w:val="22"/>
                  <w:szCs w:val="22"/>
                  <w:lang w:val="en-AU"/>
                </w:rPr>
                <w:t>Past</w:t>
              </w:r>
              <w:r w:rsidR="00952527" w:rsidRPr="00140E46">
                <w:rPr>
                  <w:rFonts w:asciiTheme="majorHAnsi" w:hAnsiTheme="majorHAnsi" w:cstheme="majorHAnsi"/>
                  <w:sz w:val="22"/>
                  <w:szCs w:val="22"/>
                  <w:lang w:val="en-AU"/>
                </w:rPr>
                <w:t xml:space="preserve"> </w:t>
              </w:r>
            </w:ins>
            <w:r w:rsidR="00F442EF" w:rsidRPr="00140E46">
              <w:rPr>
                <w:rFonts w:asciiTheme="majorHAnsi" w:hAnsiTheme="majorHAnsi" w:cstheme="majorHAnsi"/>
                <w:sz w:val="22"/>
                <w:szCs w:val="22"/>
                <w:lang w:val="en-AU"/>
              </w:rPr>
              <w:t>meetings</w:t>
            </w:r>
            <w:r w:rsidR="00140E46">
              <w:rPr>
                <w:rFonts w:asciiTheme="majorHAnsi" w:hAnsiTheme="majorHAnsi" w:cstheme="majorHAnsi"/>
                <w:sz w:val="22"/>
                <w:szCs w:val="22"/>
                <w:lang w:val="en-AU"/>
              </w:rPr>
              <w:t>”</w:t>
            </w:r>
            <w:ins w:id="13" w:author="Orange" w:date="2019-01-08T15:26:00Z">
              <w:r w:rsidR="00952527">
                <w:rPr>
                  <w:rFonts w:asciiTheme="majorHAnsi" w:hAnsiTheme="majorHAnsi" w:cstheme="majorHAnsi"/>
                  <w:sz w:val="22"/>
                  <w:szCs w:val="22"/>
                  <w:lang w:val="en-AU"/>
                </w:rPr>
                <w:t xml:space="preserve"> (</w:t>
              </w:r>
              <w:r w:rsidR="00952527">
                <w:rPr>
                  <w:rFonts w:asciiTheme="majorHAnsi" w:hAnsiTheme="majorHAnsi" w:cstheme="majorHAnsi"/>
                  <w:sz w:val="22"/>
                  <w:szCs w:val="22"/>
                  <w:lang w:val="en-AU"/>
                </w:rPr>
                <w:fldChar w:fldCharType="begin"/>
              </w:r>
              <w:r w:rsidR="00952527">
                <w:rPr>
                  <w:rFonts w:asciiTheme="majorHAnsi" w:hAnsiTheme="majorHAnsi" w:cstheme="majorHAnsi"/>
                  <w:sz w:val="22"/>
                  <w:szCs w:val="22"/>
                  <w:lang w:val="en-AU"/>
                </w:rPr>
                <w:instrText xml:space="preserve"> HYPERLINK "</w:instrText>
              </w:r>
              <w:r w:rsidR="00952527" w:rsidRPr="00952527">
                <w:rPr>
                  <w:rFonts w:asciiTheme="majorHAnsi" w:hAnsiTheme="majorHAnsi" w:cstheme="majorHAnsi"/>
                  <w:sz w:val="22"/>
                  <w:szCs w:val="22"/>
                  <w:lang w:val="en-AU"/>
                </w:rPr>
                <w:instrText>https://www.icann.org/csc</w:instrText>
              </w:r>
              <w:r w:rsidR="00952527">
                <w:rPr>
                  <w:rFonts w:asciiTheme="majorHAnsi" w:hAnsiTheme="majorHAnsi" w:cstheme="majorHAnsi"/>
                  <w:sz w:val="22"/>
                  <w:szCs w:val="22"/>
                  <w:lang w:val="en-AU"/>
                </w:rPr>
                <w:instrText xml:space="preserve">" </w:instrText>
              </w:r>
              <w:r w:rsidR="00952527">
                <w:rPr>
                  <w:rFonts w:asciiTheme="majorHAnsi" w:hAnsiTheme="majorHAnsi" w:cstheme="majorHAnsi"/>
                  <w:sz w:val="22"/>
                  <w:szCs w:val="22"/>
                  <w:lang w:val="en-AU"/>
                </w:rPr>
                <w:fldChar w:fldCharType="separate"/>
              </w:r>
              <w:r w:rsidR="00952527" w:rsidRPr="00D36F15">
                <w:rPr>
                  <w:rStyle w:val="Lienhypertexte"/>
                  <w:rFonts w:asciiTheme="majorHAnsi" w:hAnsiTheme="majorHAnsi" w:cstheme="majorHAnsi"/>
                  <w:sz w:val="22"/>
                  <w:szCs w:val="22"/>
                  <w:lang w:val="en-AU"/>
                </w:rPr>
                <w:t>https://www.icann.org/csc</w:t>
              </w:r>
              <w:r w:rsidR="00952527">
                <w:rPr>
                  <w:rFonts w:asciiTheme="majorHAnsi" w:hAnsiTheme="majorHAnsi" w:cstheme="majorHAnsi"/>
                  <w:sz w:val="22"/>
                  <w:szCs w:val="22"/>
                  <w:lang w:val="en-AU"/>
                </w:rPr>
                <w:fldChar w:fldCharType="end"/>
              </w:r>
              <w:r w:rsidR="00952527">
                <w:rPr>
                  <w:rFonts w:asciiTheme="majorHAnsi" w:hAnsiTheme="majorHAnsi" w:cstheme="majorHAnsi"/>
                  <w:sz w:val="22"/>
                  <w:szCs w:val="22"/>
                  <w:lang w:val="en-AU"/>
                </w:rPr>
                <w:t xml:space="preserve">) </w:t>
              </w:r>
            </w:ins>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412" w:type="dxa"/>
          </w:tcPr>
          <w:p w14:paraId="448FC40F" w14:textId="4D10B93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ins w:id="14" w:author="Orange" w:date="2019-01-08T15:30:00Z">
              <w:r w:rsidR="00C62906">
                <w:rPr>
                  <w:rFonts w:asciiTheme="majorHAnsi" w:hAnsiTheme="majorHAnsi"/>
                  <w:sz w:val="22"/>
                  <w:szCs w:val="22"/>
                  <w:lang w:val="en-AU"/>
                </w:rPr>
                <w:t xml:space="preserve"> agreeement</w:t>
              </w:r>
            </w:ins>
            <w:r w:rsidRPr="000279E4">
              <w:rPr>
                <w:rFonts w:asciiTheme="majorHAnsi" w:hAnsiTheme="majorHAnsi"/>
                <w:sz w:val="22"/>
                <w:szCs w:val="22"/>
                <w:lang w:val="en-AU"/>
              </w:rPr>
              <w:t>.</w:t>
            </w:r>
          </w:p>
        </w:tc>
        <w:tc>
          <w:tcPr>
            <w:tcW w:w="6445" w:type="dxa"/>
          </w:tcPr>
          <w:p w14:paraId="5A6154C8" w14:textId="57E6D18A"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r w:rsidR="00CD79C5">
              <w:rPr>
                <w:rFonts w:asciiTheme="majorHAnsi" w:hAnsiTheme="majorHAnsi"/>
                <w:sz w:val="22"/>
                <w:szCs w:val="22"/>
                <w:lang w:val="en-AU"/>
              </w:rPr>
              <w:t xml:space="preserve">is </w:t>
            </w:r>
            <w:r w:rsidR="00140E46">
              <w:rPr>
                <w:rFonts w:asciiTheme="majorHAnsi" w:hAnsiTheme="majorHAnsi"/>
                <w:sz w:val="22"/>
                <w:szCs w:val="22"/>
                <w:lang w:val="en-AU"/>
              </w:rPr>
              <w:t>establish</w:t>
            </w:r>
            <w:r w:rsidR="00CD79C5">
              <w:rPr>
                <w:rFonts w:asciiTheme="majorHAnsi" w:hAnsiTheme="majorHAnsi"/>
                <w:sz w:val="22"/>
                <w:szCs w:val="22"/>
                <w:lang w:val="en-AU"/>
              </w:rPr>
              <w:t>ing</w:t>
            </w:r>
            <w:del w:id="15" w:author="Orange" w:date="2019-01-08T15:27:00Z">
              <w:r w:rsidR="00140E46" w:rsidDel="00952527">
                <w:rPr>
                  <w:rFonts w:asciiTheme="majorHAnsi" w:hAnsiTheme="majorHAnsi"/>
                  <w:sz w:val="22"/>
                  <w:szCs w:val="22"/>
                  <w:lang w:val="en-AU"/>
                </w:rPr>
                <w:delText xml:space="preserve"> </w:delText>
              </w:r>
            </w:del>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r w:rsidR="00140E46">
              <w:rPr>
                <w:rFonts w:asciiTheme="majorHAnsi" w:hAnsiTheme="majorHAnsi"/>
                <w:sz w:val="22"/>
                <w:szCs w:val="22"/>
                <w:lang w:val="en-AU"/>
              </w:rPr>
              <w:t>and propose</w:t>
            </w:r>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w:t>
            </w:r>
            <w:r w:rsidR="00FE7B55">
              <w:rPr>
                <w:rFonts w:asciiTheme="majorHAnsi" w:hAnsiTheme="majorHAnsi"/>
                <w:sz w:val="22"/>
                <w:szCs w:val="22"/>
                <w:lang w:val="en-AU"/>
              </w:rPr>
              <w:t xml:space="preserve">ervice </w:t>
            </w:r>
            <w:r w:rsidRPr="00C54B2F">
              <w:rPr>
                <w:rFonts w:asciiTheme="majorHAnsi" w:hAnsiTheme="majorHAnsi"/>
                <w:sz w:val="22"/>
                <w:szCs w:val="22"/>
                <w:lang w:val="en-AU"/>
              </w:rPr>
              <w:t>L</w:t>
            </w:r>
            <w:r w:rsidR="00FE7B55">
              <w:rPr>
                <w:rFonts w:asciiTheme="majorHAnsi" w:hAnsiTheme="majorHAnsi"/>
                <w:sz w:val="22"/>
                <w:szCs w:val="22"/>
                <w:lang w:val="en-AU"/>
              </w:rPr>
              <w:t>evel</w:t>
            </w:r>
            <w:ins w:id="16" w:author="Orange" w:date="2019-01-08T15:30:00Z">
              <w:r w:rsidR="00C62906">
                <w:rPr>
                  <w:rFonts w:asciiTheme="majorHAnsi" w:hAnsiTheme="majorHAnsi"/>
                  <w:sz w:val="22"/>
                  <w:szCs w:val="22"/>
                  <w:lang w:val="en-AU"/>
                </w:rPr>
                <w:t xml:space="preserve"> Agreement</w:t>
              </w:r>
            </w:ins>
            <w:r w:rsidR="00FE7B55">
              <w:rPr>
                <w:rFonts w:asciiTheme="majorHAnsi" w:hAnsiTheme="majorHAnsi"/>
                <w:sz w:val="22"/>
                <w:szCs w:val="22"/>
                <w:lang w:val="en-AU"/>
              </w:rPr>
              <w:t>s</w:t>
            </w:r>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w:t>
            </w:r>
            <w:ins w:id="17" w:author="Orange" w:date="2019-01-08T15:30:00Z">
              <w:r w:rsidR="00C62906">
                <w:rPr>
                  <w:rFonts w:asciiTheme="majorHAnsi" w:hAnsiTheme="majorHAnsi"/>
                  <w:sz w:val="22"/>
                  <w:szCs w:val="22"/>
                  <w:lang w:val="en-AU"/>
                </w:rPr>
                <w:t>A</w:t>
              </w:r>
            </w:ins>
            <w:r w:rsidRPr="00C54B2F">
              <w:rPr>
                <w:rFonts w:asciiTheme="majorHAnsi" w:hAnsiTheme="majorHAnsi"/>
                <w:sz w:val="22"/>
                <w:szCs w:val="22"/>
                <w:lang w:val="en-AU"/>
              </w:rPr>
              <w:t xml:space="preserve">s where applicable. </w:t>
            </w:r>
            <w:r w:rsidR="00140E46">
              <w:rPr>
                <w:rFonts w:asciiTheme="majorHAnsi" w:hAnsiTheme="majorHAnsi"/>
                <w:sz w:val="22"/>
                <w:szCs w:val="22"/>
                <w:lang w:val="en-AU"/>
              </w:rPr>
              <w:t>Once established and operational</w:t>
            </w:r>
            <w:r w:rsidR="00111757">
              <w:rPr>
                <w:rFonts w:asciiTheme="majorHAnsi" w:hAnsiTheme="majorHAnsi"/>
                <w:sz w:val="22"/>
                <w:szCs w:val="22"/>
                <w:lang w:val="en-AU"/>
              </w:rPr>
              <w:t xml:space="preserve"> minor</w:t>
            </w:r>
            <w:r w:rsidR="00140E46">
              <w:rPr>
                <w:rFonts w:asciiTheme="majorHAnsi" w:hAnsiTheme="majorHAnsi"/>
                <w:sz w:val="22"/>
                <w:szCs w:val="22"/>
                <w:lang w:val="en-AU"/>
              </w:rPr>
              <w:t xml:space="preserve"> </w:t>
            </w:r>
            <w:r w:rsidR="00FF7A7D">
              <w:rPr>
                <w:rFonts w:asciiTheme="majorHAnsi" w:hAnsiTheme="majorHAnsi"/>
                <w:sz w:val="22"/>
                <w:szCs w:val="22"/>
                <w:lang w:val="en-AU"/>
              </w:rPr>
              <w:t xml:space="preserve"> changes to </w:t>
            </w:r>
            <w:r w:rsidR="00140E46">
              <w:rPr>
                <w:rFonts w:asciiTheme="majorHAnsi" w:hAnsiTheme="majorHAnsi"/>
                <w:sz w:val="22"/>
                <w:szCs w:val="22"/>
                <w:lang w:val="en-AU"/>
              </w:rPr>
              <w:t>SL</w:t>
            </w:r>
            <w:ins w:id="18" w:author="Orange" w:date="2019-01-08T15:30:00Z">
              <w:r w:rsidR="00C62906">
                <w:rPr>
                  <w:rFonts w:asciiTheme="majorHAnsi" w:hAnsiTheme="majorHAnsi"/>
                  <w:sz w:val="22"/>
                  <w:szCs w:val="22"/>
                  <w:lang w:val="en-AU"/>
                </w:rPr>
                <w:t>A</w:t>
              </w:r>
            </w:ins>
            <w:r w:rsidR="00140E46">
              <w:rPr>
                <w:rFonts w:asciiTheme="majorHAnsi" w:hAnsiTheme="majorHAnsi"/>
                <w:sz w:val="22"/>
                <w:szCs w:val="22"/>
                <w:lang w:val="en-AU"/>
              </w:rPr>
              <w:t xml:space="preserve">s </w:t>
            </w:r>
            <w:r w:rsidR="00234ABE">
              <w:rPr>
                <w:rFonts w:asciiTheme="majorHAnsi" w:hAnsiTheme="majorHAnsi"/>
                <w:sz w:val="22"/>
                <w:szCs w:val="22"/>
                <w:lang w:val="en-AU"/>
              </w:rPr>
              <w:t>can</w:t>
            </w:r>
            <w:r w:rsidR="00140E46">
              <w:rPr>
                <w:rFonts w:asciiTheme="majorHAnsi" w:hAnsiTheme="majorHAnsi"/>
                <w:sz w:val="22"/>
                <w:szCs w:val="22"/>
                <w:lang w:val="en-AU"/>
              </w:rPr>
              <w:t xml:space="preserve"> be made according to the new procedure</w:t>
            </w:r>
            <w:r w:rsidR="00FE7B55">
              <w:rPr>
                <w:rFonts w:asciiTheme="majorHAnsi" w:hAnsiTheme="majorHAnsi"/>
                <w:sz w:val="22"/>
                <w:szCs w:val="22"/>
                <w:lang w:val="en-AU"/>
              </w:rPr>
              <w:t>s</w:t>
            </w:r>
            <w:r w:rsidR="00140E46">
              <w:rPr>
                <w:rFonts w:asciiTheme="majorHAnsi" w:hAnsiTheme="majorHAnsi"/>
                <w:sz w:val="22"/>
                <w:szCs w:val="22"/>
                <w:lang w:val="en-AU"/>
              </w:rPr>
              <w:t xml:space="preserv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Where appropriate the CSC undertakes remedial action to address poor performance in accordance with the Remedial Action </w:t>
            </w:r>
            <w:r w:rsidRPr="000279E4">
              <w:rPr>
                <w:rFonts w:asciiTheme="majorHAnsi" w:hAnsiTheme="majorHAnsi"/>
                <w:sz w:val="22"/>
                <w:szCs w:val="22"/>
                <w:lang w:val="en-AU"/>
              </w:rPr>
              <w:lastRenderedPageBreak/>
              <w:t>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lastRenderedPageBreak/>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w:t>
            </w:r>
            <w:del w:id="19" w:author="Orange" w:date="2019-01-08T15:27:00Z">
              <w:r w:rsidR="000279E4" w:rsidRPr="00C54B2F" w:rsidDel="00952527">
                <w:rPr>
                  <w:rFonts w:asciiTheme="majorHAnsi" w:hAnsiTheme="majorHAnsi"/>
                  <w:sz w:val="22"/>
                  <w:szCs w:val="22"/>
                  <w:lang w:val="en-AU"/>
                </w:rPr>
                <w:delText xml:space="preserve"> </w:delText>
              </w:r>
            </w:del>
            <w:r w:rsidR="000279E4" w:rsidRPr="00C54B2F">
              <w:rPr>
                <w:rFonts w:asciiTheme="majorHAnsi" w:hAnsiTheme="majorHAnsi"/>
                <w:sz w:val="22"/>
                <w:szCs w:val="22"/>
                <w:lang w:val="en-AU"/>
              </w:rPr>
              <w:t xml:space="preserve"> The CSC reviewed and revised </w:t>
            </w:r>
            <w:r w:rsidR="000279E4" w:rsidRPr="00C54B2F">
              <w:rPr>
                <w:rFonts w:asciiTheme="majorHAnsi" w:hAnsiTheme="majorHAnsi"/>
                <w:sz w:val="22"/>
                <w:szCs w:val="22"/>
                <w:lang w:val="en-AU"/>
              </w:rPr>
              <w:lastRenderedPageBreak/>
              <w:t>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0" w:history="1">
              <w:r w:rsidR="000279E4" w:rsidRPr="00C54B2F">
                <w:rPr>
                  <w:rStyle w:val="Lienhypertexte"/>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680F9C" w:rsidP="00643E13">
            <w:pPr>
              <w:rPr>
                <w:rFonts w:asciiTheme="majorHAnsi" w:hAnsiTheme="majorHAnsi"/>
                <w:b/>
                <w:sz w:val="22"/>
                <w:szCs w:val="22"/>
                <w:lang w:val="en-AU"/>
              </w:rPr>
            </w:pPr>
            <w:hyperlink r:id="rId11" w:history="1">
              <w:r w:rsidR="008161B1" w:rsidRPr="00E039B7">
                <w:rPr>
                  <w:rStyle w:val="Lienhypertexte"/>
                  <w:rFonts w:asciiTheme="majorHAnsi" w:hAnsiTheme="majorHAnsi"/>
                  <w:sz w:val="22"/>
                  <w:szCs w:val="22"/>
                  <w:lang w:val="en-AU"/>
                </w:rPr>
                <w:t>https://www.icann.org/en/system/files/files/csc-remedial-action-procedures-03mar18-en.pdf</w:t>
              </w:r>
            </w:hyperlink>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Grilledutableau"/>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Paragraphedeliste"/>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sidR="0097613E">
              <w:rPr>
                <w:rFonts w:asciiTheme="majorHAnsi" w:hAnsiTheme="majorHAnsi"/>
                <w:sz w:val="22"/>
                <w:szCs w:val="22"/>
                <w:lang w:val="en-AU"/>
              </w:rPr>
              <w:t>.</w:t>
            </w:r>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32A86DD0"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complaint it directly receives is</w:t>
            </w:r>
            <w:del w:id="20"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w:t>
            </w:r>
            <w:del w:id="21"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w:t>
            </w:r>
            <w:r w:rsidR="003D2523">
              <w:rPr>
                <w:rFonts w:ascii="Calibri" w:eastAsia="Times New Roman" w:hAnsi="Calibri" w:cs="Times New Roman"/>
                <w:color w:val="000000"/>
                <w:sz w:val="22"/>
                <w:szCs w:val="22"/>
              </w:rPr>
              <w:lastRenderedPageBreak/>
              <w:t>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w:t>
            </w:r>
            <w:del w:id="22" w:author="Orange" w:date="2019-01-08T15:34:00Z">
              <w:r w:rsidDel="000D22F0">
                <w:rPr>
                  <w:rFonts w:ascii="Calibri" w:eastAsia="Times New Roman" w:hAnsi="Calibri" w:cs="Times New Roman"/>
                  <w:color w:val="000000"/>
                  <w:sz w:val="22"/>
                  <w:szCs w:val="22"/>
                </w:rPr>
                <w:delText>to inform</w:delText>
              </w:r>
              <w:r w:rsidR="003D2523" w:rsidDel="000D22F0">
                <w:rPr>
                  <w:rFonts w:ascii="Calibri" w:eastAsia="Times New Roman" w:hAnsi="Calibri" w:cs="Times New Roman"/>
                  <w:color w:val="000000"/>
                  <w:sz w:val="22"/>
                  <w:szCs w:val="22"/>
                </w:rPr>
                <w:delText xml:space="preserve"> </w:delText>
              </w:r>
            </w:del>
            <w:r w:rsidR="003D2523">
              <w:rPr>
                <w:rFonts w:ascii="Calibri" w:eastAsia="Times New Roman" w:hAnsi="Calibri" w:cs="Times New Roman"/>
                <w:color w:val="000000"/>
                <w:sz w:val="22"/>
                <w:szCs w:val="22"/>
              </w:rPr>
              <w:t xml:space="preserve">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742CEB7C"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ins w:id="23" w:author="Orange" w:date="2019-01-08T15:34:00Z">
              <w:r w:rsidR="000D22F0">
                <w:rPr>
                  <w:rFonts w:asciiTheme="majorHAnsi" w:hAnsiTheme="majorHAnsi"/>
                  <w:sz w:val="22"/>
                  <w:szCs w:val="22"/>
                  <w:lang w:val="en-AU"/>
                </w:rPr>
                <w:t xml:space="preserve">. </w:t>
              </w:r>
            </w:ins>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Paragraphedeliste"/>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rFonts w:ascii="Calibri" w:hAnsi="Calibri" w:cs="Times New Roman"/>
                <w:sz w:val="22"/>
                <w:szCs w:val="22"/>
              </w:rPr>
            </w:pPr>
            <w:r>
              <w:rPr>
                <w:rFonts w:ascii="Calibri" w:hAnsi="Calibri" w:cs="Times New Roman"/>
                <w:sz w:val="22"/>
                <w:szCs w:val="22"/>
              </w:rPr>
              <w:t xml:space="preserve">PTI </w:t>
            </w:r>
            <w:r w:rsidR="000E5F96">
              <w:rPr>
                <w:rFonts w:ascii="Calibri" w:hAnsi="Calibri" w:cs="Times New Roman"/>
                <w:sz w:val="22"/>
                <w:szCs w:val="22"/>
              </w:rPr>
              <w:t>asks</w:t>
            </w:r>
            <w:r w:rsidR="00FF7A7D">
              <w:rPr>
                <w:rFonts w:ascii="Calibri" w:hAnsi="Calibri" w:cs="Times New Roman"/>
                <w:sz w:val="22"/>
                <w:szCs w:val="22"/>
              </w:rPr>
              <w:t xml:space="preserve"> </w:t>
            </w:r>
            <w:r w:rsidR="000E5F96">
              <w:rPr>
                <w:rFonts w:ascii="Calibri" w:hAnsi="Calibri" w:cs="Times New Roman"/>
                <w:sz w:val="22"/>
                <w:szCs w:val="22"/>
              </w:rPr>
              <w:t xml:space="preserve">customers to rate their satisfaction with transactions and reports </w:t>
            </w:r>
            <w:r w:rsidR="0055445D">
              <w:rPr>
                <w:rFonts w:ascii="Calibri" w:hAnsi="Calibri" w:cs="Times New Roman"/>
                <w:sz w:val="22"/>
                <w:szCs w:val="22"/>
              </w:rPr>
              <w:t xml:space="preserve">the results </w:t>
            </w:r>
            <w:r>
              <w:rPr>
                <w:rFonts w:ascii="Calibri" w:hAnsi="Calibri" w:cs="Times New Roman"/>
                <w:sz w:val="22"/>
                <w:szCs w:val="22"/>
              </w:rPr>
              <w:t>annually</w:t>
            </w:r>
            <w:r w:rsidR="0055445D">
              <w:rPr>
                <w:rFonts w:ascii="Calibri" w:hAnsi="Calibri" w:cs="Times New Roman"/>
                <w:sz w:val="22"/>
                <w:szCs w:val="22"/>
              </w:rPr>
              <w:t>.</w:t>
            </w:r>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 xml:space="preserve">CSC provides input and feed-back and evaluates the results of the survey with PTI. </w:t>
            </w:r>
            <w:r w:rsidR="0010273F">
              <w:rPr>
                <w:rFonts w:ascii="Calibri" w:hAnsi="Calibri" w:cs="Times New Roman"/>
                <w:sz w:val="22"/>
                <w:szCs w:val="22"/>
              </w:rPr>
              <w:t xml:space="preserve">To avoid survey fatigue the CSC does not conduct its own survey. </w:t>
            </w:r>
          </w:p>
          <w:p w14:paraId="59BEFE80" w14:textId="77777777" w:rsidR="00307DAE" w:rsidRDefault="00307DAE" w:rsidP="00643E13">
            <w:pPr>
              <w:rPr>
                <w:rFonts w:ascii="Calibri" w:hAnsi="Calibri" w:cs="Times New Roman"/>
                <w:sz w:val="22"/>
                <w:szCs w:val="22"/>
              </w:rPr>
            </w:pPr>
          </w:p>
          <w:p w14:paraId="42CB67AC" w14:textId="03E13DF1" w:rsidR="000279E4" w:rsidRPr="00C54B2F" w:rsidRDefault="00307DAE" w:rsidP="001076AA">
            <w:pPr>
              <w:rPr>
                <w:rFonts w:asciiTheme="majorHAnsi" w:hAnsiTheme="majorHAnsi"/>
                <w:sz w:val="22"/>
                <w:szCs w:val="22"/>
                <w:lang w:val="en-AU"/>
              </w:rPr>
            </w:pPr>
            <w:r>
              <w:rPr>
                <w:rFonts w:ascii="Calibri" w:hAnsi="Calibri" w:cs="Times New Roman"/>
                <w:sz w:val="22"/>
                <w:szCs w:val="22"/>
              </w:rPr>
              <w:t xml:space="preserve">The </w:t>
            </w:r>
            <w:r w:rsidR="000279E4" w:rsidRPr="000279E4">
              <w:rPr>
                <w:rFonts w:ascii="Calibri" w:hAnsi="Calibri" w:cs="Times New Roman"/>
                <w:sz w:val="22"/>
                <w:szCs w:val="22"/>
              </w:rPr>
              <w:t xml:space="preserve">CSC members regularly provide updates to the </w:t>
            </w:r>
            <w:r w:rsidR="00761954">
              <w:rPr>
                <w:rFonts w:ascii="Calibri" w:hAnsi="Calibri" w:cs="Times New Roman"/>
                <w:sz w:val="22"/>
                <w:szCs w:val="22"/>
              </w:rPr>
              <w:t>cc</w:t>
            </w:r>
            <w:r w:rsidR="000279E4" w:rsidRPr="000279E4">
              <w:rPr>
                <w:rFonts w:ascii="Calibri" w:hAnsi="Calibri" w:cs="Times New Roman"/>
                <w:sz w:val="22"/>
                <w:szCs w:val="22"/>
              </w:rPr>
              <w:t xml:space="preserve">NSO and </w:t>
            </w:r>
            <w:r w:rsidR="00F56504">
              <w:rPr>
                <w:rFonts w:ascii="Calibri" w:hAnsi="Calibri" w:cs="Times New Roman"/>
                <w:sz w:val="22"/>
                <w:szCs w:val="22"/>
              </w:rPr>
              <w:t xml:space="preserve">RySG </w:t>
            </w:r>
            <w:r w:rsidR="000279E4"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del w:id="24" w:author="Orange" w:date="2019-01-08T16:24:00Z">
              <w:r w:rsidR="000279E4" w:rsidRPr="000279E4" w:rsidDel="001076AA">
                <w:rPr>
                  <w:rFonts w:ascii="Calibri" w:hAnsi="Calibri" w:cs="Times New Roman"/>
                  <w:sz w:val="22"/>
                  <w:szCs w:val="22"/>
                </w:rPr>
                <w:delText>CC</w:delText>
              </w:r>
            </w:del>
            <w:ins w:id="25" w:author="Orange" w:date="2019-01-08T16:24:00Z">
              <w:r w:rsidR="001076AA">
                <w:rPr>
                  <w:rFonts w:ascii="Calibri" w:hAnsi="Calibri" w:cs="Times New Roman"/>
                  <w:sz w:val="22"/>
                  <w:szCs w:val="22"/>
                </w:rPr>
                <w:t>cc</w:t>
              </w:r>
            </w:ins>
            <w:r w:rsidR="000279E4" w:rsidRPr="000279E4">
              <w:rPr>
                <w:rFonts w:ascii="Calibri" w:hAnsi="Calibri" w:cs="Times New Roman"/>
                <w:sz w:val="22"/>
                <w:szCs w:val="22"/>
              </w:rPr>
              <w:t>NSO</w:t>
            </w:r>
            <w:r w:rsidR="00F56504">
              <w:rPr>
                <w:rFonts w:ascii="Calibri" w:hAnsi="Calibri" w:cs="Times New Roman"/>
                <w:sz w:val="22"/>
                <w:szCs w:val="22"/>
              </w:rPr>
              <w:t>, RySG</w:t>
            </w:r>
            <w:r w:rsidR="000279E4" w:rsidRPr="000279E4">
              <w:rPr>
                <w:rFonts w:ascii="Calibri" w:hAnsi="Calibri" w:cs="Times New Roman"/>
                <w:sz w:val="22"/>
                <w:szCs w:val="22"/>
              </w:rPr>
              <w:t xml:space="preserve"> and</w:t>
            </w:r>
            <w:r w:rsidR="00F56504">
              <w:rPr>
                <w:rFonts w:ascii="Calibri" w:hAnsi="Calibri" w:cs="Times New Roman"/>
                <w:sz w:val="22"/>
                <w:szCs w:val="22"/>
              </w:rPr>
              <w:t xml:space="preserve"> others</w:t>
            </w:r>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0F4AC1E7" w14:textId="00D869CC"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ins w:id="26" w:author="Orange" w:date="2019-01-08T15:35:00Z">
              <w:r w:rsidR="000315EB">
                <w:rPr>
                  <w:rFonts w:asciiTheme="majorHAnsi" w:hAnsiTheme="majorHAnsi"/>
                  <w:sz w:val="22"/>
                  <w:szCs w:val="22"/>
                  <w:lang w:val="en-AU"/>
                </w:rPr>
                <w:t xml:space="preserve"> Agreement</w:t>
              </w:r>
            </w:ins>
            <w:r w:rsidRPr="003834A9">
              <w:rPr>
                <w:rFonts w:asciiTheme="majorHAnsi" w:hAnsiTheme="majorHAnsi"/>
                <w:sz w:val="22"/>
                <w:szCs w:val="22"/>
                <w:lang w:val="en-AU"/>
              </w:rPr>
              <w:t>s, the</w:t>
            </w:r>
            <w:r w:rsidRPr="00F442EF">
              <w:rPr>
                <w:rFonts w:asciiTheme="majorHAnsi" w:hAnsiTheme="majorHAnsi"/>
                <w:sz w:val="22"/>
                <w:szCs w:val="22"/>
                <w:lang w:val="en-AU"/>
              </w:rPr>
              <w:t xml:space="preserve"> </w:t>
            </w:r>
            <w:r w:rsidRPr="00F442EF">
              <w:rPr>
                <w:rStyle w:val="Appelnotedebasdep"/>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42330360"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w:t>
            </w:r>
            <w:ins w:id="27" w:author="Orange" w:date="2019-01-08T16:25:00Z">
              <w:r w:rsidR="0037029F">
                <w:rPr>
                  <w:rFonts w:ascii="Calibri" w:hAnsi="Calibri"/>
                  <w:color w:val="000000"/>
                  <w:sz w:val="22"/>
                  <w:szCs w:val="22"/>
                </w:rPr>
                <w:t>ve</w:t>
              </w:r>
            </w:ins>
            <w:bookmarkStart w:id="28" w:name="_GoBack"/>
            <w:bookmarkEnd w:id="28"/>
            <w:del w:id="29" w:author="Orange" w:date="2019-01-08T16:25:00Z">
              <w:r w:rsidDel="0037029F">
                <w:rPr>
                  <w:rFonts w:ascii="Calibri" w:hAnsi="Calibri"/>
                  <w:color w:val="000000"/>
                  <w:sz w:val="22"/>
                  <w:szCs w:val="22"/>
                </w:rPr>
                <w:delText>s</w:delText>
              </w:r>
            </w:del>
            <w:r>
              <w:rPr>
                <w:rFonts w:ascii="Calibri" w:hAnsi="Calibri"/>
                <w:color w:val="000000"/>
                <w:sz w:val="22"/>
                <w:szCs w:val="22"/>
              </w:rPr>
              <w:t xml:space="preserve">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r w:rsidR="00FF0487" w:rsidRPr="003834A9">
              <w:rPr>
                <w:rFonts w:asciiTheme="majorHAnsi" w:hAnsiTheme="majorHAnsi"/>
                <w:sz w:val="22"/>
                <w:szCs w:val="22"/>
                <w:lang w:val="en-AU"/>
              </w:rPr>
              <w:t>e</w:t>
            </w:r>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Paragraphedeliste"/>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243D08BD"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All appointees must attend a nimimum of nine meetings in a one year period, and must not be absent for fore than two consecutive meetings</w:t>
            </w:r>
            <w:ins w:id="30" w:author="Orange" w:date="2019-01-08T15:41:00Z">
              <w:r w:rsidR="00AF7A0A">
                <w:rPr>
                  <w:rFonts w:asciiTheme="majorHAnsi" w:hAnsiTheme="majorHAnsi"/>
                  <w:sz w:val="22"/>
                  <w:szCs w:val="22"/>
                  <w:lang w:val="en-AU"/>
                </w:rPr>
                <w:t xml:space="preserve"> </w:t>
              </w:r>
              <w:r w:rsidR="00AF7A0A" w:rsidRPr="00AF7A0A">
                <w:rPr>
                  <w:rFonts w:asciiTheme="majorHAnsi" w:hAnsiTheme="majorHAnsi"/>
                  <w:sz w:val="22"/>
                  <w:szCs w:val="22"/>
                  <w:highlight w:val="yellow"/>
                  <w:lang w:val="en-AU"/>
                  <w:rPrChange w:id="31" w:author="Orange" w:date="2019-01-08T15:41:00Z">
                    <w:rPr>
                      <w:rFonts w:asciiTheme="majorHAnsi" w:hAnsiTheme="majorHAnsi"/>
                      <w:sz w:val="22"/>
                      <w:szCs w:val="22"/>
                      <w:lang w:val="en-AU"/>
                    </w:rPr>
                  </w:rPrChange>
                </w:rPr>
                <w:t>(reference?)</w:t>
              </w:r>
            </w:ins>
            <w:r w:rsidRPr="00AF7A0A">
              <w:rPr>
                <w:rFonts w:asciiTheme="majorHAnsi" w:hAnsiTheme="majorHAnsi"/>
                <w:sz w:val="22"/>
                <w:szCs w:val="22"/>
                <w:highlight w:val="yellow"/>
                <w:lang w:val="en-AU"/>
                <w:rPrChange w:id="32" w:author="Orange" w:date="2019-01-08T15:41:00Z">
                  <w:rPr>
                    <w:rFonts w:asciiTheme="majorHAnsi" w:hAnsiTheme="majorHAnsi"/>
                    <w:sz w:val="22"/>
                    <w:szCs w:val="22"/>
                    <w:lang w:val="en-AU"/>
                  </w:rPr>
                </w:rPrChange>
              </w:rPr>
              <w:t>.</w:t>
            </w:r>
            <w:r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lastRenderedPageBreak/>
              <w:t>(</w:t>
            </w:r>
            <w:hyperlink r:id="rId12" w:history="1">
              <w:r w:rsidR="00F56504" w:rsidRPr="00F442EF">
                <w:rPr>
                  <w:rStyle w:val="Lienhypertexte"/>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w:t>
            </w:r>
            <w:r w:rsidR="00234ABE">
              <w:rPr>
                <w:rFonts w:asciiTheme="majorHAnsi" w:hAnsiTheme="majorHAnsi"/>
                <w:sz w:val="22"/>
                <w:szCs w:val="22"/>
                <w:lang w:val="en-AU"/>
              </w:rPr>
              <w:t>met the</w:t>
            </w:r>
            <w:r w:rsidR="00514240"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234ABE">
              <w:rPr>
                <w:rFonts w:asciiTheme="majorHAnsi" w:hAnsiTheme="majorHAnsi"/>
                <w:sz w:val="22"/>
                <w:szCs w:val="22"/>
                <w:lang w:val="en-AU"/>
              </w:rPr>
              <w:t xml:space="preserve"> requirement</w:t>
            </w:r>
            <w:r w:rsidR="000279E4" w:rsidRPr="003834A9">
              <w:rPr>
                <w:rFonts w:asciiTheme="majorHAnsi" w:hAnsiTheme="majorHAnsi"/>
                <w:sz w:val="22"/>
                <w:szCs w:val="22"/>
                <w:lang w:val="en-AU"/>
              </w:rPr>
              <w:t xml:space="preserve">. </w:t>
            </w:r>
            <w:r w:rsidRPr="003834A9">
              <w:rPr>
                <w:rFonts w:asciiTheme="majorHAnsi" w:hAnsiTheme="majorHAnsi"/>
                <w:sz w:val="22"/>
                <w:szCs w:val="22"/>
                <w:lang w:val="en-AU"/>
              </w:rPr>
              <w:t>The  CSC Practices 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Paragraphedeliste"/>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14BE4744"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r w:rsidR="00E36C4D">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sidR="000A7FF3">
              <w:rPr>
                <w:rFonts w:asciiTheme="majorHAnsi" w:hAnsiTheme="majorHAnsi"/>
                <w:sz w:val="22"/>
                <w:szCs w:val="22"/>
                <w:lang w:val="en-AU"/>
              </w:rPr>
              <w:t>m</w:t>
            </w:r>
            <w:r w:rsidRPr="0028030D">
              <w:rPr>
                <w:rFonts w:asciiTheme="majorHAnsi" w:hAnsiTheme="majorHAnsi"/>
                <w:sz w:val="22"/>
                <w:szCs w:val="22"/>
                <w:lang w:val="en-AU"/>
              </w:rPr>
              <w:t>ore than two consecutive meetings</w:t>
            </w:r>
            <w:ins w:id="33" w:author="Orange" w:date="2019-01-08T15:41:00Z">
              <w:r w:rsidR="00AF7A0A">
                <w:rPr>
                  <w:rFonts w:asciiTheme="majorHAnsi" w:hAnsiTheme="majorHAnsi"/>
                  <w:sz w:val="22"/>
                  <w:szCs w:val="22"/>
                  <w:lang w:val="en-AU"/>
                </w:rPr>
                <w:t xml:space="preserve"> </w:t>
              </w:r>
              <w:r w:rsidR="00AF7A0A" w:rsidRPr="00AF7A0A">
                <w:rPr>
                  <w:rFonts w:asciiTheme="majorHAnsi" w:hAnsiTheme="majorHAnsi"/>
                  <w:sz w:val="22"/>
                  <w:szCs w:val="22"/>
                  <w:highlight w:val="yellow"/>
                  <w:lang w:val="en-AU"/>
                  <w:rPrChange w:id="34" w:author="Orange" w:date="2019-01-08T15:41:00Z">
                    <w:rPr>
                      <w:rFonts w:asciiTheme="majorHAnsi" w:hAnsiTheme="majorHAnsi"/>
                      <w:sz w:val="22"/>
                      <w:szCs w:val="22"/>
                      <w:lang w:val="en-AU"/>
                    </w:rPr>
                  </w:rPrChange>
                </w:rPr>
                <w:t>(reference?)</w:t>
              </w:r>
            </w:ins>
            <w:r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3" w:history="1">
              <w:r w:rsidR="00F442EF" w:rsidRPr="00FE7B55">
                <w:rPr>
                  <w:rStyle w:val="Lienhypertexte"/>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laisions</w:t>
            </w:r>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r>
              <w:rPr>
                <w:rFonts w:asciiTheme="majorHAnsi" w:hAnsiTheme="majorHAnsi"/>
                <w:sz w:val="22"/>
                <w:szCs w:val="22"/>
                <w:lang w:val="en-AU"/>
              </w:rPr>
              <w:t>Not achieved</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4"/>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7D742" w14:textId="77777777" w:rsidR="00680F9C" w:rsidRDefault="00680F9C" w:rsidP="00A03B1C">
      <w:r>
        <w:separator/>
      </w:r>
    </w:p>
  </w:endnote>
  <w:endnote w:type="continuationSeparator" w:id="0">
    <w:p w14:paraId="559A9EB3" w14:textId="77777777" w:rsidR="00680F9C" w:rsidRDefault="00680F9C"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Pieddepage"/>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37029F">
          <w:rPr>
            <w:rFonts w:asciiTheme="majorHAnsi" w:hAnsiTheme="majorHAnsi"/>
            <w:noProof/>
            <w:sz w:val="18"/>
            <w:szCs w:val="18"/>
          </w:rPr>
          <w:t>3</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06BBF" w14:textId="77777777" w:rsidR="00680F9C" w:rsidRDefault="00680F9C" w:rsidP="00A03B1C">
      <w:r>
        <w:separator/>
      </w:r>
    </w:p>
  </w:footnote>
  <w:footnote w:type="continuationSeparator" w:id="0">
    <w:p w14:paraId="1BD2565D" w14:textId="77777777" w:rsidR="00680F9C" w:rsidRDefault="00680F9C" w:rsidP="00A03B1C">
      <w:r>
        <w:continuationSeparator/>
      </w:r>
    </w:p>
  </w:footnote>
  <w:footnote w:id="1">
    <w:p w14:paraId="0704FF6B" w14:textId="0A1D4F55" w:rsidR="005E52F0" w:rsidRDefault="005E52F0">
      <w:pPr>
        <w:pStyle w:val="Notedebasdepage"/>
      </w:pPr>
      <w:r w:rsidRPr="003834A9">
        <w:rPr>
          <w:rStyle w:val="Appelnotedebasdep"/>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31"/>
    <w:rsid w:val="00022E9D"/>
    <w:rsid w:val="000279E4"/>
    <w:rsid w:val="000315EB"/>
    <w:rsid w:val="000371B4"/>
    <w:rsid w:val="00041635"/>
    <w:rsid w:val="0004460D"/>
    <w:rsid w:val="00052929"/>
    <w:rsid w:val="000633B4"/>
    <w:rsid w:val="00063CE1"/>
    <w:rsid w:val="0008070B"/>
    <w:rsid w:val="00081A33"/>
    <w:rsid w:val="000949B0"/>
    <w:rsid w:val="000A7023"/>
    <w:rsid w:val="000A7FF3"/>
    <w:rsid w:val="000C36AC"/>
    <w:rsid w:val="000D22F0"/>
    <w:rsid w:val="000E5F96"/>
    <w:rsid w:val="0010273F"/>
    <w:rsid w:val="00103A03"/>
    <w:rsid w:val="00105C7A"/>
    <w:rsid w:val="001076AA"/>
    <w:rsid w:val="00111757"/>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2F7513"/>
    <w:rsid w:val="003079F8"/>
    <w:rsid w:val="00307DAE"/>
    <w:rsid w:val="00311395"/>
    <w:rsid w:val="00325E9A"/>
    <w:rsid w:val="003373BB"/>
    <w:rsid w:val="003578C1"/>
    <w:rsid w:val="00363A39"/>
    <w:rsid w:val="00363E95"/>
    <w:rsid w:val="0037029F"/>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A3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80F9C"/>
    <w:rsid w:val="006A64EE"/>
    <w:rsid w:val="006B52D4"/>
    <w:rsid w:val="006E192A"/>
    <w:rsid w:val="006F53C8"/>
    <w:rsid w:val="007148B2"/>
    <w:rsid w:val="00725145"/>
    <w:rsid w:val="00732292"/>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52527"/>
    <w:rsid w:val="00963B88"/>
    <w:rsid w:val="0097613E"/>
    <w:rsid w:val="009A3F0E"/>
    <w:rsid w:val="009B2B5F"/>
    <w:rsid w:val="009B6673"/>
    <w:rsid w:val="009E072A"/>
    <w:rsid w:val="009E15B7"/>
    <w:rsid w:val="009E61BE"/>
    <w:rsid w:val="009F23D6"/>
    <w:rsid w:val="00A00613"/>
    <w:rsid w:val="00A03B1C"/>
    <w:rsid w:val="00A140EA"/>
    <w:rsid w:val="00A157E2"/>
    <w:rsid w:val="00A16AEE"/>
    <w:rsid w:val="00A32A4E"/>
    <w:rsid w:val="00A47E2F"/>
    <w:rsid w:val="00A543B6"/>
    <w:rsid w:val="00A650AB"/>
    <w:rsid w:val="00A661FF"/>
    <w:rsid w:val="00A8704D"/>
    <w:rsid w:val="00AA23B9"/>
    <w:rsid w:val="00AC4B1B"/>
    <w:rsid w:val="00AD5FFD"/>
    <w:rsid w:val="00AF5FFE"/>
    <w:rsid w:val="00AF7A0A"/>
    <w:rsid w:val="00B000EC"/>
    <w:rsid w:val="00B5002C"/>
    <w:rsid w:val="00B6594A"/>
    <w:rsid w:val="00BA1884"/>
    <w:rsid w:val="00BD003E"/>
    <w:rsid w:val="00BD0672"/>
    <w:rsid w:val="00C54B2F"/>
    <w:rsid w:val="00C62906"/>
    <w:rsid w:val="00C66EF3"/>
    <w:rsid w:val="00C73B27"/>
    <w:rsid w:val="00C974C2"/>
    <w:rsid w:val="00CB1557"/>
    <w:rsid w:val="00CB15FD"/>
    <w:rsid w:val="00CD2E37"/>
    <w:rsid w:val="00CD79C5"/>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5781E"/>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000EC"/>
    <w:pPr>
      <w:ind w:left="720"/>
      <w:contextualSpacing/>
    </w:pPr>
  </w:style>
  <w:style w:type="paragraph" w:styleId="Notedebasdepage">
    <w:name w:val="footnote text"/>
    <w:basedOn w:val="Normal"/>
    <w:link w:val="NotedebasdepageCar"/>
    <w:uiPriority w:val="99"/>
    <w:semiHidden/>
    <w:unhideWhenUsed/>
    <w:rsid w:val="00A03B1C"/>
    <w:rPr>
      <w:sz w:val="20"/>
      <w:szCs w:val="20"/>
    </w:rPr>
  </w:style>
  <w:style w:type="character" w:customStyle="1" w:styleId="NotedebasdepageCar">
    <w:name w:val="Note de bas de page Car"/>
    <w:basedOn w:val="Policepardfaut"/>
    <w:link w:val="Notedebasdepage"/>
    <w:uiPriority w:val="99"/>
    <w:semiHidden/>
    <w:rsid w:val="00A03B1C"/>
    <w:rPr>
      <w:sz w:val="20"/>
      <w:szCs w:val="20"/>
    </w:rPr>
  </w:style>
  <w:style w:type="character" w:styleId="Appelnotedebasdep">
    <w:name w:val="footnote reference"/>
    <w:basedOn w:val="Policepardfaut"/>
    <w:uiPriority w:val="99"/>
    <w:semiHidden/>
    <w:unhideWhenUsed/>
    <w:rsid w:val="00A03B1C"/>
    <w:rPr>
      <w:vertAlign w:val="superscript"/>
    </w:rPr>
  </w:style>
  <w:style w:type="character" w:styleId="Lienhypertexte">
    <w:name w:val="Hyperlink"/>
    <w:basedOn w:val="Policepardfaut"/>
    <w:uiPriority w:val="99"/>
    <w:unhideWhenUsed/>
    <w:rsid w:val="001D6B6D"/>
    <w:rPr>
      <w:color w:val="0000FF" w:themeColor="hyperlink"/>
      <w:u w:val="single"/>
    </w:rPr>
  </w:style>
  <w:style w:type="paragraph" w:styleId="Textedebulles">
    <w:name w:val="Balloon Text"/>
    <w:basedOn w:val="Normal"/>
    <w:link w:val="TextedebullesCar"/>
    <w:uiPriority w:val="99"/>
    <w:semiHidden/>
    <w:unhideWhenUsed/>
    <w:rsid w:val="00787B4E"/>
    <w:rPr>
      <w:rFonts w:ascii="Tahoma" w:hAnsi="Tahoma" w:cs="Tahoma"/>
      <w:sz w:val="16"/>
      <w:szCs w:val="16"/>
    </w:rPr>
  </w:style>
  <w:style w:type="character" w:customStyle="1" w:styleId="TextedebullesCar">
    <w:name w:val="Texte de bulles Car"/>
    <w:basedOn w:val="Policepardfaut"/>
    <w:link w:val="Textedebulles"/>
    <w:uiPriority w:val="99"/>
    <w:semiHidden/>
    <w:rsid w:val="00787B4E"/>
    <w:rPr>
      <w:rFonts w:ascii="Tahoma" w:hAnsi="Tahoma" w:cs="Tahoma"/>
      <w:sz w:val="16"/>
      <w:szCs w:val="16"/>
    </w:rPr>
  </w:style>
  <w:style w:type="character" w:styleId="Marquedecommentaire">
    <w:name w:val="annotation reference"/>
    <w:basedOn w:val="Policepardfaut"/>
    <w:uiPriority w:val="99"/>
    <w:semiHidden/>
    <w:unhideWhenUsed/>
    <w:rsid w:val="00280273"/>
    <w:rPr>
      <w:sz w:val="16"/>
      <w:szCs w:val="16"/>
    </w:rPr>
  </w:style>
  <w:style w:type="paragraph" w:styleId="Commentaire">
    <w:name w:val="annotation text"/>
    <w:basedOn w:val="Normal"/>
    <w:link w:val="CommentaireCar"/>
    <w:uiPriority w:val="99"/>
    <w:semiHidden/>
    <w:unhideWhenUsed/>
    <w:rsid w:val="00280273"/>
    <w:rPr>
      <w:sz w:val="20"/>
      <w:szCs w:val="20"/>
    </w:rPr>
  </w:style>
  <w:style w:type="character" w:customStyle="1" w:styleId="CommentaireCar">
    <w:name w:val="Commentaire Car"/>
    <w:basedOn w:val="Policepardfaut"/>
    <w:link w:val="Commentaire"/>
    <w:uiPriority w:val="99"/>
    <w:semiHidden/>
    <w:rsid w:val="00280273"/>
    <w:rPr>
      <w:sz w:val="20"/>
      <w:szCs w:val="20"/>
    </w:rPr>
  </w:style>
  <w:style w:type="paragraph" w:styleId="Objetducommentaire">
    <w:name w:val="annotation subject"/>
    <w:basedOn w:val="Commentaire"/>
    <w:next w:val="Commentaire"/>
    <w:link w:val="ObjetducommentaireCar"/>
    <w:uiPriority w:val="99"/>
    <w:semiHidden/>
    <w:unhideWhenUsed/>
    <w:rsid w:val="00280273"/>
    <w:rPr>
      <w:b/>
      <w:bCs/>
    </w:rPr>
  </w:style>
  <w:style w:type="character" w:customStyle="1" w:styleId="ObjetducommentaireCar">
    <w:name w:val="Objet du commentaire Car"/>
    <w:basedOn w:val="CommentaireCar"/>
    <w:link w:val="Objetducommentaire"/>
    <w:uiPriority w:val="99"/>
    <w:semiHidden/>
    <w:rsid w:val="00280273"/>
    <w:rPr>
      <w:b/>
      <w:bCs/>
      <w:sz w:val="20"/>
      <w:szCs w:val="20"/>
    </w:rPr>
  </w:style>
  <w:style w:type="paragraph" w:styleId="Rvision">
    <w:name w:val="Revision"/>
    <w:hidden/>
    <w:uiPriority w:val="99"/>
    <w:semiHidden/>
    <w:rsid w:val="00280273"/>
  </w:style>
  <w:style w:type="paragraph" w:styleId="En-tte">
    <w:name w:val="header"/>
    <w:basedOn w:val="Normal"/>
    <w:link w:val="En-tteCar"/>
    <w:uiPriority w:val="99"/>
    <w:unhideWhenUsed/>
    <w:rsid w:val="00C54B2F"/>
    <w:pPr>
      <w:tabs>
        <w:tab w:val="center" w:pos="4680"/>
        <w:tab w:val="right" w:pos="9360"/>
      </w:tabs>
    </w:pPr>
  </w:style>
  <w:style w:type="character" w:customStyle="1" w:styleId="En-tteCar">
    <w:name w:val="En-tête Car"/>
    <w:basedOn w:val="Policepardfaut"/>
    <w:link w:val="En-tte"/>
    <w:uiPriority w:val="99"/>
    <w:rsid w:val="00C54B2F"/>
  </w:style>
  <w:style w:type="paragraph" w:styleId="Pieddepage">
    <w:name w:val="footer"/>
    <w:basedOn w:val="Normal"/>
    <w:link w:val="PieddepageCar"/>
    <w:uiPriority w:val="99"/>
    <w:unhideWhenUsed/>
    <w:rsid w:val="00C54B2F"/>
    <w:pPr>
      <w:tabs>
        <w:tab w:val="center" w:pos="4680"/>
        <w:tab w:val="right" w:pos="9360"/>
      </w:tabs>
    </w:pPr>
  </w:style>
  <w:style w:type="character" w:customStyle="1" w:styleId="PieddepageCar">
    <w:name w:val="Pied de page Car"/>
    <w:basedOn w:val="Policepardfaut"/>
    <w:link w:val="Pieddepage"/>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Policepardfaut"/>
    <w:uiPriority w:val="99"/>
    <w:semiHidden/>
    <w:unhideWhenUsed/>
    <w:rsid w:val="008161B1"/>
    <w:rPr>
      <w:color w:val="605E5C"/>
      <w:shd w:val="clear" w:color="auto" w:fill="E1DFDD"/>
    </w:rPr>
  </w:style>
  <w:style w:type="character" w:customStyle="1" w:styleId="apple-converted-space">
    <w:name w:val="apple-converted-space"/>
    <w:basedOn w:val="Policepardfaut"/>
    <w:rsid w:val="00C66EF3"/>
  </w:style>
  <w:style w:type="character" w:styleId="Lienhypertextesuivivisit">
    <w:name w:val="FollowedHyperlink"/>
    <w:basedOn w:val="Policepardfaut"/>
    <w:uiPriority w:val="99"/>
    <w:semiHidden/>
    <w:unhideWhenUsed/>
    <w:rsid w:val="009525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000EC"/>
    <w:pPr>
      <w:ind w:left="720"/>
      <w:contextualSpacing/>
    </w:pPr>
  </w:style>
  <w:style w:type="paragraph" w:styleId="Notedebasdepage">
    <w:name w:val="footnote text"/>
    <w:basedOn w:val="Normal"/>
    <w:link w:val="NotedebasdepageCar"/>
    <w:uiPriority w:val="99"/>
    <w:semiHidden/>
    <w:unhideWhenUsed/>
    <w:rsid w:val="00A03B1C"/>
    <w:rPr>
      <w:sz w:val="20"/>
      <w:szCs w:val="20"/>
    </w:rPr>
  </w:style>
  <w:style w:type="character" w:customStyle="1" w:styleId="NotedebasdepageCar">
    <w:name w:val="Note de bas de page Car"/>
    <w:basedOn w:val="Policepardfaut"/>
    <w:link w:val="Notedebasdepage"/>
    <w:uiPriority w:val="99"/>
    <w:semiHidden/>
    <w:rsid w:val="00A03B1C"/>
    <w:rPr>
      <w:sz w:val="20"/>
      <w:szCs w:val="20"/>
    </w:rPr>
  </w:style>
  <w:style w:type="character" w:styleId="Appelnotedebasdep">
    <w:name w:val="footnote reference"/>
    <w:basedOn w:val="Policepardfaut"/>
    <w:uiPriority w:val="99"/>
    <w:semiHidden/>
    <w:unhideWhenUsed/>
    <w:rsid w:val="00A03B1C"/>
    <w:rPr>
      <w:vertAlign w:val="superscript"/>
    </w:rPr>
  </w:style>
  <w:style w:type="character" w:styleId="Lienhypertexte">
    <w:name w:val="Hyperlink"/>
    <w:basedOn w:val="Policepardfaut"/>
    <w:uiPriority w:val="99"/>
    <w:unhideWhenUsed/>
    <w:rsid w:val="001D6B6D"/>
    <w:rPr>
      <w:color w:val="0000FF" w:themeColor="hyperlink"/>
      <w:u w:val="single"/>
    </w:rPr>
  </w:style>
  <w:style w:type="paragraph" w:styleId="Textedebulles">
    <w:name w:val="Balloon Text"/>
    <w:basedOn w:val="Normal"/>
    <w:link w:val="TextedebullesCar"/>
    <w:uiPriority w:val="99"/>
    <w:semiHidden/>
    <w:unhideWhenUsed/>
    <w:rsid w:val="00787B4E"/>
    <w:rPr>
      <w:rFonts w:ascii="Tahoma" w:hAnsi="Tahoma" w:cs="Tahoma"/>
      <w:sz w:val="16"/>
      <w:szCs w:val="16"/>
    </w:rPr>
  </w:style>
  <w:style w:type="character" w:customStyle="1" w:styleId="TextedebullesCar">
    <w:name w:val="Texte de bulles Car"/>
    <w:basedOn w:val="Policepardfaut"/>
    <w:link w:val="Textedebulles"/>
    <w:uiPriority w:val="99"/>
    <w:semiHidden/>
    <w:rsid w:val="00787B4E"/>
    <w:rPr>
      <w:rFonts w:ascii="Tahoma" w:hAnsi="Tahoma" w:cs="Tahoma"/>
      <w:sz w:val="16"/>
      <w:szCs w:val="16"/>
    </w:rPr>
  </w:style>
  <w:style w:type="character" w:styleId="Marquedecommentaire">
    <w:name w:val="annotation reference"/>
    <w:basedOn w:val="Policepardfaut"/>
    <w:uiPriority w:val="99"/>
    <w:semiHidden/>
    <w:unhideWhenUsed/>
    <w:rsid w:val="00280273"/>
    <w:rPr>
      <w:sz w:val="16"/>
      <w:szCs w:val="16"/>
    </w:rPr>
  </w:style>
  <w:style w:type="paragraph" w:styleId="Commentaire">
    <w:name w:val="annotation text"/>
    <w:basedOn w:val="Normal"/>
    <w:link w:val="CommentaireCar"/>
    <w:uiPriority w:val="99"/>
    <w:semiHidden/>
    <w:unhideWhenUsed/>
    <w:rsid w:val="00280273"/>
    <w:rPr>
      <w:sz w:val="20"/>
      <w:szCs w:val="20"/>
    </w:rPr>
  </w:style>
  <w:style w:type="character" w:customStyle="1" w:styleId="CommentaireCar">
    <w:name w:val="Commentaire Car"/>
    <w:basedOn w:val="Policepardfaut"/>
    <w:link w:val="Commentaire"/>
    <w:uiPriority w:val="99"/>
    <w:semiHidden/>
    <w:rsid w:val="00280273"/>
    <w:rPr>
      <w:sz w:val="20"/>
      <w:szCs w:val="20"/>
    </w:rPr>
  </w:style>
  <w:style w:type="paragraph" w:styleId="Objetducommentaire">
    <w:name w:val="annotation subject"/>
    <w:basedOn w:val="Commentaire"/>
    <w:next w:val="Commentaire"/>
    <w:link w:val="ObjetducommentaireCar"/>
    <w:uiPriority w:val="99"/>
    <w:semiHidden/>
    <w:unhideWhenUsed/>
    <w:rsid w:val="00280273"/>
    <w:rPr>
      <w:b/>
      <w:bCs/>
    </w:rPr>
  </w:style>
  <w:style w:type="character" w:customStyle="1" w:styleId="ObjetducommentaireCar">
    <w:name w:val="Objet du commentaire Car"/>
    <w:basedOn w:val="CommentaireCar"/>
    <w:link w:val="Objetducommentaire"/>
    <w:uiPriority w:val="99"/>
    <w:semiHidden/>
    <w:rsid w:val="00280273"/>
    <w:rPr>
      <w:b/>
      <w:bCs/>
      <w:sz w:val="20"/>
      <w:szCs w:val="20"/>
    </w:rPr>
  </w:style>
  <w:style w:type="paragraph" w:styleId="Rvision">
    <w:name w:val="Revision"/>
    <w:hidden/>
    <w:uiPriority w:val="99"/>
    <w:semiHidden/>
    <w:rsid w:val="00280273"/>
  </w:style>
  <w:style w:type="paragraph" w:styleId="En-tte">
    <w:name w:val="header"/>
    <w:basedOn w:val="Normal"/>
    <w:link w:val="En-tteCar"/>
    <w:uiPriority w:val="99"/>
    <w:unhideWhenUsed/>
    <w:rsid w:val="00C54B2F"/>
    <w:pPr>
      <w:tabs>
        <w:tab w:val="center" w:pos="4680"/>
        <w:tab w:val="right" w:pos="9360"/>
      </w:tabs>
    </w:pPr>
  </w:style>
  <w:style w:type="character" w:customStyle="1" w:styleId="En-tteCar">
    <w:name w:val="En-tête Car"/>
    <w:basedOn w:val="Policepardfaut"/>
    <w:link w:val="En-tte"/>
    <w:uiPriority w:val="99"/>
    <w:rsid w:val="00C54B2F"/>
  </w:style>
  <w:style w:type="paragraph" w:styleId="Pieddepage">
    <w:name w:val="footer"/>
    <w:basedOn w:val="Normal"/>
    <w:link w:val="PieddepageCar"/>
    <w:uiPriority w:val="99"/>
    <w:unhideWhenUsed/>
    <w:rsid w:val="00C54B2F"/>
    <w:pPr>
      <w:tabs>
        <w:tab w:val="center" w:pos="4680"/>
        <w:tab w:val="right" w:pos="9360"/>
      </w:tabs>
    </w:pPr>
  </w:style>
  <w:style w:type="character" w:customStyle="1" w:styleId="PieddepageCar">
    <w:name w:val="Pied de page Car"/>
    <w:basedOn w:val="Policepardfaut"/>
    <w:link w:val="Pieddepage"/>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Policepardfaut"/>
    <w:uiPriority w:val="99"/>
    <w:semiHidden/>
    <w:unhideWhenUsed/>
    <w:rsid w:val="008161B1"/>
    <w:rPr>
      <w:color w:val="605E5C"/>
      <w:shd w:val="clear" w:color="auto" w:fill="E1DFDD"/>
    </w:rPr>
  </w:style>
  <w:style w:type="character" w:customStyle="1" w:styleId="apple-converted-space">
    <w:name w:val="apple-converted-space"/>
    <w:basedOn w:val="Policepardfaut"/>
    <w:rsid w:val="00C66EF3"/>
  </w:style>
  <w:style w:type="character" w:styleId="Lienhypertextesuivivisit">
    <w:name w:val="FollowedHyperlink"/>
    <w:basedOn w:val="Policepardfaut"/>
    <w:uiPriority w:val="99"/>
    <w:semiHidden/>
    <w:unhideWhenUsed/>
    <w:rsid w:val="00952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icann.org/display/CSC/Attendan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munity.icann.org/display/CSC/Attend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files/csc-remedial-action-procedures-03mar18-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cann.org/en/system/files/files/csc-charter-amended-27jun18-en.pdf" TargetMode="External"/><Relationship Id="rId4" Type="http://schemas.microsoft.com/office/2007/relationships/stylesWithEffects" Target="stylesWithEffects.xml"/><Relationship Id="rId9" Type="http://schemas.openxmlformats.org/officeDocument/2006/relationships/hyperlink" Target="https://www.icann.org/en/csc/repor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96B1-8E2A-4934-96EA-C1DFB297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1198</Words>
  <Characters>7192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Orange</cp:lastModifiedBy>
  <cp:revision>9</cp:revision>
  <cp:lastPrinted>2018-10-10T15:58:00Z</cp:lastPrinted>
  <dcterms:created xsi:type="dcterms:W3CDTF">2019-01-08T14:21:00Z</dcterms:created>
  <dcterms:modified xsi:type="dcterms:W3CDTF">2019-01-08T15:25:00Z</dcterms:modified>
</cp:coreProperties>
</file>