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26DC30" w14:textId="77777777" w:rsidR="00DD17A8" w:rsidRPr="009F4C01" w:rsidRDefault="00DD17A8" w:rsidP="002E218F">
      <w:pPr>
        <w:outlineLvl w:val="0"/>
        <w:rPr>
          <w:rFonts w:cstheme="minorHAnsi"/>
          <w:b/>
          <w:lang w:val="en-GB"/>
        </w:rPr>
      </w:pPr>
      <w:r w:rsidRPr="009F4C01">
        <w:rPr>
          <w:rFonts w:cstheme="minorHAnsi"/>
          <w:b/>
          <w:lang w:val="en-GB"/>
        </w:rPr>
        <w:t xml:space="preserve">Customer Standing Committee (CSC) Charter Review </w:t>
      </w:r>
    </w:p>
    <w:p w14:paraId="2AA50910" w14:textId="2E3A5A35" w:rsidR="00681A93" w:rsidRPr="009F4C01" w:rsidRDefault="000F7270" w:rsidP="002E218F">
      <w:pPr>
        <w:outlineLvl w:val="0"/>
        <w:rPr>
          <w:rFonts w:cstheme="minorHAnsi"/>
          <w:b/>
          <w:lang w:val="en-GB"/>
        </w:rPr>
      </w:pPr>
      <w:r w:rsidRPr="009F4C01">
        <w:rPr>
          <w:rFonts w:cstheme="minorHAnsi"/>
          <w:b/>
          <w:lang w:val="en-GB"/>
        </w:rPr>
        <w:t xml:space="preserve">Draft </w:t>
      </w:r>
      <w:r w:rsidR="00FF7A3E" w:rsidRPr="009F4C01">
        <w:rPr>
          <w:rFonts w:cstheme="minorHAnsi"/>
          <w:b/>
          <w:lang w:val="en-GB"/>
        </w:rPr>
        <w:t>TE</w:t>
      </w:r>
      <w:r w:rsidR="00957631" w:rsidRPr="009F4C01">
        <w:rPr>
          <w:rFonts w:cstheme="minorHAnsi"/>
          <w:b/>
          <w:lang w:val="en-GB"/>
        </w:rPr>
        <w:t xml:space="preserve">MPLATE CSC EFFECTIVENESS REVIEW </w:t>
      </w:r>
    </w:p>
    <w:p w14:paraId="6D768BFD" w14:textId="6AB5AC83" w:rsidR="00F25650" w:rsidRPr="009F4C01" w:rsidRDefault="000F7270" w:rsidP="002E218F">
      <w:pPr>
        <w:outlineLvl w:val="0"/>
        <w:rPr>
          <w:rFonts w:cstheme="minorHAnsi"/>
          <w:b/>
          <w:lang w:val="en-GB"/>
        </w:rPr>
      </w:pPr>
      <w:r w:rsidRPr="009F4C01">
        <w:rPr>
          <w:rFonts w:cstheme="minorHAnsi"/>
          <w:b/>
          <w:lang w:val="en-GB"/>
        </w:rPr>
        <w:t xml:space="preserve">Version </w:t>
      </w:r>
      <w:r w:rsidR="00F25650" w:rsidRPr="009F4C01">
        <w:rPr>
          <w:rFonts w:cstheme="minorHAnsi"/>
          <w:b/>
          <w:lang w:val="en-GB"/>
        </w:rPr>
        <w:t>0</w:t>
      </w:r>
      <w:ins w:id="0" w:author="Microsoft Office User" w:date="2018-08-29T14:00:00Z">
        <w:r w:rsidR="009E7F03">
          <w:rPr>
            <w:rFonts w:cstheme="minorHAnsi"/>
            <w:b/>
            <w:lang w:val="en-GB"/>
          </w:rPr>
          <w:t>2</w:t>
        </w:r>
      </w:ins>
      <w:del w:id="1" w:author="Microsoft Office User" w:date="2018-08-29T14:00:00Z">
        <w:r w:rsidR="00957631" w:rsidRPr="009F4C01" w:rsidDel="009E7F03">
          <w:rPr>
            <w:rFonts w:cstheme="minorHAnsi"/>
            <w:b/>
            <w:lang w:val="en-GB"/>
          </w:rPr>
          <w:delText>1</w:delText>
        </w:r>
      </w:del>
      <w:r w:rsidR="00F25650" w:rsidRPr="009F4C01">
        <w:rPr>
          <w:rFonts w:cstheme="minorHAnsi"/>
          <w:b/>
          <w:lang w:val="en-GB"/>
        </w:rPr>
        <w:t xml:space="preserve"> </w:t>
      </w:r>
    </w:p>
    <w:p w14:paraId="0BA72E8D" w14:textId="1E8C2EFA" w:rsidR="00957631" w:rsidRPr="009F4C01" w:rsidRDefault="00957631" w:rsidP="002E218F">
      <w:pPr>
        <w:outlineLvl w:val="0"/>
        <w:rPr>
          <w:rFonts w:cstheme="minorHAnsi"/>
          <w:b/>
          <w:lang w:val="en-GB"/>
        </w:rPr>
      </w:pPr>
      <w:r w:rsidRPr="009F4C01">
        <w:rPr>
          <w:rFonts w:cstheme="minorHAnsi"/>
          <w:b/>
          <w:lang w:val="en-GB"/>
        </w:rPr>
        <w:t xml:space="preserve">DRAFT </w:t>
      </w:r>
    </w:p>
    <w:p w14:paraId="02F2ED90" w14:textId="7D831083" w:rsidR="00957631" w:rsidRPr="009F4C01" w:rsidRDefault="00255BC9" w:rsidP="002E218F">
      <w:pPr>
        <w:outlineLvl w:val="0"/>
        <w:rPr>
          <w:rFonts w:cstheme="minorHAnsi"/>
          <w:b/>
          <w:lang w:val="en-GB"/>
        </w:rPr>
      </w:pPr>
      <w:ins w:id="2" w:author="Microsoft Office User" w:date="2018-08-29T14:20:00Z">
        <w:r>
          <w:rPr>
            <w:rFonts w:cstheme="minorHAnsi"/>
            <w:b/>
            <w:lang w:val="en-GB"/>
          </w:rPr>
          <w:t xml:space="preserve">29 </w:t>
        </w:r>
      </w:ins>
      <w:r w:rsidR="00957631" w:rsidRPr="009F4C01">
        <w:rPr>
          <w:rFonts w:cstheme="minorHAnsi"/>
          <w:b/>
          <w:lang w:val="en-GB"/>
        </w:rPr>
        <w:t>August 2018</w:t>
      </w:r>
    </w:p>
    <w:p w14:paraId="087A55C5" w14:textId="69952471" w:rsidR="00DD17A8" w:rsidRPr="009F4C01" w:rsidRDefault="000F7270" w:rsidP="004A33F7">
      <w:pPr>
        <w:rPr>
          <w:rFonts w:cstheme="minorHAnsi"/>
          <w:b/>
          <w:lang w:val="en-GB"/>
        </w:rPr>
      </w:pPr>
      <w:r w:rsidRPr="009F4C01">
        <w:rPr>
          <w:rFonts w:cstheme="minorHAnsi"/>
          <w:b/>
          <w:lang w:val="en-GB"/>
        </w:rPr>
        <w:t xml:space="preserve"> </w:t>
      </w:r>
    </w:p>
    <w:p w14:paraId="12F14249" w14:textId="68BF651E" w:rsidR="00A359FA" w:rsidRPr="009F4C01" w:rsidRDefault="00A359FA" w:rsidP="00AD7C19">
      <w:pPr>
        <w:pStyle w:val="ListParagraph"/>
        <w:numPr>
          <w:ilvl w:val="0"/>
          <w:numId w:val="18"/>
        </w:numPr>
        <w:outlineLvl w:val="0"/>
        <w:rPr>
          <w:rFonts w:asciiTheme="minorHAnsi" w:hAnsiTheme="minorHAnsi" w:cstheme="minorHAnsi"/>
          <w:b/>
          <w:sz w:val="28"/>
          <w:szCs w:val="28"/>
          <w:lang w:val="en-GB"/>
        </w:rPr>
      </w:pPr>
      <w:r w:rsidRPr="009F4C01">
        <w:rPr>
          <w:rFonts w:asciiTheme="minorHAnsi" w:hAnsiTheme="minorHAnsi" w:cstheme="minorHAnsi"/>
          <w:b/>
          <w:sz w:val="28"/>
          <w:szCs w:val="28"/>
          <w:lang w:val="en-GB"/>
        </w:rPr>
        <w:t>Context</w:t>
      </w:r>
    </w:p>
    <w:p w14:paraId="202BBA01" w14:textId="1F59807B" w:rsidR="00A33B3D" w:rsidRPr="009F4C01" w:rsidRDefault="000C3284" w:rsidP="00A33B3D">
      <w:pPr>
        <w:rPr>
          <w:rFonts w:cstheme="minorHAnsi"/>
          <w:color w:val="000000" w:themeColor="text1"/>
        </w:rPr>
      </w:pPr>
      <w:r w:rsidRPr="009F4C01">
        <w:rPr>
          <w:rFonts w:cstheme="minorHAnsi"/>
          <w:lang w:val="en-GB"/>
        </w:rPr>
        <w:t xml:space="preserve">The </w:t>
      </w:r>
      <w:r w:rsidR="00A33B3D" w:rsidRPr="009F4C01">
        <w:rPr>
          <w:rFonts w:cstheme="minorHAnsi"/>
          <w:lang w:val="en-GB"/>
        </w:rPr>
        <w:t>ICANN Bylaws and CSC Charter require</w:t>
      </w:r>
      <w:r w:rsidR="00160ED5" w:rsidRPr="009F4C01">
        <w:rPr>
          <w:rFonts w:cstheme="minorHAnsi"/>
          <w:lang w:val="en-GB"/>
        </w:rPr>
        <w:t xml:space="preserve"> that the “…</w:t>
      </w:r>
      <w:del w:id="3" w:author="Austin, Donna" w:date="2018-09-07T13:27:00Z">
        <w:r w:rsidR="00160ED5" w:rsidRPr="009F4C01" w:rsidDel="00AE4D32">
          <w:rPr>
            <w:rFonts w:cstheme="minorHAnsi"/>
            <w:lang w:val="en-GB"/>
          </w:rPr>
          <w:delText xml:space="preserve"> </w:delText>
        </w:r>
        <w:r w:rsidR="00A33B3D" w:rsidRPr="009F4C01" w:rsidDel="00AE4D32">
          <w:rPr>
            <w:rFonts w:cstheme="minorHAnsi"/>
          </w:rPr>
          <w:delText>The</w:delText>
        </w:r>
      </w:del>
      <w:r w:rsidR="00A33B3D" w:rsidRPr="009F4C01">
        <w:rPr>
          <w:rFonts w:cstheme="minorHAnsi"/>
          <w:spacing w:val="-2"/>
        </w:rPr>
        <w:t xml:space="preserve"> </w:t>
      </w:r>
      <w:r w:rsidR="00A33B3D" w:rsidRPr="009F4C01">
        <w:rPr>
          <w:rFonts w:cstheme="minorHAnsi"/>
          <w:spacing w:val="-1"/>
        </w:rPr>
        <w:t>effectiveness</w:t>
      </w:r>
      <w:r w:rsidR="00A33B3D" w:rsidRPr="009F4C01">
        <w:rPr>
          <w:rFonts w:cstheme="minorHAnsi"/>
        </w:rPr>
        <w:t xml:space="preserve"> </w:t>
      </w:r>
      <w:r w:rsidR="00A33B3D" w:rsidRPr="009F4C01">
        <w:rPr>
          <w:rFonts w:cstheme="minorHAnsi"/>
          <w:spacing w:val="-2"/>
        </w:rPr>
        <w:t>of</w:t>
      </w:r>
      <w:r w:rsidR="00A33B3D" w:rsidRPr="009F4C01">
        <w:rPr>
          <w:rFonts w:cstheme="minorHAnsi"/>
          <w:spacing w:val="-1"/>
        </w:rPr>
        <w:t xml:space="preserve"> </w:t>
      </w:r>
      <w:r w:rsidR="00A33B3D" w:rsidRPr="009F4C01">
        <w:rPr>
          <w:rFonts w:cstheme="minorHAnsi"/>
        </w:rPr>
        <w:t>the</w:t>
      </w:r>
      <w:r w:rsidR="00A33B3D" w:rsidRPr="009F4C01">
        <w:rPr>
          <w:rFonts w:cstheme="minorHAnsi"/>
          <w:spacing w:val="-2"/>
        </w:rPr>
        <w:t xml:space="preserve"> </w:t>
      </w:r>
      <w:r w:rsidR="00A33B3D" w:rsidRPr="009F4C01">
        <w:rPr>
          <w:rFonts w:cstheme="minorHAnsi"/>
          <w:spacing w:val="-1"/>
        </w:rPr>
        <w:t>CSC</w:t>
      </w:r>
      <w:r w:rsidR="00A33B3D" w:rsidRPr="009F4C01">
        <w:rPr>
          <w:rFonts w:cstheme="minorHAnsi"/>
        </w:rPr>
        <w:t xml:space="preserve"> </w:t>
      </w:r>
      <w:r w:rsidR="00A33B3D" w:rsidRPr="009F4C01">
        <w:rPr>
          <w:rFonts w:cstheme="minorHAnsi"/>
          <w:spacing w:val="-2"/>
        </w:rPr>
        <w:t>will</w:t>
      </w:r>
      <w:r w:rsidR="00A33B3D" w:rsidRPr="009F4C01">
        <w:rPr>
          <w:rFonts w:cstheme="minorHAnsi"/>
        </w:rPr>
        <w:t xml:space="preserve"> </w:t>
      </w:r>
      <w:r w:rsidR="00A33B3D" w:rsidRPr="009F4C01">
        <w:rPr>
          <w:rFonts w:cstheme="minorHAnsi"/>
          <w:spacing w:val="-1"/>
        </w:rPr>
        <w:t>initially</w:t>
      </w:r>
      <w:r w:rsidR="00A33B3D" w:rsidRPr="009F4C01">
        <w:rPr>
          <w:rFonts w:cstheme="minorHAnsi"/>
          <w:spacing w:val="-2"/>
        </w:rPr>
        <w:t xml:space="preserve"> </w:t>
      </w:r>
      <w:r w:rsidR="00A33B3D" w:rsidRPr="009F4C01">
        <w:rPr>
          <w:rFonts w:cstheme="minorHAnsi"/>
        </w:rPr>
        <w:t xml:space="preserve">be </w:t>
      </w:r>
      <w:r w:rsidR="00A33B3D" w:rsidRPr="009F4C01">
        <w:rPr>
          <w:rFonts w:cstheme="minorHAnsi"/>
          <w:spacing w:val="-1"/>
        </w:rPr>
        <w:t>reviewed</w:t>
      </w:r>
      <w:r w:rsidR="00A33B3D" w:rsidRPr="009F4C01">
        <w:rPr>
          <w:rFonts w:cstheme="minorHAnsi"/>
        </w:rPr>
        <w:t xml:space="preserve"> </w:t>
      </w:r>
      <w:r w:rsidR="00A33B3D" w:rsidRPr="009F4C01">
        <w:rPr>
          <w:rFonts w:cstheme="minorHAnsi"/>
          <w:spacing w:val="-2"/>
        </w:rPr>
        <w:t>two</w:t>
      </w:r>
      <w:r w:rsidR="00A33B3D" w:rsidRPr="009F4C01">
        <w:rPr>
          <w:rFonts w:cstheme="minorHAnsi"/>
          <w:spacing w:val="3"/>
        </w:rPr>
        <w:t xml:space="preserve"> </w:t>
      </w:r>
      <w:r w:rsidR="00A33B3D" w:rsidRPr="009F4C01">
        <w:rPr>
          <w:rFonts w:cstheme="minorHAnsi"/>
          <w:spacing w:val="-1"/>
        </w:rPr>
        <w:t>years</w:t>
      </w:r>
      <w:r w:rsidR="00A33B3D" w:rsidRPr="009F4C01">
        <w:rPr>
          <w:rFonts w:cstheme="minorHAnsi"/>
          <w:spacing w:val="1"/>
        </w:rPr>
        <w:t xml:space="preserve"> </w:t>
      </w:r>
      <w:r w:rsidR="00A33B3D" w:rsidRPr="009F4C01">
        <w:rPr>
          <w:rFonts w:cstheme="minorHAnsi"/>
          <w:spacing w:val="-1"/>
        </w:rPr>
        <w:t xml:space="preserve">after </w:t>
      </w:r>
      <w:r w:rsidR="00A33B3D" w:rsidRPr="009F4C01">
        <w:rPr>
          <w:rFonts w:cstheme="minorHAnsi"/>
        </w:rPr>
        <w:t>the</w:t>
      </w:r>
      <w:r w:rsidR="00A33B3D" w:rsidRPr="009F4C01">
        <w:rPr>
          <w:rFonts w:cstheme="minorHAnsi"/>
          <w:spacing w:val="-5"/>
        </w:rPr>
        <w:t xml:space="preserve"> </w:t>
      </w:r>
      <w:r w:rsidR="00A33B3D" w:rsidRPr="009F4C01">
        <w:rPr>
          <w:rFonts w:cstheme="minorHAnsi"/>
        </w:rPr>
        <w:t>first</w:t>
      </w:r>
      <w:r w:rsidR="00A33B3D" w:rsidRPr="009F4C01">
        <w:rPr>
          <w:rFonts w:cstheme="minorHAnsi"/>
          <w:spacing w:val="-1"/>
        </w:rPr>
        <w:t xml:space="preserve"> </w:t>
      </w:r>
      <w:r w:rsidR="00A33B3D" w:rsidRPr="009F4C01">
        <w:rPr>
          <w:rFonts w:cstheme="minorHAnsi"/>
          <w:spacing w:val="-2"/>
        </w:rPr>
        <w:t>meeting</w:t>
      </w:r>
      <w:r w:rsidR="00A33B3D" w:rsidRPr="009F4C01">
        <w:rPr>
          <w:rFonts w:cstheme="minorHAnsi"/>
          <w:spacing w:val="2"/>
        </w:rPr>
        <w:t xml:space="preserve"> </w:t>
      </w:r>
      <w:r w:rsidR="00A33B3D" w:rsidRPr="009F4C01">
        <w:rPr>
          <w:rFonts w:cstheme="minorHAnsi"/>
          <w:spacing w:val="-2"/>
        </w:rPr>
        <w:t>of</w:t>
      </w:r>
      <w:r w:rsidR="00A33B3D" w:rsidRPr="009F4C01">
        <w:rPr>
          <w:rFonts w:cstheme="minorHAnsi"/>
          <w:spacing w:val="-1"/>
        </w:rPr>
        <w:t xml:space="preserve"> </w:t>
      </w:r>
      <w:r w:rsidR="00A33B3D" w:rsidRPr="009F4C01">
        <w:rPr>
          <w:rFonts w:cstheme="minorHAnsi"/>
        </w:rPr>
        <w:t>the</w:t>
      </w:r>
      <w:r w:rsidR="00A33B3D" w:rsidRPr="009F4C01">
        <w:rPr>
          <w:rFonts w:cstheme="minorHAnsi"/>
          <w:spacing w:val="57"/>
        </w:rPr>
        <w:t xml:space="preserve"> </w:t>
      </w:r>
      <w:r w:rsidR="00A33B3D" w:rsidRPr="009F4C01">
        <w:rPr>
          <w:rFonts w:cstheme="minorHAnsi"/>
          <w:spacing w:val="-2"/>
        </w:rPr>
        <w:t>CSC;</w:t>
      </w:r>
      <w:r w:rsidR="00A33B3D" w:rsidRPr="009F4C01">
        <w:rPr>
          <w:rFonts w:cstheme="minorHAnsi"/>
          <w:spacing w:val="2"/>
        </w:rPr>
        <w:t xml:space="preserve"> </w:t>
      </w:r>
      <w:r w:rsidR="00A33B3D" w:rsidRPr="009F4C01">
        <w:rPr>
          <w:rFonts w:cstheme="minorHAnsi"/>
          <w:spacing w:val="-1"/>
        </w:rPr>
        <w:t>and</w:t>
      </w:r>
      <w:r w:rsidR="00A33B3D" w:rsidRPr="009F4C01">
        <w:rPr>
          <w:rFonts w:cstheme="minorHAnsi"/>
          <w:spacing w:val="-2"/>
        </w:rPr>
        <w:t xml:space="preserve"> </w:t>
      </w:r>
      <w:r w:rsidR="00A33B3D" w:rsidRPr="009F4C01">
        <w:rPr>
          <w:rFonts w:cstheme="minorHAnsi"/>
          <w:spacing w:val="-1"/>
        </w:rPr>
        <w:t>then</w:t>
      </w:r>
      <w:r w:rsidR="00A33B3D" w:rsidRPr="009F4C01">
        <w:rPr>
          <w:rFonts w:cstheme="minorHAnsi"/>
        </w:rPr>
        <w:t xml:space="preserve"> </w:t>
      </w:r>
      <w:r w:rsidR="00A33B3D" w:rsidRPr="009F4C01">
        <w:rPr>
          <w:rFonts w:cstheme="minorHAnsi"/>
          <w:spacing w:val="-1"/>
        </w:rPr>
        <w:t>every three</w:t>
      </w:r>
      <w:r w:rsidR="00A33B3D" w:rsidRPr="009F4C01">
        <w:rPr>
          <w:rFonts w:cstheme="minorHAnsi"/>
        </w:rPr>
        <w:t xml:space="preserve"> </w:t>
      </w:r>
      <w:r w:rsidR="00A33B3D" w:rsidRPr="009F4C01">
        <w:rPr>
          <w:rFonts w:cstheme="minorHAnsi"/>
          <w:spacing w:val="-1"/>
        </w:rPr>
        <w:t>years</w:t>
      </w:r>
      <w:r w:rsidR="00A33B3D" w:rsidRPr="009F4C01">
        <w:rPr>
          <w:rFonts w:cstheme="minorHAnsi"/>
          <w:spacing w:val="1"/>
        </w:rPr>
        <w:t xml:space="preserve"> </w:t>
      </w:r>
      <w:r w:rsidR="00A33B3D" w:rsidRPr="009F4C01">
        <w:rPr>
          <w:rFonts w:cstheme="minorHAnsi"/>
          <w:spacing w:val="-1"/>
        </w:rPr>
        <w:t>thereafter.</w:t>
      </w:r>
      <w:r w:rsidR="00A33B3D" w:rsidRPr="009F4C01">
        <w:rPr>
          <w:rFonts w:cstheme="minorHAnsi"/>
          <w:spacing w:val="-3"/>
        </w:rPr>
        <w:t xml:space="preserve"> </w:t>
      </w:r>
      <w:r w:rsidR="00A33B3D" w:rsidRPr="009F4C01">
        <w:rPr>
          <w:rFonts w:cstheme="minorHAnsi"/>
        </w:rPr>
        <w:t>The</w:t>
      </w:r>
      <w:r w:rsidR="00A33B3D" w:rsidRPr="009F4C01">
        <w:rPr>
          <w:rFonts w:cstheme="minorHAnsi"/>
          <w:spacing w:val="-2"/>
        </w:rPr>
        <w:t xml:space="preserve"> </w:t>
      </w:r>
      <w:r w:rsidR="00A33B3D" w:rsidRPr="009F4C01">
        <w:rPr>
          <w:rFonts w:cstheme="minorHAnsi"/>
        </w:rPr>
        <w:t>method</w:t>
      </w:r>
      <w:r w:rsidR="00A33B3D" w:rsidRPr="009F4C01">
        <w:rPr>
          <w:rFonts w:cstheme="minorHAnsi"/>
          <w:spacing w:val="-2"/>
        </w:rPr>
        <w:t xml:space="preserve"> of</w:t>
      </w:r>
      <w:r w:rsidR="00A33B3D" w:rsidRPr="009F4C01">
        <w:rPr>
          <w:rFonts w:cstheme="minorHAnsi"/>
          <w:spacing w:val="2"/>
        </w:rPr>
        <w:t xml:space="preserve"> </w:t>
      </w:r>
      <w:r w:rsidR="00A33B3D" w:rsidRPr="009F4C01">
        <w:rPr>
          <w:rFonts w:cstheme="minorHAnsi"/>
          <w:spacing w:val="-1"/>
        </w:rPr>
        <w:t xml:space="preserve">review </w:t>
      </w:r>
      <w:r w:rsidR="00A33B3D" w:rsidRPr="009F4C01">
        <w:rPr>
          <w:rFonts w:cstheme="minorHAnsi"/>
          <w:spacing w:val="-2"/>
        </w:rPr>
        <w:t>will</w:t>
      </w:r>
      <w:r w:rsidR="00A33B3D" w:rsidRPr="009F4C01">
        <w:rPr>
          <w:rFonts w:cstheme="minorHAnsi"/>
        </w:rPr>
        <w:t xml:space="preserve"> be </w:t>
      </w:r>
      <w:r w:rsidR="00A33B3D" w:rsidRPr="009F4C01">
        <w:rPr>
          <w:rFonts w:cstheme="minorHAnsi"/>
          <w:spacing w:val="-1"/>
        </w:rPr>
        <w:t>determined</w:t>
      </w:r>
      <w:r w:rsidR="00A33B3D" w:rsidRPr="009F4C01">
        <w:rPr>
          <w:rFonts w:cstheme="minorHAnsi"/>
        </w:rPr>
        <w:t xml:space="preserve"> by</w:t>
      </w:r>
      <w:r w:rsidR="00A33B3D" w:rsidRPr="009F4C01">
        <w:rPr>
          <w:rFonts w:cstheme="minorHAnsi"/>
          <w:spacing w:val="-2"/>
        </w:rPr>
        <w:t xml:space="preserve"> </w:t>
      </w:r>
      <w:r w:rsidR="00A33B3D" w:rsidRPr="009F4C01">
        <w:rPr>
          <w:rFonts w:cstheme="minorHAnsi"/>
        </w:rPr>
        <w:t>the</w:t>
      </w:r>
      <w:r w:rsidR="00A33B3D" w:rsidRPr="009F4C01">
        <w:rPr>
          <w:rFonts w:cstheme="minorHAnsi"/>
          <w:spacing w:val="43"/>
        </w:rPr>
        <w:t xml:space="preserve"> </w:t>
      </w:r>
      <w:r w:rsidR="00A33B3D" w:rsidRPr="009F4C01">
        <w:rPr>
          <w:rFonts w:cstheme="minorHAnsi"/>
          <w:spacing w:val="-1"/>
        </w:rPr>
        <w:t>ccNSO</w:t>
      </w:r>
      <w:r w:rsidR="00A33B3D" w:rsidRPr="009F4C01">
        <w:rPr>
          <w:rFonts w:cstheme="minorHAnsi"/>
          <w:spacing w:val="2"/>
        </w:rPr>
        <w:t xml:space="preserve"> </w:t>
      </w:r>
      <w:r w:rsidR="00A33B3D" w:rsidRPr="009F4C01">
        <w:rPr>
          <w:rFonts w:cstheme="minorHAnsi"/>
          <w:spacing w:val="-1"/>
        </w:rPr>
        <w:t>and</w:t>
      </w:r>
      <w:r w:rsidR="00A33B3D" w:rsidRPr="009F4C01">
        <w:rPr>
          <w:rFonts w:cstheme="minorHAnsi"/>
          <w:spacing w:val="-2"/>
        </w:rPr>
        <w:t xml:space="preserve"> GNSO.</w:t>
      </w:r>
    </w:p>
    <w:p w14:paraId="23EAAFAD" w14:textId="77777777" w:rsidR="00DD17A8" w:rsidRPr="009F4C01" w:rsidRDefault="00DD17A8" w:rsidP="004A33F7">
      <w:pPr>
        <w:rPr>
          <w:rFonts w:cstheme="minorHAnsi"/>
          <w:lang w:val="en-GB"/>
        </w:rPr>
      </w:pPr>
    </w:p>
    <w:p w14:paraId="5F337C53" w14:textId="77777777" w:rsidR="000C3284" w:rsidRPr="009F4C01" w:rsidRDefault="000C3284" w:rsidP="004A33F7">
      <w:pPr>
        <w:rPr>
          <w:rFonts w:cstheme="minorHAnsi"/>
          <w:lang w:val="en-GB"/>
        </w:rPr>
      </w:pPr>
      <w:r w:rsidRPr="009F4C01">
        <w:rPr>
          <w:rFonts w:cstheme="minorHAnsi"/>
          <w:lang w:val="en-GB"/>
        </w:rPr>
        <w:t xml:space="preserve">The CSC was established in accordance with Article 17.3 (b) of the ICANN Bylaws and conducted its first meeting on 6 October 2016.  </w:t>
      </w:r>
    </w:p>
    <w:p w14:paraId="1D5985BF" w14:textId="77777777" w:rsidR="000C3284" w:rsidRPr="009F4C01" w:rsidRDefault="000C3284" w:rsidP="004A33F7">
      <w:pPr>
        <w:rPr>
          <w:rFonts w:cstheme="minorHAnsi"/>
          <w:lang w:val="en-GB"/>
        </w:rPr>
      </w:pPr>
    </w:p>
    <w:p w14:paraId="0E6CA1C5" w14:textId="6F87466A" w:rsidR="000C3284" w:rsidRPr="009F4C01" w:rsidRDefault="000C3284" w:rsidP="004A33F7">
      <w:pPr>
        <w:rPr>
          <w:rFonts w:cstheme="minorHAnsi"/>
          <w:lang w:val="en-GB"/>
        </w:rPr>
      </w:pPr>
      <w:r w:rsidRPr="009F4C01">
        <w:rPr>
          <w:rFonts w:cstheme="minorHAnsi"/>
          <w:lang w:val="en-GB"/>
        </w:rPr>
        <w:t>In order to meet the timeline for the</w:t>
      </w:r>
      <w:r w:rsidR="00160ED5" w:rsidRPr="009F4C01">
        <w:rPr>
          <w:rFonts w:cstheme="minorHAnsi"/>
          <w:lang w:val="en-GB"/>
        </w:rPr>
        <w:t xml:space="preserve"> first review of the CSC Effectiveness Review, the ccNSO and GNSO Councils</w:t>
      </w:r>
      <w:r w:rsidRPr="009F4C01">
        <w:rPr>
          <w:rFonts w:cstheme="minorHAnsi"/>
          <w:lang w:val="en-GB"/>
        </w:rPr>
        <w:t xml:space="preserve"> have each appointed two representatives to conduct the review (CSC Review Team). </w:t>
      </w:r>
    </w:p>
    <w:p w14:paraId="7F132AAF" w14:textId="77777777" w:rsidR="000C3284" w:rsidRPr="009F4C01" w:rsidRDefault="000C3284" w:rsidP="004A33F7">
      <w:pPr>
        <w:rPr>
          <w:rFonts w:cstheme="minorHAnsi"/>
          <w:lang w:val="en-GB"/>
        </w:rPr>
      </w:pPr>
    </w:p>
    <w:p w14:paraId="03970853" w14:textId="7D15E6F0" w:rsidR="00A33B3D" w:rsidRPr="009F4C01" w:rsidRDefault="00A33B3D" w:rsidP="00AD7C19">
      <w:pPr>
        <w:pStyle w:val="ListParagraph"/>
        <w:numPr>
          <w:ilvl w:val="0"/>
          <w:numId w:val="18"/>
        </w:numPr>
        <w:outlineLvl w:val="0"/>
        <w:rPr>
          <w:rFonts w:asciiTheme="minorHAnsi" w:hAnsiTheme="minorHAnsi" w:cstheme="minorHAnsi"/>
          <w:b/>
          <w:sz w:val="28"/>
          <w:szCs w:val="28"/>
          <w:lang w:val="en-GB"/>
        </w:rPr>
      </w:pPr>
      <w:r w:rsidRPr="009F4C01">
        <w:rPr>
          <w:rFonts w:asciiTheme="minorHAnsi" w:hAnsiTheme="minorHAnsi" w:cstheme="minorHAnsi"/>
          <w:b/>
          <w:sz w:val="28"/>
          <w:szCs w:val="28"/>
          <w:lang w:val="en-GB"/>
        </w:rPr>
        <w:t>Intent of the Review</w:t>
      </w:r>
    </w:p>
    <w:p w14:paraId="5426FFA3" w14:textId="77777777" w:rsidR="00A33B3D" w:rsidRPr="009F4C01" w:rsidRDefault="00A33B3D" w:rsidP="00A33B3D">
      <w:pPr>
        <w:rPr>
          <w:rFonts w:cstheme="minorHAnsi"/>
          <w:lang w:val="en-GB"/>
        </w:rPr>
      </w:pPr>
      <w:r w:rsidRPr="009F4C01">
        <w:rPr>
          <w:rFonts w:cstheme="minorHAnsi"/>
          <w:lang w:val="en-GB"/>
        </w:rPr>
        <w:t xml:space="preserve">The first CSC effectiveness review is intended to consider the Effectiveness of the CSC in carrying out its mission as defined in its charter.  </w:t>
      </w:r>
    </w:p>
    <w:p w14:paraId="5CA5C506" w14:textId="77777777" w:rsidR="00A33B3D" w:rsidRPr="009F4C01" w:rsidRDefault="00A33B3D" w:rsidP="00A33B3D">
      <w:pPr>
        <w:outlineLvl w:val="0"/>
        <w:rPr>
          <w:rFonts w:cstheme="minorHAnsi"/>
          <w:b/>
          <w:sz w:val="28"/>
          <w:szCs w:val="28"/>
        </w:rPr>
      </w:pPr>
    </w:p>
    <w:p w14:paraId="0079957E" w14:textId="14D52CDE" w:rsidR="00A33B3D" w:rsidRPr="009F4C01" w:rsidRDefault="00AD7C19" w:rsidP="00AD7C19">
      <w:pPr>
        <w:pStyle w:val="ListParagraph"/>
        <w:numPr>
          <w:ilvl w:val="0"/>
          <w:numId w:val="18"/>
        </w:numPr>
        <w:outlineLvl w:val="0"/>
        <w:rPr>
          <w:rFonts w:asciiTheme="minorHAnsi" w:hAnsiTheme="minorHAnsi" w:cstheme="minorHAnsi"/>
          <w:sz w:val="28"/>
          <w:szCs w:val="28"/>
        </w:rPr>
      </w:pPr>
      <w:del w:id="4" w:author="Philippe Fouquart" w:date="2018-08-28T15:39:00Z">
        <w:r w:rsidRPr="009F4C01" w:rsidDel="008967D1">
          <w:rPr>
            <w:rFonts w:asciiTheme="minorHAnsi" w:hAnsiTheme="minorHAnsi" w:cstheme="minorHAnsi"/>
            <w:b/>
            <w:sz w:val="28"/>
            <w:szCs w:val="28"/>
          </w:rPr>
          <w:delText>[</w:delText>
        </w:r>
        <w:r w:rsidR="00A33B3D" w:rsidRPr="009F4C01" w:rsidDel="008967D1">
          <w:rPr>
            <w:rFonts w:asciiTheme="minorHAnsi" w:hAnsiTheme="minorHAnsi" w:cstheme="minorHAnsi"/>
            <w:b/>
            <w:sz w:val="28"/>
            <w:szCs w:val="28"/>
          </w:rPr>
          <w:delText>Possible</w:delText>
        </w:r>
        <w:r w:rsidRPr="009F4C01" w:rsidDel="008967D1">
          <w:rPr>
            <w:rFonts w:asciiTheme="minorHAnsi" w:hAnsiTheme="minorHAnsi" w:cstheme="minorHAnsi"/>
            <w:b/>
            <w:sz w:val="28"/>
            <w:szCs w:val="28"/>
          </w:rPr>
          <w:delText>]</w:delText>
        </w:r>
        <w:r w:rsidR="00A33B3D" w:rsidRPr="009F4C01" w:rsidDel="008967D1">
          <w:rPr>
            <w:rFonts w:asciiTheme="minorHAnsi" w:hAnsiTheme="minorHAnsi" w:cstheme="minorHAnsi"/>
            <w:b/>
            <w:sz w:val="28"/>
            <w:szCs w:val="28"/>
          </w:rPr>
          <w:delText xml:space="preserve"> </w:delText>
        </w:r>
      </w:del>
      <w:r w:rsidR="00A33B3D" w:rsidRPr="009F4C01">
        <w:rPr>
          <w:rFonts w:asciiTheme="minorHAnsi" w:hAnsiTheme="minorHAnsi" w:cstheme="minorHAnsi"/>
          <w:b/>
          <w:sz w:val="28"/>
          <w:szCs w:val="28"/>
        </w:rPr>
        <w:t>Measures of CSC Effectiveness</w:t>
      </w:r>
    </w:p>
    <w:p w14:paraId="5368BF8A" w14:textId="2B91E18A" w:rsidR="00A33B3D" w:rsidRPr="009F4C01" w:rsidRDefault="00A33B3D" w:rsidP="00AD7C19">
      <w:pPr>
        <w:pStyle w:val="ListParagraph"/>
        <w:numPr>
          <w:ilvl w:val="1"/>
          <w:numId w:val="18"/>
        </w:numPr>
        <w:spacing w:after="160" w:line="259" w:lineRule="auto"/>
        <w:rPr>
          <w:rFonts w:asciiTheme="minorHAnsi" w:hAnsiTheme="minorHAnsi" w:cstheme="minorHAnsi"/>
        </w:rPr>
      </w:pPr>
      <w:r w:rsidRPr="009F4C01">
        <w:rPr>
          <w:rFonts w:asciiTheme="minorHAnsi" w:hAnsiTheme="minorHAnsi" w:cstheme="minorHAnsi"/>
        </w:rPr>
        <w:t>The CSC Charter requires that “the effectiveness of the CSC will initially be reviewed two years after the first meeting of the CSC; and then every three years thereafter. The method of review will be determined by the ccNSO and GNSO.”  The Charter does not specify what it means by, or how to measure, “effectiveness.”</w:t>
      </w:r>
    </w:p>
    <w:p w14:paraId="7488F6E2" w14:textId="76588E4C" w:rsidR="00A33B3D" w:rsidRPr="009F4C01" w:rsidRDefault="00A33B3D" w:rsidP="00AD7C19">
      <w:pPr>
        <w:pStyle w:val="ListParagraph"/>
        <w:numPr>
          <w:ilvl w:val="1"/>
          <w:numId w:val="18"/>
        </w:numPr>
        <w:spacing w:after="160" w:line="259" w:lineRule="auto"/>
        <w:rPr>
          <w:rFonts w:asciiTheme="minorHAnsi" w:hAnsiTheme="minorHAnsi" w:cstheme="minorHAnsi"/>
        </w:rPr>
      </w:pPr>
      <w:r w:rsidRPr="009F4C01">
        <w:rPr>
          <w:rFonts w:asciiTheme="minorHAnsi" w:hAnsiTheme="minorHAnsi" w:cstheme="minorHAnsi"/>
        </w:rPr>
        <w:t>The mission of the CSC is defined in the Charter as:</w:t>
      </w:r>
    </w:p>
    <w:p w14:paraId="45743B08" w14:textId="38B90E63" w:rsidR="00A33B3D" w:rsidRPr="009F4C01" w:rsidRDefault="00A33B3D" w:rsidP="00AD7C19">
      <w:pPr>
        <w:pStyle w:val="ListParagraph"/>
        <w:numPr>
          <w:ilvl w:val="2"/>
          <w:numId w:val="15"/>
        </w:numPr>
        <w:spacing w:before="0" w:beforeAutospacing="0" w:after="160" w:afterAutospacing="0" w:line="259" w:lineRule="auto"/>
        <w:rPr>
          <w:rFonts w:asciiTheme="minorHAnsi" w:hAnsiTheme="minorHAnsi" w:cstheme="minorHAnsi"/>
        </w:rPr>
      </w:pPr>
      <w:r w:rsidRPr="009F4C01">
        <w:rPr>
          <w:rFonts w:asciiTheme="minorHAnsi" w:hAnsiTheme="minorHAnsi" w:cstheme="minorHAnsi"/>
        </w:rPr>
        <w:t>to ensure continued satisfactory performance of the IANA function for the direct customers of the naming services;  and that this:</w:t>
      </w:r>
    </w:p>
    <w:p w14:paraId="040F944A" w14:textId="63617957" w:rsidR="00A33B3D" w:rsidRPr="009F4C01" w:rsidRDefault="00A33B3D" w:rsidP="00A33B3D">
      <w:pPr>
        <w:pStyle w:val="ListParagraph"/>
        <w:numPr>
          <w:ilvl w:val="2"/>
          <w:numId w:val="15"/>
        </w:numPr>
        <w:spacing w:before="0" w:beforeAutospacing="0" w:after="160" w:afterAutospacing="0" w:line="259" w:lineRule="auto"/>
        <w:rPr>
          <w:rFonts w:asciiTheme="minorHAnsi" w:hAnsiTheme="minorHAnsi" w:cstheme="minorHAnsi"/>
        </w:rPr>
      </w:pPr>
      <w:r w:rsidRPr="009F4C01">
        <w:rPr>
          <w:rFonts w:asciiTheme="minorHAnsi" w:hAnsiTheme="minorHAnsi" w:cstheme="minorHAnsi"/>
        </w:rPr>
        <w:t>will be achieved through regular monitoring by the CSC of the performance of the IANA naming function against agreed service level targets and through mechanisms to engage with the IANA Functions Operator to remedy identified areas of concern.</w:t>
      </w:r>
    </w:p>
    <w:p w14:paraId="602833B7" w14:textId="2A1C9B3E" w:rsidR="00A33B3D" w:rsidRPr="009F4C01" w:rsidRDefault="00A33B3D" w:rsidP="00170F3A">
      <w:pPr>
        <w:pStyle w:val="ListParagraph"/>
        <w:numPr>
          <w:ilvl w:val="1"/>
          <w:numId w:val="18"/>
        </w:numPr>
        <w:spacing w:after="160" w:line="259" w:lineRule="auto"/>
        <w:rPr>
          <w:rFonts w:asciiTheme="minorHAnsi" w:hAnsiTheme="minorHAnsi" w:cstheme="minorHAnsi"/>
        </w:rPr>
      </w:pPr>
      <w:r w:rsidRPr="009F4C01">
        <w:rPr>
          <w:rFonts w:asciiTheme="minorHAnsi" w:hAnsiTheme="minorHAnsi" w:cstheme="minorHAnsi"/>
        </w:rPr>
        <w:t>The Scope of Responsibilities in the Charter identifies how the CSC should work:</w:t>
      </w:r>
    </w:p>
    <w:p w14:paraId="474AD642" w14:textId="77777777" w:rsidR="00A33B3D" w:rsidRPr="009F4C01" w:rsidRDefault="00A33B3D" w:rsidP="00A33B3D">
      <w:pPr>
        <w:pStyle w:val="ListParagraph"/>
        <w:numPr>
          <w:ilvl w:val="0"/>
          <w:numId w:val="16"/>
        </w:numPr>
        <w:spacing w:after="160" w:line="259" w:lineRule="auto"/>
        <w:rPr>
          <w:rFonts w:asciiTheme="minorHAnsi" w:hAnsiTheme="minorHAnsi" w:cstheme="minorHAnsi"/>
        </w:rPr>
      </w:pPr>
      <w:r w:rsidRPr="009F4C01">
        <w:rPr>
          <w:rFonts w:asciiTheme="minorHAnsi" w:hAnsiTheme="minorHAnsi" w:cstheme="minorHAnsi"/>
        </w:rPr>
        <w:lastRenderedPageBreak/>
        <w:t>The CSC is authorized to monitor the performance of the IANA naming function against agreed service level targets on a regular basis.</w:t>
      </w:r>
    </w:p>
    <w:p w14:paraId="2E9E068A" w14:textId="77777777" w:rsidR="00A33B3D" w:rsidRPr="009F4C01" w:rsidRDefault="00A33B3D" w:rsidP="00A33B3D">
      <w:pPr>
        <w:pStyle w:val="ListParagraph"/>
        <w:numPr>
          <w:ilvl w:val="0"/>
          <w:numId w:val="16"/>
        </w:numPr>
        <w:spacing w:after="160" w:line="259" w:lineRule="auto"/>
        <w:rPr>
          <w:rFonts w:asciiTheme="minorHAnsi" w:hAnsiTheme="minorHAnsi" w:cstheme="minorHAnsi"/>
        </w:rPr>
      </w:pPr>
      <w:r w:rsidRPr="009F4C01">
        <w:rPr>
          <w:rFonts w:asciiTheme="minorHAnsi" w:hAnsiTheme="minorHAnsi" w:cstheme="minorHAnsi"/>
        </w:rPr>
        <w:t>The CSC will analyse reports provided by the IANA Functions Operator on a monthly basis and publish their findings.</w:t>
      </w:r>
    </w:p>
    <w:p w14:paraId="559DB464" w14:textId="77777777" w:rsidR="00A33B3D" w:rsidRPr="009F4C01" w:rsidRDefault="00A33B3D" w:rsidP="00A33B3D">
      <w:pPr>
        <w:pStyle w:val="ListParagraph"/>
        <w:numPr>
          <w:ilvl w:val="0"/>
          <w:numId w:val="16"/>
        </w:numPr>
        <w:spacing w:after="160" w:line="259" w:lineRule="auto"/>
        <w:rPr>
          <w:rFonts w:asciiTheme="minorHAnsi" w:hAnsiTheme="minorHAnsi" w:cstheme="minorHAnsi"/>
        </w:rPr>
      </w:pPr>
      <w:r w:rsidRPr="009F4C01">
        <w:rPr>
          <w:rFonts w:asciiTheme="minorHAnsi" w:hAnsiTheme="minorHAnsi" w:cstheme="minorHAnsi"/>
        </w:rPr>
        <w:t xml:space="preserve">The CSC is authorized to undertake remedial action to address poor performance in accordance with the Remedial Action Procedures </w:t>
      </w:r>
      <w:commentRangeStart w:id="5"/>
      <w:r w:rsidRPr="009F4C01">
        <w:rPr>
          <w:rFonts w:asciiTheme="minorHAnsi" w:hAnsiTheme="minorHAnsi" w:cstheme="minorHAnsi"/>
        </w:rPr>
        <w:t>(see illustrative procedures at the end of this Annex)</w:t>
      </w:r>
      <w:commentRangeEnd w:id="5"/>
      <w:r w:rsidR="00AE4D32">
        <w:rPr>
          <w:rStyle w:val="CommentReference"/>
          <w:rFonts w:asciiTheme="minorHAnsi" w:hAnsiTheme="minorHAnsi" w:cstheme="minorBidi"/>
        </w:rPr>
        <w:commentReference w:id="5"/>
      </w:r>
      <w:r w:rsidRPr="009F4C01">
        <w:rPr>
          <w:rFonts w:asciiTheme="minorHAnsi" w:hAnsiTheme="minorHAnsi" w:cstheme="minorHAnsi"/>
        </w:rPr>
        <w:t>. The Remedial Action Procedures are to be developed and agreed to by the CSC and the IANA Functions Operator post-transition, once the CSC is formed.</w:t>
      </w:r>
    </w:p>
    <w:p w14:paraId="55AF4E4B" w14:textId="77777777" w:rsidR="00A33B3D" w:rsidRPr="009F4C01" w:rsidRDefault="00A33B3D" w:rsidP="00A33B3D">
      <w:pPr>
        <w:pStyle w:val="ListParagraph"/>
        <w:numPr>
          <w:ilvl w:val="0"/>
          <w:numId w:val="16"/>
        </w:numPr>
        <w:spacing w:after="160" w:line="259" w:lineRule="auto"/>
        <w:rPr>
          <w:rFonts w:asciiTheme="minorHAnsi" w:hAnsiTheme="minorHAnsi" w:cstheme="minorHAnsi"/>
        </w:rPr>
      </w:pPr>
      <w:r w:rsidRPr="009F4C01">
        <w:rPr>
          <w:rFonts w:asciiTheme="minorHAnsi" w:hAnsiTheme="minorHAnsi" w:cstheme="minorHAnsi"/>
        </w:rPr>
        <w:t>In the event performance issues are not remedied to the satisfaction of the CSC, despite good-faith attempts to do so, the CSC is authorized to escalate the performance issues to the ccNSO and GNSO for consideration.</w:t>
      </w:r>
    </w:p>
    <w:p w14:paraId="61D0B8B2" w14:textId="77777777" w:rsidR="00AD7C19" w:rsidRPr="009F4C01" w:rsidRDefault="00A33B3D" w:rsidP="00AD7C19">
      <w:pPr>
        <w:pStyle w:val="ListParagraph"/>
        <w:numPr>
          <w:ilvl w:val="0"/>
          <w:numId w:val="16"/>
        </w:numPr>
        <w:spacing w:after="160" w:line="259" w:lineRule="auto"/>
        <w:rPr>
          <w:rFonts w:asciiTheme="minorHAnsi" w:hAnsiTheme="minorHAnsi" w:cstheme="minorHAnsi"/>
        </w:rPr>
      </w:pPr>
      <w:r w:rsidRPr="009F4C01">
        <w:rPr>
          <w:rFonts w:asciiTheme="minorHAnsi" w:hAnsiTheme="minorHAnsi" w:cstheme="minorHAnsi"/>
        </w:rPr>
        <w:t>The CSC may receive complaints from individual registry operators regarding the performance of the IANA Naming Function; however, the CSC will not become involved in a direct dispute between any registry operator and IANA.</w:t>
      </w:r>
    </w:p>
    <w:p w14:paraId="71AB2F4A" w14:textId="77777777" w:rsidR="00AD7C19" w:rsidRPr="009F4C01" w:rsidRDefault="00A33B3D" w:rsidP="00AD7C19">
      <w:pPr>
        <w:pStyle w:val="ListParagraph"/>
        <w:numPr>
          <w:ilvl w:val="0"/>
          <w:numId w:val="16"/>
        </w:numPr>
        <w:spacing w:after="160" w:line="259" w:lineRule="auto"/>
        <w:rPr>
          <w:rFonts w:asciiTheme="minorHAnsi" w:hAnsiTheme="minorHAnsi" w:cstheme="minorHAnsi"/>
        </w:rPr>
      </w:pPr>
      <w:r w:rsidRPr="009F4C01">
        <w:rPr>
          <w:rFonts w:asciiTheme="minorHAnsi" w:hAnsiTheme="minorHAnsi" w:cstheme="minorHAnsi"/>
        </w:rPr>
        <w:t>The CSC will review individual complaints with a view to identifying any patterns of poor performance by the IANA Functions Operator in responding to complaints of a similar nature. In relation to problem resolution, if CSC determines that remedial action has been exhausted and has not led to necessary improvements, the CSC is authorized to escalate to the PTI Board and further if necessary.</w:t>
      </w:r>
    </w:p>
    <w:p w14:paraId="30F69747" w14:textId="77777777" w:rsidR="00AD7C19" w:rsidRPr="009F4C01" w:rsidRDefault="00A33B3D" w:rsidP="00AD7C19">
      <w:pPr>
        <w:pStyle w:val="ListParagraph"/>
        <w:numPr>
          <w:ilvl w:val="0"/>
          <w:numId w:val="16"/>
        </w:numPr>
        <w:spacing w:after="160" w:line="259" w:lineRule="auto"/>
        <w:rPr>
          <w:rFonts w:asciiTheme="minorHAnsi" w:hAnsiTheme="minorHAnsi" w:cstheme="minorHAnsi"/>
        </w:rPr>
      </w:pPr>
      <w:r w:rsidRPr="009F4C01">
        <w:rPr>
          <w:rFonts w:asciiTheme="minorHAnsi" w:hAnsiTheme="minorHAnsi" w:cstheme="minorHAnsi"/>
        </w:rPr>
        <w:t>The CSC will, on an annual basis or as needs demand, conduct a consultation with the IANA Functions Operator, the primary customers of the naming services, and the ICANN community about the performance of the IANA Functions Operator.</w:t>
      </w:r>
    </w:p>
    <w:p w14:paraId="68AAA73A" w14:textId="77777777" w:rsidR="00AD7C19" w:rsidRPr="009F4C01" w:rsidRDefault="00A33B3D" w:rsidP="00AD7C19">
      <w:pPr>
        <w:pStyle w:val="ListParagraph"/>
        <w:numPr>
          <w:ilvl w:val="0"/>
          <w:numId w:val="16"/>
        </w:numPr>
        <w:spacing w:after="160" w:line="259" w:lineRule="auto"/>
        <w:rPr>
          <w:rFonts w:asciiTheme="minorHAnsi" w:hAnsiTheme="minorHAnsi" w:cstheme="minorHAnsi"/>
        </w:rPr>
      </w:pPr>
      <w:r w:rsidRPr="009F4C01">
        <w:rPr>
          <w:rFonts w:asciiTheme="minorHAnsi" w:hAnsiTheme="minorHAnsi" w:cstheme="minorHAnsi"/>
        </w:rPr>
        <w:t>The CSC, in consultation with registry operators, is authorized to discuss with the IANA Functions Operator ways to enhance the provision of IANA’s operational services to meet changing technological environments; as a means to address performance issues; or other unforeseen circumstances. In the event it is agreed that a material change in IANA naming services or operations would be beneficial, the CSC reserves the right to call for a community consultation and independent validation, to be convened by the IANA Functions Operator, on the proposed change. Any recommended change must be approved by the ccNSO and RySG.</w:t>
      </w:r>
    </w:p>
    <w:p w14:paraId="44162B70" w14:textId="77777777" w:rsidR="00AD7C19" w:rsidRPr="009F4C01" w:rsidRDefault="00A33B3D" w:rsidP="00AD7C19">
      <w:pPr>
        <w:pStyle w:val="ListParagraph"/>
        <w:numPr>
          <w:ilvl w:val="0"/>
          <w:numId w:val="16"/>
        </w:numPr>
        <w:spacing w:after="160" w:line="259" w:lineRule="auto"/>
        <w:rPr>
          <w:rFonts w:asciiTheme="minorHAnsi" w:hAnsiTheme="minorHAnsi" w:cstheme="minorHAnsi"/>
        </w:rPr>
      </w:pPr>
      <w:r w:rsidRPr="009F4C01">
        <w:rPr>
          <w:rFonts w:asciiTheme="minorHAnsi" w:hAnsiTheme="minorHAnsi" w:cstheme="minorHAnsi"/>
        </w:rPr>
        <w:t>The IANA Functions Operator would be responsible for implementing any recommended changes and must ensure that sufficient testing is undertaken to ensure smooth transition and no disruption to service levels.</w:t>
      </w:r>
    </w:p>
    <w:p w14:paraId="41CE4E20" w14:textId="18710D41" w:rsidR="00A33B3D" w:rsidRPr="009F4C01" w:rsidRDefault="00A33B3D" w:rsidP="00AD7C19">
      <w:pPr>
        <w:pStyle w:val="ListParagraph"/>
        <w:numPr>
          <w:ilvl w:val="0"/>
          <w:numId w:val="16"/>
        </w:numPr>
        <w:spacing w:after="160" w:line="259" w:lineRule="auto"/>
        <w:rPr>
          <w:rFonts w:asciiTheme="minorHAnsi" w:hAnsiTheme="minorHAnsi" w:cstheme="minorHAnsi"/>
        </w:rPr>
      </w:pPr>
      <w:r w:rsidRPr="009F4C01">
        <w:rPr>
          <w:rFonts w:asciiTheme="minorHAnsi" w:hAnsiTheme="minorHAnsi" w:cstheme="minorHAnsi"/>
        </w:rPr>
        <w:t>The CSC will provide a liaison to the IANA Function Review Team and a liaison to any Separation Cross Community Working Group.</w:t>
      </w:r>
    </w:p>
    <w:p w14:paraId="2297FB9E" w14:textId="556B75FA" w:rsidR="00A33B3D" w:rsidRPr="009F4C01" w:rsidRDefault="00A33B3D" w:rsidP="00AD7C19">
      <w:pPr>
        <w:pStyle w:val="ListParagraph"/>
        <w:numPr>
          <w:ilvl w:val="0"/>
          <w:numId w:val="18"/>
        </w:numPr>
        <w:rPr>
          <w:rFonts w:asciiTheme="minorHAnsi" w:hAnsiTheme="minorHAnsi" w:cstheme="minorHAnsi"/>
          <w:b/>
          <w:sz w:val="28"/>
          <w:szCs w:val="28"/>
        </w:rPr>
      </w:pPr>
      <w:r w:rsidRPr="009F4C01">
        <w:rPr>
          <w:rFonts w:asciiTheme="minorHAnsi" w:hAnsiTheme="minorHAnsi" w:cstheme="minorHAnsi"/>
          <w:b/>
          <w:sz w:val="28"/>
          <w:szCs w:val="28"/>
        </w:rPr>
        <w:lastRenderedPageBreak/>
        <w:t xml:space="preserve">Effectiveness can </w:t>
      </w:r>
      <w:ins w:id="6" w:author="Philippe Fouquart" w:date="2018-09-06T17:45:00Z">
        <w:r w:rsidR="006079E0">
          <w:rPr>
            <w:rFonts w:asciiTheme="minorHAnsi" w:hAnsiTheme="minorHAnsi" w:cstheme="minorHAnsi"/>
            <w:b/>
            <w:sz w:val="28"/>
            <w:szCs w:val="28"/>
          </w:rPr>
          <w:t xml:space="preserve">also </w:t>
        </w:r>
      </w:ins>
      <w:r w:rsidRPr="009F4C01">
        <w:rPr>
          <w:rFonts w:asciiTheme="minorHAnsi" w:hAnsiTheme="minorHAnsi" w:cstheme="minorHAnsi"/>
          <w:b/>
          <w:sz w:val="28"/>
          <w:szCs w:val="28"/>
        </w:rPr>
        <w:t>be measured against these requirements.</w:t>
      </w:r>
    </w:p>
    <w:p w14:paraId="6C09C69F" w14:textId="5C06277B" w:rsidR="00170F3A" w:rsidRPr="009F4C01" w:rsidRDefault="00A33B3D" w:rsidP="00170F3A">
      <w:pPr>
        <w:pStyle w:val="ListParagraph"/>
        <w:numPr>
          <w:ilvl w:val="1"/>
          <w:numId w:val="18"/>
        </w:numPr>
        <w:spacing w:after="160" w:line="259" w:lineRule="auto"/>
        <w:rPr>
          <w:rFonts w:asciiTheme="minorHAnsi" w:hAnsiTheme="minorHAnsi" w:cstheme="minorHAnsi"/>
        </w:rPr>
      </w:pPr>
      <w:del w:id="7" w:author="Philippe Fouquart" w:date="2018-09-06T17:26:00Z">
        <w:r w:rsidRPr="009F4C01" w:rsidDel="006079E0">
          <w:rPr>
            <w:rFonts w:asciiTheme="minorHAnsi" w:hAnsiTheme="minorHAnsi" w:cstheme="minorHAnsi"/>
          </w:rPr>
          <w:delText xml:space="preserve">In addition, </w:delText>
        </w:r>
      </w:del>
      <w:r w:rsidRPr="009F4C01">
        <w:rPr>
          <w:rFonts w:asciiTheme="minorHAnsi" w:hAnsiTheme="minorHAnsi" w:cstheme="minorHAnsi"/>
        </w:rPr>
        <w:t>the Charter places certain requirements on members of, and liaisons to, the CSC and sets requirements for reporting to the community:</w:t>
      </w:r>
    </w:p>
    <w:p w14:paraId="22753C2E" w14:textId="77777777" w:rsidR="00170F3A" w:rsidRPr="009F4C01" w:rsidRDefault="00A33B3D" w:rsidP="00170F3A">
      <w:pPr>
        <w:pStyle w:val="ListParagraph"/>
        <w:numPr>
          <w:ilvl w:val="2"/>
          <w:numId w:val="18"/>
        </w:numPr>
        <w:spacing w:after="160" w:line="259" w:lineRule="auto"/>
        <w:rPr>
          <w:rFonts w:asciiTheme="minorHAnsi" w:hAnsiTheme="minorHAnsi" w:cstheme="minorHAnsi"/>
        </w:rPr>
      </w:pPr>
      <w:r w:rsidRPr="009F4C01">
        <w:rPr>
          <w:rFonts w:asciiTheme="minorHAnsi" w:hAnsiTheme="minorHAnsi" w:cstheme="minorHAnsi"/>
        </w:rPr>
        <w:t>The CSC should be kept small and comprise representatives with direct experience and knowledge of IANA naming functions;</w:t>
      </w:r>
    </w:p>
    <w:p w14:paraId="6A321FE6" w14:textId="77777777" w:rsidR="00170F3A" w:rsidRPr="009F4C01" w:rsidRDefault="00A33B3D" w:rsidP="00170F3A">
      <w:pPr>
        <w:pStyle w:val="ListParagraph"/>
        <w:numPr>
          <w:ilvl w:val="2"/>
          <w:numId w:val="18"/>
        </w:numPr>
        <w:spacing w:after="160" w:line="259" w:lineRule="auto"/>
        <w:rPr>
          <w:rFonts w:asciiTheme="minorHAnsi" w:hAnsiTheme="minorHAnsi" w:cstheme="minorHAnsi"/>
        </w:rPr>
      </w:pPr>
      <w:r w:rsidRPr="009F4C01">
        <w:rPr>
          <w:rFonts w:asciiTheme="minorHAnsi" w:hAnsiTheme="minorHAnsi" w:cstheme="minorHAnsi"/>
        </w:rPr>
        <w:t>Minimum membership and openness to liaisons;</w:t>
      </w:r>
    </w:p>
    <w:p w14:paraId="5C0267AA" w14:textId="77777777" w:rsidR="00170F3A" w:rsidRPr="009F4C01" w:rsidRDefault="00A33B3D" w:rsidP="00170F3A">
      <w:pPr>
        <w:pStyle w:val="ListParagraph"/>
        <w:numPr>
          <w:ilvl w:val="2"/>
          <w:numId w:val="18"/>
        </w:numPr>
        <w:spacing w:after="160" w:line="259" w:lineRule="auto"/>
        <w:rPr>
          <w:rFonts w:asciiTheme="minorHAnsi" w:hAnsiTheme="minorHAnsi" w:cstheme="minorHAnsi"/>
        </w:rPr>
      </w:pPr>
      <w:r w:rsidRPr="009F4C01">
        <w:rPr>
          <w:rFonts w:asciiTheme="minorHAnsi" w:hAnsiTheme="minorHAnsi" w:cstheme="minorHAnsi"/>
        </w:rPr>
        <w:t>Election of the Chair;</w:t>
      </w:r>
    </w:p>
    <w:p w14:paraId="462E1567" w14:textId="77777777" w:rsidR="00170F3A" w:rsidRPr="009F4C01" w:rsidRDefault="00A33B3D" w:rsidP="00170F3A">
      <w:pPr>
        <w:pStyle w:val="ListParagraph"/>
        <w:numPr>
          <w:ilvl w:val="2"/>
          <w:numId w:val="18"/>
        </w:numPr>
        <w:spacing w:after="160" w:line="259" w:lineRule="auto"/>
        <w:rPr>
          <w:rFonts w:asciiTheme="minorHAnsi" w:hAnsiTheme="minorHAnsi" w:cstheme="minorHAnsi"/>
        </w:rPr>
      </w:pPr>
      <w:r w:rsidRPr="009F4C01">
        <w:rPr>
          <w:rFonts w:asciiTheme="minorHAnsi" w:hAnsiTheme="minorHAnsi" w:cstheme="minorHAnsi"/>
        </w:rPr>
        <w:t>primary and secondary points of contact to facilitate formal lines of communication between the CSC and the IANA Functions Operator;</w:t>
      </w:r>
      <w:del w:id="8" w:author="Austin, Donna" w:date="2018-09-07T13:41:00Z">
        <w:r w:rsidR="00170F3A" w:rsidRPr="009F4C01" w:rsidDel="00187C3C">
          <w:rPr>
            <w:rFonts w:asciiTheme="minorHAnsi" w:hAnsiTheme="minorHAnsi" w:cstheme="minorHAnsi"/>
          </w:rPr>
          <w:delText>\</w:delText>
        </w:r>
      </w:del>
    </w:p>
    <w:p w14:paraId="67917B19" w14:textId="77777777" w:rsidR="00170F3A" w:rsidRPr="009F4C01" w:rsidRDefault="00A33B3D" w:rsidP="00170F3A">
      <w:pPr>
        <w:pStyle w:val="ListParagraph"/>
        <w:numPr>
          <w:ilvl w:val="2"/>
          <w:numId w:val="18"/>
        </w:numPr>
        <w:spacing w:after="160" w:line="259" w:lineRule="auto"/>
        <w:rPr>
          <w:rFonts w:asciiTheme="minorHAnsi" w:hAnsiTheme="minorHAnsi" w:cstheme="minorHAnsi"/>
        </w:rPr>
      </w:pPr>
      <w:r w:rsidRPr="009F4C01">
        <w:rPr>
          <w:rFonts w:asciiTheme="minorHAnsi" w:hAnsiTheme="minorHAnsi" w:cstheme="minorHAnsi"/>
        </w:rPr>
        <w:t>Meeting frequency and publication of meeting record;</w:t>
      </w:r>
    </w:p>
    <w:p w14:paraId="4CD5E53D" w14:textId="77777777" w:rsidR="00170F3A" w:rsidRPr="009F4C01" w:rsidRDefault="00A33B3D" w:rsidP="00170F3A">
      <w:pPr>
        <w:pStyle w:val="ListParagraph"/>
        <w:numPr>
          <w:ilvl w:val="2"/>
          <w:numId w:val="18"/>
        </w:numPr>
        <w:spacing w:after="160" w:line="259" w:lineRule="auto"/>
        <w:rPr>
          <w:rFonts w:asciiTheme="minorHAnsi" w:hAnsiTheme="minorHAnsi" w:cstheme="minorHAnsi"/>
        </w:rPr>
      </w:pPr>
      <w:r w:rsidRPr="009F4C01">
        <w:rPr>
          <w:rFonts w:asciiTheme="minorHAnsi" w:hAnsiTheme="minorHAnsi" w:cstheme="minorHAnsi"/>
        </w:rPr>
        <w:t>Regular CSC updates to the direct customers of the IANA naming function.</w:t>
      </w:r>
    </w:p>
    <w:p w14:paraId="51D0A15D" w14:textId="73B29815" w:rsidR="00170F3A" w:rsidRPr="009F4C01" w:rsidRDefault="00A33B3D" w:rsidP="00170F3A">
      <w:pPr>
        <w:pStyle w:val="ListParagraph"/>
        <w:numPr>
          <w:ilvl w:val="1"/>
          <w:numId w:val="18"/>
        </w:numPr>
        <w:spacing w:after="160" w:line="259" w:lineRule="auto"/>
        <w:rPr>
          <w:rFonts w:asciiTheme="minorHAnsi" w:hAnsiTheme="minorHAnsi" w:cstheme="minorHAnsi"/>
        </w:rPr>
      </w:pPr>
      <w:r w:rsidRPr="009F4C01">
        <w:rPr>
          <w:rFonts w:asciiTheme="minorHAnsi" w:hAnsiTheme="minorHAnsi" w:cstheme="minorHAnsi"/>
        </w:rPr>
        <w:t>In working as a committee, the CSC has needed to define its working methods and in particular to assess how to work with the IFO.  This includes defining with the IFO the framework for remedial action and amending Service Level Expectations, and establishing a framework for regular reporting to the community.</w:t>
      </w:r>
    </w:p>
    <w:p w14:paraId="25815717" w14:textId="77777777" w:rsidR="00170F3A" w:rsidRPr="009F4C01" w:rsidRDefault="00170F3A" w:rsidP="00170F3A">
      <w:pPr>
        <w:spacing w:after="160" w:line="259" w:lineRule="auto"/>
        <w:rPr>
          <w:rFonts w:cstheme="minorHAnsi"/>
        </w:rPr>
      </w:pPr>
    </w:p>
    <w:p w14:paraId="358539A5" w14:textId="43938CAF" w:rsidR="00A33B3D" w:rsidRPr="009F4C01" w:rsidRDefault="00A33B3D" w:rsidP="00AD7C19">
      <w:pPr>
        <w:pStyle w:val="ListParagraph"/>
        <w:numPr>
          <w:ilvl w:val="0"/>
          <w:numId w:val="18"/>
        </w:numPr>
        <w:tabs>
          <w:tab w:val="left" w:pos="3686"/>
        </w:tabs>
        <w:outlineLvl w:val="0"/>
        <w:rPr>
          <w:rFonts w:asciiTheme="minorHAnsi" w:hAnsiTheme="minorHAnsi" w:cstheme="minorHAnsi"/>
          <w:b/>
          <w:sz w:val="28"/>
          <w:szCs w:val="28"/>
        </w:rPr>
      </w:pPr>
      <w:r w:rsidRPr="009F4C01">
        <w:rPr>
          <w:rFonts w:asciiTheme="minorHAnsi" w:hAnsiTheme="minorHAnsi" w:cstheme="minorHAnsi"/>
          <w:b/>
          <w:sz w:val="28"/>
          <w:szCs w:val="28"/>
        </w:rPr>
        <w:t>Method of assessing effectiveness</w:t>
      </w:r>
    </w:p>
    <w:p w14:paraId="4D416A3B" w14:textId="1DA16701" w:rsidR="00AD7C19" w:rsidRDefault="00A33B3D" w:rsidP="00AD7C19">
      <w:pPr>
        <w:pStyle w:val="ListParagraph"/>
        <w:numPr>
          <w:ilvl w:val="0"/>
          <w:numId w:val="17"/>
        </w:numPr>
        <w:tabs>
          <w:tab w:val="left" w:pos="3686"/>
        </w:tabs>
        <w:spacing w:after="160" w:line="259" w:lineRule="auto"/>
        <w:rPr>
          <w:ins w:id="9" w:author="Microsoft Office User" w:date="2018-08-29T14:16:00Z"/>
          <w:rFonts w:asciiTheme="minorHAnsi" w:hAnsiTheme="minorHAnsi" w:cstheme="minorHAnsi"/>
        </w:rPr>
      </w:pPr>
      <w:r w:rsidRPr="009F4C01">
        <w:rPr>
          <w:rFonts w:asciiTheme="minorHAnsi" w:hAnsiTheme="minorHAnsi" w:cstheme="minorHAnsi"/>
        </w:rPr>
        <w:t xml:space="preserve">In its nearly two years of operation, the CSC has </w:t>
      </w:r>
      <w:ins w:id="10" w:author="Austin, Donna" w:date="2018-09-07T13:49:00Z">
        <w:r w:rsidR="00AF4C4C">
          <w:rPr>
            <w:rFonts w:asciiTheme="minorHAnsi" w:hAnsiTheme="minorHAnsi" w:cstheme="minorHAnsi"/>
          </w:rPr>
          <w:t xml:space="preserve">regularly monitored the performance of IANA, which to date has </w:t>
        </w:r>
      </w:ins>
      <w:r w:rsidRPr="009F4C01">
        <w:rPr>
          <w:rFonts w:asciiTheme="minorHAnsi" w:hAnsiTheme="minorHAnsi" w:cstheme="minorHAnsi"/>
        </w:rPr>
        <w:t xml:space="preserve">not </w:t>
      </w:r>
      <w:ins w:id="11" w:author="Austin, Donna" w:date="2018-09-07T13:50:00Z">
        <w:r w:rsidR="00AF4C4C">
          <w:rPr>
            <w:rFonts w:asciiTheme="minorHAnsi" w:hAnsiTheme="minorHAnsi" w:cstheme="minorHAnsi"/>
          </w:rPr>
          <w:t xml:space="preserve">required the CSC </w:t>
        </w:r>
      </w:ins>
      <w:del w:id="12" w:author="Austin, Donna" w:date="2018-09-07T13:50:00Z">
        <w:r w:rsidRPr="009F4C01" w:rsidDel="00AF4C4C">
          <w:rPr>
            <w:rFonts w:asciiTheme="minorHAnsi" w:hAnsiTheme="minorHAnsi" w:cstheme="minorHAnsi"/>
          </w:rPr>
          <w:delText>needed</w:delText>
        </w:r>
      </w:del>
      <w:r w:rsidRPr="009F4C01">
        <w:rPr>
          <w:rFonts w:asciiTheme="minorHAnsi" w:hAnsiTheme="minorHAnsi" w:cstheme="minorHAnsi"/>
        </w:rPr>
        <w:t xml:space="preserve"> to respond to poor customer service, </w:t>
      </w:r>
      <w:commentRangeStart w:id="13"/>
      <w:r w:rsidRPr="009F4C01">
        <w:rPr>
          <w:rFonts w:asciiTheme="minorHAnsi" w:hAnsiTheme="minorHAnsi" w:cstheme="minorHAnsi"/>
        </w:rPr>
        <w:t>so it is not possible to measure how effective the operational ability is.</w:t>
      </w:r>
      <w:commentRangeEnd w:id="13"/>
      <w:r w:rsidR="00AF4C4C">
        <w:rPr>
          <w:rStyle w:val="CommentReference"/>
          <w:rFonts w:asciiTheme="minorHAnsi" w:hAnsiTheme="minorHAnsi" w:cstheme="minorBidi"/>
        </w:rPr>
        <w:commentReference w:id="13"/>
      </w:r>
      <w:r w:rsidRPr="009F4C01">
        <w:rPr>
          <w:rFonts w:asciiTheme="minorHAnsi" w:hAnsiTheme="minorHAnsi" w:cstheme="minorHAnsi"/>
        </w:rPr>
        <w:t xml:space="preserve">  </w:t>
      </w:r>
      <w:del w:id="14" w:author="Austin, Donna" w:date="2018-09-07T13:52:00Z">
        <w:r w:rsidRPr="009F4C01" w:rsidDel="00AF4C4C">
          <w:rPr>
            <w:rFonts w:asciiTheme="minorHAnsi" w:hAnsiTheme="minorHAnsi" w:cstheme="minorHAnsi"/>
          </w:rPr>
          <w:delText xml:space="preserve">However, the </w:delText>
        </w:r>
      </w:del>
      <w:ins w:id="15" w:author="Austin, Donna" w:date="2018-09-07T13:52:00Z">
        <w:r w:rsidR="00AF4C4C">
          <w:rPr>
            <w:rFonts w:asciiTheme="minorHAnsi" w:hAnsiTheme="minorHAnsi" w:cstheme="minorHAnsi"/>
          </w:rPr>
          <w:t xml:space="preserve">The </w:t>
        </w:r>
      </w:ins>
      <w:r w:rsidRPr="009F4C01">
        <w:rPr>
          <w:rFonts w:asciiTheme="minorHAnsi" w:hAnsiTheme="minorHAnsi" w:cstheme="minorHAnsi"/>
        </w:rPr>
        <w:t xml:space="preserve">above requirements </w:t>
      </w:r>
      <w:del w:id="16" w:author="Austin, Donna" w:date="2018-09-07T13:52:00Z">
        <w:r w:rsidRPr="009F4C01" w:rsidDel="00AF4C4C">
          <w:rPr>
            <w:rFonts w:asciiTheme="minorHAnsi" w:hAnsiTheme="minorHAnsi" w:cstheme="minorHAnsi"/>
          </w:rPr>
          <w:delText xml:space="preserve">do </w:delText>
        </w:r>
      </w:del>
      <w:r w:rsidRPr="009F4C01">
        <w:rPr>
          <w:rFonts w:asciiTheme="minorHAnsi" w:hAnsiTheme="minorHAnsi" w:cstheme="minorHAnsi"/>
        </w:rPr>
        <w:t xml:space="preserve">provide a useful framework for assessing the </w:t>
      </w:r>
      <w:ins w:id="17" w:author="Austin, Donna" w:date="2018-09-07T13:53:00Z">
        <w:r w:rsidR="00AF4C4C">
          <w:rPr>
            <w:rFonts w:asciiTheme="minorHAnsi" w:hAnsiTheme="minorHAnsi" w:cstheme="minorHAnsi"/>
          </w:rPr>
          <w:t xml:space="preserve">effectiveness of the </w:t>
        </w:r>
      </w:ins>
      <w:del w:id="18" w:author="Austin, Donna" w:date="2018-09-07T13:53:00Z">
        <w:r w:rsidRPr="009F4C01" w:rsidDel="00AF4C4C">
          <w:rPr>
            <w:rFonts w:asciiTheme="minorHAnsi" w:hAnsiTheme="minorHAnsi" w:cstheme="minorHAnsi"/>
          </w:rPr>
          <w:delText xml:space="preserve">positioning of the </w:delText>
        </w:r>
      </w:del>
      <w:r w:rsidRPr="009F4C01">
        <w:rPr>
          <w:rFonts w:asciiTheme="minorHAnsi" w:hAnsiTheme="minorHAnsi" w:cstheme="minorHAnsi"/>
        </w:rPr>
        <w:t xml:space="preserve">CSC in developing its relationship with PTI, </w:t>
      </w:r>
      <w:del w:id="19" w:author="Austin, Donna" w:date="2018-09-07T13:53:00Z">
        <w:r w:rsidRPr="009F4C01" w:rsidDel="00AF4C4C">
          <w:rPr>
            <w:rFonts w:asciiTheme="minorHAnsi" w:hAnsiTheme="minorHAnsi" w:cstheme="minorHAnsi"/>
          </w:rPr>
          <w:delText>in</w:delText>
        </w:r>
      </w:del>
      <w:r w:rsidRPr="009F4C01">
        <w:rPr>
          <w:rFonts w:asciiTheme="minorHAnsi" w:hAnsiTheme="minorHAnsi" w:cstheme="minorHAnsi"/>
        </w:rPr>
        <w:t xml:space="preserve"> keeping the direct customers informed of PTI performance and in ensuring that the wider community is also aware of how the PTI is meeting its obligations.</w:t>
      </w:r>
    </w:p>
    <w:p w14:paraId="208583B5" w14:textId="6F4DE7A0" w:rsidR="00255BC9" w:rsidRPr="009F4C01" w:rsidRDefault="00255BC9" w:rsidP="00AD7C19">
      <w:pPr>
        <w:pStyle w:val="ListParagraph"/>
        <w:numPr>
          <w:ilvl w:val="0"/>
          <w:numId w:val="17"/>
        </w:numPr>
        <w:tabs>
          <w:tab w:val="left" w:pos="3686"/>
        </w:tabs>
        <w:spacing w:after="160" w:line="259" w:lineRule="auto"/>
        <w:rPr>
          <w:rFonts w:asciiTheme="minorHAnsi" w:hAnsiTheme="minorHAnsi" w:cstheme="minorHAnsi"/>
        </w:rPr>
      </w:pPr>
      <w:ins w:id="20" w:author="Microsoft Office User" w:date="2018-08-29T14:16:00Z">
        <w:r>
          <w:rPr>
            <w:rFonts w:asciiTheme="minorHAnsi" w:hAnsiTheme="minorHAnsi" w:cstheme="minorHAnsi"/>
          </w:rPr>
          <w:t xml:space="preserve">In assessing the effectiveness of the CSC in performing its role(s), the </w:t>
        </w:r>
      </w:ins>
      <w:ins w:id="21" w:author="Microsoft Office User" w:date="2018-08-29T14:17:00Z">
        <w:r>
          <w:rPr>
            <w:rFonts w:asciiTheme="minorHAnsi" w:hAnsiTheme="minorHAnsi" w:cstheme="minorHAnsi"/>
          </w:rPr>
          <w:t>Review</w:t>
        </w:r>
      </w:ins>
      <w:ins w:id="22" w:author="Microsoft Office User" w:date="2018-08-29T14:16:00Z">
        <w:r>
          <w:rPr>
            <w:rFonts w:asciiTheme="minorHAnsi" w:hAnsiTheme="minorHAnsi" w:cstheme="minorHAnsi"/>
          </w:rPr>
          <w:t xml:space="preserve"> </w:t>
        </w:r>
      </w:ins>
      <w:ins w:id="23" w:author="Microsoft Office User" w:date="2018-08-29T14:17:00Z">
        <w:r>
          <w:rPr>
            <w:rFonts w:asciiTheme="minorHAnsi" w:hAnsiTheme="minorHAnsi" w:cstheme="minorHAnsi"/>
          </w:rPr>
          <w:t>Team will d</w:t>
        </w:r>
      </w:ins>
      <w:ins w:id="24" w:author="Microsoft Office User" w:date="2018-08-29T14:19:00Z">
        <w:r>
          <w:rPr>
            <w:rFonts w:asciiTheme="minorHAnsi" w:hAnsiTheme="minorHAnsi" w:cstheme="minorHAnsi"/>
          </w:rPr>
          <w:t>evelop and use</w:t>
        </w:r>
      </w:ins>
      <w:ins w:id="25" w:author="Microsoft Office User" w:date="2018-08-29T14:17:00Z">
        <w:r>
          <w:rPr>
            <w:rFonts w:asciiTheme="minorHAnsi" w:hAnsiTheme="minorHAnsi" w:cstheme="minorHAnsi"/>
          </w:rPr>
          <w:t xml:space="preserve"> relevant </w:t>
        </w:r>
      </w:ins>
      <w:ins w:id="26" w:author="Microsoft Office User" w:date="2018-08-29T14:18:00Z">
        <w:r>
          <w:rPr>
            <w:rFonts w:asciiTheme="minorHAnsi" w:hAnsiTheme="minorHAnsi" w:cstheme="minorHAnsi"/>
          </w:rPr>
          <w:t>p</w:t>
        </w:r>
      </w:ins>
      <w:ins w:id="27" w:author="Microsoft Office User" w:date="2018-08-29T14:17:00Z">
        <w:r>
          <w:rPr>
            <w:rFonts w:asciiTheme="minorHAnsi" w:hAnsiTheme="minorHAnsi" w:cstheme="minorHAnsi"/>
          </w:rPr>
          <w:t>erfo</w:t>
        </w:r>
      </w:ins>
      <w:ins w:id="28" w:author="Microsoft Office User" w:date="2018-08-29T14:19:00Z">
        <w:r>
          <w:rPr>
            <w:rFonts w:asciiTheme="minorHAnsi" w:hAnsiTheme="minorHAnsi" w:cstheme="minorHAnsi"/>
          </w:rPr>
          <w:t>r</w:t>
        </w:r>
      </w:ins>
      <w:ins w:id="29" w:author="Microsoft Office User" w:date="2018-08-29T14:17:00Z">
        <w:r>
          <w:rPr>
            <w:rFonts w:asciiTheme="minorHAnsi" w:hAnsiTheme="minorHAnsi" w:cstheme="minorHAnsi"/>
          </w:rPr>
          <w:t xml:space="preserve">mance </w:t>
        </w:r>
      </w:ins>
      <w:ins w:id="30" w:author="Microsoft Office User" w:date="2018-08-29T14:18:00Z">
        <w:r>
          <w:rPr>
            <w:rFonts w:asciiTheme="minorHAnsi" w:hAnsiTheme="minorHAnsi" w:cstheme="minorHAnsi"/>
          </w:rPr>
          <w:t>i</w:t>
        </w:r>
      </w:ins>
      <w:ins w:id="31" w:author="Microsoft Office User" w:date="2018-08-29T14:17:00Z">
        <w:r>
          <w:rPr>
            <w:rFonts w:asciiTheme="minorHAnsi" w:hAnsiTheme="minorHAnsi" w:cstheme="minorHAnsi"/>
          </w:rPr>
          <w:t>ndicators and</w:t>
        </w:r>
      </w:ins>
      <w:ins w:id="32" w:author="Microsoft Office User" w:date="2018-08-29T14:18:00Z">
        <w:r>
          <w:rPr>
            <w:rFonts w:asciiTheme="minorHAnsi" w:hAnsiTheme="minorHAnsi" w:cstheme="minorHAnsi"/>
          </w:rPr>
          <w:t xml:space="preserve"> related metrics</w:t>
        </w:r>
      </w:ins>
      <w:ins w:id="33" w:author="Microsoft Office User" w:date="2018-08-29T14:20:00Z">
        <w:r>
          <w:rPr>
            <w:rFonts w:asciiTheme="minorHAnsi" w:hAnsiTheme="minorHAnsi" w:cstheme="minorHAnsi"/>
          </w:rPr>
          <w:t xml:space="preserve"> </w:t>
        </w:r>
      </w:ins>
      <w:ins w:id="34" w:author="Microsoft Office User" w:date="2018-08-29T14:21:00Z">
        <w:r>
          <w:rPr>
            <w:rFonts w:asciiTheme="minorHAnsi" w:hAnsiTheme="minorHAnsi" w:cstheme="minorHAnsi"/>
          </w:rPr>
          <w:t xml:space="preserve">reflecting the measures of effectivenss </w:t>
        </w:r>
        <w:r w:rsidR="00CA12CC">
          <w:rPr>
            <w:rFonts w:asciiTheme="minorHAnsi" w:hAnsiTheme="minorHAnsi" w:cstheme="minorHAnsi"/>
          </w:rPr>
          <w:t xml:space="preserve"> listed in section 3 above.</w:t>
        </w:r>
      </w:ins>
      <w:ins w:id="35" w:author="Microsoft Office User" w:date="2018-08-29T14:17:00Z">
        <w:r>
          <w:rPr>
            <w:rFonts w:asciiTheme="minorHAnsi" w:hAnsiTheme="minorHAnsi" w:cstheme="minorHAnsi"/>
          </w:rPr>
          <w:t xml:space="preserve">  </w:t>
        </w:r>
      </w:ins>
    </w:p>
    <w:p w14:paraId="6FE819A4" w14:textId="332D7CF4" w:rsidR="00A33B3D" w:rsidRPr="009F4C01" w:rsidRDefault="00AF4C4C" w:rsidP="00AD7C19">
      <w:pPr>
        <w:pStyle w:val="ListParagraph"/>
        <w:numPr>
          <w:ilvl w:val="0"/>
          <w:numId w:val="17"/>
        </w:numPr>
        <w:tabs>
          <w:tab w:val="left" w:pos="3686"/>
        </w:tabs>
        <w:spacing w:after="160" w:line="259" w:lineRule="auto"/>
        <w:rPr>
          <w:rFonts w:asciiTheme="minorHAnsi" w:hAnsiTheme="minorHAnsi" w:cstheme="minorHAnsi"/>
        </w:rPr>
      </w:pPr>
      <w:ins w:id="36" w:author="Austin, Donna" w:date="2018-09-07T13:54:00Z">
        <w:r>
          <w:rPr>
            <w:rFonts w:asciiTheme="minorHAnsi" w:hAnsiTheme="minorHAnsi" w:cstheme="minorHAnsi"/>
          </w:rPr>
          <w:t>The Review Team will also draw on the</w:t>
        </w:r>
      </w:ins>
      <w:ins w:id="37" w:author="Austin, Donna" w:date="2018-09-07T13:55:00Z">
        <w:r>
          <w:rPr>
            <w:rFonts w:asciiTheme="minorHAnsi" w:hAnsiTheme="minorHAnsi" w:cstheme="minorHAnsi"/>
          </w:rPr>
          <w:t xml:space="preserve"> recently concluded</w:t>
        </w:r>
      </w:ins>
      <w:ins w:id="38" w:author="Austin, Donna" w:date="2018-09-07T13:54:00Z">
        <w:r>
          <w:rPr>
            <w:rFonts w:asciiTheme="minorHAnsi" w:hAnsiTheme="minorHAnsi" w:cstheme="minorHAnsi"/>
          </w:rPr>
          <w:t xml:space="preserve"> </w:t>
        </w:r>
      </w:ins>
      <w:del w:id="39" w:author="Austin, Donna" w:date="2018-09-07T13:55:00Z">
        <w:r w:rsidR="00A33B3D" w:rsidRPr="009F4C01" w:rsidDel="00AF4C4C">
          <w:rPr>
            <w:rFonts w:asciiTheme="minorHAnsi" w:hAnsiTheme="minorHAnsi" w:cstheme="minorHAnsi"/>
          </w:rPr>
          <w:delText xml:space="preserve">Much of this was discussed with stakeholders during the </w:delText>
        </w:r>
      </w:del>
      <w:r w:rsidR="00A33B3D" w:rsidRPr="009F4C01">
        <w:rPr>
          <w:rFonts w:asciiTheme="minorHAnsi" w:hAnsiTheme="minorHAnsi" w:cstheme="minorHAnsi"/>
        </w:rPr>
        <w:t xml:space="preserve">CSC Charter Review </w:t>
      </w:r>
      <w:ins w:id="40" w:author="Austin, Donna" w:date="2018-09-07T13:58:00Z">
        <w:r w:rsidR="003961A8">
          <w:rPr>
            <w:rFonts w:asciiTheme="minorHAnsi" w:hAnsiTheme="minorHAnsi" w:cstheme="minorHAnsi"/>
          </w:rPr>
          <w:t>that reported</w:t>
        </w:r>
      </w:ins>
      <w:del w:id="41" w:author="Austin, Donna" w:date="2018-09-07T13:58:00Z">
        <w:r w:rsidR="00A33B3D" w:rsidRPr="009F4C01" w:rsidDel="003961A8">
          <w:rPr>
            <w:rFonts w:asciiTheme="minorHAnsi" w:hAnsiTheme="minorHAnsi" w:cstheme="minorHAnsi"/>
          </w:rPr>
          <w:delText>a</w:delText>
        </w:r>
      </w:del>
      <w:del w:id="42" w:author="Austin, Donna" w:date="2018-09-07T13:57:00Z">
        <w:r w:rsidR="00A33B3D" w:rsidRPr="009F4C01" w:rsidDel="003961A8">
          <w:rPr>
            <w:rFonts w:asciiTheme="minorHAnsi" w:hAnsiTheme="minorHAnsi" w:cstheme="minorHAnsi"/>
          </w:rPr>
          <w:delText>nd there was</w:delText>
        </w:r>
      </w:del>
      <w:r w:rsidR="00A33B3D" w:rsidRPr="009F4C01">
        <w:rPr>
          <w:rFonts w:asciiTheme="minorHAnsi" w:hAnsiTheme="minorHAnsi" w:cstheme="minorHAnsi"/>
        </w:rPr>
        <w:t xml:space="preserve"> a good degree of confidence from the customers and from wider community interaction that the CSC is performing effectively.  </w:t>
      </w:r>
      <w:commentRangeStart w:id="43"/>
      <w:r w:rsidR="00A33B3D" w:rsidRPr="009F4C01">
        <w:rPr>
          <w:rFonts w:asciiTheme="minorHAnsi" w:hAnsiTheme="minorHAnsi" w:cstheme="minorHAnsi"/>
        </w:rPr>
        <w:t>In one area – opening a regular strategic dialogue between the CSC and the PTI Board – a formal requirement was introduced, but with the support of the CSC and of the PTI Board.</w:t>
      </w:r>
      <w:commentRangeEnd w:id="43"/>
      <w:r w:rsidR="003961A8">
        <w:rPr>
          <w:rStyle w:val="CommentReference"/>
          <w:rFonts w:asciiTheme="minorHAnsi" w:hAnsiTheme="minorHAnsi" w:cstheme="minorBidi"/>
        </w:rPr>
        <w:commentReference w:id="43"/>
      </w:r>
    </w:p>
    <w:p w14:paraId="362C9B25" w14:textId="129C1BFA" w:rsidR="00A33B3D" w:rsidRPr="009F4C01" w:rsidRDefault="00A33B3D" w:rsidP="00AD7C19">
      <w:pPr>
        <w:pStyle w:val="ListParagraph"/>
        <w:numPr>
          <w:ilvl w:val="0"/>
          <w:numId w:val="18"/>
        </w:numPr>
        <w:tabs>
          <w:tab w:val="left" w:pos="3686"/>
        </w:tabs>
        <w:outlineLvl w:val="0"/>
        <w:rPr>
          <w:rFonts w:asciiTheme="minorHAnsi" w:hAnsiTheme="minorHAnsi" w:cstheme="minorHAnsi"/>
          <w:b/>
          <w:sz w:val="28"/>
          <w:szCs w:val="28"/>
        </w:rPr>
      </w:pPr>
      <w:del w:id="44" w:author="Philippe Fouquart" w:date="2018-08-28T15:26:00Z">
        <w:r w:rsidRPr="009F4C01" w:rsidDel="009553AF">
          <w:rPr>
            <w:rFonts w:asciiTheme="minorHAnsi" w:hAnsiTheme="minorHAnsi" w:cstheme="minorHAnsi"/>
            <w:b/>
            <w:sz w:val="28"/>
            <w:szCs w:val="28"/>
          </w:rPr>
          <w:delText xml:space="preserve">Possible </w:delText>
        </w:r>
      </w:del>
      <w:commentRangeStart w:id="45"/>
      <w:r w:rsidRPr="009F4C01">
        <w:rPr>
          <w:rFonts w:asciiTheme="minorHAnsi" w:hAnsiTheme="minorHAnsi" w:cstheme="minorHAnsi"/>
          <w:b/>
          <w:sz w:val="28"/>
          <w:szCs w:val="28"/>
        </w:rPr>
        <w:t xml:space="preserve">Approach </w:t>
      </w:r>
      <w:r w:rsidR="00170F3A" w:rsidRPr="009F4C01">
        <w:rPr>
          <w:rFonts w:asciiTheme="minorHAnsi" w:hAnsiTheme="minorHAnsi" w:cstheme="minorHAnsi"/>
          <w:b/>
          <w:sz w:val="28"/>
          <w:szCs w:val="28"/>
        </w:rPr>
        <w:t xml:space="preserve">and </w:t>
      </w:r>
      <w:commentRangeEnd w:id="45"/>
      <w:r w:rsidR="003961A8">
        <w:rPr>
          <w:rStyle w:val="CommentReference"/>
          <w:rFonts w:asciiTheme="minorHAnsi" w:hAnsiTheme="minorHAnsi" w:cstheme="minorBidi"/>
        </w:rPr>
        <w:commentReference w:id="45"/>
      </w:r>
      <w:r w:rsidR="00170F3A" w:rsidRPr="009F4C01">
        <w:rPr>
          <w:rFonts w:asciiTheme="minorHAnsi" w:hAnsiTheme="minorHAnsi" w:cstheme="minorHAnsi"/>
          <w:b/>
          <w:sz w:val="28"/>
          <w:szCs w:val="28"/>
        </w:rPr>
        <w:t xml:space="preserve">Scope </w:t>
      </w:r>
      <w:r w:rsidRPr="009F4C01">
        <w:rPr>
          <w:rFonts w:asciiTheme="minorHAnsi" w:hAnsiTheme="minorHAnsi" w:cstheme="minorHAnsi"/>
          <w:b/>
          <w:sz w:val="28"/>
          <w:szCs w:val="28"/>
        </w:rPr>
        <w:t>to the Effectiveness Review</w:t>
      </w:r>
    </w:p>
    <w:p w14:paraId="579A8EF3" w14:textId="1EB63774" w:rsidR="00170F3A" w:rsidRPr="009F4C01" w:rsidRDefault="00A33B3D" w:rsidP="00170F3A">
      <w:pPr>
        <w:pStyle w:val="ListParagraph"/>
        <w:numPr>
          <w:ilvl w:val="1"/>
          <w:numId w:val="18"/>
        </w:numPr>
        <w:tabs>
          <w:tab w:val="left" w:pos="3686"/>
        </w:tabs>
        <w:spacing w:after="160" w:line="259" w:lineRule="auto"/>
        <w:rPr>
          <w:rFonts w:asciiTheme="minorHAnsi" w:hAnsiTheme="minorHAnsi" w:cstheme="minorHAnsi"/>
        </w:rPr>
      </w:pPr>
      <w:r w:rsidRPr="009F4C01">
        <w:rPr>
          <w:rFonts w:asciiTheme="minorHAnsi" w:hAnsiTheme="minorHAnsi" w:cstheme="minorHAnsi"/>
        </w:rPr>
        <w:lastRenderedPageBreak/>
        <w:t xml:space="preserve">Given the above, </w:t>
      </w:r>
      <w:del w:id="46" w:author="Philippe Fouquart" w:date="2018-08-28T15:26:00Z">
        <w:r w:rsidRPr="009F4C01" w:rsidDel="009553AF">
          <w:rPr>
            <w:rFonts w:asciiTheme="minorHAnsi" w:hAnsiTheme="minorHAnsi" w:cstheme="minorHAnsi"/>
          </w:rPr>
          <w:delText xml:space="preserve">one </w:delText>
        </w:r>
      </w:del>
      <w:ins w:id="47" w:author="Philippe Fouquart" w:date="2018-08-28T15:26:00Z">
        <w:r w:rsidR="009553AF">
          <w:rPr>
            <w:rFonts w:asciiTheme="minorHAnsi" w:hAnsiTheme="minorHAnsi" w:cstheme="minorHAnsi"/>
          </w:rPr>
          <w:t xml:space="preserve">the proposed </w:t>
        </w:r>
      </w:ins>
      <w:r w:rsidRPr="009F4C01">
        <w:rPr>
          <w:rFonts w:asciiTheme="minorHAnsi" w:hAnsiTheme="minorHAnsi" w:cstheme="minorHAnsi"/>
        </w:rPr>
        <w:t xml:space="preserve">way </w:t>
      </w:r>
      <w:del w:id="48" w:author="Philippe Fouquart" w:date="2018-08-28T15:26:00Z">
        <w:r w:rsidRPr="009F4C01" w:rsidDel="009553AF">
          <w:rPr>
            <w:rFonts w:asciiTheme="minorHAnsi" w:hAnsiTheme="minorHAnsi" w:cstheme="minorHAnsi"/>
          </w:rPr>
          <w:delText xml:space="preserve">of </w:delText>
        </w:r>
      </w:del>
      <w:ins w:id="49" w:author="Philippe Fouquart" w:date="2018-08-28T15:26:00Z">
        <w:r w:rsidR="009553AF">
          <w:rPr>
            <w:rFonts w:asciiTheme="minorHAnsi" w:hAnsiTheme="minorHAnsi" w:cstheme="minorHAnsi"/>
          </w:rPr>
          <w:t xml:space="preserve">for </w:t>
        </w:r>
      </w:ins>
      <w:r w:rsidRPr="009F4C01">
        <w:rPr>
          <w:rFonts w:asciiTheme="minorHAnsi" w:hAnsiTheme="minorHAnsi" w:cstheme="minorHAnsi"/>
        </w:rPr>
        <w:t xml:space="preserve">carrying out the effectiveness review </w:t>
      </w:r>
      <w:del w:id="50" w:author="Philippe Fouquart" w:date="2018-08-28T15:26:00Z">
        <w:r w:rsidRPr="009F4C01" w:rsidDel="009553AF">
          <w:rPr>
            <w:rFonts w:asciiTheme="minorHAnsi" w:hAnsiTheme="minorHAnsi" w:cstheme="minorHAnsi"/>
          </w:rPr>
          <w:delText xml:space="preserve">would be </w:delText>
        </w:r>
      </w:del>
      <w:ins w:id="51" w:author="Philippe Fouquart" w:date="2018-08-28T15:26:00Z">
        <w:r w:rsidR="009553AF">
          <w:rPr>
            <w:rFonts w:asciiTheme="minorHAnsi" w:hAnsiTheme="minorHAnsi" w:cstheme="minorHAnsi"/>
          </w:rPr>
          <w:t xml:space="preserve">is </w:t>
        </w:r>
      </w:ins>
      <w:r w:rsidRPr="009F4C01">
        <w:rPr>
          <w:rFonts w:asciiTheme="minorHAnsi" w:hAnsiTheme="minorHAnsi" w:cstheme="minorHAnsi"/>
        </w:rPr>
        <w:t xml:space="preserve">to use </w:t>
      </w:r>
      <w:r w:rsidR="00170F3A" w:rsidRPr="009F4C01">
        <w:rPr>
          <w:rFonts w:asciiTheme="minorHAnsi" w:hAnsiTheme="minorHAnsi" w:cstheme="minorHAnsi"/>
        </w:rPr>
        <w:t>Section 3 through 5</w:t>
      </w:r>
      <w:r w:rsidRPr="009F4C01">
        <w:rPr>
          <w:rFonts w:asciiTheme="minorHAnsi" w:hAnsiTheme="minorHAnsi" w:cstheme="minorHAnsi"/>
        </w:rPr>
        <w:t xml:space="preserve"> to identify how to assess the obligations on the CSC.  Assessment of publicly available documents and CSC reports should allow the review to assess how effectively the CSC has performed during its formative stages.</w:t>
      </w:r>
    </w:p>
    <w:p w14:paraId="46AC51AD" w14:textId="13F7E8D6" w:rsidR="00A33B3D" w:rsidRPr="009F4C01" w:rsidRDefault="00A33B3D" w:rsidP="00170F3A">
      <w:pPr>
        <w:pStyle w:val="ListParagraph"/>
        <w:numPr>
          <w:ilvl w:val="1"/>
          <w:numId w:val="18"/>
        </w:numPr>
        <w:tabs>
          <w:tab w:val="left" w:pos="3686"/>
        </w:tabs>
        <w:spacing w:after="160" w:line="259" w:lineRule="auto"/>
        <w:rPr>
          <w:rFonts w:asciiTheme="minorHAnsi" w:hAnsiTheme="minorHAnsi" w:cstheme="minorHAnsi"/>
        </w:rPr>
      </w:pPr>
      <w:commentRangeStart w:id="52"/>
      <w:r w:rsidRPr="009F4C01">
        <w:rPr>
          <w:rFonts w:asciiTheme="minorHAnsi" w:hAnsiTheme="minorHAnsi" w:cstheme="minorHAnsi"/>
        </w:rPr>
        <w:t xml:space="preserve">Further consideration </w:t>
      </w:r>
      <w:del w:id="53" w:author="Philippe Fouquart" w:date="2018-08-28T15:27:00Z">
        <w:r w:rsidRPr="009F4C01" w:rsidDel="009553AF">
          <w:rPr>
            <w:rFonts w:asciiTheme="minorHAnsi" w:hAnsiTheme="minorHAnsi" w:cstheme="minorHAnsi"/>
          </w:rPr>
          <w:delText xml:space="preserve">might need to </w:delText>
        </w:r>
      </w:del>
      <w:ins w:id="54" w:author="Philippe Fouquart" w:date="2018-08-28T15:27:00Z">
        <w:r w:rsidR="009553AF">
          <w:rPr>
            <w:rFonts w:asciiTheme="minorHAnsi" w:hAnsiTheme="minorHAnsi" w:cstheme="minorHAnsi"/>
          </w:rPr>
          <w:t xml:space="preserve">will </w:t>
        </w:r>
      </w:ins>
      <w:r w:rsidRPr="009F4C01">
        <w:rPr>
          <w:rFonts w:asciiTheme="minorHAnsi" w:hAnsiTheme="minorHAnsi" w:cstheme="minorHAnsi"/>
        </w:rPr>
        <w:t>be given to whether and how to consult with the registries and the other communities which have nominated liaisons to the CSC about awareness about the CSC’s work.</w:t>
      </w:r>
      <w:commentRangeEnd w:id="52"/>
      <w:r w:rsidR="00072260">
        <w:rPr>
          <w:rStyle w:val="CommentReference"/>
          <w:rFonts w:asciiTheme="minorHAnsi" w:hAnsiTheme="minorHAnsi" w:cstheme="minorBidi"/>
        </w:rPr>
        <w:commentReference w:id="52"/>
      </w:r>
    </w:p>
    <w:p w14:paraId="57546388" w14:textId="77777777" w:rsidR="00E80AD8" w:rsidRPr="009F4C01" w:rsidRDefault="00E80AD8" w:rsidP="00E013B6">
      <w:pPr>
        <w:rPr>
          <w:rFonts w:cstheme="minorHAnsi"/>
          <w:b/>
          <w:lang w:val="en-GB"/>
        </w:rPr>
      </w:pPr>
    </w:p>
    <w:p w14:paraId="1BEB9183" w14:textId="76FCA4A2" w:rsidR="001B16AA" w:rsidRPr="009F4C01" w:rsidRDefault="008E6E09" w:rsidP="009F4C01">
      <w:pPr>
        <w:pStyle w:val="ListParagraph"/>
        <w:numPr>
          <w:ilvl w:val="0"/>
          <w:numId w:val="18"/>
        </w:numPr>
        <w:outlineLvl w:val="0"/>
        <w:rPr>
          <w:rFonts w:asciiTheme="minorHAnsi" w:hAnsiTheme="minorHAnsi" w:cstheme="minorHAnsi"/>
          <w:b/>
          <w:sz w:val="28"/>
          <w:szCs w:val="28"/>
          <w:lang w:val="en-GB"/>
        </w:rPr>
      </w:pPr>
      <w:r w:rsidRPr="009F4C01">
        <w:rPr>
          <w:rFonts w:asciiTheme="minorHAnsi" w:hAnsiTheme="minorHAnsi" w:cstheme="minorHAnsi"/>
          <w:b/>
          <w:sz w:val="28"/>
          <w:szCs w:val="28"/>
          <w:lang w:val="en-GB"/>
        </w:rPr>
        <w:t>Out of Scope of the review</w:t>
      </w:r>
    </w:p>
    <w:p w14:paraId="67ED0304" w14:textId="710F375C" w:rsidR="00CB5B88" w:rsidRPr="009F4C01" w:rsidRDefault="000F600C" w:rsidP="00CB5B88">
      <w:pPr>
        <w:rPr>
          <w:rFonts w:cstheme="minorHAnsi"/>
        </w:rPr>
      </w:pPr>
      <w:r w:rsidRPr="009F4C01">
        <w:rPr>
          <w:rFonts w:cstheme="minorHAnsi"/>
        </w:rPr>
        <w:t>I</w:t>
      </w:r>
      <w:r w:rsidR="00CB5B88" w:rsidRPr="009F4C01">
        <w:rPr>
          <w:rFonts w:cstheme="minorHAnsi"/>
        </w:rPr>
        <w:t>f</w:t>
      </w:r>
      <w:r w:rsidRPr="009F4C01">
        <w:rPr>
          <w:rFonts w:cstheme="minorHAnsi"/>
        </w:rPr>
        <w:t>, in the process of the review,</w:t>
      </w:r>
      <w:r w:rsidR="00CB5B88" w:rsidRPr="009F4C01">
        <w:rPr>
          <w:rFonts w:cstheme="minorHAnsi"/>
        </w:rPr>
        <w:t xml:space="preserve"> the </w:t>
      </w:r>
      <w:r w:rsidRPr="009F4C01">
        <w:rPr>
          <w:rFonts w:cstheme="minorHAnsi"/>
        </w:rPr>
        <w:t xml:space="preserve">CSC </w:t>
      </w:r>
      <w:r w:rsidR="00170F3A" w:rsidRPr="009F4C01">
        <w:rPr>
          <w:rFonts w:cstheme="minorHAnsi"/>
        </w:rPr>
        <w:t xml:space="preserve">Effectiveness </w:t>
      </w:r>
      <w:r w:rsidRPr="009F4C01">
        <w:rPr>
          <w:rFonts w:cstheme="minorHAnsi"/>
        </w:rPr>
        <w:t>R</w:t>
      </w:r>
      <w:r w:rsidR="00CB5B88" w:rsidRPr="009F4C01">
        <w:rPr>
          <w:rFonts w:cstheme="minorHAnsi"/>
        </w:rPr>
        <w:t xml:space="preserve">eview </w:t>
      </w:r>
      <w:r w:rsidRPr="009F4C01">
        <w:rPr>
          <w:rFonts w:cstheme="minorHAnsi"/>
        </w:rPr>
        <w:t>T</w:t>
      </w:r>
      <w:r w:rsidR="00CB5B88" w:rsidRPr="009F4C01">
        <w:rPr>
          <w:rFonts w:cstheme="minorHAnsi"/>
        </w:rPr>
        <w:t xml:space="preserve">eam is made aware of issues that are out of scope of the CSC </w:t>
      </w:r>
      <w:r w:rsidR="00170F3A" w:rsidRPr="009F4C01">
        <w:rPr>
          <w:rFonts w:cstheme="minorHAnsi"/>
        </w:rPr>
        <w:t>Effectiveness</w:t>
      </w:r>
      <w:r w:rsidR="00CB5B88" w:rsidRPr="009F4C01">
        <w:rPr>
          <w:rFonts w:cstheme="minorHAnsi"/>
        </w:rPr>
        <w:t xml:space="preserve"> </w:t>
      </w:r>
      <w:r w:rsidRPr="009F4C01">
        <w:rPr>
          <w:rFonts w:cstheme="minorHAnsi"/>
        </w:rPr>
        <w:t>R</w:t>
      </w:r>
      <w:r w:rsidR="00CB5B88" w:rsidRPr="009F4C01">
        <w:rPr>
          <w:rFonts w:cstheme="minorHAnsi"/>
        </w:rPr>
        <w:t>eview, but considered relevant for the proper functioning of the CSC, it</w:t>
      </w:r>
      <w:r w:rsidR="00170F3A" w:rsidRPr="009F4C01">
        <w:rPr>
          <w:rFonts w:cstheme="minorHAnsi"/>
        </w:rPr>
        <w:t xml:space="preserve"> will inform the ccNSO and GNSO</w:t>
      </w:r>
      <w:r w:rsidR="009F4C01">
        <w:rPr>
          <w:rFonts w:cstheme="minorHAnsi"/>
        </w:rPr>
        <w:t xml:space="preserve"> Councils</w:t>
      </w:r>
      <w:r w:rsidR="00170F3A" w:rsidRPr="009F4C01">
        <w:rPr>
          <w:rFonts w:cstheme="minorHAnsi"/>
        </w:rPr>
        <w:t xml:space="preserve"> </w:t>
      </w:r>
      <w:r w:rsidR="00CB5B88" w:rsidRPr="009F4C01">
        <w:rPr>
          <w:rFonts w:cstheme="minorHAnsi"/>
        </w:rPr>
        <w:t>accordingly.</w:t>
      </w:r>
    </w:p>
    <w:p w14:paraId="6F02D77F" w14:textId="77777777" w:rsidR="00CB5B88" w:rsidRPr="009F4C01" w:rsidRDefault="00CB5B88" w:rsidP="00E013B6">
      <w:pPr>
        <w:rPr>
          <w:rFonts w:cstheme="minorHAnsi"/>
          <w:b/>
          <w:sz w:val="28"/>
          <w:szCs w:val="28"/>
          <w:lang w:val="en-GB"/>
        </w:rPr>
      </w:pPr>
    </w:p>
    <w:p w14:paraId="0A6BB7C3" w14:textId="3DF4069C" w:rsidR="000F600C" w:rsidRPr="009F4C01" w:rsidRDefault="000F600C" w:rsidP="009F4C01">
      <w:pPr>
        <w:pStyle w:val="ListParagraph"/>
        <w:numPr>
          <w:ilvl w:val="0"/>
          <w:numId w:val="18"/>
        </w:numPr>
        <w:outlineLvl w:val="0"/>
        <w:rPr>
          <w:rFonts w:asciiTheme="minorHAnsi" w:hAnsiTheme="minorHAnsi" w:cstheme="minorHAnsi"/>
          <w:b/>
          <w:sz w:val="28"/>
          <w:szCs w:val="28"/>
          <w:lang w:val="en-GB"/>
        </w:rPr>
      </w:pPr>
      <w:r w:rsidRPr="009F4C01">
        <w:rPr>
          <w:rFonts w:asciiTheme="minorHAnsi" w:hAnsiTheme="minorHAnsi" w:cstheme="minorHAnsi"/>
          <w:b/>
          <w:sz w:val="28"/>
          <w:szCs w:val="28"/>
          <w:lang w:val="en-GB"/>
        </w:rPr>
        <w:t xml:space="preserve">CSC </w:t>
      </w:r>
      <w:r w:rsidR="009F4C01" w:rsidRPr="009F4C01">
        <w:rPr>
          <w:rFonts w:asciiTheme="minorHAnsi" w:hAnsiTheme="minorHAnsi" w:cstheme="minorHAnsi"/>
          <w:b/>
          <w:sz w:val="28"/>
          <w:szCs w:val="28"/>
          <w:lang w:val="en-GB"/>
        </w:rPr>
        <w:t xml:space="preserve">Effectiveness </w:t>
      </w:r>
      <w:r w:rsidRPr="009F4C01">
        <w:rPr>
          <w:rFonts w:asciiTheme="minorHAnsi" w:hAnsiTheme="minorHAnsi" w:cstheme="minorHAnsi"/>
          <w:b/>
          <w:sz w:val="28"/>
          <w:szCs w:val="28"/>
          <w:lang w:val="en-GB"/>
        </w:rPr>
        <w:t>Review Team</w:t>
      </w:r>
    </w:p>
    <w:p w14:paraId="4F9006A2" w14:textId="5E198760" w:rsidR="000F600C" w:rsidRPr="009F4C01" w:rsidRDefault="000F600C" w:rsidP="00E013B6">
      <w:pPr>
        <w:rPr>
          <w:rFonts w:cstheme="minorHAnsi"/>
          <w:lang w:val="en-GB"/>
        </w:rPr>
      </w:pPr>
      <w:r w:rsidRPr="009F4C01">
        <w:rPr>
          <w:rFonts w:cstheme="minorHAnsi"/>
          <w:lang w:val="en-GB"/>
        </w:rPr>
        <w:t xml:space="preserve">In accordance with internal processes, the ccNSO </w:t>
      </w:r>
      <w:r w:rsidR="00A33B3D" w:rsidRPr="009F4C01">
        <w:rPr>
          <w:rFonts w:cstheme="minorHAnsi"/>
          <w:lang w:val="en-GB"/>
        </w:rPr>
        <w:t xml:space="preserve">Council </w:t>
      </w:r>
      <w:r w:rsidRPr="009F4C01">
        <w:rPr>
          <w:rFonts w:cstheme="minorHAnsi"/>
          <w:lang w:val="en-GB"/>
        </w:rPr>
        <w:t xml:space="preserve">has appointed two members to the CSC Review Team, namely: </w:t>
      </w:r>
      <w:r w:rsidR="00A33B3D" w:rsidRPr="009F4C01">
        <w:rPr>
          <w:rFonts w:cstheme="minorHAnsi"/>
          <w:lang w:val="en-GB"/>
        </w:rPr>
        <w:t xml:space="preserve">[Debbie Monahan and </w:t>
      </w:r>
      <w:r w:rsidRPr="009F4C01">
        <w:rPr>
          <w:rFonts w:cstheme="minorHAnsi"/>
          <w:lang w:val="en-GB"/>
        </w:rPr>
        <w:t>Martin Boyle</w:t>
      </w:r>
      <w:r w:rsidR="00A33B3D" w:rsidRPr="009F4C01">
        <w:rPr>
          <w:rFonts w:cstheme="minorHAnsi"/>
          <w:lang w:val="en-GB"/>
        </w:rPr>
        <w:t xml:space="preserve">, TBC’ed] </w:t>
      </w:r>
      <w:r w:rsidRPr="009F4C01">
        <w:rPr>
          <w:rFonts w:cstheme="minorHAnsi"/>
          <w:lang w:val="en-GB"/>
        </w:rPr>
        <w:t xml:space="preserve"> </w:t>
      </w:r>
    </w:p>
    <w:p w14:paraId="77F73E1F" w14:textId="77777777" w:rsidR="000F600C" w:rsidRPr="009F4C01" w:rsidRDefault="000F600C" w:rsidP="00E013B6">
      <w:pPr>
        <w:rPr>
          <w:rFonts w:cstheme="minorHAnsi"/>
          <w:lang w:val="en-GB"/>
        </w:rPr>
      </w:pPr>
    </w:p>
    <w:p w14:paraId="07B52AF8" w14:textId="010C8581" w:rsidR="000F600C" w:rsidRPr="009F4C01" w:rsidRDefault="000F600C" w:rsidP="00E013B6">
      <w:pPr>
        <w:rPr>
          <w:rFonts w:cstheme="minorHAnsi"/>
          <w:lang w:val="en-GB"/>
        </w:rPr>
      </w:pPr>
      <w:r w:rsidRPr="009F4C01">
        <w:rPr>
          <w:rFonts w:cstheme="minorHAnsi"/>
          <w:lang w:val="en-GB"/>
        </w:rPr>
        <w:t>In accordance w</w:t>
      </w:r>
      <w:r w:rsidR="00A33B3D" w:rsidRPr="009F4C01">
        <w:rPr>
          <w:rFonts w:cstheme="minorHAnsi"/>
          <w:lang w:val="en-GB"/>
        </w:rPr>
        <w:t>ith internal processes, the GNSO Council</w:t>
      </w:r>
      <w:r w:rsidRPr="009F4C01">
        <w:rPr>
          <w:rFonts w:cstheme="minorHAnsi"/>
          <w:lang w:val="en-GB"/>
        </w:rPr>
        <w:t xml:space="preserve"> has appointed two members to the CSC Review Team, namely: </w:t>
      </w:r>
      <w:r w:rsidR="00A33B3D" w:rsidRPr="009F4C01">
        <w:rPr>
          <w:rFonts w:cstheme="minorHAnsi"/>
          <w:lang w:val="en-GB"/>
        </w:rPr>
        <w:t>[</w:t>
      </w:r>
      <w:r w:rsidRPr="009F4C01">
        <w:rPr>
          <w:rFonts w:cstheme="minorHAnsi"/>
          <w:lang w:val="en-GB"/>
        </w:rPr>
        <w:t xml:space="preserve">Donna Austin and </w:t>
      </w:r>
      <w:r w:rsidR="00A33B3D" w:rsidRPr="009F4C01">
        <w:rPr>
          <w:rFonts w:cstheme="minorHAnsi"/>
          <w:lang w:val="en-GB"/>
        </w:rPr>
        <w:t>Phillipe Fouquart, TBC’ed]</w:t>
      </w:r>
    </w:p>
    <w:p w14:paraId="46B76085" w14:textId="4ABDB462" w:rsidR="000F600C" w:rsidRPr="009F4C01" w:rsidRDefault="000F600C" w:rsidP="00E013B6">
      <w:pPr>
        <w:rPr>
          <w:rFonts w:cstheme="minorHAnsi"/>
          <w:lang w:val="en-GB"/>
        </w:rPr>
      </w:pPr>
    </w:p>
    <w:p w14:paraId="35FAB224" w14:textId="1C3846D3" w:rsidR="0091563D" w:rsidRPr="009F4C01" w:rsidRDefault="0091563D" w:rsidP="002E218F">
      <w:pPr>
        <w:outlineLvl w:val="0"/>
        <w:rPr>
          <w:rFonts w:cstheme="minorHAnsi"/>
          <w:lang w:val="en-GB"/>
        </w:rPr>
      </w:pPr>
      <w:r w:rsidRPr="009F4C01">
        <w:rPr>
          <w:rFonts w:cstheme="minorHAnsi"/>
          <w:lang w:val="en-GB"/>
        </w:rPr>
        <w:t xml:space="preserve">The CSC has appointed </w:t>
      </w:r>
      <w:r w:rsidR="00A33B3D" w:rsidRPr="009F4C01">
        <w:rPr>
          <w:rFonts w:cstheme="minorHAnsi"/>
          <w:lang w:val="en-GB"/>
        </w:rPr>
        <w:t xml:space="preserve">[name] as </w:t>
      </w:r>
      <w:r w:rsidRPr="009F4C01">
        <w:rPr>
          <w:rFonts w:cstheme="minorHAnsi"/>
          <w:lang w:val="en-GB"/>
        </w:rPr>
        <w:t>their Liaison to the Review Team.</w:t>
      </w:r>
    </w:p>
    <w:p w14:paraId="5393C4E5" w14:textId="77777777" w:rsidR="00CB5B88" w:rsidRPr="009F4C01" w:rsidRDefault="00CB5B88" w:rsidP="00484F70">
      <w:pPr>
        <w:rPr>
          <w:rFonts w:cstheme="minorHAnsi"/>
          <w:b/>
          <w:sz w:val="28"/>
          <w:szCs w:val="28"/>
          <w:lang w:val="en-GB"/>
        </w:rPr>
      </w:pPr>
    </w:p>
    <w:p w14:paraId="76E6F82F" w14:textId="6B16DC23" w:rsidR="00484F70" w:rsidRPr="009F4C01" w:rsidRDefault="00484F70" w:rsidP="009F4C01">
      <w:pPr>
        <w:pStyle w:val="ListParagraph"/>
        <w:numPr>
          <w:ilvl w:val="0"/>
          <w:numId w:val="18"/>
        </w:numPr>
        <w:outlineLvl w:val="0"/>
        <w:rPr>
          <w:rFonts w:asciiTheme="minorHAnsi" w:hAnsiTheme="minorHAnsi" w:cstheme="minorHAnsi"/>
          <w:b/>
          <w:sz w:val="28"/>
          <w:szCs w:val="28"/>
          <w:lang w:val="en-GB"/>
        </w:rPr>
      </w:pPr>
      <w:r w:rsidRPr="009F4C01">
        <w:rPr>
          <w:rFonts w:asciiTheme="minorHAnsi" w:hAnsiTheme="minorHAnsi" w:cstheme="minorHAnsi"/>
          <w:b/>
          <w:sz w:val="28"/>
          <w:szCs w:val="28"/>
          <w:lang w:val="en-GB"/>
        </w:rPr>
        <w:t>Proposed Review Process</w:t>
      </w:r>
      <w:r w:rsidR="00E7612B" w:rsidRPr="009F4C01">
        <w:rPr>
          <w:rFonts w:asciiTheme="minorHAnsi" w:hAnsiTheme="minorHAnsi" w:cstheme="minorHAnsi"/>
          <w:b/>
          <w:sz w:val="28"/>
          <w:szCs w:val="28"/>
          <w:lang w:val="en-GB"/>
        </w:rPr>
        <w:t xml:space="preserve"> </w:t>
      </w:r>
    </w:p>
    <w:p w14:paraId="02441D66" w14:textId="4C5388C6" w:rsidR="004A33F7" w:rsidRPr="009F4C01" w:rsidRDefault="004A33F7" w:rsidP="00484F70">
      <w:pPr>
        <w:rPr>
          <w:rFonts w:cstheme="minorHAnsi"/>
          <w:lang w:val="en-GB"/>
        </w:rPr>
      </w:pPr>
      <w:r w:rsidRPr="009F4C01">
        <w:rPr>
          <w:rFonts w:cstheme="minorHAnsi"/>
          <w:lang w:val="en-GB"/>
        </w:rPr>
        <w:t xml:space="preserve">The role of the </w:t>
      </w:r>
      <w:r w:rsidR="008E6E09" w:rsidRPr="009F4C01">
        <w:rPr>
          <w:rFonts w:cstheme="minorHAnsi"/>
          <w:lang w:val="en-GB"/>
        </w:rPr>
        <w:t xml:space="preserve">CSC </w:t>
      </w:r>
      <w:r w:rsidR="009F4C01" w:rsidRPr="009F4C01">
        <w:rPr>
          <w:rFonts w:cstheme="minorHAnsi"/>
          <w:lang w:val="en-GB"/>
        </w:rPr>
        <w:t xml:space="preserve">Effectiveness </w:t>
      </w:r>
      <w:r w:rsidR="008E6E09" w:rsidRPr="009F4C01">
        <w:rPr>
          <w:rFonts w:cstheme="minorHAnsi"/>
          <w:lang w:val="en-GB"/>
        </w:rPr>
        <w:t>R</w:t>
      </w:r>
      <w:r w:rsidRPr="009F4C01">
        <w:rPr>
          <w:rFonts w:cstheme="minorHAnsi"/>
          <w:lang w:val="en-GB"/>
        </w:rPr>
        <w:t xml:space="preserve">eview </w:t>
      </w:r>
      <w:r w:rsidR="008E6E09" w:rsidRPr="009F4C01">
        <w:rPr>
          <w:rFonts w:cstheme="minorHAnsi"/>
          <w:lang w:val="en-GB"/>
        </w:rPr>
        <w:t>T</w:t>
      </w:r>
      <w:r w:rsidRPr="009F4C01">
        <w:rPr>
          <w:rFonts w:cstheme="minorHAnsi"/>
          <w:lang w:val="en-GB"/>
        </w:rPr>
        <w:t>eam is to:</w:t>
      </w:r>
    </w:p>
    <w:p w14:paraId="5800E93C" w14:textId="6C7E03C3" w:rsidR="00807BD6" w:rsidRPr="009F4C01" w:rsidRDefault="008E6E09" w:rsidP="00170F3A">
      <w:pPr>
        <w:pStyle w:val="ListParagraph"/>
        <w:numPr>
          <w:ilvl w:val="0"/>
          <w:numId w:val="3"/>
        </w:numPr>
        <w:rPr>
          <w:rFonts w:asciiTheme="minorHAnsi" w:hAnsiTheme="minorHAnsi" w:cstheme="minorHAnsi"/>
          <w:lang w:val="en-GB"/>
        </w:rPr>
      </w:pPr>
      <w:r w:rsidRPr="009F4C01">
        <w:rPr>
          <w:rFonts w:asciiTheme="minorHAnsi" w:hAnsiTheme="minorHAnsi" w:cstheme="minorHAnsi"/>
          <w:lang w:val="en-GB"/>
        </w:rPr>
        <w:t xml:space="preserve">Conduct a review of the CSC </w:t>
      </w:r>
      <w:r w:rsidR="00170F3A" w:rsidRPr="009F4C01">
        <w:rPr>
          <w:rFonts w:asciiTheme="minorHAnsi" w:hAnsiTheme="minorHAnsi" w:cstheme="minorHAnsi"/>
          <w:lang w:val="en-GB"/>
        </w:rPr>
        <w:t xml:space="preserve">Effectiveness </w:t>
      </w:r>
      <w:r w:rsidRPr="009F4C01">
        <w:rPr>
          <w:rFonts w:asciiTheme="minorHAnsi" w:hAnsiTheme="minorHAnsi" w:cstheme="minorHAnsi"/>
          <w:lang w:val="en-GB"/>
        </w:rPr>
        <w:t>in accordance wit</w:t>
      </w:r>
      <w:r w:rsidR="00170F3A" w:rsidRPr="009F4C01">
        <w:rPr>
          <w:rFonts w:asciiTheme="minorHAnsi" w:hAnsiTheme="minorHAnsi" w:cstheme="minorHAnsi"/>
          <w:lang w:val="en-GB"/>
        </w:rPr>
        <w:t>h the elements identified above</w:t>
      </w:r>
      <w:r w:rsidRPr="009F4C01">
        <w:rPr>
          <w:rFonts w:asciiTheme="minorHAnsi" w:hAnsiTheme="minorHAnsi" w:cstheme="minorHAnsi"/>
          <w:lang w:val="en-GB"/>
        </w:rPr>
        <w:t xml:space="preserve">. </w:t>
      </w:r>
      <w:r w:rsidR="009F4C01">
        <w:rPr>
          <w:rFonts w:asciiTheme="minorHAnsi" w:hAnsiTheme="minorHAnsi" w:cstheme="minorHAnsi"/>
          <w:lang w:val="en-GB"/>
        </w:rPr>
        <w:t>The review will</w:t>
      </w:r>
      <w:r w:rsidR="00170F3A" w:rsidRPr="009F4C01">
        <w:rPr>
          <w:rFonts w:asciiTheme="minorHAnsi" w:hAnsiTheme="minorHAnsi" w:cstheme="minorHAnsi"/>
          <w:lang w:val="en-GB"/>
        </w:rPr>
        <w:t xml:space="preserve"> include </w:t>
      </w:r>
      <w:r w:rsidR="002C707F" w:rsidRPr="009F4C01">
        <w:rPr>
          <w:rFonts w:asciiTheme="minorHAnsi" w:hAnsiTheme="minorHAnsi" w:cstheme="minorHAnsi"/>
          <w:lang w:val="en-GB"/>
        </w:rPr>
        <w:t>an analysis of clarifying documents</w:t>
      </w:r>
      <w:ins w:id="55" w:author="Philippe Fouquart" w:date="2018-08-28T15:28:00Z">
        <w:r w:rsidR="009553AF">
          <w:rPr>
            <w:rFonts w:asciiTheme="minorHAnsi" w:hAnsiTheme="minorHAnsi" w:cstheme="minorHAnsi"/>
            <w:lang w:val="en-GB"/>
          </w:rPr>
          <w:t>.</w:t>
        </w:r>
      </w:ins>
      <w:r w:rsidR="002C707F" w:rsidRPr="009F4C01">
        <w:rPr>
          <w:rFonts w:asciiTheme="minorHAnsi" w:hAnsiTheme="minorHAnsi" w:cstheme="minorHAnsi"/>
          <w:lang w:val="en-GB"/>
        </w:rPr>
        <w:t xml:space="preserve"> developed during the imp</w:t>
      </w:r>
      <w:r w:rsidR="009F4C01">
        <w:rPr>
          <w:rFonts w:asciiTheme="minorHAnsi" w:hAnsiTheme="minorHAnsi" w:cstheme="minorHAnsi"/>
          <w:lang w:val="en-GB"/>
        </w:rPr>
        <w:t>lementation phase of the CSC,</w:t>
      </w:r>
      <w:r w:rsidR="002C707F" w:rsidRPr="009F4C01">
        <w:rPr>
          <w:rFonts w:asciiTheme="minorHAnsi" w:hAnsiTheme="minorHAnsi" w:cstheme="minorHAnsi"/>
          <w:lang w:val="en-GB"/>
        </w:rPr>
        <w:t xml:space="preserve"> drafting of ICANN’s bylaws</w:t>
      </w:r>
      <w:r w:rsidR="00170F3A" w:rsidRPr="009F4C01">
        <w:rPr>
          <w:rFonts w:asciiTheme="minorHAnsi" w:hAnsiTheme="minorHAnsi" w:cstheme="minorHAnsi"/>
          <w:lang w:val="en-GB"/>
        </w:rPr>
        <w:t xml:space="preserve"> </w:t>
      </w:r>
      <w:r w:rsidR="009F4C01">
        <w:rPr>
          <w:rFonts w:asciiTheme="minorHAnsi" w:hAnsiTheme="minorHAnsi" w:cstheme="minorHAnsi"/>
          <w:lang w:val="en-GB"/>
        </w:rPr>
        <w:t>only if</w:t>
      </w:r>
      <w:r w:rsidR="00170F3A" w:rsidRPr="009F4C01">
        <w:rPr>
          <w:rFonts w:asciiTheme="minorHAnsi" w:hAnsiTheme="minorHAnsi" w:cstheme="minorHAnsi"/>
          <w:lang w:val="en-GB"/>
        </w:rPr>
        <w:t xml:space="preserve"> considered to be relevant by the Review Team</w:t>
      </w:r>
      <w:ins w:id="56" w:author="Philippe Fouquart" w:date="2018-08-28T15:28:00Z">
        <w:r w:rsidR="009553AF">
          <w:rPr>
            <w:rFonts w:asciiTheme="minorHAnsi" w:hAnsiTheme="minorHAnsi" w:cstheme="minorHAnsi"/>
            <w:lang w:val="en-GB"/>
          </w:rPr>
          <w:t>.</w:t>
        </w:r>
      </w:ins>
    </w:p>
    <w:p w14:paraId="76307D78" w14:textId="1E05EBAD" w:rsidR="0042682B" w:rsidRPr="009F4C01" w:rsidRDefault="00D66E8E" w:rsidP="00484F70">
      <w:pPr>
        <w:pStyle w:val="ListParagraph"/>
        <w:numPr>
          <w:ilvl w:val="0"/>
          <w:numId w:val="3"/>
        </w:numPr>
        <w:rPr>
          <w:rFonts w:asciiTheme="minorHAnsi" w:hAnsiTheme="minorHAnsi" w:cstheme="minorHAnsi"/>
          <w:lang w:val="en-GB"/>
        </w:rPr>
      </w:pPr>
      <w:r w:rsidRPr="009F4C01">
        <w:rPr>
          <w:rFonts w:asciiTheme="minorHAnsi" w:hAnsiTheme="minorHAnsi" w:cstheme="minorHAnsi"/>
          <w:lang w:val="en-GB"/>
        </w:rPr>
        <w:t>Conduct interviews with the CSC and the PTI to de</w:t>
      </w:r>
      <w:r w:rsidR="00170F3A" w:rsidRPr="009F4C01">
        <w:rPr>
          <w:rFonts w:asciiTheme="minorHAnsi" w:hAnsiTheme="minorHAnsi" w:cstheme="minorHAnsi"/>
          <w:lang w:val="en-GB"/>
        </w:rPr>
        <w:t xml:space="preserve">termine whether the CSC </w:t>
      </w:r>
      <w:r w:rsidRPr="009F4C01">
        <w:rPr>
          <w:rFonts w:asciiTheme="minorHAnsi" w:hAnsiTheme="minorHAnsi" w:cstheme="minorHAnsi"/>
          <w:lang w:val="en-GB"/>
        </w:rPr>
        <w:t xml:space="preserve">is fit for purpose and </w:t>
      </w:r>
      <w:r w:rsidR="001F40B1" w:rsidRPr="009F4C01">
        <w:rPr>
          <w:rFonts w:asciiTheme="minorHAnsi" w:hAnsiTheme="minorHAnsi" w:cstheme="minorHAnsi"/>
          <w:lang w:val="en-GB"/>
        </w:rPr>
        <w:t xml:space="preserve">effective and </w:t>
      </w:r>
      <w:r w:rsidR="00E02270">
        <w:rPr>
          <w:rFonts w:asciiTheme="minorHAnsi" w:hAnsiTheme="minorHAnsi" w:cstheme="minorHAnsi"/>
          <w:lang w:val="en-GB"/>
        </w:rPr>
        <w:t>whether measures should be taken to enhance the effectiveness of the CSC from their perspective.</w:t>
      </w:r>
    </w:p>
    <w:p w14:paraId="5363CD43" w14:textId="21A40EB4" w:rsidR="00484F70" w:rsidRPr="009F4C01" w:rsidRDefault="00484F70" w:rsidP="00484F70">
      <w:pPr>
        <w:pStyle w:val="ListParagraph"/>
        <w:numPr>
          <w:ilvl w:val="0"/>
          <w:numId w:val="3"/>
        </w:numPr>
        <w:rPr>
          <w:rFonts w:asciiTheme="minorHAnsi" w:hAnsiTheme="minorHAnsi" w:cstheme="minorHAnsi"/>
          <w:lang w:val="en-GB"/>
        </w:rPr>
      </w:pPr>
      <w:r w:rsidRPr="009F4C01">
        <w:rPr>
          <w:rFonts w:asciiTheme="minorHAnsi" w:hAnsiTheme="minorHAnsi" w:cstheme="minorHAnsi"/>
          <w:lang w:val="en-GB"/>
        </w:rPr>
        <w:t>Conduct</w:t>
      </w:r>
      <w:r w:rsidR="00D66E8E" w:rsidRPr="009F4C01">
        <w:rPr>
          <w:rFonts w:asciiTheme="minorHAnsi" w:hAnsiTheme="minorHAnsi" w:cstheme="minorHAnsi"/>
          <w:lang w:val="en-GB"/>
        </w:rPr>
        <w:t xml:space="preserve"> a</w:t>
      </w:r>
      <w:r w:rsidRPr="009F4C01">
        <w:rPr>
          <w:rFonts w:asciiTheme="minorHAnsi" w:hAnsiTheme="minorHAnsi" w:cstheme="minorHAnsi"/>
          <w:lang w:val="en-GB"/>
        </w:rPr>
        <w:t xml:space="preserve"> public </w:t>
      </w:r>
      <w:r w:rsidR="00D66E8E" w:rsidRPr="009F4C01">
        <w:rPr>
          <w:rFonts w:asciiTheme="minorHAnsi" w:hAnsiTheme="minorHAnsi" w:cstheme="minorHAnsi"/>
          <w:lang w:val="en-GB"/>
        </w:rPr>
        <w:t>session</w:t>
      </w:r>
      <w:r w:rsidR="001F40B1" w:rsidRPr="009F4C01">
        <w:rPr>
          <w:rFonts w:asciiTheme="minorHAnsi" w:hAnsiTheme="minorHAnsi" w:cstheme="minorHAnsi"/>
          <w:lang w:val="en-GB"/>
        </w:rPr>
        <w:t xml:space="preserve"> at ICANN 63 (October 2018</w:t>
      </w:r>
      <w:r w:rsidRPr="009F4C01">
        <w:rPr>
          <w:rFonts w:asciiTheme="minorHAnsi" w:hAnsiTheme="minorHAnsi" w:cstheme="minorHAnsi"/>
          <w:lang w:val="en-GB"/>
        </w:rPr>
        <w:t>)</w:t>
      </w:r>
      <w:r w:rsidR="00591209" w:rsidRPr="009F4C01">
        <w:rPr>
          <w:rFonts w:asciiTheme="minorHAnsi" w:hAnsiTheme="minorHAnsi" w:cstheme="minorHAnsi"/>
          <w:lang w:val="en-GB"/>
        </w:rPr>
        <w:t xml:space="preserve"> that is intended to provide an opportunity for the community to provide input to the process</w:t>
      </w:r>
      <w:r w:rsidRPr="009F4C01">
        <w:rPr>
          <w:rFonts w:asciiTheme="minorHAnsi" w:hAnsiTheme="minorHAnsi" w:cstheme="minorHAnsi"/>
          <w:lang w:val="en-GB"/>
        </w:rPr>
        <w:t xml:space="preserve">. </w:t>
      </w:r>
    </w:p>
    <w:p w14:paraId="36C658E9" w14:textId="0BE281D7" w:rsidR="00484F70" w:rsidRPr="009F4C01" w:rsidDel="009E7F03" w:rsidRDefault="00484F70" w:rsidP="00E15E15">
      <w:pPr>
        <w:pStyle w:val="ListParagraph"/>
        <w:numPr>
          <w:ilvl w:val="0"/>
          <w:numId w:val="3"/>
        </w:numPr>
        <w:rPr>
          <w:del w:id="57" w:author="Microsoft Office User" w:date="2018-08-29T14:02:00Z"/>
          <w:rFonts w:asciiTheme="minorHAnsi" w:hAnsiTheme="minorHAnsi" w:cstheme="minorHAnsi"/>
          <w:lang w:val="en-GB"/>
        </w:rPr>
      </w:pPr>
      <w:r w:rsidRPr="009F4C01">
        <w:rPr>
          <w:rFonts w:asciiTheme="minorHAnsi" w:hAnsiTheme="minorHAnsi" w:cstheme="minorHAnsi"/>
          <w:lang w:val="en-GB"/>
        </w:rPr>
        <w:t xml:space="preserve">Produce </w:t>
      </w:r>
      <w:r w:rsidR="0042682B" w:rsidRPr="009F4C01">
        <w:rPr>
          <w:rFonts w:asciiTheme="minorHAnsi" w:hAnsiTheme="minorHAnsi" w:cstheme="minorHAnsi"/>
          <w:lang w:val="en-GB"/>
        </w:rPr>
        <w:t>a</w:t>
      </w:r>
      <w:ins w:id="58" w:author="Microsoft Office User" w:date="2018-08-29T14:02:00Z">
        <w:r w:rsidR="009E7F03">
          <w:rPr>
            <w:rFonts w:asciiTheme="minorHAnsi" w:hAnsiTheme="minorHAnsi" w:cstheme="minorHAnsi"/>
            <w:lang w:val="en-GB"/>
          </w:rPr>
          <w:t xml:space="preserve"> </w:t>
        </w:r>
      </w:ins>
      <w:del w:id="59" w:author="Microsoft Office User" w:date="2018-08-29T14:02:00Z">
        <w:r w:rsidR="0042682B" w:rsidRPr="009F4C01" w:rsidDel="009E7F03">
          <w:rPr>
            <w:rFonts w:asciiTheme="minorHAnsi" w:hAnsiTheme="minorHAnsi" w:cstheme="minorHAnsi"/>
            <w:lang w:val="en-GB"/>
          </w:rPr>
          <w:delText xml:space="preserve">n </w:delText>
        </w:r>
        <w:r w:rsidR="001F40B1" w:rsidRPr="009F4C01" w:rsidDel="009E7F03">
          <w:rPr>
            <w:rFonts w:asciiTheme="minorHAnsi" w:hAnsiTheme="minorHAnsi" w:cstheme="minorHAnsi"/>
            <w:lang w:val="en-GB"/>
          </w:rPr>
          <w:delText xml:space="preserve">Initial </w:delText>
        </w:r>
      </w:del>
      <w:r w:rsidR="001F40B1" w:rsidRPr="009F4C01">
        <w:rPr>
          <w:rFonts w:asciiTheme="minorHAnsi" w:hAnsiTheme="minorHAnsi" w:cstheme="minorHAnsi"/>
          <w:lang w:val="en-GB"/>
        </w:rPr>
        <w:t>R</w:t>
      </w:r>
      <w:r w:rsidRPr="009F4C01">
        <w:rPr>
          <w:rFonts w:asciiTheme="minorHAnsi" w:hAnsiTheme="minorHAnsi" w:cstheme="minorHAnsi"/>
          <w:lang w:val="en-GB"/>
        </w:rPr>
        <w:t xml:space="preserve">eport on </w:t>
      </w:r>
      <w:r w:rsidR="0042682B" w:rsidRPr="009F4C01">
        <w:rPr>
          <w:rFonts w:asciiTheme="minorHAnsi" w:hAnsiTheme="minorHAnsi" w:cstheme="minorHAnsi"/>
          <w:lang w:val="en-GB"/>
        </w:rPr>
        <w:t xml:space="preserve">the </w:t>
      </w:r>
      <w:r w:rsidRPr="009F4C01">
        <w:rPr>
          <w:rFonts w:asciiTheme="minorHAnsi" w:hAnsiTheme="minorHAnsi" w:cstheme="minorHAnsi"/>
          <w:lang w:val="en-GB"/>
        </w:rPr>
        <w:t xml:space="preserve">outcome of </w:t>
      </w:r>
      <w:r w:rsidR="005A0A60" w:rsidRPr="009F4C01">
        <w:rPr>
          <w:rFonts w:asciiTheme="minorHAnsi" w:hAnsiTheme="minorHAnsi" w:cstheme="minorHAnsi"/>
          <w:lang w:val="en-GB"/>
        </w:rPr>
        <w:t xml:space="preserve">the </w:t>
      </w:r>
      <w:r w:rsidRPr="009F4C01">
        <w:rPr>
          <w:rFonts w:asciiTheme="minorHAnsi" w:hAnsiTheme="minorHAnsi" w:cstheme="minorHAnsi"/>
          <w:lang w:val="en-GB"/>
        </w:rPr>
        <w:t>review. This report shoul</w:t>
      </w:r>
      <w:r w:rsidR="001F40B1" w:rsidRPr="009F4C01">
        <w:rPr>
          <w:rFonts w:asciiTheme="minorHAnsi" w:hAnsiTheme="minorHAnsi" w:cstheme="minorHAnsi"/>
          <w:lang w:val="en-GB"/>
        </w:rPr>
        <w:t>d also include suggested recommendations, if any, to improve the effectiveness of the CSC</w:t>
      </w:r>
      <w:ins w:id="60" w:author="Microsoft Office User" w:date="2018-08-29T14:02:00Z">
        <w:r w:rsidR="009E7F03">
          <w:rPr>
            <w:rFonts w:asciiTheme="minorHAnsi" w:hAnsiTheme="minorHAnsi" w:cstheme="minorHAnsi"/>
            <w:lang w:val="en-GB"/>
          </w:rPr>
          <w:t>. The</w:t>
        </w:r>
      </w:ins>
      <w:ins w:id="61" w:author="Philippe Fouquart" w:date="2018-09-06T18:04:00Z">
        <w:r w:rsidR="00E15E15" w:rsidRPr="00E15E15">
          <w:t xml:space="preserve"> </w:t>
        </w:r>
        <w:r w:rsidR="00E15E15" w:rsidRPr="00E15E15">
          <w:rPr>
            <w:rFonts w:asciiTheme="minorHAnsi" w:hAnsiTheme="minorHAnsi" w:cstheme="minorHAnsi"/>
            <w:lang w:val="en-GB"/>
          </w:rPr>
          <w:t xml:space="preserve">Report will be submitted to the ccNSO and GNSO Councils for adoption post </w:t>
        </w:r>
        <w:r w:rsidR="00E15E15" w:rsidRPr="00E15E15">
          <w:rPr>
            <w:rFonts w:asciiTheme="minorHAnsi" w:hAnsiTheme="minorHAnsi" w:cstheme="minorHAnsi"/>
            <w:lang w:val="en-GB"/>
          </w:rPr>
          <w:lastRenderedPageBreak/>
          <w:t>ICANN 63, and recommended to the IANA Function Review Team for their consideration.</w:t>
        </w:r>
        <w:r w:rsidR="00E15E15">
          <w:rPr>
            <w:rFonts w:asciiTheme="minorHAnsi" w:hAnsiTheme="minorHAnsi" w:cstheme="minorHAnsi"/>
            <w:lang w:val="en-GB"/>
          </w:rPr>
          <w:t xml:space="preserve"> </w:t>
        </w:r>
      </w:ins>
      <w:ins w:id="62" w:author="Microsoft Office User" w:date="2018-08-29T14:02:00Z">
        <w:del w:id="63" w:author="Philippe Fouquart" w:date="2018-09-06T18:02:00Z">
          <w:r w:rsidR="009E7F03" w:rsidDel="00E15E15">
            <w:rPr>
              <w:rFonts w:asciiTheme="minorHAnsi" w:hAnsiTheme="minorHAnsi" w:cstheme="minorHAnsi"/>
              <w:lang w:val="en-GB"/>
            </w:rPr>
            <w:delText xml:space="preserve"> </w:delText>
          </w:r>
        </w:del>
      </w:ins>
    </w:p>
    <w:p w14:paraId="724DA6C0" w14:textId="30AFF8C0" w:rsidR="00484F70" w:rsidRPr="009E7F03" w:rsidDel="009E7F03" w:rsidRDefault="001F40B1">
      <w:pPr>
        <w:pStyle w:val="ListParagraph"/>
        <w:numPr>
          <w:ilvl w:val="0"/>
          <w:numId w:val="3"/>
        </w:numPr>
        <w:rPr>
          <w:del w:id="64" w:author="Microsoft Office User" w:date="2018-08-29T14:02:00Z"/>
          <w:rFonts w:asciiTheme="minorHAnsi" w:hAnsiTheme="minorHAnsi" w:cstheme="minorHAnsi"/>
          <w:lang w:val="en-GB"/>
          <w:rPrChange w:id="65" w:author="Microsoft Office User" w:date="2018-08-29T14:02:00Z">
            <w:rPr>
              <w:del w:id="66" w:author="Microsoft Office User" w:date="2018-08-29T14:02:00Z"/>
              <w:lang w:val="en-GB"/>
            </w:rPr>
          </w:rPrChange>
        </w:rPr>
      </w:pPr>
      <w:del w:id="67" w:author="Microsoft Office User" w:date="2018-08-29T14:02:00Z">
        <w:r w:rsidRPr="009E7F03" w:rsidDel="009E7F03">
          <w:rPr>
            <w:rFonts w:asciiTheme="minorHAnsi" w:hAnsiTheme="minorHAnsi" w:cstheme="minorHAnsi"/>
            <w:lang w:val="en-GB"/>
          </w:rPr>
          <w:delText>In the event that recommendations are made with respect to improving the effectiveness of the</w:delText>
        </w:r>
        <w:r w:rsidR="00591209" w:rsidRPr="009E7F03" w:rsidDel="009E7F03">
          <w:rPr>
            <w:rFonts w:asciiTheme="minorHAnsi" w:hAnsiTheme="minorHAnsi" w:cstheme="minorHAnsi"/>
            <w:lang w:val="en-GB"/>
          </w:rPr>
          <w:delText xml:space="preserve"> CSC Charter, conduct a </w:delText>
        </w:r>
        <w:r w:rsidR="00484F70" w:rsidRPr="009E7F03" w:rsidDel="009E7F03">
          <w:rPr>
            <w:rFonts w:asciiTheme="minorHAnsi" w:hAnsiTheme="minorHAnsi" w:cstheme="minorHAnsi"/>
            <w:lang w:val="en-GB"/>
          </w:rPr>
          <w:delText xml:space="preserve">Public comment </w:delText>
        </w:r>
        <w:r w:rsidR="005A0A60" w:rsidRPr="009E7F03" w:rsidDel="009E7F03">
          <w:rPr>
            <w:rFonts w:asciiTheme="minorHAnsi" w:hAnsiTheme="minorHAnsi" w:cstheme="minorHAnsi"/>
            <w:lang w:val="en-GB"/>
          </w:rPr>
          <w:delText xml:space="preserve">period </w:delText>
        </w:r>
        <w:r w:rsidR="00484F70" w:rsidRPr="009E7F03" w:rsidDel="009E7F03">
          <w:rPr>
            <w:rFonts w:asciiTheme="minorHAnsi" w:hAnsiTheme="minorHAnsi" w:cstheme="minorHAnsi"/>
            <w:lang w:val="en-GB"/>
            <w:rPrChange w:id="68" w:author="Microsoft Office User" w:date="2018-08-29T14:02:00Z">
              <w:rPr>
                <w:lang w:val="en-GB"/>
              </w:rPr>
            </w:rPrChange>
          </w:rPr>
          <w:delText xml:space="preserve">on </w:delText>
        </w:r>
        <w:r w:rsidR="005A0A60" w:rsidRPr="009E7F03" w:rsidDel="009E7F03">
          <w:rPr>
            <w:rFonts w:asciiTheme="minorHAnsi" w:hAnsiTheme="minorHAnsi" w:cstheme="minorHAnsi"/>
            <w:lang w:val="en-GB"/>
            <w:rPrChange w:id="69" w:author="Microsoft Office User" w:date="2018-08-29T14:02:00Z">
              <w:rPr>
                <w:lang w:val="en-GB"/>
              </w:rPr>
            </w:rPrChange>
          </w:rPr>
          <w:delText>the initial report</w:delText>
        </w:r>
      </w:del>
      <w:ins w:id="70" w:author="Philippe Fouquart" w:date="2018-08-28T15:28:00Z">
        <w:del w:id="71" w:author="Microsoft Office User" w:date="2018-08-29T14:02:00Z">
          <w:r w:rsidR="009553AF" w:rsidRPr="009E7F03" w:rsidDel="009E7F03">
            <w:rPr>
              <w:rFonts w:asciiTheme="minorHAnsi" w:hAnsiTheme="minorHAnsi" w:cstheme="minorHAnsi"/>
              <w:lang w:val="en-GB"/>
              <w:rPrChange w:id="72" w:author="Microsoft Office User" w:date="2018-08-29T14:02:00Z">
                <w:rPr>
                  <w:lang w:val="en-GB"/>
                </w:rPr>
              </w:rPrChange>
            </w:rPr>
            <w:delText>.</w:delText>
          </w:r>
        </w:del>
      </w:ins>
    </w:p>
    <w:p w14:paraId="2CCE39E2" w14:textId="092AD9AD" w:rsidR="009F4C01" w:rsidRDefault="00591209" w:rsidP="00E15E15">
      <w:pPr>
        <w:pStyle w:val="ListParagraph"/>
        <w:numPr>
          <w:ilvl w:val="0"/>
          <w:numId w:val="3"/>
        </w:numPr>
        <w:rPr>
          <w:lang w:val="en-GB"/>
        </w:rPr>
      </w:pPr>
      <w:del w:id="73" w:author="Microsoft Office User" w:date="2018-08-29T14:02:00Z">
        <w:r w:rsidRPr="009F4C01" w:rsidDel="009E7F03">
          <w:rPr>
            <w:lang w:val="en-GB"/>
          </w:rPr>
          <w:delText>Prepare a Final</w:delText>
        </w:r>
        <w:r w:rsidR="00484F70" w:rsidRPr="009F4C01" w:rsidDel="009E7F03">
          <w:rPr>
            <w:lang w:val="en-GB"/>
          </w:rPr>
          <w:delText xml:space="preserve"> </w:delText>
        </w:r>
      </w:del>
      <w:del w:id="74" w:author="Philippe Fouquart" w:date="2018-09-06T18:02:00Z">
        <w:r w:rsidR="00484F70" w:rsidRPr="009F4C01" w:rsidDel="00E15E15">
          <w:rPr>
            <w:lang w:val="en-GB"/>
          </w:rPr>
          <w:delText xml:space="preserve">Report </w:delText>
        </w:r>
      </w:del>
      <w:ins w:id="75" w:author="Microsoft Office User" w:date="2018-08-29T14:03:00Z">
        <w:del w:id="76" w:author="Philippe Fouquart" w:date="2018-09-06T18:02:00Z">
          <w:r w:rsidR="009E7F03" w:rsidDel="00E15E15">
            <w:rPr>
              <w:lang w:val="en-GB"/>
            </w:rPr>
            <w:delText xml:space="preserve">will be submitted </w:delText>
          </w:r>
        </w:del>
      </w:ins>
      <w:del w:id="77" w:author="Philippe Fouquart" w:date="2018-09-06T18:02:00Z">
        <w:r w:rsidRPr="009F4C01" w:rsidDel="00E15E15">
          <w:rPr>
            <w:lang w:val="en-GB"/>
          </w:rPr>
          <w:delText xml:space="preserve">to the ccNSO and GNSO Councils for </w:delText>
        </w:r>
        <w:r w:rsidR="00484F70" w:rsidRPr="009F4C01" w:rsidDel="00E15E15">
          <w:rPr>
            <w:lang w:val="en-GB"/>
          </w:rPr>
          <w:delText xml:space="preserve">adoption post ICANN </w:delText>
        </w:r>
      </w:del>
      <w:del w:id="78" w:author="Philippe Fouquart" w:date="2018-08-28T15:30:00Z">
        <w:r w:rsidR="00484F70" w:rsidRPr="009F4C01" w:rsidDel="009553AF">
          <w:rPr>
            <w:lang w:val="en-GB"/>
          </w:rPr>
          <w:delText>61</w:delText>
        </w:r>
        <w:r w:rsidR="004A33F7" w:rsidRPr="009F4C01" w:rsidDel="009553AF">
          <w:rPr>
            <w:lang w:val="en-GB"/>
          </w:rPr>
          <w:delText xml:space="preserve"> </w:delText>
        </w:r>
      </w:del>
      <w:ins w:id="79" w:author="Microsoft Office User" w:date="2018-08-29T14:03:00Z">
        <w:del w:id="80" w:author="Philippe Fouquart" w:date="2018-09-06T18:02:00Z">
          <w:r w:rsidR="009E7F03" w:rsidDel="00E15E15">
            <w:rPr>
              <w:lang w:val="en-GB"/>
            </w:rPr>
            <w:delText xml:space="preserve">, and recommended to the IANA Function Review </w:delText>
          </w:r>
        </w:del>
      </w:ins>
      <w:ins w:id="81" w:author="Microsoft Office User" w:date="2018-08-29T14:04:00Z">
        <w:del w:id="82" w:author="Philippe Fouquart" w:date="2018-09-06T18:02:00Z">
          <w:r w:rsidR="009E7F03" w:rsidDel="00E15E15">
            <w:rPr>
              <w:lang w:val="en-GB"/>
            </w:rPr>
            <w:delText>T</w:delText>
          </w:r>
        </w:del>
      </w:ins>
      <w:ins w:id="83" w:author="Microsoft Office User" w:date="2018-08-29T14:03:00Z">
        <w:del w:id="84" w:author="Philippe Fouquart" w:date="2018-09-06T18:02:00Z">
          <w:r w:rsidR="009E7F03" w:rsidDel="00E15E15">
            <w:rPr>
              <w:lang w:val="en-GB"/>
            </w:rPr>
            <w:delText>eam</w:delText>
          </w:r>
        </w:del>
      </w:ins>
      <w:ins w:id="85" w:author="Microsoft Office User" w:date="2018-08-29T14:04:00Z">
        <w:del w:id="86" w:author="Philippe Fouquart" w:date="2018-09-06T18:02:00Z">
          <w:r w:rsidR="009E7F03" w:rsidDel="00E15E15">
            <w:rPr>
              <w:lang w:val="en-GB"/>
            </w:rPr>
            <w:delText xml:space="preserve"> for their consideration.</w:delText>
          </w:r>
        </w:del>
      </w:ins>
      <w:ins w:id="87" w:author="Philippe Fouquart" w:date="2018-09-06T18:02:00Z">
        <w:r w:rsidR="00E15E15">
          <w:rPr>
            <w:lang w:val="en-GB"/>
          </w:rPr>
          <w:t xml:space="preserve"> </w:t>
        </w:r>
      </w:ins>
      <w:ins w:id="88" w:author="Microsoft Office User" w:date="2018-08-29T14:04:00Z">
        <w:r w:rsidR="009E7F03">
          <w:rPr>
            <w:lang w:val="en-GB"/>
          </w:rPr>
          <w:t xml:space="preserve"> </w:t>
        </w:r>
      </w:ins>
      <w:ins w:id="89" w:author="Microsoft Office User" w:date="2018-08-29T14:03:00Z">
        <w:r w:rsidR="009E7F03">
          <w:rPr>
            <w:lang w:val="en-GB"/>
          </w:rPr>
          <w:t xml:space="preserve"> </w:t>
        </w:r>
      </w:ins>
      <w:ins w:id="90" w:author="Philippe Fouquart" w:date="2018-08-28T15:30:00Z">
        <w:del w:id="91" w:author="Microsoft Office User" w:date="2018-08-29T14:03:00Z">
          <w:r w:rsidR="009553AF" w:rsidRPr="009F4C01" w:rsidDel="009E7F03">
            <w:rPr>
              <w:lang w:val="en-GB"/>
            </w:rPr>
            <w:delText xml:space="preserve"> </w:delText>
          </w:r>
        </w:del>
      </w:ins>
      <w:del w:id="92" w:author="Microsoft Office User" w:date="2018-08-29T14:04:00Z">
        <w:r w:rsidR="004A33F7" w:rsidRPr="009F4C01" w:rsidDel="009E7F03">
          <w:rPr>
            <w:lang w:val="en-GB"/>
          </w:rPr>
          <w:delText xml:space="preserve">(to take into account suggested changes, if any from the ICANN 61 </w:delText>
        </w:r>
      </w:del>
      <w:ins w:id="93" w:author="Philippe Fouquart" w:date="2018-08-28T15:30:00Z">
        <w:del w:id="94" w:author="Microsoft Office User" w:date="2018-08-29T14:04:00Z">
          <w:r w:rsidR="009553AF" w:rsidRPr="009F4C01" w:rsidDel="009E7F03">
            <w:rPr>
              <w:lang w:val="en-GB"/>
            </w:rPr>
            <w:delText>6</w:delText>
          </w:r>
          <w:r w:rsidR="009553AF" w:rsidDel="009E7F03">
            <w:rPr>
              <w:lang w:val="en-GB"/>
            </w:rPr>
            <w:delText>3</w:delText>
          </w:r>
          <w:r w:rsidR="009553AF" w:rsidRPr="009F4C01" w:rsidDel="009E7F03">
            <w:rPr>
              <w:lang w:val="en-GB"/>
            </w:rPr>
            <w:delText xml:space="preserve"> </w:delText>
          </w:r>
        </w:del>
      </w:ins>
      <w:del w:id="95" w:author="Microsoft Office User" w:date="2018-08-29T14:04:00Z">
        <w:r w:rsidR="004A33F7" w:rsidRPr="009F4C01" w:rsidDel="009E7F03">
          <w:rPr>
            <w:lang w:val="en-GB"/>
          </w:rPr>
          <w:delText>consultation)</w:delText>
        </w:r>
        <w:r w:rsidR="00484F70" w:rsidRPr="009F4C01" w:rsidDel="009E7F03">
          <w:rPr>
            <w:lang w:val="en-GB"/>
          </w:rPr>
          <w:delText>.</w:delText>
        </w:r>
      </w:del>
    </w:p>
    <w:p w14:paraId="66D4B0CD" w14:textId="77777777" w:rsidR="00E02270" w:rsidRPr="009F4C01" w:rsidRDefault="00E02270" w:rsidP="00E02270">
      <w:pPr>
        <w:pStyle w:val="ListParagraph"/>
        <w:ind w:left="720"/>
        <w:rPr>
          <w:rFonts w:asciiTheme="minorHAnsi" w:hAnsiTheme="minorHAnsi" w:cstheme="minorHAnsi"/>
          <w:lang w:val="en-GB"/>
        </w:rPr>
      </w:pPr>
    </w:p>
    <w:p w14:paraId="7C410D12" w14:textId="0E15BCE8" w:rsidR="002C707F" w:rsidRPr="00E02270" w:rsidRDefault="009F4C01" w:rsidP="00E02270">
      <w:pPr>
        <w:pStyle w:val="ListParagraph"/>
        <w:numPr>
          <w:ilvl w:val="0"/>
          <w:numId w:val="18"/>
        </w:numPr>
        <w:rPr>
          <w:rFonts w:asciiTheme="minorHAnsi" w:hAnsiTheme="minorHAnsi" w:cstheme="minorHAnsi"/>
          <w:b/>
          <w:lang w:val="en-GB"/>
        </w:rPr>
      </w:pPr>
      <w:r w:rsidRPr="00E02270">
        <w:rPr>
          <w:rFonts w:asciiTheme="minorHAnsi" w:hAnsiTheme="minorHAnsi" w:cstheme="minorHAnsi"/>
          <w:b/>
          <w:lang w:val="en-GB"/>
        </w:rPr>
        <w:t xml:space="preserve"> </w:t>
      </w:r>
      <w:r w:rsidR="002C707F" w:rsidRPr="00E02270">
        <w:rPr>
          <w:rFonts w:asciiTheme="minorHAnsi" w:hAnsiTheme="minorHAnsi" w:cstheme="minorHAnsi"/>
          <w:b/>
          <w:sz w:val="28"/>
          <w:szCs w:val="28"/>
          <w:lang w:val="en-GB"/>
        </w:rPr>
        <w:t>Proposed Review Schedule</w:t>
      </w:r>
    </w:p>
    <w:p w14:paraId="0B209EC7" w14:textId="05AFED76" w:rsidR="002C707F" w:rsidRPr="009F4C01" w:rsidRDefault="002C707F" w:rsidP="002C707F">
      <w:pPr>
        <w:pStyle w:val="PlainText"/>
        <w:spacing w:before="0" w:beforeAutospacing="0" w:after="0" w:afterAutospacing="0"/>
        <w:rPr>
          <w:rFonts w:asciiTheme="minorHAnsi" w:hAnsiTheme="minorHAnsi" w:cstheme="minorHAnsi"/>
          <w:i/>
          <w:color w:val="000000"/>
          <w:lang w:val="en-GB"/>
        </w:rPr>
      </w:pPr>
      <w:r w:rsidRPr="009F4C01">
        <w:rPr>
          <w:rFonts w:asciiTheme="minorHAnsi" w:hAnsiTheme="minorHAnsi" w:cstheme="minorHAnsi"/>
          <w:i/>
          <w:color w:val="000000"/>
          <w:lang w:val="en-GB"/>
        </w:rPr>
        <w:t>A</w:t>
      </w:r>
      <w:r w:rsidR="009F4C01" w:rsidRPr="009F4C01">
        <w:rPr>
          <w:rFonts w:asciiTheme="minorHAnsi" w:hAnsiTheme="minorHAnsi" w:cstheme="minorHAnsi"/>
          <w:i/>
          <w:color w:val="000000"/>
          <w:lang w:val="en-GB"/>
        </w:rPr>
        <w:t>doption Template for review (September 2018</w:t>
      </w:r>
      <w:r w:rsidRPr="009F4C01">
        <w:rPr>
          <w:rFonts w:asciiTheme="minorHAnsi" w:hAnsiTheme="minorHAnsi" w:cstheme="minorHAnsi"/>
          <w:i/>
          <w:color w:val="000000"/>
          <w:lang w:val="en-GB"/>
        </w:rPr>
        <w:t>)</w:t>
      </w:r>
      <w:r w:rsidR="009F4C01" w:rsidRPr="009F4C01">
        <w:rPr>
          <w:rFonts w:asciiTheme="minorHAnsi" w:hAnsiTheme="minorHAnsi" w:cstheme="minorHAnsi"/>
          <w:i/>
          <w:color w:val="000000"/>
          <w:lang w:val="en-GB"/>
        </w:rPr>
        <w:t xml:space="preserve"> and appointment Review team</w:t>
      </w:r>
    </w:p>
    <w:p w14:paraId="7D77FEDF" w14:textId="3560E0FB" w:rsidR="002C707F" w:rsidRPr="009F4C01" w:rsidRDefault="009F4C01" w:rsidP="002C707F">
      <w:pPr>
        <w:pStyle w:val="PlainText"/>
        <w:numPr>
          <w:ilvl w:val="0"/>
          <w:numId w:val="7"/>
        </w:numPr>
        <w:spacing w:before="0" w:beforeAutospacing="0" w:after="0" w:afterAutospacing="0"/>
        <w:rPr>
          <w:rFonts w:asciiTheme="minorHAnsi" w:hAnsiTheme="minorHAnsi" w:cstheme="minorHAnsi"/>
          <w:color w:val="000000"/>
          <w:lang w:val="en-GB"/>
        </w:rPr>
      </w:pPr>
      <w:r w:rsidRPr="009F4C01">
        <w:rPr>
          <w:rFonts w:asciiTheme="minorHAnsi" w:hAnsiTheme="minorHAnsi" w:cstheme="minorHAnsi"/>
          <w:color w:val="000000"/>
          <w:lang w:val="en-GB"/>
        </w:rPr>
        <w:t xml:space="preserve">September 2018:  Propose terms of template for review to </w:t>
      </w:r>
      <w:r w:rsidR="002C707F" w:rsidRPr="009F4C01">
        <w:rPr>
          <w:rFonts w:asciiTheme="minorHAnsi" w:hAnsiTheme="minorHAnsi" w:cstheme="minorHAnsi"/>
          <w:color w:val="000000"/>
          <w:lang w:val="en-GB"/>
        </w:rPr>
        <w:t>ccNSO</w:t>
      </w:r>
      <w:r w:rsidRPr="009F4C01">
        <w:rPr>
          <w:rFonts w:asciiTheme="minorHAnsi" w:hAnsiTheme="minorHAnsi" w:cstheme="minorHAnsi"/>
          <w:color w:val="000000"/>
          <w:lang w:val="en-GB"/>
        </w:rPr>
        <w:t xml:space="preserve"> and GNSO Councils</w:t>
      </w:r>
      <w:ins w:id="96" w:author="Microsoft Office User" w:date="2018-08-29T14:04:00Z">
        <w:r w:rsidR="009E7F03">
          <w:rPr>
            <w:rFonts w:asciiTheme="minorHAnsi" w:hAnsiTheme="minorHAnsi" w:cstheme="minorHAnsi"/>
            <w:color w:val="000000"/>
            <w:lang w:val="en-GB"/>
          </w:rPr>
          <w:t xml:space="preserve"> to seek support </w:t>
        </w:r>
      </w:ins>
      <w:ins w:id="97" w:author="Microsoft Office User" w:date="2018-08-29T14:05:00Z">
        <w:r w:rsidR="009E7F03">
          <w:rPr>
            <w:rFonts w:asciiTheme="minorHAnsi" w:hAnsiTheme="minorHAnsi" w:cstheme="minorHAnsi"/>
            <w:color w:val="000000"/>
            <w:lang w:val="en-GB"/>
          </w:rPr>
          <w:t>and determine the</w:t>
        </w:r>
      </w:ins>
      <w:ins w:id="98" w:author="Microsoft Office User" w:date="2018-08-29T14:04:00Z">
        <w:r w:rsidR="009E7F03">
          <w:rPr>
            <w:rFonts w:asciiTheme="minorHAnsi" w:hAnsiTheme="minorHAnsi" w:cstheme="minorHAnsi"/>
            <w:color w:val="000000"/>
            <w:lang w:val="en-GB"/>
          </w:rPr>
          <w:t xml:space="preserve"> </w:t>
        </w:r>
      </w:ins>
      <w:ins w:id="99" w:author="Microsoft Office User" w:date="2018-08-29T14:05:00Z">
        <w:r w:rsidR="009E7F03">
          <w:rPr>
            <w:rFonts w:asciiTheme="minorHAnsi" w:hAnsiTheme="minorHAnsi" w:cstheme="minorHAnsi"/>
            <w:color w:val="000000"/>
            <w:lang w:val="en-GB"/>
          </w:rPr>
          <w:t xml:space="preserve">method of </w:t>
        </w:r>
      </w:ins>
      <w:ins w:id="100" w:author="Microsoft Office User" w:date="2018-08-29T14:06:00Z">
        <w:r w:rsidR="009E7F03">
          <w:rPr>
            <w:rFonts w:asciiTheme="minorHAnsi" w:hAnsiTheme="minorHAnsi" w:cstheme="minorHAnsi"/>
            <w:color w:val="000000"/>
            <w:lang w:val="en-GB"/>
          </w:rPr>
          <w:t>the CSC Effectiveness R</w:t>
        </w:r>
      </w:ins>
      <w:ins w:id="101" w:author="Microsoft Office User" w:date="2018-08-29T14:05:00Z">
        <w:r w:rsidR="009E7F03">
          <w:rPr>
            <w:rFonts w:asciiTheme="minorHAnsi" w:hAnsiTheme="minorHAnsi" w:cstheme="minorHAnsi"/>
            <w:color w:val="000000"/>
            <w:lang w:val="en-GB"/>
          </w:rPr>
          <w:t>eview</w:t>
        </w:r>
      </w:ins>
      <w:ins w:id="102" w:author="Microsoft Office User" w:date="2018-08-29T14:07:00Z">
        <w:r w:rsidR="009E7F03">
          <w:rPr>
            <w:rFonts w:asciiTheme="minorHAnsi" w:hAnsiTheme="minorHAnsi" w:cstheme="minorHAnsi"/>
            <w:color w:val="000000"/>
            <w:lang w:val="en-GB"/>
          </w:rPr>
          <w:t xml:space="preserve"> and appoint the </w:t>
        </w:r>
      </w:ins>
      <w:ins w:id="103" w:author="Microsoft Office User" w:date="2018-08-29T14:08:00Z">
        <w:r w:rsidR="009E7F03">
          <w:rPr>
            <w:rFonts w:asciiTheme="minorHAnsi" w:hAnsiTheme="minorHAnsi" w:cstheme="minorHAnsi"/>
            <w:color w:val="000000"/>
            <w:lang w:val="en-GB"/>
          </w:rPr>
          <w:t>R</w:t>
        </w:r>
      </w:ins>
      <w:ins w:id="104" w:author="Microsoft Office User" w:date="2018-08-29T14:07:00Z">
        <w:r w:rsidR="009E7F03">
          <w:rPr>
            <w:rFonts w:asciiTheme="minorHAnsi" w:hAnsiTheme="minorHAnsi" w:cstheme="minorHAnsi"/>
            <w:color w:val="000000"/>
            <w:lang w:val="en-GB"/>
          </w:rPr>
          <w:t xml:space="preserve">eview </w:t>
        </w:r>
      </w:ins>
      <w:ins w:id="105" w:author="Microsoft Office User" w:date="2018-08-29T14:08:00Z">
        <w:r w:rsidR="009E7F03">
          <w:rPr>
            <w:rFonts w:asciiTheme="minorHAnsi" w:hAnsiTheme="minorHAnsi" w:cstheme="minorHAnsi"/>
            <w:color w:val="000000"/>
            <w:lang w:val="en-GB"/>
          </w:rPr>
          <w:t>T</w:t>
        </w:r>
      </w:ins>
      <w:ins w:id="106" w:author="Microsoft Office User" w:date="2018-08-29T14:07:00Z">
        <w:r w:rsidR="009E7F03">
          <w:rPr>
            <w:rFonts w:asciiTheme="minorHAnsi" w:hAnsiTheme="minorHAnsi" w:cstheme="minorHAnsi"/>
            <w:color w:val="000000"/>
            <w:lang w:val="en-GB"/>
          </w:rPr>
          <w:t>eam</w:t>
        </w:r>
      </w:ins>
      <w:ins w:id="107" w:author="Microsoft Office User" w:date="2018-08-29T14:05:00Z">
        <w:r w:rsidR="009E7F03">
          <w:rPr>
            <w:rFonts w:asciiTheme="minorHAnsi" w:hAnsiTheme="minorHAnsi" w:cstheme="minorHAnsi"/>
            <w:color w:val="000000"/>
            <w:lang w:val="en-GB"/>
          </w:rPr>
          <w:t xml:space="preserve"> </w:t>
        </w:r>
      </w:ins>
    </w:p>
    <w:p w14:paraId="27B0947C" w14:textId="1553D4E5" w:rsidR="00CB5B88" w:rsidRPr="009F4C01" w:rsidDel="009E7F03" w:rsidRDefault="009F4C01">
      <w:pPr>
        <w:pStyle w:val="PlainText"/>
        <w:numPr>
          <w:ilvl w:val="0"/>
          <w:numId w:val="7"/>
        </w:numPr>
        <w:spacing w:before="0" w:beforeAutospacing="0" w:after="0" w:afterAutospacing="0"/>
        <w:ind w:left="360"/>
        <w:rPr>
          <w:del w:id="108" w:author="Microsoft Office User" w:date="2018-08-29T14:07:00Z"/>
          <w:rFonts w:asciiTheme="minorHAnsi" w:hAnsiTheme="minorHAnsi" w:cstheme="minorHAnsi"/>
          <w:color w:val="000000"/>
          <w:lang w:val="en-GB"/>
        </w:rPr>
        <w:pPrChange w:id="109" w:author="Microsoft Office User" w:date="2018-08-29T14:07:00Z">
          <w:pPr>
            <w:pStyle w:val="PlainText"/>
            <w:numPr>
              <w:numId w:val="7"/>
            </w:numPr>
            <w:spacing w:before="0" w:beforeAutospacing="0" w:after="0" w:afterAutospacing="0"/>
            <w:ind w:left="720" w:hanging="360"/>
          </w:pPr>
        </w:pPrChange>
      </w:pPr>
      <w:del w:id="110" w:author="Microsoft Office User" w:date="2018-08-29T14:07:00Z">
        <w:r w:rsidRPr="009F4C01" w:rsidDel="009E7F03">
          <w:rPr>
            <w:rFonts w:asciiTheme="minorHAnsi" w:hAnsiTheme="minorHAnsi" w:cstheme="minorHAnsi"/>
            <w:color w:val="000000"/>
            <w:lang w:val="en-GB"/>
          </w:rPr>
          <w:delText>September 2018</w:delText>
        </w:r>
        <w:r w:rsidR="002C707F" w:rsidRPr="009F4C01" w:rsidDel="009E7F03">
          <w:rPr>
            <w:rFonts w:asciiTheme="minorHAnsi" w:hAnsiTheme="minorHAnsi" w:cstheme="minorHAnsi"/>
            <w:color w:val="000000"/>
            <w:lang w:val="en-GB"/>
          </w:rPr>
          <w:delText>:  agreement/adoption terms of r</w:delText>
        </w:r>
        <w:r w:rsidR="00F25650" w:rsidRPr="009F4C01" w:rsidDel="009E7F03">
          <w:rPr>
            <w:rFonts w:asciiTheme="minorHAnsi" w:hAnsiTheme="minorHAnsi" w:cstheme="minorHAnsi"/>
            <w:color w:val="000000"/>
            <w:lang w:val="en-GB"/>
          </w:rPr>
          <w:delText>eference r</w:delText>
        </w:r>
        <w:r w:rsidR="002C707F" w:rsidRPr="009F4C01" w:rsidDel="009E7F03">
          <w:rPr>
            <w:rFonts w:asciiTheme="minorHAnsi" w:hAnsiTheme="minorHAnsi" w:cstheme="minorHAnsi"/>
            <w:color w:val="000000"/>
            <w:lang w:val="en-GB"/>
          </w:rPr>
          <w:delText xml:space="preserve">eview </w:delText>
        </w:r>
      </w:del>
    </w:p>
    <w:p w14:paraId="24AFA64C" w14:textId="45700B0D" w:rsidR="009F4C01" w:rsidRPr="009F4C01" w:rsidDel="009E7F03" w:rsidRDefault="009F4C01">
      <w:pPr>
        <w:pStyle w:val="PlainText"/>
        <w:numPr>
          <w:ilvl w:val="0"/>
          <w:numId w:val="7"/>
        </w:numPr>
        <w:spacing w:before="0" w:beforeAutospacing="0" w:after="0" w:afterAutospacing="0"/>
        <w:ind w:left="360"/>
        <w:rPr>
          <w:del w:id="111" w:author="Microsoft Office User" w:date="2018-08-29T14:07:00Z"/>
          <w:rFonts w:asciiTheme="minorHAnsi" w:hAnsiTheme="minorHAnsi" w:cstheme="minorHAnsi"/>
          <w:color w:val="000000"/>
          <w:lang w:val="en-GB"/>
        </w:rPr>
        <w:pPrChange w:id="112" w:author="Microsoft Office User" w:date="2018-08-29T14:07:00Z">
          <w:pPr>
            <w:pStyle w:val="PlainText"/>
            <w:numPr>
              <w:numId w:val="7"/>
            </w:numPr>
            <w:spacing w:before="0" w:beforeAutospacing="0" w:after="0" w:afterAutospacing="0"/>
            <w:ind w:left="720" w:hanging="360"/>
          </w:pPr>
        </w:pPrChange>
      </w:pPr>
      <w:del w:id="113" w:author="Microsoft Office User" w:date="2018-08-29T14:07:00Z">
        <w:r w:rsidRPr="009F4C01" w:rsidDel="009E7F03">
          <w:rPr>
            <w:rFonts w:asciiTheme="minorHAnsi" w:hAnsiTheme="minorHAnsi" w:cstheme="minorHAnsi"/>
            <w:color w:val="000000"/>
            <w:lang w:val="en-GB"/>
          </w:rPr>
          <w:delText>September 2018: Appoint Review Team</w:delText>
        </w:r>
      </w:del>
    </w:p>
    <w:p w14:paraId="12F87E96" w14:textId="77777777" w:rsidR="00CB5B88" w:rsidRPr="009F4C01" w:rsidRDefault="00CB5B88">
      <w:pPr>
        <w:pStyle w:val="PlainText"/>
        <w:spacing w:before="0" w:beforeAutospacing="0" w:after="0" w:afterAutospacing="0"/>
        <w:ind w:left="360"/>
        <w:rPr>
          <w:rFonts w:asciiTheme="minorHAnsi" w:hAnsiTheme="minorHAnsi" w:cstheme="minorHAnsi"/>
          <w:color w:val="000000"/>
          <w:lang w:val="en-GB"/>
        </w:rPr>
        <w:pPrChange w:id="114" w:author="Microsoft Office User" w:date="2018-08-29T14:07:00Z">
          <w:pPr>
            <w:pStyle w:val="PlainText"/>
            <w:spacing w:before="0" w:beforeAutospacing="0" w:after="0" w:afterAutospacing="0"/>
            <w:ind w:left="720"/>
          </w:pPr>
        </w:pPrChange>
      </w:pPr>
    </w:p>
    <w:p w14:paraId="521C8219" w14:textId="28816CF2" w:rsidR="002C707F" w:rsidRPr="009F4C01" w:rsidRDefault="002C707F" w:rsidP="00F37A38">
      <w:pPr>
        <w:pStyle w:val="PlainText"/>
        <w:spacing w:before="0" w:beforeAutospacing="0" w:after="0" w:afterAutospacing="0"/>
        <w:rPr>
          <w:rFonts w:asciiTheme="minorHAnsi" w:hAnsiTheme="minorHAnsi" w:cstheme="minorHAnsi"/>
          <w:i/>
          <w:lang w:val="en-GB"/>
        </w:rPr>
      </w:pPr>
      <w:r w:rsidRPr="009F4C01">
        <w:rPr>
          <w:rFonts w:asciiTheme="minorHAnsi" w:hAnsiTheme="minorHAnsi" w:cstheme="minorHAnsi"/>
          <w:i/>
          <w:lang w:val="en-GB"/>
        </w:rPr>
        <w:t>Preparatory consultation with CSC</w:t>
      </w:r>
      <w:r w:rsidR="009F4C01" w:rsidRPr="009F4C01">
        <w:rPr>
          <w:rFonts w:asciiTheme="minorHAnsi" w:hAnsiTheme="minorHAnsi" w:cstheme="minorHAnsi"/>
          <w:i/>
          <w:lang w:val="en-GB"/>
        </w:rPr>
        <w:t xml:space="preserve"> and PTI </w:t>
      </w:r>
      <w:r w:rsidRPr="009F4C01">
        <w:rPr>
          <w:rFonts w:asciiTheme="minorHAnsi" w:hAnsiTheme="minorHAnsi" w:cstheme="minorHAnsi"/>
          <w:i/>
          <w:lang w:val="en-GB"/>
        </w:rPr>
        <w:t>(September – October 2</w:t>
      </w:r>
      <w:r w:rsidR="009F4C01" w:rsidRPr="009F4C01">
        <w:rPr>
          <w:rFonts w:asciiTheme="minorHAnsi" w:hAnsiTheme="minorHAnsi" w:cstheme="minorHAnsi"/>
          <w:i/>
          <w:lang w:val="en-GB"/>
        </w:rPr>
        <w:t>018</w:t>
      </w:r>
      <w:r w:rsidRPr="009F4C01">
        <w:rPr>
          <w:rFonts w:asciiTheme="minorHAnsi" w:hAnsiTheme="minorHAnsi" w:cstheme="minorHAnsi"/>
          <w:i/>
          <w:lang w:val="en-GB"/>
        </w:rPr>
        <w:t>)</w:t>
      </w:r>
    </w:p>
    <w:p w14:paraId="2AB7DE76" w14:textId="29A83A3E" w:rsidR="002C707F" w:rsidRPr="009F4C01" w:rsidRDefault="002C707F" w:rsidP="002C707F">
      <w:pPr>
        <w:pStyle w:val="PlainText"/>
        <w:numPr>
          <w:ilvl w:val="0"/>
          <w:numId w:val="11"/>
        </w:numPr>
        <w:spacing w:before="0" w:beforeAutospacing="0" w:after="0" w:afterAutospacing="0"/>
        <w:rPr>
          <w:rFonts w:asciiTheme="minorHAnsi" w:hAnsiTheme="minorHAnsi" w:cstheme="minorHAnsi"/>
          <w:color w:val="000000"/>
          <w:lang w:val="en-GB"/>
        </w:rPr>
      </w:pPr>
      <w:r w:rsidRPr="009F4C01">
        <w:rPr>
          <w:rFonts w:asciiTheme="minorHAnsi" w:hAnsiTheme="minorHAnsi" w:cstheme="minorHAnsi"/>
          <w:color w:val="000000"/>
          <w:lang w:val="en-GB"/>
        </w:rPr>
        <w:t xml:space="preserve">Informal consultations September </w:t>
      </w:r>
      <w:del w:id="115" w:author="Philippe Fouquart" w:date="2018-08-28T15:33:00Z">
        <w:r w:rsidRPr="009F4C01" w:rsidDel="0061436B">
          <w:rPr>
            <w:rFonts w:asciiTheme="minorHAnsi" w:hAnsiTheme="minorHAnsi" w:cstheme="minorHAnsi"/>
            <w:color w:val="000000"/>
            <w:lang w:val="en-GB"/>
          </w:rPr>
          <w:delText>2017</w:delText>
        </w:r>
      </w:del>
      <w:ins w:id="116" w:author="Philippe Fouquart" w:date="2018-08-28T15:33:00Z">
        <w:r w:rsidR="0061436B" w:rsidRPr="009F4C01">
          <w:rPr>
            <w:rFonts w:asciiTheme="minorHAnsi" w:hAnsiTheme="minorHAnsi" w:cstheme="minorHAnsi"/>
            <w:color w:val="000000"/>
            <w:lang w:val="en-GB"/>
          </w:rPr>
          <w:t>201</w:t>
        </w:r>
        <w:r w:rsidR="0061436B">
          <w:rPr>
            <w:rFonts w:asciiTheme="minorHAnsi" w:hAnsiTheme="minorHAnsi" w:cstheme="minorHAnsi"/>
            <w:color w:val="000000"/>
            <w:lang w:val="en-GB"/>
          </w:rPr>
          <w:t>8</w:t>
        </w:r>
      </w:ins>
    </w:p>
    <w:p w14:paraId="67511755" w14:textId="77777777" w:rsidR="002C707F" w:rsidRPr="009F4C01" w:rsidRDefault="002C707F" w:rsidP="002C707F">
      <w:pPr>
        <w:pStyle w:val="PlainText"/>
        <w:spacing w:before="0" w:beforeAutospacing="0" w:after="0" w:afterAutospacing="0"/>
        <w:rPr>
          <w:rFonts w:asciiTheme="minorHAnsi" w:hAnsiTheme="minorHAnsi" w:cstheme="minorHAnsi"/>
          <w:color w:val="000000"/>
          <w:lang w:val="en-GB"/>
        </w:rPr>
      </w:pPr>
    </w:p>
    <w:p w14:paraId="2CF8F983" w14:textId="4867ACEC" w:rsidR="002C707F" w:rsidRPr="009F4C01" w:rsidRDefault="002C707F" w:rsidP="002C707F">
      <w:pPr>
        <w:pStyle w:val="PlainText"/>
        <w:spacing w:before="0" w:beforeAutospacing="0" w:after="0" w:afterAutospacing="0"/>
        <w:rPr>
          <w:rFonts w:asciiTheme="minorHAnsi" w:hAnsiTheme="minorHAnsi" w:cstheme="minorHAnsi"/>
          <w:i/>
          <w:color w:val="000000"/>
          <w:lang w:val="en-GB"/>
        </w:rPr>
      </w:pPr>
      <w:r w:rsidRPr="009F4C01">
        <w:rPr>
          <w:rFonts w:asciiTheme="minorHAnsi" w:hAnsiTheme="minorHAnsi" w:cstheme="minorHAnsi"/>
          <w:i/>
          <w:color w:val="000000"/>
          <w:lang w:val="en-GB"/>
        </w:rPr>
        <w:t>Consultation and rev</w:t>
      </w:r>
      <w:r w:rsidR="009F4C01" w:rsidRPr="009F4C01">
        <w:rPr>
          <w:rFonts w:asciiTheme="minorHAnsi" w:hAnsiTheme="minorHAnsi" w:cstheme="minorHAnsi"/>
          <w:i/>
          <w:color w:val="000000"/>
          <w:lang w:val="en-GB"/>
        </w:rPr>
        <w:t>iew (October 2018)</w:t>
      </w:r>
      <w:del w:id="117" w:author="Philippe Fouquart" w:date="2018-08-28T15:33:00Z">
        <w:r w:rsidRPr="009F4C01" w:rsidDel="003F3BCB">
          <w:rPr>
            <w:rFonts w:asciiTheme="minorHAnsi" w:hAnsiTheme="minorHAnsi" w:cstheme="minorHAnsi"/>
            <w:i/>
            <w:color w:val="000000"/>
            <w:lang w:val="en-GB"/>
          </w:rPr>
          <w:delText>)</w:delText>
        </w:r>
      </w:del>
    </w:p>
    <w:p w14:paraId="6688E410" w14:textId="2AC87EB9" w:rsidR="002C707F" w:rsidRPr="009F4C01" w:rsidRDefault="002C707F" w:rsidP="002C707F">
      <w:pPr>
        <w:pStyle w:val="PlainText"/>
        <w:numPr>
          <w:ilvl w:val="0"/>
          <w:numId w:val="8"/>
        </w:numPr>
        <w:spacing w:before="0" w:beforeAutospacing="0" w:after="0" w:afterAutospacing="0"/>
        <w:rPr>
          <w:rFonts w:asciiTheme="minorHAnsi" w:hAnsiTheme="minorHAnsi" w:cstheme="minorHAnsi"/>
          <w:color w:val="000000"/>
          <w:lang w:val="en-GB"/>
        </w:rPr>
      </w:pPr>
      <w:r w:rsidRPr="009F4C01">
        <w:rPr>
          <w:rStyle w:val="apple-converted-space"/>
          <w:rFonts w:asciiTheme="minorHAnsi" w:hAnsiTheme="minorHAnsi" w:cstheme="minorHAnsi"/>
          <w:color w:val="000000"/>
          <w:lang w:val="en-GB"/>
        </w:rPr>
        <w:t xml:space="preserve">1 </w:t>
      </w:r>
      <w:r w:rsidRPr="009F4C01">
        <w:rPr>
          <w:rFonts w:asciiTheme="minorHAnsi" w:hAnsiTheme="minorHAnsi" w:cstheme="minorHAnsi"/>
          <w:color w:val="000000"/>
          <w:lang w:val="en-GB"/>
        </w:rPr>
        <w:t xml:space="preserve">October </w:t>
      </w:r>
      <w:del w:id="118" w:author="Philippe Fouquart" w:date="2018-08-28T15:33:00Z">
        <w:r w:rsidRPr="009F4C01" w:rsidDel="004B7F83">
          <w:rPr>
            <w:rFonts w:asciiTheme="minorHAnsi" w:hAnsiTheme="minorHAnsi" w:cstheme="minorHAnsi"/>
            <w:color w:val="000000"/>
            <w:lang w:val="en-GB"/>
          </w:rPr>
          <w:delText xml:space="preserve">2017 </w:delText>
        </w:r>
      </w:del>
      <w:ins w:id="119" w:author="Philippe Fouquart" w:date="2018-08-28T15:33:00Z">
        <w:r w:rsidR="004B7F83" w:rsidRPr="009F4C01">
          <w:rPr>
            <w:rFonts w:asciiTheme="minorHAnsi" w:hAnsiTheme="minorHAnsi" w:cstheme="minorHAnsi"/>
            <w:color w:val="000000"/>
            <w:lang w:val="en-GB"/>
          </w:rPr>
          <w:t>201</w:t>
        </w:r>
        <w:r w:rsidR="004B7F83">
          <w:rPr>
            <w:rFonts w:asciiTheme="minorHAnsi" w:hAnsiTheme="minorHAnsi" w:cstheme="minorHAnsi"/>
            <w:color w:val="000000"/>
            <w:lang w:val="en-GB"/>
          </w:rPr>
          <w:t>8</w:t>
        </w:r>
        <w:r w:rsidR="004B7F83" w:rsidRPr="009F4C01">
          <w:rPr>
            <w:rFonts w:asciiTheme="minorHAnsi" w:hAnsiTheme="minorHAnsi" w:cstheme="minorHAnsi"/>
            <w:color w:val="000000"/>
            <w:lang w:val="en-GB"/>
          </w:rPr>
          <w:t xml:space="preserve"> </w:t>
        </w:r>
      </w:ins>
      <w:r w:rsidRPr="009F4C01">
        <w:rPr>
          <w:rFonts w:asciiTheme="minorHAnsi" w:hAnsiTheme="minorHAnsi" w:cstheme="minorHAnsi"/>
          <w:color w:val="000000"/>
          <w:lang w:val="en-GB"/>
        </w:rPr>
        <w:t>kick-off review</w:t>
      </w:r>
    </w:p>
    <w:p w14:paraId="2CA232F9" w14:textId="44F624E1" w:rsidR="002C707F" w:rsidRPr="009F4C01" w:rsidRDefault="002C707F" w:rsidP="002C707F">
      <w:pPr>
        <w:pStyle w:val="PlainText"/>
        <w:numPr>
          <w:ilvl w:val="0"/>
          <w:numId w:val="8"/>
        </w:numPr>
        <w:spacing w:before="0" w:beforeAutospacing="0" w:after="0" w:afterAutospacing="0"/>
        <w:rPr>
          <w:rFonts w:asciiTheme="minorHAnsi" w:hAnsiTheme="minorHAnsi" w:cstheme="minorHAnsi"/>
          <w:color w:val="000000"/>
          <w:lang w:val="en-GB"/>
        </w:rPr>
      </w:pPr>
      <w:r w:rsidRPr="009F4C01">
        <w:rPr>
          <w:rFonts w:asciiTheme="minorHAnsi" w:hAnsiTheme="minorHAnsi" w:cstheme="minorHAnsi"/>
          <w:color w:val="000000"/>
          <w:lang w:val="en-GB"/>
        </w:rPr>
        <w:t>Public C</w:t>
      </w:r>
      <w:r w:rsidR="009F4C01" w:rsidRPr="009F4C01">
        <w:rPr>
          <w:rFonts w:asciiTheme="minorHAnsi" w:hAnsiTheme="minorHAnsi" w:cstheme="minorHAnsi"/>
          <w:color w:val="000000"/>
          <w:lang w:val="en-GB"/>
        </w:rPr>
        <w:t>onsultation</w:t>
      </w:r>
      <w:ins w:id="120" w:author="Microsoft Office User" w:date="2018-08-29T14:10:00Z">
        <w:r w:rsidR="009E7F03">
          <w:rPr>
            <w:rFonts w:asciiTheme="minorHAnsi" w:hAnsiTheme="minorHAnsi" w:cstheme="minorHAnsi"/>
            <w:color w:val="000000"/>
            <w:lang w:val="en-GB"/>
          </w:rPr>
          <w:t xml:space="preserve"> (open session) including </w:t>
        </w:r>
        <w:r w:rsidR="00255BC9">
          <w:rPr>
            <w:rFonts w:asciiTheme="minorHAnsi" w:hAnsiTheme="minorHAnsi" w:cstheme="minorHAnsi"/>
            <w:color w:val="000000"/>
            <w:lang w:val="en-GB"/>
          </w:rPr>
          <w:t>interview CSC and</w:t>
        </w:r>
      </w:ins>
      <w:del w:id="121" w:author="Microsoft Office User" w:date="2018-08-29T14:10:00Z">
        <w:r w:rsidR="009F4C01" w:rsidRPr="009F4C01" w:rsidDel="00255BC9">
          <w:rPr>
            <w:rFonts w:asciiTheme="minorHAnsi" w:hAnsiTheme="minorHAnsi" w:cstheme="minorHAnsi"/>
            <w:color w:val="000000"/>
            <w:lang w:val="en-GB"/>
          </w:rPr>
          <w:delText xml:space="preserve"> with</w:delText>
        </w:r>
      </w:del>
      <w:r w:rsidR="009F4C01" w:rsidRPr="009F4C01">
        <w:rPr>
          <w:rFonts w:asciiTheme="minorHAnsi" w:hAnsiTheme="minorHAnsi" w:cstheme="minorHAnsi"/>
          <w:color w:val="000000"/>
          <w:lang w:val="en-GB"/>
        </w:rPr>
        <w:t xml:space="preserve"> PTI</w:t>
      </w:r>
      <w:del w:id="122" w:author="Microsoft Office User" w:date="2018-08-29T14:10:00Z">
        <w:r w:rsidR="009F4C01" w:rsidRPr="009F4C01" w:rsidDel="00255BC9">
          <w:rPr>
            <w:rFonts w:asciiTheme="minorHAnsi" w:hAnsiTheme="minorHAnsi" w:cstheme="minorHAnsi"/>
            <w:color w:val="000000"/>
            <w:lang w:val="en-GB"/>
          </w:rPr>
          <w:delText xml:space="preserve"> </w:delText>
        </w:r>
      </w:del>
      <w:ins w:id="123" w:author="Philippe Fouquart" w:date="2018-08-28T15:35:00Z">
        <w:del w:id="124" w:author="Microsoft Office User" w:date="2018-08-29T14:10:00Z">
          <w:r w:rsidR="004B7F83" w:rsidDel="00255BC9">
            <w:rPr>
              <w:rFonts w:asciiTheme="minorHAnsi" w:hAnsiTheme="minorHAnsi" w:cstheme="minorHAnsi"/>
              <w:color w:val="000000"/>
              <w:lang w:val="en-GB"/>
            </w:rPr>
            <w:delText>and CSC</w:delText>
          </w:r>
        </w:del>
        <w:r w:rsidR="004B7F83">
          <w:rPr>
            <w:rFonts w:asciiTheme="minorHAnsi" w:hAnsiTheme="minorHAnsi" w:cstheme="minorHAnsi"/>
            <w:color w:val="000000"/>
            <w:lang w:val="en-GB"/>
          </w:rPr>
          <w:t xml:space="preserve"> </w:t>
        </w:r>
      </w:ins>
      <w:r w:rsidR="009F4C01" w:rsidRPr="009F4C01">
        <w:rPr>
          <w:rFonts w:asciiTheme="minorHAnsi" w:hAnsiTheme="minorHAnsi" w:cstheme="minorHAnsi"/>
          <w:color w:val="000000"/>
          <w:lang w:val="en-GB"/>
        </w:rPr>
        <w:t>at ICANN 63</w:t>
      </w:r>
    </w:p>
    <w:p w14:paraId="658A4948" w14:textId="37B51061" w:rsidR="002C707F" w:rsidRPr="009F4C01" w:rsidRDefault="002C707F" w:rsidP="002C707F">
      <w:pPr>
        <w:pStyle w:val="PlainText"/>
        <w:numPr>
          <w:ilvl w:val="0"/>
          <w:numId w:val="8"/>
        </w:numPr>
        <w:spacing w:before="0" w:beforeAutospacing="0" w:after="0" w:afterAutospacing="0"/>
        <w:rPr>
          <w:rFonts w:asciiTheme="minorHAnsi" w:hAnsiTheme="minorHAnsi" w:cstheme="minorHAnsi"/>
          <w:color w:val="000000"/>
          <w:lang w:val="en-GB"/>
        </w:rPr>
      </w:pPr>
      <w:r w:rsidRPr="009F4C01">
        <w:rPr>
          <w:rFonts w:asciiTheme="minorHAnsi" w:hAnsiTheme="minorHAnsi" w:cstheme="minorHAnsi"/>
          <w:color w:val="000000"/>
          <w:lang w:val="en-GB"/>
        </w:rPr>
        <w:t>Consultation with direct customers (ccTLD, gTL</w:t>
      </w:r>
      <w:r w:rsidR="009F4C01" w:rsidRPr="009F4C01">
        <w:rPr>
          <w:rFonts w:asciiTheme="minorHAnsi" w:hAnsiTheme="minorHAnsi" w:cstheme="minorHAnsi"/>
          <w:color w:val="000000"/>
          <w:lang w:val="en-GB"/>
        </w:rPr>
        <w:t>D operators, others) at ICANN 63</w:t>
      </w:r>
    </w:p>
    <w:p w14:paraId="052A2C4C" w14:textId="099AC968" w:rsidR="002C707F" w:rsidRPr="00255BC9" w:rsidDel="004B7F83" w:rsidRDefault="002C707F" w:rsidP="002C707F">
      <w:pPr>
        <w:pStyle w:val="PlainText"/>
        <w:numPr>
          <w:ilvl w:val="0"/>
          <w:numId w:val="8"/>
        </w:numPr>
        <w:spacing w:before="0" w:beforeAutospacing="0" w:after="0" w:afterAutospacing="0"/>
        <w:rPr>
          <w:del w:id="125" w:author="Philippe Fouquart" w:date="2018-08-28T15:35:00Z"/>
          <w:rFonts w:asciiTheme="minorHAnsi" w:hAnsiTheme="minorHAnsi" w:cstheme="minorHAnsi"/>
          <w:strike/>
          <w:color w:val="000000"/>
          <w:lang w:val="en-GB"/>
          <w:rPrChange w:id="126" w:author="Microsoft Office User" w:date="2018-08-29T14:11:00Z">
            <w:rPr>
              <w:del w:id="127" w:author="Philippe Fouquart" w:date="2018-08-28T15:35:00Z"/>
              <w:rFonts w:asciiTheme="minorHAnsi" w:hAnsiTheme="minorHAnsi" w:cstheme="minorHAnsi"/>
              <w:color w:val="000000"/>
              <w:lang w:val="en-GB"/>
            </w:rPr>
          </w:rPrChange>
        </w:rPr>
      </w:pPr>
      <w:del w:id="128" w:author="Philippe Fouquart" w:date="2018-08-28T15:35:00Z">
        <w:r w:rsidRPr="00255BC9" w:rsidDel="004B7F83">
          <w:rPr>
            <w:rFonts w:cstheme="minorHAnsi"/>
            <w:strike/>
            <w:color w:val="000000"/>
            <w:lang w:val="en-GB"/>
            <w:rPrChange w:id="129" w:author="Microsoft Office User" w:date="2018-08-29T14:11:00Z">
              <w:rPr>
                <w:rFonts w:cstheme="minorHAnsi"/>
                <w:color w:val="000000"/>
                <w:lang w:val="en-GB"/>
              </w:rPr>
            </w:rPrChange>
          </w:rPr>
          <w:delText>Public C</w:delText>
        </w:r>
        <w:r w:rsidR="009F4C01" w:rsidRPr="00255BC9" w:rsidDel="004B7F83">
          <w:rPr>
            <w:rFonts w:cstheme="minorHAnsi"/>
            <w:strike/>
            <w:color w:val="000000"/>
            <w:lang w:val="en-GB"/>
            <w:rPrChange w:id="130" w:author="Microsoft Office User" w:date="2018-08-29T14:11:00Z">
              <w:rPr>
                <w:rFonts w:cstheme="minorHAnsi"/>
                <w:color w:val="000000"/>
                <w:lang w:val="en-GB"/>
              </w:rPr>
            </w:rPrChange>
          </w:rPr>
          <w:delText>onsultation with CSC at ICANN 63</w:delText>
        </w:r>
        <w:r w:rsidRPr="00255BC9" w:rsidDel="004B7F83">
          <w:rPr>
            <w:rFonts w:cstheme="minorHAnsi"/>
            <w:strike/>
            <w:color w:val="000000"/>
            <w:lang w:val="en-GB"/>
            <w:rPrChange w:id="131" w:author="Microsoft Office User" w:date="2018-08-29T14:11:00Z">
              <w:rPr>
                <w:rFonts w:cstheme="minorHAnsi"/>
                <w:color w:val="000000"/>
                <w:lang w:val="en-GB"/>
              </w:rPr>
            </w:rPrChange>
          </w:rPr>
          <w:delText xml:space="preserve"> </w:delText>
        </w:r>
      </w:del>
    </w:p>
    <w:p w14:paraId="3DF20A9E" w14:textId="732570F9" w:rsidR="002C707F" w:rsidRPr="00255BC9" w:rsidRDefault="002C707F" w:rsidP="002C707F">
      <w:pPr>
        <w:pStyle w:val="PlainText"/>
        <w:numPr>
          <w:ilvl w:val="0"/>
          <w:numId w:val="8"/>
        </w:numPr>
        <w:spacing w:before="0" w:beforeAutospacing="0" w:after="0" w:afterAutospacing="0"/>
        <w:rPr>
          <w:rFonts w:asciiTheme="minorHAnsi" w:hAnsiTheme="minorHAnsi" w:cstheme="minorHAnsi"/>
          <w:strike/>
          <w:color w:val="000000"/>
          <w:lang w:val="en-GB"/>
          <w:rPrChange w:id="132" w:author="Microsoft Office User" w:date="2018-08-29T14:11:00Z">
            <w:rPr>
              <w:rFonts w:asciiTheme="minorHAnsi" w:hAnsiTheme="minorHAnsi" w:cstheme="minorHAnsi"/>
              <w:color w:val="000000"/>
              <w:lang w:val="en-GB"/>
            </w:rPr>
          </w:rPrChange>
        </w:rPr>
      </w:pPr>
      <w:commentRangeStart w:id="133"/>
      <w:commentRangeStart w:id="134"/>
      <w:r w:rsidRPr="00255BC9">
        <w:rPr>
          <w:rStyle w:val="apple-converted-space"/>
          <w:rFonts w:asciiTheme="minorHAnsi" w:hAnsiTheme="minorHAnsi" w:cstheme="minorHAnsi"/>
          <w:strike/>
          <w:color w:val="000000"/>
          <w:lang w:val="en-GB"/>
          <w:rPrChange w:id="135" w:author="Microsoft Office User" w:date="2018-08-29T14:11:00Z">
            <w:rPr>
              <w:rStyle w:val="apple-converted-space"/>
              <w:rFonts w:asciiTheme="minorHAnsi" w:hAnsiTheme="minorHAnsi" w:cstheme="minorHAnsi"/>
              <w:color w:val="000000"/>
              <w:lang w:val="en-GB"/>
            </w:rPr>
          </w:rPrChange>
        </w:rPr>
        <w:t xml:space="preserve">Public consultation (open session) </w:t>
      </w:r>
      <w:r w:rsidR="009F4C01" w:rsidRPr="00255BC9">
        <w:rPr>
          <w:rFonts w:asciiTheme="minorHAnsi" w:hAnsiTheme="minorHAnsi" w:cstheme="minorHAnsi"/>
          <w:strike/>
          <w:color w:val="000000"/>
          <w:lang w:val="en-GB"/>
          <w:rPrChange w:id="136" w:author="Microsoft Office User" w:date="2018-08-29T14:11:00Z">
            <w:rPr>
              <w:rFonts w:asciiTheme="minorHAnsi" w:hAnsiTheme="minorHAnsi" w:cstheme="minorHAnsi"/>
              <w:color w:val="000000"/>
              <w:lang w:val="en-GB"/>
            </w:rPr>
          </w:rPrChange>
        </w:rPr>
        <w:t>at ICANN 63</w:t>
      </w:r>
      <w:r w:rsidRPr="00255BC9">
        <w:rPr>
          <w:rFonts w:asciiTheme="minorHAnsi" w:hAnsiTheme="minorHAnsi" w:cstheme="minorHAnsi"/>
          <w:strike/>
          <w:color w:val="000000"/>
          <w:lang w:val="en-GB"/>
          <w:rPrChange w:id="137" w:author="Microsoft Office User" w:date="2018-08-29T14:11:00Z">
            <w:rPr>
              <w:rFonts w:asciiTheme="minorHAnsi" w:hAnsiTheme="minorHAnsi" w:cstheme="minorHAnsi"/>
              <w:color w:val="000000"/>
              <w:lang w:val="en-GB"/>
            </w:rPr>
          </w:rPrChange>
        </w:rPr>
        <w:t>.</w:t>
      </w:r>
      <w:commentRangeEnd w:id="133"/>
      <w:r w:rsidR="00AB1745" w:rsidRPr="00255BC9">
        <w:rPr>
          <w:rStyle w:val="CommentReference"/>
          <w:rFonts w:asciiTheme="minorHAnsi" w:hAnsiTheme="minorHAnsi" w:cstheme="minorBidi"/>
          <w:strike/>
          <w:rPrChange w:id="138" w:author="Microsoft Office User" w:date="2018-08-29T14:11:00Z">
            <w:rPr>
              <w:rStyle w:val="CommentReference"/>
              <w:rFonts w:asciiTheme="minorHAnsi" w:hAnsiTheme="minorHAnsi" w:cstheme="minorBidi"/>
            </w:rPr>
          </w:rPrChange>
        </w:rPr>
        <w:commentReference w:id="133"/>
      </w:r>
      <w:commentRangeEnd w:id="134"/>
      <w:r w:rsidR="003961A8">
        <w:rPr>
          <w:rStyle w:val="CommentReference"/>
          <w:rFonts w:asciiTheme="minorHAnsi" w:hAnsiTheme="minorHAnsi" w:cstheme="minorBidi"/>
        </w:rPr>
        <w:commentReference w:id="134"/>
      </w:r>
    </w:p>
    <w:p w14:paraId="098E3348" w14:textId="77777777" w:rsidR="002C707F" w:rsidRPr="009F4C01" w:rsidRDefault="002C707F" w:rsidP="002C707F">
      <w:pPr>
        <w:pStyle w:val="PlainText"/>
        <w:spacing w:before="0" w:beforeAutospacing="0" w:after="0" w:afterAutospacing="0"/>
        <w:rPr>
          <w:rFonts w:asciiTheme="minorHAnsi" w:hAnsiTheme="minorHAnsi" w:cstheme="minorHAnsi"/>
          <w:color w:val="000000"/>
          <w:lang w:val="en-GB"/>
        </w:rPr>
      </w:pPr>
    </w:p>
    <w:p w14:paraId="2F520981" w14:textId="7A7457AA" w:rsidR="002C707F" w:rsidRPr="009F4C01" w:rsidRDefault="002C707F" w:rsidP="002C707F">
      <w:pPr>
        <w:pStyle w:val="PlainText"/>
        <w:spacing w:before="0" w:beforeAutospacing="0" w:after="0" w:afterAutospacing="0"/>
        <w:rPr>
          <w:rFonts w:asciiTheme="minorHAnsi" w:hAnsiTheme="minorHAnsi" w:cstheme="minorHAnsi"/>
          <w:i/>
          <w:color w:val="000000"/>
          <w:lang w:val="en-GB"/>
        </w:rPr>
      </w:pPr>
      <w:r w:rsidRPr="009F4C01">
        <w:rPr>
          <w:rFonts w:asciiTheme="minorHAnsi" w:hAnsiTheme="minorHAnsi" w:cstheme="minorHAnsi"/>
          <w:i/>
          <w:color w:val="000000"/>
          <w:lang w:val="en-GB"/>
        </w:rPr>
        <w:t>Report</w:t>
      </w:r>
      <w:r w:rsidR="009F4C01" w:rsidRPr="009F4C01">
        <w:rPr>
          <w:rFonts w:asciiTheme="minorHAnsi" w:hAnsiTheme="minorHAnsi" w:cstheme="minorHAnsi"/>
          <w:i/>
          <w:color w:val="000000"/>
          <w:lang w:val="en-GB"/>
        </w:rPr>
        <w:t xml:space="preserve"> on findings &amp; recommendations, if any (November 2018 – </w:t>
      </w:r>
      <w:ins w:id="140" w:author="Microsoft Office User" w:date="2018-08-29T14:11:00Z">
        <w:r w:rsidR="00255BC9">
          <w:rPr>
            <w:rFonts w:asciiTheme="minorHAnsi" w:hAnsiTheme="minorHAnsi" w:cstheme="minorHAnsi"/>
            <w:i/>
            <w:color w:val="000000"/>
            <w:lang w:val="en-GB"/>
          </w:rPr>
          <w:t xml:space="preserve">December </w:t>
        </w:r>
      </w:ins>
      <w:del w:id="141" w:author="Microsoft Office User" w:date="2018-08-29T14:11:00Z">
        <w:r w:rsidR="009F4C01" w:rsidRPr="009F4C01" w:rsidDel="00255BC9">
          <w:rPr>
            <w:rFonts w:asciiTheme="minorHAnsi" w:hAnsiTheme="minorHAnsi" w:cstheme="minorHAnsi"/>
            <w:i/>
            <w:color w:val="000000"/>
            <w:lang w:val="en-GB"/>
          </w:rPr>
          <w:delText>Fe</w:delText>
        </w:r>
      </w:del>
      <w:del w:id="142" w:author="Philippe Fouquart" w:date="2018-08-28T15:34:00Z">
        <w:r w:rsidR="009F4C01" w:rsidRPr="009F4C01" w:rsidDel="004B7F83">
          <w:rPr>
            <w:rFonts w:asciiTheme="minorHAnsi" w:hAnsiTheme="minorHAnsi" w:cstheme="minorHAnsi"/>
            <w:i/>
            <w:color w:val="000000"/>
            <w:lang w:val="en-GB"/>
          </w:rPr>
          <w:delText>r</w:delText>
        </w:r>
      </w:del>
      <w:del w:id="143" w:author="Microsoft Office User" w:date="2018-08-29T14:11:00Z">
        <w:r w:rsidR="009F4C01" w:rsidRPr="009F4C01" w:rsidDel="00255BC9">
          <w:rPr>
            <w:rFonts w:asciiTheme="minorHAnsi" w:hAnsiTheme="minorHAnsi" w:cstheme="minorHAnsi"/>
            <w:i/>
            <w:color w:val="000000"/>
            <w:lang w:val="en-GB"/>
          </w:rPr>
          <w:delText>bruary</w:delText>
        </w:r>
        <w:r w:rsidRPr="009F4C01" w:rsidDel="00255BC9">
          <w:rPr>
            <w:rFonts w:asciiTheme="minorHAnsi" w:hAnsiTheme="minorHAnsi" w:cstheme="minorHAnsi"/>
            <w:i/>
            <w:color w:val="000000"/>
            <w:lang w:val="en-GB"/>
          </w:rPr>
          <w:delText xml:space="preserve"> </w:delText>
        </w:r>
      </w:del>
      <w:r w:rsidRPr="009F4C01">
        <w:rPr>
          <w:rFonts w:asciiTheme="minorHAnsi" w:hAnsiTheme="minorHAnsi" w:cstheme="minorHAnsi"/>
          <w:i/>
          <w:color w:val="000000"/>
          <w:lang w:val="en-GB"/>
        </w:rPr>
        <w:t>201</w:t>
      </w:r>
      <w:ins w:id="144" w:author="Microsoft Office User" w:date="2018-08-29T14:11:00Z">
        <w:r w:rsidR="00255BC9">
          <w:rPr>
            <w:rFonts w:asciiTheme="minorHAnsi" w:hAnsiTheme="minorHAnsi" w:cstheme="minorHAnsi"/>
            <w:i/>
            <w:color w:val="000000"/>
            <w:lang w:val="en-GB"/>
          </w:rPr>
          <w:t>8</w:t>
        </w:r>
      </w:ins>
      <w:ins w:id="145" w:author="Philippe Fouquart" w:date="2018-08-28T15:34:00Z">
        <w:del w:id="146" w:author="Microsoft Office User" w:date="2018-08-29T14:11:00Z">
          <w:r w:rsidR="004B7F83" w:rsidDel="00255BC9">
            <w:rPr>
              <w:rFonts w:asciiTheme="minorHAnsi" w:hAnsiTheme="minorHAnsi" w:cstheme="minorHAnsi"/>
              <w:i/>
              <w:color w:val="000000"/>
              <w:lang w:val="en-GB"/>
            </w:rPr>
            <w:delText>9</w:delText>
          </w:r>
        </w:del>
      </w:ins>
      <w:del w:id="147" w:author="Philippe Fouquart" w:date="2018-08-28T15:34:00Z">
        <w:r w:rsidRPr="009F4C01" w:rsidDel="004B7F83">
          <w:rPr>
            <w:rFonts w:asciiTheme="minorHAnsi" w:hAnsiTheme="minorHAnsi" w:cstheme="minorHAnsi"/>
            <w:i/>
            <w:color w:val="000000"/>
            <w:lang w:val="en-GB"/>
          </w:rPr>
          <w:delText>8</w:delText>
        </w:r>
      </w:del>
      <w:r w:rsidRPr="009F4C01">
        <w:rPr>
          <w:rFonts w:asciiTheme="minorHAnsi" w:hAnsiTheme="minorHAnsi" w:cstheme="minorHAnsi"/>
          <w:i/>
          <w:color w:val="000000"/>
          <w:lang w:val="en-GB"/>
        </w:rPr>
        <w:t>)</w:t>
      </w:r>
    </w:p>
    <w:p w14:paraId="7943641D" w14:textId="291948C1" w:rsidR="002C707F" w:rsidRPr="009F4C01" w:rsidRDefault="002C707F" w:rsidP="002C707F">
      <w:pPr>
        <w:pStyle w:val="PlainText"/>
        <w:numPr>
          <w:ilvl w:val="0"/>
          <w:numId w:val="9"/>
        </w:numPr>
        <w:spacing w:before="0" w:beforeAutospacing="0" w:after="0" w:afterAutospacing="0"/>
        <w:rPr>
          <w:rFonts w:asciiTheme="minorHAnsi" w:hAnsiTheme="minorHAnsi" w:cstheme="minorHAnsi"/>
          <w:color w:val="000000"/>
          <w:lang w:val="en-GB"/>
        </w:rPr>
      </w:pPr>
      <w:r w:rsidRPr="009F4C01">
        <w:rPr>
          <w:rFonts w:asciiTheme="minorHAnsi" w:hAnsiTheme="minorHAnsi" w:cstheme="minorHAnsi"/>
          <w:color w:val="000000"/>
          <w:lang w:val="en-GB"/>
        </w:rPr>
        <w:t>Preparation draft report, including</w:t>
      </w:r>
      <w:r w:rsidR="009F4C01" w:rsidRPr="009F4C01">
        <w:rPr>
          <w:rFonts w:asciiTheme="minorHAnsi" w:hAnsiTheme="minorHAnsi" w:cstheme="minorHAnsi"/>
          <w:color w:val="000000"/>
          <w:lang w:val="en-GB"/>
        </w:rPr>
        <w:t xml:space="preserve"> recommendations</w:t>
      </w:r>
      <w:r w:rsidRPr="009F4C01">
        <w:rPr>
          <w:rFonts w:asciiTheme="minorHAnsi" w:hAnsiTheme="minorHAnsi" w:cstheme="minorHAnsi"/>
          <w:color w:val="000000"/>
          <w:lang w:val="en-GB"/>
        </w:rPr>
        <w:t>, if any</w:t>
      </w:r>
      <w:r w:rsidR="009F4C01" w:rsidRPr="009F4C01">
        <w:rPr>
          <w:rFonts w:asciiTheme="minorHAnsi" w:hAnsiTheme="minorHAnsi" w:cstheme="minorHAnsi"/>
          <w:color w:val="000000"/>
          <w:lang w:val="en-GB"/>
        </w:rPr>
        <w:t xml:space="preserve">, </w:t>
      </w:r>
      <w:r w:rsidRPr="009F4C01">
        <w:rPr>
          <w:rFonts w:asciiTheme="minorHAnsi" w:hAnsiTheme="minorHAnsi" w:cstheme="minorHAnsi"/>
          <w:color w:val="000000"/>
          <w:lang w:val="en-GB"/>
        </w:rPr>
        <w:t xml:space="preserve"> </w:t>
      </w:r>
      <w:r w:rsidR="009F4C01" w:rsidRPr="009F4C01">
        <w:rPr>
          <w:rFonts w:asciiTheme="minorHAnsi" w:hAnsiTheme="minorHAnsi" w:cstheme="minorHAnsi"/>
          <w:color w:val="000000"/>
          <w:lang w:val="en-GB"/>
        </w:rPr>
        <w:t>by December 2018.</w:t>
      </w:r>
    </w:p>
    <w:p w14:paraId="164C4019" w14:textId="20A3B3E4" w:rsidR="002C707F" w:rsidRPr="009F4C01" w:rsidRDefault="009F4C01">
      <w:pPr>
        <w:pStyle w:val="PlainText"/>
        <w:spacing w:before="0" w:beforeAutospacing="0" w:after="0" w:afterAutospacing="0"/>
        <w:ind w:left="360"/>
        <w:rPr>
          <w:rFonts w:asciiTheme="minorHAnsi" w:hAnsiTheme="minorHAnsi" w:cstheme="minorHAnsi"/>
          <w:color w:val="000000"/>
          <w:lang w:val="en-GB"/>
        </w:rPr>
        <w:pPrChange w:id="148" w:author="Microsoft Office User" w:date="2018-08-29T14:11:00Z">
          <w:pPr>
            <w:pStyle w:val="PlainText"/>
            <w:numPr>
              <w:numId w:val="9"/>
            </w:numPr>
            <w:spacing w:before="0" w:beforeAutospacing="0" w:after="0" w:afterAutospacing="0"/>
            <w:ind w:left="720" w:hanging="360"/>
          </w:pPr>
        </w:pPrChange>
      </w:pPr>
      <w:del w:id="149" w:author="Microsoft Office User" w:date="2018-08-29T14:11:00Z">
        <w:r w:rsidRPr="009F4C01" w:rsidDel="00255BC9">
          <w:rPr>
            <w:rFonts w:asciiTheme="minorHAnsi" w:hAnsiTheme="minorHAnsi" w:cstheme="minorHAnsi"/>
            <w:color w:val="000000"/>
            <w:lang w:val="en-GB"/>
          </w:rPr>
          <w:delText>Minimal Public comment January – February 201</w:delText>
        </w:r>
      </w:del>
      <w:ins w:id="150" w:author="Philippe Fouquart" w:date="2018-08-28T15:37:00Z">
        <w:del w:id="151" w:author="Microsoft Office User" w:date="2018-08-29T14:11:00Z">
          <w:r w:rsidR="001668DE" w:rsidDel="00255BC9">
            <w:rPr>
              <w:rFonts w:asciiTheme="minorHAnsi" w:hAnsiTheme="minorHAnsi" w:cstheme="minorHAnsi"/>
              <w:color w:val="000000"/>
              <w:lang w:val="en-GB"/>
            </w:rPr>
            <w:delText>9</w:delText>
          </w:r>
        </w:del>
      </w:ins>
      <w:del w:id="152" w:author="Philippe Fouquart" w:date="2018-08-28T15:37:00Z">
        <w:r w:rsidRPr="009F4C01" w:rsidDel="001668DE">
          <w:rPr>
            <w:rFonts w:asciiTheme="minorHAnsi" w:hAnsiTheme="minorHAnsi" w:cstheme="minorHAnsi"/>
            <w:color w:val="000000"/>
            <w:lang w:val="en-GB"/>
          </w:rPr>
          <w:delText>8</w:delText>
        </w:r>
      </w:del>
      <w:r w:rsidRPr="009F4C01">
        <w:rPr>
          <w:rFonts w:asciiTheme="minorHAnsi" w:hAnsiTheme="minorHAnsi" w:cstheme="minorHAnsi"/>
          <w:color w:val="000000"/>
          <w:lang w:val="en-GB"/>
        </w:rPr>
        <w:t xml:space="preserve">. </w:t>
      </w:r>
      <w:r w:rsidR="002C707F" w:rsidRPr="009F4C01">
        <w:rPr>
          <w:rFonts w:asciiTheme="minorHAnsi" w:hAnsiTheme="minorHAnsi" w:cstheme="minorHAnsi"/>
          <w:color w:val="000000"/>
          <w:lang w:val="en-GB"/>
        </w:rPr>
        <w:t xml:space="preserve"> </w:t>
      </w:r>
    </w:p>
    <w:p w14:paraId="4184BF28" w14:textId="77777777" w:rsidR="009F4C01" w:rsidRPr="009F4C01" w:rsidRDefault="009F4C01" w:rsidP="009F4C01">
      <w:pPr>
        <w:pStyle w:val="PlainText"/>
        <w:spacing w:before="0" w:beforeAutospacing="0" w:after="0" w:afterAutospacing="0"/>
        <w:ind w:left="720"/>
        <w:rPr>
          <w:rFonts w:asciiTheme="minorHAnsi" w:hAnsiTheme="minorHAnsi" w:cstheme="minorHAnsi"/>
          <w:color w:val="000000"/>
          <w:lang w:val="en-GB"/>
        </w:rPr>
      </w:pPr>
    </w:p>
    <w:p w14:paraId="0643B3AF" w14:textId="7EA2CDC6" w:rsidR="002C707F" w:rsidRPr="009F4C01" w:rsidRDefault="002C707F" w:rsidP="002C707F">
      <w:pPr>
        <w:pStyle w:val="PlainText"/>
        <w:spacing w:before="0" w:beforeAutospacing="0" w:after="0" w:afterAutospacing="0"/>
        <w:rPr>
          <w:rFonts w:asciiTheme="minorHAnsi" w:hAnsiTheme="minorHAnsi" w:cstheme="minorHAnsi"/>
          <w:i/>
          <w:color w:val="000000"/>
          <w:lang w:val="en-GB"/>
        </w:rPr>
      </w:pPr>
      <w:r w:rsidRPr="009F4C01">
        <w:rPr>
          <w:rFonts w:asciiTheme="minorHAnsi" w:hAnsiTheme="minorHAnsi" w:cstheme="minorHAnsi"/>
          <w:i/>
          <w:color w:val="000000"/>
          <w:lang w:val="en-GB"/>
        </w:rPr>
        <w:t xml:space="preserve">Finalization and closure </w:t>
      </w:r>
      <w:ins w:id="153" w:author="Microsoft Office User" w:date="2018-08-29T14:11:00Z">
        <w:r w:rsidR="00255BC9">
          <w:rPr>
            <w:rFonts w:asciiTheme="minorHAnsi" w:hAnsiTheme="minorHAnsi" w:cstheme="minorHAnsi"/>
            <w:i/>
            <w:color w:val="000000"/>
            <w:lang w:val="en-GB"/>
          </w:rPr>
          <w:t>(December</w:t>
        </w:r>
      </w:ins>
      <w:ins w:id="154" w:author="Microsoft Office User" w:date="2018-08-29T14:12:00Z">
        <w:r w:rsidR="00255BC9">
          <w:rPr>
            <w:rFonts w:asciiTheme="minorHAnsi" w:hAnsiTheme="minorHAnsi" w:cstheme="minorHAnsi"/>
            <w:i/>
            <w:color w:val="000000"/>
            <w:lang w:val="en-GB"/>
          </w:rPr>
          <w:t xml:space="preserve"> 2018</w:t>
        </w:r>
      </w:ins>
      <w:del w:id="155" w:author="Microsoft Office User" w:date="2018-08-29T14:11:00Z">
        <w:r w:rsidRPr="009F4C01" w:rsidDel="00255BC9">
          <w:rPr>
            <w:rFonts w:asciiTheme="minorHAnsi" w:hAnsiTheme="minorHAnsi" w:cstheme="minorHAnsi"/>
            <w:i/>
            <w:color w:val="000000"/>
            <w:lang w:val="en-GB"/>
          </w:rPr>
          <w:delText>(March</w:delText>
        </w:r>
      </w:del>
      <w:r w:rsidRPr="009F4C01">
        <w:rPr>
          <w:rFonts w:asciiTheme="minorHAnsi" w:hAnsiTheme="minorHAnsi" w:cstheme="minorHAnsi"/>
          <w:i/>
          <w:color w:val="000000"/>
          <w:lang w:val="en-GB"/>
        </w:rPr>
        <w:t xml:space="preserve"> –</w:t>
      </w:r>
      <w:ins w:id="156" w:author="Microsoft Office User" w:date="2018-08-29T14:12:00Z">
        <w:r w:rsidR="00255BC9">
          <w:rPr>
            <w:rFonts w:asciiTheme="minorHAnsi" w:hAnsiTheme="minorHAnsi" w:cstheme="minorHAnsi"/>
            <w:i/>
            <w:color w:val="000000"/>
            <w:lang w:val="en-GB"/>
          </w:rPr>
          <w:t xml:space="preserve"> January</w:t>
        </w:r>
      </w:ins>
      <w:del w:id="157" w:author="Microsoft Office User" w:date="2018-08-29T14:12:00Z">
        <w:r w:rsidRPr="009F4C01" w:rsidDel="00255BC9">
          <w:rPr>
            <w:rFonts w:asciiTheme="minorHAnsi" w:hAnsiTheme="minorHAnsi" w:cstheme="minorHAnsi"/>
            <w:i/>
            <w:color w:val="000000"/>
            <w:lang w:val="en-GB"/>
          </w:rPr>
          <w:delText xml:space="preserve"> April</w:delText>
        </w:r>
      </w:del>
      <w:r w:rsidRPr="009F4C01">
        <w:rPr>
          <w:rFonts w:asciiTheme="minorHAnsi" w:hAnsiTheme="minorHAnsi" w:cstheme="minorHAnsi"/>
          <w:i/>
          <w:color w:val="000000"/>
          <w:lang w:val="en-GB"/>
        </w:rPr>
        <w:t xml:space="preserve"> 201</w:t>
      </w:r>
      <w:ins w:id="158" w:author="Microsoft Office User" w:date="2018-08-29T14:12:00Z">
        <w:r w:rsidR="00255BC9">
          <w:rPr>
            <w:rFonts w:asciiTheme="minorHAnsi" w:hAnsiTheme="minorHAnsi" w:cstheme="minorHAnsi"/>
            <w:i/>
            <w:color w:val="000000"/>
            <w:lang w:val="en-GB"/>
          </w:rPr>
          <w:t>9</w:t>
        </w:r>
      </w:ins>
      <w:del w:id="159" w:author="Microsoft Office User" w:date="2018-08-29T14:12:00Z">
        <w:r w:rsidRPr="009F4C01" w:rsidDel="00255BC9">
          <w:rPr>
            <w:rFonts w:asciiTheme="minorHAnsi" w:hAnsiTheme="minorHAnsi" w:cstheme="minorHAnsi"/>
            <w:i/>
            <w:color w:val="000000"/>
            <w:lang w:val="en-GB"/>
          </w:rPr>
          <w:delText>8</w:delText>
        </w:r>
      </w:del>
      <w:r w:rsidRPr="009F4C01">
        <w:rPr>
          <w:rFonts w:asciiTheme="minorHAnsi" w:hAnsiTheme="minorHAnsi" w:cstheme="minorHAnsi"/>
          <w:i/>
          <w:color w:val="000000"/>
          <w:lang w:val="en-GB"/>
        </w:rPr>
        <w:t>)</w:t>
      </w:r>
    </w:p>
    <w:p w14:paraId="6E5107AE" w14:textId="11572752" w:rsidR="002C707F" w:rsidRPr="009F4C01" w:rsidRDefault="00255BC9" w:rsidP="002C707F">
      <w:pPr>
        <w:pStyle w:val="PlainText"/>
        <w:numPr>
          <w:ilvl w:val="0"/>
          <w:numId w:val="9"/>
        </w:numPr>
        <w:spacing w:before="0" w:beforeAutospacing="0" w:after="0" w:afterAutospacing="0"/>
        <w:rPr>
          <w:rFonts w:asciiTheme="minorHAnsi" w:hAnsiTheme="minorHAnsi" w:cstheme="minorHAnsi"/>
          <w:color w:val="000000"/>
          <w:lang w:val="en-GB"/>
        </w:rPr>
      </w:pPr>
      <w:ins w:id="160" w:author="Microsoft Office User" w:date="2018-08-29T14:13:00Z">
        <w:r>
          <w:rPr>
            <w:rFonts w:asciiTheme="minorHAnsi" w:hAnsiTheme="minorHAnsi" w:cstheme="minorHAnsi"/>
            <w:color w:val="000000"/>
            <w:lang w:val="en-GB"/>
          </w:rPr>
          <w:t xml:space="preserve">Publication and </w:t>
        </w:r>
      </w:ins>
      <w:del w:id="161" w:author="Microsoft Office User" w:date="2018-08-29T14:12:00Z">
        <w:r w:rsidR="002C707F" w:rsidRPr="009F4C01" w:rsidDel="00255BC9">
          <w:rPr>
            <w:rFonts w:asciiTheme="minorHAnsi" w:hAnsiTheme="minorHAnsi" w:cstheme="minorHAnsi"/>
            <w:color w:val="000000"/>
            <w:lang w:val="en-GB"/>
          </w:rPr>
          <w:delText xml:space="preserve">Update the report as required, and </w:delText>
        </w:r>
      </w:del>
      <w:ins w:id="162" w:author="Microsoft Office User" w:date="2018-08-29T14:14:00Z">
        <w:r>
          <w:rPr>
            <w:rFonts w:asciiTheme="minorHAnsi" w:hAnsiTheme="minorHAnsi" w:cstheme="minorHAnsi"/>
            <w:color w:val="000000"/>
            <w:lang w:val="en-GB"/>
          </w:rPr>
          <w:t>s</w:t>
        </w:r>
      </w:ins>
      <w:del w:id="163" w:author="Microsoft Office User" w:date="2018-08-29T14:12:00Z">
        <w:r w:rsidR="002C707F" w:rsidRPr="009F4C01" w:rsidDel="00255BC9">
          <w:rPr>
            <w:rFonts w:asciiTheme="minorHAnsi" w:hAnsiTheme="minorHAnsi" w:cstheme="minorHAnsi"/>
            <w:color w:val="000000"/>
            <w:lang w:val="en-GB"/>
          </w:rPr>
          <w:delText>s</w:delText>
        </w:r>
      </w:del>
      <w:r w:rsidR="002C707F" w:rsidRPr="009F4C01">
        <w:rPr>
          <w:rFonts w:asciiTheme="minorHAnsi" w:hAnsiTheme="minorHAnsi" w:cstheme="minorHAnsi"/>
          <w:color w:val="000000"/>
          <w:lang w:val="en-GB"/>
        </w:rPr>
        <w:t>ubmi</w:t>
      </w:r>
      <w:ins w:id="164" w:author="Microsoft Office User" w:date="2018-08-29T14:13:00Z">
        <w:r>
          <w:rPr>
            <w:rFonts w:asciiTheme="minorHAnsi" w:hAnsiTheme="minorHAnsi" w:cstheme="minorHAnsi"/>
            <w:color w:val="000000"/>
            <w:lang w:val="en-GB"/>
          </w:rPr>
          <w:t>sion</w:t>
        </w:r>
      </w:ins>
      <w:del w:id="165" w:author="Microsoft Office User" w:date="2018-08-29T14:13:00Z">
        <w:r w:rsidR="002C707F" w:rsidRPr="009F4C01" w:rsidDel="00255BC9">
          <w:rPr>
            <w:rFonts w:asciiTheme="minorHAnsi" w:hAnsiTheme="minorHAnsi" w:cstheme="minorHAnsi"/>
            <w:color w:val="000000"/>
            <w:lang w:val="en-GB"/>
          </w:rPr>
          <w:delText>t</w:delText>
        </w:r>
      </w:del>
      <w:r w:rsidR="002C707F" w:rsidRPr="009F4C01">
        <w:rPr>
          <w:rFonts w:asciiTheme="minorHAnsi" w:hAnsiTheme="minorHAnsi" w:cstheme="minorHAnsi"/>
          <w:color w:val="000000"/>
          <w:lang w:val="en-GB"/>
        </w:rPr>
        <w:t xml:space="preserve"> </w:t>
      </w:r>
      <w:ins w:id="166" w:author="Microsoft Office User" w:date="2018-08-29T14:12:00Z">
        <w:r>
          <w:rPr>
            <w:rFonts w:asciiTheme="minorHAnsi" w:hAnsiTheme="minorHAnsi" w:cstheme="minorHAnsi"/>
            <w:color w:val="000000"/>
            <w:lang w:val="en-GB"/>
          </w:rPr>
          <w:t xml:space="preserve">Final Report </w:t>
        </w:r>
      </w:ins>
      <w:r w:rsidR="002C707F" w:rsidRPr="009F4C01">
        <w:rPr>
          <w:rFonts w:asciiTheme="minorHAnsi" w:hAnsiTheme="minorHAnsi" w:cstheme="minorHAnsi"/>
          <w:color w:val="000000"/>
          <w:lang w:val="en-GB"/>
        </w:rPr>
        <w:t xml:space="preserve">to ccNSO and GNSO Councils for adoption </w:t>
      </w:r>
      <w:ins w:id="167" w:author="Microsoft Office User" w:date="2018-08-29T14:14:00Z">
        <w:r>
          <w:rPr>
            <w:rFonts w:asciiTheme="minorHAnsi" w:hAnsiTheme="minorHAnsi" w:cstheme="minorHAnsi"/>
            <w:color w:val="000000"/>
            <w:lang w:val="en-GB"/>
          </w:rPr>
          <w:t xml:space="preserve">according to </w:t>
        </w:r>
      </w:ins>
      <w:del w:id="168" w:author="Microsoft Office User" w:date="2018-08-29T14:14:00Z">
        <w:r w:rsidR="002C707F" w:rsidRPr="009F4C01" w:rsidDel="00255BC9">
          <w:rPr>
            <w:rFonts w:asciiTheme="minorHAnsi" w:hAnsiTheme="minorHAnsi" w:cstheme="minorHAnsi"/>
            <w:color w:val="000000"/>
            <w:lang w:val="en-GB"/>
          </w:rPr>
          <w:delText xml:space="preserve">by </w:delText>
        </w:r>
      </w:del>
      <w:r w:rsidR="002C707F" w:rsidRPr="009F4C01">
        <w:rPr>
          <w:rFonts w:asciiTheme="minorHAnsi" w:hAnsiTheme="minorHAnsi" w:cstheme="minorHAnsi"/>
          <w:color w:val="000000"/>
          <w:lang w:val="en-GB"/>
        </w:rPr>
        <w:t xml:space="preserve">their own rules and procedures </w:t>
      </w:r>
      <w:ins w:id="169" w:author="Microsoft Office User" w:date="2018-08-29T14:12:00Z">
        <w:r>
          <w:rPr>
            <w:rFonts w:asciiTheme="minorHAnsi" w:hAnsiTheme="minorHAnsi" w:cstheme="minorHAnsi"/>
            <w:color w:val="000000"/>
            <w:lang w:val="en-GB"/>
          </w:rPr>
          <w:t>(December</w:t>
        </w:r>
      </w:ins>
      <w:ins w:id="170" w:author="Microsoft Office User" w:date="2018-08-29T14:13:00Z">
        <w:r>
          <w:rPr>
            <w:rFonts w:asciiTheme="minorHAnsi" w:hAnsiTheme="minorHAnsi" w:cstheme="minorHAnsi"/>
            <w:color w:val="000000"/>
            <w:lang w:val="en-GB"/>
          </w:rPr>
          <w:t>2018</w:t>
        </w:r>
      </w:ins>
      <w:del w:id="171" w:author="Microsoft Office User" w:date="2018-08-29T14:12:00Z">
        <w:r w:rsidR="002C707F" w:rsidRPr="009F4C01" w:rsidDel="00255BC9">
          <w:rPr>
            <w:rFonts w:asciiTheme="minorHAnsi" w:hAnsiTheme="minorHAnsi" w:cstheme="minorHAnsi"/>
            <w:color w:val="000000"/>
            <w:lang w:val="en-GB"/>
          </w:rPr>
          <w:delText>(March</w:delText>
        </w:r>
      </w:del>
      <w:r w:rsidR="009F4C01" w:rsidRPr="009F4C01">
        <w:rPr>
          <w:rFonts w:asciiTheme="minorHAnsi" w:hAnsiTheme="minorHAnsi" w:cstheme="minorHAnsi"/>
          <w:color w:val="000000"/>
          <w:lang w:val="en-GB"/>
        </w:rPr>
        <w:t xml:space="preserve">- </w:t>
      </w:r>
      <w:ins w:id="172" w:author="Microsoft Office User" w:date="2018-08-29T14:13:00Z">
        <w:r>
          <w:rPr>
            <w:rFonts w:asciiTheme="minorHAnsi" w:hAnsiTheme="minorHAnsi" w:cstheme="minorHAnsi"/>
            <w:color w:val="000000"/>
            <w:lang w:val="en-GB"/>
          </w:rPr>
          <w:t>January</w:t>
        </w:r>
      </w:ins>
      <w:del w:id="173" w:author="Microsoft Office User" w:date="2018-08-29T14:13:00Z">
        <w:r w:rsidR="009F4C01" w:rsidRPr="009F4C01" w:rsidDel="00255BC9">
          <w:rPr>
            <w:rFonts w:asciiTheme="minorHAnsi" w:hAnsiTheme="minorHAnsi" w:cstheme="minorHAnsi"/>
            <w:color w:val="000000"/>
            <w:lang w:val="en-GB"/>
          </w:rPr>
          <w:delText>April</w:delText>
        </w:r>
      </w:del>
      <w:r w:rsidR="002C707F" w:rsidRPr="009F4C01">
        <w:rPr>
          <w:rFonts w:asciiTheme="minorHAnsi" w:hAnsiTheme="minorHAnsi" w:cstheme="minorHAnsi"/>
          <w:color w:val="000000"/>
          <w:lang w:val="en-GB"/>
        </w:rPr>
        <w:t xml:space="preserve"> 201</w:t>
      </w:r>
      <w:ins w:id="174" w:author="Microsoft Office User" w:date="2018-08-29T14:13:00Z">
        <w:r>
          <w:rPr>
            <w:rFonts w:asciiTheme="minorHAnsi" w:hAnsiTheme="minorHAnsi" w:cstheme="minorHAnsi"/>
            <w:color w:val="000000"/>
            <w:lang w:val="en-GB"/>
          </w:rPr>
          <w:t>9</w:t>
        </w:r>
      </w:ins>
      <w:ins w:id="175" w:author="Philippe Fouquart" w:date="2018-08-28T15:37:00Z">
        <w:del w:id="176" w:author="Microsoft Office User" w:date="2018-08-29T14:13:00Z">
          <w:r w:rsidR="001668DE" w:rsidDel="00255BC9">
            <w:rPr>
              <w:rFonts w:asciiTheme="minorHAnsi" w:hAnsiTheme="minorHAnsi" w:cstheme="minorHAnsi"/>
              <w:color w:val="000000"/>
              <w:lang w:val="en-GB"/>
            </w:rPr>
            <w:delText>9</w:delText>
          </w:r>
        </w:del>
      </w:ins>
      <w:del w:id="177" w:author="Philippe Fouquart" w:date="2018-08-28T15:37:00Z">
        <w:r w:rsidR="002C707F" w:rsidRPr="009F4C01" w:rsidDel="001668DE">
          <w:rPr>
            <w:rFonts w:asciiTheme="minorHAnsi" w:hAnsiTheme="minorHAnsi" w:cstheme="minorHAnsi"/>
            <w:color w:val="000000"/>
            <w:lang w:val="en-GB"/>
          </w:rPr>
          <w:delText>8</w:delText>
        </w:r>
      </w:del>
      <w:r w:rsidR="002C707F" w:rsidRPr="009F4C01">
        <w:rPr>
          <w:rFonts w:asciiTheme="minorHAnsi" w:hAnsiTheme="minorHAnsi" w:cstheme="minorHAnsi"/>
          <w:color w:val="000000"/>
          <w:lang w:val="en-GB"/>
        </w:rPr>
        <w:t>).</w:t>
      </w:r>
    </w:p>
    <w:p w14:paraId="35A08683" w14:textId="38A8954D" w:rsidR="002C707F" w:rsidRPr="009F4C01" w:rsidRDefault="002C707F" w:rsidP="002C707F">
      <w:pPr>
        <w:pStyle w:val="PlainText"/>
        <w:numPr>
          <w:ilvl w:val="0"/>
          <w:numId w:val="9"/>
        </w:numPr>
        <w:spacing w:before="0" w:beforeAutospacing="0" w:after="0" w:afterAutospacing="0"/>
        <w:rPr>
          <w:rFonts w:asciiTheme="minorHAnsi" w:hAnsiTheme="minorHAnsi" w:cstheme="minorHAnsi"/>
          <w:color w:val="000000"/>
          <w:lang w:val="en-GB"/>
        </w:rPr>
      </w:pPr>
      <w:r w:rsidRPr="009F4C01">
        <w:rPr>
          <w:rFonts w:asciiTheme="minorHAnsi" w:hAnsiTheme="minorHAnsi" w:cstheme="minorHAnsi"/>
          <w:color w:val="000000"/>
          <w:lang w:val="en-GB"/>
        </w:rPr>
        <w:t>Following the adoption of the report</w:t>
      </w:r>
      <w:del w:id="178" w:author="Microsoft Office User" w:date="2018-08-29T14:14:00Z">
        <w:r w:rsidRPr="009F4C01" w:rsidDel="00255BC9">
          <w:rPr>
            <w:rFonts w:asciiTheme="minorHAnsi" w:hAnsiTheme="minorHAnsi" w:cstheme="minorHAnsi"/>
            <w:color w:val="000000"/>
            <w:lang w:val="en-GB"/>
          </w:rPr>
          <w:delText xml:space="preserve"> (and of any changes to the charter)</w:delText>
        </w:r>
      </w:del>
      <w:r w:rsidRPr="009F4C01">
        <w:rPr>
          <w:rFonts w:asciiTheme="minorHAnsi" w:hAnsiTheme="minorHAnsi" w:cstheme="minorHAnsi"/>
          <w:color w:val="000000"/>
          <w:lang w:val="en-GB"/>
        </w:rPr>
        <w:t xml:space="preserve"> by the ccNSO and GNSO</w:t>
      </w:r>
      <w:ins w:id="179" w:author="Microsoft Office User" w:date="2018-08-29T14:15:00Z">
        <w:r w:rsidR="00255BC9">
          <w:rPr>
            <w:rFonts w:asciiTheme="minorHAnsi" w:hAnsiTheme="minorHAnsi" w:cstheme="minorHAnsi"/>
            <w:color w:val="000000"/>
            <w:lang w:val="en-GB"/>
          </w:rPr>
          <w:t xml:space="preserve"> Councils</w:t>
        </w:r>
      </w:ins>
      <w:r w:rsidRPr="009F4C01">
        <w:rPr>
          <w:rFonts w:asciiTheme="minorHAnsi" w:hAnsiTheme="minorHAnsi" w:cstheme="minorHAnsi"/>
          <w:color w:val="000000"/>
          <w:lang w:val="en-GB"/>
        </w:rPr>
        <w:t>, the review team mandate ends.</w:t>
      </w:r>
    </w:p>
    <w:p w14:paraId="73D35D10" w14:textId="3F370F51" w:rsidR="009F4C01" w:rsidRPr="009F4C01" w:rsidRDefault="009F4C01" w:rsidP="002C707F">
      <w:pPr>
        <w:pStyle w:val="PlainText"/>
        <w:numPr>
          <w:ilvl w:val="0"/>
          <w:numId w:val="9"/>
        </w:numPr>
        <w:spacing w:before="0" w:beforeAutospacing="0" w:after="0" w:afterAutospacing="0"/>
        <w:rPr>
          <w:rFonts w:asciiTheme="minorHAnsi" w:hAnsiTheme="minorHAnsi" w:cstheme="minorHAnsi"/>
          <w:color w:val="000000"/>
          <w:lang w:val="en-GB"/>
        </w:rPr>
      </w:pPr>
      <w:r w:rsidRPr="009F4C01">
        <w:rPr>
          <w:rFonts w:asciiTheme="minorHAnsi" w:hAnsiTheme="minorHAnsi" w:cstheme="minorHAnsi"/>
          <w:color w:val="000000"/>
          <w:lang w:val="en-GB"/>
        </w:rPr>
        <w:t xml:space="preserve">Submission adopted Final </w:t>
      </w:r>
      <w:ins w:id="180" w:author="Microsoft Office User" w:date="2018-08-29T14:15:00Z">
        <w:r w:rsidR="00255BC9">
          <w:rPr>
            <w:rFonts w:asciiTheme="minorHAnsi" w:hAnsiTheme="minorHAnsi" w:cstheme="minorHAnsi"/>
            <w:color w:val="000000"/>
            <w:lang w:val="en-GB"/>
          </w:rPr>
          <w:t>R</w:t>
        </w:r>
      </w:ins>
      <w:del w:id="181" w:author="Microsoft Office User" w:date="2018-08-29T14:15:00Z">
        <w:r w:rsidRPr="009F4C01" w:rsidDel="00255BC9">
          <w:rPr>
            <w:rFonts w:asciiTheme="minorHAnsi" w:hAnsiTheme="minorHAnsi" w:cstheme="minorHAnsi"/>
            <w:color w:val="000000"/>
            <w:lang w:val="en-GB"/>
          </w:rPr>
          <w:delText>r</w:delText>
        </w:r>
      </w:del>
      <w:r w:rsidRPr="009F4C01">
        <w:rPr>
          <w:rFonts w:asciiTheme="minorHAnsi" w:hAnsiTheme="minorHAnsi" w:cstheme="minorHAnsi"/>
          <w:color w:val="000000"/>
          <w:lang w:val="en-GB"/>
        </w:rPr>
        <w:t>eport to IFRT ( jointly by ccNSO and GNSO Councils)</w:t>
      </w:r>
    </w:p>
    <w:p w14:paraId="28130204" w14:textId="77777777" w:rsidR="002C707F" w:rsidRPr="009F4C01" w:rsidRDefault="002C707F">
      <w:pPr>
        <w:rPr>
          <w:rFonts w:cstheme="minorHAnsi"/>
          <w:lang w:val="en-GB"/>
        </w:rPr>
      </w:pPr>
    </w:p>
    <w:sectPr w:rsidR="002C707F" w:rsidRPr="009F4C01" w:rsidSect="00E06525">
      <w:footerReference w:type="even" r:id="rId10"/>
      <w:footerReference w:type="default" r:id="rId11"/>
      <w:pgSz w:w="11900" w:h="16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 w:author="Austin, Donna" w:date="2018-09-07T13:30:00Z" w:initials="AD">
    <w:p w14:paraId="17DB7E77" w14:textId="02DF9B49" w:rsidR="00AE4D32" w:rsidRDefault="00AE4D32">
      <w:pPr>
        <w:pStyle w:val="CommentText"/>
      </w:pPr>
      <w:r>
        <w:rPr>
          <w:rStyle w:val="CommentReference"/>
        </w:rPr>
        <w:annotationRef/>
      </w:r>
      <w:r>
        <w:t>Is this language from the original Charter, can we make sure that the wording reflected here is actually the Amended Charter as approved by the ccNSO and the GNSO.</w:t>
      </w:r>
    </w:p>
  </w:comment>
  <w:comment w:id="13" w:author="Austin, Donna" w:date="2018-09-07T13:51:00Z" w:initials="AD">
    <w:p w14:paraId="3514A401" w14:textId="7C1A1461" w:rsidR="00AF4C4C" w:rsidRDefault="00AF4C4C">
      <w:pPr>
        <w:pStyle w:val="CommentText"/>
      </w:pPr>
      <w:r>
        <w:rPr>
          <w:rStyle w:val="CommentReference"/>
        </w:rPr>
        <w:annotationRef/>
      </w:r>
      <w:r>
        <w:t>I don’t agree with this statement. The CSC has been operational for two years so I’m not sure why poor customer service is necessary to measure the effectiveness of their operational ability.</w:t>
      </w:r>
    </w:p>
  </w:comment>
  <w:comment w:id="43" w:author="Austin, Donna" w:date="2018-09-07T13:58:00Z" w:initials="AD">
    <w:p w14:paraId="731F6698" w14:textId="6E76B1C6" w:rsidR="003961A8" w:rsidRDefault="003961A8">
      <w:pPr>
        <w:pStyle w:val="CommentText"/>
      </w:pPr>
      <w:r>
        <w:rPr>
          <w:rStyle w:val="CommentReference"/>
        </w:rPr>
        <w:annotationRef/>
      </w:r>
      <w:r>
        <w:t>Not sure why this is relevant here.</w:t>
      </w:r>
    </w:p>
  </w:comment>
  <w:comment w:id="45" w:author="Austin, Donna" w:date="2018-09-07T14:03:00Z" w:initials="AD">
    <w:p w14:paraId="5A8EF8C2" w14:textId="75A99BB3" w:rsidR="003961A8" w:rsidRDefault="003961A8">
      <w:pPr>
        <w:pStyle w:val="CommentText"/>
      </w:pPr>
      <w:r>
        <w:rPr>
          <w:rStyle w:val="CommentReference"/>
        </w:rPr>
        <w:annotationRef/>
      </w:r>
      <w:r>
        <w:t>What’s the distinction between Approach and Methodology? I think we could possibly merge 5&amp;6.</w:t>
      </w:r>
    </w:p>
  </w:comment>
  <w:comment w:id="52" w:author="Philippe Fouquart" w:date="2018-09-06T17:53:00Z" w:initials="PF">
    <w:p w14:paraId="050749E4" w14:textId="40AFA596" w:rsidR="00072260" w:rsidRDefault="00072260">
      <w:pPr>
        <w:pStyle w:val="CommentText"/>
      </w:pPr>
      <w:r>
        <w:rPr>
          <w:rStyle w:val="CommentReference"/>
        </w:rPr>
        <w:annotationRef/>
      </w:r>
      <w:r w:rsidR="005D75A5">
        <w:t xml:space="preserve">Wouldn't this be up to the liaisons within the CSC to do that or is there anything specific expected from the review team? </w:t>
      </w:r>
    </w:p>
  </w:comment>
  <w:comment w:id="133" w:author="Philippe Fouquart" w:date="2018-08-28T15:37:00Z" w:initials="PF">
    <w:p w14:paraId="0B3A3073" w14:textId="463045DE" w:rsidR="00AB1745" w:rsidRDefault="00AB1745">
      <w:pPr>
        <w:pStyle w:val="CommentText"/>
      </w:pPr>
      <w:r>
        <w:rPr>
          <w:rStyle w:val="CommentReference"/>
        </w:rPr>
        <w:annotationRef/>
      </w:r>
      <w:r>
        <w:rPr>
          <w:rStyle w:val="CommentReference"/>
        </w:rPr>
        <w:t xml:space="preserve">as per our discussion during the call do we want to have that through an open session w/ PTI and CSC? </w:t>
      </w:r>
    </w:p>
  </w:comment>
  <w:comment w:id="134" w:author="Austin, Donna" w:date="2018-09-07T14:07:00Z" w:initials="AD">
    <w:p w14:paraId="1EBE5719" w14:textId="1910918E" w:rsidR="003961A8" w:rsidRDefault="003961A8">
      <w:pPr>
        <w:pStyle w:val="CommentText"/>
      </w:pPr>
      <w:r>
        <w:rPr>
          <w:rStyle w:val="CommentReference"/>
        </w:rPr>
        <w:annotationRef/>
      </w:r>
      <w:r>
        <w:t>I thought we agreed just one public session with an invite going to all groups.</w:t>
      </w:r>
      <w:bookmarkStart w:id="139" w:name="_GoBack"/>
      <w:bookmarkEnd w:id="139"/>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7DB7E77" w15:done="0"/>
  <w15:commentEx w15:paraId="3514A401" w15:done="0"/>
  <w15:commentEx w15:paraId="731F6698" w15:done="0"/>
  <w15:commentEx w15:paraId="5A8EF8C2" w15:done="0"/>
  <w15:commentEx w15:paraId="050749E4" w15:done="0"/>
  <w15:commentEx w15:paraId="0B3A3073" w15:done="0"/>
  <w15:commentEx w15:paraId="1EBE5719" w15:paraIdParent="0B3A307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B3A3073" w16cid:durableId="1F31258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94A161" w14:textId="77777777" w:rsidR="006829CF" w:rsidRDefault="006829CF" w:rsidP="000F7270">
      <w:r>
        <w:separator/>
      </w:r>
    </w:p>
  </w:endnote>
  <w:endnote w:type="continuationSeparator" w:id="0">
    <w:p w14:paraId="00E04382" w14:textId="77777777" w:rsidR="006829CF" w:rsidRDefault="006829CF" w:rsidP="000F7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3B83B9" w14:textId="77777777" w:rsidR="000F7270" w:rsidRDefault="000F7270" w:rsidP="006D4D3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9293C4" w14:textId="77777777" w:rsidR="000F7270" w:rsidRDefault="000F7270" w:rsidP="006563D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0DDFE6" w14:textId="05E97348" w:rsidR="006D4D39" w:rsidRDefault="006D4D39" w:rsidP="00F55A5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04D5C">
      <w:rPr>
        <w:rStyle w:val="PageNumber"/>
        <w:noProof/>
      </w:rPr>
      <w:t>5</w:t>
    </w:r>
    <w:r>
      <w:rPr>
        <w:rStyle w:val="PageNumber"/>
      </w:rPr>
      <w:fldChar w:fldCharType="end"/>
    </w:r>
  </w:p>
  <w:p w14:paraId="1A09F9D8" w14:textId="271D8920" w:rsidR="000F7270" w:rsidRDefault="000F7270" w:rsidP="006563D2">
    <w:pPr>
      <w:pStyle w:val="Footer"/>
      <w:ind w:right="360"/>
    </w:pPr>
    <w:r>
      <w:rPr>
        <w:rStyle w:val="PageNumber"/>
      </w:rPr>
      <w:t xml:space="preserve">Version </w:t>
    </w:r>
    <w:r w:rsidR="00F25650">
      <w:rPr>
        <w:rStyle w:val="PageNumber"/>
      </w:rPr>
      <w:t>0</w:t>
    </w:r>
    <w:ins w:id="182" w:author="Microsoft Office User" w:date="2018-08-29T14:20:00Z">
      <w:r w:rsidR="00255BC9">
        <w:rPr>
          <w:rStyle w:val="PageNumber"/>
        </w:rPr>
        <w:t>2</w:t>
      </w:r>
    </w:ins>
    <w:del w:id="183" w:author="Microsoft Office User" w:date="2018-08-29T14:20:00Z">
      <w:r w:rsidR="00957631" w:rsidDel="00255BC9">
        <w:rPr>
          <w:rStyle w:val="PageNumber"/>
        </w:rPr>
        <w:delText>1</w:delText>
      </w:r>
    </w:del>
    <w:r w:rsidR="00957631">
      <w:rPr>
        <w:rStyle w:val="PageNumber"/>
      </w:rPr>
      <w:t xml:space="preserve">, </w:t>
    </w:r>
    <w:ins w:id="184" w:author="Microsoft Office User" w:date="2018-08-29T14:20:00Z">
      <w:r w:rsidR="00255BC9">
        <w:rPr>
          <w:rStyle w:val="PageNumber"/>
        </w:rPr>
        <w:t xml:space="preserve">29 </w:t>
      </w:r>
    </w:ins>
    <w:r w:rsidR="00957631">
      <w:rPr>
        <w:rStyle w:val="PageNumber"/>
      </w:rPr>
      <w:t>August 2018 Draft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1A8BA4" w14:textId="77777777" w:rsidR="006829CF" w:rsidRDefault="006829CF" w:rsidP="000F7270">
      <w:r>
        <w:separator/>
      </w:r>
    </w:p>
  </w:footnote>
  <w:footnote w:type="continuationSeparator" w:id="0">
    <w:p w14:paraId="3A0433F9" w14:textId="77777777" w:rsidR="006829CF" w:rsidRDefault="006829CF" w:rsidP="000F72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53BCC"/>
    <w:multiLevelType w:val="hybridMultilevel"/>
    <w:tmpl w:val="52B420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E6259B"/>
    <w:multiLevelType w:val="hybridMultilevel"/>
    <w:tmpl w:val="2EA24414"/>
    <w:lvl w:ilvl="0" w:tplc="999C7FDC">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2D4E0C"/>
    <w:multiLevelType w:val="hybridMultilevel"/>
    <w:tmpl w:val="B36CA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01815"/>
    <w:multiLevelType w:val="hybridMultilevel"/>
    <w:tmpl w:val="880A7A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977064"/>
    <w:multiLevelType w:val="hybridMultilevel"/>
    <w:tmpl w:val="86A6ED30"/>
    <w:lvl w:ilvl="0" w:tplc="EE2CCFBC">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820660"/>
    <w:multiLevelType w:val="hybridMultilevel"/>
    <w:tmpl w:val="0BECA5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A1085"/>
    <w:multiLevelType w:val="hybridMultilevel"/>
    <w:tmpl w:val="DCD471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B936FAE"/>
    <w:multiLevelType w:val="hybridMultilevel"/>
    <w:tmpl w:val="85FC8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CF661E"/>
    <w:multiLevelType w:val="hybridMultilevel"/>
    <w:tmpl w:val="FA72723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AD73D53"/>
    <w:multiLevelType w:val="hybridMultilevel"/>
    <w:tmpl w:val="D4B01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275AE5"/>
    <w:multiLevelType w:val="hybridMultilevel"/>
    <w:tmpl w:val="94227F64"/>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2700B34"/>
    <w:multiLevelType w:val="hybridMultilevel"/>
    <w:tmpl w:val="06DA4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5C5055"/>
    <w:multiLevelType w:val="hybridMultilevel"/>
    <w:tmpl w:val="52B420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6F01A4"/>
    <w:multiLevelType w:val="hybridMultilevel"/>
    <w:tmpl w:val="21FAFE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7165EBC"/>
    <w:multiLevelType w:val="hybridMultilevel"/>
    <w:tmpl w:val="2550F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F07271"/>
    <w:multiLevelType w:val="hybridMultilevel"/>
    <w:tmpl w:val="371CA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0B7C40"/>
    <w:multiLevelType w:val="hybridMultilevel"/>
    <w:tmpl w:val="D0FE2336"/>
    <w:lvl w:ilvl="0" w:tplc="999C7FD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F6231C"/>
    <w:multiLevelType w:val="hybridMultilevel"/>
    <w:tmpl w:val="287214E2"/>
    <w:lvl w:ilvl="0" w:tplc="0409001B">
      <w:start w:val="1"/>
      <w:numFmt w:val="lowerRoman"/>
      <w:lvlText w:val="%1."/>
      <w:lvlJc w:val="righ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85129B28">
      <w:start w:val="1"/>
      <w:numFmt w:val="decimal"/>
      <w:lvlText w:val="%4."/>
      <w:lvlJc w:val="left"/>
      <w:pPr>
        <w:ind w:left="4320" w:hanging="360"/>
      </w:pPr>
      <w:rPr>
        <w:rFonts w:hint="default"/>
      </w:r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6"/>
  </w:num>
  <w:num w:numId="2">
    <w:abstractNumId w:val="5"/>
  </w:num>
  <w:num w:numId="3">
    <w:abstractNumId w:val="0"/>
  </w:num>
  <w:num w:numId="4">
    <w:abstractNumId w:val="1"/>
  </w:num>
  <w:num w:numId="5">
    <w:abstractNumId w:val="16"/>
  </w:num>
  <w:num w:numId="6">
    <w:abstractNumId w:val="13"/>
  </w:num>
  <w:num w:numId="7">
    <w:abstractNumId w:val="11"/>
  </w:num>
  <w:num w:numId="8">
    <w:abstractNumId w:val="15"/>
  </w:num>
  <w:num w:numId="9">
    <w:abstractNumId w:val="2"/>
  </w:num>
  <w:num w:numId="10">
    <w:abstractNumId w:val="3"/>
  </w:num>
  <w:num w:numId="11">
    <w:abstractNumId w:val="14"/>
  </w:num>
  <w:num w:numId="12">
    <w:abstractNumId w:val="12"/>
  </w:num>
  <w:num w:numId="13">
    <w:abstractNumId w:val="7"/>
  </w:num>
  <w:num w:numId="14">
    <w:abstractNumId w:val="9"/>
  </w:num>
  <w:num w:numId="15">
    <w:abstractNumId w:val="8"/>
  </w:num>
  <w:num w:numId="16">
    <w:abstractNumId w:val="17"/>
  </w:num>
  <w:num w:numId="17">
    <w:abstractNumId w:val="10"/>
  </w:num>
  <w:num w:numId="18">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rson w15:author="Austin, Donna">
    <w15:presenceInfo w15:providerId="AD" w15:userId="S-1-5-21-760951544-638849496-926709054-1071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EC3"/>
    <w:rsid w:val="00010193"/>
    <w:rsid w:val="00037FD2"/>
    <w:rsid w:val="000539E2"/>
    <w:rsid w:val="00072260"/>
    <w:rsid w:val="00072DAE"/>
    <w:rsid w:val="000963B7"/>
    <w:rsid w:val="00096B4B"/>
    <w:rsid w:val="000B773E"/>
    <w:rsid w:val="000C2E46"/>
    <w:rsid w:val="000C3284"/>
    <w:rsid w:val="000F600C"/>
    <w:rsid w:val="000F7270"/>
    <w:rsid w:val="00160ED5"/>
    <w:rsid w:val="001668DE"/>
    <w:rsid w:val="00170F3A"/>
    <w:rsid w:val="001741C7"/>
    <w:rsid w:val="00187C3C"/>
    <w:rsid w:val="001A0A48"/>
    <w:rsid w:val="001B16AA"/>
    <w:rsid w:val="001C4DE1"/>
    <w:rsid w:val="001D597D"/>
    <w:rsid w:val="001F40B1"/>
    <w:rsid w:val="001F6C88"/>
    <w:rsid w:val="00255BC9"/>
    <w:rsid w:val="00281409"/>
    <w:rsid w:val="002977B9"/>
    <w:rsid w:val="002B04C5"/>
    <w:rsid w:val="002C707F"/>
    <w:rsid w:val="002D1BDF"/>
    <w:rsid w:val="002E0421"/>
    <w:rsid w:val="002E1D8C"/>
    <w:rsid w:val="002E218F"/>
    <w:rsid w:val="002E35C4"/>
    <w:rsid w:val="002E759B"/>
    <w:rsid w:val="002F03FD"/>
    <w:rsid w:val="003058B3"/>
    <w:rsid w:val="00310A17"/>
    <w:rsid w:val="0031409B"/>
    <w:rsid w:val="003248FD"/>
    <w:rsid w:val="003332B9"/>
    <w:rsid w:val="003346AB"/>
    <w:rsid w:val="00360725"/>
    <w:rsid w:val="00364C58"/>
    <w:rsid w:val="00380F02"/>
    <w:rsid w:val="00393091"/>
    <w:rsid w:val="003961A8"/>
    <w:rsid w:val="003A784B"/>
    <w:rsid w:val="003E40C5"/>
    <w:rsid w:val="003E4253"/>
    <w:rsid w:val="003F3BCB"/>
    <w:rsid w:val="00404D5C"/>
    <w:rsid w:val="00420ADE"/>
    <w:rsid w:val="0042682B"/>
    <w:rsid w:val="00435417"/>
    <w:rsid w:val="00437851"/>
    <w:rsid w:val="00463FDF"/>
    <w:rsid w:val="004667B3"/>
    <w:rsid w:val="00476E60"/>
    <w:rsid w:val="00484F70"/>
    <w:rsid w:val="00497834"/>
    <w:rsid w:val="004A33F7"/>
    <w:rsid w:val="004B7F83"/>
    <w:rsid w:val="004C0EF8"/>
    <w:rsid w:val="004E4166"/>
    <w:rsid w:val="00522EF4"/>
    <w:rsid w:val="0053599B"/>
    <w:rsid w:val="00553DDF"/>
    <w:rsid w:val="00554DDF"/>
    <w:rsid w:val="00591209"/>
    <w:rsid w:val="00591A53"/>
    <w:rsid w:val="005A0A60"/>
    <w:rsid w:val="005D2005"/>
    <w:rsid w:val="005D75A5"/>
    <w:rsid w:val="005E3AF6"/>
    <w:rsid w:val="005E7C2F"/>
    <w:rsid w:val="006079E0"/>
    <w:rsid w:val="0061436B"/>
    <w:rsid w:val="0062668F"/>
    <w:rsid w:val="006563D2"/>
    <w:rsid w:val="00663A98"/>
    <w:rsid w:val="00681A93"/>
    <w:rsid w:val="00681B34"/>
    <w:rsid w:val="006829CF"/>
    <w:rsid w:val="00693344"/>
    <w:rsid w:val="00693F10"/>
    <w:rsid w:val="006C6CCD"/>
    <w:rsid w:val="006D38FE"/>
    <w:rsid w:val="006D40D7"/>
    <w:rsid w:val="006D4D39"/>
    <w:rsid w:val="006F7CF1"/>
    <w:rsid w:val="007142FB"/>
    <w:rsid w:val="00725119"/>
    <w:rsid w:val="007761F6"/>
    <w:rsid w:val="00782969"/>
    <w:rsid w:val="007A4E72"/>
    <w:rsid w:val="007C5F23"/>
    <w:rsid w:val="007F6DDB"/>
    <w:rsid w:val="00805621"/>
    <w:rsid w:val="00807BD6"/>
    <w:rsid w:val="008275B3"/>
    <w:rsid w:val="00862F84"/>
    <w:rsid w:val="0086480F"/>
    <w:rsid w:val="00893DC0"/>
    <w:rsid w:val="008967D1"/>
    <w:rsid w:val="008E6E09"/>
    <w:rsid w:val="008F37F0"/>
    <w:rsid w:val="00912F1C"/>
    <w:rsid w:val="0091563D"/>
    <w:rsid w:val="00921477"/>
    <w:rsid w:val="00937A5A"/>
    <w:rsid w:val="00950F15"/>
    <w:rsid w:val="009553AF"/>
    <w:rsid w:val="00957631"/>
    <w:rsid w:val="00981CEB"/>
    <w:rsid w:val="009E7F03"/>
    <w:rsid w:val="009F04F7"/>
    <w:rsid w:val="009F4C01"/>
    <w:rsid w:val="00A27968"/>
    <w:rsid w:val="00A33B3D"/>
    <w:rsid w:val="00A359FA"/>
    <w:rsid w:val="00A63FC0"/>
    <w:rsid w:val="00AB1745"/>
    <w:rsid w:val="00AC09D0"/>
    <w:rsid w:val="00AC5C94"/>
    <w:rsid w:val="00AD7C19"/>
    <w:rsid w:val="00AE4D32"/>
    <w:rsid w:val="00AF4C4C"/>
    <w:rsid w:val="00AF793C"/>
    <w:rsid w:val="00B270DC"/>
    <w:rsid w:val="00B93D06"/>
    <w:rsid w:val="00BA3DDE"/>
    <w:rsid w:val="00BB2466"/>
    <w:rsid w:val="00BB5978"/>
    <w:rsid w:val="00BE0D04"/>
    <w:rsid w:val="00C100C1"/>
    <w:rsid w:val="00C548F7"/>
    <w:rsid w:val="00C74418"/>
    <w:rsid w:val="00CA12CC"/>
    <w:rsid w:val="00CB5B88"/>
    <w:rsid w:val="00CC0AAF"/>
    <w:rsid w:val="00CC0EC3"/>
    <w:rsid w:val="00CC71B1"/>
    <w:rsid w:val="00CF1549"/>
    <w:rsid w:val="00CF4DB8"/>
    <w:rsid w:val="00CF7B6E"/>
    <w:rsid w:val="00D023E4"/>
    <w:rsid w:val="00D37259"/>
    <w:rsid w:val="00D604EC"/>
    <w:rsid w:val="00D66E8E"/>
    <w:rsid w:val="00D76AE9"/>
    <w:rsid w:val="00D77AEF"/>
    <w:rsid w:val="00D87BAD"/>
    <w:rsid w:val="00DA32A8"/>
    <w:rsid w:val="00DD17A8"/>
    <w:rsid w:val="00DD3C9C"/>
    <w:rsid w:val="00DE5E0F"/>
    <w:rsid w:val="00DF12D1"/>
    <w:rsid w:val="00E013B6"/>
    <w:rsid w:val="00E02270"/>
    <w:rsid w:val="00E06525"/>
    <w:rsid w:val="00E15419"/>
    <w:rsid w:val="00E15E15"/>
    <w:rsid w:val="00E343A1"/>
    <w:rsid w:val="00E7612B"/>
    <w:rsid w:val="00E80AD8"/>
    <w:rsid w:val="00EB4197"/>
    <w:rsid w:val="00EF7CE8"/>
    <w:rsid w:val="00F00362"/>
    <w:rsid w:val="00F114BF"/>
    <w:rsid w:val="00F151BD"/>
    <w:rsid w:val="00F166C6"/>
    <w:rsid w:val="00F25650"/>
    <w:rsid w:val="00F32F10"/>
    <w:rsid w:val="00F32FA1"/>
    <w:rsid w:val="00F37A38"/>
    <w:rsid w:val="00F55529"/>
    <w:rsid w:val="00F7575A"/>
    <w:rsid w:val="00F7624E"/>
    <w:rsid w:val="00F82C3E"/>
    <w:rsid w:val="00FB5CEA"/>
    <w:rsid w:val="00FE2726"/>
    <w:rsid w:val="00FF65F2"/>
    <w:rsid w:val="00FF7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D61FB"/>
  <w14:defaultImageDpi w14:val="32767"/>
  <w15:docId w15:val="{18E9B425-0343-4FB3-988C-143373C5D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1B34"/>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681B34"/>
  </w:style>
  <w:style w:type="character" w:styleId="Hyperlink">
    <w:name w:val="Hyperlink"/>
    <w:basedOn w:val="DefaultParagraphFont"/>
    <w:uiPriority w:val="99"/>
    <w:semiHidden/>
    <w:unhideWhenUsed/>
    <w:rsid w:val="00681B34"/>
    <w:rPr>
      <w:color w:val="0000FF"/>
      <w:u w:val="single"/>
    </w:rPr>
  </w:style>
  <w:style w:type="paragraph" w:styleId="BalloonText">
    <w:name w:val="Balloon Text"/>
    <w:basedOn w:val="Normal"/>
    <w:link w:val="BalloonTextChar"/>
    <w:uiPriority w:val="99"/>
    <w:semiHidden/>
    <w:unhideWhenUsed/>
    <w:rsid w:val="000B773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B773E"/>
    <w:rPr>
      <w:rFonts w:ascii="Times New Roman" w:hAnsi="Times New Roman" w:cs="Times New Roman"/>
      <w:sz w:val="18"/>
      <w:szCs w:val="18"/>
    </w:rPr>
  </w:style>
  <w:style w:type="paragraph" w:styleId="PlainText">
    <w:name w:val="Plain Text"/>
    <w:basedOn w:val="Normal"/>
    <w:link w:val="PlainTextChar"/>
    <w:uiPriority w:val="99"/>
    <w:unhideWhenUsed/>
    <w:rsid w:val="00360725"/>
    <w:pPr>
      <w:spacing w:before="100" w:beforeAutospacing="1" w:after="100" w:afterAutospacing="1"/>
    </w:pPr>
    <w:rPr>
      <w:rFonts w:ascii="Times New Roman" w:hAnsi="Times New Roman" w:cs="Times New Roman"/>
    </w:rPr>
  </w:style>
  <w:style w:type="character" w:customStyle="1" w:styleId="PlainTextChar">
    <w:name w:val="Plain Text Char"/>
    <w:basedOn w:val="DefaultParagraphFont"/>
    <w:link w:val="PlainText"/>
    <w:uiPriority w:val="99"/>
    <w:rsid w:val="00360725"/>
    <w:rPr>
      <w:rFonts w:ascii="Times New Roman" w:hAnsi="Times New Roman" w:cs="Times New Roman"/>
    </w:rPr>
  </w:style>
  <w:style w:type="character" w:styleId="CommentReference">
    <w:name w:val="annotation reference"/>
    <w:basedOn w:val="DefaultParagraphFont"/>
    <w:uiPriority w:val="99"/>
    <w:semiHidden/>
    <w:unhideWhenUsed/>
    <w:rsid w:val="00DE5E0F"/>
    <w:rPr>
      <w:sz w:val="16"/>
      <w:szCs w:val="16"/>
    </w:rPr>
  </w:style>
  <w:style w:type="paragraph" w:styleId="CommentText">
    <w:name w:val="annotation text"/>
    <w:basedOn w:val="Normal"/>
    <w:link w:val="CommentTextChar"/>
    <w:uiPriority w:val="99"/>
    <w:semiHidden/>
    <w:unhideWhenUsed/>
    <w:rsid w:val="00DE5E0F"/>
    <w:rPr>
      <w:sz w:val="20"/>
      <w:szCs w:val="20"/>
    </w:rPr>
  </w:style>
  <w:style w:type="character" w:customStyle="1" w:styleId="CommentTextChar">
    <w:name w:val="Comment Text Char"/>
    <w:basedOn w:val="DefaultParagraphFont"/>
    <w:link w:val="CommentText"/>
    <w:uiPriority w:val="99"/>
    <w:semiHidden/>
    <w:rsid w:val="00DE5E0F"/>
    <w:rPr>
      <w:sz w:val="20"/>
      <w:szCs w:val="20"/>
    </w:rPr>
  </w:style>
  <w:style w:type="paragraph" w:styleId="CommentSubject">
    <w:name w:val="annotation subject"/>
    <w:basedOn w:val="CommentText"/>
    <w:next w:val="CommentText"/>
    <w:link w:val="CommentSubjectChar"/>
    <w:uiPriority w:val="99"/>
    <w:semiHidden/>
    <w:unhideWhenUsed/>
    <w:rsid w:val="00DE5E0F"/>
    <w:rPr>
      <w:b/>
      <w:bCs/>
    </w:rPr>
  </w:style>
  <w:style w:type="character" w:customStyle="1" w:styleId="CommentSubjectChar">
    <w:name w:val="Comment Subject Char"/>
    <w:basedOn w:val="CommentTextChar"/>
    <w:link w:val="CommentSubject"/>
    <w:uiPriority w:val="99"/>
    <w:semiHidden/>
    <w:rsid w:val="00DE5E0F"/>
    <w:rPr>
      <w:b/>
      <w:bCs/>
      <w:sz w:val="20"/>
      <w:szCs w:val="20"/>
    </w:rPr>
  </w:style>
  <w:style w:type="paragraph" w:styleId="Footer">
    <w:name w:val="footer"/>
    <w:basedOn w:val="Normal"/>
    <w:link w:val="FooterChar"/>
    <w:uiPriority w:val="99"/>
    <w:unhideWhenUsed/>
    <w:rsid w:val="000F7270"/>
    <w:pPr>
      <w:tabs>
        <w:tab w:val="center" w:pos="4680"/>
        <w:tab w:val="right" w:pos="9360"/>
      </w:tabs>
    </w:pPr>
  </w:style>
  <w:style w:type="character" w:customStyle="1" w:styleId="FooterChar">
    <w:name w:val="Footer Char"/>
    <w:basedOn w:val="DefaultParagraphFont"/>
    <w:link w:val="Footer"/>
    <w:uiPriority w:val="99"/>
    <w:rsid w:val="000F7270"/>
  </w:style>
  <w:style w:type="character" w:styleId="PageNumber">
    <w:name w:val="page number"/>
    <w:basedOn w:val="DefaultParagraphFont"/>
    <w:uiPriority w:val="99"/>
    <w:semiHidden/>
    <w:unhideWhenUsed/>
    <w:rsid w:val="000F7270"/>
  </w:style>
  <w:style w:type="paragraph" w:styleId="Header">
    <w:name w:val="header"/>
    <w:basedOn w:val="Normal"/>
    <w:link w:val="HeaderChar"/>
    <w:uiPriority w:val="99"/>
    <w:unhideWhenUsed/>
    <w:rsid w:val="000F7270"/>
    <w:pPr>
      <w:tabs>
        <w:tab w:val="center" w:pos="4680"/>
        <w:tab w:val="right" w:pos="9360"/>
      </w:tabs>
    </w:pPr>
  </w:style>
  <w:style w:type="character" w:customStyle="1" w:styleId="HeaderChar">
    <w:name w:val="Header Char"/>
    <w:basedOn w:val="DefaultParagraphFont"/>
    <w:link w:val="Header"/>
    <w:uiPriority w:val="99"/>
    <w:rsid w:val="000F7270"/>
  </w:style>
  <w:style w:type="paragraph" w:styleId="Revision">
    <w:name w:val="Revision"/>
    <w:hidden/>
    <w:uiPriority w:val="99"/>
    <w:semiHidden/>
    <w:rsid w:val="00A279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218045">
      <w:bodyDiv w:val="1"/>
      <w:marLeft w:val="0"/>
      <w:marRight w:val="0"/>
      <w:marTop w:val="0"/>
      <w:marBottom w:val="0"/>
      <w:divBdr>
        <w:top w:val="none" w:sz="0" w:space="0" w:color="auto"/>
        <w:left w:val="none" w:sz="0" w:space="0" w:color="auto"/>
        <w:bottom w:val="none" w:sz="0" w:space="0" w:color="auto"/>
        <w:right w:val="none" w:sz="0" w:space="0" w:color="auto"/>
      </w:divBdr>
    </w:div>
    <w:div w:id="1856576798">
      <w:bodyDiv w:val="1"/>
      <w:marLeft w:val="0"/>
      <w:marRight w:val="0"/>
      <w:marTop w:val="0"/>
      <w:marBottom w:val="0"/>
      <w:divBdr>
        <w:top w:val="none" w:sz="0" w:space="0" w:color="auto"/>
        <w:left w:val="none" w:sz="0" w:space="0" w:color="auto"/>
        <w:bottom w:val="none" w:sz="0" w:space="0" w:color="auto"/>
        <w:right w:val="none" w:sz="0" w:space="0" w:color="auto"/>
      </w:divBdr>
      <w:divsChild>
        <w:div w:id="1285848182">
          <w:marLeft w:val="0"/>
          <w:marRight w:val="0"/>
          <w:marTop w:val="0"/>
          <w:marBottom w:val="0"/>
          <w:divBdr>
            <w:top w:val="none" w:sz="0" w:space="0" w:color="auto"/>
            <w:left w:val="none" w:sz="0" w:space="0" w:color="auto"/>
            <w:bottom w:val="none" w:sz="0" w:space="0" w:color="auto"/>
            <w:right w:val="none" w:sz="0" w:space="0" w:color="auto"/>
          </w:divBdr>
          <w:divsChild>
            <w:div w:id="961687948">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 w:id="191033721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D4EA7-9FC0-4438-9BEE-F4B62FE4D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1639</Words>
  <Characters>9346</Characters>
  <Application>Microsoft Office Word</Application>
  <DocSecurity>0</DocSecurity>
  <Lines>77</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Neustar Inc.</Company>
  <LinksUpToDate>false</LinksUpToDate>
  <CharactersWithSpaces>10964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 Boswinkel</dc:creator>
  <cp:lastModifiedBy>Austin, Donna</cp:lastModifiedBy>
  <cp:revision>2</cp:revision>
  <dcterms:created xsi:type="dcterms:W3CDTF">2018-09-07T04:08:00Z</dcterms:created>
  <dcterms:modified xsi:type="dcterms:W3CDTF">2018-09-07T04:08:00Z</dcterms:modified>
</cp:coreProperties>
</file>