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5A141" w14:textId="77777777" w:rsidR="00A47E2F" w:rsidRPr="001F48C6" w:rsidRDefault="00D80B3C">
      <w:pPr>
        <w:rPr>
          <w:rFonts w:ascii="Arial" w:hAnsi="Arial"/>
          <w:b/>
          <w:lang w:val="en-AU"/>
        </w:rPr>
      </w:pPr>
      <w:r w:rsidRPr="001F48C6">
        <w:rPr>
          <w:rFonts w:ascii="Arial" w:hAnsi="Arial"/>
          <w:b/>
          <w:lang w:val="en-AU"/>
        </w:rPr>
        <w:t>CSC Effectiveness Review</w:t>
      </w:r>
    </w:p>
    <w:p w14:paraId="1927FA4E" w14:textId="77777777" w:rsidR="00FB45B9" w:rsidRPr="001F48C6" w:rsidRDefault="00FB45B9">
      <w:pPr>
        <w:rPr>
          <w:rFonts w:ascii="Arial" w:hAnsi="Arial"/>
          <w:lang w:val="en-AU"/>
        </w:rPr>
      </w:pPr>
    </w:p>
    <w:tbl>
      <w:tblPr>
        <w:tblStyle w:val="TableGrid"/>
        <w:tblW w:w="0" w:type="auto"/>
        <w:tblLook w:val="04A0" w:firstRow="1" w:lastRow="0" w:firstColumn="1" w:lastColumn="0" w:noHBand="0" w:noVBand="1"/>
      </w:tblPr>
      <w:tblGrid>
        <w:gridCol w:w="7505"/>
        <w:gridCol w:w="5605"/>
        <w:gridCol w:w="1961"/>
      </w:tblGrid>
      <w:tr w:rsidR="00FB45B9" w:rsidRPr="001F48C6" w14:paraId="6982119F" w14:textId="77777777" w:rsidTr="003578C1">
        <w:tc>
          <w:tcPr>
            <w:tcW w:w="8185" w:type="dxa"/>
            <w:shd w:val="clear" w:color="auto" w:fill="9BBB59" w:themeFill="accent3"/>
          </w:tcPr>
          <w:p w14:paraId="2DBA44F3" w14:textId="77777777" w:rsidR="00FB45B9" w:rsidRPr="001F48C6" w:rsidRDefault="00D80B3C">
            <w:pPr>
              <w:rPr>
                <w:rFonts w:ascii="Arial" w:hAnsi="Arial"/>
                <w:b/>
                <w:lang w:val="en-AU"/>
              </w:rPr>
            </w:pPr>
            <w:r w:rsidRPr="001F48C6">
              <w:rPr>
                <w:rFonts w:ascii="Arial" w:hAnsi="Arial"/>
                <w:b/>
                <w:lang w:val="en-AU"/>
              </w:rPr>
              <w:t>Metric</w:t>
            </w:r>
          </w:p>
        </w:tc>
        <w:tc>
          <w:tcPr>
            <w:tcW w:w="4959" w:type="dxa"/>
            <w:shd w:val="clear" w:color="auto" w:fill="9BBB59" w:themeFill="accent3"/>
          </w:tcPr>
          <w:p w14:paraId="5DF3E41C" w14:textId="77777777" w:rsidR="00FB45B9" w:rsidRPr="001F48C6" w:rsidRDefault="00D80B3C">
            <w:pPr>
              <w:rPr>
                <w:rFonts w:ascii="Arial" w:hAnsi="Arial"/>
                <w:b/>
                <w:lang w:val="en-AU"/>
              </w:rPr>
            </w:pPr>
            <w:r w:rsidRPr="001F48C6">
              <w:rPr>
                <w:rFonts w:ascii="Arial" w:hAnsi="Arial"/>
                <w:b/>
                <w:lang w:val="en-AU"/>
              </w:rPr>
              <w:t>Assessment</w:t>
            </w:r>
          </w:p>
        </w:tc>
        <w:tc>
          <w:tcPr>
            <w:tcW w:w="1701" w:type="dxa"/>
            <w:shd w:val="clear" w:color="auto" w:fill="9BBB59" w:themeFill="accent3"/>
          </w:tcPr>
          <w:p w14:paraId="7082EB19" w14:textId="77777777" w:rsidR="00FB45B9" w:rsidRPr="001F48C6" w:rsidRDefault="00D80B3C">
            <w:pPr>
              <w:rPr>
                <w:rFonts w:ascii="Arial" w:hAnsi="Arial"/>
                <w:b/>
                <w:lang w:val="en-AU"/>
              </w:rPr>
            </w:pPr>
            <w:r w:rsidRPr="001F48C6">
              <w:rPr>
                <w:rFonts w:ascii="Arial" w:hAnsi="Arial"/>
                <w:b/>
                <w:lang w:val="en-AU"/>
              </w:rPr>
              <w:t>Outcome</w:t>
            </w:r>
          </w:p>
        </w:tc>
      </w:tr>
      <w:tr w:rsidR="005C3FB6" w:rsidRPr="001F48C6" w14:paraId="796FFE01" w14:textId="77777777" w:rsidTr="005C3FB6">
        <w:tc>
          <w:tcPr>
            <w:tcW w:w="8185" w:type="dxa"/>
          </w:tcPr>
          <w:p w14:paraId="3DEADE33" w14:textId="77777777" w:rsidR="005C3FB6" w:rsidRPr="005E6FD5" w:rsidRDefault="005C3FB6" w:rsidP="005E6FD5">
            <w:pPr>
              <w:pStyle w:val="ListParagraph"/>
              <w:numPr>
                <w:ilvl w:val="0"/>
                <w:numId w:val="3"/>
              </w:numPr>
              <w:rPr>
                <w:rFonts w:ascii="Arial" w:hAnsi="Arial"/>
                <w:lang w:val="en-AU"/>
              </w:rPr>
            </w:pPr>
            <w:r w:rsidRPr="005E6FD5">
              <w:rPr>
                <w:rFonts w:ascii="Arial" w:hAnsi="Arial"/>
                <w:lang w:val="en-AU"/>
              </w:rPr>
              <w:t>CSC monitors the performance of the IANA naming function against agreed service level targets on a regular basis</w:t>
            </w:r>
          </w:p>
        </w:tc>
        <w:tc>
          <w:tcPr>
            <w:tcW w:w="4959" w:type="dxa"/>
            <w:vMerge w:val="restart"/>
            <w:vAlign w:val="center"/>
          </w:tcPr>
          <w:p w14:paraId="1F59FADA" w14:textId="77777777" w:rsidR="008341C5" w:rsidRDefault="008341C5" w:rsidP="003578C1">
            <w:pPr>
              <w:rPr>
                <w:ins w:id="0" w:author="Austin, Donna" w:date="2018-10-19T16:34:00Z"/>
                <w:rFonts w:ascii="Arial" w:hAnsi="Arial"/>
                <w:color w:val="FF0000"/>
                <w:sz w:val="22"/>
                <w:lang w:val="en-AU"/>
              </w:rPr>
            </w:pPr>
            <w:ins w:id="1" w:author="Austin, Donna" w:date="2018-10-19T16:33:00Z">
              <w:r>
                <w:rPr>
                  <w:rFonts w:ascii="Arial" w:hAnsi="Arial"/>
                  <w:color w:val="FF0000"/>
                  <w:sz w:val="22"/>
                  <w:lang w:val="en-AU"/>
                </w:rPr>
                <w:t xml:space="preserve">The CSC conducts monthly meetings to </w:t>
              </w:r>
            </w:ins>
            <w:del w:id="2" w:author="Austin, Donna" w:date="2018-10-19T16:33:00Z">
              <w:r w:rsidR="005C3FB6" w:rsidRPr="00B6594A" w:rsidDel="008341C5">
                <w:rPr>
                  <w:rFonts w:ascii="Arial" w:hAnsi="Arial"/>
                  <w:color w:val="FF0000"/>
                  <w:sz w:val="22"/>
                  <w:lang w:val="en-AU"/>
                </w:rPr>
                <w:delText>M</w:delText>
              </w:r>
            </w:del>
            <w:del w:id="3" w:author="Austin, Donna" w:date="2018-10-19T16:34:00Z">
              <w:r w:rsidR="005C3FB6" w:rsidRPr="00B6594A" w:rsidDel="008341C5">
                <w:rPr>
                  <w:rFonts w:ascii="Arial" w:hAnsi="Arial"/>
                  <w:color w:val="FF0000"/>
                  <w:sz w:val="22"/>
                  <w:lang w:val="en-AU"/>
                </w:rPr>
                <w:delText xml:space="preserve">onthly </w:delText>
              </w:r>
            </w:del>
            <w:r w:rsidR="005C3FB6" w:rsidRPr="00B6594A">
              <w:rPr>
                <w:rFonts w:ascii="Arial" w:hAnsi="Arial"/>
                <w:color w:val="FF0000"/>
                <w:sz w:val="22"/>
                <w:lang w:val="en-AU"/>
              </w:rPr>
              <w:t>assess</w:t>
            </w:r>
            <w:del w:id="4" w:author="Austin, Donna" w:date="2018-10-19T16:34:00Z">
              <w:r w:rsidR="005C3FB6" w:rsidRPr="00B6594A" w:rsidDel="008341C5">
                <w:rPr>
                  <w:rFonts w:ascii="Arial" w:hAnsi="Arial"/>
                  <w:color w:val="FF0000"/>
                  <w:sz w:val="22"/>
                  <w:lang w:val="en-AU"/>
                </w:rPr>
                <w:delText>ment of</w:delText>
              </w:r>
            </w:del>
            <w:r w:rsidR="005C3FB6" w:rsidRPr="00B6594A">
              <w:rPr>
                <w:rFonts w:ascii="Arial" w:hAnsi="Arial"/>
                <w:color w:val="FF0000"/>
                <w:sz w:val="22"/>
                <w:lang w:val="en-AU"/>
              </w:rPr>
              <w:t xml:space="preserve"> </w:t>
            </w:r>
            <w:ins w:id="5" w:author="Austin, Donna" w:date="2018-10-19T16:33:00Z">
              <w:r>
                <w:rPr>
                  <w:rFonts w:ascii="Arial" w:hAnsi="Arial"/>
                  <w:color w:val="FF0000"/>
                  <w:sz w:val="22"/>
                  <w:lang w:val="en-AU"/>
                </w:rPr>
                <w:t xml:space="preserve">the </w:t>
              </w:r>
            </w:ins>
            <w:r w:rsidR="005C3FB6" w:rsidRPr="00B6594A">
              <w:rPr>
                <w:rFonts w:ascii="Arial" w:hAnsi="Arial"/>
                <w:color w:val="FF0000"/>
                <w:sz w:val="22"/>
                <w:lang w:val="en-AU"/>
              </w:rPr>
              <w:t xml:space="preserve">performance </w:t>
            </w:r>
            <w:ins w:id="6" w:author="Austin, Donna" w:date="2018-10-19T16:33:00Z">
              <w:r>
                <w:rPr>
                  <w:rFonts w:ascii="Arial" w:hAnsi="Arial"/>
                  <w:color w:val="FF0000"/>
                  <w:sz w:val="22"/>
                  <w:lang w:val="en-AU"/>
                </w:rPr>
                <w:t>of the IANA naming function against agreed services levels.</w:t>
              </w:r>
            </w:ins>
            <w:ins w:id="7" w:author="Austin, Donna" w:date="2018-10-19T16:34:00Z">
              <w:r>
                <w:rPr>
                  <w:rFonts w:ascii="Arial" w:hAnsi="Arial"/>
                  <w:color w:val="FF0000"/>
                  <w:sz w:val="22"/>
                  <w:lang w:val="en-AU"/>
                </w:rPr>
                <w:t xml:space="preserve"> These meetings provide an opportunity for the CSC to discuss the monthly reports provided to them by IANA and gain an understanding of reasons why agreed service level targets may not have been met and whether any action is required to address any identified problems. </w:t>
              </w:r>
            </w:ins>
          </w:p>
          <w:p w14:paraId="48AA5E33" w14:textId="77777777" w:rsidR="008341C5" w:rsidRDefault="008341C5" w:rsidP="003578C1">
            <w:pPr>
              <w:rPr>
                <w:ins w:id="8" w:author="Austin, Donna" w:date="2018-10-19T16:38:00Z"/>
                <w:rFonts w:ascii="Arial" w:hAnsi="Arial"/>
                <w:color w:val="FF0000"/>
                <w:sz w:val="22"/>
                <w:lang w:val="en-AU"/>
              </w:rPr>
            </w:pPr>
          </w:p>
          <w:p w14:paraId="30AF0A88" w14:textId="2F3D1532" w:rsidR="001D6B6D" w:rsidRDefault="005C3FB6" w:rsidP="003578C1">
            <w:pPr>
              <w:rPr>
                <w:ins w:id="9" w:author="Austin, Donna" w:date="2018-10-13T06:41:00Z"/>
                <w:rFonts w:ascii="Arial" w:hAnsi="Arial"/>
                <w:color w:val="4F81BD" w:themeColor="accent1"/>
                <w:sz w:val="22"/>
                <w:lang w:val="en-AU"/>
              </w:rPr>
            </w:pPr>
            <w:del w:id="10" w:author="Austin, Donna" w:date="2018-10-19T16:38:00Z">
              <w:r w:rsidRPr="00B6594A" w:rsidDel="008341C5">
                <w:rPr>
                  <w:rFonts w:ascii="Arial" w:hAnsi="Arial"/>
                  <w:color w:val="FF0000"/>
                  <w:sz w:val="22"/>
                  <w:lang w:val="en-AU"/>
                </w:rPr>
                <w:delText>with reports sent to the ccNSO</w:delText>
              </w:r>
            </w:del>
            <w:del w:id="11" w:author="Austin, Donna" w:date="2018-10-19T16:39:00Z">
              <w:r w:rsidR="00A03B1C" w:rsidRPr="00B6594A" w:rsidDel="008341C5">
                <w:rPr>
                  <w:rStyle w:val="FootnoteReference"/>
                  <w:rFonts w:ascii="Arial" w:hAnsi="Arial"/>
                  <w:color w:val="FF0000"/>
                  <w:sz w:val="22"/>
                  <w:lang w:val="en-AU"/>
                </w:rPr>
                <w:footnoteReference w:id="1"/>
              </w:r>
            </w:del>
            <w:ins w:id="14" w:author="Austin, Donna" w:date="2018-10-19T16:39:00Z">
              <w:r w:rsidR="008341C5">
                <w:rPr>
                  <w:rFonts w:ascii="Arial" w:hAnsi="Arial"/>
                  <w:color w:val="FF0000"/>
                  <w:sz w:val="22"/>
                  <w:lang w:val="en-AU"/>
                </w:rPr>
                <w:t xml:space="preserve">Written </w:t>
              </w:r>
            </w:ins>
            <w:ins w:id="15" w:author="Austin, Donna" w:date="2018-10-13T06:34:00Z">
              <w:r w:rsidR="008341C5">
                <w:rPr>
                  <w:rFonts w:ascii="Arial" w:hAnsi="Arial"/>
                  <w:color w:val="4F81BD" w:themeColor="accent1"/>
                  <w:sz w:val="22"/>
                  <w:lang w:val="en-AU"/>
                </w:rPr>
                <w:t>r</w:t>
              </w:r>
              <w:r w:rsidR="001D6B6D">
                <w:rPr>
                  <w:rFonts w:ascii="Arial" w:hAnsi="Arial"/>
                  <w:color w:val="4F81BD" w:themeColor="accent1"/>
                  <w:sz w:val="22"/>
                  <w:lang w:val="en-AU"/>
                </w:rPr>
                <w:t>eports are distributed widely within the community</w:t>
              </w:r>
            </w:ins>
            <w:ins w:id="16" w:author="Austin, Donna" w:date="2018-10-19T16:38:00Z">
              <w:r w:rsidR="008341C5">
                <w:rPr>
                  <w:rFonts w:ascii="Arial" w:hAnsi="Arial"/>
                  <w:color w:val="4F81BD" w:themeColor="accent1"/>
                  <w:sz w:val="22"/>
                  <w:lang w:val="en-AU"/>
                </w:rPr>
                <w:t>, including the ccNSO and GNSO</w:t>
              </w:r>
            </w:ins>
            <w:ins w:id="17" w:author="Austin, Donna" w:date="2018-10-19T16:39:00Z">
              <w:r w:rsidR="008341C5">
                <w:rPr>
                  <w:rFonts w:ascii="Arial" w:hAnsi="Arial"/>
                  <w:color w:val="4F81BD" w:themeColor="accent1"/>
                  <w:sz w:val="22"/>
                  <w:lang w:val="en-AU"/>
                </w:rPr>
                <w:t>,</w:t>
              </w:r>
            </w:ins>
            <w:ins w:id="18" w:author="Austin, Donna" w:date="2018-10-13T06:34:00Z">
              <w:r w:rsidR="001D6B6D">
                <w:rPr>
                  <w:rFonts w:ascii="Arial" w:hAnsi="Arial"/>
                  <w:color w:val="4F81BD" w:themeColor="accent1"/>
                  <w:sz w:val="22"/>
                  <w:lang w:val="en-AU"/>
                </w:rPr>
                <w:t xml:space="preserve"> and </w:t>
              </w:r>
            </w:ins>
            <w:ins w:id="19" w:author="Austin, Donna" w:date="2018-10-19T16:39:00Z">
              <w:r w:rsidR="008341C5">
                <w:rPr>
                  <w:rFonts w:ascii="Arial" w:hAnsi="Arial"/>
                  <w:color w:val="4F81BD" w:themeColor="accent1"/>
                  <w:sz w:val="22"/>
                  <w:lang w:val="en-AU"/>
                </w:rPr>
                <w:t xml:space="preserve">are also </w:t>
              </w:r>
            </w:ins>
            <w:ins w:id="20" w:author="Austin, Donna" w:date="2018-10-13T06:40:00Z">
              <w:r w:rsidR="001D6B6D">
                <w:rPr>
                  <w:rFonts w:ascii="Arial" w:hAnsi="Arial"/>
                  <w:color w:val="4F81BD" w:themeColor="accent1"/>
                  <w:sz w:val="22"/>
                  <w:lang w:val="en-AU"/>
                </w:rPr>
                <w:t xml:space="preserve">made available on the CSC wiki </w:t>
              </w:r>
            </w:ins>
            <w:ins w:id="21" w:author="Austin, Donna" w:date="2018-10-13T06:41:00Z">
              <w:r w:rsidR="001D6B6D">
                <w:rPr>
                  <w:rFonts w:ascii="Arial" w:hAnsi="Arial"/>
                  <w:color w:val="4F81BD" w:themeColor="accent1"/>
                  <w:sz w:val="22"/>
                  <w:lang w:val="en-AU"/>
                </w:rPr>
                <w:fldChar w:fldCharType="begin"/>
              </w:r>
              <w:r w:rsidR="001D6B6D">
                <w:rPr>
                  <w:rFonts w:ascii="Arial" w:hAnsi="Arial"/>
                  <w:color w:val="4F81BD" w:themeColor="accent1"/>
                  <w:sz w:val="22"/>
                  <w:lang w:val="en-AU"/>
                </w:rPr>
                <w:instrText xml:space="preserve"> HYPERLINK "</w:instrText>
              </w:r>
              <w:r w:rsidR="001D6B6D" w:rsidRPr="001D6B6D">
                <w:rPr>
                  <w:rFonts w:ascii="Arial" w:hAnsi="Arial"/>
                  <w:color w:val="4F81BD" w:themeColor="accent1"/>
                  <w:sz w:val="22"/>
                  <w:lang w:val="en-AU"/>
                </w:rPr>
                <w:instrText>https://www.icann.org/en/csc/reports</w:instrText>
              </w:r>
              <w:r w:rsidR="001D6B6D">
                <w:rPr>
                  <w:rFonts w:ascii="Arial" w:hAnsi="Arial"/>
                  <w:color w:val="4F81BD" w:themeColor="accent1"/>
                  <w:sz w:val="22"/>
                  <w:lang w:val="en-AU"/>
                </w:rPr>
                <w:instrText xml:space="preserve">" </w:instrText>
              </w:r>
              <w:r w:rsidR="001D6B6D">
                <w:rPr>
                  <w:rFonts w:ascii="Arial" w:hAnsi="Arial"/>
                  <w:color w:val="4F81BD" w:themeColor="accent1"/>
                  <w:sz w:val="22"/>
                  <w:lang w:val="en-AU"/>
                </w:rPr>
                <w:fldChar w:fldCharType="separate"/>
              </w:r>
              <w:r w:rsidR="001D6B6D" w:rsidRPr="00921FF5">
                <w:rPr>
                  <w:rStyle w:val="Hyperlink"/>
                  <w:rFonts w:ascii="Arial" w:hAnsi="Arial"/>
                  <w:sz w:val="22"/>
                  <w:lang w:val="en-AU"/>
                </w:rPr>
                <w:t>https://www.icann.org/en/csc/reports</w:t>
              </w:r>
              <w:r w:rsidR="001D6B6D">
                <w:rPr>
                  <w:rFonts w:ascii="Arial" w:hAnsi="Arial"/>
                  <w:color w:val="4F81BD" w:themeColor="accent1"/>
                  <w:sz w:val="22"/>
                  <w:lang w:val="en-AU"/>
                </w:rPr>
                <w:fldChar w:fldCharType="end"/>
              </w:r>
              <w:r w:rsidR="001D6B6D">
                <w:rPr>
                  <w:rFonts w:ascii="Arial" w:hAnsi="Arial"/>
                  <w:color w:val="4F81BD" w:themeColor="accent1"/>
                  <w:sz w:val="22"/>
                  <w:lang w:val="en-AU"/>
                </w:rPr>
                <w:t xml:space="preserve"> </w:t>
              </w:r>
            </w:ins>
          </w:p>
          <w:p w14:paraId="71B4BD4E" w14:textId="77777777" w:rsidR="001D6B6D" w:rsidRDefault="001D6B6D" w:rsidP="003578C1">
            <w:pPr>
              <w:rPr>
                <w:ins w:id="22" w:author="Austin, Donna" w:date="2018-10-13T06:32:00Z"/>
                <w:rFonts w:ascii="Arial" w:hAnsi="Arial"/>
                <w:color w:val="FF0000"/>
                <w:sz w:val="22"/>
                <w:lang w:val="en-AU"/>
              </w:rPr>
            </w:pPr>
          </w:p>
          <w:p w14:paraId="765B1168" w14:textId="178910A4" w:rsidR="00A650AB" w:rsidRPr="001D6B6D" w:rsidRDefault="008341C5">
            <w:pPr>
              <w:rPr>
                <w:rFonts w:ascii="Arial" w:hAnsi="Arial"/>
                <w:color w:val="4F81BD" w:themeColor="accent1"/>
                <w:sz w:val="20"/>
                <w:lang w:val="en-AU"/>
                <w:rPrChange w:id="23" w:author="Austin, Donna" w:date="2018-10-13T06:32:00Z">
                  <w:rPr>
                    <w:rFonts w:ascii="Arial" w:hAnsi="Arial"/>
                    <w:sz w:val="20"/>
                    <w:lang w:val="en-AU"/>
                  </w:rPr>
                </w:rPrChange>
              </w:rPr>
            </w:pPr>
            <w:ins w:id="24" w:author="Austin, Donna" w:date="2018-10-19T16:40:00Z">
              <w:r>
                <w:rPr>
                  <w:rFonts w:ascii="Arial" w:hAnsi="Arial"/>
                  <w:color w:val="4F81BD" w:themeColor="accent1"/>
                  <w:sz w:val="22"/>
                  <w:lang w:val="en-AU"/>
                </w:rPr>
                <w:t xml:space="preserve">The </w:t>
              </w:r>
            </w:ins>
            <w:ins w:id="25" w:author="Austin, Donna" w:date="2018-10-13T06:49:00Z">
              <w:r>
                <w:rPr>
                  <w:rFonts w:ascii="Arial" w:hAnsi="Arial"/>
                  <w:color w:val="4F81BD" w:themeColor="accent1"/>
                  <w:sz w:val="22"/>
                  <w:lang w:val="en-AU"/>
                </w:rPr>
                <w:t>CSC has</w:t>
              </w:r>
              <w:r w:rsidR="00A650AB">
                <w:rPr>
                  <w:rFonts w:ascii="Arial" w:hAnsi="Arial"/>
                  <w:color w:val="4F81BD" w:themeColor="accent1"/>
                  <w:sz w:val="22"/>
                  <w:lang w:val="en-AU"/>
                </w:rPr>
                <w:t xml:space="preserve"> developed and published a CSC Practices document </w:t>
              </w:r>
              <w:r w:rsidR="00132DE2">
                <w:rPr>
                  <w:rFonts w:ascii="Arial" w:hAnsi="Arial"/>
                  <w:color w:val="4F81BD" w:themeColor="accent1"/>
                  <w:sz w:val="22"/>
                  <w:lang w:val="en-AU"/>
                </w:rPr>
                <w:t>that details the manner that</w:t>
              </w:r>
              <w:r w:rsidR="00A650AB">
                <w:rPr>
                  <w:rFonts w:ascii="Arial" w:hAnsi="Arial"/>
                  <w:color w:val="4F81BD" w:themeColor="accent1"/>
                  <w:sz w:val="22"/>
                  <w:lang w:val="en-AU"/>
                </w:rPr>
                <w:t xml:space="preserve"> they consider issues and conduct meeting</w:t>
              </w:r>
              <w:del w:id="26" w:author="Philippe Fouquart" w:date="2018-10-16T15:27:00Z">
                <w:r w:rsidR="00A650AB" w:rsidDel="00280273">
                  <w:rPr>
                    <w:rFonts w:ascii="Arial" w:hAnsi="Arial"/>
                    <w:color w:val="4F81BD" w:themeColor="accent1"/>
                    <w:sz w:val="22"/>
                    <w:lang w:val="en-AU"/>
                  </w:rPr>
                  <w:delText>e</w:delText>
                </w:r>
              </w:del>
              <w:r w:rsidR="00A650AB">
                <w:rPr>
                  <w:rFonts w:ascii="Arial" w:hAnsi="Arial"/>
                  <w:color w:val="4F81BD" w:themeColor="accent1"/>
                  <w:sz w:val="22"/>
                  <w:lang w:val="en-AU"/>
                </w:rPr>
                <w:t xml:space="preserve">s etc. </w:t>
              </w:r>
              <w:r w:rsidR="00A650AB" w:rsidRPr="00A650AB">
                <w:rPr>
                  <w:rFonts w:ascii="Arial" w:hAnsi="Arial"/>
                  <w:color w:val="4F81BD" w:themeColor="accent1"/>
                  <w:sz w:val="22"/>
                  <w:lang w:val="en-AU"/>
                </w:rPr>
                <w:t>https://www.icann.org/en/system/files/files/guideline-csc-practices-24mar17-en.pdf</w:t>
              </w:r>
            </w:ins>
          </w:p>
        </w:tc>
        <w:tc>
          <w:tcPr>
            <w:tcW w:w="1701" w:type="dxa"/>
            <w:vMerge w:val="restart"/>
            <w:vAlign w:val="center"/>
          </w:tcPr>
          <w:p w14:paraId="09C8DA6B" w14:textId="77FB9E27" w:rsidR="005C3FB6" w:rsidRPr="007F646B" w:rsidRDefault="00132DE2" w:rsidP="005C3FB6">
            <w:pPr>
              <w:rPr>
                <w:rFonts w:ascii="Arial" w:hAnsi="Arial"/>
                <w:color w:val="FF0000"/>
                <w:lang w:val="en-AU"/>
              </w:rPr>
            </w:pPr>
            <w:ins w:id="27" w:author="Austin, Donna" w:date="2018-10-19T16:44:00Z">
              <w:r>
                <w:rPr>
                  <w:rFonts w:ascii="Arial" w:hAnsi="Arial"/>
                  <w:color w:val="FF0000"/>
                  <w:lang w:val="en-AU"/>
                </w:rPr>
                <w:t>A</w:t>
              </w:r>
            </w:ins>
            <w:commentRangeStart w:id="28"/>
            <w:commentRangeStart w:id="29"/>
            <w:del w:id="30" w:author="Austin, Donna" w:date="2018-10-19T16:44:00Z">
              <w:r w:rsidR="005C3FB6" w:rsidRPr="007F646B" w:rsidDel="00132DE2">
                <w:rPr>
                  <w:rFonts w:ascii="Arial" w:hAnsi="Arial"/>
                  <w:color w:val="FF0000"/>
                  <w:lang w:val="en-AU"/>
                </w:rPr>
                <w:delText>Fully a</w:delText>
              </w:r>
            </w:del>
            <w:r w:rsidR="005C3FB6" w:rsidRPr="007F646B">
              <w:rPr>
                <w:rFonts w:ascii="Arial" w:hAnsi="Arial"/>
                <w:color w:val="FF0000"/>
                <w:lang w:val="en-AU"/>
              </w:rPr>
              <w:t>chieved</w:t>
            </w:r>
            <w:commentRangeEnd w:id="28"/>
            <w:r w:rsidR="00280273">
              <w:rPr>
                <w:rStyle w:val="CommentReference"/>
              </w:rPr>
              <w:commentReference w:id="28"/>
            </w:r>
            <w:commentRangeEnd w:id="29"/>
            <w:r w:rsidR="008341C5">
              <w:rPr>
                <w:rStyle w:val="CommentReference"/>
              </w:rPr>
              <w:commentReference w:id="29"/>
            </w:r>
          </w:p>
        </w:tc>
      </w:tr>
      <w:tr w:rsidR="005C3FB6" w:rsidRPr="001F48C6" w14:paraId="354BE920" w14:textId="77777777" w:rsidTr="003578C1">
        <w:tc>
          <w:tcPr>
            <w:tcW w:w="8185" w:type="dxa"/>
          </w:tcPr>
          <w:p w14:paraId="587062F9" w14:textId="59F93670" w:rsidR="005C3FB6" w:rsidRPr="005E6FD5" w:rsidRDefault="005C3FB6" w:rsidP="005E6FD5">
            <w:pPr>
              <w:pStyle w:val="ListParagraph"/>
              <w:numPr>
                <w:ilvl w:val="0"/>
                <w:numId w:val="3"/>
              </w:numPr>
              <w:rPr>
                <w:rFonts w:ascii="Arial" w:hAnsi="Arial"/>
                <w:lang w:val="en-AU"/>
              </w:rPr>
            </w:pPr>
            <w:r w:rsidRPr="005E6FD5">
              <w:rPr>
                <w:rFonts w:ascii="Arial" w:hAnsi="Arial"/>
                <w:lang w:val="en-AU"/>
              </w:rPr>
              <w:t>CSC analyses monthly reports provided by the IANA Functions Operator and publishes their findings</w:t>
            </w:r>
          </w:p>
        </w:tc>
        <w:tc>
          <w:tcPr>
            <w:tcW w:w="4959" w:type="dxa"/>
            <w:vMerge/>
          </w:tcPr>
          <w:p w14:paraId="6A91D8F9" w14:textId="77777777" w:rsidR="005C3FB6" w:rsidRPr="001F48C6" w:rsidRDefault="005C3FB6" w:rsidP="00643E13">
            <w:pPr>
              <w:rPr>
                <w:rFonts w:ascii="Arial" w:hAnsi="Arial"/>
                <w:lang w:val="en-AU"/>
              </w:rPr>
            </w:pPr>
          </w:p>
        </w:tc>
        <w:tc>
          <w:tcPr>
            <w:tcW w:w="1701" w:type="dxa"/>
            <w:vMerge/>
          </w:tcPr>
          <w:p w14:paraId="74D1F25E" w14:textId="6A2A0AFD" w:rsidR="005C3FB6" w:rsidRPr="007F646B" w:rsidRDefault="005C3FB6" w:rsidP="00D80B3C">
            <w:pPr>
              <w:rPr>
                <w:rFonts w:ascii="Arial" w:hAnsi="Arial"/>
                <w:color w:val="FF0000"/>
                <w:lang w:val="en-AU"/>
              </w:rPr>
            </w:pPr>
          </w:p>
        </w:tc>
      </w:tr>
      <w:tr w:rsidR="00643E13" w:rsidRPr="001F48C6" w14:paraId="76F232B2" w14:textId="77777777" w:rsidTr="003578C1">
        <w:tc>
          <w:tcPr>
            <w:tcW w:w="8185" w:type="dxa"/>
          </w:tcPr>
          <w:p w14:paraId="3C3B3689" w14:textId="77777777" w:rsidR="00643E13" w:rsidRPr="005E6FD5" w:rsidRDefault="00D032AF" w:rsidP="005E6FD5">
            <w:pPr>
              <w:pStyle w:val="ListParagraph"/>
              <w:numPr>
                <w:ilvl w:val="0"/>
                <w:numId w:val="3"/>
              </w:numPr>
              <w:rPr>
                <w:rFonts w:ascii="Arial" w:hAnsi="Arial"/>
                <w:lang w:val="en-AU"/>
              </w:rPr>
            </w:pPr>
            <w:r w:rsidRPr="005E6FD5">
              <w:rPr>
                <w:rFonts w:ascii="Arial" w:hAnsi="Arial"/>
                <w:lang w:val="en-AU"/>
              </w:rPr>
              <w:t xml:space="preserve">CSC follows up where required on any performance issues identified and </w:t>
            </w:r>
            <w:r w:rsidR="001D4DDC" w:rsidRPr="005E6FD5">
              <w:rPr>
                <w:rFonts w:ascii="Arial" w:hAnsi="Arial"/>
                <w:lang w:val="en-AU"/>
              </w:rPr>
              <w:t>agrees a plan for resolution with the IANA Functions Operator</w:t>
            </w:r>
          </w:p>
        </w:tc>
        <w:tc>
          <w:tcPr>
            <w:tcW w:w="4959" w:type="dxa"/>
          </w:tcPr>
          <w:p w14:paraId="092DE584" w14:textId="700251CA" w:rsidR="00643E13" w:rsidRDefault="00132DE2" w:rsidP="00643E13">
            <w:pPr>
              <w:rPr>
                <w:ins w:id="31" w:author="Austin, Donna" w:date="2018-10-13T06:35:00Z"/>
                <w:rFonts w:ascii="Arial" w:hAnsi="Arial"/>
                <w:color w:val="FF0000"/>
                <w:lang w:val="en-AU"/>
              </w:rPr>
            </w:pPr>
            <w:ins w:id="32" w:author="Austin, Donna" w:date="2018-10-19T16:45:00Z">
              <w:r>
                <w:rPr>
                  <w:rFonts w:ascii="Arial" w:hAnsi="Arial"/>
                  <w:color w:val="FF0000"/>
                  <w:lang w:val="en-AU"/>
                </w:rPr>
                <w:t xml:space="preserve">The </w:t>
              </w:r>
            </w:ins>
            <w:r w:rsidR="00732292" w:rsidRPr="00B6594A">
              <w:rPr>
                <w:rFonts w:ascii="Arial" w:hAnsi="Arial"/>
                <w:color w:val="FF0000"/>
                <w:lang w:val="en-AU"/>
              </w:rPr>
              <w:t xml:space="preserve">CSC </w:t>
            </w:r>
            <w:del w:id="33" w:author="Austin, Donna" w:date="2018-10-19T16:45:00Z">
              <w:r w:rsidR="00732292" w:rsidRPr="00B6594A" w:rsidDel="00132DE2">
                <w:rPr>
                  <w:rFonts w:ascii="Arial" w:hAnsi="Arial"/>
                  <w:color w:val="FF0000"/>
                  <w:lang w:val="en-AU"/>
                </w:rPr>
                <w:delText xml:space="preserve">has </w:delText>
              </w:r>
            </w:del>
            <w:r w:rsidR="00732292" w:rsidRPr="00B6594A">
              <w:rPr>
                <w:rFonts w:ascii="Arial" w:hAnsi="Arial"/>
                <w:color w:val="FF0000"/>
                <w:lang w:val="en-AU"/>
              </w:rPr>
              <w:t>discusse</w:t>
            </w:r>
            <w:ins w:id="34" w:author="Austin, Donna" w:date="2018-10-19T16:45:00Z">
              <w:r>
                <w:rPr>
                  <w:rFonts w:ascii="Arial" w:hAnsi="Arial"/>
                  <w:color w:val="FF0000"/>
                  <w:lang w:val="en-AU"/>
                </w:rPr>
                <w:t>s</w:t>
              </w:r>
            </w:ins>
            <w:del w:id="35" w:author="Austin, Donna" w:date="2018-10-19T16:45:00Z">
              <w:r w:rsidR="00732292" w:rsidRPr="00B6594A" w:rsidDel="00132DE2">
                <w:rPr>
                  <w:rFonts w:ascii="Arial" w:hAnsi="Arial"/>
                  <w:color w:val="FF0000"/>
                  <w:lang w:val="en-AU"/>
                </w:rPr>
                <w:delText>d</w:delText>
              </w:r>
            </w:del>
            <w:r w:rsidR="00732292" w:rsidRPr="00B6594A">
              <w:rPr>
                <w:rFonts w:ascii="Arial" w:hAnsi="Arial"/>
                <w:color w:val="FF0000"/>
                <w:lang w:val="en-AU"/>
              </w:rPr>
              <w:t xml:space="preserve"> anomalies in the </w:t>
            </w:r>
            <w:ins w:id="36" w:author="Austin, Donna" w:date="2018-10-19T16:45:00Z">
              <w:r>
                <w:rPr>
                  <w:rFonts w:ascii="Arial" w:hAnsi="Arial"/>
                  <w:color w:val="FF0000"/>
                  <w:lang w:val="en-AU"/>
                </w:rPr>
                <w:t xml:space="preserve">monthly </w:t>
              </w:r>
            </w:ins>
            <w:r w:rsidR="00732292" w:rsidRPr="00B6594A">
              <w:rPr>
                <w:rFonts w:ascii="Arial" w:hAnsi="Arial"/>
                <w:color w:val="FF0000"/>
                <w:lang w:val="en-AU"/>
              </w:rPr>
              <w:t>reports</w:t>
            </w:r>
            <w:r w:rsidR="000949B0" w:rsidRPr="00B6594A">
              <w:rPr>
                <w:rFonts w:ascii="Arial" w:hAnsi="Arial"/>
                <w:color w:val="FF0000"/>
                <w:lang w:val="en-AU"/>
              </w:rPr>
              <w:t xml:space="preserve"> with PTI</w:t>
            </w:r>
            <w:r w:rsidR="00C73B27" w:rsidRPr="00B6594A">
              <w:rPr>
                <w:rFonts w:ascii="Arial" w:hAnsi="Arial"/>
                <w:color w:val="FF0000"/>
                <w:lang w:val="en-AU"/>
              </w:rPr>
              <w:t xml:space="preserve"> and reported with explanation</w:t>
            </w:r>
            <w:r w:rsidR="0064199E" w:rsidRPr="00B6594A">
              <w:rPr>
                <w:rFonts w:ascii="Arial" w:hAnsi="Arial"/>
                <w:color w:val="FF0000"/>
                <w:lang w:val="en-AU"/>
              </w:rPr>
              <w:t>:</w:t>
            </w:r>
            <w:r w:rsidR="00732292" w:rsidRPr="00B6594A">
              <w:rPr>
                <w:rFonts w:ascii="Arial" w:hAnsi="Arial"/>
                <w:color w:val="FF0000"/>
                <w:lang w:val="en-AU"/>
              </w:rPr>
              <w:t xml:space="preserve">  no further action deemed necessa</w:t>
            </w:r>
            <w:r w:rsidR="0064199E" w:rsidRPr="00B6594A">
              <w:rPr>
                <w:rFonts w:ascii="Arial" w:hAnsi="Arial"/>
                <w:color w:val="FF0000"/>
                <w:lang w:val="en-AU"/>
              </w:rPr>
              <w:t>ry</w:t>
            </w:r>
          </w:p>
          <w:p w14:paraId="40CA9D38" w14:textId="77777777" w:rsidR="001D6B6D" w:rsidRDefault="001D6B6D" w:rsidP="00643E13">
            <w:pPr>
              <w:rPr>
                <w:ins w:id="37" w:author="Austin, Donna" w:date="2018-10-13T06:35:00Z"/>
                <w:rFonts w:ascii="Arial" w:hAnsi="Arial"/>
                <w:color w:val="FF0000"/>
                <w:lang w:val="en-AU"/>
              </w:rPr>
            </w:pPr>
          </w:p>
          <w:p w14:paraId="46A7EB4E" w14:textId="5FED9114" w:rsidR="001D6B6D" w:rsidRPr="001D6B6D" w:rsidRDefault="00A650AB" w:rsidP="00643E13">
            <w:pPr>
              <w:rPr>
                <w:rFonts w:ascii="Arial" w:hAnsi="Arial"/>
                <w:color w:val="4F81BD" w:themeColor="accent1"/>
                <w:lang w:val="en-AU"/>
                <w:rPrChange w:id="38" w:author="Austin, Donna" w:date="2018-10-13T06:36:00Z">
                  <w:rPr>
                    <w:rFonts w:ascii="Arial" w:hAnsi="Arial"/>
                    <w:color w:val="FF0000"/>
                    <w:lang w:val="en-AU"/>
                  </w:rPr>
                </w:rPrChange>
              </w:rPr>
            </w:pPr>
            <w:ins w:id="39" w:author="Austin, Donna" w:date="2018-10-13T06:36:00Z">
              <w:r>
                <w:rPr>
                  <w:rFonts w:ascii="Arial" w:hAnsi="Arial"/>
                  <w:color w:val="4F81BD" w:themeColor="accent1"/>
                  <w:lang w:val="en-AU"/>
                </w:rPr>
                <w:t>All meetings are recorded</w:t>
              </w:r>
              <w:r w:rsidR="00132DE2">
                <w:rPr>
                  <w:rFonts w:ascii="Arial" w:hAnsi="Arial"/>
                  <w:color w:val="4F81BD" w:themeColor="accent1"/>
                  <w:lang w:val="en-AU"/>
                </w:rPr>
                <w:t xml:space="preserve"> along with notes, </w:t>
              </w:r>
            </w:ins>
            <w:ins w:id="40" w:author="Austin, Donna" w:date="2018-10-19T16:46:00Z">
              <w:r w:rsidR="00132DE2">
                <w:rPr>
                  <w:rFonts w:ascii="Arial" w:hAnsi="Arial"/>
                  <w:color w:val="4F81BD" w:themeColor="accent1"/>
                  <w:lang w:val="en-AU"/>
                </w:rPr>
                <w:t xml:space="preserve">and </w:t>
              </w:r>
            </w:ins>
            <w:ins w:id="41" w:author="Austin, Donna" w:date="2018-10-13T06:36:00Z">
              <w:r w:rsidR="00132DE2">
                <w:rPr>
                  <w:rFonts w:ascii="Arial" w:hAnsi="Arial"/>
                  <w:color w:val="4F81BD" w:themeColor="accent1"/>
                  <w:lang w:val="en-AU"/>
                </w:rPr>
                <w:t>both</w:t>
              </w:r>
              <w:r>
                <w:rPr>
                  <w:rFonts w:ascii="Arial" w:hAnsi="Arial"/>
                  <w:color w:val="4F81BD" w:themeColor="accent1"/>
                  <w:lang w:val="en-AU"/>
                </w:rPr>
                <w:t xml:space="preserve"> are published on the CSC wiki:</w:t>
              </w:r>
            </w:ins>
          </w:p>
        </w:tc>
        <w:tc>
          <w:tcPr>
            <w:tcW w:w="1701" w:type="dxa"/>
          </w:tcPr>
          <w:p w14:paraId="5C4C51FD" w14:textId="7311AA04" w:rsidR="00641BB6" w:rsidRPr="007F646B" w:rsidRDefault="00C73B27" w:rsidP="00643E13">
            <w:pPr>
              <w:rPr>
                <w:rFonts w:ascii="Arial" w:hAnsi="Arial"/>
                <w:color w:val="FF0000"/>
                <w:lang w:val="en-AU"/>
              </w:rPr>
            </w:pPr>
            <w:r w:rsidRPr="007F646B">
              <w:rPr>
                <w:rFonts w:ascii="Arial" w:hAnsi="Arial"/>
                <w:color w:val="FF0000"/>
                <w:lang w:val="en-AU"/>
              </w:rPr>
              <w:t>Achieved</w:t>
            </w:r>
          </w:p>
        </w:tc>
      </w:tr>
      <w:tr w:rsidR="00643E13" w:rsidRPr="001F48C6" w14:paraId="1442E253" w14:textId="77777777" w:rsidTr="003578C1">
        <w:tc>
          <w:tcPr>
            <w:tcW w:w="8185" w:type="dxa"/>
          </w:tcPr>
          <w:p w14:paraId="448FC40F" w14:textId="2EA80AF7" w:rsidR="00643E13" w:rsidRPr="005E6FD5" w:rsidRDefault="001D4DDC" w:rsidP="005E6FD5">
            <w:pPr>
              <w:pStyle w:val="ListParagraph"/>
              <w:numPr>
                <w:ilvl w:val="0"/>
                <w:numId w:val="3"/>
              </w:numPr>
              <w:rPr>
                <w:rFonts w:ascii="Arial" w:hAnsi="Arial"/>
                <w:lang w:val="en-AU"/>
              </w:rPr>
            </w:pPr>
            <w:r w:rsidRPr="005E6FD5">
              <w:rPr>
                <w:rFonts w:ascii="Arial" w:hAnsi="Arial"/>
                <w:lang w:val="en-AU"/>
              </w:rPr>
              <w:t xml:space="preserve">Where appropriate, the CSC requests </w:t>
            </w:r>
            <w:r w:rsidR="00403A98" w:rsidRPr="005E6FD5">
              <w:rPr>
                <w:rFonts w:ascii="Arial" w:hAnsi="Arial"/>
                <w:lang w:val="en-AU"/>
              </w:rPr>
              <w:t xml:space="preserve">a </w:t>
            </w:r>
            <w:r w:rsidRPr="005E6FD5">
              <w:rPr>
                <w:rFonts w:ascii="Arial" w:hAnsi="Arial"/>
                <w:lang w:val="en-AU"/>
              </w:rPr>
              <w:t>review or change of a service level</w:t>
            </w:r>
            <w:ins w:id="42" w:author="Austin, Donna" w:date="2018-10-19T16:46:00Z">
              <w:r w:rsidR="00132DE2">
                <w:rPr>
                  <w:rFonts w:ascii="Arial" w:hAnsi="Arial"/>
                  <w:lang w:val="en-AU"/>
                </w:rPr>
                <w:t>.</w:t>
              </w:r>
            </w:ins>
          </w:p>
        </w:tc>
        <w:tc>
          <w:tcPr>
            <w:tcW w:w="4959" w:type="dxa"/>
          </w:tcPr>
          <w:p w14:paraId="5A6154C8" w14:textId="37E38668" w:rsidR="00643E13" w:rsidRPr="00B6594A" w:rsidRDefault="00132DE2" w:rsidP="00643E13">
            <w:pPr>
              <w:rPr>
                <w:rFonts w:ascii="Arial" w:hAnsi="Arial"/>
                <w:color w:val="FF0000"/>
                <w:lang w:val="en-AU"/>
              </w:rPr>
            </w:pPr>
            <w:ins w:id="43" w:author="Austin, Donna" w:date="2018-10-19T16:46:00Z">
              <w:r>
                <w:rPr>
                  <w:rFonts w:ascii="Arial" w:hAnsi="Arial"/>
                  <w:color w:val="FF0000"/>
                  <w:lang w:val="en-AU"/>
                </w:rPr>
                <w:t xml:space="preserve">The </w:t>
              </w:r>
            </w:ins>
            <w:r w:rsidR="00507411" w:rsidRPr="00B6594A">
              <w:rPr>
                <w:rFonts w:ascii="Arial" w:hAnsi="Arial"/>
                <w:color w:val="FF0000"/>
                <w:lang w:val="en-AU"/>
              </w:rPr>
              <w:t xml:space="preserve">CSC has initiated a review of the process to instigate minor </w:t>
            </w:r>
            <w:r w:rsidR="007B694F" w:rsidRPr="00B6594A">
              <w:rPr>
                <w:rFonts w:ascii="Arial" w:hAnsi="Arial"/>
                <w:color w:val="FF0000"/>
                <w:lang w:val="en-AU"/>
              </w:rPr>
              <w:t>amendments to SLAs</w:t>
            </w:r>
            <w:r w:rsidR="00EC5518" w:rsidRPr="00B6594A">
              <w:rPr>
                <w:rFonts w:ascii="Arial" w:hAnsi="Arial"/>
                <w:color w:val="FF0000"/>
                <w:lang w:val="en-AU"/>
              </w:rPr>
              <w:t xml:space="preserve"> based on </w:t>
            </w:r>
            <w:r w:rsidR="003A17E4" w:rsidRPr="00B6594A">
              <w:rPr>
                <w:rFonts w:ascii="Arial" w:hAnsi="Arial"/>
                <w:color w:val="FF0000"/>
                <w:lang w:val="en-AU"/>
              </w:rPr>
              <w:t>assessments of monthly reports</w:t>
            </w:r>
            <w:ins w:id="44" w:author="Philippe Fouquart" w:date="2018-10-16T15:22:00Z">
              <w:r w:rsidR="00280273">
                <w:rPr>
                  <w:rFonts w:ascii="Arial" w:hAnsi="Arial"/>
                  <w:color w:val="FF0000"/>
                  <w:lang w:val="en-AU"/>
                </w:rPr>
                <w:t xml:space="preserve">, as well as recommendations to create SLAs where applicable. </w:t>
              </w:r>
            </w:ins>
          </w:p>
        </w:tc>
        <w:tc>
          <w:tcPr>
            <w:tcW w:w="1701" w:type="dxa"/>
          </w:tcPr>
          <w:p w14:paraId="52013B0A" w14:textId="654CCBF0" w:rsidR="00641BB6" w:rsidRPr="007F646B" w:rsidRDefault="00507411" w:rsidP="00D80B3C">
            <w:pPr>
              <w:rPr>
                <w:rFonts w:ascii="Arial" w:hAnsi="Arial"/>
                <w:color w:val="FF0000"/>
                <w:lang w:val="en-AU"/>
              </w:rPr>
            </w:pPr>
            <w:r w:rsidRPr="007F646B">
              <w:rPr>
                <w:rFonts w:ascii="Arial" w:hAnsi="Arial"/>
                <w:color w:val="FF0000"/>
                <w:lang w:val="en-AU"/>
              </w:rPr>
              <w:t>Achieved</w:t>
            </w:r>
            <w:r w:rsidR="00641BB6" w:rsidRPr="007F646B">
              <w:rPr>
                <w:rFonts w:ascii="Arial" w:hAnsi="Arial"/>
                <w:color w:val="FF0000"/>
                <w:lang w:val="en-AU"/>
              </w:rPr>
              <w:t xml:space="preserve"> </w:t>
            </w:r>
          </w:p>
        </w:tc>
      </w:tr>
      <w:tr w:rsidR="00643E13" w:rsidRPr="001F48C6" w14:paraId="377693BF" w14:textId="77777777" w:rsidTr="003578C1">
        <w:tc>
          <w:tcPr>
            <w:tcW w:w="8185" w:type="dxa"/>
          </w:tcPr>
          <w:p w14:paraId="64F14F02" w14:textId="77777777" w:rsidR="00643E13" w:rsidRPr="005E6FD5" w:rsidRDefault="00403A98" w:rsidP="005E6FD5">
            <w:pPr>
              <w:pStyle w:val="ListParagraph"/>
              <w:numPr>
                <w:ilvl w:val="0"/>
                <w:numId w:val="3"/>
              </w:numPr>
              <w:rPr>
                <w:rFonts w:ascii="Arial" w:hAnsi="Arial"/>
                <w:lang w:val="en-AU"/>
              </w:rPr>
            </w:pPr>
            <w:r w:rsidRPr="005E6FD5">
              <w:rPr>
                <w:rFonts w:ascii="Arial" w:hAnsi="Arial"/>
                <w:lang w:val="en-AU"/>
              </w:rPr>
              <w:t>Where appropriate the CSC undertakes remedial action to address poor performance in accordance with the Remedial Action Procedures</w:t>
            </w:r>
          </w:p>
        </w:tc>
        <w:tc>
          <w:tcPr>
            <w:tcW w:w="4959" w:type="dxa"/>
          </w:tcPr>
          <w:p w14:paraId="59BB498A" w14:textId="77777777" w:rsidR="00EF4B4F" w:rsidRDefault="00B6594A" w:rsidP="00643E13">
            <w:pPr>
              <w:rPr>
                <w:ins w:id="45" w:author="Austin, Donna" w:date="2018-10-19T17:01:00Z"/>
                <w:rFonts w:ascii="Arial" w:hAnsi="Arial"/>
                <w:b/>
                <w:color w:val="FF0000"/>
                <w:lang w:val="en-AU"/>
              </w:rPr>
            </w:pPr>
            <w:r>
              <w:rPr>
                <w:rFonts w:ascii="Arial" w:hAnsi="Arial"/>
                <w:color w:val="FF0000"/>
                <w:lang w:val="en-AU"/>
              </w:rPr>
              <w:t>N</w:t>
            </w:r>
            <w:del w:id="46" w:author="Austin, Donna" w:date="2018-10-19T17:01:00Z">
              <w:r w:rsidDel="00EF4B4F">
                <w:rPr>
                  <w:rFonts w:ascii="Arial" w:hAnsi="Arial"/>
                  <w:color w:val="FF0000"/>
                  <w:lang w:val="en-AU"/>
                </w:rPr>
                <w:delText>/A</w:delText>
              </w:r>
              <w:r w:rsidR="00536872" w:rsidDel="00EF4B4F">
                <w:rPr>
                  <w:rFonts w:ascii="Arial" w:hAnsi="Arial"/>
                  <w:color w:val="FF0000"/>
                  <w:lang w:val="en-AU"/>
                </w:rPr>
                <w:delText>:  n</w:delText>
              </w:r>
            </w:del>
            <w:r w:rsidR="00536872">
              <w:rPr>
                <w:rFonts w:ascii="Arial" w:hAnsi="Arial"/>
                <w:color w:val="FF0000"/>
                <w:lang w:val="en-AU"/>
              </w:rPr>
              <w:t xml:space="preserve">o incidents have required follow up.  </w:t>
            </w:r>
            <w:ins w:id="47" w:author="Austin, Donna" w:date="2018-10-19T16:52:00Z">
              <w:r w:rsidR="00EF4B4F">
                <w:rPr>
                  <w:rFonts w:ascii="Arial" w:hAnsi="Arial"/>
                  <w:color w:val="FF0000"/>
                  <w:lang w:val="en-AU"/>
                </w:rPr>
                <w:t>T</w:t>
              </w:r>
            </w:ins>
            <w:del w:id="48" w:author="Austin, Donna" w:date="2018-10-19T16:52:00Z">
              <w:r w:rsidR="00536872" w:rsidDel="00EF4B4F">
                <w:rPr>
                  <w:rFonts w:ascii="Arial" w:hAnsi="Arial"/>
                  <w:color w:val="FF0000"/>
                  <w:lang w:val="en-AU"/>
                </w:rPr>
                <w:delText xml:space="preserve">However, </w:delText>
              </w:r>
            </w:del>
            <w:ins w:id="49" w:author="Austin, Donna" w:date="2018-10-19T16:52:00Z">
              <w:r w:rsidR="00132DE2">
                <w:rPr>
                  <w:rFonts w:ascii="Arial" w:hAnsi="Arial"/>
                  <w:color w:val="FF0000"/>
                  <w:lang w:val="en-AU"/>
                </w:rPr>
                <w:t xml:space="preserve">he </w:t>
              </w:r>
            </w:ins>
            <w:r w:rsidR="00536872">
              <w:rPr>
                <w:rFonts w:ascii="Arial" w:hAnsi="Arial"/>
                <w:b/>
                <w:color w:val="FF0000"/>
                <w:lang w:val="en-AU"/>
              </w:rPr>
              <w:t>CSC</w:t>
            </w:r>
            <w:del w:id="50" w:author="Austin, Donna" w:date="2018-10-19T16:52:00Z">
              <w:r w:rsidR="00536872" w:rsidDel="00EF4B4F">
                <w:rPr>
                  <w:rFonts w:ascii="Arial" w:hAnsi="Arial"/>
                  <w:b/>
                  <w:color w:val="FF0000"/>
                  <w:lang w:val="en-AU"/>
                </w:rPr>
                <w:delText xml:space="preserve"> has</w:delText>
              </w:r>
            </w:del>
            <w:r w:rsidR="00536872">
              <w:rPr>
                <w:rFonts w:ascii="Arial" w:hAnsi="Arial"/>
                <w:b/>
                <w:color w:val="FF0000"/>
                <w:lang w:val="en-AU"/>
              </w:rPr>
              <w:t xml:space="preserve"> </w:t>
            </w:r>
            <w:r w:rsidR="007F646B">
              <w:rPr>
                <w:rFonts w:ascii="Arial" w:hAnsi="Arial"/>
                <w:b/>
                <w:color w:val="FF0000"/>
                <w:lang w:val="en-AU"/>
              </w:rPr>
              <w:t>reviewed and revised the R</w:t>
            </w:r>
            <w:ins w:id="51" w:author="Austin, Donna" w:date="2018-10-19T16:51:00Z">
              <w:r w:rsidR="00132DE2">
                <w:rPr>
                  <w:rFonts w:ascii="Arial" w:hAnsi="Arial"/>
                  <w:b/>
                  <w:color w:val="FF0000"/>
                  <w:lang w:val="en-AU"/>
                </w:rPr>
                <w:t xml:space="preserve">emedial </w:t>
              </w:r>
            </w:ins>
            <w:r w:rsidR="007F646B">
              <w:rPr>
                <w:rFonts w:ascii="Arial" w:hAnsi="Arial"/>
                <w:b/>
                <w:color w:val="FF0000"/>
                <w:lang w:val="en-AU"/>
              </w:rPr>
              <w:t>A</w:t>
            </w:r>
            <w:ins w:id="52" w:author="Austin, Donna" w:date="2018-10-19T16:52:00Z">
              <w:r w:rsidR="00132DE2">
                <w:rPr>
                  <w:rFonts w:ascii="Arial" w:hAnsi="Arial"/>
                  <w:b/>
                  <w:color w:val="FF0000"/>
                  <w:lang w:val="en-AU"/>
                </w:rPr>
                <w:t xml:space="preserve">ction </w:t>
              </w:r>
            </w:ins>
            <w:r w:rsidR="007F646B">
              <w:rPr>
                <w:rFonts w:ascii="Arial" w:hAnsi="Arial"/>
                <w:b/>
                <w:color w:val="FF0000"/>
                <w:lang w:val="en-AU"/>
              </w:rPr>
              <w:t>P</w:t>
            </w:r>
            <w:ins w:id="53" w:author="Austin, Donna" w:date="2018-10-19T16:52:00Z">
              <w:r w:rsidR="00132DE2">
                <w:rPr>
                  <w:rFonts w:ascii="Arial" w:hAnsi="Arial"/>
                  <w:b/>
                  <w:color w:val="FF0000"/>
                  <w:lang w:val="en-AU"/>
                </w:rPr>
                <w:t>rocedures</w:t>
              </w:r>
            </w:ins>
            <w:r w:rsidR="007F646B">
              <w:rPr>
                <w:rFonts w:ascii="Arial" w:hAnsi="Arial"/>
                <w:b/>
                <w:color w:val="FF0000"/>
                <w:lang w:val="en-AU"/>
              </w:rPr>
              <w:t xml:space="preserve"> as required in the</w:t>
            </w:r>
            <w:ins w:id="54" w:author="Austin, Donna" w:date="2018-10-19T16:52:00Z">
              <w:r w:rsidR="00EF4B4F">
                <w:rPr>
                  <w:rFonts w:ascii="Arial" w:hAnsi="Arial"/>
                  <w:b/>
                  <w:color w:val="FF0000"/>
                  <w:lang w:val="en-AU"/>
                </w:rPr>
                <w:t xml:space="preserve"> initial CSC</w:t>
              </w:r>
            </w:ins>
            <w:r w:rsidR="007F646B">
              <w:rPr>
                <w:rFonts w:ascii="Arial" w:hAnsi="Arial"/>
                <w:b/>
                <w:color w:val="FF0000"/>
                <w:lang w:val="en-AU"/>
              </w:rPr>
              <w:t xml:space="preserve"> </w:t>
            </w:r>
            <w:ins w:id="55" w:author="Austin, Donna" w:date="2018-10-19T16:52:00Z">
              <w:r w:rsidR="00132DE2">
                <w:rPr>
                  <w:rFonts w:ascii="Arial" w:hAnsi="Arial"/>
                  <w:b/>
                  <w:color w:val="FF0000"/>
                  <w:lang w:val="en-AU"/>
                </w:rPr>
                <w:t>C</w:t>
              </w:r>
            </w:ins>
            <w:del w:id="56" w:author="Austin, Donna" w:date="2018-10-19T16:52:00Z">
              <w:r w:rsidR="007F646B" w:rsidDel="00132DE2">
                <w:rPr>
                  <w:rFonts w:ascii="Arial" w:hAnsi="Arial"/>
                  <w:b/>
                  <w:color w:val="FF0000"/>
                  <w:lang w:val="en-AU"/>
                </w:rPr>
                <w:delText>c</w:delText>
              </w:r>
            </w:del>
            <w:r w:rsidR="007F646B">
              <w:rPr>
                <w:rFonts w:ascii="Arial" w:hAnsi="Arial"/>
                <w:b/>
                <w:color w:val="FF0000"/>
                <w:lang w:val="en-AU"/>
              </w:rPr>
              <w:t>harter</w:t>
            </w:r>
            <w:ins w:id="57" w:author="Austin, Donna" w:date="2018-10-19T16:53:00Z">
              <w:r w:rsidR="00EF4B4F">
                <w:rPr>
                  <w:rFonts w:ascii="Arial" w:hAnsi="Arial"/>
                  <w:b/>
                  <w:color w:val="FF0000"/>
                  <w:lang w:val="en-AU"/>
                </w:rPr>
                <w:t>, and the RAP now form</w:t>
              </w:r>
            </w:ins>
            <w:ins w:id="58" w:author="Austin, Donna" w:date="2018-10-19T17:01:00Z">
              <w:r w:rsidR="00EF4B4F">
                <w:rPr>
                  <w:rFonts w:ascii="Arial" w:hAnsi="Arial"/>
                  <w:b/>
                  <w:color w:val="FF0000"/>
                  <w:lang w:val="en-AU"/>
                </w:rPr>
                <w:t>s</w:t>
              </w:r>
            </w:ins>
            <w:ins w:id="59" w:author="Austin, Donna" w:date="2018-10-19T16:53:00Z">
              <w:r w:rsidR="00EF4B4F">
                <w:rPr>
                  <w:rFonts w:ascii="Arial" w:hAnsi="Arial"/>
                  <w:b/>
                  <w:color w:val="FF0000"/>
                  <w:lang w:val="en-AU"/>
                </w:rPr>
                <w:t xml:space="preserve"> part of the</w:t>
              </w:r>
            </w:ins>
            <w:ins w:id="60" w:author="Austin, Donna" w:date="2018-10-19T17:01:00Z">
              <w:r w:rsidR="00EF4B4F">
                <w:rPr>
                  <w:rFonts w:ascii="Arial" w:hAnsi="Arial"/>
                  <w:b/>
                  <w:color w:val="FF0000"/>
                  <w:lang w:val="en-AU"/>
                </w:rPr>
                <w:t xml:space="preserve"> amended</w:t>
              </w:r>
            </w:ins>
            <w:ins w:id="61" w:author="Austin, Donna" w:date="2018-10-19T16:53:00Z">
              <w:r w:rsidR="00EF4B4F">
                <w:rPr>
                  <w:rFonts w:ascii="Arial" w:hAnsi="Arial"/>
                  <w:b/>
                  <w:color w:val="FF0000"/>
                  <w:lang w:val="en-AU"/>
                </w:rPr>
                <w:t xml:space="preserve"> Charter that was approved by the </w:t>
              </w:r>
              <w:r w:rsidR="00EF4B4F">
                <w:rPr>
                  <w:rFonts w:ascii="Arial" w:hAnsi="Arial"/>
                  <w:b/>
                  <w:color w:val="FF0000"/>
                  <w:lang w:val="en-AU"/>
                </w:rPr>
                <w:lastRenderedPageBreak/>
                <w:t>ccNSO and GNSO Councils</w:t>
              </w:r>
            </w:ins>
            <w:ins w:id="62" w:author="Austin, Donna" w:date="2018-10-19T17:01:00Z">
              <w:r w:rsidR="00EF4B4F">
                <w:rPr>
                  <w:rFonts w:ascii="Arial" w:hAnsi="Arial"/>
                  <w:b/>
                  <w:color w:val="FF0000"/>
                  <w:lang w:val="en-AU"/>
                </w:rPr>
                <w:t xml:space="preserve"> on 27 June 2018</w:t>
              </w:r>
            </w:ins>
          </w:p>
          <w:p w14:paraId="116CD721" w14:textId="0BCD249F" w:rsidR="00643E13" w:rsidRDefault="00EF4B4F" w:rsidP="00643E13">
            <w:pPr>
              <w:rPr>
                <w:ins w:id="63" w:author="Austin, Donna" w:date="2018-10-19T17:02:00Z"/>
                <w:rFonts w:ascii="Arial" w:hAnsi="Arial"/>
                <w:b/>
                <w:color w:val="FF0000"/>
                <w:lang w:val="en-AU"/>
              </w:rPr>
            </w:pPr>
            <w:ins w:id="64" w:author="Austin, Donna" w:date="2018-10-19T16:53:00Z">
              <w:r>
                <w:rPr>
                  <w:rFonts w:ascii="Arial" w:hAnsi="Arial"/>
                  <w:b/>
                  <w:color w:val="FF0000"/>
                  <w:lang w:val="en-AU"/>
                </w:rPr>
                <w:t>.</w:t>
              </w:r>
            </w:ins>
            <w:ins w:id="65" w:author="Austin, Donna" w:date="2018-10-19T17:02:00Z">
              <w:r>
                <w:rPr>
                  <w:rFonts w:ascii="Arial" w:hAnsi="Arial"/>
                  <w:b/>
                  <w:color w:val="FF0000"/>
                  <w:lang w:val="en-AU"/>
                </w:rPr>
                <w:t xml:space="preserve"> </w:t>
              </w:r>
              <w:r>
                <w:rPr>
                  <w:rFonts w:ascii="Arial" w:hAnsi="Arial"/>
                  <w:b/>
                  <w:color w:val="FF0000"/>
                  <w:lang w:val="en-AU"/>
                </w:rPr>
                <w:fldChar w:fldCharType="begin"/>
              </w:r>
              <w:r>
                <w:rPr>
                  <w:rFonts w:ascii="Arial" w:hAnsi="Arial"/>
                  <w:b/>
                  <w:color w:val="FF0000"/>
                  <w:lang w:val="en-AU"/>
                </w:rPr>
                <w:instrText xml:space="preserve"> HYPERLINK "</w:instrText>
              </w:r>
              <w:r w:rsidRPr="00EF4B4F">
                <w:rPr>
                  <w:rFonts w:ascii="Arial" w:hAnsi="Arial"/>
                  <w:b/>
                  <w:color w:val="FF0000"/>
                  <w:lang w:val="en-AU"/>
                </w:rPr>
                <w:instrText>https://www.icann.org/en/system/files/files/csc-charter-amended-27jun18-en.pdf</w:instrText>
              </w:r>
              <w:r>
                <w:rPr>
                  <w:rFonts w:ascii="Arial" w:hAnsi="Arial"/>
                  <w:b/>
                  <w:color w:val="FF0000"/>
                  <w:lang w:val="en-AU"/>
                </w:rPr>
                <w:instrText xml:space="preserve">" </w:instrText>
              </w:r>
              <w:r>
                <w:rPr>
                  <w:rFonts w:ascii="Arial" w:hAnsi="Arial"/>
                  <w:b/>
                  <w:color w:val="FF0000"/>
                  <w:lang w:val="en-AU"/>
                </w:rPr>
                <w:fldChar w:fldCharType="separate"/>
              </w:r>
              <w:r w:rsidRPr="00850107">
                <w:rPr>
                  <w:rStyle w:val="Hyperlink"/>
                  <w:rFonts w:ascii="Arial" w:hAnsi="Arial"/>
                  <w:b/>
                  <w:lang w:val="en-AU"/>
                </w:rPr>
                <w:t>https://www.icann.org/en/system/files/files/csc-charter-amended-27jun18-en.pdf</w:t>
              </w:r>
              <w:r>
                <w:rPr>
                  <w:rFonts w:ascii="Arial" w:hAnsi="Arial"/>
                  <w:b/>
                  <w:color w:val="FF0000"/>
                  <w:lang w:val="en-AU"/>
                </w:rPr>
                <w:fldChar w:fldCharType="end"/>
              </w:r>
            </w:ins>
          </w:p>
          <w:p w14:paraId="5802AF2B" w14:textId="77777777" w:rsidR="00EF4B4F" w:rsidRDefault="00EF4B4F" w:rsidP="00643E13">
            <w:pPr>
              <w:rPr>
                <w:ins w:id="66" w:author="Austin, Donna" w:date="2018-10-19T17:02:00Z"/>
                <w:rFonts w:ascii="Arial" w:hAnsi="Arial"/>
                <w:b/>
                <w:color w:val="FF0000"/>
                <w:lang w:val="en-AU"/>
              </w:rPr>
            </w:pPr>
          </w:p>
          <w:p w14:paraId="21B13E18" w14:textId="27A7F257" w:rsidR="005E0843" w:rsidRPr="005E0843" w:rsidRDefault="005E0843" w:rsidP="00643E13">
            <w:pPr>
              <w:rPr>
                <w:ins w:id="67" w:author="Austin, Donna" w:date="2018-10-19T17:02:00Z"/>
                <w:rFonts w:ascii="Arial" w:hAnsi="Arial"/>
                <w:color w:val="FF0000"/>
                <w:u w:val="single"/>
                <w:lang w:val="en-AU"/>
                <w:rPrChange w:id="68" w:author="Austin, Donna" w:date="2018-10-19T17:03:00Z">
                  <w:rPr>
                    <w:ins w:id="69" w:author="Austin, Donna" w:date="2018-10-19T17:02:00Z"/>
                    <w:rFonts w:ascii="Arial" w:hAnsi="Arial"/>
                    <w:b/>
                    <w:color w:val="FF0000"/>
                    <w:lang w:val="en-AU"/>
                  </w:rPr>
                </w:rPrChange>
              </w:rPr>
            </w:pPr>
            <w:ins w:id="70" w:author="Austin, Donna" w:date="2018-10-19T17:02:00Z">
              <w:r w:rsidRPr="005E0843">
                <w:rPr>
                  <w:rFonts w:ascii="Arial" w:hAnsi="Arial"/>
                  <w:color w:val="FF0000"/>
                  <w:u w:val="single"/>
                  <w:lang w:val="en-AU"/>
                  <w:rPrChange w:id="71" w:author="Austin, Donna" w:date="2018-10-19T17:03:00Z">
                    <w:rPr>
                      <w:rFonts w:ascii="Arial" w:hAnsi="Arial"/>
                      <w:b/>
                      <w:color w:val="FF0000"/>
                      <w:lang w:val="en-AU"/>
                    </w:rPr>
                  </w:rPrChange>
                </w:rPr>
                <w:t>Remedial Action Procedures</w:t>
              </w:r>
            </w:ins>
          </w:p>
          <w:p w14:paraId="1870FD29" w14:textId="541441CD" w:rsidR="00EF4B4F" w:rsidRPr="00536872" w:rsidRDefault="00EF4B4F" w:rsidP="00643E13">
            <w:pPr>
              <w:rPr>
                <w:rFonts w:ascii="Arial" w:hAnsi="Arial"/>
                <w:b/>
                <w:color w:val="FF0000"/>
                <w:lang w:val="en-AU"/>
              </w:rPr>
            </w:pPr>
            <w:ins w:id="72" w:author="Austin, Donna" w:date="2018-10-19T17:02:00Z">
              <w:r w:rsidRPr="00EF4B4F">
                <w:rPr>
                  <w:rFonts w:ascii="Arial" w:hAnsi="Arial"/>
                  <w:b/>
                  <w:color w:val="FF0000"/>
                  <w:lang w:val="en-AU"/>
                </w:rPr>
                <w:t>https://www.icann.org/en/system/files/files/csc-remedial-action-procedures-03mar18-en.pdf</w:t>
              </w:r>
            </w:ins>
          </w:p>
        </w:tc>
        <w:tc>
          <w:tcPr>
            <w:tcW w:w="1701" w:type="dxa"/>
          </w:tcPr>
          <w:p w14:paraId="1BE4E6CA" w14:textId="32E74800" w:rsidR="00641BB6" w:rsidRPr="007F646B" w:rsidRDefault="007F646B" w:rsidP="00D80B3C">
            <w:pPr>
              <w:rPr>
                <w:rFonts w:ascii="Arial" w:hAnsi="Arial"/>
                <w:color w:val="FF0000"/>
                <w:lang w:val="en-AU"/>
              </w:rPr>
            </w:pPr>
            <w:r w:rsidRPr="007F646B">
              <w:rPr>
                <w:rFonts w:ascii="Arial" w:hAnsi="Arial"/>
                <w:color w:val="FF0000"/>
                <w:lang w:val="en-AU"/>
              </w:rPr>
              <w:lastRenderedPageBreak/>
              <w:t>N/A</w:t>
            </w:r>
            <w:r w:rsidR="00641BB6" w:rsidRPr="007F646B">
              <w:rPr>
                <w:rFonts w:ascii="Arial" w:hAnsi="Arial"/>
                <w:color w:val="FF0000"/>
                <w:lang w:val="en-AU"/>
              </w:rPr>
              <w:t xml:space="preserve"> </w:t>
            </w:r>
          </w:p>
        </w:tc>
      </w:tr>
      <w:tr w:rsidR="00643E13" w:rsidRPr="001F48C6" w14:paraId="6B5D5295" w14:textId="77777777" w:rsidTr="003578C1">
        <w:tc>
          <w:tcPr>
            <w:tcW w:w="8185" w:type="dxa"/>
          </w:tcPr>
          <w:p w14:paraId="5B0EE159" w14:textId="01011A50" w:rsidR="00643E13" w:rsidRPr="005E6FD5" w:rsidRDefault="00403A98" w:rsidP="005E6FD5">
            <w:pPr>
              <w:pStyle w:val="ListParagraph"/>
              <w:numPr>
                <w:ilvl w:val="0"/>
                <w:numId w:val="3"/>
              </w:numPr>
              <w:rPr>
                <w:rFonts w:ascii="Arial" w:hAnsi="Arial"/>
                <w:lang w:val="en-AU"/>
              </w:rPr>
            </w:pPr>
            <w:r w:rsidRPr="005E6FD5">
              <w:rPr>
                <w:rFonts w:ascii="Arial" w:hAnsi="Arial"/>
                <w:lang w:val="en-AU"/>
              </w:rPr>
              <w:t xml:space="preserve">When appropriate remedial action by CSC has not resolved </w:t>
            </w:r>
            <w:r w:rsidR="00B000EC" w:rsidRPr="005E6FD5">
              <w:rPr>
                <w:rFonts w:ascii="Arial" w:hAnsi="Arial"/>
                <w:lang w:val="en-AU"/>
              </w:rPr>
              <w:t>the poor performance, CSC is authorised to escalate the performance issues to the ccNSO and gNSO for consideration</w:t>
            </w:r>
          </w:p>
        </w:tc>
        <w:tc>
          <w:tcPr>
            <w:tcW w:w="4959" w:type="dxa"/>
          </w:tcPr>
          <w:p w14:paraId="64E800CD" w14:textId="55691241" w:rsidR="00A650AB" w:rsidRPr="005E0843" w:rsidRDefault="005E0843" w:rsidP="005E0843">
            <w:pPr>
              <w:rPr>
                <w:rFonts w:ascii="Arial" w:hAnsi="Arial"/>
                <w:color w:val="FF0000"/>
                <w:lang w:val="en-AU"/>
                <w:rPrChange w:id="73" w:author="Austin, Donna" w:date="2018-10-19T17:05:00Z">
                  <w:rPr>
                    <w:rFonts w:ascii="Arial" w:hAnsi="Arial"/>
                    <w:color w:val="FF0000"/>
                    <w:lang w:val="en-AU"/>
                  </w:rPr>
                </w:rPrChange>
              </w:rPr>
              <w:pPrChange w:id="74" w:author="Austin, Donna" w:date="2018-10-19T17:06:00Z">
                <w:pPr/>
              </w:pPrChange>
            </w:pPr>
            <w:ins w:id="75" w:author="Austin, Donna" w:date="2018-10-19T17:05:00Z">
              <w:r>
                <w:rPr>
                  <w:rFonts w:ascii="Arial" w:hAnsi="Arial"/>
                  <w:color w:val="FF0000"/>
                  <w:lang w:val="en-AU"/>
                </w:rPr>
                <w:t xml:space="preserve">To date the CSC has not needed to escalate performance issues to the ccNSO and GNSO. However, the Review Team does </w:t>
              </w:r>
            </w:ins>
            <w:del w:id="76" w:author="Austin, Donna" w:date="2018-10-19T17:05:00Z">
              <w:r w:rsidR="0065363A" w:rsidDel="005E0843">
                <w:rPr>
                  <w:rFonts w:ascii="Arial" w:hAnsi="Arial"/>
                  <w:color w:val="FF0000"/>
                  <w:lang w:val="en-AU"/>
                </w:rPr>
                <w:delText>N/A</w:delText>
              </w:r>
            </w:del>
            <w:ins w:id="77" w:author="Austin, Donna" w:date="2018-10-13T06:45:00Z">
              <w:r>
                <w:rPr>
                  <w:rFonts w:ascii="Arial" w:hAnsi="Arial"/>
                  <w:color w:val="4F81BD" w:themeColor="accent1"/>
                  <w:lang w:val="en-AU"/>
                </w:rPr>
                <w:t>note that</w:t>
              </w:r>
              <w:r w:rsidR="00A650AB">
                <w:rPr>
                  <w:rFonts w:ascii="Arial" w:hAnsi="Arial"/>
                  <w:color w:val="4F81BD" w:themeColor="accent1"/>
                  <w:lang w:val="en-AU"/>
                </w:rPr>
                <w:t xml:space="preserve"> the CSC has developed a good working relatio</w:t>
              </w:r>
              <w:r>
                <w:rPr>
                  <w:rFonts w:ascii="Arial" w:hAnsi="Arial"/>
                  <w:color w:val="4F81BD" w:themeColor="accent1"/>
                  <w:lang w:val="en-AU"/>
                </w:rPr>
                <w:t>nship with PTI and believes</w:t>
              </w:r>
              <w:r w:rsidR="00A650AB">
                <w:rPr>
                  <w:rFonts w:ascii="Arial" w:hAnsi="Arial"/>
                  <w:color w:val="4F81BD" w:themeColor="accent1"/>
                  <w:lang w:val="en-AU"/>
                </w:rPr>
                <w:t xml:space="preserve"> that this relationship will be important in the event remedial action</w:t>
              </w:r>
            </w:ins>
            <w:ins w:id="78" w:author="Austin, Donna" w:date="2018-10-19T17:07:00Z">
              <w:r>
                <w:rPr>
                  <w:rFonts w:ascii="Arial" w:hAnsi="Arial"/>
                  <w:color w:val="4F81BD" w:themeColor="accent1"/>
                  <w:lang w:val="en-AU"/>
                </w:rPr>
                <w:t xml:space="preserve"> of this nature</w:t>
              </w:r>
            </w:ins>
            <w:ins w:id="79" w:author="Austin, Donna" w:date="2018-10-13T06:45:00Z">
              <w:r w:rsidR="00A650AB">
                <w:rPr>
                  <w:rFonts w:ascii="Arial" w:hAnsi="Arial"/>
                  <w:color w:val="4F81BD" w:themeColor="accent1"/>
                  <w:lang w:val="en-AU"/>
                </w:rPr>
                <w:t xml:space="preserve"> is </w:t>
              </w:r>
            </w:ins>
            <w:ins w:id="80" w:author="Austin, Donna" w:date="2018-10-13T06:47:00Z">
              <w:r w:rsidR="00A650AB">
                <w:rPr>
                  <w:rFonts w:ascii="Arial" w:hAnsi="Arial"/>
                  <w:color w:val="4F81BD" w:themeColor="accent1"/>
                  <w:lang w:val="en-AU"/>
                </w:rPr>
                <w:t>considered</w:t>
              </w:r>
            </w:ins>
            <w:ins w:id="81" w:author="Austin, Donna" w:date="2018-10-13T06:45:00Z">
              <w:r w:rsidR="00A650AB">
                <w:rPr>
                  <w:rFonts w:ascii="Arial" w:hAnsi="Arial"/>
                  <w:color w:val="4F81BD" w:themeColor="accent1"/>
                  <w:lang w:val="en-AU"/>
                </w:rPr>
                <w:t xml:space="preserve"> </w:t>
              </w:r>
            </w:ins>
            <w:ins w:id="82" w:author="Austin, Donna" w:date="2018-10-13T06:47:00Z">
              <w:r w:rsidR="00A650AB">
                <w:rPr>
                  <w:rFonts w:ascii="Arial" w:hAnsi="Arial"/>
                  <w:color w:val="4F81BD" w:themeColor="accent1"/>
                  <w:lang w:val="en-AU"/>
                </w:rPr>
                <w:t>necessary in the future.</w:t>
              </w:r>
            </w:ins>
          </w:p>
        </w:tc>
        <w:tc>
          <w:tcPr>
            <w:tcW w:w="1701" w:type="dxa"/>
          </w:tcPr>
          <w:p w14:paraId="75EB9FC5" w14:textId="302B38F5" w:rsidR="00641BB6" w:rsidRPr="007F646B" w:rsidRDefault="0065363A" w:rsidP="00D80B3C">
            <w:pPr>
              <w:rPr>
                <w:rFonts w:ascii="Arial" w:hAnsi="Arial"/>
                <w:color w:val="FF0000"/>
                <w:lang w:val="en-AU"/>
              </w:rPr>
            </w:pPr>
            <w:r>
              <w:rPr>
                <w:rFonts w:ascii="Arial" w:hAnsi="Arial"/>
                <w:color w:val="FF0000"/>
                <w:lang w:val="en-AU"/>
              </w:rPr>
              <w:t>N/A</w:t>
            </w:r>
            <w:r w:rsidR="00641BB6" w:rsidRPr="007F646B">
              <w:rPr>
                <w:rFonts w:ascii="Arial" w:hAnsi="Arial"/>
                <w:color w:val="FF0000"/>
                <w:lang w:val="en-AU"/>
              </w:rPr>
              <w:t xml:space="preserve"> </w:t>
            </w:r>
          </w:p>
        </w:tc>
      </w:tr>
      <w:tr w:rsidR="00B000EC" w:rsidRPr="001F48C6" w14:paraId="5F6EAFD1" w14:textId="77777777" w:rsidTr="003578C1">
        <w:tc>
          <w:tcPr>
            <w:tcW w:w="8185" w:type="dxa"/>
          </w:tcPr>
          <w:p w14:paraId="76360E72" w14:textId="77777777" w:rsidR="00B000EC" w:rsidRPr="005E6FD5" w:rsidRDefault="00B000EC" w:rsidP="005E6FD5">
            <w:pPr>
              <w:pStyle w:val="ListParagraph"/>
              <w:numPr>
                <w:ilvl w:val="0"/>
                <w:numId w:val="3"/>
              </w:numPr>
              <w:rPr>
                <w:rFonts w:ascii="Arial" w:hAnsi="Arial"/>
                <w:lang w:val="en-AU"/>
              </w:rPr>
            </w:pPr>
            <w:r w:rsidRPr="005E6FD5">
              <w:rPr>
                <w:rFonts w:ascii="Arial" w:hAnsi="Arial"/>
                <w:lang w:val="en-AU"/>
              </w:rPr>
              <w:t>CSC has an effective complaints handling procedure to ensure they:</w:t>
            </w:r>
          </w:p>
          <w:p w14:paraId="12D5100C" w14:textId="77777777" w:rsidR="00B000EC" w:rsidRDefault="00B000EC" w:rsidP="00B000EC">
            <w:pPr>
              <w:pStyle w:val="ListParagraph"/>
              <w:numPr>
                <w:ilvl w:val="0"/>
                <w:numId w:val="1"/>
              </w:numPr>
              <w:rPr>
                <w:rFonts w:ascii="Arial" w:hAnsi="Arial"/>
                <w:lang w:val="en-AU"/>
              </w:rPr>
            </w:pPr>
            <w:r>
              <w:rPr>
                <w:rFonts w:ascii="Arial" w:hAnsi="Arial"/>
                <w:lang w:val="en-AU"/>
              </w:rPr>
              <w:t>are authorised to handle a particular complaint</w:t>
            </w:r>
          </w:p>
          <w:p w14:paraId="12D54DBD" w14:textId="77777777" w:rsidR="00B000EC" w:rsidRDefault="00B000EC" w:rsidP="00B000EC">
            <w:pPr>
              <w:pStyle w:val="ListParagraph"/>
              <w:numPr>
                <w:ilvl w:val="0"/>
                <w:numId w:val="1"/>
              </w:numPr>
              <w:rPr>
                <w:rFonts w:ascii="Arial" w:hAnsi="Arial"/>
                <w:lang w:val="en-AU"/>
              </w:rPr>
            </w:pPr>
            <w:r>
              <w:rPr>
                <w:rFonts w:ascii="Arial" w:hAnsi="Arial"/>
                <w:lang w:val="en-AU"/>
              </w:rPr>
              <w:t xml:space="preserve">analyse </w:t>
            </w:r>
            <w:r w:rsidR="0004460D">
              <w:rPr>
                <w:rFonts w:ascii="Arial" w:hAnsi="Arial"/>
                <w:lang w:val="en-AU"/>
              </w:rPr>
              <w:t>and review complaints to identify any patterns of poor performance</w:t>
            </w:r>
          </w:p>
          <w:p w14:paraId="1C141A0A" w14:textId="77777777" w:rsidR="0004460D" w:rsidRDefault="0004460D" w:rsidP="00B000EC">
            <w:pPr>
              <w:pStyle w:val="ListParagraph"/>
              <w:numPr>
                <w:ilvl w:val="0"/>
                <w:numId w:val="1"/>
              </w:numPr>
              <w:rPr>
                <w:rFonts w:ascii="Arial" w:hAnsi="Arial"/>
                <w:lang w:val="en-AU"/>
              </w:rPr>
            </w:pPr>
            <w:r>
              <w:rPr>
                <w:rFonts w:ascii="Arial" w:hAnsi="Arial"/>
                <w:lang w:val="en-AU"/>
              </w:rPr>
              <w:t>appropriate identify any remedial action required</w:t>
            </w:r>
          </w:p>
          <w:p w14:paraId="4A37A4F5" w14:textId="77777777" w:rsidR="0004460D" w:rsidRPr="00B000EC" w:rsidRDefault="0004460D" w:rsidP="00B000EC">
            <w:pPr>
              <w:pStyle w:val="ListParagraph"/>
              <w:numPr>
                <w:ilvl w:val="0"/>
                <w:numId w:val="1"/>
              </w:numPr>
              <w:rPr>
                <w:rFonts w:ascii="Arial" w:hAnsi="Arial"/>
                <w:lang w:val="en-AU"/>
              </w:rPr>
            </w:pPr>
            <w:r>
              <w:rPr>
                <w:rFonts w:ascii="Arial" w:hAnsi="Arial"/>
                <w:lang w:val="en-AU"/>
              </w:rPr>
              <w:t>escalate any issues where remedial action has been exhausted but he issues remain to the PTI Board</w:t>
            </w:r>
          </w:p>
        </w:tc>
        <w:tc>
          <w:tcPr>
            <w:tcW w:w="4959" w:type="dxa"/>
          </w:tcPr>
          <w:p w14:paraId="6A6CF122" w14:textId="02C3BB88" w:rsidR="005E0843" w:rsidRPr="005E0843" w:rsidRDefault="00493BDC" w:rsidP="005E0843">
            <w:pPr>
              <w:rPr>
                <w:ins w:id="83" w:author="Austin, Donna" w:date="2018-10-19T17:09:00Z"/>
                <w:rFonts w:ascii="Arial" w:hAnsi="Arial"/>
                <w:color w:val="FF0000"/>
                <w:lang w:val="en-AU"/>
              </w:rPr>
            </w:pPr>
            <w:del w:id="84" w:author="Austin, Donna" w:date="2018-10-19T17:07:00Z">
              <w:r w:rsidDel="005E0843">
                <w:rPr>
                  <w:rFonts w:ascii="Arial" w:hAnsi="Arial"/>
                  <w:color w:val="FF0000"/>
                  <w:lang w:val="en-AU"/>
                </w:rPr>
                <w:delText xml:space="preserve">I am not aware of </w:delText>
              </w:r>
              <w:r w:rsidR="00FC6707" w:rsidDel="005E0843">
                <w:rPr>
                  <w:rFonts w:ascii="Arial" w:hAnsi="Arial"/>
                  <w:color w:val="FF0000"/>
                  <w:lang w:val="en-AU"/>
                </w:rPr>
                <w:delText xml:space="preserve">a </w:delText>
              </w:r>
              <w:commentRangeStart w:id="85"/>
              <w:r w:rsidR="00FC6707" w:rsidDel="005E0843">
                <w:rPr>
                  <w:rFonts w:ascii="Arial" w:hAnsi="Arial"/>
                  <w:color w:val="FF0000"/>
                  <w:lang w:val="en-AU"/>
                </w:rPr>
                <w:delText xml:space="preserve">complaints procedure </w:delText>
              </w:r>
              <w:r w:rsidDel="005E0843">
                <w:rPr>
                  <w:rFonts w:ascii="Arial" w:hAnsi="Arial"/>
                  <w:color w:val="FF0000"/>
                  <w:lang w:val="en-AU"/>
                </w:rPr>
                <w:delText xml:space="preserve">being </w:delText>
              </w:r>
              <w:r w:rsidR="007A3794" w:rsidDel="005E0843">
                <w:rPr>
                  <w:rFonts w:ascii="Arial" w:hAnsi="Arial"/>
                  <w:color w:val="FF0000"/>
                  <w:lang w:val="en-AU"/>
                </w:rPr>
                <w:delText>developed</w:delText>
              </w:r>
              <w:commentRangeEnd w:id="85"/>
              <w:r w:rsidR="00206C7B" w:rsidDel="005E0843">
                <w:rPr>
                  <w:rStyle w:val="CommentReference"/>
                </w:rPr>
                <w:commentReference w:id="85"/>
              </w:r>
              <w:r w:rsidR="007A3794" w:rsidDel="005E0843">
                <w:rPr>
                  <w:rFonts w:ascii="Arial" w:hAnsi="Arial"/>
                  <w:color w:val="FF0000"/>
                  <w:lang w:val="en-AU"/>
                </w:rPr>
                <w:delText>:  we need to ask</w:delText>
              </w:r>
            </w:del>
            <w:ins w:id="86" w:author="Austin, Donna" w:date="2018-10-19T17:07:00Z">
              <w:r w:rsidR="005E0843">
                <w:rPr>
                  <w:rFonts w:ascii="Arial" w:hAnsi="Arial"/>
                  <w:color w:val="FF0000"/>
                  <w:lang w:val="en-AU"/>
                </w:rPr>
                <w:t>In accordance with the CSC Charter, the</w:t>
              </w:r>
            </w:ins>
            <w:ins w:id="87" w:author="Austin, Donna" w:date="2018-10-19T17:09:00Z">
              <w:r w:rsidR="005E0843" w:rsidRPr="005E0843">
                <w:rPr>
                  <w:rFonts w:ascii="Arial" w:hAnsi="Arial"/>
                  <w:color w:val="FF0000"/>
                  <w:lang w:val="en-AU"/>
                </w:rPr>
                <w:t xml:space="preserve"> </w:t>
              </w:r>
              <w:r w:rsidR="005E0843">
                <w:rPr>
                  <w:rFonts w:ascii="Arial" w:hAnsi="Arial"/>
                  <w:color w:val="FF0000"/>
                  <w:lang w:val="en-AU"/>
                </w:rPr>
                <w:t xml:space="preserve">“… </w:t>
              </w:r>
              <w:r w:rsidR="005E0843" w:rsidRPr="005E0843">
                <w:rPr>
                  <w:rFonts w:ascii="Arial" w:hAnsi="Arial"/>
                  <w:color w:val="FF0000"/>
                  <w:lang w:val="en-AU"/>
                </w:rPr>
                <w:t>CSC may receive complaints from individual registry operators regarding the performance</w:t>
              </w:r>
            </w:ins>
          </w:p>
          <w:p w14:paraId="706BA627" w14:textId="77777777" w:rsidR="005E0843" w:rsidRPr="005E0843" w:rsidRDefault="005E0843" w:rsidP="005E0843">
            <w:pPr>
              <w:rPr>
                <w:ins w:id="88" w:author="Austin, Donna" w:date="2018-10-19T17:09:00Z"/>
                <w:rFonts w:ascii="Arial" w:hAnsi="Arial"/>
                <w:color w:val="FF0000"/>
                <w:lang w:val="en-AU"/>
              </w:rPr>
            </w:pPr>
            <w:ins w:id="89" w:author="Austin, Donna" w:date="2018-10-19T17:09:00Z">
              <w:r w:rsidRPr="005E0843">
                <w:rPr>
                  <w:rFonts w:ascii="Arial" w:hAnsi="Arial"/>
                  <w:color w:val="FF0000"/>
                  <w:lang w:val="en-AU"/>
                </w:rPr>
                <w:t>of the IANA Naming Function; however, the CSC will not become involved in a direct dispute</w:t>
              </w:r>
            </w:ins>
          </w:p>
          <w:p w14:paraId="6CD20939" w14:textId="77777777" w:rsidR="005E0843" w:rsidRPr="005E0843" w:rsidRDefault="005E0843" w:rsidP="005E0843">
            <w:pPr>
              <w:rPr>
                <w:ins w:id="90" w:author="Austin, Donna" w:date="2018-10-19T17:09:00Z"/>
                <w:rFonts w:ascii="Arial" w:hAnsi="Arial"/>
                <w:color w:val="FF0000"/>
                <w:lang w:val="en-AU"/>
              </w:rPr>
            </w:pPr>
            <w:ins w:id="91" w:author="Austin, Donna" w:date="2018-10-19T17:09:00Z">
              <w:r w:rsidRPr="005E0843">
                <w:rPr>
                  <w:rFonts w:ascii="Arial" w:hAnsi="Arial"/>
                  <w:color w:val="FF0000"/>
                  <w:lang w:val="en-AU"/>
                </w:rPr>
                <w:t>between any registry operator and the IANA Functions Operator.</w:t>
              </w:r>
            </w:ins>
          </w:p>
          <w:p w14:paraId="50B8AEA4" w14:textId="77777777" w:rsidR="005E0843" w:rsidRPr="005E0843" w:rsidRDefault="005E0843" w:rsidP="005E0843">
            <w:pPr>
              <w:rPr>
                <w:ins w:id="92" w:author="Austin, Donna" w:date="2018-10-19T17:09:00Z"/>
                <w:rFonts w:ascii="Arial" w:hAnsi="Arial"/>
                <w:color w:val="FF0000"/>
                <w:lang w:val="en-AU"/>
              </w:rPr>
            </w:pPr>
            <w:ins w:id="93" w:author="Austin, Donna" w:date="2018-10-19T17:09:00Z">
              <w:r w:rsidRPr="005E0843">
                <w:rPr>
                  <w:rFonts w:ascii="Arial" w:hAnsi="Arial"/>
                  <w:color w:val="FF0000"/>
                  <w:lang w:val="en-AU"/>
                </w:rPr>
                <w:t>The CSC will review individual complaints with a view to identifying whether there are any</w:t>
              </w:r>
            </w:ins>
          </w:p>
          <w:p w14:paraId="5648E749" w14:textId="77777777" w:rsidR="005E0843" w:rsidRDefault="005E0843" w:rsidP="005E0843">
            <w:pPr>
              <w:rPr>
                <w:ins w:id="94" w:author="Austin, Donna" w:date="2018-10-19T17:09:00Z"/>
                <w:rFonts w:ascii="Arial" w:hAnsi="Arial"/>
                <w:color w:val="FF0000"/>
                <w:lang w:val="en-AU"/>
              </w:rPr>
            </w:pPr>
            <w:ins w:id="95" w:author="Austin, Donna" w:date="2018-10-19T17:09:00Z">
              <w:r w:rsidRPr="005E0843">
                <w:rPr>
                  <w:rFonts w:ascii="Arial" w:hAnsi="Arial"/>
                  <w:color w:val="FF0000"/>
                  <w:lang w:val="en-AU"/>
                </w:rPr>
                <w:t>patterns of poor performance by the IANA Functions Operator i</w:t>
              </w:r>
              <w:r>
                <w:rPr>
                  <w:rFonts w:ascii="Arial" w:hAnsi="Arial"/>
                  <w:color w:val="FF0000"/>
                  <w:lang w:val="en-AU"/>
                </w:rPr>
                <w:t xml:space="preserve">n responding to complaints of a </w:t>
              </w:r>
              <w:r w:rsidRPr="005E0843">
                <w:rPr>
                  <w:rFonts w:ascii="Arial" w:hAnsi="Arial"/>
                  <w:color w:val="FF0000"/>
                  <w:lang w:val="en-AU"/>
                </w:rPr>
                <w:t>similar nature</w:t>
              </w:r>
              <w:r>
                <w:rPr>
                  <w:rFonts w:ascii="Arial" w:hAnsi="Arial"/>
                  <w:color w:val="FF0000"/>
                  <w:lang w:val="en-AU"/>
                </w:rPr>
                <w:t>…”</w:t>
              </w:r>
            </w:ins>
          </w:p>
          <w:p w14:paraId="686BDA99" w14:textId="77777777" w:rsidR="005E0843" w:rsidRDefault="005E0843" w:rsidP="005E0843">
            <w:pPr>
              <w:rPr>
                <w:ins w:id="96" w:author="Austin, Donna" w:date="2018-10-19T17:09:00Z"/>
                <w:rFonts w:ascii="Arial" w:hAnsi="Arial"/>
                <w:color w:val="FF0000"/>
                <w:lang w:val="en-AU"/>
              </w:rPr>
            </w:pPr>
          </w:p>
          <w:p w14:paraId="53C0351A" w14:textId="3CCA1BF2" w:rsidR="00A650AB" w:rsidRPr="005E0843" w:rsidRDefault="005E0843" w:rsidP="005E0843">
            <w:pPr>
              <w:rPr>
                <w:rFonts w:ascii="Arial" w:hAnsi="Arial"/>
                <w:color w:val="FF0000"/>
                <w:lang w:val="en-AU"/>
                <w:rPrChange w:id="97" w:author="Austin, Donna" w:date="2018-10-19T17:09:00Z">
                  <w:rPr>
                    <w:rFonts w:ascii="Arial" w:hAnsi="Arial"/>
                    <w:color w:val="FF0000"/>
                    <w:lang w:val="en-AU"/>
                  </w:rPr>
                </w:rPrChange>
              </w:rPr>
            </w:pPr>
            <w:ins w:id="98" w:author="Austin, Donna" w:date="2018-10-19T17:09:00Z">
              <w:r>
                <w:rPr>
                  <w:rFonts w:ascii="Arial" w:hAnsi="Arial"/>
                  <w:color w:val="FF0000"/>
                  <w:lang w:val="en-AU"/>
                </w:rPr>
                <w:t xml:space="preserve">While the CSC has developed </w:t>
              </w:r>
            </w:ins>
            <w:ins w:id="99" w:author="Austin, Donna" w:date="2018-10-19T17:10:00Z">
              <w:r>
                <w:rPr>
                  <w:rFonts w:ascii="Arial" w:hAnsi="Arial"/>
                  <w:color w:val="FF0000"/>
                  <w:lang w:val="en-AU"/>
                </w:rPr>
                <w:t>the RAP, it does not appear that a process/procedure for handling complaints from individual registries has been developed</w:t>
              </w:r>
            </w:ins>
            <w:ins w:id="100" w:author="Austin, Donna" w:date="2018-10-13T06:52:00Z">
              <w:r w:rsidR="00EA55C8">
                <w:rPr>
                  <w:rFonts w:ascii="Arial" w:hAnsi="Arial"/>
                  <w:color w:val="4F81BD" w:themeColor="accent1"/>
                  <w:lang w:val="en-AU"/>
                </w:rPr>
                <w:t xml:space="preserve">. </w:t>
              </w:r>
            </w:ins>
          </w:p>
        </w:tc>
        <w:tc>
          <w:tcPr>
            <w:tcW w:w="1701" w:type="dxa"/>
          </w:tcPr>
          <w:p w14:paraId="21BCB4BE" w14:textId="309EE63C" w:rsidR="00DB6233" w:rsidRPr="007F646B" w:rsidRDefault="00550F51" w:rsidP="00643E13">
            <w:pPr>
              <w:rPr>
                <w:rFonts w:ascii="Arial" w:hAnsi="Arial"/>
                <w:color w:val="FF0000"/>
                <w:lang w:val="en-AU"/>
              </w:rPr>
            </w:pPr>
            <w:r>
              <w:rPr>
                <w:rFonts w:ascii="Arial" w:hAnsi="Arial"/>
                <w:color w:val="FF0000"/>
                <w:lang w:val="en-AU"/>
              </w:rPr>
              <w:t>Needs to be checked</w:t>
            </w:r>
            <w:ins w:id="101" w:author="Austin, Donna" w:date="2018-10-19T17:11:00Z">
              <w:r w:rsidR="005E0843">
                <w:rPr>
                  <w:rFonts w:ascii="Arial" w:hAnsi="Arial"/>
                  <w:color w:val="FF0000"/>
                  <w:lang w:val="en-AU"/>
                </w:rPr>
                <w:t>.</w:t>
              </w:r>
            </w:ins>
          </w:p>
        </w:tc>
      </w:tr>
      <w:tr w:rsidR="00DB6233" w:rsidRPr="001F48C6" w14:paraId="285B6F71" w14:textId="77777777" w:rsidTr="003578C1">
        <w:tc>
          <w:tcPr>
            <w:tcW w:w="8185" w:type="dxa"/>
          </w:tcPr>
          <w:p w14:paraId="345BDA1D" w14:textId="77777777" w:rsidR="00DB6233" w:rsidRPr="005E6FD5" w:rsidRDefault="00DB6233" w:rsidP="005E6FD5">
            <w:pPr>
              <w:pStyle w:val="ListParagraph"/>
              <w:numPr>
                <w:ilvl w:val="0"/>
                <w:numId w:val="3"/>
              </w:numPr>
              <w:rPr>
                <w:rFonts w:ascii="Arial" w:hAnsi="Arial"/>
                <w:lang w:val="en-AU"/>
              </w:rPr>
            </w:pPr>
            <w:r w:rsidRPr="005E6FD5">
              <w:rPr>
                <w:rFonts w:ascii="Arial" w:hAnsi="Arial"/>
                <w:lang w:val="en-AU"/>
              </w:rPr>
              <w:t>CSC will at least annually, or as needs demand, conduct a consultation with the IANA Functions Operator</w:t>
            </w:r>
            <w:r w:rsidR="009B2B5F" w:rsidRPr="005E6FD5">
              <w:rPr>
                <w:rFonts w:ascii="Arial" w:hAnsi="Arial"/>
                <w:lang w:val="en-AU"/>
              </w:rPr>
              <w:t>, the primary customers of the naming services and the ICANN community about the performance of the IANA Functions Operator</w:t>
            </w:r>
          </w:p>
        </w:tc>
        <w:tc>
          <w:tcPr>
            <w:tcW w:w="4959" w:type="dxa"/>
          </w:tcPr>
          <w:p w14:paraId="42CB67AC" w14:textId="432737CE" w:rsidR="00DB6233" w:rsidRPr="00B6594A" w:rsidRDefault="005E0843" w:rsidP="00643E13">
            <w:pPr>
              <w:rPr>
                <w:rFonts w:ascii="Arial" w:hAnsi="Arial"/>
                <w:color w:val="FF0000"/>
                <w:lang w:val="en-AU"/>
              </w:rPr>
            </w:pPr>
            <w:ins w:id="102" w:author="Austin, Donna" w:date="2018-10-19T17:11:00Z">
              <w:r>
                <w:rPr>
                  <w:rFonts w:ascii="Arial" w:hAnsi="Arial"/>
                  <w:color w:val="FF0000"/>
                  <w:lang w:val="en-AU"/>
                </w:rPr>
                <w:t>The CSC provides i</w:t>
              </w:r>
            </w:ins>
            <w:del w:id="103" w:author="Austin, Donna" w:date="2018-10-19T17:11:00Z">
              <w:r w:rsidR="0008070B" w:rsidDel="005E0843">
                <w:rPr>
                  <w:rFonts w:ascii="Arial" w:hAnsi="Arial"/>
                  <w:color w:val="FF0000"/>
                  <w:lang w:val="en-AU"/>
                </w:rPr>
                <w:delText>I</w:delText>
              </w:r>
            </w:del>
            <w:r w:rsidR="0008070B">
              <w:rPr>
                <w:rFonts w:ascii="Arial" w:hAnsi="Arial"/>
                <w:color w:val="FF0000"/>
                <w:lang w:val="en-AU"/>
              </w:rPr>
              <w:t>nput to the</w:t>
            </w:r>
            <w:del w:id="104" w:author="Austin, Donna" w:date="2018-10-19T17:11:00Z">
              <w:r w:rsidR="0008070B" w:rsidDel="005E0843">
                <w:rPr>
                  <w:rFonts w:ascii="Arial" w:hAnsi="Arial"/>
                  <w:color w:val="FF0000"/>
                  <w:lang w:val="en-AU"/>
                </w:rPr>
                <w:delText xml:space="preserve"> PTI annual</w:delText>
              </w:r>
            </w:del>
            <w:r w:rsidR="0008070B">
              <w:rPr>
                <w:rFonts w:ascii="Arial" w:hAnsi="Arial"/>
                <w:color w:val="FF0000"/>
                <w:lang w:val="en-AU"/>
              </w:rPr>
              <w:t xml:space="preserve"> survey </w:t>
            </w:r>
            <w:ins w:id="105" w:author="Austin, Donna" w:date="2018-10-19T17:11:00Z">
              <w:r>
                <w:rPr>
                  <w:rFonts w:ascii="Arial" w:hAnsi="Arial"/>
                  <w:color w:val="FF0000"/>
                  <w:lang w:val="en-AU"/>
                </w:rPr>
                <w:t xml:space="preserve">conducted by PTI </w:t>
              </w:r>
            </w:ins>
            <w:ins w:id="106" w:author="Austin, Donna" w:date="2018-10-19T17:12:00Z">
              <w:r>
                <w:rPr>
                  <w:rFonts w:ascii="Arial" w:hAnsi="Arial"/>
                  <w:color w:val="FF0000"/>
                  <w:lang w:val="en-AU"/>
                </w:rPr>
                <w:t xml:space="preserve">of their </w:t>
              </w:r>
            </w:ins>
            <w:ins w:id="107" w:author="Austin, Donna" w:date="2018-10-19T17:11:00Z">
              <w:r>
                <w:rPr>
                  <w:rFonts w:ascii="Arial" w:hAnsi="Arial"/>
                  <w:color w:val="FF0000"/>
                  <w:lang w:val="en-AU"/>
                </w:rPr>
                <w:t>direct customers</w:t>
              </w:r>
            </w:ins>
            <w:ins w:id="108" w:author="Austin, Donna" w:date="2018-10-19T17:12:00Z">
              <w:r>
                <w:rPr>
                  <w:rFonts w:ascii="Arial" w:hAnsi="Arial"/>
                  <w:color w:val="FF0000"/>
                  <w:lang w:val="en-AU"/>
                </w:rPr>
                <w:t>, namely ccTLD and gTLD registry operators. The CSC also discusses the results of the survey with PTI.</w:t>
              </w:r>
            </w:ins>
            <w:ins w:id="109" w:author="Austin, Donna" w:date="2018-10-19T17:11:00Z">
              <w:r>
                <w:rPr>
                  <w:rFonts w:ascii="Arial" w:hAnsi="Arial"/>
                  <w:color w:val="FF0000"/>
                  <w:lang w:val="en-AU"/>
                </w:rPr>
                <w:t xml:space="preserve"> </w:t>
              </w:r>
            </w:ins>
            <w:bookmarkStart w:id="110" w:name="_GoBack"/>
            <w:bookmarkEnd w:id="110"/>
            <w:del w:id="111" w:author="Austin, Donna" w:date="2018-10-19T17:12:00Z">
              <w:r w:rsidR="0008070B" w:rsidDel="005E0843">
                <w:rPr>
                  <w:rFonts w:ascii="Arial" w:hAnsi="Arial"/>
                  <w:color w:val="FF0000"/>
                  <w:lang w:val="en-AU"/>
                </w:rPr>
                <w:delText>to avoid overlap</w:delText>
              </w:r>
            </w:del>
          </w:p>
        </w:tc>
        <w:tc>
          <w:tcPr>
            <w:tcW w:w="1701" w:type="dxa"/>
          </w:tcPr>
          <w:p w14:paraId="105502DC" w14:textId="00D82E47" w:rsidR="00DB6233" w:rsidRPr="007F646B" w:rsidRDefault="00ED36D8" w:rsidP="00643E13">
            <w:pPr>
              <w:rPr>
                <w:rFonts w:ascii="Arial" w:hAnsi="Arial"/>
                <w:color w:val="FF0000"/>
                <w:lang w:val="en-AU"/>
              </w:rPr>
            </w:pPr>
            <w:r>
              <w:rPr>
                <w:rFonts w:ascii="Arial" w:hAnsi="Arial"/>
                <w:color w:val="FF0000"/>
                <w:lang w:val="en-AU"/>
              </w:rPr>
              <w:t>Achieved</w:t>
            </w:r>
          </w:p>
        </w:tc>
      </w:tr>
      <w:tr w:rsidR="009B2B5F" w:rsidRPr="001F48C6" w14:paraId="40AEDC6B" w14:textId="77777777" w:rsidTr="003578C1">
        <w:tc>
          <w:tcPr>
            <w:tcW w:w="8185" w:type="dxa"/>
          </w:tcPr>
          <w:p w14:paraId="56CEFA65" w14:textId="77777777" w:rsidR="009B2B5F" w:rsidRPr="005E6FD5" w:rsidRDefault="009B2B5F" w:rsidP="005E6FD5">
            <w:pPr>
              <w:pStyle w:val="ListParagraph"/>
              <w:numPr>
                <w:ilvl w:val="0"/>
                <w:numId w:val="3"/>
              </w:numPr>
              <w:rPr>
                <w:rFonts w:ascii="Arial" w:hAnsi="Arial"/>
                <w:lang w:val="en-AU"/>
              </w:rPr>
            </w:pPr>
            <w:r w:rsidRPr="005E6FD5">
              <w:rPr>
                <w:rFonts w:ascii="Arial" w:hAnsi="Arial"/>
                <w:lang w:val="en-AU"/>
              </w:rPr>
              <w:lastRenderedPageBreak/>
              <w:t>CSC, in consultation with the registry operators, is authorised to discuss with the IANA Functions Operator ways to enhance the provision of IANA’s operational services</w:t>
            </w:r>
          </w:p>
        </w:tc>
        <w:tc>
          <w:tcPr>
            <w:tcW w:w="4959" w:type="dxa"/>
          </w:tcPr>
          <w:p w14:paraId="796DE045" w14:textId="77777777" w:rsidR="009B2B5F" w:rsidRDefault="00472474" w:rsidP="00643E13">
            <w:pPr>
              <w:rPr>
                <w:ins w:id="112" w:author="Austin, Donna" w:date="2018-10-13T06:53:00Z"/>
                <w:rFonts w:ascii="Arial" w:hAnsi="Arial"/>
                <w:color w:val="FF0000"/>
                <w:lang w:val="en-AU"/>
              </w:rPr>
            </w:pPr>
            <w:r>
              <w:rPr>
                <w:rFonts w:ascii="Arial" w:hAnsi="Arial"/>
                <w:color w:val="FF0000"/>
                <w:lang w:val="en-AU"/>
              </w:rPr>
              <w:t xml:space="preserve">Regular </w:t>
            </w:r>
            <w:r w:rsidR="00F81A68">
              <w:rPr>
                <w:rFonts w:ascii="Arial" w:hAnsi="Arial"/>
                <w:color w:val="FF0000"/>
                <w:lang w:val="en-AU"/>
              </w:rPr>
              <w:t xml:space="preserve">discussions with the ccNSO have not revealed any need for enhancement of </w:t>
            </w:r>
            <w:r w:rsidR="006A64EE">
              <w:rPr>
                <w:rFonts w:ascii="Arial" w:hAnsi="Arial"/>
                <w:color w:val="FF0000"/>
                <w:lang w:val="en-AU"/>
              </w:rPr>
              <w:t>operational services</w:t>
            </w:r>
          </w:p>
          <w:p w14:paraId="0741B28D" w14:textId="77777777" w:rsidR="00EA55C8" w:rsidRDefault="00EA55C8" w:rsidP="00643E13">
            <w:pPr>
              <w:rPr>
                <w:ins w:id="113" w:author="Austin, Donna" w:date="2018-10-13T06:53:00Z"/>
                <w:rFonts w:ascii="Arial" w:hAnsi="Arial"/>
                <w:color w:val="FF0000"/>
                <w:lang w:val="en-AU"/>
              </w:rPr>
            </w:pPr>
          </w:p>
          <w:p w14:paraId="5D68E54F" w14:textId="7E6B8BE2" w:rsidR="00EA55C8" w:rsidRPr="00EA55C8" w:rsidRDefault="00EA55C8" w:rsidP="00643E13">
            <w:pPr>
              <w:rPr>
                <w:rFonts w:ascii="Arial" w:hAnsi="Arial"/>
                <w:color w:val="4F81BD" w:themeColor="accent1"/>
                <w:lang w:val="en-AU"/>
                <w:rPrChange w:id="114" w:author="Austin, Donna" w:date="2018-10-13T06:53:00Z">
                  <w:rPr>
                    <w:rFonts w:ascii="Arial" w:hAnsi="Arial"/>
                    <w:color w:val="FF0000"/>
                    <w:lang w:val="en-AU"/>
                  </w:rPr>
                </w:rPrChange>
              </w:rPr>
            </w:pPr>
            <w:ins w:id="115" w:author="Austin, Donna" w:date="2018-10-13T06:53:00Z">
              <w:r>
                <w:rPr>
                  <w:rFonts w:ascii="Arial" w:hAnsi="Arial"/>
                  <w:color w:val="4F81BD" w:themeColor="accent1"/>
                  <w:lang w:val="en-AU"/>
                </w:rPr>
                <w:t>Same with RySG</w:t>
              </w:r>
            </w:ins>
          </w:p>
        </w:tc>
        <w:tc>
          <w:tcPr>
            <w:tcW w:w="1701" w:type="dxa"/>
          </w:tcPr>
          <w:p w14:paraId="1C31E1C4" w14:textId="1BB10F09" w:rsidR="009B2B5F" w:rsidRPr="007F646B" w:rsidRDefault="00103A03" w:rsidP="00643E13">
            <w:pPr>
              <w:rPr>
                <w:rFonts w:ascii="Arial" w:hAnsi="Arial"/>
                <w:color w:val="FF0000"/>
                <w:lang w:val="en-AU"/>
              </w:rPr>
            </w:pPr>
            <w:r>
              <w:rPr>
                <w:rFonts w:ascii="Arial" w:hAnsi="Arial"/>
                <w:color w:val="FF0000"/>
                <w:lang w:val="en-AU"/>
              </w:rPr>
              <w:t>N/A</w:t>
            </w:r>
          </w:p>
        </w:tc>
      </w:tr>
      <w:tr w:rsidR="000C36AC" w:rsidRPr="001F48C6" w14:paraId="4829E27B" w14:textId="77777777" w:rsidTr="003578C1">
        <w:tc>
          <w:tcPr>
            <w:tcW w:w="8185" w:type="dxa"/>
          </w:tcPr>
          <w:p w14:paraId="0F4AC1E7" w14:textId="77777777" w:rsidR="000C36AC" w:rsidRPr="005E6FD5" w:rsidRDefault="0040238D" w:rsidP="005E6FD5">
            <w:pPr>
              <w:pStyle w:val="ListParagraph"/>
              <w:numPr>
                <w:ilvl w:val="0"/>
                <w:numId w:val="3"/>
              </w:numPr>
              <w:rPr>
                <w:rFonts w:ascii="Arial" w:hAnsi="Arial"/>
                <w:lang w:val="en-AU"/>
              </w:rPr>
            </w:pPr>
            <w:r w:rsidRPr="005E6FD5">
              <w:rPr>
                <w:rFonts w:ascii="Arial" w:hAnsi="Arial"/>
                <w:lang w:val="en-AU"/>
              </w:rPr>
              <w:t>Where the IANA Functions Operator has been responsible for implementing reco</w:t>
            </w:r>
            <w:r w:rsidR="00A8704D" w:rsidRPr="005E6FD5">
              <w:rPr>
                <w:rFonts w:ascii="Arial" w:hAnsi="Arial"/>
                <w:lang w:val="en-AU"/>
              </w:rPr>
              <w:t>mmended changes, CSC is confident that has been completed appropriately</w:t>
            </w:r>
          </w:p>
        </w:tc>
        <w:tc>
          <w:tcPr>
            <w:tcW w:w="4959" w:type="dxa"/>
          </w:tcPr>
          <w:p w14:paraId="41FD63E7" w14:textId="291986BF" w:rsidR="000C36AC" w:rsidRPr="00B6594A" w:rsidRDefault="00103A03" w:rsidP="00643E13">
            <w:pPr>
              <w:rPr>
                <w:rFonts w:ascii="Arial" w:hAnsi="Arial"/>
                <w:color w:val="FF0000"/>
                <w:lang w:val="en-AU"/>
              </w:rPr>
            </w:pPr>
            <w:r>
              <w:rPr>
                <w:rFonts w:ascii="Arial" w:hAnsi="Arial"/>
                <w:color w:val="FF0000"/>
                <w:lang w:val="en-AU"/>
              </w:rPr>
              <w:t>N/A</w:t>
            </w:r>
          </w:p>
        </w:tc>
        <w:tc>
          <w:tcPr>
            <w:tcW w:w="1701" w:type="dxa"/>
          </w:tcPr>
          <w:p w14:paraId="30EE7C78" w14:textId="79745FE1" w:rsidR="000C36AC" w:rsidRPr="007F646B" w:rsidRDefault="00103A03" w:rsidP="00643E13">
            <w:pPr>
              <w:rPr>
                <w:rFonts w:ascii="Arial" w:hAnsi="Arial"/>
                <w:color w:val="FF0000"/>
                <w:lang w:val="en-AU"/>
              </w:rPr>
            </w:pPr>
            <w:r>
              <w:rPr>
                <w:rFonts w:ascii="Arial" w:hAnsi="Arial"/>
                <w:color w:val="FF0000"/>
                <w:lang w:val="en-AU"/>
              </w:rPr>
              <w:t>N/A</w:t>
            </w:r>
          </w:p>
        </w:tc>
      </w:tr>
      <w:tr w:rsidR="00022E9D" w:rsidRPr="001F48C6" w14:paraId="0CE1BE40" w14:textId="77777777" w:rsidTr="003578C1">
        <w:tc>
          <w:tcPr>
            <w:tcW w:w="8185" w:type="dxa"/>
          </w:tcPr>
          <w:p w14:paraId="09E26F30" w14:textId="77777777" w:rsidR="00022E9D" w:rsidRPr="005E6FD5" w:rsidRDefault="00022E9D" w:rsidP="005E6FD5">
            <w:pPr>
              <w:pStyle w:val="ListParagraph"/>
              <w:numPr>
                <w:ilvl w:val="0"/>
                <w:numId w:val="3"/>
              </w:numPr>
              <w:rPr>
                <w:rFonts w:ascii="Arial" w:hAnsi="Arial"/>
                <w:lang w:val="en-AU"/>
              </w:rPr>
            </w:pPr>
            <w:r w:rsidRPr="005E6FD5">
              <w:rPr>
                <w:rFonts w:ascii="Arial" w:hAnsi="Arial"/>
                <w:lang w:val="en-AU"/>
              </w:rPr>
              <w:t>CSC is providing a liaison to:</w:t>
            </w:r>
          </w:p>
          <w:p w14:paraId="4ED04A7F" w14:textId="77777777" w:rsidR="00022E9D" w:rsidRDefault="00D57E4D" w:rsidP="00022E9D">
            <w:pPr>
              <w:pStyle w:val="ListParagraph"/>
              <w:numPr>
                <w:ilvl w:val="0"/>
                <w:numId w:val="2"/>
              </w:numPr>
              <w:rPr>
                <w:rFonts w:ascii="Arial" w:hAnsi="Arial"/>
                <w:lang w:val="en-AU"/>
              </w:rPr>
            </w:pPr>
            <w:r>
              <w:rPr>
                <w:rFonts w:ascii="Arial" w:hAnsi="Arial"/>
                <w:lang w:val="en-AU"/>
              </w:rPr>
              <w:t>the IANA Functions Review Team</w:t>
            </w:r>
          </w:p>
          <w:p w14:paraId="27C6BD9C" w14:textId="77777777" w:rsidR="00D57E4D" w:rsidRPr="00022E9D" w:rsidRDefault="00D57E4D" w:rsidP="00022E9D">
            <w:pPr>
              <w:pStyle w:val="ListParagraph"/>
              <w:numPr>
                <w:ilvl w:val="0"/>
                <w:numId w:val="2"/>
              </w:numPr>
              <w:rPr>
                <w:rFonts w:ascii="Arial" w:hAnsi="Arial"/>
                <w:lang w:val="en-AU"/>
              </w:rPr>
            </w:pPr>
            <w:r>
              <w:rPr>
                <w:rFonts w:ascii="Arial" w:hAnsi="Arial"/>
                <w:lang w:val="en-AU"/>
              </w:rPr>
              <w:t>any Separation Cross Community Working Group</w:t>
            </w:r>
          </w:p>
        </w:tc>
        <w:tc>
          <w:tcPr>
            <w:tcW w:w="4959" w:type="dxa"/>
          </w:tcPr>
          <w:p w14:paraId="0E64CA7D" w14:textId="24A8788C" w:rsidR="00022E9D" w:rsidRPr="00B6594A" w:rsidRDefault="00A00613" w:rsidP="00643E13">
            <w:pPr>
              <w:rPr>
                <w:rFonts w:ascii="Arial" w:hAnsi="Arial"/>
                <w:color w:val="FF0000"/>
                <w:lang w:val="en-AU"/>
              </w:rPr>
            </w:pPr>
            <w:r>
              <w:rPr>
                <w:rFonts w:ascii="Arial" w:hAnsi="Arial"/>
                <w:color w:val="FF0000"/>
                <w:lang w:val="en-AU"/>
              </w:rPr>
              <w:t>N/A</w:t>
            </w:r>
          </w:p>
        </w:tc>
        <w:tc>
          <w:tcPr>
            <w:tcW w:w="1701" w:type="dxa"/>
          </w:tcPr>
          <w:p w14:paraId="4BB8D575" w14:textId="5060D82F" w:rsidR="00022E9D" w:rsidRPr="007F646B" w:rsidRDefault="00A00613" w:rsidP="00643E13">
            <w:pPr>
              <w:rPr>
                <w:rFonts w:ascii="Arial" w:hAnsi="Arial"/>
                <w:color w:val="FF0000"/>
                <w:lang w:val="en-AU"/>
              </w:rPr>
            </w:pPr>
            <w:r>
              <w:rPr>
                <w:rFonts w:ascii="Arial" w:hAnsi="Arial"/>
                <w:color w:val="FF0000"/>
                <w:lang w:val="en-AU"/>
              </w:rPr>
              <w:t>N/A</w:t>
            </w:r>
          </w:p>
        </w:tc>
      </w:tr>
    </w:tbl>
    <w:p w14:paraId="4B4C616F" w14:textId="77777777" w:rsidR="00FB45B9" w:rsidRPr="001F48C6" w:rsidRDefault="00FB45B9">
      <w:pPr>
        <w:rPr>
          <w:rFonts w:ascii="Arial" w:hAnsi="Arial"/>
          <w:lang w:val="en-AU"/>
        </w:rPr>
      </w:pPr>
    </w:p>
    <w:sectPr w:rsidR="00FB45B9" w:rsidRPr="001F48C6" w:rsidSect="00063CE1">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Philippe Fouquart" w:date="2018-10-16T15:43:00Z" w:initials="PF">
    <w:p w14:paraId="4A06FC3A" w14:textId="229C0714" w:rsidR="00280273" w:rsidRDefault="00280273">
      <w:pPr>
        <w:pStyle w:val="CommentText"/>
      </w:pPr>
      <w:r>
        <w:rPr>
          <w:rStyle w:val="CommentReference"/>
        </w:rPr>
        <w:annotationRef/>
      </w:r>
      <w:r w:rsidR="00363E95">
        <w:t xml:space="preserve">Maybe we mean "Achieved beyond expectations" or something similar. </w:t>
      </w:r>
    </w:p>
  </w:comment>
  <w:comment w:id="29" w:author="Austin, Donna" w:date="2018-10-19T16:41:00Z" w:initials="AD">
    <w:p w14:paraId="313BB70F" w14:textId="671DE3D9" w:rsidR="008341C5" w:rsidRDefault="008341C5">
      <w:pPr>
        <w:pStyle w:val="CommentText"/>
      </w:pPr>
      <w:r>
        <w:rPr>
          <w:rStyle w:val="CommentReference"/>
        </w:rPr>
        <w:annotationRef/>
      </w:r>
      <w:r w:rsidR="00132DE2">
        <w:t>Would everyone be comfortable with just saying Achieved? I take Phillipe’s point. Perhaps we use a scale of Achieved/Not Achieved/Not Applicable/In progress?</w:t>
      </w:r>
    </w:p>
    <w:p w14:paraId="5768B613" w14:textId="77777777" w:rsidR="00132DE2" w:rsidRDefault="00132DE2">
      <w:pPr>
        <w:pStyle w:val="CommentText"/>
      </w:pPr>
    </w:p>
  </w:comment>
  <w:comment w:id="85" w:author="Philippe Fouquart" w:date="2018-10-16T15:57:00Z" w:initials="PF">
    <w:p w14:paraId="6A19B6AA" w14:textId="092D66E6" w:rsidR="00206C7B" w:rsidRDefault="00206C7B">
      <w:pPr>
        <w:pStyle w:val="CommentText"/>
      </w:pPr>
      <w:r>
        <w:rPr>
          <w:rStyle w:val="CommentReference"/>
        </w:rPr>
        <w:annotationRef/>
      </w:r>
      <w:r w:rsidR="00635659">
        <w:t xml:space="preserve">On the CSC website they actually refer back to the _IANA_ customer service complaint  </w:t>
      </w:r>
      <w:r w:rsidRPr="00206C7B">
        <w:t>https://www.iana.org/help/escalation-procedure</w:t>
      </w:r>
      <w:r w:rsidR="00363E95">
        <w:t xml:space="preserve"> </w:t>
      </w:r>
      <w:r w:rsidR="00465CB0">
        <w:t xml:space="preserve">so it’s not quite a complaint _to_ the CSC but to IANA. </w:t>
      </w:r>
    </w:p>
    <w:p w14:paraId="34B23586" w14:textId="39115C96" w:rsidR="00635659" w:rsidRDefault="00363E95">
      <w:pPr>
        <w:pStyle w:val="CommentText"/>
      </w:pPr>
      <w:r>
        <w:t xml:space="preserve">The "backend" however such as the last bullet (escalation) isn't specified there.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06FC3A" w15:done="0"/>
  <w15:commentEx w15:paraId="5768B613" w15:paraIdParent="4A06FC3A" w15:done="0"/>
  <w15:commentEx w15:paraId="34B235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D4DDD" w14:textId="77777777" w:rsidR="005E36B8" w:rsidRDefault="005E36B8" w:rsidP="00A03B1C">
      <w:r>
        <w:separator/>
      </w:r>
    </w:p>
  </w:endnote>
  <w:endnote w:type="continuationSeparator" w:id="0">
    <w:p w14:paraId="424D4770" w14:textId="77777777" w:rsidR="005E36B8" w:rsidRDefault="005E36B8"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CBC6C" w14:textId="77777777" w:rsidR="005E36B8" w:rsidRDefault="005E36B8" w:rsidP="00A03B1C">
      <w:r>
        <w:separator/>
      </w:r>
    </w:p>
  </w:footnote>
  <w:footnote w:type="continuationSeparator" w:id="0">
    <w:p w14:paraId="3E61C9F4" w14:textId="77777777" w:rsidR="005E36B8" w:rsidRDefault="005E36B8" w:rsidP="00A03B1C">
      <w:r>
        <w:continuationSeparator/>
      </w:r>
    </w:p>
  </w:footnote>
  <w:footnote w:id="1">
    <w:p w14:paraId="101453A6" w14:textId="171D4299" w:rsidR="00A03B1C" w:rsidRPr="00B6594A" w:rsidDel="008341C5" w:rsidRDefault="00A03B1C">
      <w:pPr>
        <w:pStyle w:val="FootnoteText"/>
        <w:rPr>
          <w:del w:id="12" w:author="Austin, Donna" w:date="2018-10-19T16:39:00Z"/>
          <w:color w:val="FF0000"/>
          <w:lang w:val="en-GB"/>
        </w:rPr>
      </w:pPr>
      <w:del w:id="13" w:author="Austin, Donna" w:date="2018-10-19T16:39:00Z">
        <w:r w:rsidRPr="00B6594A" w:rsidDel="008341C5">
          <w:rPr>
            <w:rStyle w:val="FootnoteReference"/>
            <w:color w:val="FF0000"/>
          </w:rPr>
          <w:footnoteRef/>
        </w:r>
        <w:r w:rsidRPr="00B6594A" w:rsidDel="008341C5">
          <w:rPr>
            <w:color w:val="FF0000"/>
          </w:rPr>
          <w:delText xml:space="preserve"> </w:delText>
        </w:r>
        <w:r w:rsidRPr="00B6594A" w:rsidDel="008341C5">
          <w:rPr>
            <w:color w:val="FF0000"/>
            <w:lang w:val="en-GB"/>
          </w:rPr>
          <w:delText xml:space="preserve">Do we need both of these </w:delText>
        </w:r>
        <w:r w:rsidR="00634A3F" w:rsidRPr="00B6594A" w:rsidDel="008341C5">
          <w:rPr>
            <w:color w:val="FF0000"/>
            <w:lang w:val="en-GB"/>
          </w:rPr>
          <w:delText>lines?  Yes, CSC looks at the monthly reports</w:delText>
        </w:r>
        <w:r w:rsidR="00371B15" w:rsidRPr="00B6594A" w:rsidDel="008341C5">
          <w:rPr>
            <w:color w:val="FF0000"/>
            <w:lang w:val="en-GB"/>
          </w:rPr>
          <w:delText xml:space="preserve"> and discusses with PTI, but aren’t these really two steps of the same analysis</w:delText>
        </w:r>
        <w:r w:rsidR="00B6594A" w:rsidRPr="00B6594A" w:rsidDel="008341C5">
          <w:rPr>
            <w:color w:val="FF0000"/>
            <w:lang w:val="en-GB"/>
          </w:rPr>
          <w:delText>?</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3C7097"/>
    <w:multiLevelType w:val="hybridMultilevel"/>
    <w:tmpl w:val="5F4C4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31"/>
    <w:rsid w:val="00022E9D"/>
    <w:rsid w:val="00041635"/>
    <w:rsid w:val="0004460D"/>
    <w:rsid w:val="00063CE1"/>
    <w:rsid w:val="0008070B"/>
    <w:rsid w:val="000949B0"/>
    <w:rsid w:val="000C36AC"/>
    <w:rsid w:val="00103A03"/>
    <w:rsid w:val="00105C7A"/>
    <w:rsid w:val="00132DE2"/>
    <w:rsid w:val="001D4DDC"/>
    <w:rsid w:val="001D6B6D"/>
    <w:rsid w:val="001F48C6"/>
    <w:rsid w:val="00206C7B"/>
    <w:rsid w:val="002071E6"/>
    <w:rsid w:val="002420A6"/>
    <w:rsid w:val="00280273"/>
    <w:rsid w:val="00325E9A"/>
    <w:rsid w:val="003578C1"/>
    <w:rsid w:val="00363E95"/>
    <w:rsid w:val="00371B15"/>
    <w:rsid w:val="003A17E4"/>
    <w:rsid w:val="0040238D"/>
    <w:rsid w:val="00403A98"/>
    <w:rsid w:val="00465CB0"/>
    <w:rsid w:val="00472474"/>
    <w:rsid w:val="00493BDC"/>
    <w:rsid w:val="00507411"/>
    <w:rsid w:val="00536872"/>
    <w:rsid w:val="00550F51"/>
    <w:rsid w:val="0055507D"/>
    <w:rsid w:val="005C3FB6"/>
    <w:rsid w:val="005E0843"/>
    <w:rsid w:val="005E36B8"/>
    <w:rsid w:val="005E6C81"/>
    <w:rsid w:val="005E6FD5"/>
    <w:rsid w:val="00634A3F"/>
    <w:rsid w:val="00635659"/>
    <w:rsid w:val="0064199E"/>
    <w:rsid w:val="00641BB6"/>
    <w:rsid w:val="00643E13"/>
    <w:rsid w:val="0065363A"/>
    <w:rsid w:val="006A64EE"/>
    <w:rsid w:val="006B52D4"/>
    <w:rsid w:val="00732292"/>
    <w:rsid w:val="00787B4E"/>
    <w:rsid w:val="007A3794"/>
    <w:rsid w:val="007B694F"/>
    <w:rsid w:val="007F646B"/>
    <w:rsid w:val="008341C5"/>
    <w:rsid w:val="008D1F99"/>
    <w:rsid w:val="008E0F31"/>
    <w:rsid w:val="009068CC"/>
    <w:rsid w:val="009B2B5F"/>
    <w:rsid w:val="009E15B7"/>
    <w:rsid w:val="00A00613"/>
    <w:rsid w:val="00A03B1C"/>
    <w:rsid w:val="00A47E2F"/>
    <w:rsid w:val="00A650AB"/>
    <w:rsid w:val="00A661FF"/>
    <w:rsid w:val="00A8704D"/>
    <w:rsid w:val="00AD5FFD"/>
    <w:rsid w:val="00B000EC"/>
    <w:rsid w:val="00B5002C"/>
    <w:rsid w:val="00B6594A"/>
    <w:rsid w:val="00BA1884"/>
    <w:rsid w:val="00C73B27"/>
    <w:rsid w:val="00D032AF"/>
    <w:rsid w:val="00D57E4D"/>
    <w:rsid w:val="00D80B3C"/>
    <w:rsid w:val="00DB6233"/>
    <w:rsid w:val="00E817F8"/>
    <w:rsid w:val="00EA55C8"/>
    <w:rsid w:val="00EC5518"/>
    <w:rsid w:val="00ED36D8"/>
    <w:rsid w:val="00EF4B4F"/>
    <w:rsid w:val="00F30A97"/>
    <w:rsid w:val="00F81A68"/>
    <w:rsid w:val="00FA751E"/>
    <w:rsid w:val="00FB45B9"/>
    <w:rsid w:val="00FC6707"/>
    <w:rsid w:val="00FD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093A6B57-D38E-4CDD-8E20-2ADC80BF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45C12-B802-467A-B19D-F4A11C77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Austin, Donna</cp:lastModifiedBy>
  <cp:revision>2</cp:revision>
  <cp:lastPrinted>2018-10-10T15:58:00Z</cp:lastPrinted>
  <dcterms:created xsi:type="dcterms:W3CDTF">2018-10-19T15:13:00Z</dcterms:created>
  <dcterms:modified xsi:type="dcterms:W3CDTF">2018-10-19T15:13:00Z</dcterms:modified>
</cp:coreProperties>
</file>