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6AB5AC83"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ins w:id="0" w:author="Microsoft Office User" w:date="2018-08-29T14:00:00Z">
        <w:r w:rsidR="009E7F03">
          <w:rPr>
            <w:rFonts w:cstheme="minorHAnsi"/>
            <w:b/>
            <w:lang w:val="en-GB"/>
          </w:rPr>
          <w:t>2</w:t>
        </w:r>
      </w:ins>
      <w:del w:id="1" w:author="Microsoft Office User" w:date="2018-08-29T14:00:00Z">
        <w:r w:rsidR="00957631" w:rsidRPr="009F4C01" w:rsidDel="009E7F03">
          <w:rPr>
            <w:rFonts w:cstheme="minorHAnsi"/>
            <w:b/>
            <w:lang w:val="en-GB"/>
          </w:rPr>
          <w:delText>1</w:delText>
        </w:r>
      </w:del>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7D831083" w:rsidR="00957631" w:rsidRPr="009F4C01" w:rsidRDefault="00255BC9" w:rsidP="002E218F">
      <w:pPr>
        <w:outlineLvl w:val="0"/>
        <w:rPr>
          <w:rFonts w:cstheme="minorHAnsi"/>
          <w:b/>
          <w:lang w:val="en-GB"/>
        </w:rPr>
      </w:pPr>
      <w:ins w:id="2" w:author="Microsoft Office User" w:date="2018-08-29T14:20:00Z">
        <w:r>
          <w:rPr>
            <w:rFonts w:cstheme="minorHAnsi"/>
            <w:b/>
            <w:lang w:val="en-GB"/>
          </w:rPr>
          <w:t xml:space="preserve">29 </w:t>
        </w:r>
      </w:ins>
      <w:r w:rsidR="00957631" w:rsidRPr="009F4C01">
        <w:rPr>
          <w:rFonts w:cstheme="minorHAnsi"/>
          <w:b/>
          <w:lang w:val="en-GB"/>
        </w:rPr>
        <w:t>August 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r w:rsidR="00A33B3D" w:rsidRPr="009F4C01">
        <w:rPr>
          <w:rFonts w:cstheme="minorHAnsi"/>
          <w:spacing w:val="-1"/>
        </w:rPr>
        <w:t>ccNSO</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ccNSO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4D52CDE" w:rsidR="00A33B3D" w:rsidRPr="009F4C01" w:rsidRDefault="00AD7C19" w:rsidP="00AD7C19">
      <w:pPr>
        <w:pStyle w:val="Paragraphedeliste"/>
        <w:numPr>
          <w:ilvl w:val="0"/>
          <w:numId w:val="18"/>
        </w:numPr>
        <w:outlineLvl w:val="0"/>
        <w:rPr>
          <w:rFonts w:asciiTheme="minorHAnsi" w:hAnsiTheme="minorHAnsi" w:cstheme="minorHAnsi"/>
          <w:sz w:val="28"/>
          <w:szCs w:val="28"/>
        </w:rPr>
      </w:pPr>
      <w:del w:id="3" w:author="Philippe Fouquart" w:date="2018-08-28T15:39:00Z">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Possible</w:delText>
        </w:r>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 xml:space="preserve"> </w:delText>
        </w:r>
      </w:del>
      <w:r w:rsidR="00A33B3D"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7488F6E2" w14:textId="76588E4C" w:rsidR="00A33B3D" w:rsidRPr="009F4C01" w:rsidRDefault="00A33B3D" w:rsidP="00AD7C19">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Paragraphedeliste"/>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Paragraphedeliste"/>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will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474AD642"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analyse reports provided by the IANA Functions Operator on a monthly basis and publish their findings.</w:t>
      </w:r>
    </w:p>
    <w:p w14:paraId="559DB464"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 (see illustrative procedures at the end of this Annex). The Remedial Action Procedures are to be developed and agreed to by the CSC and the IANA Functions Operator post-transition, once the CSC is formed.</w:t>
      </w:r>
    </w:p>
    <w:p w14:paraId="55AF4E4B"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In the event performance issues are not remedied to the satisfaction of the CSC, despite good-faith attempts to do so, the CSC is authorized to escalate the performance issues to the ccNSO and GNSO for consideration.</w:t>
      </w:r>
    </w:p>
    <w:p w14:paraId="61D0B8B2"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4162B70"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556B75FA" w:rsidR="00A33B3D" w:rsidRPr="009F4C01" w:rsidRDefault="00A33B3D" w:rsidP="00AD7C19">
      <w:pPr>
        <w:pStyle w:val="Paragraphedeliste"/>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lastRenderedPageBreak/>
        <w:t xml:space="preserve">Effectiveness can </w:t>
      </w:r>
      <w:ins w:id="4" w:author="Philippe Fouquart" w:date="2018-09-06T17:45:00Z">
        <w:r w:rsidR="006079E0">
          <w:rPr>
            <w:rFonts w:asciiTheme="minorHAnsi" w:hAnsiTheme="minorHAnsi" w:cstheme="minorHAnsi"/>
            <w:b/>
            <w:sz w:val="28"/>
            <w:szCs w:val="28"/>
          </w:rPr>
          <w:t xml:space="preserve">also </w:t>
        </w:r>
      </w:ins>
      <w:r w:rsidRPr="009F4C01">
        <w:rPr>
          <w:rFonts w:asciiTheme="minorHAnsi" w:hAnsiTheme="minorHAnsi" w:cstheme="minorHAnsi"/>
          <w:b/>
          <w:sz w:val="28"/>
          <w:szCs w:val="28"/>
        </w:rPr>
        <w:t>be measured against these requirements.</w:t>
      </w:r>
    </w:p>
    <w:p w14:paraId="6C09C69F" w14:textId="5C06277B" w:rsidR="00170F3A" w:rsidRPr="009F4C01" w:rsidRDefault="00A33B3D" w:rsidP="00170F3A">
      <w:pPr>
        <w:pStyle w:val="Paragraphedeliste"/>
        <w:numPr>
          <w:ilvl w:val="1"/>
          <w:numId w:val="18"/>
        </w:numPr>
        <w:spacing w:after="160" w:line="259" w:lineRule="auto"/>
        <w:rPr>
          <w:rFonts w:asciiTheme="minorHAnsi" w:hAnsiTheme="minorHAnsi" w:cstheme="minorHAnsi"/>
        </w:rPr>
      </w:pPr>
      <w:del w:id="5" w:author="Philippe Fouquart" w:date="2018-09-06T17:26:00Z">
        <w:r w:rsidRPr="009F4C01" w:rsidDel="006079E0">
          <w:rPr>
            <w:rFonts w:asciiTheme="minorHAnsi" w:hAnsiTheme="minorHAnsi" w:cstheme="minorHAnsi"/>
          </w:rPr>
          <w:delText xml:space="preserve">In addition, </w:delText>
        </w:r>
      </w:del>
      <w:r w:rsidRPr="009F4C01">
        <w:rPr>
          <w:rFonts w:asciiTheme="minorHAnsi" w:hAnsiTheme="minorHAnsi" w:cstheme="minorHAnsi"/>
        </w:rPr>
        <w:t>the Charter places certain requirements on members of, and liaisons to, the CSC and sets requirements for reporting to the community:</w:t>
      </w:r>
    </w:p>
    <w:p w14:paraId="22753C2E"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primary and secondary points of contact to facilitate formal lines of communication between the CSC and the IANA Functions Operator;</w:t>
      </w:r>
      <w:r w:rsidR="00170F3A" w:rsidRPr="009F4C01">
        <w:rPr>
          <w:rFonts w:asciiTheme="minorHAnsi" w:hAnsiTheme="minorHAnsi" w:cstheme="minorHAnsi"/>
        </w:rPr>
        <w:t>\</w:t>
      </w:r>
    </w:p>
    <w:p w14:paraId="67917B19"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Paragraphedeliste"/>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4D416A3B" w14:textId="3E53663A" w:rsidR="00AD7C19" w:rsidRDefault="00A33B3D" w:rsidP="00AD7C19">
      <w:pPr>
        <w:pStyle w:val="Paragraphedeliste"/>
        <w:numPr>
          <w:ilvl w:val="0"/>
          <w:numId w:val="17"/>
        </w:numPr>
        <w:tabs>
          <w:tab w:val="left" w:pos="3686"/>
        </w:tabs>
        <w:spacing w:after="160" w:line="259" w:lineRule="auto"/>
        <w:rPr>
          <w:ins w:id="6" w:author="Microsoft Office User" w:date="2018-08-29T14:16:00Z"/>
          <w:rFonts w:asciiTheme="minorHAnsi" w:hAnsiTheme="minorHAnsi" w:cstheme="minorHAnsi"/>
        </w:rPr>
      </w:pPr>
      <w:r w:rsidRPr="009F4C01">
        <w:rPr>
          <w:rFonts w:asciiTheme="minorHAnsi" w:hAnsiTheme="minorHAnsi" w:cstheme="minorHAnsi"/>
        </w:rPr>
        <w:t>In its nearly two years of operation, the CSC has not needed to respond to poor customer service, so it is not possible to measure how effective the operational ability is.  However, the above requirements do provide a useful framework for assessing the positioning of the CSC in developing its relationship with PTI, in keeping the direct customers informed of PTI performance and in ensuring that the wider community is also aware of how the PTI is meeting its obligations.</w:t>
      </w:r>
    </w:p>
    <w:p w14:paraId="208583B5" w14:textId="6F4DE7A0" w:rsidR="00255BC9" w:rsidRPr="009F4C01" w:rsidRDefault="00255BC9" w:rsidP="00AD7C19">
      <w:pPr>
        <w:pStyle w:val="Paragraphedeliste"/>
        <w:numPr>
          <w:ilvl w:val="0"/>
          <w:numId w:val="17"/>
        </w:numPr>
        <w:tabs>
          <w:tab w:val="left" w:pos="3686"/>
        </w:tabs>
        <w:spacing w:after="160" w:line="259" w:lineRule="auto"/>
        <w:rPr>
          <w:rFonts w:asciiTheme="minorHAnsi" w:hAnsiTheme="minorHAnsi" w:cstheme="minorHAnsi"/>
        </w:rPr>
      </w:pPr>
      <w:ins w:id="7" w:author="Microsoft Office User" w:date="2018-08-29T14:16:00Z">
        <w:r>
          <w:rPr>
            <w:rFonts w:asciiTheme="minorHAnsi" w:hAnsiTheme="minorHAnsi" w:cstheme="minorHAnsi"/>
          </w:rPr>
          <w:t xml:space="preserve">In assessing the effectiveness of the CSC in performing its role(s), the </w:t>
        </w:r>
      </w:ins>
      <w:ins w:id="8" w:author="Microsoft Office User" w:date="2018-08-29T14:17:00Z">
        <w:r>
          <w:rPr>
            <w:rFonts w:asciiTheme="minorHAnsi" w:hAnsiTheme="minorHAnsi" w:cstheme="minorHAnsi"/>
          </w:rPr>
          <w:t>Review</w:t>
        </w:r>
      </w:ins>
      <w:ins w:id="9" w:author="Microsoft Office User" w:date="2018-08-29T14:16:00Z">
        <w:r>
          <w:rPr>
            <w:rFonts w:asciiTheme="minorHAnsi" w:hAnsiTheme="minorHAnsi" w:cstheme="minorHAnsi"/>
          </w:rPr>
          <w:t xml:space="preserve"> </w:t>
        </w:r>
      </w:ins>
      <w:ins w:id="10" w:author="Microsoft Office User" w:date="2018-08-29T14:17:00Z">
        <w:r>
          <w:rPr>
            <w:rFonts w:asciiTheme="minorHAnsi" w:hAnsiTheme="minorHAnsi" w:cstheme="minorHAnsi"/>
          </w:rPr>
          <w:t>Team will d</w:t>
        </w:r>
      </w:ins>
      <w:ins w:id="11" w:author="Microsoft Office User" w:date="2018-08-29T14:19:00Z">
        <w:r>
          <w:rPr>
            <w:rFonts w:asciiTheme="minorHAnsi" w:hAnsiTheme="minorHAnsi" w:cstheme="minorHAnsi"/>
          </w:rPr>
          <w:t>evelop and use</w:t>
        </w:r>
      </w:ins>
      <w:ins w:id="12" w:author="Microsoft Office User" w:date="2018-08-29T14:17:00Z">
        <w:r>
          <w:rPr>
            <w:rFonts w:asciiTheme="minorHAnsi" w:hAnsiTheme="minorHAnsi" w:cstheme="minorHAnsi"/>
          </w:rPr>
          <w:t xml:space="preserve"> relevant </w:t>
        </w:r>
      </w:ins>
      <w:ins w:id="13" w:author="Microsoft Office User" w:date="2018-08-29T14:18:00Z">
        <w:r>
          <w:rPr>
            <w:rFonts w:asciiTheme="minorHAnsi" w:hAnsiTheme="minorHAnsi" w:cstheme="minorHAnsi"/>
          </w:rPr>
          <w:t>p</w:t>
        </w:r>
      </w:ins>
      <w:ins w:id="14" w:author="Microsoft Office User" w:date="2018-08-29T14:17:00Z">
        <w:r>
          <w:rPr>
            <w:rFonts w:asciiTheme="minorHAnsi" w:hAnsiTheme="minorHAnsi" w:cstheme="minorHAnsi"/>
          </w:rPr>
          <w:t>erfo</w:t>
        </w:r>
      </w:ins>
      <w:ins w:id="15" w:author="Microsoft Office User" w:date="2018-08-29T14:19:00Z">
        <w:r>
          <w:rPr>
            <w:rFonts w:asciiTheme="minorHAnsi" w:hAnsiTheme="minorHAnsi" w:cstheme="minorHAnsi"/>
          </w:rPr>
          <w:t>r</w:t>
        </w:r>
      </w:ins>
      <w:ins w:id="16" w:author="Microsoft Office User" w:date="2018-08-29T14:17:00Z">
        <w:r>
          <w:rPr>
            <w:rFonts w:asciiTheme="minorHAnsi" w:hAnsiTheme="minorHAnsi" w:cstheme="minorHAnsi"/>
          </w:rPr>
          <w:t xml:space="preserve">mance </w:t>
        </w:r>
      </w:ins>
      <w:ins w:id="17" w:author="Microsoft Office User" w:date="2018-08-29T14:18:00Z">
        <w:r>
          <w:rPr>
            <w:rFonts w:asciiTheme="minorHAnsi" w:hAnsiTheme="minorHAnsi" w:cstheme="minorHAnsi"/>
          </w:rPr>
          <w:t>i</w:t>
        </w:r>
      </w:ins>
      <w:ins w:id="18" w:author="Microsoft Office User" w:date="2018-08-29T14:17:00Z">
        <w:r>
          <w:rPr>
            <w:rFonts w:asciiTheme="minorHAnsi" w:hAnsiTheme="minorHAnsi" w:cstheme="minorHAnsi"/>
          </w:rPr>
          <w:t>ndicators and</w:t>
        </w:r>
      </w:ins>
      <w:ins w:id="19" w:author="Microsoft Office User" w:date="2018-08-29T14:18:00Z">
        <w:r>
          <w:rPr>
            <w:rFonts w:asciiTheme="minorHAnsi" w:hAnsiTheme="minorHAnsi" w:cstheme="minorHAnsi"/>
          </w:rPr>
          <w:t xml:space="preserve"> related metrics</w:t>
        </w:r>
      </w:ins>
      <w:ins w:id="20" w:author="Microsoft Office User" w:date="2018-08-29T14:20:00Z">
        <w:r>
          <w:rPr>
            <w:rFonts w:asciiTheme="minorHAnsi" w:hAnsiTheme="minorHAnsi" w:cstheme="minorHAnsi"/>
          </w:rPr>
          <w:t xml:space="preserve"> </w:t>
        </w:r>
      </w:ins>
      <w:ins w:id="21" w:author="Microsoft Office User" w:date="2018-08-29T14:21:00Z">
        <w:r>
          <w:rPr>
            <w:rFonts w:asciiTheme="minorHAnsi" w:hAnsiTheme="minorHAnsi" w:cstheme="minorHAnsi"/>
          </w:rPr>
          <w:t xml:space="preserve">reflecting the measures of effectivenss </w:t>
        </w:r>
        <w:r w:rsidR="00CA12CC">
          <w:rPr>
            <w:rFonts w:asciiTheme="minorHAnsi" w:hAnsiTheme="minorHAnsi" w:cstheme="minorHAnsi"/>
          </w:rPr>
          <w:t xml:space="preserve"> listed in section 3 above.</w:t>
        </w:r>
      </w:ins>
      <w:ins w:id="22" w:author="Microsoft Office User" w:date="2018-08-29T14:17:00Z">
        <w:r>
          <w:rPr>
            <w:rFonts w:asciiTheme="minorHAnsi" w:hAnsiTheme="minorHAnsi" w:cstheme="minorHAnsi"/>
          </w:rPr>
          <w:t xml:space="preserve">  </w:t>
        </w:r>
      </w:ins>
    </w:p>
    <w:p w14:paraId="6FE819A4" w14:textId="5B9A65D4" w:rsidR="00A33B3D" w:rsidRPr="009F4C01" w:rsidRDefault="00A33B3D" w:rsidP="00AD7C19">
      <w:pPr>
        <w:pStyle w:val="Paragraphedeliste"/>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Much of this was discussed with stakeholders during the CSC Charter Review and there was a good degree of confidence from the customers and from wider community interaction that the CSC is performing effectively.  In one area – opening a regular strategic dialogue between the CSC and the PTI Board – a formal requirement was introduced, but with the support of the CSC and of the PTI Board.</w:t>
      </w:r>
    </w:p>
    <w:p w14:paraId="362C9B25" w14:textId="129C1BFA" w:rsidR="00A33B3D" w:rsidRPr="009F4C01" w:rsidRDefault="00A33B3D" w:rsidP="00AD7C19">
      <w:pPr>
        <w:pStyle w:val="Paragraphedeliste"/>
        <w:numPr>
          <w:ilvl w:val="0"/>
          <w:numId w:val="18"/>
        </w:numPr>
        <w:tabs>
          <w:tab w:val="left" w:pos="3686"/>
        </w:tabs>
        <w:outlineLvl w:val="0"/>
        <w:rPr>
          <w:rFonts w:asciiTheme="minorHAnsi" w:hAnsiTheme="minorHAnsi" w:cstheme="minorHAnsi"/>
          <w:b/>
          <w:sz w:val="28"/>
          <w:szCs w:val="28"/>
        </w:rPr>
      </w:pPr>
      <w:del w:id="23" w:author="Philippe Fouquart" w:date="2018-08-28T15:26:00Z">
        <w:r w:rsidRPr="009F4C01" w:rsidDel="009553AF">
          <w:rPr>
            <w:rFonts w:asciiTheme="minorHAnsi" w:hAnsiTheme="minorHAnsi" w:cstheme="minorHAnsi"/>
            <w:b/>
            <w:sz w:val="28"/>
            <w:szCs w:val="28"/>
          </w:rPr>
          <w:delText xml:space="preserve">Possible </w:delText>
        </w:r>
      </w:del>
      <w:r w:rsidRPr="009F4C01">
        <w:rPr>
          <w:rFonts w:asciiTheme="minorHAnsi" w:hAnsiTheme="minorHAnsi" w:cstheme="minorHAnsi"/>
          <w:b/>
          <w:sz w:val="28"/>
          <w:szCs w:val="28"/>
        </w:rPr>
        <w:t xml:space="preserve">Approach </w:t>
      </w:r>
      <w:r w:rsidR="00170F3A" w:rsidRPr="009F4C01">
        <w:rPr>
          <w:rFonts w:asciiTheme="minorHAnsi" w:hAnsiTheme="minorHAnsi" w:cstheme="minorHAnsi"/>
          <w:b/>
          <w:sz w:val="28"/>
          <w:szCs w:val="28"/>
        </w:rPr>
        <w:t xml:space="preserve">and Scope </w:t>
      </w:r>
      <w:r w:rsidRPr="009F4C01">
        <w:rPr>
          <w:rFonts w:asciiTheme="minorHAnsi" w:hAnsiTheme="minorHAnsi" w:cstheme="minorHAnsi"/>
          <w:b/>
          <w:sz w:val="28"/>
          <w:szCs w:val="28"/>
        </w:rPr>
        <w:t>to the Effectiveness Review</w:t>
      </w:r>
    </w:p>
    <w:p w14:paraId="579A8EF3" w14:textId="1EB63774" w:rsidR="00170F3A" w:rsidRPr="009F4C01" w:rsidRDefault="00A33B3D" w:rsidP="00170F3A">
      <w:pPr>
        <w:pStyle w:val="Paragraphedeliste"/>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Given the above, </w:t>
      </w:r>
      <w:del w:id="24" w:author="Philippe Fouquart" w:date="2018-08-28T15:26:00Z">
        <w:r w:rsidRPr="009F4C01" w:rsidDel="009553AF">
          <w:rPr>
            <w:rFonts w:asciiTheme="minorHAnsi" w:hAnsiTheme="minorHAnsi" w:cstheme="minorHAnsi"/>
          </w:rPr>
          <w:delText xml:space="preserve">one </w:delText>
        </w:r>
      </w:del>
      <w:ins w:id="25" w:author="Philippe Fouquart" w:date="2018-08-28T15:26:00Z">
        <w:r w:rsidR="009553AF">
          <w:rPr>
            <w:rFonts w:asciiTheme="minorHAnsi" w:hAnsiTheme="minorHAnsi" w:cstheme="minorHAnsi"/>
          </w:rPr>
          <w:t xml:space="preserve">the proposed </w:t>
        </w:r>
      </w:ins>
      <w:r w:rsidRPr="009F4C01">
        <w:rPr>
          <w:rFonts w:asciiTheme="minorHAnsi" w:hAnsiTheme="minorHAnsi" w:cstheme="minorHAnsi"/>
        </w:rPr>
        <w:t xml:space="preserve">way </w:t>
      </w:r>
      <w:del w:id="26" w:author="Philippe Fouquart" w:date="2018-08-28T15:26:00Z">
        <w:r w:rsidRPr="009F4C01" w:rsidDel="009553AF">
          <w:rPr>
            <w:rFonts w:asciiTheme="minorHAnsi" w:hAnsiTheme="minorHAnsi" w:cstheme="minorHAnsi"/>
          </w:rPr>
          <w:delText xml:space="preserve">of </w:delText>
        </w:r>
      </w:del>
      <w:ins w:id="27" w:author="Philippe Fouquart" w:date="2018-08-28T15:26:00Z">
        <w:r w:rsidR="009553AF">
          <w:rPr>
            <w:rFonts w:asciiTheme="minorHAnsi" w:hAnsiTheme="minorHAnsi" w:cstheme="minorHAnsi"/>
          </w:rPr>
          <w:t xml:space="preserve">for </w:t>
        </w:r>
      </w:ins>
      <w:r w:rsidRPr="009F4C01">
        <w:rPr>
          <w:rFonts w:asciiTheme="minorHAnsi" w:hAnsiTheme="minorHAnsi" w:cstheme="minorHAnsi"/>
        </w:rPr>
        <w:t xml:space="preserve">carrying out the effectiveness review </w:t>
      </w:r>
      <w:del w:id="28" w:author="Philippe Fouquart" w:date="2018-08-28T15:26:00Z">
        <w:r w:rsidRPr="009F4C01" w:rsidDel="009553AF">
          <w:rPr>
            <w:rFonts w:asciiTheme="minorHAnsi" w:hAnsiTheme="minorHAnsi" w:cstheme="minorHAnsi"/>
          </w:rPr>
          <w:delText xml:space="preserve">would be </w:delText>
        </w:r>
      </w:del>
      <w:ins w:id="29" w:author="Philippe Fouquart" w:date="2018-08-28T15:26:00Z">
        <w:r w:rsidR="009553AF">
          <w:rPr>
            <w:rFonts w:asciiTheme="minorHAnsi" w:hAnsiTheme="minorHAnsi" w:cstheme="minorHAnsi"/>
          </w:rPr>
          <w:t xml:space="preserve">is </w:t>
        </w:r>
      </w:ins>
      <w:r w:rsidRPr="009F4C01">
        <w:rPr>
          <w:rFonts w:asciiTheme="minorHAnsi" w:hAnsiTheme="minorHAnsi" w:cstheme="minorHAnsi"/>
        </w:rPr>
        <w:t xml:space="preserve">to use </w:t>
      </w:r>
      <w:r w:rsidR="00170F3A" w:rsidRPr="009F4C01">
        <w:rPr>
          <w:rFonts w:asciiTheme="minorHAnsi" w:hAnsiTheme="minorHAnsi" w:cstheme="minorHAnsi"/>
        </w:rPr>
        <w:t>Section 3 through 5</w:t>
      </w:r>
      <w:r w:rsidRPr="009F4C01">
        <w:rPr>
          <w:rFonts w:asciiTheme="minorHAnsi" w:hAnsiTheme="minorHAnsi" w:cstheme="minorHAnsi"/>
        </w:rPr>
        <w:t xml:space="preserve"> to identify how to assess the obligations on the CSC.  Assessment of publicly available documents and CSC reports should </w:t>
      </w:r>
      <w:r w:rsidRPr="009F4C01">
        <w:rPr>
          <w:rFonts w:asciiTheme="minorHAnsi" w:hAnsiTheme="minorHAnsi" w:cstheme="minorHAnsi"/>
        </w:rPr>
        <w:lastRenderedPageBreak/>
        <w:t>allow the review to assess how effectively the CSC has performed during its formative stages.</w:t>
      </w:r>
    </w:p>
    <w:p w14:paraId="46AC51AD" w14:textId="13F7E8D6" w:rsidR="00A33B3D" w:rsidRPr="009F4C01" w:rsidRDefault="00A33B3D" w:rsidP="00170F3A">
      <w:pPr>
        <w:pStyle w:val="Paragraphedeliste"/>
        <w:numPr>
          <w:ilvl w:val="1"/>
          <w:numId w:val="18"/>
        </w:numPr>
        <w:tabs>
          <w:tab w:val="left" w:pos="3686"/>
        </w:tabs>
        <w:spacing w:after="160" w:line="259" w:lineRule="auto"/>
        <w:rPr>
          <w:rFonts w:asciiTheme="minorHAnsi" w:hAnsiTheme="minorHAnsi" w:cstheme="minorHAnsi"/>
        </w:rPr>
      </w:pPr>
      <w:commentRangeStart w:id="30"/>
      <w:r w:rsidRPr="009F4C01">
        <w:rPr>
          <w:rFonts w:asciiTheme="minorHAnsi" w:hAnsiTheme="minorHAnsi" w:cstheme="minorHAnsi"/>
        </w:rPr>
        <w:t xml:space="preserve">Further consideration </w:t>
      </w:r>
      <w:del w:id="31" w:author="Philippe Fouquart" w:date="2018-08-28T15:27:00Z">
        <w:r w:rsidRPr="009F4C01" w:rsidDel="009553AF">
          <w:rPr>
            <w:rFonts w:asciiTheme="minorHAnsi" w:hAnsiTheme="minorHAnsi" w:cstheme="minorHAnsi"/>
          </w:rPr>
          <w:delText xml:space="preserve">might need to </w:delText>
        </w:r>
      </w:del>
      <w:ins w:id="32" w:author="Philippe Fouquart" w:date="2018-08-28T15:27:00Z">
        <w:r w:rsidR="009553AF">
          <w:rPr>
            <w:rFonts w:asciiTheme="minorHAnsi" w:hAnsiTheme="minorHAnsi" w:cstheme="minorHAnsi"/>
          </w:rPr>
          <w:t xml:space="preserve">will </w:t>
        </w:r>
      </w:ins>
      <w:r w:rsidRPr="009F4C01">
        <w:rPr>
          <w:rFonts w:asciiTheme="minorHAnsi" w:hAnsiTheme="minorHAnsi" w:cstheme="minorHAnsi"/>
        </w:rPr>
        <w:t>be given to whether and how to consult with the registries and the other communities which have nominated liaisons to the CSC about awareness about the CSC’s work.</w:t>
      </w:r>
      <w:commentRangeEnd w:id="30"/>
      <w:r w:rsidR="00072260">
        <w:rPr>
          <w:rStyle w:val="Marquedecommentaire"/>
          <w:rFonts w:asciiTheme="minorHAnsi" w:hAnsiTheme="minorHAnsi" w:cstheme="minorBidi"/>
        </w:rPr>
        <w:commentReference w:id="30"/>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ccNSO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ccNSO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TBC’ed]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Phillipe Fouquart, TBC’ed]</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ins w:id="33" w:author="Philippe Fouquart" w:date="2018-08-28T15:28:00Z">
        <w:r w:rsidR="009553AF">
          <w:rPr>
            <w:rFonts w:asciiTheme="minorHAnsi" w:hAnsiTheme="minorHAnsi" w:cstheme="minorHAnsi"/>
            <w:lang w:val="en-GB"/>
          </w:rPr>
          <w:t>.</w:t>
        </w:r>
      </w:ins>
      <w:r w:rsidR="002C707F" w:rsidRPr="009F4C01">
        <w:rPr>
          <w:rFonts w:asciiTheme="minorHAnsi" w:hAnsiTheme="minorHAnsi" w:cstheme="minorHAnsi"/>
          <w:lang w:val="en-GB"/>
        </w:rPr>
        <w:t xml:space="preserve"> developed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ins w:id="34" w:author="Philippe Fouquart" w:date="2018-08-28T15:28:00Z">
        <w:r w:rsidR="009553AF">
          <w:rPr>
            <w:rFonts w:asciiTheme="minorHAnsi" w:hAnsiTheme="minorHAnsi" w:cstheme="minorHAnsi"/>
            <w:lang w:val="en-GB"/>
          </w:rPr>
          <w:t>.</w:t>
        </w:r>
      </w:ins>
    </w:p>
    <w:p w14:paraId="76307D78" w14:textId="1E05EBAD" w:rsidR="0042682B" w:rsidRPr="009F4C01" w:rsidRDefault="00D66E8E" w:rsidP="00484F70">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0BE281D7" w:rsidR="00484F70" w:rsidRPr="009F4C01" w:rsidDel="009E7F03" w:rsidRDefault="00484F70" w:rsidP="00E15E15">
      <w:pPr>
        <w:pStyle w:val="Paragraphedeliste"/>
        <w:numPr>
          <w:ilvl w:val="0"/>
          <w:numId w:val="3"/>
        </w:numPr>
        <w:rPr>
          <w:del w:id="35" w:author="Microsoft Office User" w:date="2018-08-29T14:02:00Z"/>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a</w:t>
      </w:r>
      <w:ins w:id="36" w:author="Microsoft Office User" w:date="2018-08-29T14:02:00Z">
        <w:r w:rsidR="009E7F03">
          <w:rPr>
            <w:rFonts w:asciiTheme="minorHAnsi" w:hAnsiTheme="minorHAnsi" w:cstheme="minorHAnsi"/>
            <w:lang w:val="en-GB"/>
          </w:rPr>
          <w:t xml:space="preserve"> </w:t>
        </w:r>
      </w:ins>
      <w:del w:id="37" w:author="Microsoft Office User" w:date="2018-08-29T14:02:00Z">
        <w:r w:rsidR="0042682B" w:rsidRPr="009F4C01" w:rsidDel="009E7F03">
          <w:rPr>
            <w:rFonts w:asciiTheme="minorHAnsi" w:hAnsiTheme="minorHAnsi" w:cstheme="minorHAnsi"/>
            <w:lang w:val="en-GB"/>
          </w:rPr>
          <w:delText xml:space="preserve">n </w:delText>
        </w:r>
        <w:r w:rsidR="001F40B1" w:rsidRPr="009F4C01" w:rsidDel="009E7F03">
          <w:rPr>
            <w:rFonts w:asciiTheme="minorHAnsi" w:hAnsiTheme="minorHAnsi" w:cstheme="minorHAnsi"/>
            <w:lang w:val="en-GB"/>
          </w:rPr>
          <w:delText xml:space="preserve">Initial </w:delText>
        </w:r>
      </w:del>
      <w:r w:rsidR="001F40B1" w:rsidRPr="009F4C01">
        <w:rPr>
          <w:rFonts w:asciiTheme="minorHAnsi" w:hAnsiTheme="minorHAnsi" w:cstheme="minorHAnsi"/>
          <w:lang w:val="en-GB"/>
        </w:rPr>
        <w:t>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ins w:id="38" w:author="Microsoft Office User" w:date="2018-08-29T14:02:00Z">
        <w:r w:rsidR="009E7F03">
          <w:rPr>
            <w:rFonts w:asciiTheme="minorHAnsi" w:hAnsiTheme="minorHAnsi" w:cstheme="minorHAnsi"/>
            <w:lang w:val="en-GB"/>
          </w:rPr>
          <w:t>. The</w:t>
        </w:r>
      </w:ins>
      <w:ins w:id="39" w:author="Philippe Fouquart" w:date="2018-09-06T18:04:00Z">
        <w:r w:rsidR="00E15E15" w:rsidRPr="00E15E15">
          <w:t xml:space="preserve"> </w:t>
        </w:r>
        <w:r w:rsidR="00E15E15" w:rsidRPr="00E15E15">
          <w:rPr>
            <w:rFonts w:asciiTheme="minorHAnsi" w:hAnsiTheme="minorHAnsi" w:cstheme="minorHAnsi"/>
            <w:lang w:val="en-GB"/>
          </w:rPr>
          <w:t>Report will be submitted to the ccNSO and GNSO Councils for adoption post ICANN 63, and recommended to the IANA Function Review Team for their consideration.</w:t>
        </w:r>
        <w:r w:rsidR="00E15E15">
          <w:rPr>
            <w:rFonts w:asciiTheme="minorHAnsi" w:hAnsiTheme="minorHAnsi" w:cstheme="minorHAnsi"/>
            <w:lang w:val="en-GB"/>
          </w:rPr>
          <w:t xml:space="preserve"> </w:t>
        </w:r>
      </w:ins>
      <w:bookmarkStart w:id="40" w:name="_GoBack"/>
      <w:bookmarkEnd w:id="40"/>
      <w:ins w:id="41" w:author="Microsoft Office User" w:date="2018-08-29T14:02:00Z">
        <w:del w:id="42" w:author="Philippe Fouquart" w:date="2018-09-06T18:02:00Z">
          <w:r w:rsidR="009E7F03" w:rsidDel="00E15E15">
            <w:rPr>
              <w:rFonts w:asciiTheme="minorHAnsi" w:hAnsiTheme="minorHAnsi" w:cstheme="minorHAnsi"/>
              <w:lang w:val="en-GB"/>
            </w:rPr>
            <w:delText xml:space="preserve"> </w:delText>
          </w:r>
        </w:del>
      </w:ins>
    </w:p>
    <w:p w14:paraId="724DA6C0" w14:textId="30AFF8C0" w:rsidR="00484F70" w:rsidRPr="009E7F03" w:rsidDel="009E7F03" w:rsidRDefault="001F40B1">
      <w:pPr>
        <w:pStyle w:val="Paragraphedeliste"/>
        <w:numPr>
          <w:ilvl w:val="0"/>
          <w:numId w:val="3"/>
        </w:numPr>
        <w:rPr>
          <w:del w:id="43" w:author="Microsoft Office User" w:date="2018-08-29T14:02:00Z"/>
          <w:rFonts w:asciiTheme="minorHAnsi" w:hAnsiTheme="minorHAnsi" w:cstheme="minorHAnsi"/>
          <w:lang w:val="en-GB"/>
          <w:rPrChange w:id="44" w:author="Microsoft Office User" w:date="2018-08-29T14:02:00Z">
            <w:rPr>
              <w:del w:id="45" w:author="Microsoft Office User" w:date="2018-08-29T14:02:00Z"/>
              <w:lang w:val="en-GB"/>
            </w:rPr>
          </w:rPrChange>
        </w:rPr>
      </w:pPr>
      <w:del w:id="46" w:author="Microsoft Office User" w:date="2018-08-29T14:02:00Z">
        <w:r w:rsidRPr="009E7F03" w:rsidDel="009E7F03">
          <w:rPr>
            <w:rFonts w:asciiTheme="minorHAnsi" w:hAnsiTheme="minorHAnsi" w:cstheme="minorHAnsi"/>
            <w:lang w:val="en-GB"/>
          </w:rPr>
          <w:delText>In the event that recommendations are made with respect to improving the effectiveness of the</w:delText>
        </w:r>
        <w:r w:rsidR="00591209" w:rsidRPr="009E7F03" w:rsidDel="009E7F03">
          <w:rPr>
            <w:rFonts w:asciiTheme="minorHAnsi" w:hAnsiTheme="minorHAnsi" w:cstheme="minorHAnsi"/>
            <w:lang w:val="en-GB"/>
          </w:rPr>
          <w:delText xml:space="preserve"> CSC Charter, conduct a </w:delText>
        </w:r>
        <w:r w:rsidR="00484F70" w:rsidRPr="009E7F03" w:rsidDel="009E7F03">
          <w:rPr>
            <w:rFonts w:asciiTheme="minorHAnsi" w:hAnsiTheme="minorHAnsi" w:cstheme="minorHAnsi"/>
            <w:lang w:val="en-GB"/>
          </w:rPr>
          <w:delText xml:space="preserve">Public comment </w:delText>
        </w:r>
        <w:r w:rsidR="005A0A60" w:rsidRPr="009E7F03" w:rsidDel="009E7F03">
          <w:rPr>
            <w:rFonts w:asciiTheme="minorHAnsi" w:hAnsiTheme="minorHAnsi" w:cstheme="minorHAnsi"/>
            <w:lang w:val="en-GB"/>
          </w:rPr>
          <w:delText xml:space="preserve">period </w:delText>
        </w:r>
        <w:r w:rsidR="00484F70" w:rsidRPr="009E7F03" w:rsidDel="009E7F03">
          <w:rPr>
            <w:rFonts w:asciiTheme="minorHAnsi" w:hAnsiTheme="minorHAnsi" w:cstheme="minorHAnsi"/>
            <w:lang w:val="en-GB"/>
            <w:rPrChange w:id="47" w:author="Microsoft Office User" w:date="2018-08-29T14:02:00Z">
              <w:rPr>
                <w:lang w:val="en-GB"/>
              </w:rPr>
            </w:rPrChange>
          </w:rPr>
          <w:delText xml:space="preserve">on </w:delText>
        </w:r>
        <w:r w:rsidR="005A0A60" w:rsidRPr="009E7F03" w:rsidDel="009E7F03">
          <w:rPr>
            <w:rFonts w:asciiTheme="minorHAnsi" w:hAnsiTheme="minorHAnsi" w:cstheme="minorHAnsi"/>
            <w:lang w:val="en-GB"/>
            <w:rPrChange w:id="48" w:author="Microsoft Office User" w:date="2018-08-29T14:02:00Z">
              <w:rPr>
                <w:lang w:val="en-GB"/>
              </w:rPr>
            </w:rPrChange>
          </w:rPr>
          <w:delText>the initial report</w:delText>
        </w:r>
      </w:del>
      <w:ins w:id="49" w:author="Philippe Fouquart" w:date="2018-08-28T15:28:00Z">
        <w:del w:id="50" w:author="Microsoft Office User" w:date="2018-08-29T14:02:00Z">
          <w:r w:rsidR="009553AF" w:rsidRPr="009E7F03" w:rsidDel="009E7F03">
            <w:rPr>
              <w:rFonts w:asciiTheme="minorHAnsi" w:hAnsiTheme="minorHAnsi" w:cstheme="minorHAnsi"/>
              <w:lang w:val="en-GB"/>
              <w:rPrChange w:id="51" w:author="Microsoft Office User" w:date="2018-08-29T14:02:00Z">
                <w:rPr>
                  <w:lang w:val="en-GB"/>
                </w:rPr>
              </w:rPrChange>
            </w:rPr>
            <w:delText>.</w:delText>
          </w:r>
        </w:del>
      </w:ins>
    </w:p>
    <w:p w14:paraId="2CCE39E2" w14:textId="092AD9AD" w:rsidR="009F4C01" w:rsidRDefault="00591209" w:rsidP="00E15E15">
      <w:pPr>
        <w:pStyle w:val="Paragraphedeliste"/>
        <w:numPr>
          <w:ilvl w:val="0"/>
          <w:numId w:val="3"/>
        </w:numPr>
        <w:rPr>
          <w:lang w:val="en-GB"/>
        </w:rPr>
      </w:pPr>
      <w:del w:id="52" w:author="Microsoft Office User" w:date="2018-08-29T14:02:00Z">
        <w:r w:rsidRPr="009F4C01" w:rsidDel="009E7F03">
          <w:rPr>
            <w:lang w:val="en-GB"/>
          </w:rPr>
          <w:delText>Prepare a Final</w:delText>
        </w:r>
        <w:r w:rsidR="00484F70" w:rsidRPr="009F4C01" w:rsidDel="009E7F03">
          <w:rPr>
            <w:lang w:val="en-GB"/>
          </w:rPr>
          <w:delText xml:space="preserve"> </w:delText>
        </w:r>
      </w:del>
      <w:del w:id="53" w:author="Philippe Fouquart" w:date="2018-09-06T18:02:00Z">
        <w:r w:rsidR="00484F70" w:rsidRPr="009F4C01" w:rsidDel="00E15E15">
          <w:rPr>
            <w:lang w:val="en-GB"/>
          </w:rPr>
          <w:delText xml:space="preserve">Report </w:delText>
        </w:r>
      </w:del>
      <w:ins w:id="54" w:author="Microsoft Office User" w:date="2018-08-29T14:03:00Z">
        <w:del w:id="55" w:author="Philippe Fouquart" w:date="2018-09-06T18:02:00Z">
          <w:r w:rsidR="009E7F03" w:rsidDel="00E15E15">
            <w:rPr>
              <w:lang w:val="en-GB"/>
            </w:rPr>
            <w:delText xml:space="preserve">will be submitted </w:delText>
          </w:r>
        </w:del>
      </w:ins>
      <w:del w:id="56" w:author="Philippe Fouquart" w:date="2018-09-06T18:02:00Z">
        <w:r w:rsidRPr="009F4C01" w:rsidDel="00E15E15">
          <w:rPr>
            <w:lang w:val="en-GB"/>
          </w:rPr>
          <w:delText xml:space="preserve">to the ccNSO and GNSO Councils for </w:delText>
        </w:r>
        <w:r w:rsidR="00484F70" w:rsidRPr="009F4C01" w:rsidDel="00E15E15">
          <w:rPr>
            <w:lang w:val="en-GB"/>
          </w:rPr>
          <w:delText xml:space="preserve">adoption post ICANN </w:delText>
        </w:r>
      </w:del>
      <w:del w:id="57" w:author="Philippe Fouquart" w:date="2018-08-28T15:30:00Z">
        <w:r w:rsidR="00484F70" w:rsidRPr="009F4C01" w:rsidDel="009553AF">
          <w:rPr>
            <w:lang w:val="en-GB"/>
          </w:rPr>
          <w:delText>61</w:delText>
        </w:r>
        <w:r w:rsidR="004A33F7" w:rsidRPr="009F4C01" w:rsidDel="009553AF">
          <w:rPr>
            <w:lang w:val="en-GB"/>
          </w:rPr>
          <w:delText xml:space="preserve"> </w:delText>
        </w:r>
      </w:del>
      <w:ins w:id="58" w:author="Microsoft Office User" w:date="2018-08-29T14:03:00Z">
        <w:del w:id="59" w:author="Philippe Fouquart" w:date="2018-09-06T18:02:00Z">
          <w:r w:rsidR="009E7F03" w:rsidDel="00E15E15">
            <w:rPr>
              <w:lang w:val="en-GB"/>
            </w:rPr>
            <w:delText xml:space="preserve">, and recommended to the IANA Function Review </w:delText>
          </w:r>
        </w:del>
      </w:ins>
      <w:ins w:id="60" w:author="Microsoft Office User" w:date="2018-08-29T14:04:00Z">
        <w:del w:id="61" w:author="Philippe Fouquart" w:date="2018-09-06T18:02:00Z">
          <w:r w:rsidR="009E7F03" w:rsidDel="00E15E15">
            <w:rPr>
              <w:lang w:val="en-GB"/>
            </w:rPr>
            <w:delText>T</w:delText>
          </w:r>
        </w:del>
      </w:ins>
      <w:ins w:id="62" w:author="Microsoft Office User" w:date="2018-08-29T14:03:00Z">
        <w:del w:id="63" w:author="Philippe Fouquart" w:date="2018-09-06T18:02:00Z">
          <w:r w:rsidR="009E7F03" w:rsidDel="00E15E15">
            <w:rPr>
              <w:lang w:val="en-GB"/>
            </w:rPr>
            <w:delText>eam</w:delText>
          </w:r>
        </w:del>
      </w:ins>
      <w:ins w:id="64" w:author="Microsoft Office User" w:date="2018-08-29T14:04:00Z">
        <w:del w:id="65" w:author="Philippe Fouquart" w:date="2018-09-06T18:02:00Z">
          <w:r w:rsidR="009E7F03" w:rsidDel="00E15E15">
            <w:rPr>
              <w:lang w:val="en-GB"/>
            </w:rPr>
            <w:delText xml:space="preserve"> for their consideration.</w:delText>
          </w:r>
        </w:del>
      </w:ins>
      <w:ins w:id="66" w:author="Philippe Fouquart" w:date="2018-09-06T18:02:00Z">
        <w:r w:rsidR="00E15E15">
          <w:rPr>
            <w:lang w:val="en-GB"/>
          </w:rPr>
          <w:t xml:space="preserve"> </w:t>
        </w:r>
      </w:ins>
      <w:ins w:id="67" w:author="Microsoft Office User" w:date="2018-08-29T14:04:00Z">
        <w:r w:rsidR="009E7F03">
          <w:rPr>
            <w:lang w:val="en-GB"/>
          </w:rPr>
          <w:t xml:space="preserve"> </w:t>
        </w:r>
      </w:ins>
      <w:ins w:id="68" w:author="Microsoft Office User" w:date="2018-08-29T14:03:00Z">
        <w:r w:rsidR="009E7F03">
          <w:rPr>
            <w:lang w:val="en-GB"/>
          </w:rPr>
          <w:t xml:space="preserve"> </w:t>
        </w:r>
      </w:ins>
      <w:ins w:id="69" w:author="Philippe Fouquart" w:date="2018-08-28T15:30:00Z">
        <w:del w:id="70" w:author="Microsoft Office User" w:date="2018-08-29T14:03:00Z">
          <w:r w:rsidR="009553AF" w:rsidRPr="009F4C01" w:rsidDel="009E7F03">
            <w:rPr>
              <w:lang w:val="en-GB"/>
            </w:rPr>
            <w:delText xml:space="preserve"> </w:delText>
          </w:r>
        </w:del>
      </w:ins>
      <w:del w:id="71" w:author="Microsoft Office User" w:date="2018-08-29T14:04:00Z">
        <w:r w:rsidR="004A33F7" w:rsidRPr="009F4C01" w:rsidDel="009E7F03">
          <w:rPr>
            <w:lang w:val="en-GB"/>
          </w:rPr>
          <w:delText xml:space="preserve">(to take into account suggested changes, if any from the ICANN 61 </w:delText>
        </w:r>
      </w:del>
      <w:ins w:id="72" w:author="Philippe Fouquart" w:date="2018-08-28T15:30:00Z">
        <w:del w:id="73" w:author="Microsoft Office User" w:date="2018-08-29T14:04:00Z">
          <w:r w:rsidR="009553AF" w:rsidRPr="009F4C01" w:rsidDel="009E7F03">
            <w:rPr>
              <w:lang w:val="en-GB"/>
            </w:rPr>
            <w:delText>6</w:delText>
          </w:r>
          <w:r w:rsidR="009553AF" w:rsidDel="009E7F03">
            <w:rPr>
              <w:lang w:val="en-GB"/>
            </w:rPr>
            <w:delText>3</w:delText>
          </w:r>
          <w:r w:rsidR="009553AF" w:rsidRPr="009F4C01" w:rsidDel="009E7F03">
            <w:rPr>
              <w:lang w:val="en-GB"/>
            </w:rPr>
            <w:delText xml:space="preserve"> </w:delText>
          </w:r>
        </w:del>
      </w:ins>
      <w:del w:id="74" w:author="Microsoft Office User" w:date="2018-08-29T14:04:00Z">
        <w:r w:rsidR="004A33F7" w:rsidRPr="009F4C01" w:rsidDel="009E7F03">
          <w:rPr>
            <w:lang w:val="en-GB"/>
          </w:rPr>
          <w:delText>consultation)</w:delText>
        </w:r>
        <w:r w:rsidR="00484F70" w:rsidRPr="009F4C01" w:rsidDel="009E7F03">
          <w:rPr>
            <w:lang w:val="en-GB"/>
          </w:rPr>
          <w:delText>.</w:delText>
        </w:r>
      </w:del>
    </w:p>
    <w:p w14:paraId="66D4B0CD" w14:textId="77777777" w:rsidR="00E02270" w:rsidRPr="009F4C01" w:rsidRDefault="00E02270" w:rsidP="00E02270">
      <w:pPr>
        <w:pStyle w:val="Paragraphedeliste"/>
        <w:ind w:left="720"/>
        <w:rPr>
          <w:rFonts w:asciiTheme="minorHAnsi" w:hAnsiTheme="minorHAnsi" w:cstheme="minorHAnsi"/>
          <w:lang w:val="en-GB"/>
        </w:rPr>
      </w:pPr>
    </w:p>
    <w:p w14:paraId="7C410D12" w14:textId="0E15BCE8" w:rsidR="002C707F" w:rsidRPr="00E02270" w:rsidRDefault="009F4C01" w:rsidP="00E02270">
      <w:pPr>
        <w:pStyle w:val="Paragraphedeliste"/>
        <w:numPr>
          <w:ilvl w:val="0"/>
          <w:numId w:val="18"/>
        </w:numPr>
        <w:rPr>
          <w:rFonts w:asciiTheme="minorHAnsi" w:hAnsiTheme="minorHAnsi" w:cstheme="minorHAnsi"/>
          <w:b/>
          <w:lang w:val="en-GB"/>
        </w:rPr>
      </w:pPr>
      <w:r w:rsidRPr="00E02270">
        <w:rPr>
          <w:rFonts w:asciiTheme="minorHAnsi" w:hAnsiTheme="minorHAnsi" w:cstheme="minorHAnsi"/>
          <w:b/>
          <w:lang w:val="en-GB"/>
        </w:rPr>
        <w:lastRenderedPageBreak/>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60E0FB" w:rsidR="002C707F" w:rsidRPr="009F4C01" w:rsidRDefault="009F4C01" w:rsidP="002C707F">
      <w:pPr>
        <w:pStyle w:val="Textebru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r w:rsidR="002C707F" w:rsidRPr="009F4C01">
        <w:rPr>
          <w:rFonts w:asciiTheme="minorHAnsi" w:hAnsiTheme="minorHAnsi" w:cstheme="minorHAnsi"/>
          <w:color w:val="000000"/>
          <w:lang w:val="en-GB"/>
        </w:rPr>
        <w:t>ccNSO</w:t>
      </w:r>
      <w:r w:rsidRPr="009F4C01">
        <w:rPr>
          <w:rFonts w:asciiTheme="minorHAnsi" w:hAnsiTheme="minorHAnsi" w:cstheme="minorHAnsi"/>
          <w:color w:val="000000"/>
          <w:lang w:val="en-GB"/>
        </w:rPr>
        <w:t xml:space="preserve"> and GNSO Councils</w:t>
      </w:r>
      <w:ins w:id="75" w:author="Microsoft Office User" w:date="2018-08-29T14:04:00Z">
        <w:r w:rsidR="009E7F03">
          <w:rPr>
            <w:rFonts w:asciiTheme="minorHAnsi" w:hAnsiTheme="minorHAnsi" w:cstheme="minorHAnsi"/>
            <w:color w:val="000000"/>
            <w:lang w:val="en-GB"/>
          </w:rPr>
          <w:t xml:space="preserve"> to seek support </w:t>
        </w:r>
      </w:ins>
      <w:ins w:id="76" w:author="Microsoft Office User" w:date="2018-08-29T14:05:00Z">
        <w:r w:rsidR="009E7F03">
          <w:rPr>
            <w:rFonts w:asciiTheme="minorHAnsi" w:hAnsiTheme="minorHAnsi" w:cstheme="minorHAnsi"/>
            <w:color w:val="000000"/>
            <w:lang w:val="en-GB"/>
          </w:rPr>
          <w:t>and determine the</w:t>
        </w:r>
      </w:ins>
      <w:ins w:id="77" w:author="Microsoft Office User" w:date="2018-08-29T14:04:00Z">
        <w:r w:rsidR="009E7F03">
          <w:rPr>
            <w:rFonts w:asciiTheme="minorHAnsi" w:hAnsiTheme="minorHAnsi" w:cstheme="minorHAnsi"/>
            <w:color w:val="000000"/>
            <w:lang w:val="en-GB"/>
          </w:rPr>
          <w:t xml:space="preserve"> </w:t>
        </w:r>
      </w:ins>
      <w:ins w:id="78" w:author="Microsoft Office User" w:date="2018-08-29T14:05:00Z">
        <w:r w:rsidR="009E7F03">
          <w:rPr>
            <w:rFonts w:asciiTheme="minorHAnsi" w:hAnsiTheme="minorHAnsi" w:cstheme="minorHAnsi"/>
            <w:color w:val="000000"/>
            <w:lang w:val="en-GB"/>
          </w:rPr>
          <w:t xml:space="preserve">method of </w:t>
        </w:r>
      </w:ins>
      <w:ins w:id="79" w:author="Microsoft Office User" w:date="2018-08-29T14:06:00Z">
        <w:r w:rsidR="009E7F03">
          <w:rPr>
            <w:rFonts w:asciiTheme="minorHAnsi" w:hAnsiTheme="minorHAnsi" w:cstheme="minorHAnsi"/>
            <w:color w:val="000000"/>
            <w:lang w:val="en-GB"/>
          </w:rPr>
          <w:t>the CSC Effectiveness R</w:t>
        </w:r>
      </w:ins>
      <w:ins w:id="80" w:author="Microsoft Office User" w:date="2018-08-29T14:05:00Z">
        <w:r w:rsidR="009E7F03">
          <w:rPr>
            <w:rFonts w:asciiTheme="minorHAnsi" w:hAnsiTheme="minorHAnsi" w:cstheme="minorHAnsi"/>
            <w:color w:val="000000"/>
            <w:lang w:val="en-GB"/>
          </w:rPr>
          <w:t>eview</w:t>
        </w:r>
      </w:ins>
      <w:ins w:id="81" w:author="Microsoft Office User" w:date="2018-08-29T14:07:00Z">
        <w:r w:rsidR="009E7F03">
          <w:rPr>
            <w:rFonts w:asciiTheme="minorHAnsi" w:hAnsiTheme="minorHAnsi" w:cstheme="minorHAnsi"/>
            <w:color w:val="000000"/>
            <w:lang w:val="en-GB"/>
          </w:rPr>
          <w:t xml:space="preserve"> and appoint the </w:t>
        </w:r>
      </w:ins>
      <w:ins w:id="82" w:author="Microsoft Office User" w:date="2018-08-29T14:08:00Z">
        <w:r w:rsidR="009E7F03">
          <w:rPr>
            <w:rFonts w:asciiTheme="minorHAnsi" w:hAnsiTheme="minorHAnsi" w:cstheme="minorHAnsi"/>
            <w:color w:val="000000"/>
            <w:lang w:val="en-GB"/>
          </w:rPr>
          <w:t>R</w:t>
        </w:r>
      </w:ins>
      <w:ins w:id="83" w:author="Microsoft Office User" w:date="2018-08-29T14:07:00Z">
        <w:r w:rsidR="009E7F03">
          <w:rPr>
            <w:rFonts w:asciiTheme="minorHAnsi" w:hAnsiTheme="minorHAnsi" w:cstheme="minorHAnsi"/>
            <w:color w:val="000000"/>
            <w:lang w:val="en-GB"/>
          </w:rPr>
          <w:t xml:space="preserve">eview </w:t>
        </w:r>
      </w:ins>
      <w:ins w:id="84" w:author="Microsoft Office User" w:date="2018-08-29T14:08:00Z">
        <w:r w:rsidR="009E7F03">
          <w:rPr>
            <w:rFonts w:asciiTheme="minorHAnsi" w:hAnsiTheme="minorHAnsi" w:cstheme="minorHAnsi"/>
            <w:color w:val="000000"/>
            <w:lang w:val="en-GB"/>
          </w:rPr>
          <w:t>T</w:t>
        </w:r>
      </w:ins>
      <w:ins w:id="85" w:author="Microsoft Office User" w:date="2018-08-29T14:07:00Z">
        <w:r w:rsidR="009E7F03">
          <w:rPr>
            <w:rFonts w:asciiTheme="minorHAnsi" w:hAnsiTheme="minorHAnsi" w:cstheme="minorHAnsi"/>
            <w:color w:val="000000"/>
            <w:lang w:val="en-GB"/>
          </w:rPr>
          <w:t>eam</w:t>
        </w:r>
      </w:ins>
      <w:ins w:id="86" w:author="Microsoft Office User" w:date="2018-08-29T14:05:00Z">
        <w:r w:rsidR="009E7F03">
          <w:rPr>
            <w:rFonts w:asciiTheme="minorHAnsi" w:hAnsiTheme="minorHAnsi" w:cstheme="minorHAnsi"/>
            <w:color w:val="000000"/>
            <w:lang w:val="en-GB"/>
          </w:rPr>
          <w:t xml:space="preserve"> </w:t>
        </w:r>
      </w:ins>
    </w:p>
    <w:p w14:paraId="27B0947C" w14:textId="1553D4E5" w:rsidR="00CB5B88" w:rsidRPr="009F4C01" w:rsidDel="009E7F03" w:rsidRDefault="009F4C01">
      <w:pPr>
        <w:pStyle w:val="Textebrut"/>
        <w:numPr>
          <w:ilvl w:val="0"/>
          <w:numId w:val="7"/>
        </w:numPr>
        <w:spacing w:before="0" w:beforeAutospacing="0" w:after="0" w:afterAutospacing="0"/>
        <w:ind w:left="360"/>
        <w:rPr>
          <w:del w:id="87" w:author="Microsoft Office User" w:date="2018-08-29T14:07:00Z"/>
          <w:rFonts w:asciiTheme="minorHAnsi" w:hAnsiTheme="minorHAnsi" w:cstheme="minorHAnsi"/>
          <w:color w:val="000000"/>
          <w:lang w:val="en-GB"/>
        </w:rPr>
        <w:pPrChange w:id="88" w:author="Microsoft Office User" w:date="2018-08-29T14:07:00Z">
          <w:pPr>
            <w:pStyle w:val="Textebrut"/>
            <w:numPr>
              <w:numId w:val="7"/>
            </w:numPr>
            <w:spacing w:before="0" w:beforeAutospacing="0" w:after="0" w:afterAutospacing="0"/>
            <w:ind w:left="720" w:hanging="360"/>
          </w:pPr>
        </w:pPrChange>
      </w:pPr>
      <w:del w:id="89" w:author="Microsoft Office User" w:date="2018-08-29T14:07:00Z">
        <w:r w:rsidRPr="009F4C01" w:rsidDel="009E7F03">
          <w:rPr>
            <w:rFonts w:asciiTheme="minorHAnsi" w:hAnsiTheme="minorHAnsi" w:cstheme="minorHAnsi"/>
            <w:color w:val="000000"/>
            <w:lang w:val="en-GB"/>
          </w:rPr>
          <w:delText>September 2018</w:delText>
        </w:r>
        <w:r w:rsidR="002C707F" w:rsidRPr="009F4C01" w:rsidDel="009E7F03">
          <w:rPr>
            <w:rFonts w:asciiTheme="minorHAnsi" w:hAnsiTheme="minorHAnsi" w:cstheme="minorHAnsi"/>
            <w:color w:val="000000"/>
            <w:lang w:val="en-GB"/>
          </w:rPr>
          <w:delText>:  agreement/adoption terms of r</w:delText>
        </w:r>
        <w:r w:rsidR="00F25650" w:rsidRPr="009F4C01" w:rsidDel="009E7F03">
          <w:rPr>
            <w:rFonts w:asciiTheme="minorHAnsi" w:hAnsiTheme="minorHAnsi" w:cstheme="minorHAnsi"/>
            <w:color w:val="000000"/>
            <w:lang w:val="en-GB"/>
          </w:rPr>
          <w:delText>eference r</w:delText>
        </w:r>
        <w:r w:rsidR="002C707F" w:rsidRPr="009F4C01" w:rsidDel="009E7F03">
          <w:rPr>
            <w:rFonts w:asciiTheme="minorHAnsi" w:hAnsiTheme="minorHAnsi" w:cstheme="minorHAnsi"/>
            <w:color w:val="000000"/>
            <w:lang w:val="en-GB"/>
          </w:rPr>
          <w:delText xml:space="preserve">eview </w:delText>
        </w:r>
      </w:del>
    </w:p>
    <w:p w14:paraId="24AFA64C" w14:textId="45700B0D" w:rsidR="009F4C01" w:rsidRPr="009F4C01" w:rsidDel="009E7F03" w:rsidRDefault="009F4C01">
      <w:pPr>
        <w:pStyle w:val="Textebrut"/>
        <w:numPr>
          <w:ilvl w:val="0"/>
          <w:numId w:val="7"/>
        </w:numPr>
        <w:spacing w:before="0" w:beforeAutospacing="0" w:after="0" w:afterAutospacing="0"/>
        <w:ind w:left="360"/>
        <w:rPr>
          <w:del w:id="90" w:author="Microsoft Office User" w:date="2018-08-29T14:07:00Z"/>
          <w:rFonts w:asciiTheme="minorHAnsi" w:hAnsiTheme="minorHAnsi" w:cstheme="minorHAnsi"/>
          <w:color w:val="000000"/>
          <w:lang w:val="en-GB"/>
        </w:rPr>
        <w:pPrChange w:id="91" w:author="Microsoft Office User" w:date="2018-08-29T14:07:00Z">
          <w:pPr>
            <w:pStyle w:val="Textebrut"/>
            <w:numPr>
              <w:numId w:val="7"/>
            </w:numPr>
            <w:spacing w:before="0" w:beforeAutospacing="0" w:after="0" w:afterAutospacing="0"/>
            <w:ind w:left="720" w:hanging="360"/>
          </w:pPr>
        </w:pPrChange>
      </w:pPr>
      <w:del w:id="92" w:author="Microsoft Office User" w:date="2018-08-29T14:07:00Z">
        <w:r w:rsidRPr="009F4C01" w:rsidDel="009E7F03">
          <w:rPr>
            <w:rFonts w:asciiTheme="minorHAnsi" w:hAnsiTheme="minorHAnsi" w:cstheme="minorHAnsi"/>
            <w:color w:val="000000"/>
            <w:lang w:val="en-GB"/>
          </w:rPr>
          <w:delText>September 2018: Appoint Review Team</w:delText>
        </w:r>
      </w:del>
    </w:p>
    <w:p w14:paraId="12F87E96" w14:textId="77777777" w:rsidR="00CB5B88" w:rsidRPr="009F4C01" w:rsidRDefault="00CB5B88">
      <w:pPr>
        <w:pStyle w:val="Textebrut"/>
        <w:spacing w:before="0" w:beforeAutospacing="0" w:after="0" w:afterAutospacing="0"/>
        <w:ind w:left="360"/>
        <w:rPr>
          <w:rFonts w:asciiTheme="minorHAnsi" w:hAnsiTheme="minorHAnsi" w:cstheme="minorHAnsi"/>
          <w:color w:val="000000"/>
          <w:lang w:val="en-GB"/>
        </w:rPr>
        <w:pPrChange w:id="93" w:author="Microsoft Office User" w:date="2018-08-29T14:07:00Z">
          <w:pPr>
            <w:pStyle w:val="Textebrut"/>
            <w:spacing w:before="0" w:beforeAutospacing="0" w:after="0" w:afterAutospacing="0"/>
            <w:ind w:left="720"/>
          </w:pPr>
        </w:pPrChange>
      </w:pPr>
    </w:p>
    <w:p w14:paraId="521C8219" w14:textId="28816CF2" w:rsidR="002C707F" w:rsidRPr="009F4C01" w:rsidRDefault="002C707F" w:rsidP="00F37A38">
      <w:pPr>
        <w:pStyle w:val="Textebru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29A83A3E" w:rsidR="002C707F" w:rsidRPr="009F4C01" w:rsidRDefault="002C707F" w:rsidP="002C707F">
      <w:pPr>
        <w:pStyle w:val="Textebru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del w:id="94" w:author="Philippe Fouquart" w:date="2018-08-28T15:33:00Z">
        <w:r w:rsidRPr="009F4C01" w:rsidDel="0061436B">
          <w:rPr>
            <w:rFonts w:asciiTheme="minorHAnsi" w:hAnsiTheme="minorHAnsi" w:cstheme="minorHAnsi"/>
            <w:color w:val="000000"/>
            <w:lang w:val="en-GB"/>
          </w:rPr>
          <w:delText>2017</w:delText>
        </w:r>
      </w:del>
      <w:ins w:id="95" w:author="Philippe Fouquart" w:date="2018-08-28T15:33:00Z">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ins>
    </w:p>
    <w:p w14:paraId="67511755" w14:textId="77777777" w:rsidR="002C707F" w:rsidRPr="009F4C01" w:rsidRDefault="002C707F" w:rsidP="002C707F">
      <w:pPr>
        <w:pStyle w:val="Textebru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del w:id="96" w:author="Philippe Fouquart" w:date="2018-08-28T15:33:00Z">
        <w:r w:rsidRPr="009F4C01" w:rsidDel="003F3BCB">
          <w:rPr>
            <w:rFonts w:asciiTheme="minorHAnsi" w:hAnsiTheme="minorHAnsi" w:cstheme="minorHAnsi"/>
            <w:i/>
            <w:color w:val="000000"/>
            <w:lang w:val="en-GB"/>
          </w:rPr>
          <w:delText>)</w:delText>
        </w:r>
      </w:del>
    </w:p>
    <w:p w14:paraId="6688E410" w14:textId="2AC87EB9"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del w:id="97" w:author="Philippe Fouquart" w:date="2018-08-28T15:33:00Z">
        <w:r w:rsidRPr="009F4C01" w:rsidDel="004B7F83">
          <w:rPr>
            <w:rFonts w:asciiTheme="minorHAnsi" w:hAnsiTheme="minorHAnsi" w:cstheme="minorHAnsi"/>
            <w:color w:val="000000"/>
            <w:lang w:val="en-GB"/>
          </w:rPr>
          <w:delText xml:space="preserve">2017 </w:delText>
        </w:r>
      </w:del>
      <w:ins w:id="98" w:author="Philippe Fouquart" w:date="2018-08-28T15:33:00Z">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ins>
      <w:r w:rsidRPr="009F4C01">
        <w:rPr>
          <w:rFonts w:asciiTheme="minorHAnsi" w:hAnsiTheme="minorHAnsi" w:cstheme="minorHAnsi"/>
          <w:color w:val="000000"/>
          <w:lang w:val="en-GB"/>
        </w:rPr>
        <w:t>kick-off review</w:t>
      </w:r>
    </w:p>
    <w:p w14:paraId="2CA232F9" w14:textId="44F624E1"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onsultation</w:t>
      </w:r>
      <w:ins w:id="99" w:author="Microsoft Office User" w:date="2018-08-29T14:10:00Z">
        <w:r w:rsidR="009E7F03">
          <w:rPr>
            <w:rFonts w:asciiTheme="minorHAnsi" w:hAnsiTheme="minorHAnsi" w:cstheme="minorHAnsi"/>
            <w:color w:val="000000"/>
            <w:lang w:val="en-GB"/>
          </w:rPr>
          <w:t xml:space="preserve"> (open session) including </w:t>
        </w:r>
        <w:r w:rsidR="00255BC9">
          <w:rPr>
            <w:rFonts w:asciiTheme="minorHAnsi" w:hAnsiTheme="minorHAnsi" w:cstheme="minorHAnsi"/>
            <w:color w:val="000000"/>
            <w:lang w:val="en-GB"/>
          </w:rPr>
          <w:t>interview CSC and</w:t>
        </w:r>
      </w:ins>
      <w:del w:id="100" w:author="Microsoft Office User" w:date="2018-08-29T14:10:00Z">
        <w:r w:rsidR="009F4C01" w:rsidRPr="009F4C01" w:rsidDel="00255BC9">
          <w:rPr>
            <w:rFonts w:asciiTheme="minorHAnsi" w:hAnsiTheme="minorHAnsi" w:cstheme="minorHAnsi"/>
            <w:color w:val="000000"/>
            <w:lang w:val="en-GB"/>
          </w:rPr>
          <w:delText xml:space="preserve"> with</w:delText>
        </w:r>
      </w:del>
      <w:r w:rsidR="009F4C01" w:rsidRPr="009F4C01">
        <w:rPr>
          <w:rFonts w:asciiTheme="minorHAnsi" w:hAnsiTheme="minorHAnsi" w:cstheme="minorHAnsi"/>
          <w:color w:val="000000"/>
          <w:lang w:val="en-GB"/>
        </w:rPr>
        <w:t xml:space="preserve"> PTI</w:t>
      </w:r>
      <w:del w:id="101" w:author="Microsoft Office User" w:date="2018-08-29T14:10:00Z">
        <w:r w:rsidR="009F4C01" w:rsidRPr="009F4C01" w:rsidDel="00255BC9">
          <w:rPr>
            <w:rFonts w:asciiTheme="minorHAnsi" w:hAnsiTheme="minorHAnsi" w:cstheme="minorHAnsi"/>
            <w:color w:val="000000"/>
            <w:lang w:val="en-GB"/>
          </w:rPr>
          <w:delText xml:space="preserve"> </w:delText>
        </w:r>
      </w:del>
      <w:ins w:id="102" w:author="Philippe Fouquart" w:date="2018-08-28T15:35:00Z">
        <w:del w:id="103" w:author="Microsoft Office User" w:date="2018-08-29T14:10:00Z">
          <w:r w:rsidR="004B7F83" w:rsidDel="00255BC9">
            <w:rPr>
              <w:rFonts w:asciiTheme="minorHAnsi" w:hAnsiTheme="minorHAnsi" w:cstheme="minorHAnsi"/>
              <w:color w:val="000000"/>
              <w:lang w:val="en-GB"/>
            </w:rPr>
            <w:delText>and CSC</w:delText>
          </w:r>
        </w:del>
        <w:r w:rsidR="004B7F83">
          <w:rPr>
            <w:rFonts w:asciiTheme="minorHAnsi" w:hAnsiTheme="minorHAnsi" w:cstheme="minorHAnsi"/>
            <w:color w:val="000000"/>
            <w:lang w:val="en-GB"/>
          </w:rPr>
          <w:t xml:space="preserve"> </w:t>
        </w:r>
      </w:ins>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(ccTLD, gTL</w:t>
      </w:r>
      <w:r w:rsidR="009F4C01" w:rsidRPr="009F4C01">
        <w:rPr>
          <w:rFonts w:asciiTheme="minorHAnsi" w:hAnsiTheme="minorHAnsi" w:cstheme="minorHAnsi"/>
          <w:color w:val="000000"/>
          <w:lang w:val="en-GB"/>
        </w:rPr>
        <w:t>D operators, others) at ICANN 63</w:t>
      </w:r>
    </w:p>
    <w:p w14:paraId="052A2C4C" w14:textId="099AC968" w:rsidR="002C707F" w:rsidRPr="00255BC9" w:rsidDel="004B7F83" w:rsidRDefault="002C707F" w:rsidP="002C707F">
      <w:pPr>
        <w:pStyle w:val="Textebrut"/>
        <w:numPr>
          <w:ilvl w:val="0"/>
          <w:numId w:val="8"/>
        </w:numPr>
        <w:spacing w:before="0" w:beforeAutospacing="0" w:after="0" w:afterAutospacing="0"/>
        <w:rPr>
          <w:del w:id="104" w:author="Philippe Fouquart" w:date="2018-08-28T15:35:00Z"/>
          <w:rFonts w:asciiTheme="minorHAnsi" w:hAnsiTheme="minorHAnsi" w:cstheme="minorHAnsi"/>
          <w:strike/>
          <w:color w:val="000000"/>
          <w:lang w:val="en-GB"/>
          <w:rPrChange w:id="105" w:author="Microsoft Office User" w:date="2018-08-29T14:11:00Z">
            <w:rPr>
              <w:del w:id="106" w:author="Philippe Fouquart" w:date="2018-08-28T15:35:00Z"/>
              <w:rFonts w:asciiTheme="minorHAnsi" w:hAnsiTheme="minorHAnsi" w:cstheme="minorHAnsi"/>
              <w:color w:val="000000"/>
              <w:lang w:val="en-GB"/>
            </w:rPr>
          </w:rPrChange>
        </w:rPr>
      </w:pPr>
      <w:del w:id="107" w:author="Philippe Fouquart" w:date="2018-08-28T15:35:00Z">
        <w:r w:rsidRPr="00255BC9" w:rsidDel="004B7F83">
          <w:rPr>
            <w:rFonts w:cstheme="minorHAnsi"/>
            <w:strike/>
            <w:color w:val="000000"/>
            <w:lang w:val="en-GB"/>
            <w:rPrChange w:id="108" w:author="Microsoft Office User" w:date="2018-08-29T14:11:00Z">
              <w:rPr>
                <w:rFonts w:cstheme="minorHAnsi"/>
                <w:color w:val="000000"/>
                <w:lang w:val="en-GB"/>
              </w:rPr>
            </w:rPrChange>
          </w:rPr>
          <w:delText>Public C</w:delText>
        </w:r>
        <w:r w:rsidR="009F4C01" w:rsidRPr="00255BC9" w:rsidDel="004B7F83">
          <w:rPr>
            <w:rFonts w:cstheme="minorHAnsi"/>
            <w:strike/>
            <w:color w:val="000000"/>
            <w:lang w:val="en-GB"/>
            <w:rPrChange w:id="109" w:author="Microsoft Office User" w:date="2018-08-29T14:11:00Z">
              <w:rPr>
                <w:rFonts w:cstheme="minorHAnsi"/>
                <w:color w:val="000000"/>
                <w:lang w:val="en-GB"/>
              </w:rPr>
            </w:rPrChange>
          </w:rPr>
          <w:delText>onsultation with CSC at ICANN 63</w:delText>
        </w:r>
        <w:r w:rsidRPr="00255BC9" w:rsidDel="004B7F83">
          <w:rPr>
            <w:rFonts w:cstheme="minorHAnsi"/>
            <w:strike/>
            <w:color w:val="000000"/>
            <w:lang w:val="en-GB"/>
            <w:rPrChange w:id="110" w:author="Microsoft Office User" w:date="2018-08-29T14:11:00Z">
              <w:rPr>
                <w:rFonts w:cstheme="minorHAnsi"/>
                <w:color w:val="000000"/>
                <w:lang w:val="en-GB"/>
              </w:rPr>
            </w:rPrChange>
          </w:rPr>
          <w:delText xml:space="preserve"> </w:delText>
        </w:r>
      </w:del>
    </w:p>
    <w:p w14:paraId="3DF20A9E" w14:textId="732570F9" w:rsidR="002C707F" w:rsidRPr="00255BC9" w:rsidRDefault="002C707F" w:rsidP="002C707F">
      <w:pPr>
        <w:pStyle w:val="Textebrut"/>
        <w:numPr>
          <w:ilvl w:val="0"/>
          <w:numId w:val="8"/>
        </w:numPr>
        <w:spacing w:before="0" w:beforeAutospacing="0" w:after="0" w:afterAutospacing="0"/>
        <w:rPr>
          <w:rFonts w:asciiTheme="minorHAnsi" w:hAnsiTheme="minorHAnsi" w:cstheme="minorHAnsi"/>
          <w:strike/>
          <w:color w:val="000000"/>
          <w:lang w:val="en-GB"/>
          <w:rPrChange w:id="111" w:author="Microsoft Office User" w:date="2018-08-29T14:11:00Z">
            <w:rPr>
              <w:rFonts w:asciiTheme="minorHAnsi" w:hAnsiTheme="minorHAnsi" w:cstheme="minorHAnsi"/>
              <w:color w:val="000000"/>
              <w:lang w:val="en-GB"/>
            </w:rPr>
          </w:rPrChange>
        </w:rPr>
      </w:pPr>
      <w:commentRangeStart w:id="112"/>
      <w:r w:rsidRPr="00255BC9">
        <w:rPr>
          <w:rStyle w:val="apple-converted-space"/>
          <w:rFonts w:asciiTheme="minorHAnsi" w:hAnsiTheme="minorHAnsi" w:cstheme="minorHAnsi"/>
          <w:strike/>
          <w:color w:val="000000"/>
          <w:lang w:val="en-GB"/>
          <w:rPrChange w:id="113" w:author="Microsoft Office User" w:date="2018-08-29T14:11:00Z">
            <w:rPr>
              <w:rStyle w:val="apple-converted-space"/>
              <w:rFonts w:asciiTheme="minorHAnsi" w:hAnsiTheme="minorHAnsi" w:cstheme="minorHAnsi"/>
              <w:color w:val="000000"/>
              <w:lang w:val="en-GB"/>
            </w:rPr>
          </w:rPrChange>
        </w:rPr>
        <w:t xml:space="preserve">Public consultation (open session) </w:t>
      </w:r>
      <w:r w:rsidR="009F4C01" w:rsidRPr="00255BC9">
        <w:rPr>
          <w:rFonts w:asciiTheme="minorHAnsi" w:hAnsiTheme="minorHAnsi" w:cstheme="minorHAnsi"/>
          <w:strike/>
          <w:color w:val="000000"/>
          <w:lang w:val="en-GB"/>
          <w:rPrChange w:id="114" w:author="Microsoft Office User" w:date="2018-08-29T14:11:00Z">
            <w:rPr>
              <w:rFonts w:asciiTheme="minorHAnsi" w:hAnsiTheme="minorHAnsi" w:cstheme="minorHAnsi"/>
              <w:color w:val="000000"/>
              <w:lang w:val="en-GB"/>
            </w:rPr>
          </w:rPrChange>
        </w:rPr>
        <w:t>at ICANN 63</w:t>
      </w:r>
      <w:r w:rsidRPr="00255BC9">
        <w:rPr>
          <w:rFonts w:asciiTheme="minorHAnsi" w:hAnsiTheme="minorHAnsi" w:cstheme="minorHAnsi"/>
          <w:strike/>
          <w:color w:val="000000"/>
          <w:lang w:val="en-GB"/>
          <w:rPrChange w:id="115" w:author="Microsoft Office User" w:date="2018-08-29T14:11:00Z">
            <w:rPr>
              <w:rFonts w:asciiTheme="minorHAnsi" w:hAnsiTheme="minorHAnsi" w:cstheme="minorHAnsi"/>
              <w:color w:val="000000"/>
              <w:lang w:val="en-GB"/>
            </w:rPr>
          </w:rPrChange>
        </w:rPr>
        <w:t>.</w:t>
      </w:r>
      <w:commentRangeEnd w:id="112"/>
      <w:r w:rsidR="00AB1745" w:rsidRPr="00255BC9">
        <w:rPr>
          <w:rStyle w:val="Marquedecommentaire"/>
          <w:rFonts w:asciiTheme="minorHAnsi" w:hAnsiTheme="minorHAnsi" w:cstheme="minorBidi"/>
          <w:strike/>
          <w:rPrChange w:id="116" w:author="Microsoft Office User" w:date="2018-08-29T14:11:00Z">
            <w:rPr>
              <w:rStyle w:val="Marquedecommentaire"/>
              <w:rFonts w:asciiTheme="minorHAnsi" w:hAnsiTheme="minorHAnsi" w:cstheme="minorBidi"/>
            </w:rPr>
          </w:rPrChange>
        </w:rPr>
        <w:commentReference w:id="112"/>
      </w:r>
    </w:p>
    <w:p w14:paraId="098E3348" w14:textId="77777777" w:rsidR="002C707F" w:rsidRPr="009F4C01" w:rsidRDefault="002C707F" w:rsidP="002C707F">
      <w:pPr>
        <w:pStyle w:val="Textebrut"/>
        <w:spacing w:before="0" w:beforeAutospacing="0" w:after="0" w:afterAutospacing="0"/>
        <w:rPr>
          <w:rFonts w:asciiTheme="minorHAnsi" w:hAnsiTheme="minorHAnsi" w:cstheme="minorHAnsi"/>
          <w:color w:val="000000"/>
          <w:lang w:val="en-GB"/>
        </w:rPr>
      </w:pPr>
    </w:p>
    <w:p w14:paraId="2F520981" w14:textId="7A7457AA"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w:t>
      </w:r>
      <w:ins w:id="117" w:author="Microsoft Office User" w:date="2018-08-29T14:11:00Z">
        <w:r w:rsidR="00255BC9">
          <w:rPr>
            <w:rFonts w:asciiTheme="minorHAnsi" w:hAnsiTheme="minorHAnsi" w:cstheme="minorHAnsi"/>
            <w:i/>
            <w:color w:val="000000"/>
            <w:lang w:val="en-GB"/>
          </w:rPr>
          <w:t xml:space="preserve">December </w:t>
        </w:r>
      </w:ins>
      <w:del w:id="118" w:author="Microsoft Office User" w:date="2018-08-29T14:11:00Z">
        <w:r w:rsidR="009F4C01" w:rsidRPr="009F4C01" w:rsidDel="00255BC9">
          <w:rPr>
            <w:rFonts w:asciiTheme="minorHAnsi" w:hAnsiTheme="minorHAnsi" w:cstheme="minorHAnsi"/>
            <w:i/>
            <w:color w:val="000000"/>
            <w:lang w:val="en-GB"/>
          </w:rPr>
          <w:delText>Fe</w:delText>
        </w:r>
      </w:del>
      <w:del w:id="119" w:author="Philippe Fouquart" w:date="2018-08-28T15:34:00Z">
        <w:r w:rsidR="009F4C01" w:rsidRPr="009F4C01" w:rsidDel="004B7F83">
          <w:rPr>
            <w:rFonts w:asciiTheme="minorHAnsi" w:hAnsiTheme="minorHAnsi" w:cstheme="minorHAnsi"/>
            <w:i/>
            <w:color w:val="000000"/>
            <w:lang w:val="en-GB"/>
          </w:rPr>
          <w:delText>r</w:delText>
        </w:r>
      </w:del>
      <w:del w:id="120" w:author="Microsoft Office User" w:date="2018-08-29T14:11:00Z">
        <w:r w:rsidR="009F4C01" w:rsidRPr="009F4C01" w:rsidDel="00255BC9">
          <w:rPr>
            <w:rFonts w:asciiTheme="minorHAnsi" w:hAnsiTheme="minorHAnsi" w:cstheme="minorHAnsi"/>
            <w:i/>
            <w:color w:val="000000"/>
            <w:lang w:val="en-GB"/>
          </w:rPr>
          <w:delText>bruary</w:delText>
        </w:r>
        <w:r w:rsidRPr="009F4C01" w:rsidDel="00255BC9">
          <w:rPr>
            <w:rFonts w:asciiTheme="minorHAnsi" w:hAnsiTheme="minorHAnsi" w:cstheme="minorHAnsi"/>
            <w:i/>
            <w:color w:val="000000"/>
            <w:lang w:val="en-GB"/>
          </w:rPr>
          <w:delText xml:space="preserve"> </w:delText>
        </w:r>
      </w:del>
      <w:r w:rsidRPr="009F4C01">
        <w:rPr>
          <w:rFonts w:asciiTheme="minorHAnsi" w:hAnsiTheme="minorHAnsi" w:cstheme="minorHAnsi"/>
          <w:i/>
          <w:color w:val="000000"/>
          <w:lang w:val="en-GB"/>
        </w:rPr>
        <w:t>201</w:t>
      </w:r>
      <w:ins w:id="121" w:author="Microsoft Office User" w:date="2018-08-29T14:11:00Z">
        <w:r w:rsidR="00255BC9">
          <w:rPr>
            <w:rFonts w:asciiTheme="minorHAnsi" w:hAnsiTheme="minorHAnsi" w:cstheme="minorHAnsi"/>
            <w:i/>
            <w:color w:val="000000"/>
            <w:lang w:val="en-GB"/>
          </w:rPr>
          <w:t>8</w:t>
        </w:r>
      </w:ins>
      <w:ins w:id="122" w:author="Philippe Fouquart" w:date="2018-08-28T15:34:00Z">
        <w:del w:id="123" w:author="Microsoft Office User" w:date="2018-08-29T14:11:00Z">
          <w:r w:rsidR="004B7F83" w:rsidDel="00255BC9">
            <w:rPr>
              <w:rFonts w:asciiTheme="minorHAnsi" w:hAnsiTheme="minorHAnsi" w:cstheme="minorHAnsi"/>
              <w:i/>
              <w:color w:val="000000"/>
              <w:lang w:val="en-GB"/>
            </w:rPr>
            <w:delText>9</w:delText>
          </w:r>
        </w:del>
      </w:ins>
      <w:del w:id="124" w:author="Philippe Fouquart" w:date="2018-08-28T15:34:00Z">
        <w:r w:rsidRPr="009F4C01" w:rsidDel="004B7F83">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7943641D" w14:textId="291948C1" w:rsidR="002C707F" w:rsidRPr="009F4C01" w:rsidRDefault="002C707F"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 December 2018.</w:t>
      </w:r>
    </w:p>
    <w:p w14:paraId="164C4019" w14:textId="20A3B3E4" w:rsidR="002C707F" w:rsidRPr="009F4C01" w:rsidRDefault="009F4C01">
      <w:pPr>
        <w:pStyle w:val="Textebrut"/>
        <w:spacing w:before="0" w:beforeAutospacing="0" w:after="0" w:afterAutospacing="0"/>
        <w:ind w:left="360"/>
        <w:rPr>
          <w:rFonts w:asciiTheme="minorHAnsi" w:hAnsiTheme="minorHAnsi" w:cstheme="minorHAnsi"/>
          <w:color w:val="000000"/>
          <w:lang w:val="en-GB"/>
        </w:rPr>
        <w:pPrChange w:id="125" w:author="Microsoft Office User" w:date="2018-08-29T14:11:00Z">
          <w:pPr>
            <w:pStyle w:val="Textebrut"/>
            <w:numPr>
              <w:numId w:val="9"/>
            </w:numPr>
            <w:spacing w:before="0" w:beforeAutospacing="0" w:after="0" w:afterAutospacing="0"/>
            <w:ind w:left="720" w:hanging="360"/>
          </w:pPr>
        </w:pPrChange>
      </w:pPr>
      <w:del w:id="126" w:author="Microsoft Office User" w:date="2018-08-29T14:11:00Z">
        <w:r w:rsidRPr="009F4C01" w:rsidDel="00255BC9">
          <w:rPr>
            <w:rFonts w:asciiTheme="minorHAnsi" w:hAnsiTheme="minorHAnsi" w:cstheme="minorHAnsi"/>
            <w:color w:val="000000"/>
            <w:lang w:val="en-GB"/>
          </w:rPr>
          <w:delText>Minimal Public comment January – February 201</w:delText>
        </w:r>
      </w:del>
      <w:ins w:id="127" w:author="Philippe Fouquart" w:date="2018-08-28T15:37:00Z">
        <w:del w:id="128" w:author="Microsoft Office User" w:date="2018-08-29T14:11:00Z">
          <w:r w:rsidR="001668DE" w:rsidDel="00255BC9">
            <w:rPr>
              <w:rFonts w:asciiTheme="minorHAnsi" w:hAnsiTheme="minorHAnsi" w:cstheme="minorHAnsi"/>
              <w:color w:val="000000"/>
              <w:lang w:val="en-GB"/>
            </w:rPr>
            <w:delText>9</w:delText>
          </w:r>
        </w:del>
      </w:ins>
      <w:del w:id="129"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Textebrut"/>
        <w:spacing w:before="0" w:beforeAutospacing="0" w:after="0" w:afterAutospacing="0"/>
        <w:ind w:left="720"/>
        <w:rPr>
          <w:rFonts w:asciiTheme="minorHAnsi" w:hAnsiTheme="minorHAnsi" w:cstheme="minorHAnsi"/>
          <w:color w:val="000000"/>
          <w:lang w:val="en-GB"/>
        </w:rPr>
      </w:pPr>
    </w:p>
    <w:p w14:paraId="0643B3AF" w14:textId="7EA2CDC6"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 xml:space="preserve">Finalization and closure </w:t>
      </w:r>
      <w:ins w:id="130" w:author="Microsoft Office User" w:date="2018-08-29T14:11:00Z">
        <w:r w:rsidR="00255BC9">
          <w:rPr>
            <w:rFonts w:asciiTheme="minorHAnsi" w:hAnsiTheme="minorHAnsi" w:cstheme="minorHAnsi"/>
            <w:i/>
            <w:color w:val="000000"/>
            <w:lang w:val="en-GB"/>
          </w:rPr>
          <w:t>(December</w:t>
        </w:r>
      </w:ins>
      <w:ins w:id="131" w:author="Microsoft Office User" w:date="2018-08-29T14:12:00Z">
        <w:r w:rsidR="00255BC9">
          <w:rPr>
            <w:rFonts w:asciiTheme="minorHAnsi" w:hAnsiTheme="minorHAnsi" w:cstheme="minorHAnsi"/>
            <w:i/>
            <w:color w:val="000000"/>
            <w:lang w:val="en-GB"/>
          </w:rPr>
          <w:t xml:space="preserve"> 2018</w:t>
        </w:r>
      </w:ins>
      <w:del w:id="132" w:author="Microsoft Office User" w:date="2018-08-29T14:11:00Z">
        <w:r w:rsidRPr="009F4C01" w:rsidDel="00255BC9">
          <w:rPr>
            <w:rFonts w:asciiTheme="minorHAnsi" w:hAnsiTheme="minorHAnsi" w:cstheme="minorHAnsi"/>
            <w:i/>
            <w:color w:val="000000"/>
            <w:lang w:val="en-GB"/>
          </w:rPr>
          <w:delText>(March</w:delText>
        </w:r>
      </w:del>
      <w:r w:rsidRPr="009F4C01">
        <w:rPr>
          <w:rFonts w:asciiTheme="minorHAnsi" w:hAnsiTheme="minorHAnsi" w:cstheme="minorHAnsi"/>
          <w:i/>
          <w:color w:val="000000"/>
          <w:lang w:val="en-GB"/>
        </w:rPr>
        <w:t xml:space="preserve"> –</w:t>
      </w:r>
      <w:ins w:id="133" w:author="Microsoft Office User" w:date="2018-08-29T14:12:00Z">
        <w:r w:rsidR="00255BC9">
          <w:rPr>
            <w:rFonts w:asciiTheme="minorHAnsi" w:hAnsiTheme="minorHAnsi" w:cstheme="minorHAnsi"/>
            <w:i/>
            <w:color w:val="000000"/>
            <w:lang w:val="en-GB"/>
          </w:rPr>
          <w:t xml:space="preserve"> January</w:t>
        </w:r>
      </w:ins>
      <w:del w:id="134" w:author="Microsoft Office User" w:date="2018-08-29T14:12:00Z">
        <w:r w:rsidRPr="009F4C01" w:rsidDel="00255BC9">
          <w:rPr>
            <w:rFonts w:asciiTheme="minorHAnsi" w:hAnsiTheme="minorHAnsi" w:cstheme="minorHAnsi"/>
            <w:i/>
            <w:color w:val="000000"/>
            <w:lang w:val="en-GB"/>
          </w:rPr>
          <w:delText xml:space="preserve"> April</w:delText>
        </w:r>
      </w:del>
      <w:r w:rsidRPr="009F4C01">
        <w:rPr>
          <w:rFonts w:asciiTheme="minorHAnsi" w:hAnsiTheme="minorHAnsi" w:cstheme="minorHAnsi"/>
          <w:i/>
          <w:color w:val="000000"/>
          <w:lang w:val="en-GB"/>
        </w:rPr>
        <w:t xml:space="preserve"> 201</w:t>
      </w:r>
      <w:ins w:id="135" w:author="Microsoft Office User" w:date="2018-08-29T14:12:00Z">
        <w:r w:rsidR="00255BC9">
          <w:rPr>
            <w:rFonts w:asciiTheme="minorHAnsi" w:hAnsiTheme="minorHAnsi" w:cstheme="minorHAnsi"/>
            <w:i/>
            <w:color w:val="000000"/>
            <w:lang w:val="en-GB"/>
          </w:rPr>
          <w:t>9</w:t>
        </w:r>
      </w:ins>
      <w:del w:id="136" w:author="Microsoft Office User" w:date="2018-08-29T14:12:00Z">
        <w:r w:rsidRPr="009F4C01" w:rsidDel="00255BC9">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6E5107AE" w14:textId="11572752" w:rsidR="002C707F" w:rsidRPr="009F4C01" w:rsidRDefault="00255BC9" w:rsidP="002C707F">
      <w:pPr>
        <w:pStyle w:val="Textebrut"/>
        <w:numPr>
          <w:ilvl w:val="0"/>
          <w:numId w:val="9"/>
        </w:numPr>
        <w:spacing w:before="0" w:beforeAutospacing="0" w:after="0" w:afterAutospacing="0"/>
        <w:rPr>
          <w:rFonts w:asciiTheme="minorHAnsi" w:hAnsiTheme="minorHAnsi" w:cstheme="minorHAnsi"/>
          <w:color w:val="000000"/>
          <w:lang w:val="en-GB"/>
        </w:rPr>
      </w:pPr>
      <w:ins w:id="137" w:author="Microsoft Office User" w:date="2018-08-29T14:13:00Z">
        <w:r>
          <w:rPr>
            <w:rFonts w:asciiTheme="minorHAnsi" w:hAnsiTheme="minorHAnsi" w:cstheme="minorHAnsi"/>
            <w:color w:val="000000"/>
            <w:lang w:val="en-GB"/>
          </w:rPr>
          <w:t xml:space="preserve">Publication and </w:t>
        </w:r>
      </w:ins>
      <w:del w:id="138" w:author="Microsoft Office User" w:date="2018-08-29T14:12:00Z">
        <w:r w:rsidR="002C707F" w:rsidRPr="009F4C01" w:rsidDel="00255BC9">
          <w:rPr>
            <w:rFonts w:asciiTheme="minorHAnsi" w:hAnsiTheme="minorHAnsi" w:cstheme="minorHAnsi"/>
            <w:color w:val="000000"/>
            <w:lang w:val="en-GB"/>
          </w:rPr>
          <w:delText xml:space="preserve">Update the report as required, and </w:delText>
        </w:r>
      </w:del>
      <w:ins w:id="139" w:author="Microsoft Office User" w:date="2018-08-29T14:14:00Z">
        <w:r>
          <w:rPr>
            <w:rFonts w:asciiTheme="minorHAnsi" w:hAnsiTheme="minorHAnsi" w:cstheme="minorHAnsi"/>
            <w:color w:val="000000"/>
            <w:lang w:val="en-GB"/>
          </w:rPr>
          <w:t>s</w:t>
        </w:r>
      </w:ins>
      <w:del w:id="140" w:author="Microsoft Office User" w:date="2018-08-29T14:12:00Z">
        <w:r w:rsidR="002C707F" w:rsidRPr="009F4C01" w:rsidDel="00255BC9">
          <w:rPr>
            <w:rFonts w:asciiTheme="minorHAnsi" w:hAnsiTheme="minorHAnsi" w:cstheme="minorHAnsi"/>
            <w:color w:val="000000"/>
            <w:lang w:val="en-GB"/>
          </w:rPr>
          <w:delText>s</w:delText>
        </w:r>
      </w:del>
      <w:r w:rsidR="002C707F" w:rsidRPr="009F4C01">
        <w:rPr>
          <w:rFonts w:asciiTheme="minorHAnsi" w:hAnsiTheme="minorHAnsi" w:cstheme="minorHAnsi"/>
          <w:color w:val="000000"/>
          <w:lang w:val="en-GB"/>
        </w:rPr>
        <w:t>ubmi</w:t>
      </w:r>
      <w:ins w:id="141" w:author="Microsoft Office User" w:date="2018-08-29T14:13:00Z">
        <w:r>
          <w:rPr>
            <w:rFonts w:asciiTheme="minorHAnsi" w:hAnsiTheme="minorHAnsi" w:cstheme="minorHAnsi"/>
            <w:color w:val="000000"/>
            <w:lang w:val="en-GB"/>
          </w:rPr>
          <w:t>sion</w:t>
        </w:r>
      </w:ins>
      <w:del w:id="142" w:author="Microsoft Office User" w:date="2018-08-29T14:13:00Z">
        <w:r w:rsidR="002C707F" w:rsidRPr="009F4C01" w:rsidDel="00255BC9">
          <w:rPr>
            <w:rFonts w:asciiTheme="minorHAnsi" w:hAnsiTheme="minorHAnsi" w:cstheme="minorHAnsi"/>
            <w:color w:val="000000"/>
            <w:lang w:val="en-GB"/>
          </w:rPr>
          <w:delText>t</w:delText>
        </w:r>
      </w:del>
      <w:r w:rsidR="002C707F" w:rsidRPr="009F4C01">
        <w:rPr>
          <w:rFonts w:asciiTheme="minorHAnsi" w:hAnsiTheme="minorHAnsi" w:cstheme="minorHAnsi"/>
          <w:color w:val="000000"/>
          <w:lang w:val="en-GB"/>
        </w:rPr>
        <w:t xml:space="preserve"> </w:t>
      </w:r>
      <w:ins w:id="143" w:author="Microsoft Office User" w:date="2018-08-29T14:12:00Z">
        <w:r>
          <w:rPr>
            <w:rFonts w:asciiTheme="minorHAnsi" w:hAnsiTheme="minorHAnsi" w:cstheme="minorHAnsi"/>
            <w:color w:val="000000"/>
            <w:lang w:val="en-GB"/>
          </w:rPr>
          <w:t xml:space="preserve">Final Report </w:t>
        </w:r>
      </w:ins>
      <w:r w:rsidR="002C707F" w:rsidRPr="009F4C01">
        <w:rPr>
          <w:rFonts w:asciiTheme="minorHAnsi" w:hAnsiTheme="minorHAnsi" w:cstheme="minorHAnsi"/>
          <w:color w:val="000000"/>
          <w:lang w:val="en-GB"/>
        </w:rPr>
        <w:t xml:space="preserve">to ccNSO and GNSO Councils for adoption </w:t>
      </w:r>
      <w:ins w:id="144" w:author="Microsoft Office User" w:date="2018-08-29T14:14:00Z">
        <w:r>
          <w:rPr>
            <w:rFonts w:asciiTheme="minorHAnsi" w:hAnsiTheme="minorHAnsi" w:cstheme="minorHAnsi"/>
            <w:color w:val="000000"/>
            <w:lang w:val="en-GB"/>
          </w:rPr>
          <w:t xml:space="preserve">according to </w:t>
        </w:r>
      </w:ins>
      <w:del w:id="145" w:author="Microsoft Office User" w:date="2018-08-29T14:14:00Z">
        <w:r w:rsidR="002C707F" w:rsidRPr="009F4C01" w:rsidDel="00255BC9">
          <w:rPr>
            <w:rFonts w:asciiTheme="minorHAnsi" w:hAnsiTheme="minorHAnsi" w:cstheme="minorHAnsi"/>
            <w:color w:val="000000"/>
            <w:lang w:val="en-GB"/>
          </w:rPr>
          <w:delText xml:space="preserve">by </w:delText>
        </w:r>
      </w:del>
      <w:r w:rsidR="002C707F" w:rsidRPr="009F4C01">
        <w:rPr>
          <w:rFonts w:asciiTheme="minorHAnsi" w:hAnsiTheme="minorHAnsi" w:cstheme="minorHAnsi"/>
          <w:color w:val="000000"/>
          <w:lang w:val="en-GB"/>
        </w:rPr>
        <w:t xml:space="preserve">their own rules and procedures </w:t>
      </w:r>
      <w:ins w:id="146" w:author="Microsoft Office User" w:date="2018-08-29T14:12:00Z">
        <w:r>
          <w:rPr>
            <w:rFonts w:asciiTheme="minorHAnsi" w:hAnsiTheme="minorHAnsi" w:cstheme="minorHAnsi"/>
            <w:color w:val="000000"/>
            <w:lang w:val="en-GB"/>
          </w:rPr>
          <w:t>(December</w:t>
        </w:r>
      </w:ins>
      <w:ins w:id="147" w:author="Microsoft Office User" w:date="2018-08-29T14:13:00Z">
        <w:r>
          <w:rPr>
            <w:rFonts w:asciiTheme="minorHAnsi" w:hAnsiTheme="minorHAnsi" w:cstheme="minorHAnsi"/>
            <w:color w:val="000000"/>
            <w:lang w:val="en-GB"/>
          </w:rPr>
          <w:t>2018</w:t>
        </w:r>
      </w:ins>
      <w:del w:id="148" w:author="Microsoft Office User" w:date="2018-08-29T14:12:00Z">
        <w:r w:rsidR="002C707F" w:rsidRPr="009F4C01" w:rsidDel="00255BC9">
          <w:rPr>
            <w:rFonts w:asciiTheme="minorHAnsi" w:hAnsiTheme="minorHAnsi" w:cstheme="minorHAnsi"/>
            <w:color w:val="000000"/>
            <w:lang w:val="en-GB"/>
          </w:rPr>
          <w:delText>(March</w:delText>
        </w:r>
      </w:del>
      <w:r w:rsidR="009F4C01" w:rsidRPr="009F4C01">
        <w:rPr>
          <w:rFonts w:asciiTheme="minorHAnsi" w:hAnsiTheme="minorHAnsi" w:cstheme="minorHAnsi"/>
          <w:color w:val="000000"/>
          <w:lang w:val="en-GB"/>
        </w:rPr>
        <w:t xml:space="preserve">- </w:t>
      </w:r>
      <w:ins w:id="149" w:author="Microsoft Office User" w:date="2018-08-29T14:13:00Z">
        <w:r>
          <w:rPr>
            <w:rFonts w:asciiTheme="minorHAnsi" w:hAnsiTheme="minorHAnsi" w:cstheme="minorHAnsi"/>
            <w:color w:val="000000"/>
            <w:lang w:val="en-GB"/>
          </w:rPr>
          <w:t>January</w:t>
        </w:r>
      </w:ins>
      <w:del w:id="150" w:author="Microsoft Office User" w:date="2018-08-29T14:13:00Z">
        <w:r w:rsidR="009F4C01" w:rsidRPr="009F4C01" w:rsidDel="00255BC9">
          <w:rPr>
            <w:rFonts w:asciiTheme="minorHAnsi" w:hAnsiTheme="minorHAnsi" w:cstheme="minorHAnsi"/>
            <w:color w:val="000000"/>
            <w:lang w:val="en-GB"/>
          </w:rPr>
          <w:delText>April</w:delText>
        </w:r>
      </w:del>
      <w:r w:rsidR="002C707F" w:rsidRPr="009F4C01">
        <w:rPr>
          <w:rFonts w:asciiTheme="minorHAnsi" w:hAnsiTheme="minorHAnsi" w:cstheme="minorHAnsi"/>
          <w:color w:val="000000"/>
          <w:lang w:val="en-GB"/>
        </w:rPr>
        <w:t xml:space="preserve"> 201</w:t>
      </w:r>
      <w:ins w:id="151" w:author="Microsoft Office User" w:date="2018-08-29T14:13:00Z">
        <w:r>
          <w:rPr>
            <w:rFonts w:asciiTheme="minorHAnsi" w:hAnsiTheme="minorHAnsi" w:cstheme="minorHAnsi"/>
            <w:color w:val="000000"/>
            <w:lang w:val="en-GB"/>
          </w:rPr>
          <w:t>9</w:t>
        </w:r>
      </w:ins>
      <w:ins w:id="152" w:author="Philippe Fouquart" w:date="2018-08-28T15:37:00Z">
        <w:del w:id="153" w:author="Microsoft Office User" w:date="2018-08-29T14:13:00Z">
          <w:r w:rsidR="001668DE" w:rsidDel="00255BC9">
            <w:rPr>
              <w:rFonts w:asciiTheme="minorHAnsi" w:hAnsiTheme="minorHAnsi" w:cstheme="minorHAnsi"/>
              <w:color w:val="000000"/>
              <w:lang w:val="en-GB"/>
            </w:rPr>
            <w:delText>9</w:delText>
          </w:r>
        </w:del>
      </w:ins>
      <w:del w:id="154" w:author="Philippe Fouquart" w:date="2018-08-28T15:37:00Z">
        <w:r w:rsidR="002C707F" w:rsidRPr="009F4C01" w:rsidDel="001668DE">
          <w:rPr>
            <w:rFonts w:asciiTheme="minorHAnsi" w:hAnsiTheme="minorHAnsi" w:cstheme="minorHAnsi"/>
            <w:color w:val="000000"/>
            <w:lang w:val="en-GB"/>
          </w:rPr>
          <w:delText>8</w:delText>
        </w:r>
      </w:del>
      <w:r w:rsidR="002C707F" w:rsidRPr="009F4C01">
        <w:rPr>
          <w:rFonts w:asciiTheme="minorHAnsi" w:hAnsiTheme="minorHAnsi" w:cstheme="minorHAnsi"/>
          <w:color w:val="000000"/>
          <w:lang w:val="en-GB"/>
        </w:rPr>
        <w:t>).</w:t>
      </w:r>
    </w:p>
    <w:p w14:paraId="35A08683" w14:textId="38A8954D" w:rsidR="002C707F" w:rsidRPr="009F4C01" w:rsidRDefault="002C707F"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Following the adoption of the report</w:t>
      </w:r>
      <w:del w:id="155" w:author="Microsoft Office User" w:date="2018-08-29T14:14:00Z">
        <w:r w:rsidRPr="009F4C01" w:rsidDel="00255BC9">
          <w:rPr>
            <w:rFonts w:asciiTheme="minorHAnsi" w:hAnsiTheme="minorHAnsi" w:cstheme="minorHAnsi"/>
            <w:color w:val="000000"/>
            <w:lang w:val="en-GB"/>
          </w:rPr>
          <w:delText xml:space="preserve"> (and of any changes to the charter)</w:delText>
        </w:r>
      </w:del>
      <w:r w:rsidRPr="009F4C01">
        <w:rPr>
          <w:rFonts w:asciiTheme="minorHAnsi" w:hAnsiTheme="minorHAnsi" w:cstheme="minorHAnsi"/>
          <w:color w:val="000000"/>
          <w:lang w:val="en-GB"/>
        </w:rPr>
        <w:t xml:space="preserve"> by the ccNSO and GNSO</w:t>
      </w:r>
      <w:ins w:id="156" w:author="Microsoft Office User" w:date="2018-08-29T14:15:00Z">
        <w:r w:rsidR="00255BC9">
          <w:rPr>
            <w:rFonts w:asciiTheme="minorHAnsi" w:hAnsiTheme="minorHAnsi" w:cstheme="minorHAnsi"/>
            <w:color w:val="000000"/>
            <w:lang w:val="en-GB"/>
          </w:rPr>
          <w:t xml:space="preserve"> Councils</w:t>
        </w:r>
      </w:ins>
      <w:r w:rsidRPr="009F4C01">
        <w:rPr>
          <w:rFonts w:asciiTheme="minorHAnsi" w:hAnsiTheme="minorHAnsi" w:cstheme="minorHAnsi"/>
          <w:color w:val="000000"/>
          <w:lang w:val="en-GB"/>
        </w:rPr>
        <w:t>, the review team mandate ends.</w:t>
      </w:r>
    </w:p>
    <w:p w14:paraId="73D35D10" w14:textId="3F370F51" w:rsidR="009F4C01" w:rsidRPr="009F4C01" w:rsidRDefault="009F4C01"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w:t>
      </w:r>
      <w:ins w:id="157" w:author="Microsoft Office User" w:date="2018-08-29T14:15:00Z">
        <w:r w:rsidR="00255BC9">
          <w:rPr>
            <w:rFonts w:asciiTheme="minorHAnsi" w:hAnsiTheme="minorHAnsi" w:cstheme="minorHAnsi"/>
            <w:color w:val="000000"/>
            <w:lang w:val="en-GB"/>
          </w:rPr>
          <w:t>R</w:t>
        </w:r>
      </w:ins>
      <w:del w:id="158" w:author="Microsoft Office User" w:date="2018-08-29T14:15:00Z">
        <w:r w:rsidRPr="009F4C01" w:rsidDel="00255BC9">
          <w:rPr>
            <w:rFonts w:asciiTheme="minorHAnsi" w:hAnsiTheme="minorHAnsi" w:cstheme="minorHAnsi"/>
            <w:color w:val="000000"/>
            <w:lang w:val="en-GB"/>
          </w:rPr>
          <w:delText>r</w:delText>
        </w:r>
      </w:del>
      <w:r w:rsidRPr="009F4C01">
        <w:rPr>
          <w:rFonts w:asciiTheme="minorHAnsi" w:hAnsiTheme="minorHAnsi" w:cstheme="minorHAnsi"/>
          <w:color w:val="000000"/>
          <w:lang w:val="en-GB"/>
        </w:rPr>
        <w:t>eport to IFRT ( jointly by ccNSO and GNSO Councils)</w:t>
      </w:r>
    </w:p>
    <w:p w14:paraId="28130204" w14:textId="77777777" w:rsidR="002C707F" w:rsidRPr="009F4C01" w:rsidRDefault="002C707F">
      <w:pPr>
        <w:rPr>
          <w:rFonts w:cstheme="minorHAnsi"/>
          <w:lang w:val="en-GB"/>
        </w:rPr>
      </w:pPr>
    </w:p>
    <w:sectPr w:rsidR="002C707F" w:rsidRPr="009F4C01" w:rsidSect="00E06525">
      <w:footerReference w:type="even" r:id="rId10"/>
      <w:footerReference w:type="default" r:id="rId1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Philippe Fouquart" w:date="2018-09-06T17:53:00Z" w:initials="PF">
    <w:p w14:paraId="050749E4" w14:textId="40AFA596" w:rsidR="00072260" w:rsidRDefault="00072260">
      <w:pPr>
        <w:pStyle w:val="Commentaire"/>
      </w:pPr>
      <w:r>
        <w:rPr>
          <w:rStyle w:val="Marquedecommentaire"/>
        </w:rPr>
        <w:annotationRef/>
      </w:r>
      <w:r w:rsidR="005D75A5">
        <w:t xml:space="preserve">Wouldn't this be up to the liaisons </w:t>
      </w:r>
      <w:r w:rsidR="005D75A5">
        <w:t>w</w:t>
      </w:r>
      <w:r w:rsidR="005D75A5">
        <w:t xml:space="preserve">ithin the </w:t>
      </w:r>
      <w:r w:rsidR="005D75A5">
        <w:t>CSC to do that</w:t>
      </w:r>
      <w:r w:rsidR="005D75A5">
        <w:t xml:space="preserve"> or is there anything specif</w:t>
      </w:r>
      <w:r w:rsidR="005D75A5">
        <w:t>ic expected from the review team</w:t>
      </w:r>
      <w:r w:rsidR="005D75A5">
        <w:t xml:space="preserve">? </w:t>
      </w:r>
    </w:p>
  </w:comment>
  <w:comment w:id="112" w:author="Philippe Fouquart" w:date="2018-08-28T15:37:00Z" w:initials="PF">
    <w:p w14:paraId="0B3A3073" w14:textId="463045DE" w:rsidR="00AB1745" w:rsidRDefault="00AB1745">
      <w:pPr>
        <w:pStyle w:val="Commentaire"/>
      </w:pPr>
      <w:r>
        <w:rPr>
          <w:rStyle w:val="Marquedecommentaire"/>
        </w:rPr>
        <w:annotationRef/>
      </w:r>
      <w:r>
        <w:rPr>
          <w:rStyle w:val="Marquedecommentaire"/>
        </w:rPr>
        <w:t xml:space="preserve">as per our discussion during the call do we want to have that through an open session w/ PTI and CSC?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A3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A3073" w16cid:durableId="1F3125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69911" w14:textId="77777777" w:rsidR="005D75A5" w:rsidRDefault="005D75A5" w:rsidP="000F7270">
      <w:r>
        <w:separator/>
      </w:r>
    </w:p>
  </w:endnote>
  <w:endnote w:type="continuationSeparator" w:id="0">
    <w:p w14:paraId="487C197F" w14:textId="77777777" w:rsidR="005D75A5" w:rsidRDefault="005D75A5"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B83B9" w14:textId="77777777" w:rsidR="000F7270" w:rsidRDefault="000F7270" w:rsidP="006D4D3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79293C4" w14:textId="77777777" w:rsidR="000F7270" w:rsidRDefault="000F7270" w:rsidP="006563D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DFE6" w14:textId="05E97348" w:rsidR="006D4D39" w:rsidRDefault="006D4D39" w:rsidP="00F55A5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15E15">
      <w:rPr>
        <w:rStyle w:val="Numrodepage"/>
        <w:noProof/>
      </w:rPr>
      <w:t>4</w:t>
    </w:r>
    <w:r>
      <w:rPr>
        <w:rStyle w:val="Numrodepage"/>
      </w:rPr>
      <w:fldChar w:fldCharType="end"/>
    </w:r>
  </w:p>
  <w:p w14:paraId="1A09F9D8" w14:textId="271D8920" w:rsidR="000F7270" w:rsidRDefault="000F7270" w:rsidP="006563D2">
    <w:pPr>
      <w:pStyle w:val="Pieddepage"/>
      <w:ind w:right="360"/>
    </w:pPr>
    <w:r>
      <w:rPr>
        <w:rStyle w:val="Numrodepage"/>
      </w:rPr>
      <w:t xml:space="preserve">Version </w:t>
    </w:r>
    <w:r w:rsidR="00F25650">
      <w:rPr>
        <w:rStyle w:val="Numrodepage"/>
      </w:rPr>
      <w:t>0</w:t>
    </w:r>
    <w:ins w:id="159" w:author="Microsoft Office User" w:date="2018-08-29T14:20:00Z">
      <w:r w:rsidR="00255BC9">
        <w:rPr>
          <w:rStyle w:val="Numrodepage"/>
        </w:rPr>
        <w:t>2</w:t>
      </w:r>
    </w:ins>
    <w:del w:id="160" w:author="Microsoft Office User" w:date="2018-08-29T14:20:00Z">
      <w:r w:rsidR="00957631" w:rsidDel="00255BC9">
        <w:rPr>
          <w:rStyle w:val="Numrodepage"/>
        </w:rPr>
        <w:delText>1</w:delText>
      </w:r>
    </w:del>
    <w:r w:rsidR="00957631">
      <w:rPr>
        <w:rStyle w:val="Numrodepage"/>
      </w:rPr>
      <w:t xml:space="preserve">, </w:t>
    </w:r>
    <w:ins w:id="161" w:author="Microsoft Office User" w:date="2018-08-29T14:20:00Z">
      <w:r w:rsidR="00255BC9">
        <w:rPr>
          <w:rStyle w:val="Numrodepage"/>
        </w:rPr>
        <w:t xml:space="preserve">29 </w:t>
      </w:r>
    </w:ins>
    <w:r w:rsidR="00957631">
      <w:rPr>
        <w:rStyle w:val="Numrodepage"/>
      </w:rPr>
      <w:t>August 2018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D0D88" w14:textId="77777777" w:rsidR="005D75A5" w:rsidRDefault="005D75A5" w:rsidP="000F7270">
      <w:r>
        <w:separator/>
      </w:r>
    </w:p>
  </w:footnote>
  <w:footnote w:type="continuationSeparator" w:id="0">
    <w:p w14:paraId="634543F9" w14:textId="77777777" w:rsidR="005D75A5" w:rsidRDefault="005D75A5" w:rsidP="000F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77064"/>
    <w:multiLevelType w:val="hybridMultilevel"/>
    <w:tmpl w:val="86A6ED30"/>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6231C"/>
    <w:multiLevelType w:val="hybridMultilevel"/>
    <w:tmpl w:val="287214E2"/>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0"/>
  </w:num>
  <w:num w:numId="4">
    <w:abstractNumId w:val="1"/>
  </w:num>
  <w:num w:numId="5">
    <w:abstractNumId w:val="16"/>
  </w:num>
  <w:num w:numId="6">
    <w:abstractNumId w:val="13"/>
  </w:num>
  <w:num w:numId="7">
    <w:abstractNumId w:val="11"/>
  </w:num>
  <w:num w:numId="8">
    <w:abstractNumId w:val="15"/>
  </w:num>
  <w:num w:numId="9">
    <w:abstractNumId w:val="2"/>
  </w:num>
  <w:num w:numId="10">
    <w:abstractNumId w:val="3"/>
  </w:num>
  <w:num w:numId="11">
    <w:abstractNumId w:val="14"/>
  </w:num>
  <w:num w:numId="12">
    <w:abstractNumId w:val="12"/>
  </w:num>
  <w:num w:numId="13">
    <w:abstractNumId w:val="7"/>
  </w:num>
  <w:num w:numId="14">
    <w:abstractNumId w:val="9"/>
  </w:num>
  <w:num w:numId="15">
    <w:abstractNumId w:val="8"/>
  </w:num>
  <w:num w:numId="16">
    <w:abstractNumId w:val="17"/>
  </w:num>
  <w:num w:numId="17">
    <w:abstractNumId w:val="10"/>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hideSpellingErrors/>
  <w:hideGrammaticalError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C3"/>
    <w:rsid w:val="00010193"/>
    <w:rsid w:val="00037FD2"/>
    <w:rsid w:val="000539E2"/>
    <w:rsid w:val="00072260"/>
    <w:rsid w:val="00072DAE"/>
    <w:rsid w:val="000963B7"/>
    <w:rsid w:val="00096B4B"/>
    <w:rsid w:val="000B773E"/>
    <w:rsid w:val="000C2E46"/>
    <w:rsid w:val="000C3284"/>
    <w:rsid w:val="000F600C"/>
    <w:rsid w:val="000F7270"/>
    <w:rsid w:val="00160ED5"/>
    <w:rsid w:val="001668DE"/>
    <w:rsid w:val="00170F3A"/>
    <w:rsid w:val="001741C7"/>
    <w:rsid w:val="001A0A48"/>
    <w:rsid w:val="001B16AA"/>
    <w:rsid w:val="001C4DE1"/>
    <w:rsid w:val="001D597D"/>
    <w:rsid w:val="001F40B1"/>
    <w:rsid w:val="001F6C88"/>
    <w:rsid w:val="00255BC9"/>
    <w:rsid w:val="00281409"/>
    <w:rsid w:val="002977B9"/>
    <w:rsid w:val="002B04C5"/>
    <w:rsid w:val="002C707F"/>
    <w:rsid w:val="002D1BDF"/>
    <w:rsid w:val="002E0421"/>
    <w:rsid w:val="002E1D8C"/>
    <w:rsid w:val="002E218F"/>
    <w:rsid w:val="002E35C4"/>
    <w:rsid w:val="002E759B"/>
    <w:rsid w:val="002F03FD"/>
    <w:rsid w:val="003058B3"/>
    <w:rsid w:val="00310A17"/>
    <w:rsid w:val="0031409B"/>
    <w:rsid w:val="003248FD"/>
    <w:rsid w:val="003332B9"/>
    <w:rsid w:val="003346AB"/>
    <w:rsid w:val="00360725"/>
    <w:rsid w:val="00364C58"/>
    <w:rsid w:val="00380F02"/>
    <w:rsid w:val="00393091"/>
    <w:rsid w:val="003A784B"/>
    <w:rsid w:val="003E40C5"/>
    <w:rsid w:val="003E4253"/>
    <w:rsid w:val="003F3BCB"/>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91209"/>
    <w:rsid w:val="00591A53"/>
    <w:rsid w:val="005A0A60"/>
    <w:rsid w:val="005D2005"/>
    <w:rsid w:val="005D75A5"/>
    <w:rsid w:val="005E3AF6"/>
    <w:rsid w:val="005E7C2F"/>
    <w:rsid w:val="006079E0"/>
    <w:rsid w:val="0061436B"/>
    <w:rsid w:val="0062668F"/>
    <w:rsid w:val="006563D2"/>
    <w:rsid w:val="00663A98"/>
    <w:rsid w:val="00681A93"/>
    <w:rsid w:val="00681B34"/>
    <w:rsid w:val="00693344"/>
    <w:rsid w:val="00693F10"/>
    <w:rsid w:val="006C6CCD"/>
    <w:rsid w:val="006D38FE"/>
    <w:rsid w:val="006D40D7"/>
    <w:rsid w:val="006D4D39"/>
    <w:rsid w:val="006F7CF1"/>
    <w:rsid w:val="007142FB"/>
    <w:rsid w:val="00725119"/>
    <w:rsid w:val="007761F6"/>
    <w:rsid w:val="00782969"/>
    <w:rsid w:val="007A4E72"/>
    <w:rsid w:val="007C5F23"/>
    <w:rsid w:val="007F6DDB"/>
    <w:rsid w:val="00805621"/>
    <w:rsid w:val="00807BD6"/>
    <w:rsid w:val="008275B3"/>
    <w:rsid w:val="00862F84"/>
    <w:rsid w:val="0086480F"/>
    <w:rsid w:val="00893DC0"/>
    <w:rsid w:val="008967D1"/>
    <w:rsid w:val="008E6E09"/>
    <w:rsid w:val="008F37F0"/>
    <w:rsid w:val="00912F1C"/>
    <w:rsid w:val="0091563D"/>
    <w:rsid w:val="00921477"/>
    <w:rsid w:val="00937A5A"/>
    <w:rsid w:val="00950F15"/>
    <w:rsid w:val="009553AF"/>
    <w:rsid w:val="00957631"/>
    <w:rsid w:val="00981CEB"/>
    <w:rsid w:val="009E7F03"/>
    <w:rsid w:val="009F04F7"/>
    <w:rsid w:val="009F4C01"/>
    <w:rsid w:val="00A27968"/>
    <w:rsid w:val="00A33B3D"/>
    <w:rsid w:val="00A359FA"/>
    <w:rsid w:val="00A63FC0"/>
    <w:rsid w:val="00AB1745"/>
    <w:rsid w:val="00AC09D0"/>
    <w:rsid w:val="00AC5C94"/>
    <w:rsid w:val="00AD7C19"/>
    <w:rsid w:val="00AF793C"/>
    <w:rsid w:val="00B270DC"/>
    <w:rsid w:val="00B93D06"/>
    <w:rsid w:val="00BA3DDE"/>
    <w:rsid w:val="00BB2466"/>
    <w:rsid w:val="00BB5978"/>
    <w:rsid w:val="00BE0D04"/>
    <w:rsid w:val="00C100C1"/>
    <w:rsid w:val="00C548F7"/>
    <w:rsid w:val="00C74418"/>
    <w:rsid w:val="00CA12CC"/>
    <w:rsid w:val="00CB5B88"/>
    <w:rsid w:val="00CC0AAF"/>
    <w:rsid w:val="00CC0EC3"/>
    <w:rsid w:val="00CC71B1"/>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15E15"/>
    <w:rsid w:val="00E343A1"/>
    <w:rsid w:val="00E7612B"/>
    <w:rsid w:val="00E80AD8"/>
    <w:rsid w:val="00EB4197"/>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681B34"/>
  </w:style>
  <w:style w:type="character" w:styleId="Lienhypertexte">
    <w:name w:val="Hyperlink"/>
    <w:basedOn w:val="Policepardfaut"/>
    <w:uiPriority w:val="99"/>
    <w:semiHidden/>
    <w:unhideWhenUsed/>
    <w:rsid w:val="00681B34"/>
    <w:rPr>
      <w:color w:val="0000FF"/>
      <w:u w:val="single"/>
    </w:rPr>
  </w:style>
  <w:style w:type="paragraph" w:styleId="Textedebulles">
    <w:name w:val="Balloon Text"/>
    <w:basedOn w:val="Normal"/>
    <w:link w:val="TextedebullesCar"/>
    <w:uiPriority w:val="99"/>
    <w:semiHidden/>
    <w:unhideWhenUsed/>
    <w:rsid w:val="000B773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B773E"/>
    <w:rPr>
      <w:rFonts w:ascii="Times New Roman" w:hAnsi="Times New Roman" w:cs="Times New Roman"/>
      <w:sz w:val="18"/>
      <w:szCs w:val="18"/>
    </w:rPr>
  </w:style>
  <w:style w:type="paragraph" w:styleId="Textebrut">
    <w:name w:val="Plain Text"/>
    <w:basedOn w:val="Normal"/>
    <w:link w:val="TextebrutCar"/>
    <w:uiPriority w:val="99"/>
    <w:unhideWhenUsed/>
    <w:rsid w:val="00360725"/>
    <w:pPr>
      <w:spacing w:before="100" w:beforeAutospacing="1" w:after="100" w:afterAutospacing="1"/>
    </w:pPr>
    <w:rPr>
      <w:rFonts w:ascii="Times New Roman" w:hAnsi="Times New Roman" w:cs="Times New Roman"/>
    </w:rPr>
  </w:style>
  <w:style w:type="character" w:customStyle="1" w:styleId="TextebrutCar">
    <w:name w:val="Texte brut Car"/>
    <w:basedOn w:val="Policepardfaut"/>
    <w:link w:val="Textebrut"/>
    <w:uiPriority w:val="99"/>
    <w:rsid w:val="00360725"/>
    <w:rPr>
      <w:rFonts w:ascii="Times New Roman" w:hAnsi="Times New Roman" w:cs="Times New Roman"/>
    </w:rPr>
  </w:style>
  <w:style w:type="character" w:styleId="Marquedecommentaire">
    <w:name w:val="annotation reference"/>
    <w:basedOn w:val="Policepardfaut"/>
    <w:uiPriority w:val="99"/>
    <w:semiHidden/>
    <w:unhideWhenUsed/>
    <w:rsid w:val="00DE5E0F"/>
    <w:rPr>
      <w:sz w:val="16"/>
      <w:szCs w:val="16"/>
    </w:rPr>
  </w:style>
  <w:style w:type="paragraph" w:styleId="Commentaire">
    <w:name w:val="annotation text"/>
    <w:basedOn w:val="Normal"/>
    <w:link w:val="CommentaireCar"/>
    <w:uiPriority w:val="99"/>
    <w:semiHidden/>
    <w:unhideWhenUsed/>
    <w:rsid w:val="00DE5E0F"/>
    <w:rPr>
      <w:sz w:val="20"/>
      <w:szCs w:val="20"/>
    </w:rPr>
  </w:style>
  <w:style w:type="character" w:customStyle="1" w:styleId="CommentaireCar">
    <w:name w:val="Commentaire Car"/>
    <w:basedOn w:val="Policepardfaut"/>
    <w:link w:val="Commentaire"/>
    <w:uiPriority w:val="99"/>
    <w:semiHidden/>
    <w:rsid w:val="00DE5E0F"/>
    <w:rPr>
      <w:sz w:val="20"/>
      <w:szCs w:val="20"/>
    </w:rPr>
  </w:style>
  <w:style w:type="paragraph" w:styleId="Objetducommentaire">
    <w:name w:val="annotation subject"/>
    <w:basedOn w:val="Commentaire"/>
    <w:next w:val="Commentaire"/>
    <w:link w:val="ObjetducommentaireCar"/>
    <w:uiPriority w:val="99"/>
    <w:semiHidden/>
    <w:unhideWhenUsed/>
    <w:rsid w:val="00DE5E0F"/>
    <w:rPr>
      <w:b/>
      <w:bCs/>
    </w:rPr>
  </w:style>
  <w:style w:type="character" w:customStyle="1" w:styleId="ObjetducommentaireCar">
    <w:name w:val="Objet du commentaire Car"/>
    <w:basedOn w:val="CommentaireCar"/>
    <w:link w:val="Objetducommentaire"/>
    <w:uiPriority w:val="99"/>
    <w:semiHidden/>
    <w:rsid w:val="00DE5E0F"/>
    <w:rPr>
      <w:b/>
      <w:bCs/>
      <w:sz w:val="20"/>
      <w:szCs w:val="20"/>
    </w:rPr>
  </w:style>
  <w:style w:type="paragraph" w:styleId="Pieddepage">
    <w:name w:val="footer"/>
    <w:basedOn w:val="Normal"/>
    <w:link w:val="PieddepageCar"/>
    <w:uiPriority w:val="99"/>
    <w:unhideWhenUsed/>
    <w:rsid w:val="000F7270"/>
    <w:pPr>
      <w:tabs>
        <w:tab w:val="center" w:pos="4680"/>
        <w:tab w:val="right" w:pos="9360"/>
      </w:tabs>
    </w:pPr>
  </w:style>
  <w:style w:type="character" w:customStyle="1" w:styleId="PieddepageCar">
    <w:name w:val="Pied de page Car"/>
    <w:basedOn w:val="Policepardfaut"/>
    <w:link w:val="Pieddepage"/>
    <w:uiPriority w:val="99"/>
    <w:rsid w:val="000F7270"/>
  </w:style>
  <w:style w:type="character" w:styleId="Numrodepage">
    <w:name w:val="page number"/>
    <w:basedOn w:val="Policepardfaut"/>
    <w:uiPriority w:val="99"/>
    <w:semiHidden/>
    <w:unhideWhenUsed/>
    <w:rsid w:val="000F7270"/>
  </w:style>
  <w:style w:type="paragraph" w:styleId="En-tte">
    <w:name w:val="header"/>
    <w:basedOn w:val="Normal"/>
    <w:link w:val="En-tteCar"/>
    <w:uiPriority w:val="99"/>
    <w:unhideWhenUsed/>
    <w:rsid w:val="000F7270"/>
    <w:pPr>
      <w:tabs>
        <w:tab w:val="center" w:pos="4680"/>
        <w:tab w:val="right" w:pos="9360"/>
      </w:tabs>
    </w:pPr>
  </w:style>
  <w:style w:type="character" w:customStyle="1" w:styleId="En-tteCar">
    <w:name w:val="En-tête Car"/>
    <w:basedOn w:val="Policepardfaut"/>
    <w:link w:val="En-tte"/>
    <w:uiPriority w:val="99"/>
    <w:rsid w:val="000F7270"/>
  </w:style>
  <w:style w:type="paragraph" w:styleId="Rvision">
    <w:name w:val="Revision"/>
    <w:hidden/>
    <w:uiPriority w:val="99"/>
    <w:semiHidden/>
    <w:rsid w:val="00A27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681B34"/>
  </w:style>
  <w:style w:type="character" w:styleId="Lienhypertexte">
    <w:name w:val="Hyperlink"/>
    <w:basedOn w:val="Policepardfaut"/>
    <w:uiPriority w:val="99"/>
    <w:semiHidden/>
    <w:unhideWhenUsed/>
    <w:rsid w:val="00681B34"/>
    <w:rPr>
      <w:color w:val="0000FF"/>
      <w:u w:val="single"/>
    </w:rPr>
  </w:style>
  <w:style w:type="paragraph" w:styleId="Textedebulles">
    <w:name w:val="Balloon Text"/>
    <w:basedOn w:val="Normal"/>
    <w:link w:val="TextedebullesCar"/>
    <w:uiPriority w:val="99"/>
    <w:semiHidden/>
    <w:unhideWhenUsed/>
    <w:rsid w:val="000B773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B773E"/>
    <w:rPr>
      <w:rFonts w:ascii="Times New Roman" w:hAnsi="Times New Roman" w:cs="Times New Roman"/>
      <w:sz w:val="18"/>
      <w:szCs w:val="18"/>
    </w:rPr>
  </w:style>
  <w:style w:type="paragraph" w:styleId="Textebrut">
    <w:name w:val="Plain Text"/>
    <w:basedOn w:val="Normal"/>
    <w:link w:val="TextebrutCar"/>
    <w:uiPriority w:val="99"/>
    <w:unhideWhenUsed/>
    <w:rsid w:val="00360725"/>
    <w:pPr>
      <w:spacing w:before="100" w:beforeAutospacing="1" w:after="100" w:afterAutospacing="1"/>
    </w:pPr>
    <w:rPr>
      <w:rFonts w:ascii="Times New Roman" w:hAnsi="Times New Roman" w:cs="Times New Roman"/>
    </w:rPr>
  </w:style>
  <w:style w:type="character" w:customStyle="1" w:styleId="TextebrutCar">
    <w:name w:val="Texte brut Car"/>
    <w:basedOn w:val="Policepardfaut"/>
    <w:link w:val="Textebrut"/>
    <w:uiPriority w:val="99"/>
    <w:rsid w:val="00360725"/>
    <w:rPr>
      <w:rFonts w:ascii="Times New Roman" w:hAnsi="Times New Roman" w:cs="Times New Roman"/>
    </w:rPr>
  </w:style>
  <w:style w:type="character" w:styleId="Marquedecommentaire">
    <w:name w:val="annotation reference"/>
    <w:basedOn w:val="Policepardfaut"/>
    <w:uiPriority w:val="99"/>
    <w:semiHidden/>
    <w:unhideWhenUsed/>
    <w:rsid w:val="00DE5E0F"/>
    <w:rPr>
      <w:sz w:val="16"/>
      <w:szCs w:val="16"/>
    </w:rPr>
  </w:style>
  <w:style w:type="paragraph" w:styleId="Commentaire">
    <w:name w:val="annotation text"/>
    <w:basedOn w:val="Normal"/>
    <w:link w:val="CommentaireCar"/>
    <w:uiPriority w:val="99"/>
    <w:semiHidden/>
    <w:unhideWhenUsed/>
    <w:rsid w:val="00DE5E0F"/>
    <w:rPr>
      <w:sz w:val="20"/>
      <w:szCs w:val="20"/>
    </w:rPr>
  </w:style>
  <w:style w:type="character" w:customStyle="1" w:styleId="CommentaireCar">
    <w:name w:val="Commentaire Car"/>
    <w:basedOn w:val="Policepardfaut"/>
    <w:link w:val="Commentaire"/>
    <w:uiPriority w:val="99"/>
    <w:semiHidden/>
    <w:rsid w:val="00DE5E0F"/>
    <w:rPr>
      <w:sz w:val="20"/>
      <w:szCs w:val="20"/>
    </w:rPr>
  </w:style>
  <w:style w:type="paragraph" w:styleId="Objetducommentaire">
    <w:name w:val="annotation subject"/>
    <w:basedOn w:val="Commentaire"/>
    <w:next w:val="Commentaire"/>
    <w:link w:val="ObjetducommentaireCar"/>
    <w:uiPriority w:val="99"/>
    <w:semiHidden/>
    <w:unhideWhenUsed/>
    <w:rsid w:val="00DE5E0F"/>
    <w:rPr>
      <w:b/>
      <w:bCs/>
    </w:rPr>
  </w:style>
  <w:style w:type="character" w:customStyle="1" w:styleId="ObjetducommentaireCar">
    <w:name w:val="Objet du commentaire Car"/>
    <w:basedOn w:val="CommentaireCar"/>
    <w:link w:val="Objetducommentaire"/>
    <w:uiPriority w:val="99"/>
    <w:semiHidden/>
    <w:rsid w:val="00DE5E0F"/>
    <w:rPr>
      <w:b/>
      <w:bCs/>
      <w:sz w:val="20"/>
      <w:szCs w:val="20"/>
    </w:rPr>
  </w:style>
  <w:style w:type="paragraph" w:styleId="Pieddepage">
    <w:name w:val="footer"/>
    <w:basedOn w:val="Normal"/>
    <w:link w:val="PieddepageCar"/>
    <w:uiPriority w:val="99"/>
    <w:unhideWhenUsed/>
    <w:rsid w:val="000F7270"/>
    <w:pPr>
      <w:tabs>
        <w:tab w:val="center" w:pos="4680"/>
        <w:tab w:val="right" w:pos="9360"/>
      </w:tabs>
    </w:pPr>
  </w:style>
  <w:style w:type="character" w:customStyle="1" w:styleId="PieddepageCar">
    <w:name w:val="Pied de page Car"/>
    <w:basedOn w:val="Policepardfaut"/>
    <w:link w:val="Pieddepage"/>
    <w:uiPriority w:val="99"/>
    <w:rsid w:val="000F7270"/>
  </w:style>
  <w:style w:type="character" w:styleId="Numrodepage">
    <w:name w:val="page number"/>
    <w:basedOn w:val="Policepardfaut"/>
    <w:uiPriority w:val="99"/>
    <w:semiHidden/>
    <w:unhideWhenUsed/>
    <w:rsid w:val="000F7270"/>
  </w:style>
  <w:style w:type="paragraph" w:styleId="En-tte">
    <w:name w:val="header"/>
    <w:basedOn w:val="Normal"/>
    <w:link w:val="En-tteCar"/>
    <w:uiPriority w:val="99"/>
    <w:unhideWhenUsed/>
    <w:rsid w:val="000F7270"/>
    <w:pPr>
      <w:tabs>
        <w:tab w:val="center" w:pos="4680"/>
        <w:tab w:val="right" w:pos="9360"/>
      </w:tabs>
    </w:pPr>
  </w:style>
  <w:style w:type="character" w:customStyle="1" w:styleId="En-tteCar">
    <w:name w:val="En-tête Car"/>
    <w:basedOn w:val="Policepardfaut"/>
    <w:link w:val="En-tte"/>
    <w:uiPriority w:val="99"/>
    <w:rsid w:val="000F7270"/>
  </w:style>
  <w:style w:type="paragraph" w:styleId="Rvision">
    <w:name w:val="Revision"/>
    <w:hidden/>
    <w:uiPriority w:val="99"/>
    <w:semiHidden/>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60E1-851C-4CB8-AB7C-9069AC88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1662</Words>
  <Characters>9143</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Neustar Inc.</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Philippe Fouquart</cp:lastModifiedBy>
  <cp:revision>4</cp:revision>
  <dcterms:created xsi:type="dcterms:W3CDTF">2018-09-06T15:26:00Z</dcterms:created>
  <dcterms:modified xsi:type="dcterms:W3CDTF">2018-09-06T16:04:00Z</dcterms:modified>
</cp:coreProperties>
</file>