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8F17" w14:textId="77777777" w:rsidR="000279E4" w:rsidRDefault="00D80B3C" w:rsidP="00307DA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7338BAC5" w:rsidR="00A47E2F" w:rsidRPr="00C54B2F" w:rsidRDefault="000279E4">
      <w:pPr>
        <w:rPr>
          <w:rFonts w:asciiTheme="majorHAnsi" w:hAnsiTheme="majorHAnsi"/>
          <w:b/>
          <w:sz w:val="28"/>
          <w:szCs w:val="28"/>
          <w:lang w:val="en-AU"/>
        </w:rPr>
      </w:pPr>
      <w:r>
        <w:rPr>
          <w:rFonts w:asciiTheme="majorHAnsi" w:hAnsiTheme="majorHAnsi"/>
          <w:b/>
          <w:sz w:val="28"/>
          <w:szCs w:val="28"/>
          <w:lang w:val="en-AU"/>
        </w:rPr>
        <w:t xml:space="preserve">(version </w:t>
      </w:r>
      <w:ins w:id="0" w:author="Microsoft Office User" w:date="2018-12-20T15:28:00Z">
        <w:r w:rsidR="000633B4">
          <w:rPr>
            <w:rFonts w:asciiTheme="majorHAnsi" w:hAnsiTheme="majorHAnsi"/>
            <w:b/>
            <w:sz w:val="28"/>
            <w:szCs w:val="28"/>
            <w:lang w:val="en-AU"/>
          </w:rPr>
          <w:t>20</w:t>
        </w:r>
      </w:ins>
      <w:ins w:id="1" w:author="Maria Otanes" w:date="2018-12-13T11:37:00Z">
        <w:r w:rsidR="004120C4">
          <w:rPr>
            <w:rFonts w:asciiTheme="majorHAnsi" w:hAnsiTheme="majorHAnsi"/>
            <w:b/>
            <w:sz w:val="28"/>
            <w:szCs w:val="28"/>
            <w:lang w:val="en-AU"/>
          </w:rPr>
          <w:t xml:space="preserve"> December</w:t>
        </w:r>
      </w:ins>
      <w:r>
        <w:rPr>
          <w:rFonts w:asciiTheme="majorHAnsi" w:hAnsiTheme="majorHAnsi"/>
          <w:b/>
          <w:sz w:val="28"/>
          <w:szCs w:val="28"/>
          <w:lang w:val="en-AU"/>
        </w:rPr>
        <w:t xml:space="preserve"> 2018)</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5E7633C1"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0B9F243" w:rsidR="000279E4" w:rsidRPr="00C54B2F" w:rsidRDefault="000279E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24EEB76B" w:rsidR="000279E4" w:rsidRPr="00243020" w:rsidRDefault="000279E4" w:rsidP="00643E13">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00BD003E" w:rsidRPr="00140E46">
              <w:rPr>
                <w:rFonts w:asciiTheme="majorHAnsi" w:hAnsiTheme="majorHAnsi" w:cstheme="majorHAnsi"/>
                <w:sz w:val="22"/>
                <w:szCs w:val="22"/>
              </w:rPr>
              <w:t xml:space="preserve"> with PTI any incidents where the PTI monthly repor</w:t>
            </w:r>
            <w:r w:rsidR="0010273F">
              <w:rPr>
                <w:rFonts w:asciiTheme="majorHAnsi" w:hAnsiTheme="majorHAnsi" w:cstheme="majorHAnsi"/>
                <w:sz w:val="22"/>
                <w:szCs w:val="22"/>
              </w:rPr>
              <w:t>t</w:t>
            </w:r>
            <w:r w:rsidR="00BD003E"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40CA9D38" w14:textId="77777777" w:rsidR="000279E4" w:rsidRPr="00307DAE" w:rsidRDefault="000279E4" w:rsidP="00643E13">
            <w:pPr>
              <w:rPr>
                <w:rFonts w:asciiTheme="majorHAnsi" w:hAnsiTheme="majorHAnsi" w:cstheme="majorHAnsi"/>
                <w:sz w:val="22"/>
                <w:szCs w:val="22"/>
                <w:lang w:val="en-AU"/>
              </w:rPr>
            </w:pPr>
          </w:p>
          <w:p w14:paraId="46A7EB4E" w14:textId="1F9D0E6F" w:rsidR="000279E4" w:rsidRPr="00C54B2F" w:rsidRDefault="000279E4" w:rsidP="00643E13">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sidR="00140E46">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sidR="00140E46">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sidR="00140E46">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w:t>
            </w:r>
            <w:r w:rsidR="00F442EF" w:rsidRPr="00140E46">
              <w:rPr>
                <w:rFonts w:asciiTheme="majorHAnsi" w:hAnsiTheme="majorHAnsi" w:cstheme="majorHAnsi"/>
                <w:sz w:val="22"/>
                <w:szCs w:val="22"/>
                <w:lang w:val="en-AU"/>
              </w:rPr>
              <w:t xml:space="preserve"> webpage under </w:t>
            </w:r>
            <w:r w:rsidR="00140E46">
              <w:rPr>
                <w:rFonts w:asciiTheme="majorHAnsi" w:hAnsiTheme="majorHAnsi" w:cstheme="majorHAnsi"/>
                <w:sz w:val="22"/>
                <w:szCs w:val="22"/>
                <w:lang w:val="en-AU"/>
              </w:rPr>
              <w:t>“</w:t>
            </w:r>
            <w:r w:rsidR="00F442EF" w:rsidRPr="00140E46">
              <w:rPr>
                <w:rFonts w:asciiTheme="majorHAnsi" w:hAnsiTheme="majorHAnsi" w:cstheme="majorHAnsi"/>
                <w:sz w:val="22"/>
                <w:szCs w:val="22"/>
                <w:lang w:val="en-AU"/>
              </w:rPr>
              <w:t>recent meetings</w:t>
            </w:r>
            <w:r w:rsidR="00140E46">
              <w:rPr>
                <w:rFonts w:asciiTheme="majorHAnsi" w:hAnsiTheme="majorHAnsi" w:cstheme="majorHAnsi"/>
                <w:sz w:val="22"/>
                <w:szCs w:val="22"/>
                <w:lang w:val="en-AU"/>
              </w:rPr>
              <w:t>”</w:t>
            </w:r>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67E6CC2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14:paraId="5A6154C8" w14:textId="74718BBC"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w:t>
            </w:r>
            <w:ins w:id="2" w:author="Microsoft Office User" w:date="2018-12-20T15:47:00Z">
              <w:r w:rsidR="00BF022E">
                <w:rPr>
                  <w:rFonts w:asciiTheme="majorHAnsi" w:hAnsiTheme="majorHAnsi"/>
                  <w:sz w:val="22"/>
                  <w:szCs w:val="22"/>
                  <w:lang w:val="en-AU"/>
                </w:rPr>
                <w:t xml:space="preserve">is </w:t>
              </w:r>
            </w:ins>
            <w:del w:id="3" w:author="Microsoft Office User" w:date="2018-12-20T15:47:00Z">
              <w:r w:rsidRPr="00C54B2F" w:rsidDel="00BF022E">
                <w:rPr>
                  <w:rFonts w:asciiTheme="majorHAnsi" w:hAnsiTheme="majorHAnsi"/>
                  <w:sz w:val="22"/>
                  <w:szCs w:val="22"/>
                  <w:lang w:val="en-AU"/>
                </w:rPr>
                <w:delText xml:space="preserve"> </w:delText>
              </w:r>
            </w:del>
            <w:ins w:id="4" w:author="Microsoft Office User" w:date="2018-12-13T16:00:00Z">
              <w:r w:rsidR="00140E46">
                <w:rPr>
                  <w:rFonts w:asciiTheme="majorHAnsi" w:hAnsiTheme="majorHAnsi"/>
                  <w:sz w:val="22"/>
                  <w:szCs w:val="22"/>
                  <w:lang w:val="en-AU"/>
                </w:rPr>
                <w:t>establish</w:t>
              </w:r>
            </w:ins>
            <w:ins w:id="5" w:author="Microsoft Office User" w:date="2018-12-20T15:47:00Z">
              <w:r w:rsidR="00BF022E">
                <w:rPr>
                  <w:rFonts w:asciiTheme="majorHAnsi" w:hAnsiTheme="majorHAnsi"/>
                  <w:sz w:val="22"/>
                  <w:szCs w:val="22"/>
                  <w:lang w:val="en-AU"/>
                </w:rPr>
                <w:t>ing</w:t>
              </w:r>
            </w:ins>
            <w:bookmarkStart w:id="6" w:name="_GoBack"/>
            <w:bookmarkEnd w:id="6"/>
            <w:ins w:id="7" w:author="Microsoft Office User" w:date="2018-12-13T16:00:00Z">
              <w:r w:rsidR="00140E46">
                <w:rPr>
                  <w:rFonts w:asciiTheme="majorHAnsi" w:hAnsiTheme="majorHAnsi"/>
                  <w:sz w:val="22"/>
                  <w:szCs w:val="22"/>
                  <w:lang w:val="en-AU"/>
                </w:rPr>
                <w:t xml:space="preserve"> </w:t>
              </w:r>
            </w:ins>
            <w:r w:rsidRPr="00C54B2F">
              <w:rPr>
                <w:rFonts w:asciiTheme="majorHAnsi" w:hAnsiTheme="majorHAnsi"/>
                <w:sz w:val="22"/>
                <w:szCs w:val="22"/>
                <w:lang w:val="en-AU"/>
              </w:rPr>
              <w:t xml:space="preserve"> a </w:t>
            </w:r>
            <w:r w:rsidR="005E52F0">
              <w:rPr>
                <w:rFonts w:asciiTheme="majorHAnsi" w:hAnsiTheme="majorHAnsi"/>
                <w:sz w:val="22"/>
                <w:szCs w:val="22"/>
                <w:lang w:val="en-AU"/>
              </w:rPr>
              <w:t xml:space="preserve">process to </w:t>
            </w:r>
            <w:r w:rsidRPr="00C54B2F">
              <w:rPr>
                <w:rFonts w:asciiTheme="majorHAnsi" w:hAnsiTheme="majorHAnsi"/>
                <w:sz w:val="22"/>
                <w:szCs w:val="22"/>
                <w:lang w:val="en-AU"/>
              </w:rPr>
              <w:t>review</w:t>
            </w:r>
            <w:r w:rsidR="005E52F0">
              <w:rPr>
                <w:rFonts w:asciiTheme="majorHAnsi" w:hAnsiTheme="majorHAnsi"/>
                <w:sz w:val="22"/>
                <w:szCs w:val="22"/>
                <w:lang w:val="en-AU"/>
              </w:rPr>
              <w:t xml:space="preserve"> </w:t>
            </w:r>
            <w:ins w:id="8" w:author="Microsoft Office User" w:date="2018-12-13T15:59:00Z">
              <w:r w:rsidR="00140E46">
                <w:rPr>
                  <w:rFonts w:asciiTheme="majorHAnsi" w:hAnsiTheme="majorHAnsi"/>
                  <w:sz w:val="22"/>
                  <w:szCs w:val="22"/>
                  <w:lang w:val="en-AU"/>
                </w:rPr>
                <w:t xml:space="preserve">and </w:t>
              </w:r>
            </w:ins>
            <w:ins w:id="9" w:author="Microsoft Office User" w:date="2018-12-13T16:00:00Z">
              <w:r w:rsidR="00140E46">
                <w:rPr>
                  <w:rFonts w:asciiTheme="majorHAnsi" w:hAnsiTheme="majorHAnsi"/>
                  <w:sz w:val="22"/>
                  <w:szCs w:val="22"/>
                  <w:lang w:val="en-AU"/>
                </w:rPr>
                <w:t>propose</w:t>
              </w:r>
            </w:ins>
            <w:r w:rsidRPr="00C54B2F">
              <w:rPr>
                <w:rFonts w:asciiTheme="majorHAnsi" w:hAnsiTheme="majorHAnsi"/>
                <w:sz w:val="22"/>
                <w:szCs w:val="22"/>
                <w:lang w:val="en-AU"/>
              </w:rPr>
              <w:t xml:space="preserve"> amendments to</w:t>
            </w:r>
            <w:del w:id="10" w:author="Austin, Donna" w:date="2018-12-18T16:03:00Z">
              <w:r w:rsidR="005E52F0" w:rsidDel="00234ABE">
                <w:rPr>
                  <w:rFonts w:asciiTheme="majorHAnsi" w:hAnsiTheme="majorHAnsi"/>
                  <w:sz w:val="22"/>
                  <w:szCs w:val="22"/>
                  <w:lang w:val="en-AU"/>
                </w:rPr>
                <w:delText>,</w:delText>
              </w:r>
            </w:del>
            <w:r w:rsidR="005E52F0">
              <w:rPr>
                <w:rFonts w:asciiTheme="majorHAnsi" w:hAnsiTheme="majorHAnsi"/>
                <w:sz w:val="22"/>
                <w:szCs w:val="22"/>
                <w:lang w:val="en-AU"/>
              </w:rPr>
              <w:t xml:space="preserve"> </w:t>
            </w:r>
            <w:r w:rsidRPr="00C54B2F">
              <w:rPr>
                <w:rFonts w:asciiTheme="majorHAnsi" w:hAnsiTheme="majorHAnsi"/>
                <w:sz w:val="22"/>
                <w:szCs w:val="22"/>
                <w:lang w:val="en-AU"/>
              </w:rPr>
              <w:t>S</w:t>
            </w:r>
            <w:ins w:id="11" w:author="Microsoft Office User" w:date="2018-12-20T15:38:00Z">
              <w:r w:rsidR="00FE7B55">
                <w:rPr>
                  <w:rFonts w:asciiTheme="majorHAnsi" w:hAnsiTheme="majorHAnsi"/>
                  <w:sz w:val="22"/>
                  <w:szCs w:val="22"/>
                  <w:lang w:val="en-AU"/>
                </w:rPr>
                <w:t xml:space="preserve">ervice </w:t>
              </w:r>
            </w:ins>
            <w:r w:rsidRPr="00C54B2F">
              <w:rPr>
                <w:rFonts w:asciiTheme="majorHAnsi" w:hAnsiTheme="majorHAnsi"/>
                <w:sz w:val="22"/>
                <w:szCs w:val="22"/>
                <w:lang w:val="en-AU"/>
              </w:rPr>
              <w:t>L</w:t>
            </w:r>
            <w:ins w:id="12" w:author="Microsoft Office User" w:date="2018-12-20T15:38:00Z">
              <w:r w:rsidR="00FE7B55">
                <w:rPr>
                  <w:rFonts w:asciiTheme="majorHAnsi" w:hAnsiTheme="majorHAnsi"/>
                  <w:sz w:val="22"/>
                  <w:szCs w:val="22"/>
                  <w:lang w:val="en-AU"/>
                </w:rPr>
                <w:t>evels</w:t>
              </w:r>
            </w:ins>
            <w:del w:id="13" w:author="Microsoft Office User" w:date="2018-12-20T15:38:00Z">
              <w:r w:rsidRPr="00C54B2F" w:rsidDel="0028030D">
                <w:rPr>
                  <w:rFonts w:asciiTheme="majorHAnsi" w:hAnsiTheme="majorHAnsi"/>
                  <w:sz w:val="22"/>
                  <w:szCs w:val="22"/>
                  <w:lang w:val="en-AU"/>
                </w:rPr>
                <w:delText>As</w:delText>
              </w:r>
            </w:del>
            <w:r w:rsidRPr="00C54B2F">
              <w:rPr>
                <w:rFonts w:asciiTheme="majorHAnsi" w:hAnsiTheme="majorHAnsi"/>
                <w:sz w:val="22"/>
                <w:szCs w:val="22"/>
                <w:lang w:val="en-AU"/>
              </w:rPr>
              <w:t xml:space="preserve"> based on</w:t>
            </w:r>
            <w:r w:rsidR="008F2535">
              <w:rPr>
                <w:rFonts w:asciiTheme="majorHAnsi" w:hAnsiTheme="majorHAnsi"/>
                <w:sz w:val="22"/>
                <w:szCs w:val="22"/>
                <w:lang w:val="en-AU"/>
              </w:rPr>
              <w:t xml:space="preserve"> </w:t>
            </w:r>
            <w:r w:rsidR="00583EE4">
              <w:rPr>
                <w:rFonts w:asciiTheme="majorHAnsi" w:hAnsiTheme="majorHAnsi"/>
                <w:sz w:val="22"/>
                <w:szCs w:val="22"/>
                <w:lang w:val="en-AU"/>
              </w:rPr>
              <w:t>its</w:t>
            </w:r>
            <w:r w:rsidRPr="00C54B2F">
              <w:rPr>
                <w:rFonts w:asciiTheme="majorHAnsi" w:hAnsiTheme="majorHAnsi"/>
                <w:sz w:val="22"/>
                <w:szCs w:val="22"/>
                <w:lang w:val="en-AU"/>
              </w:rPr>
              <w:t xml:space="preserve"> assessment of</w:t>
            </w:r>
            <w:r w:rsidR="008F2535">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sidR="008F2535">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sidR="008F2535">
              <w:rPr>
                <w:rFonts w:asciiTheme="majorHAnsi" w:hAnsiTheme="majorHAnsi"/>
                <w:sz w:val="22"/>
                <w:szCs w:val="22"/>
                <w:lang w:val="en-AU"/>
              </w:rPr>
              <w:t>he</w:t>
            </w:r>
            <w:r w:rsidRPr="00C54B2F">
              <w:rPr>
                <w:rFonts w:asciiTheme="majorHAnsi" w:hAnsiTheme="majorHAnsi"/>
                <w:sz w:val="22"/>
                <w:szCs w:val="22"/>
                <w:lang w:val="en-AU"/>
              </w:rPr>
              <w:t xml:space="preserve"> creat</w:t>
            </w:r>
            <w:r w:rsidR="008F2535">
              <w:rPr>
                <w:rFonts w:asciiTheme="majorHAnsi" w:hAnsiTheme="majorHAnsi"/>
                <w:sz w:val="22"/>
                <w:szCs w:val="22"/>
                <w:lang w:val="en-AU"/>
              </w:rPr>
              <w:t>ion of new</w:t>
            </w:r>
            <w:r w:rsidRPr="00C54B2F">
              <w:rPr>
                <w:rFonts w:asciiTheme="majorHAnsi" w:hAnsiTheme="majorHAnsi"/>
                <w:sz w:val="22"/>
                <w:szCs w:val="22"/>
                <w:lang w:val="en-AU"/>
              </w:rPr>
              <w:t xml:space="preserve"> SL</w:t>
            </w:r>
            <w:del w:id="14" w:author="Microsoft Office User" w:date="2018-12-20T15:38:00Z">
              <w:r w:rsidRPr="00C54B2F" w:rsidDel="0028030D">
                <w:rPr>
                  <w:rFonts w:asciiTheme="majorHAnsi" w:hAnsiTheme="majorHAnsi"/>
                  <w:sz w:val="22"/>
                  <w:szCs w:val="22"/>
                  <w:lang w:val="en-AU"/>
                </w:rPr>
                <w:delText>A</w:delText>
              </w:r>
            </w:del>
            <w:r w:rsidRPr="00C54B2F">
              <w:rPr>
                <w:rFonts w:asciiTheme="majorHAnsi" w:hAnsiTheme="majorHAnsi"/>
                <w:sz w:val="22"/>
                <w:szCs w:val="22"/>
                <w:lang w:val="en-AU"/>
              </w:rPr>
              <w:t xml:space="preserve">s where applicable. </w:t>
            </w:r>
            <w:commentRangeStart w:id="15"/>
            <w:commentRangeStart w:id="16"/>
            <w:ins w:id="17" w:author="Microsoft Office User" w:date="2018-12-13T16:01:00Z">
              <w:r w:rsidR="00140E46">
                <w:rPr>
                  <w:rFonts w:asciiTheme="majorHAnsi" w:hAnsiTheme="majorHAnsi"/>
                  <w:sz w:val="22"/>
                  <w:szCs w:val="22"/>
                  <w:lang w:val="en-AU"/>
                </w:rPr>
                <w:t xml:space="preserve">Once established and operational </w:t>
              </w:r>
            </w:ins>
            <w:ins w:id="18" w:author="Microsoft Office User" w:date="2018-12-20T15:45:00Z">
              <w:r w:rsidR="00C3361C">
                <w:rPr>
                  <w:rFonts w:asciiTheme="majorHAnsi" w:hAnsiTheme="majorHAnsi"/>
                  <w:sz w:val="22"/>
                  <w:szCs w:val="22"/>
                  <w:lang w:val="en-AU"/>
                </w:rPr>
                <w:t>minor</w:t>
              </w:r>
            </w:ins>
            <w:ins w:id="19" w:author="Martin Boyle" w:date="2018-12-17T09:49:00Z">
              <w:r w:rsidR="00FF7A7D">
                <w:rPr>
                  <w:rFonts w:asciiTheme="majorHAnsi" w:hAnsiTheme="majorHAnsi"/>
                  <w:sz w:val="22"/>
                  <w:szCs w:val="22"/>
                  <w:lang w:val="en-AU"/>
                </w:rPr>
                <w:t xml:space="preserve"> changes to </w:t>
              </w:r>
            </w:ins>
            <w:ins w:id="20" w:author="Microsoft Office User" w:date="2018-12-13T16:04:00Z">
              <w:r w:rsidR="00140E46">
                <w:rPr>
                  <w:rFonts w:asciiTheme="majorHAnsi" w:hAnsiTheme="majorHAnsi"/>
                  <w:sz w:val="22"/>
                  <w:szCs w:val="22"/>
                  <w:lang w:val="en-AU"/>
                </w:rPr>
                <w:t>SL</w:t>
              </w:r>
            </w:ins>
            <w:ins w:id="21" w:author="Martin Boyle" w:date="2018-12-17T09:49:00Z">
              <w:del w:id="22" w:author="Microsoft Office User" w:date="2018-12-20T15:38:00Z">
                <w:r w:rsidR="00FF7A7D" w:rsidDel="0028030D">
                  <w:rPr>
                    <w:rFonts w:asciiTheme="majorHAnsi" w:hAnsiTheme="majorHAnsi"/>
                    <w:sz w:val="22"/>
                    <w:szCs w:val="22"/>
                    <w:lang w:val="en-AU"/>
                  </w:rPr>
                  <w:delText>e</w:delText>
                </w:r>
              </w:del>
            </w:ins>
            <w:ins w:id="23" w:author="Microsoft Office User" w:date="2018-12-13T16:04:00Z">
              <w:r w:rsidR="00140E46">
                <w:rPr>
                  <w:rFonts w:asciiTheme="majorHAnsi" w:hAnsiTheme="majorHAnsi"/>
                  <w:sz w:val="22"/>
                  <w:szCs w:val="22"/>
                  <w:lang w:val="en-AU"/>
                </w:rPr>
                <w:t xml:space="preserve">s </w:t>
              </w:r>
            </w:ins>
            <w:ins w:id="24" w:author="Austin, Donna" w:date="2018-12-18T16:04:00Z">
              <w:r w:rsidR="00234ABE">
                <w:rPr>
                  <w:rFonts w:asciiTheme="majorHAnsi" w:hAnsiTheme="majorHAnsi"/>
                  <w:sz w:val="22"/>
                  <w:szCs w:val="22"/>
                  <w:lang w:val="en-AU"/>
                </w:rPr>
                <w:t>can</w:t>
              </w:r>
            </w:ins>
            <w:ins w:id="25" w:author="Microsoft Office User" w:date="2018-12-13T16:04:00Z">
              <w:r w:rsidR="00140E46">
                <w:rPr>
                  <w:rFonts w:asciiTheme="majorHAnsi" w:hAnsiTheme="majorHAnsi"/>
                  <w:sz w:val="22"/>
                  <w:szCs w:val="22"/>
                  <w:lang w:val="en-AU"/>
                </w:rPr>
                <w:t xml:space="preserve"> be made according to the new procedure</w:t>
              </w:r>
            </w:ins>
            <w:commentRangeEnd w:id="15"/>
            <w:r w:rsidR="00FF7A7D">
              <w:rPr>
                <w:rStyle w:val="CommentReference"/>
              </w:rPr>
              <w:commentReference w:id="15"/>
            </w:r>
            <w:commentRangeEnd w:id="16"/>
            <w:ins w:id="26" w:author="Microsoft Office User" w:date="2018-12-20T15:31:00Z">
              <w:r w:rsidR="00FE7B55">
                <w:rPr>
                  <w:rFonts w:asciiTheme="majorHAnsi" w:hAnsiTheme="majorHAnsi"/>
                  <w:sz w:val="22"/>
                  <w:szCs w:val="22"/>
                  <w:lang w:val="en-AU"/>
                </w:rPr>
                <w:t>s</w:t>
              </w:r>
            </w:ins>
            <w:r w:rsidR="007B0876">
              <w:rPr>
                <w:rStyle w:val="CommentReference"/>
              </w:rPr>
              <w:commentReference w:id="16"/>
            </w:r>
            <w:ins w:id="27" w:author="Microsoft Office User" w:date="2018-12-13T16:04:00Z">
              <w:r w:rsidR="00140E46">
                <w:rPr>
                  <w:rFonts w:asciiTheme="majorHAnsi" w:hAnsiTheme="majorHAnsi"/>
                  <w:sz w:val="22"/>
                  <w:szCs w:val="22"/>
                  <w:lang w:val="en-AU"/>
                </w:rPr>
                <w:t xml:space="preserve">. </w:t>
              </w:r>
            </w:ins>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116CD721" w14:textId="19E63A29" w:rsidR="000279E4" w:rsidRPr="00C54B2F" w:rsidRDefault="008F2535" w:rsidP="00643E13">
            <w:pPr>
              <w:rPr>
                <w:rFonts w:asciiTheme="majorHAnsi" w:hAnsiTheme="majorHAnsi"/>
                <w:sz w:val="22"/>
                <w:szCs w:val="22"/>
                <w:lang w:val="en-AU"/>
              </w:rPr>
            </w:pPr>
            <w:r>
              <w:rPr>
                <w:rFonts w:asciiTheme="majorHAnsi" w:hAnsiTheme="majorHAnsi"/>
                <w:sz w:val="22"/>
                <w:szCs w:val="22"/>
                <w:lang w:val="en-AU"/>
              </w:rPr>
              <w:t>The CSC has not encountered any</w:t>
            </w:r>
            <w:r w:rsidR="000279E4"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w:t>
            </w:r>
            <w:r w:rsidR="0097613E">
              <w:rPr>
                <w:rFonts w:asciiTheme="majorHAnsi" w:hAnsiTheme="majorHAnsi"/>
                <w:sz w:val="22"/>
                <w:szCs w:val="22"/>
                <w:lang w:val="en-AU"/>
              </w:rPr>
              <w:t xml:space="preserve"> have</w:t>
            </w:r>
            <w:r w:rsidR="000279E4" w:rsidRPr="00C54B2F">
              <w:rPr>
                <w:rFonts w:asciiTheme="majorHAnsi" w:hAnsiTheme="majorHAnsi"/>
                <w:sz w:val="22"/>
                <w:szCs w:val="22"/>
                <w:lang w:val="en-AU"/>
              </w:rPr>
              <w:t xml:space="preserve"> required </w:t>
            </w:r>
            <w:r w:rsidR="00C66EF3">
              <w:rPr>
                <w:rFonts w:asciiTheme="majorHAnsi" w:hAnsiTheme="majorHAnsi"/>
                <w:sz w:val="22"/>
                <w:szCs w:val="22"/>
                <w:lang w:val="en-AU"/>
              </w:rPr>
              <w:t>it to initiate</w:t>
            </w:r>
            <w:r w:rsidR="0097613E">
              <w:rPr>
                <w:rFonts w:asciiTheme="majorHAnsi" w:hAnsiTheme="majorHAnsi"/>
                <w:sz w:val="22"/>
                <w:szCs w:val="22"/>
                <w:lang w:val="en-AU"/>
              </w:rPr>
              <w:t xml:space="preserve"> any form of remedial action</w:t>
            </w:r>
            <w:r w:rsidR="000279E4" w:rsidRPr="00C54B2F">
              <w:rPr>
                <w:rFonts w:asciiTheme="majorHAnsi" w:hAnsiTheme="majorHAnsi"/>
                <w:sz w:val="22"/>
                <w:szCs w:val="22"/>
                <w:lang w:val="en-AU"/>
              </w:rPr>
              <w:t>.  The CSC reviewed and revised the Remedial Action Procedures</w:t>
            </w:r>
            <w:r w:rsidR="0097613E">
              <w:rPr>
                <w:rFonts w:asciiTheme="majorHAnsi" w:hAnsiTheme="majorHAnsi"/>
                <w:sz w:val="22"/>
                <w:szCs w:val="22"/>
                <w:lang w:val="en-AU"/>
              </w:rPr>
              <w:t xml:space="preserve"> (RAP)</w:t>
            </w:r>
            <w:r w:rsidR="000279E4" w:rsidRPr="00C54B2F">
              <w:rPr>
                <w:rFonts w:asciiTheme="majorHAnsi" w:hAnsiTheme="majorHAnsi"/>
                <w:sz w:val="22"/>
                <w:szCs w:val="22"/>
                <w:lang w:val="en-AU"/>
              </w:rPr>
              <w:t xml:space="preserve"> as required in the initial CSC Charter, and the RAP now forms part of the amended Charter that was approved by the ccNSO and GNSO Councils on 27 June 2018. </w:t>
            </w:r>
            <w:hyperlink r:id="rId12" w:history="1">
              <w:r w:rsidR="000279E4"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8161B1" w:rsidP="00643E13">
            <w:pPr>
              <w:rPr>
                <w:rFonts w:asciiTheme="majorHAnsi" w:hAnsiTheme="majorHAnsi"/>
                <w:b/>
                <w:sz w:val="22"/>
                <w:szCs w:val="22"/>
                <w:lang w:val="en-AU"/>
              </w:rPr>
            </w:pPr>
            <w:ins w:id="28" w:author="Martin Boyle" w:date="2018-11-27T22:00:00Z">
              <w:r>
                <w:rPr>
                  <w:rFonts w:asciiTheme="majorHAnsi" w:hAnsiTheme="majorHAnsi"/>
                  <w:sz w:val="22"/>
                  <w:szCs w:val="22"/>
                  <w:lang w:val="en-AU"/>
                </w:rPr>
                <w:fldChar w:fldCharType="begin"/>
              </w:r>
              <w:r>
                <w:rPr>
                  <w:rFonts w:asciiTheme="majorHAnsi" w:hAnsiTheme="majorHAnsi"/>
                  <w:sz w:val="22"/>
                  <w:szCs w:val="22"/>
                  <w:lang w:val="en-AU"/>
                </w:rPr>
                <w:instrText xml:space="preserve"> HYPERLINK "</w:instrText>
              </w:r>
            </w:ins>
            <w:r w:rsidRPr="00C54B2F">
              <w:rPr>
                <w:rFonts w:asciiTheme="majorHAnsi" w:hAnsiTheme="majorHAnsi"/>
                <w:sz w:val="22"/>
                <w:szCs w:val="22"/>
                <w:lang w:val="en-AU"/>
              </w:rPr>
              <w:instrText>https://www.icann.org/en/system/files/files/csc-remedial-action-procedures-03mar18-en.pdf</w:instrText>
            </w:r>
            <w:ins w:id="29" w:author="Martin Boyle" w:date="2018-11-27T22:00:00Z">
              <w:r>
                <w:rPr>
                  <w:rFonts w:asciiTheme="majorHAnsi" w:hAnsiTheme="majorHAnsi"/>
                  <w:sz w:val="22"/>
                  <w:szCs w:val="22"/>
                  <w:lang w:val="en-AU"/>
                </w:rPr>
                <w:instrText xml:space="preserve">" </w:instrText>
              </w:r>
              <w:r>
                <w:rPr>
                  <w:rFonts w:asciiTheme="majorHAnsi" w:hAnsiTheme="majorHAnsi"/>
                  <w:sz w:val="22"/>
                  <w:szCs w:val="22"/>
                  <w:lang w:val="en-AU"/>
                </w:rPr>
                <w:fldChar w:fldCharType="separate"/>
              </w:r>
            </w:ins>
            <w:r w:rsidRPr="00E039B7">
              <w:rPr>
                <w:rStyle w:val="Hyperlink"/>
                <w:rFonts w:asciiTheme="majorHAnsi" w:hAnsiTheme="majorHAnsi"/>
                <w:sz w:val="22"/>
                <w:szCs w:val="22"/>
                <w:lang w:val="en-AU"/>
              </w:rPr>
              <w:t>https://www.icann.org/en/system/files/files/csc-remedial-action-procedures-03mar18-en.pdf</w:t>
            </w:r>
            <w:ins w:id="30" w:author="Martin Boyle" w:date="2018-11-27T22:00:00Z">
              <w:r>
                <w:rPr>
                  <w:rFonts w:asciiTheme="majorHAnsi" w:hAnsiTheme="majorHAnsi"/>
                  <w:sz w:val="22"/>
                  <w:szCs w:val="22"/>
                  <w:lang w:val="en-AU"/>
                </w:rPr>
                <w:fldChar w:fldCharType="end"/>
              </w:r>
            </w:ins>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
      <w:tr w:rsidR="00F442EF"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6BF0CB45" w:rsidR="000279E4" w:rsidRPr="00C54B2F" w:rsidRDefault="000279E4" w:rsidP="000279E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ins w:id="31" w:author="Austin, Donna" w:date="2018-11-27T11:26:00Z">
              <w:r w:rsidR="0097613E">
                <w:rPr>
                  <w:rFonts w:asciiTheme="majorHAnsi" w:hAnsiTheme="majorHAnsi"/>
                  <w:sz w:val="22"/>
                  <w:szCs w:val="22"/>
                  <w:lang w:val="en-AU"/>
                </w:rPr>
                <w:t>.</w:t>
              </w:r>
            </w:ins>
          </w:p>
        </w:tc>
        <w:tc>
          <w:tcPr>
            <w:tcW w:w="6251" w:type="dxa"/>
          </w:tcPr>
          <w:p w14:paraId="6CD20939" w14:textId="044B8485" w:rsidR="000279E4" w:rsidRPr="00761954" w:rsidRDefault="00C66EF3" w:rsidP="005E0843">
            <w:pPr>
              <w:rPr>
                <w:rFonts w:asciiTheme="majorHAnsi" w:hAnsiTheme="majorHAnsi" w:cstheme="majorHAnsi"/>
                <w:sz w:val="22"/>
                <w:szCs w:val="22"/>
                <w:lang w:val="en-AU"/>
              </w:rPr>
            </w:pPr>
            <w:r w:rsidRPr="00F442EF">
              <w:rPr>
                <w:rFonts w:asciiTheme="majorHAnsi" w:hAnsiTheme="majorHAnsi" w:cstheme="majorHAnsi"/>
                <w:sz w:val="22"/>
                <w:szCs w:val="22"/>
                <w:lang w:val="en-AU"/>
              </w:rPr>
              <w:t xml:space="preserve">According to </w:t>
            </w:r>
            <w:r w:rsidR="000279E4"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w:t>
            </w:r>
            <w:r w:rsidR="000279E4" w:rsidRPr="00243020">
              <w:rPr>
                <w:rFonts w:asciiTheme="majorHAnsi" w:hAnsiTheme="majorHAnsi" w:cstheme="majorHAnsi"/>
                <w:sz w:val="22"/>
                <w:szCs w:val="22"/>
                <w:lang w:val="en-AU"/>
              </w:rPr>
              <w:t xml:space="preserve"> Charter, the “… CSC may receive complaints from individual registry operators regarding the performance of the IANA Naming Function; however, the CSC will not become involved in a direct dispute between any registry operator and the IANA Functions Operato</w:t>
            </w:r>
            <w:r w:rsidR="000279E4" w:rsidRPr="00140E46">
              <w:rPr>
                <w:rFonts w:asciiTheme="majorHAnsi" w:hAnsiTheme="majorHAnsi" w:cstheme="majorHAnsi"/>
                <w:sz w:val="22"/>
                <w:szCs w:val="22"/>
                <w:lang w:val="en-AU"/>
              </w:rPr>
              <w:t>r.</w:t>
            </w:r>
          </w:p>
          <w:p w14:paraId="5648E749" w14:textId="7C20B478" w:rsidR="000279E4" w:rsidRPr="00307DAE" w:rsidRDefault="000279E4" w:rsidP="005E0843">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7F542DEA" w14:textId="766D347C" w:rsidR="000279E4" w:rsidRPr="00307DAE" w:rsidRDefault="000279E4" w:rsidP="005E0843">
            <w:pPr>
              <w:rPr>
                <w:rFonts w:asciiTheme="majorHAnsi" w:hAnsiTheme="majorHAnsi" w:cstheme="majorHAnsi"/>
                <w:sz w:val="22"/>
                <w:szCs w:val="22"/>
                <w:lang w:val="en-AU"/>
              </w:rPr>
            </w:pPr>
          </w:p>
          <w:p w14:paraId="28460B7E" w14:textId="77777777" w:rsidR="00260A37" w:rsidRPr="00307DAE" w:rsidRDefault="00C66EF3" w:rsidP="00C66EF3">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w:t>
            </w:r>
            <w:r w:rsidR="00260A37" w:rsidRPr="00307DAE">
              <w:rPr>
                <w:rFonts w:asciiTheme="majorHAnsi" w:hAnsiTheme="majorHAnsi" w:cstheme="majorHAnsi"/>
                <w:color w:val="000000"/>
                <w:sz w:val="22"/>
                <w:szCs w:val="22"/>
              </w:rPr>
              <w:t xml:space="preserve">they could receive complaints, it </w:t>
            </w:r>
            <w:r w:rsidRPr="00307DAE">
              <w:rPr>
                <w:rFonts w:asciiTheme="majorHAnsi" w:hAnsiTheme="majorHAnsi" w:cstheme="majorHAnsi"/>
                <w:color w:val="000000"/>
                <w:sz w:val="22"/>
                <w:szCs w:val="22"/>
              </w:rPr>
              <w:t>may not become involved in their resolution.  The</w:t>
            </w:r>
            <w:r w:rsidR="00260A37" w:rsidRPr="00307DAE">
              <w:rPr>
                <w:rFonts w:asciiTheme="majorHAnsi" w:hAnsiTheme="majorHAnsi" w:cstheme="majorHAnsi"/>
                <w:color w:val="000000"/>
                <w:sz w:val="22"/>
                <w:szCs w:val="22"/>
              </w:rPr>
              <w:t xml:space="preserve"> CSC is </w:t>
            </w:r>
            <w:r w:rsidRPr="00307DAE">
              <w:rPr>
                <w:rFonts w:asciiTheme="majorHAnsi" w:hAnsiTheme="majorHAnsi" w:cstheme="majorHAnsi"/>
                <w:color w:val="000000"/>
                <w:sz w:val="22"/>
                <w:szCs w:val="22"/>
              </w:rPr>
              <w:t xml:space="preserve">only to be informed so that they might determine whether there are any patterns or persistent behaviors.  </w:t>
            </w:r>
          </w:p>
          <w:p w14:paraId="3C7C66BC" w14:textId="69DDDBD1" w:rsidR="00C66EF3" w:rsidRPr="00307DAE" w:rsidRDefault="00C66EF3" w:rsidP="00C66EF3">
            <w:pPr>
              <w:rPr>
                <w:rFonts w:asciiTheme="majorHAnsi" w:hAnsiTheme="majorHAnsi" w:cstheme="majorHAnsi"/>
                <w:sz w:val="22"/>
                <w:szCs w:val="22"/>
              </w:rPr>
            </w:pPr>
            <w:r w:rsidRPr="00307DAE">
              <w:rPr>
                <w:rFonts w:asciiTheme="majorHAnsi" w:hAnsiTheme="majorHAnsi" w:cstheme="majorHAnsi"/>
                <w:color w:val="000000"/>
                <w:sz w:val="22"/>
                <w:szCs w:val="22"/>
              </w:rPr>
              <w:t xml:space="preserve">The CSC deals with </w:t>
            </w:r>
            <w:r w:rsidR="00260A37" w:rsidRPr="00307DAE">
              <w:rPr>
                <w:rFonts w:asciiTheme="majorHAnsi" w:hAnsiTheme="majorHAnsi" w:cstheme="majorHAnsi"/>
                <w:color w:val="000000"/>
                <w:sz w:val="22"/>
                <w:szCs w:val="22"/>
              </w:rPr>
              <w:t>complaints</w:t>
            </w:r>
            <w:r w:rsidRPr="00307DAE">
              <w:rPr>
                <w:rFonts w:asciiTheme="majorHAnsi" w:hAnsiTheme="majorHAnsi" w:cstheme="majorHAnsi"/>
                <w:color w:val="000000"/>
                <w:sz w:val="22"/>
                <w:szCs w:val="22"/>
              </w:rPr>
              <w:t xml:space="preserve">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6837979" w14:textId="77777777" w:rsidR="00C66EF3" w:rsidRPr="00C54B2F" w:rsidRDefault="00C66EF3" w:rsidP="005E0843">
            <w:pPr>
              <w:rPr>
                <w:rFonts w:asciiTheme="majorHAnsi" w:hAnsiTheme="majorHAnsi"/>
                <w:sz w:val="22"/>
                <w:szCs w:val="22"/>
                <w:lang w:val="en-AU"/>
              </w:rPr>
            </w:pPr>
          </w:p>
          <w:p w14:paraId="519FD929" w14:textId="70FB71A9" w:rsidR="0097613E" w:rsidRDefault="00260A37" w:rsidP="00EB3D4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How t</w:t>
            </w:r>
            <w:r w:rsidR="0097613E">
              <w:rPr>
                <w:rFonts w:ascii="Calibri" w:eastAsia="Times New Roman" w:hAnsi="Calibri" w:cs="Times New Roman"/>
                <w:color w:val="000000"/>
                <w:sz w:val="22"/>
                <w:szCs w:val="22"/>
              </w:rPr>
              <w:t>he CSC d</w:t>
            </w:r>
            <w:r>
              <w:rPr>
                <w:rFonts w:ascii="Calibri" w:eastAsia="Times New Roman" w:hAnsi="Calibri" w:cs="Times New Roman"/>
                <w:color w:val="000000"/>
                <w:sz w:val="22"/>
                <w:szCs w:val="22"/>
              </w:rPr>
              <w:t xml:space="preserve">eals with </w:t>
            </w:r>
            <w:r w:rsidR="00761954">
              <w:rPr>
                <w:rFonts w:ascii="Calibri" w:eastAsia="Times New Roman" w:hAnsi="Calibri" w:cs="Times New Roman"/>
                <w:color w:val="000000"/>
                <w:sz w:val="22"/>
                <w:szCs w:val="22"/>
              </w:rPr>
              <w:t xml:space="preserve">a </w:t>
            </w:r>
            <w:r>
              <w:rPr>
                <w:rFonts w:ascii="Calibri" w:eastAsia="Times New Roman" w:hAnsi="Calibri" w:cs="Times New Roman"/>
                <w:color w:val="000000"/>
                <w:sz w:val="22"/>
                <w:szCs w:val="22"/>
              </w:rPr>
              <w:t xml:space="preserve">complaint it directly receives is </w:t>
            </w:r>
            <w:r w:rsidR="0097613E">
              <w:rPr>
                <w:rFonts w:ascii="Calibri" w:eastAsia="Times New Roman" w:hAnsi="Calibri" w:cs="Times New Roman"/>
                <w:color w:val="000000"/>
                <w:sz w:val="22"/>
                <w:szCs w:val="22"/>
              </w:rPr>
              <w:t xml:space="preserve"> currently </w:t>
            </w:r>
            <w:r>
              <w:rPr>
                <w:rFonts w:ascii="Calibri" w:eastAsia="Times New Roman" w:hAnsi="Calibri" w:cs="Times New Roman"/>
                <w:color w:val="000000"/>
                <w:sz w:val="22"/>
                <w:szCs w:val="22"/>
              </w:rPr>
              <w:t xml:space="preserve">not </w:t>
            </w:r>
            <w:r w:rsidR="0097613E">
              <w:rPr>
                <w:rFonts w:ascii="Calibri" w:eastAsia="Times New Roman" w:hAnsi="Calibri" w:cs="Times New Roman"/>
                <w:color w:val="000000"/>
                <w:sz w:val="22"/>
                <w:szCs w:val="22"/>
              </w:rPr>
              <w:t>documented</w:t>
            </w:r>
            <w:r>
              <w:rPr>
                <w:rFonts w:ascii="Calibri" w:eastAsia="Times New Roman" w:hAnsi="Calibri" w:cs="Times New Roman"/>
                <w:color w:val="000000"/>
                <w:sz w:val="22"/>
                <w:szCs w:val="22"/>
              </w:rPr>
              <w:t xml:space="preserve">. </w:t>
            </w:r>
            <w:r w:rsidR="0097613E">
              <w:rPr>
                <w:rFonts w:ascii="Calibri" w:eastAsia="Times New Roman" w:hAnsi="Calibri" w:cs="Times New Roman"/>
                <w:color w:val="000000"/>
                <w:sz w:val="22"/>
                <w:szCs w:val="22"/>
              </w:rPr>
              <w:t xml:space="preserve"> </w:t>
            </w:r>
            <w:r w:rsidR="002520B9">
              <w:rPr>
                <w:rFonts w:ascii="Calibri" w:eastAsia="Times New Roman" w:hAnsi="Calibri" w:cs="Times New Roman"/>
                <w:color w:val="000000"/>
                <w:sz w:val="22"/>
                <w:szCs w:val="22"/>
              </w:rPr>
              <w:t>It is recommended that this be remedied</w:t>
            </w:r>
            <w:r w:rsidR="003D2523">
              <w:rPr>
                <w:rFonts w:ascii="Calibri" w:eastAsia="Times New Roman" w:hAnsi="Calibri" w:cs="Times New Roman"/>
                <w:color w:val="000000"/>
                <w:sz w:val="22"/>
                <w:szCs w:val="22"/>
              </w:rPr>
              <w:t xml:space="preserve"> by publishing a procedure on the CSC webpage</w:t>
            </w:r>
            <w:r>
              <w:rPr>
                <w:rFonts w:ascii="Calibri" w:eastAsia="Times New Roman" w:hAnsi="Calibri" w:cs="Times New Roman"/>
                <w:color w:val="000000"/>
                <w:sz w:val="22"/>
                <w:szCs w:val="22"/>
              </w:rPr>
              <w:t>, explaining the role of the CSC</w:t>
            </w:r>
            <w:r w:rsidR="003D2523">
              <w:rPr>
                <w:rFonts w:ascii="Calibri" w:eastAsia="Times New Roman" w:hAnsi="Calibri" w:cs="Times New Roman"/>
                <w:color w:val="000000"/>
                <w:sz w:val="22"/>
                <w:szCs w:val="22"/>
              </w:rPr>
              <w:t xml:space="preserve">, along with an email address. In the event that individual members or liaisons of the CSC receive individual complaints, they </w:t>
            </w:r>
            <w:r w:rsidR="003D2523">
              <w:rPr>
                <w:rFonts w:ascii="Calibri" w:eastAsia="Times New Roman" w:hAnsi="Calibri" w:cs="Times New Roman"/>
                <w:color w:val="000000"/>
                <w:sz w:val="22"/>
                <w:szCs w:val="22"/>
              </w:rPr>
              <w:lastRenderedPageBreak/>
              <w:t>should encourage</w:t>
            </w:r>
            <w:r>
              <w:rPr>
                <w:rFonts w:ascii="Calibri" w:eastAsia="Times New Roman" w:hAnsi="Calibri" w:cs="Times New Roman"/>
                <w:color w:val="000000"/>
                <w:sz w:val="22"/>
                <w:szCs w:val="22"/>
              </w:rPr>
              <w:t xml:space="preserve"> to inform</w:t>
            </w:r>
            <w:r w:rsidR="003D2523">
              <w:rPr>
                <w:rFonts w:ascii="Calibri" w:eastAsia="Times New Roman" w:hAnsi="Calibri" w:cs="Times New Roman"/>
                <w:color w:val="000000"/>
                <w:sz w:val="22"/>
                <w:szCs w:val="22"/>
              </w:rPr>
              <w:t xml:space="preserve"> those making the complaint </w:t>
            </w:r>
            <w:r>
              <w:rPr>
                <w:rFonts w:ascii="Calibri" w:eastAsia="Times New Roman" w:hAnsi="Calibri" w:cs="Times New Roman"/>
                <w:color w:val="000000"/>
                <w:sz w:val="22"/>
                <w:szCs w:val="22"/>
              </w:rPr>
              <w:t xml:space="preserve">to do so by using </w:t>
            </w:r>
            <w:r w:rsidR="003D2523">
              <w:rPr>
                <w:rFonts w:ascii="Calibri" w:eastAsia="Times New Roman" w:hAnsi="Calibri" w:cs="Times New Roman"/>
                <w:color w:val="000000"/>
                <w:sz w:val="22"/>
                <w:szCs w:val="22"/>
              </w:rPr>
              <w:t xml:space="preserve">the email address. </w:t>
            </w:r>
          </w:p>
          <w:p w14:paraId="7C5AD1C8" w14:textId="77777777" w:rsidR="0097613E" w:rsidRDefault="0097613E" w:rsidP="00EB3D49">
            <w:pPr>
              <w:rPr>
                <w:rFonts w:ascii="Calibri" w:eastAsia="Times New Roman" w:hAnsi="Calibri" w:cs="Times New Roman"/>
                <w:color w:val="000000"/>
                <w:sz w:val="22"/>
                <w:szCs w:val="22"/>
              </w:rPr>
            </w:pPr>
          </w:p>
          <w:p w14:paraId="695D065D" w14:textId="4606B88E" w:rsidR="000279E4" w:rsidRPr="00C54B2F" w:rsidRDefault="00F56504" w:rsidP="005E0843">
            <w:pPr>
              <w:rPr>
                <w:rFonts w:asciiTheme="majorHAnsi" w:hAnsiTheme="majorHAnsi"/>
                <w:sz w:val="22"/>
                <w:szCs w:val="22"/>
                <w:lang w:val="en-AU"/>
              </w:rPr>
            </w:pPr>
            <w:r w:rsidRPr="00307DAE">
              <w:rPr>
                <w:rFonts w:asciiTheme="majorHAnsi" w:hAnsiTheme="majorHAnsi"/>
                <w:sz w:val="22"/>
                <w:szCs w:val="22"/>
                <w:lang w:val="en-AU"/>
              </w:rPr>
              <w:t>T</w:t>
            </w:r>
            <w:r w:rsidR="000279E4" w:rsidRPr="00307DAE">
              <w:rPr>
                <w:rFonts w:asciiTheme="majorHAnsi" w:hAnsiTheme="majorHAnsi"/>
                <w:sz w:val="22"/>
                <w:szCs w:val="22"/>
                <w:lang w:val="en-AU"/>
              </w:rPr>
              <w:t>he CSC Webpage</w:t>
            </w:r>
            <w:r w:rsidRPr="00307DAE">
              <w:rPr>
                <w:rFonts w:asciiTheme="majorHAnsi" w:hAnsiTheme="majorHAnsi"/>
                <w:sz w:val="22"/>
                <w:szCs w:val="22"/>
                <w:lang w:val="en-AU"/>
              </w:rPr>
              <w:t xml:space="preserve"> </w:t>
            </w:r>
            <w:r w:rsidR="000279E4" w:rsidRPr="00307DAE">
              <w:rPr>
                <w:rFonts w:asciiTheme="majorHAnsi" w:hAnsiTheme="majorHAnsi"/>
                <w:sz w:val="22"/>
                <w:szCs w:val="22"/>
                <w:lang w:val="en-AU"/>
              </w:rPr>
              <w:t xml:space="preserve">includes a link to </w:t>
            </w:r>
            <w:r w:rsidR="00761954">
              <w:rPr>
                <w:rFonts w:asciiTheme="majorHAnsi" w:hAnsiTheme="majorHAnsi"/>
                <w:sz w:val="22"/>
                <w:szCs w:val="22"/>
                <w:lang w:val="en-AU"/>
              </w:rPr>
              <w:t xml:space="preserve">the </w:t>
            </w:r>
            <w:r w:rsidR="000279E4" w:rsidRPr="00307DAE">
              <w:rPr>
                <w:rFonts w:asciiTheme="majorHAnsi" w:hAnsiTheme="majorHAnsi"/>
                <w:sz w:val="22"/>
                <w:szCs w:val="22"/>
                <w:lang w:val="en-AU"/>
              </w:rPr>
              <w:t>general Customer IANA Service Complaint Resolution Process</w:t>
            </w:r>
            <w:r w:rsidR="000279E4">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2775C419" w:rsidR="000279E4" w:rsidRPr="00C54B2F" w:rsidRDefault="00260A37" w:rsidP="00643E13">
            <w:pPr>
              <w:rPr>
                <w:rFonts w:asciiTheme="majorHAnsi" w:hAnsiTheme="majorHAnsi"/>
                <w:sz w:val="22"/>
                <w:szCs w:val="22"/>
                <w:lang w:val="en-AU"/>
              </w:rPr>
            </w:pPr>
            <w:r>
              <w:rPr>
                <w:rFonts w:asciiTheme="majorHAnsi" w:hAnsiTheme="majorHAnsi"/>
                <w:sz w:val="22"/>
                <w:szCs w:val="22"/>
                <w:lang w:val="en-AU"/>
              </w:rPr>
              <w:lastRenderedPageBreak/>
              <w:t xml:space="preserve">Partially </w:t>
            </w:r>
            <w:r w:rsidR="002520B9">
              <w:rPr>
                <w:rFonts w:asciiTheme="majorHAnsi" w:hAnsiTheme="majorHAnsi"/>
                <w:sz w:val="22"/>
                <w:szCs w:val="22"/>
                <w:lang w:val="en-AU"/>
              </w:rPr>
              <w:t xml:space="preserve"> achieved</w:t>
            </w:r>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2ECA2AB1" w14:textId="16DE0FEA" w:rsidR="00761954" w:rsidRDefault="00307DAE" w:rsidP="00643E13">
            <w:pPr>
              <w:rPr>
                <w:ins w:id="32" w:author="Microsoft Office User" w:date="2018-12-13T17:09:00Z"/>
                <w:rFonts w:ascii="Calibri" w:hAnsi="Calibri" w:cs="Times New Roman"/>
                <w:sz w:val="22"/>
                <w:szCs w:val="22"/>
              </w:rPr>
            </w:pPr>
            <w:ins w:id="33" w:author="Microsoft Office User" w:date="2018-12-13T17:04:00Z">
              <w:r>
                <w:rPr>
                  <w:rFonts w:ascii="Calibri" w:hAnsi="Calibri" w:cs="Times New Roman"/>
                  <w:sz w:val="22"/>
                  <w:szCs w:val="22"/>
                </w:rPr>
                <w:t xml:space="preserve">PTI </w:t>
              </w:r>
            </w:ins>
            <w:ins w:id="34" w:author="Martin Boyle" w:date="2018-12-17T09:56:00Z">
              <w:r w:rsidR="000E5F96">
                <w:rPr>
                  <w:rFonts w:ascii="Calibri" w:hAnsi="Calibri" w:cs="Times New Roman"/>
                  <w:sz w:val="22"/>
                  <w:szCs w:val="22"/>
                </w:rPr>
                <w:t>asks</w:t>
              </w:r>
            </w:ins>
            <w:ins w:id="35" w:author="Martin Boyle" w:date="2018-12-17T09:51:00Z">
              <w:r w:rsidR="00FF7A7D">
                <w:rPr>
                  <w:rFonts w:ascii="Calibri" w:hAnsi="Calibri" w:cs="Times New Roman"/>
                  <w:sz w:val="22"/>
                  <w:szCs w:val="22"/>
                </w:rPr>
                <w:t xml:space="preserve"> </w:t>
              </w:r>
            </w:ins>
            <w:ins w:id="36" w:author="Martin Boyle" w:date="2018-12-17T09:54:00Z">
              <w:r w:rsidR="000E5F96">
                <w:rPr>
                  <w:rFonts w:ascii="Calibri" w:hAnsi="Calibri" w:cs="Times New Roman"/>
                  <w:sz w:val="22"/>
                  <w:szCs w:val="22"/>
                </w:rPr>
                <w:t>customer</w:t>
              </w:r>
            </w:ins>
            <w:ins w:id="37" w:author="Martin Boyle" w:date="2018-12-17T09:56:00Z">
              <w:r w:rsidR="000E5F96">
                <w:rPr>
                  <w:rFonts w:ascii="Calibri" w:hAnsi="Calibri" w:cs="Times New Roman"/>
                  <w:sz w:val="22"/>
                  <w:szCs w:val="22"/>
                </w:rPr>
                <w:t>s to rate their</w:t>
              </w:r>
            </w:ins>
            <w:ins w:id="38" w:author="Martin Boyle" w:date="2018-12-17T09:54:00Z">
              <w:r w:rsidR="000E5F96">
                <w:rPr>
                  <w:rFonts w:ascii="Calibri" w:hAnsi="Calibri" w:cs="Times New Roman"/>
                  <w:sz w:val="22"/>
                  <w:szCs w:val="22"/>
                </w:rPr>
                <w:t xml:space="preserve"> </w:t>
              </w:r>
            </w:ins>
            <w:ins w:id="39" w:author="Martin Boyle" w:date="2018-12-17T09:52:00Z">
              <w:r w:rsidR="000E5F96">
                <w:rPr>
                  <w:rFonts w:ascii="Calibri" w:hAnsi="Calibri" w:cs="Times New Roman"/>
                  <w:sz w:val="22"/>
                  <w:szCs w:val="22"/>
                </w:rPr>
                <w:t xml:space="preserve">satisfaction </w:t>
              </w:r>
            </w:ins>
            <w:ins w:id="40" w:author="Martin Boyle" w:date="2018-12-17T09:55:00Z">
              <w:r w:rsidR="000E5F96">
                <w:rPr>
                  <w:rFonts w:ascii="Calibri" w:hAnsi="Calibri" w:cs="Times New Roman"/>
                  <w:sz w:val="22"/>
                  <w:szCs w:val="22"/>
                </w:rPr>
                <w:t>with transactio</w:t>
              </w:r>
            </w:ins>
            <w:ins w:id="41" w:author="Martin Boyle" w:date="2018-12-17T09:56:00Z">
              <w:r w:rsidR="000E5F96">
                <w:rPr>
                  <w:rFonts w:ascii="Calibri" w:hAnsi="Calibri" w:cs="Times New Roman"/>
                  <w:sz w:val="22"/>
                  <w:szCs w:val="22"/>
                </w:rPr>
                <w:t xml:space="preserve">ns and reports </w:t>
              </w:r>
            </w:ins>
            <w:ins w:id="42" w:author="Martin Boyle" w:date="2018-12-17T09:57:00Z">
              <w:r w:rsidR="0055445D">
                <w:rPr>
                  <w:rFonts w:ascii="Calibri" w:hAnsi="Calibri" w:cs="Times New Roman"/>
                  <w:sz w:val="22"/>
                  <w:szCs w:val="22"/>
                </w:rPr>
                <w:t xml:space="preserve">the results </w:t>
              </w:r>
            </w:ins>
            <w:r>
              <w:rPr>
                <w:rFonts w:ascii="Calibri" w:hAnsi="Calibri" w:cs="Times New Roman"/>
                <w:sz w:val="22"/>
                <w:szCs w:val="22"/>
              </w:rPr>
              <w:t>annually</w:t>
            </w:r>
            <w:ins w:id="43" w:author="Martin Boyle" w:date="2018-12-17T09:57:00Z">
              <w:r w:rsidR="0055445D">
                <w:rPr>
                  <w:rFonts w:ascii="Calibri" w:hAnsi="Calibri" w:cs="Times New Roman"/>
                  <w:sz w:val="22"/>
                  <w:szCs w:val="22"/>
                </w:rPr>
                <w:t>.</w:t>
              </w:r>
            </w:ins>
            <w:ins w:id="44" w:author="Microsoft Office User" w:date="2018-12-13T17:04:00Z">
              <w:r>
                <w:rPr>
                  <w:rFonts w:ascii="Calibri" w:hAnsi="Calibri" w:cs="Times New Roman"/>
                  <w:sz w:val="22"/>
                  <w:szCs w:val="22"/>
                </w:rPr>
                <w:t xml:space="preserve"> </w:t>
              </w:r>
              <w:r w:rsidR="0055445D">
                <w:rPr>
                  <w:rFonts w:ascii="Calibri" w:hAnsi="Calibri" w:cs="Times New Roman"/>
                  <w:sz w:val="22"/>
                  <w:szCs w:val="22"/>
                </w:rPr>
                <w:t xml:space="preserve">The </w:t>
              </w:r>
              <w:r>
                <w:rPr>
                  <w:rFonts w:ascii="Calibri" w:hAnsi="Calibri" w:cs="Times New Roman"/>
                  <w:sz w:val="22"/>
                  <w:szCs w:val="22"/>
                </w:rPr>
                <w:t>CSC provides input and feed-back</w:t>
              </w:r>
            </w:ins>
            <w:ins w:id="45" w:author="Microsoft Office User" w:date="2018-12-13T17:06:00Z">
              <w:r>
                <w:rPr>
                  <w:rFonts w:ascii="Calibri" w:hAnsi="Calibri" w:cs="Times New Roman"/>
                  <w:sz w:val="22"/>
                  <w:szCs w:val="22"/>
                </w:rPr>
                <w:t xml:space="preserve"> and evaluates the results of the survey with PTI. </w:t>
              </w:r>
            </w:ins>
            <w:ins w:id="46" w:author="Microsoft Office User" w:date="2018-12-13T17:24:00Z">
              <w:r w:rsidR="0010273F">
                <w:rPr>
                  <w:rFonts w:ascii="Calibri" w:hAnsi="Calibri" w:cs="Times New Roman"/>
                  <w:sz w:val="22"/>
                  <w:szCs w:val="22"/>
                </w:rPr>
                <w:t xml:space="preserve">To avoid survey fatigue the CSC does not conduct its own survey. </w:t>
              </w:r>
            </w:ins>
          </w:p>
          <w:p w14:paraId="59BEFE80" w14:textId="77777777" w:rsidR="00307DAE" w:rsidRDefault="00307DAE" w:rsidP="00643E13">
            <w:pPr>
              <w:rPr>
                <w:ins w:id="47" w:author="Microsoft Office User" w:date="2018-12-13T16:10:00Z"/>
                <w:rFonts w:ascii="Calibri" w:hAnsi="Calibri" w:cs="Times New Roman"/>
                <w:sz w:val="22"/>
                <w:szCs w:val="22"/>
              </w:rPr>
            </w:pPr>
          </w:p>
          <w:p w14:paraId="42CB67AC" w14:textId="062B9110" w:rsidR="000279E4" w:rsidRPr="00C54B2F" w:rsidRDefault="00307DAE" w:rsidP="00643E13">
            <w:pPr>
              <w:rPr>
                <w:rFonts w:asciiTheme="majorHAnsi" w:hAnsiTheme="majorHAnsi"/>
                <w:sz w:val="22"/>
                <w:szCs w:val="22"/>
                <w:lang w:val="en-AU"/>
              </w:rPr>
            </w:pPr>
            <w:ins w:id="48" w:author="Microsoft Office User" w:date="2018-12-13T17:09:00Z">
              <w:r>
                <w:rPr>
                  <w:rFonts w:ascii="Calibri" w:hAnsi="Calibri" w:cs="Times New Roman"/>
                  <w:sz w:val="22"/>
                  <w:szCs w:val="22"/>
                </w:rPr>
                <w:t xml:space="preserve">The </w:t>
              </w:r>
            </w:ins>
            <w:r w:rsidR="000279E4" w:rsidRPr="000279E4">
              <w:rPr>
                <w:rFonts w:ascii="Calibri" w:hAnsi="Calibri" w:cs="Times New Roman"/>
                <w:sz w:val="22"/>
                <w:szCs w:val="22"/>
              </w:rPr>
              <w:t xml:space="preserve">CSC members regularly provide updates to the </w:t>
            </w:r>
            <w:ins w:id="49" w:author="Microsoft Office User" w:date="2018-12-13T16:10:00Z">
              <w:r w:rsidR="00761954">
                <w:rPr>
                  <w:rFonts w:ascii="Calibri" w:hAnsi="Calibri" w:cs="Times New Roman"/>
                  <w:sz w:val="22"/>
                  <w:szCs w:val="22"/>
                </w:rPr>
                <w:t>cc</w:t>
              </w:r>
            </w:ins>
            <w:r w:rsidR="000279E4" w:rsidRPr="000279E4">
              <w:rPr>
                <w:rFonts w:ascii="Calibri" w:hAnsi="Calibri" w:cs="Times New Roman"/>
                <w:sz w:val="22"/>
                <w:szCs w:val="22"/>
              </w:rPr>
              <w:t xml:space="preserve">NSO and </w:t>
            </w:r>
            <w:ins w:id="50" w:author="Microsoft Office User" w:date="2018-11-30T13:04:00Z">
              <w:r w:rsidR="00F56504">
                <w:rPr>
                  <w:rFonts w:ascii="Calibri" w:hAnsi="Calibri" w:cs="Times New Roman"/>
                  <w:sz w:val="22"/>
                  <w:szCs w:val="22"/>
                </w:rPr>
                <w:t xml:space="preserve">RySG </w:t>
              </w:r>
            </w:ins>
            <w:r w:rsidR="000279E4" w:rsidRPr="000279E4">
              <w:rPr>
                <w:rFonts w:ascii="Calibri" w:hAnsi="Calibri" w:cs="Times New Roman"/>
                <w:sz w:val="22"/>
                <w:szCs w:val="22"/>
              </w:rPr>
              <w:t>at ICANN meetings, and invite comments.  In addition, the CSC prepares and presents an annual review of its activities and of its assessment of PTI’s overall performance, and presents it to the CCNSO</w:t>
            </w:r>
            <w:ins w:id="51" w:author="Microsoft Office User" w:date="2018-11-30T13:03:00Z">
              <w:r w:rsidR="00F56504">
                <w:rPr>
                  <w:rFonts w:ascii="Calibri" w:hAnsi="Calibri" w:cs="Times New Roman"/>
                  <w:sz w:val="22"/>
                  <w:szCs w:val="22"/>
                </w:rPr>
                <w:t>, RySG</w:t>
              </w:r>
            </w:ins>
            <w:r w:rsidR="000279E4" w:rsidRPr="000279E4">
              <w:rPr>
                <w:rFonts w:ascii="Calibri" w:hAnsi="Calibri" w:cs="Times New Roman"/>
                <w:sz w:val="22"/>
                <w:szCs w:val="22"/>
              </w:rPr>
              <w:t xml:space="preserve"> and</w:t>
            </w:r>
            <w:ins w:id="52" w:author="Microsoft Office User" w:date="2018-11-30T13:04:00Z">
              <w:r w:rsidR="00F56504">
                <w:rPr>
                  <w:rFonts w:ascii="Calibri" w:hAnsi="Calibri" w:cs="Times New Roman"/>
                  <w:sz w:val="22"/>
                  <w:szCs w:val="22"/>
                </w:rPr>
                <w:t xml:space="preserve"> others</w:t>
              </w:r>
            </w:ins>
            <w:r w:rsidR="000279E4" w:rsidRPr="000279E4">
              <w:rPr>
                <w:rFonts w:ascii="Calibri" w:hAnsi="Calibri" w:cs="Times New Roman"/>
                <w:sz w:val="22"/>
                <w:szCs w:val="22"/>
              </w:rPr>
              <w:t xml:space="preserve"> at public ICANN meetings, and invites comments from these communities.</w:t>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2104A11A" w:rsidR="000279E4" w:rsidRPr="00F442EF" w:rsidRDefault="000279E4" w:rsidP="000279E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Levels, the</w:t>
            </w:r>
            <w:r w:rsidRPr="00F442EF">
              <w:rPr>
                <w:rFonts w:asciiTheme="majorHAnsi" w:hAnsiTheme="majorHAnsi"/>
                <w:sz w:val="22"/>
                <w:szCs w:val="22"/>
                <w:lang w:val="en-AU"/>
              </w:rPr>
              <w:t xml:space="preserve"> </w:t>
            </w:r>
            <w:r w:rsidRPr="00F442EF">
              <w:rPr>
                <w:rStyle w:val="FootnoteReference"/>
                <w:rFonts w:asciiTheme="majorHAnsi" w:hAnsiTheme="majorHAnsi"/>
                <w:sz w:val="22"/>
                <w:szCs w:val="22"/>
                <w:lang w:val="en-AU"/>
              </w:rPr>
              <w:footnoteReference w:id="1"/>
            </w:r>
            <w:r w:rsidRPr="00F442EF">
              <w:rPr>
                <w:rFonts w:asciiTheme="majorHAnsi" w:hAnsiTheme="majorHAnsi"/>
                <w:sz w:val="22"/>
                <w:szCs w:val="22"/>
                <w:lang w:val="en-AU"/>
              </w:rPr>
              <w:t>CSC is confident that has been completed appropriately</w:t>
            </w:r>
          </w:p>
        </w:tc>
        <w:tc>
          <w:tcPr>
            <w:tcW w:w="6251" w:type="dxa"/>
          </w:tcPr>
          <w:p w14:paraId="41FD63E7" w14:textId="69ADD7D6"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t xml:space="preserve">Changes to the SLAs </w:t>
            </w:r>
            <w:r w:rsidR="0017167A">
              <w:rPr>
                <w:rFonts w:ascii="Calibri" w:hAnsi="Calibri"/>
                <w:color w:val="000000"/>
                <w:sz w:val="22"/>
                <w:szCs w:val="22"/>
              </w:rPr>
              <w:t>have</w:t>
            </w:r>
            <w:r w:rsidR="003D2523">
              <w:rPr>
                <w:rFonts w:ascii="Calibri" w:hAnsi="Calibri"/>
                <w:color w:val="000000"/>
                <w:sz w:val="22"/>
                <w:szCs w:val="22"/>
              </w:rPr>
              <w:t xml:space="preserve"> not</w:t>
            </w:r>
            <w:r>
              <w:rPr>
                <w:rFonts w:ascii="Calibri" w:hAnsi="Calibri"/>
                <w:color w:val="000000"/>
                <w:sz w:val="22"/>
                <w:szCs w:val="22"/>
              </w:rPr>
              <w:t xml:space="preserve"> be</w:t>
            </w:r>
            <w:r w:rsidR="003D2523">
              <w:rPr>
                <w:rFonts w:ascii="Calibri" w:hAnsi="Calibri"/>
                <w:color w:val="000000"/>
                <w:sz w:val="22"/>
                <w:szCs w:val="22"/>
              </w:rPr>
              <w:t>en</w:t>
            </w:r>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r w:rsidR="007148B2">
              <w:rPr>
                <w:rFonts w:ascii="Calibri" w:hAnsi="Calibri"/>
                <w:color w:val="000000"/>
                <w:sz w:val="22"/>
                <w:szCs w:val="22"/>
              </w:rPr>
              <w:t>commenced</w:t>
            </w:r>
            <w:r>
              <w:rPr>
                <w:rFonts w:ascii="Calibri" w:hAnsi="Calibri"/>
                <w:color w:val="000000"/>
                <w:sz w:val="22"/>
                <w:szCs w:val="22"/>
              </w:rPr>
              <w:t>. The changes to monitoring IDN Table publication has become part of the regular publications of PTI.</w:t>
            </w:r>
          </w:p>
        </w:tc>
        <w:tc>
          <w:tcPr>
            <w:tcW w:w="1653" w:type="dxa"/>
          </w:tcPr>
          <w:p w14:paraId="30EE7C78" w14:textId="62F96840"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Achi</w:t>
            </w:r>
            <w:ins w:id="53" w:author="Austin, Donna" w:date="2018-11-27T14:18:00Z">
              <w:r w:rsidR="00FF0487" w:rsidRPr="003834A9">
                <w:rPr>
                  <w:rFonts w:asciiTheme="majorHAnsi" w:hAnsiTheme="majorHAnsi"/>
                  <w:sz w:val="22"/>
                  <w:szCs w:val="22"/>
                  <w:lang w:val="en-AU"/>
                </w:rPr>
                <w:t>e</w:t>
              </w:r>
            </w:ins>
            <w:r w:rsidRPr="003834A9">
              <w:rPr>
                <w:rFonts w:asciiTheme="majorHAnsi" w:hAnsiTheme="majorHAnsi"/>
                <w:sz w:val="22"/>
                <w:szCs w:val="22"/>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3834A9">
              <w:rPr>
                <w:rFonts w:asciiTheme="majorHAnsi" w:hAnsiTheme="majorHAnsi"/>
                <w:sz w:val="22"/>
                <w:szCs w:val="22"/>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3C9F045B" w:rsidR="000279E4" w:rsidRPr="000279E4" w:rsidRDefault="00514240" w:rsidP="000279E4">
            <w:pPr>
              <w:rPr>
                <w:rFonts w:asciiTheme="majorHAnsi" w:hAnsiTheme="majorHAnsi"/>
                <w:sz w:val="22"/>
                <w:szCs w:val="22"/>
                <w:highlight w:val="yellow"/>
                <w:lang w:val="en-AU"/>
              </w:rPr>
            </w:pPr>
            <w:r w:rsidRPr="00F442EF">
              <w:rPr>
                <w:rFonts w:asciiTheme="majorHAnsi" w:hAnsiTheme="majorHAnsi"/>
                <w:sz w:val="22"/>
                <w:szCs w:val="22"/>
                <w:lang w:val="en-AU"/>
              </w:rPr>
              <w:t>Meeting a</w:t>
            </w:r>
            <w:r w:rsidR="000279E4" w:rsidRPr="00F442EF">
              <w:rPr>
                <w:rFonts w:asciiTheme="majorHAnsi" w:hAnsiTheme="majorHAnsi"/>
                <w:sz w:val="22"/>
                <w:szCs w:val="22"/>
                <w:lang w:val="en-AU"/>
              </w:rPr>
              <w:t xml:space="preserve">ttendance </w:t>
            </w:r>
            <w:r w:rsidR="00A32A4E" w:rsidRPr="00F442EF">
              <w:rPr>
                <w:rFonts w:asciiTheme="majorHAnsi" w:hAnsiTheme="majorHAnsi"/>
                <w:sz w:val="22"/>
                <w:szCs w:val="22"/>
                <w:lang w:val="en-AU"/>
              </w:rPr>
              <w:t xml:space="preserve">of </w:t>
            </w:r>
            <w:r w:rsidRPr="00F442EF">
              <w:rPr>
                <w:rFonts w:asciiTheme="majorHAnsi" w:hAnsiTheme="majorHAnsi"/>
                <w:sz w:val="22"/>
                <w:szCs w:val="22"/>
                <w:lang w:val="en-AU"/>
              </w:rPr>
              <w:t xml:space="preserve">CSC </w:t>
            </w:r>
            <w:r w:rsidR="000279E4" w:rsidRPr="00F442EF">
              <w:rPr>
                <w:rFonts w:asciiTheme="majorHAnsi" w:hAnsiTheme="majorHAnsi"/>
                <w:sz w:val="22"/>
                <w:szCs w:val="22"/>
                <w:lang w:val="en-AU"/>
              </w:rPr>
              <w:t>members</w:t>
            </w:r>
          </w:p>
        </w:tc>
        <w:tc>
          <w:tcPr>
            <w:tcW w:w="6251" w:type="dxa"/>
          </w:tcPr>
          <w:p w14:paraId="522C46D3" w14:textId="658A9117" w:rsidR="003F67FE" w:rsidRPr="003834A9" w:rsidRDefault="003F67FE" w:rsidP="003F67FE">
            <w:pPr>
              <w:rPr>
                <w:rFonts w:asciiTheme="majorHAnsi" w:hAnsiTheme="majorHAnsi"/>
                <w:sz w:val="22"/>
                <w:szCs w:val="22"/>
                <w:lang w:val="en-AU"/>
              </w:rPr>
            </w:pPr>
            <w:r w:rsidRPr="003834A9">
              <w:rPr>
                <w:rFonts w:asciiTheme="majorHAnsi" w:hAnsiTheme="majorHAnsi"/>
                <w:sz w:val="22"/>
                <w:szCs w:val="22"/>
                <w:lang w:val="en-AU"/>
              </w:rPr>
              <w:t xml:space="preserve">All appointees must attend a </w:t>
            </w:r>
            <w:proofErr w:type="spellStart"/>
            <w:r w:rsidRPr="003834A9">
              <w:rPr>
                <w:rFonts w:asciiTheme="majorHAnsi" w:hAnsiTheme="majorHAnsi"/>
                <w:sz w:val="22"/>
                <w:szCs w:val="22"/>
                <w:lang w:val="en-AU"/>
              </w:rPr>
              <w:t>nimimum</w:t>
            </w:r>
            <w:proofErr w:type="spellEnd"/>
            <w:r w:rsidRPr="003834A9">
              <w:rPr>
                <w:rFonts w:asciiTheme="majorHAnsi" w:hAnsiTheme="majorHAnsi"/>
                <w:sz w:val="22"/>
                <w:szCs w:val="22"/>
                <w:lang w:val="en-AU"/>
              </w:rPr>
              <w:t xml:space="preserve"> of nine meetings in a one year period, and must not be absent for </w:t>
            </w:r>
            <w:proofErr w:type="spellStart"/>
            <w:r w:rsidRPr="003834A9">
              <w:rPr>
                <w:rFonts w:asciiTheme="majorHAnsi" w:hAnsiTheme="majorHAnsi"/>
                <w:sz w:val="22"/>
                <w:szCs w:val="22"/>
                <w:lang w:val="en-AU"/>
              </w:rPr>
              <w:t>fore</w:t>
            </w:r>
            <w:proofErr w:type="spellEnd"/>
            <w:r w:rsidRPr="003834A9">
              <w:rPr>
                <w:rFonts w:asciiTheme="majorHAnsi" w:hAnsiTheme="majorHAnsi"/>
                <w:sz w:val="22"/>
                <w:szCs w:val="22"/>
                <w:lang w:val="en-AU"/>
              </w:rPr>
              <w:t xml:space="preserve"> than two consecutive meetings. </w:t>
            </w:r>
            <w:r w:rsidR="000279E4" w:rsidRPr="003834A9">
              <w:rPr>
                <w:rFonts w:asciiTheme="majorHAnsi" w:hAnsiTheme="majorHAnsi"/>
                <w:sz w:val="22"/>
                <w:szCs w:val="22"/>
                <w:lang w:val="en-AU"/>
              </w:rPr>
              <w:t>According to attendance sheets</w:t>
            </w:r>
            <w:r w:rsidR="00F56504" w:rsidRPr="003834A9">
              <w:rPr>
                <w:rFonts w:asciiTheme="majorHAnsi" w:hAnsiTheme="majorHAnsi"/>
                <w:sz w:val="22"/>
                <w:szCs w:val="22"/>
                <w:lang w:val="en-AU"/>
              </w:rPr>
              <w:t>,</w:t>
            </w:r>
            <w:r w:rsidR="000279E4" w:rsidRPr="003834A9">
              <w:rPr>
                <w:rFonts w:asciiTheme="majorHAnsi" w:hAnsiTheme="majorHAnsi"/>
                <w:sz w:val="22"/>
                <w:szCs w:val="22"/>
                <w:lang w:val="en-AU"/>
              </w:rPr>
              <w:t xml:space="preserve"> </w:t>
            </w:r>
            <w:r w:rsidR="00F56504" w:rsidRPr="003834A9">
              <w:rPr>
                <w:rFonts w:asciiTheme="majorHAnsi" w:hAnsiTheme="majorHAnsi"/>
                <w:sz w:val="22"/>
                <w:szCs w:val="22"/>
                <w:lang w:val="en-AU"/>
              </w:rPr>
              <w:t>(</w:t>
            </w:r>
            <w:hyperlink r:id="rId13" w:history="1">
              <w:r w:rsidR="00F56504" w:rsidRPr="00F442EF">
                <w:rPr>
                  <w:rStyle w:val="Hyperlink"/>
                  <w:rFonts w:asciiTheme="majorHAnsi" w:hAnsiTheme="majorHAnsi" w:cstheme="majorHAnsi"/>
                  <w:sz w:val="22"/>
                  <w:szCs w:val="22"/>
                </w:rPr>
                <w:t>https://community.icann.org/display/CSC/Attendance</w:t>
              </w:r>
            </w:hyperlink>
            <w:r w:rsidR="00F56504" w:rsidRPr="00F442EF">
              <w:rPr>
                <w:rFonts w:asciiTheme="majorHAnsi" w:hAnsiTheme="majorHAnsi" w:cstheme="majorHAnsi"/>
                <w:sz w:val="22"/>
                <w:szCs w:val="22"/>
              </w:rPr>
              <w:t>)</w:t>
            </w:r>
            <w:r w:rsidR="00F56504" w:rsidRPr="00F442EF">
              <w:t xml:space="preserve"> </w:t>
            </w:r>
            <w:r w:rsidR="00514240" w:rsidRPr="003834A9">
              <w:rPr>
                <w:rFonts w:asciiTheme="majorHAnsi" w:hAnsiTheme="majorHAnsi"/>
                <w:sz w:val="22"/>
                <w:szCs w:val="22"/>
                <w:lang w:val="en-AU"/>
              </w:rPr>
              <w:t xml:space="preserve">all 4 </w:t>
            </w:r>
            <w:r w:rsidR="000279E4" w:rsidRPr="003834A9">
              <w:rPr>
                <w:rFonts w:asciiTheme="majorHAnsi" w:hAnsiTheme="majorHAnsi"/>
                <w:sz w:val="22"/>
                <w:szCs w:val="22"/>
                <w:lang w:val="en-AU"/>
              </w:rPr>
              <w:t>members</w:t>
            </w:r>
            <w:r w:rsidR="00514240" w:rsidRPr="003834A9">
              <w:rPr>
                <w:rFonts w:asciiTheme="majorHAnsi" w:hAnsiTheme="majorHAnsi"/>
                <w:sz w:val="22"/>
                <w:szCs w:val="22"/>
                <w:lang w:val="en-AU"/>
              </w:rPr>
              <w:t xml:space="preserve"> of the CSC</w:t>
            </w:r>
            <w:r w:rsidR="000279E4" w:rsidRPr="003834A9">
              <w:rPr>
                <w:rFonts w:asciiTheme="majorHAnsi" w:hAnsiTheme="majorHAnsi"/>
                <w:sz w:val="22"/>
                <w:szCs w:val="22"/>
                <w:lang w:val="en-AU"/>
              </w:rPr>
              <w:t xml:space="preserve"> </w:t>
            </w:r>
            <w:r w:rsidR="00514240" w:rsidRPr="003834A9">
              <w:rPr>
                <w:rFonts w:asciiTheme="majorHAnsi" w:hAnsiTheme="majorHAnsi"/>
                <w:sz w:val="22"/>
                <w:szCs w:val="22"/>
                <w:lang w:val="en-AU"/>
              </w:rPr>
              <w:t xml:space="preserve">have </w:t>
            </w:r>
            <w:ins w:id="54" w:author="Austin, Donna" w:date="2018-12-18T16:06:00Z">
              <w:r w:rsidR="00234ABE">
                <w:rPr>
                  <w:rFonts w:asciiTheme="majorHAnsi" w:hAnsiTheme="majorHAnsi"/>
                  <w:sz w:val="22"/>
                  <w:szCs w:val="22"/>
                  <w:lang w:val="en-AU"/>
                </w:rPr>
                <w:t>met the</w:t>
              </w:r>
            </w:ins>
            <w:r w:rsidR="00514240" w:rsidRPr="003834A9">
              <w:rPr>
                <w:rFonts w:asciiTheme="majorHAnsi" w:hAnsiTheme="majorHAnsi"/>
                <w:sz w:val="22"/>
                <w:szCs w:val="22"/>
                <w:lang w:val="en-AU"/>
              </w:rPr>
              <w:t xml:space="preserve"> </w:t>
            </w:r>
            <w:r w:rsidR="000279E4" w:rsidRPr="003834A9">
              <w:rPr>
                <w:rFonts w:asciiTheme="majorHAnsi" w:hAnsiTheme="majorHAnsi"/>
                <w:sz w:val="22"/>
                <w:szCs w:val="22"/>
                <w:lang w:val="en-AU"/>
              </w:rPr>
              <w:t>attend</w:t>
            </w:r>
            <w:r w:rsidR="00514240" w:rsidRPr="003834A9">
              <w:rPr>
                <w:rFonts w:asciiTheme="majorHAnsi" w:hAnsiTheme="majorHAnsi"/>
                <w:sz w:val="22"/>
                <w:szCs w:val="22"/>
                <w:lang w:val="en-AU"/>
              </w:rPr>
              <w:t>ance</w:t>
            </w:r>
            <w:ins w:id="55" w:author="Austin, Donna" w:date="2018-12-18T16:06:00Z">
              <w:r w:rsidR="00234ABE">
                <w:rPr>
                  <w:rFonts w:asciiTheme="majorHAnsi" w:hAnsiTheme="majorHAnsi"/>
                  <w:sz w:val="22"/>
                  <w:szCs w:val="22"/>
                  <w:lang w:val="en-AU"/>
                </w:rPr>
                <w:t xml:space="preserve"> requirement</w:t>
              </w:r>
            </w:ins>
            <w:r w:rsidR="000279E4" w:rsidRPr="003834A9">
              <w:rPr>
                <w:rFonts w:asciiTheme="majorHAnsi" w:hAnsiTheme="majorHAnsi"/>
                <w:sz w:val="22"/>
                <w:szCs w:val="22"/>
                <w:lang w:val="en-AU"/>
              </w:rPr>
              <w:t xml:space="preserve">. </w:t>
            </w:r>
            <w:r w:rsidRPr="003834A9">
              <w:rPr>
                <w:rFonts w:asciiTheme="majorHAnsi" w:hAnsiTheme="majorHAnsi"/>
                <w:sz w:val="22"/>
                <w:szCs w:val="22"/>
                <w:lang w:val="en-AU"/>
              </w:rPr>
              <w:t xml:space="preserve">The  CSC Practices developed by the CSC states that a “… CSC meeting </w:t>
            </w:r>
            <w:r w:rsidRPr="003834A9">
              <w:rPr>
                <w:rFonts w:asciiTheme="majorHAnsi" w:hAnsiTheme="majorHAnsi"/>
                <w:sz w:val="22"/>
                <w:szCs w:val="22"/>
                <w:lang w:val="en-AU"/>
              </w:rPr>
              <w:lastRenderedPageBreak/>
              <w:t>shall be quorate if the 4 (four) Members are present at the meeting.</w:t>
            </w:r>
          </w:p>
          <w:p w14:paraId="00FF8868" w14:textId="55B6C0BA" w:rsidR="000279E4" w:rsidRPr="000279E4" w:rsidRDefault="000279E4" w:rsidP="003F67FE">
            <w:pPr>
              <w:rPr>
                <w:rFonts w:asciiTheme="majorHAnsi" w:hAnsiTheme="majorHAnsi"/>
                <w:sz w:val="22"/>
                <w:szCs w:val="22"/>
                <w:highlight w:val="yellow"/>
                <w:lang w:val="en-AU"/>
              </w:rPr>
            </w:pPr>
          </w:p>
        </w:tc>
        <w:tc>
          <w:tcPr>
            <w:tcW w:w="1653" w:type="dxa"/>
          </w:tcPr>
          <w:p w14:paraId="6620C14A" w14:textId="6BBC9227" w:rsidR="000279E4" w:rsidRDefault="000279E4" w:rsidP="00643E13">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p>
        </w:tc>
        <w:tc>
          <w:tcPr>
            <w:tcW w:w="6520" w:type="dxa"/>
          </w:tcPr>
          <w:p w14:paraId="5F970F8E" w14:textId="757052E2" w:rsidR="000279E4" w:rsidRPr="00906282" w:rsidRDefault="00514240" w:rsidP="00514240">
            <w:pPr>
              <w:rPr>
                <w:rFonts w:asciiTheme="majorHAnsi" w:hAnsiTheme="majorHAnsi"/>
                <w:sz w:val="22"/>
                <w:szCs w:val="22"/>
                <w:highlight w:val="yellow"/>
                <w:lang w:val="en-AU"/>
              </w:rPr>
            </w:pPr>
            <w:r w:rsidRPr="0028030D">
              <w:rPr>
                <w:rFonts w:asciiTheme="majorHAnsi" w:hAnsiTheme="majorHAnsi"/>
                <w:sz w:val="22"/>
                <w:szCs w:val="22"/>
                <w:lang w:val="en-AU"/>
              </w:rPr>
              <w:t>Meeting a</w:t>
            </w:r>
            <w:r w:rsidR="000279E4" w:rsidRPr="0028030D">
              <w:rPr>
                <w:rFonts w:asciiTheme="majorHAnsi" w:hAnsiTheme="majorHAnsi"/>
                <w:sz w:val="22"/>
                <w:szCs w:val="22"/>
                <w:lang w:val="en-AU"/>
              </w:rPr>
              <w:t xml:space="preserve">ttendance </w:t>
            </w:r>
            <w:r w:rsidR="00BD0672" w:rsidRPr="0028030D">
              <w:rPr>
                <w:rFonts w:asciiTheme="majorHAnsi" w:hAnsiTheme="majorHAnsi"/>
                <w:sz w:val="22"/>
                <w:szCs w:val="22"/>
                <w:lang w:val="fr-FR"/>
              </w:rPr>
              <w:t xml:space="preserve">of </w:t>
            </w:r>
            <w:r w:rsidR="000279E4" w:rsidRPr="0028030D">
              <w:rPr>
                <w:rFonts w:asciiTheme="majorHAnsi" w:hAnsiTheme="majorHAnsi"/>
                <w:sz w:val="22"/>
                <w:szCs w:val="22"/>
                <w:lang w:val="en-AU"/>
              </w:rPr>
              <w:t xml:space="preserve">CSC </w:t>
            </w:r>
            <w:r w:rsidRPr="0028030D">
              <w:rPr>
                <w:rFonts w:asciiTheme="majorHAnsi" w:hAnsiTheme="majorHAnsi"/>
                <w:sz w:val="22"/>
                <w:szCs w:val="22"/>
                <w:lang w:val="en-AU"/>
              </w:rPr>
              <w:t>liaisons excluding PTI Liaison</w:t>
            </w:r>
          </w:p>
        </w:tc>
        <w:tc>
          <w:tcPr>
            <w:tcW w:w="6251" w:type="dxa"/>
          </w:tcPr>
          <w:p w14:paraId="413CB6E4" w14:textId="503F0965" w:rsidR="000279E4" w:rsidRPr="000279E4" w:rsidRDefault="00514240" w:rsidP="00DA4A07">
            <w:pPr>
              <w:rPr>
                <w:rFonts w:asciiTheme="majorHAnsi" w:hAnsiTheme="majorHAnsi"/>
                <w:sz w:val="22"/>
                <w:szCs w:val="22"/>
                <w:highlight w:val="yellow"/>
                <w:lang w:val="en-AU"/>
              </w:rPr>
            </w:pPr>
            <w:r w:rsidRPr="0028030D">
              <w:rPr>
                <w:rFonts w:asciiTheme="majorHAnsi" w:hAnsiTheme="majorHAnsi"/>
                <w:sz w:val="22"/>
                <w:szCs w:val="22"/>
                <w:lang w:val="en-AU"/>
              </w:rPr>
              <w:t xml:space="preserve">All appointees must attend a </w:t>
            </w:r>
            <w:r w:rsidR="003834A9" w:rsidRPr="0028030D">
              <w:rPr>
                <w:rFonts w:asciiTheme="majorHAnsi" w:hAnsiTheme="majorHAnsi"/>
                <w:sz w:val="22"/>
                <w:szCs w:val="22"/>
                <w:lang w:val="en-AU"/>
              </w:rPr>
              <w:t>m</w:t>
            </w:r>
            <w:r w:rsidRPr="0028030D">
              <w:rPr>
                <w:rFonts w:asciiTheme="majorHAnsi" w:hAnsiTheme="majorHAnsi"/>
                <w:sz w:val="22"/>
                <w:szCs w:val="22"/>
                <w:lang w:val="en-AU"/>
              </w:rPr>
              <w:t>i</w:t>
            </w:r>
            <w:ins w:id="56" w:author="Martin Boyle" w:date="2018-12-17T10:04:00Z">
              <w:r w:rsidR="00E36C4D">
                <w:rPr>
                  <w:rFonts w:asciiTheme="majorHAnsi" w:hAnsiTheme="majorHAnsi"/>
                  <w:sz w:val="22"/>
                  <w:szCs w:val="22"/>
                  <w:lang w:val="en-AU"/>
                </w:rPr>
                <w:t>n</w:t>
              </w:r>
            </w:ins>
            <w:r w:rsidRPr="0028030D">
              <w:rPr>
                <w:rFonts w:asciiTheme="majorHAnsi" w:hAnsiTheme="majorHAnsi"/>
                <w:sz w:val="22"/>
                <w:szCs w:val="22"/>
                <w:lang w:val="en-AU"/>
              </w:rPr>
              <w:t xml:space="preserve">imum of nine meetings in a one year period, and must not be absent for </w:t>
            </w:r>
            <w:ins w:id="57" w:author="Martin Boyle" w:date="2018-12-17T10:04:00Z">
              <w:r w:rsidR="000A7FF3">
                <w:rPr>
                  <w:rFonts w:asciiTheme="majorHAnsi" w:hAnsiTheme="majorHAnsi"/>
                  <w:sz w:val="22"/>
                  <w:szCs w:val="22"/>
                  <w:lang w:val="en-AU"/>
                </w:rPr>
                <w:t>m</w:t>
              </w:r>
            </w:ins>
            <w:r w:rsidRPr="0028030D">
              <w:rPr>
                <w:rFonts w:asciiTheme="majorHAnsi" w:hAnsiTheme="majorHAnsi"/>
                <w:sz w:val="22"/>
                <w:szCs w:val="22"/>
                <w:lang w:val="en-AU"/>
              </w:rPr>
              <w:t xml:space="preserve">ore than two consecutive meetings. </w:t>
            </w:r>
            <w:r w:rsidR="000279E4" w:rsidRPr="0028030D">
              <w:rPr>
                <w:rFonts w:asciiTheme="majorHAnsi" w:hAnsiTheme="majorHAnsi"/>
                <w:sz w:val="22"/>
                <w:szCs w:val="22"/>
                <w:lang w:val="en-AU"/>
              </w:rPr>
              <w:t xml:space="preserve">According to </w:t>
            </w:r>
            <w:r w:rsidR="00F56504" w:rsidRPr="0028030D">
              <w:rPr>
                <w:rFonts w:asciiTheme="majorHAnsi" w:hAnsiTheme="majorHAnsi"/>
                <w:sz w:val="22"/>
                <w:szCs w:val="22"/>
                <w:lang w:val="en-AU"/>
              </w:rPr>
              <w:t>the a</w:t>
            </w:r>
            <w:r w:rsidR="000279E4" w:rsidRPr="0028030D">
              <w:rPr>
                <w:rFonts w:asciiTheme="majorHAnsi" w:hAnsiTheme="majorHAnsi"/>
                <w:sz w:val="22"/>
                <w:szCs w:val="22"/>
                <w:lang w:val="en-AU"/>
              </w:rPr>
              <w:t>ttendance sheets</w:t>
            </w:r>
            <w:r w:rsidR="00F442EF" w:rsidRPr="0028030D">
              <w:rPr>
                <w:rFonts w:asciiTheme="majorHAnsi" w:hAnsiTheme="majorHAnsi"/>
                <w:sz w:val="22"/>
                <w:szCs w:val="22"/>
                <w:lang w:val="en-AU"/>
              </w:rPr>
              <w:t xml:space="preserve"> (</w:t>
            </w:r>
            <w:hyperlink r:id="rId14" w:history="1">
              <w:r w:rsidR="00F442EF" w:rsidRPr="00FE7B55">
                <w:rPr>
                  <w:rStyle w:val="Hyperlink"/>
                  <w:rFonts w:asciiTheme="majorHAnsi" w:hAnsiTheme="majorHAnsi" w:cstheme="majorHAnsi"/>
                  <w:sz w:val="22"/>
                  <w:szCs w:val="22"/>
                </w:rPr>
                <w:t>https://community.icann.org/display/CSC/Attendance</w:t>
              </w:r>
            </w:hyperlink>
            <w:r w:rsidR="00F442EF" w:rsidRPr="00FE7B55">
              <w:rPr>
                <w:rFonts w:asciiTheme="majorHAnsi" w:hAnsiTheme="majorHAnsi" w:cstheme="majorHAnsi"/>
                <w:sz w:val="22"/>
                <w:szCs w:val="22"/>
              </w:rPr>
              <w:t>)</w:t>
            </w:r>
            <w:r w:rsidR="000279E4" w:rsidRPr="0028030D">
              <w:rPr>
                <w:rFonts w:asciiTheme="majorHAnsi" w:hAnsiTheme="majorHAnsi"/>
                <w:sz w:val="22"/>
                <w:szCs w:val="22"/>
                <w:lang w:val="en-AU"/>
              </w:rPr>
              <w:t>, not all liaisons attend</w:t>
            </w:r>
            <w:r w:rsidR="00F442EF" w:rsidRPr="0028030D">
              <w:rPr>
                <w:rFonts w:asciiTheme="majorHAnsi" w:hAnsiTheme="majorHAnsi"/>
                <w:sz w:val="22"/>
                <w:szCs w:val="22"/>
                <w:lang w:val="en-AU"/>
              </w:rPr>
              <w:t xml:space="preserve"> </w:t>
            </w:r>
            <w:r w:rsidR="000279E4" w:rsidRPr="0028030D">
              <w:rPr>
                <w:rFonts w:asciiTheme="majorHAnsi" w:hAnsiTheme="majorHAnsi"/>
                <w:sz w:val="22"/>
                <w:szCs w:val="22"/>
                <w:lang w:val="en-AU"/>
              </w:rPr>
              <w:t>regularly</w:t>
            </w:r>
            <w:r w:rsidR="003F67FE" w:rsidRPr="0028030D">
              <w:rPr>
                <w:rFonts w:asciiTheme="majorHAnsi" w:hAnsiTheme="majorHAnsi"/>
                <w:sz w:val="22"/>
                <w:szCs w:val="22"/>
                <w:lang w:val="en-AU"/>
              </w:rPr>
              <w:t xml:space="preserve"> </w:t>
            </w:r>
            <w:r w:rsidR="003F67FE" w:rsidRPr="0028030D">
              <w:rPr>
                <w:rFonts w:asciiTheme="majorHAnsi" w:hAnsiTheme="majorHAnsi" w:cstheme="majorHAnsi"/>
                <w:sz w:val="22"/>
                <w:szCs w:val="22"/>
                <w:lang w:val="en-AU"/>
              </w:rPr>
              <w:t>and</w:t>
            </w:r>
            <w:r w:rsidR="003834A9" w:rsidRPr="0028030D">
              <w:rPr>
                <w:rFonts w:asciiTheme="majorHAnsi" w:hAnsiTheme="majorHAnsi" w:cstheme="majorHAnsi"/>
                <w:sz w:val="22"/>
                <w:szCs w:val="22"/>
                <w:lang w:val="en-AU"/>
              </w:rPr>
              <w:t xml:space="preserve"> do</w:t>
            </w:r>
            <w:r w:rsidR="003F67FE" w:rsidRPr="0028030D">
              <w:rPr>
                <w:rFonts w:asciiTheme="majorHAnsi" w:hAnsiTheme="majorHAnsi" w:cstheme="majorHAnsi"/>
                <w:sz w:val="22"/>
                <w:szCs w:val="22"/>
                <w:lang w:val="en-AU"/>
              </w:rPr>
              <w:t xml:space="preserve"> not meet the required minimum</w:t>
            </w:r>
            <w:r w:rsidR="003834A9" w:rsidRPr="0028030D">
              <w:rPr>
                <w:rFonts w:asciiTheme="majorHAnsi" w:hAnsiTheme="majorHAnsi" w:cstheme="majorHAnsi"/>
                <w:sz w:val="22"/>
                <w:szCs w:val="22"/>
                <w:lang w:val="en-AU"/>
              </w:rPr>
              <w:t xml:space="preserve"> number of meetings</w:t>
            </w:r>
            <w:r w:rsidR="00DA4A07" w:rsidRPr="0028030D">
              <w:rPr>
                <w:rFonts w:asciiTheme="majorHAnsi" w:hAnsiTheme="majorHAnsi" w:cstheme="majorHAnsi"/>
                <w:sz w:val="22"/>
                <w:szCs w:val="22"/>
                <w:lang w:val="en-AU"/>
              </w:rPr>
              <w:t>. In accordance with the Charter, the Chair of the CSC</w:t>
            </w:r>
            <w:r w:rsidR="003834A9" w:rsidRPr="0028030D">
              <w:rPr>
                <w:rFonts w:asciiTheme="majorHAnsi" w:hAnsiTheme="majorHAnsi" w:cstheme="majorHAnsi"/>
                <w:sz w:val="22"/>
                <w:szCs w:val="22"/>
                <w:lang w:val="en-AU"/>
              </w:rPr>
              <w:t xml:space="preserve"> is advised to</w:t>
            </w:r>
            <w:r w:rsidR="00DA4A07"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 xml:space="preserve">inform the appointing organisation and / or </w:t>
            </w:r>
            <w:r w:rsidR="00DA4A07" w:rsidRPr="0028030D">
              <w:rPr>
                <w:rFonts w:asciiTheme="majorHAnsi" w:hAnsiTheme="majorHAnsi" w:cstheme="majorHAnsi"/>
                <w:sz w:val="22"/>
                <w:szCs w:val="22"/>
                <w:lang w:val="en-AU"/>
              </w:rPr>
              <w:t>request a replacement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I</w:t>
            </w:r>
            <w:r w:rsidR="00DA4A07" w:rsidRPr="0028030D">
              <w:rPr>
                <w:rFonts w:asciiTheme="majorHAnsi" w:hAnsiTheme="majorHAnsi" w:cstheme="majorHAnsi"/>
                <w:sz w:val="22"/>
                <w:szCs w:val="22"/>
                <w:lang w:val="en-AU"/>
              </w:rPr>
              <w:t xml:space="preserve">t is unclear </w:t>
            </w:r>
            <w:r w:rsidR="003834A9" w:rsidRPr="0028030D">
              <w:rPr>
                <w:rFonts w:asciiTheme="majorHAnsi" w:hAnsiTheme="majorHAnsi" w:cstheme="majorHAnsi"/>
                <w:sz w:val="22"/>
                <w:szCs w:val="22"/>
                <w:lang w:val="en-AU"/>
              </w:rPr>
              <w:t>if</w:t>
            </w:r>
            <w:r w:rsidR="00DA4A07" w:rsidRPr="0028030D">
              <w:rPr>
                <w:rFonts w:asciiTheme="majorHAnsi" w:hAnsiTheme="majorHAnsi" w:cstheme="majorHAnsi"/>
                <w:sz w:val="22"/>
                <w:szCs w:val="22"/>
                <w:lang w:val="en-AU"/>
              </w:rPr>
              <w:t xml:space="preserve"> the appointing organisations ar</w:t>
            </w:r>
            <w:r w:rsidR="00F442EF" w:rsidRPr="0028030D">
              <w:rPr>
                <w:rFonts w:asciiTheme="majorHAnsi" w:hAnsiTheme="majorHAnsi" w:cstheme="majorHAnsi"/>
                <w:sz w:val="22"/>
                <w:szCs w:val="22"/>
                <w:lang w:val="en-AU"/>
              </w:rPr>
              <w:t>e</w:t>
            </w:r>
            <w:r w:rsidR="00DA4A07" w:rsidRPr="0028030D">
              <w:rPr>
                <w:rFonts w:asciiTheme="majorHAnsi" w:hAnsiTheme="majorHAnsi" w:cstheme="majorHAnsi"/>
                <w:sz w:val="22"/>
                <w:szCs w:val="22"/>
                <w:lang w:val="en-AU"/>
              </w:rPr>
              <w:t xml:space="preserve"> aware of </w:t>
            </w:r>
            <w:r w:rsidR="00F442EF" w:rsidRPr="0028030D">
              <w:rPr>
                <w:rFonts w:asciiTheme="majorHAnsi" w:hAnsiTheme="majorHAnsi" w:cstheme="majorHAnsi"/>
                <w:sz w:val="22"/>
                <w:szCs w:val="22"/>
                <w:lang w:val="en-AU"/>
              </w:rPr>
              <w:t xml:space="preserve">the </w:t>
            </w:r>
            <w:r w:rsidR="00DA4A07" w:rsidRPr="0028030D">
              <w:rPr>
                <w:rFonts w:asciiTheme="majorHAnsi" w:hAnsiTheme="majorHAnsi" w:cstheme="majorHAnsi"/>
                <w:sz w:val="22"/>
                <w:szCs w:val="22"/>
                <w:lang w:val="en-AU"/>
              </w:rPr>
              <w:t>low attendance rates</w:t>
            </w:r>
            <w:r w:rsidR="003834A9" w:rsidRPr="0028030D">
              <w:rPr>
                <w:rFonts w:asciiTheme="majorHAnsi" w:hAnsiTheme="majorHAnsi" w:cstheme="majorHAnsi"/>
                <w:sz w:val="22"/>
                <w:szCs w:val="22"/>
                <w:lang w:val="en-AU"/>
              </w:rPr>
              <w: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T</w:t>
            </w:r>
            <w:r w:rsidR="00F442EF" w:rsidRPr="0028030D">
              <w:rPr>
                <w:rFonts w:asciiTheme="majorHAnsi" w:hAnsiTheme="majorHAnsi" w:cstheme="majorHAnsi"/>
                <w:sz w:val="22"/>
                <w:szCs w:val="22"/>
                <w:lang w:val="en-AU"/>
              </w:rPr>
              <w:t xml:space="preserve">hey are advised to check the attendance sheet regularly and to consider </w:t>
            </w:r>
            <w:r w:rsidR="00F442EF" w:rsidRPr="00FE7B55">
              <w:rPr>
                <w:rFonts w:asciiTheme="majorHAnsi" w:hAnsiTheme="majorHAnsi" w:cstheme="majorHAnsi"/>
                <w:sz w:val="22"/>
                <w:szCs w:val="22"/>
              </w:rPr>
              <w:t>what they expect from their </w:t>
            </w:r>
            <w:proofErr w:type="spellStart"/>
            <w:r w:rsidR="00F442EF" w:rsidRPr="00FE7B55">
              <w:rPr>
                <w:rFonts w:asciiTheme="majorHAnsi" w:hAnsiTheme="majorHAnsi" w:cstheme="majorHAnsi"/>
                <w:sz w:val="22"/>
                <w:szCs w:val="22"/>
              </w:rPr>
              <w:t>laisions</w:t>
            </w:r>
            <w:proofErr w:type="spellEnd"/>
            <w:r w:rsidR="00DA4A07" w:rsidRPr="0028030D">
              <w:rPr>
                <w:rFonts w:asciiTheme="majorHAnsi" w:hAnsiTheme="majorHAnsi" w:cstheme="majorHAnsi"/>
                <w:sz w:val="22"/>
                <w:szCs w:val="22"/>
                <w:lang w:val="en-AU"/>
              </w:rPr>
              <w:t>.</w:t>
            </w:r>
          </w:p>
        </w:tc>
        <w:tc>
          <w:tcPr>
            <w:tcW w:w="1653" w:type="dxa"/>
          </w:tcPr>
          <w:p w14:paraId="51412FC7" w14:textId="179EEDD0" w:rsidR="000279E4" w:rsidRDefault="0061648C" w:rsidP="000279E4">
            <w:pPr>
              <w:rPr>
                <w:rFonts w:asciiTheme="majorHAnsi" w:hAnsiTheme="majorHAnsi"/>
                <w:sz w:val="22"/>
                <w:szCs w:val="22"/>
                <w:lang w:val="en-AU"/>
              </w:rPr>
            </w:pPr>
            <w:commentRangeStart w:id="58"/>
            <w:ins w:id="59" w:author="Martin Boyle" w:date="2018-12-17T10:05:00Z">
              <w:r>
                <w:rPr>
                  <w:rFonts w:asciiTheme="majorHAnsi" w:hAnsiTheme="majorHAnsi"/>
                  <w:sz w:val="22"/>
                  <w:szCs w:val="22"/>
                  <w:lang w:val="en-AU"/>
                </w:rPr>
                <w:t>Not achieved</w:t>
              </w:r>
              <w:commentRangeEnd w:id="58"/>
              <w:r>
                <w:rPr>
                  <w:rStyle w:val="CommentReference"/>
                </w:rPr>
                <w:commentReference w:id="58"/>
              </w:r>
            </w:ins>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5"/>
      <w:pgSz w:w="16840" w:h="11900" w:orient="landscape" w:code="9"/>
      <w:pgMar w:top="851" w:right="851"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Martin Boyle" w:date="2018-12-17T09:50:00Z" w:initials="MB">
    <w:p w14:paraId="0FC344F8" w14:textId="1DA47CAC" w:rsidR="00FF7A7D" w:rsidRDefault="00FF7A7D">
      <w:pPr>
        <w:pStyle w:val="CommentText"/>
      </w:pPr>
      <w:r>
        <w:rPr>
          <w:rStyle w:val="CommentReference"/>
        </w:rPr>
        <w:annotationRef/>
      </w:r>
      <w:r>
        <w:t>Not sure I understood what this was trying to say:  do my suggested edits make sense?</w:t>
      </w:r>
    </w:p>
  </w:comment>
  <w:comment w:id="16" w:author="Austin, Donna" w:date="2018-12-19T08:50:00Z" w:initials="AD">
    <w:p w14:paraId="754F2B6E" w14:textId="75DD61E5" w:rsidR="007B0876" w:rsidRDefault="007B0876">
      <w:pPr>
        <w:pStyle w:val="CommentText"/>
      </w:pPr>
      <w:r>
        <w:rPr>
          <w:rStyle w:val="CommentReference"/>
        </w:rPr>
        <w:annotationRef/>
      </w:r>
      <w:r>
        <w:t>I made some changes too, but yes, better.</w:t>
      </w:r>
    </w:p>
  </w:comment>
  <w:comment w:id="58" w:author="Martin Boyle" w:date="2018-12-17T10:05:00Z" w:initials="MB">
    <w:p w14:paraId="471609B9" w14:textId="34F74619" w:rsidR="0061648C" w:rsidRDefault="0061648C">
      <w:pPr>
        <w:pStyle w:val="CommentText"/>
      </w:pPr>
      <w:r>
        <w:rPr>
          <w:rStyle w:val="CommentReference"/>
        </w:rPr>
        <w:annotationRef/>
      </w:r>
      <w:r w:rsidR="00A16AEE">
        <w:t>I think that this is what we are saying…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C344F8" w15:done="0"/>
  <w15:commentEx w15:paraId="754F2B6E" w15:paraIdParent="0FC344F8" w15:done="0"/>
  <w15:commentEx w15:paraId="471609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344F8" w16cid:durableId="1FC1EFDF"/>
  <w16cid:commentId w16cid:paraId="754F2B6E" w16cid:durableId="1FC63366"/>
  <w16cid:commentId w16cid:paraId="471609B9" w16cid:durableId="1FC1F3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53D6E" w14:textId="77777777" w:rsidR="00073FE6" w:rsidRDefault="00073FE6" w:rsidP="00A03B1C">
      <w:r>
        <w:separator/>
      </w:r>
    </w:p>
  </w:endnote>
  <w:endnote w:type="continuationSeparator" w:id="0">
    <w:p w14:paraId="3926DE52" w14:textId="77777777" w:rsidR="00073FE6" w:rsidRDefault="00073FE6"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7B0876">
          <w:rPr>
            <w:rFonts w:asciiTheme="majorHAnsi" w:hAnsiTheme="majorHAnsi"/>
            <w:noProof/>
            <w:sz w:val="18"/>
            <w:szCs w:val="18"/>
          </w:rPr>
          <w:t>1</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FB467" w14:textId="77777777" w:rsidR="00073FE6" w:rsidRDefault="00073FE6" w:rsidP="00A03B1C">
      <w:r>
        <w:separator/>
      </w:r>
    </w:p>
  </w:footnote>
  <w:footnote w:type="continuationSeparator" w:id="0">
    <w:p w14:paraId="7332EF09" w14:textId="77777777" w:rsidR="00073FE6" w:rsidRDefault="00073FE6" w:rsidP="00A03B1C">
      <w:r>
        <w:continuationSeparator/>
      </w:r>
    </w:p>
  </w:footnote>
  <w:footnote w:id="1">
    <w:p w14:paraId="0704FF6B" w14:textId="0A1D4F55" w:rsidR="005E52F0" w:rsidRDefault="005E52F0">
      <w:pPr>
        <w:pStyle w:val="FootnoteText"/>
      </w:pPr>
      <w:r w:rsidRPr="003834A9">
        <w:rPr>
          <w:rStyle w:val="FootnoteReference"/>
        </w:rPr>
        <w:footnoteRef/>
      </w:r>
      <w:r w:rsidRPr="003834A9">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Austin, Donna">
    <w15:presenceInfo w15:providerId="AD" w15:userId="S-1-5-21-760951544-638849496-926709054-107105"/>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hideSpellingErrors/>
  <w:hideGrammaticalErrors/>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31"/>
    <w:rsid w:val="00022E9D"/>
    <w:rsid w:val="000279E4"/>
    <w:rsid w:val="000371B4"/>
    <w:rsid w:val="00041635"/>
    <w:rsid w:val="0004460D"/>
    <w:rsid w:val="00052929"/>
    <w:rsid w:val="000633B4"/>
    <w:rsid w:val="00063CE1"/>
    <w:rsid w:val="00073FE6"/>
    <w:rsid w:val="0008070B"/>
    <w:rsid w:val="00081A33"/>
    <w:rsid w:val="000949B0"/>
    <w:rsid w:val="000A7023"/>
    <w:rsid w:val="000A7FF3"/>
    <w:rsid w:val="000C36AC"/>
    <w:rsid w:val="000E5F96"/>
    <w:rsid w:val="0010273F"/>
    <w:rsid w:val="00103A03"/>
    <w:rsid w:val="00105C7A"/>
    <w:rsid w:val="00113DAA"/>
    <w:rsid w:val="00120D71"/>
    <w:rsid w:val="00132DE2"/>
    <w:rsid w:val="00136A33"/>
    <w:rsid w:val="00140E46"/>
    <w:rsid w:val="00141969"/>
    <w:rsid w:val="0014780C"/>
    <w:rsid w:val="0015531E"/>
    <w:rsid w:val="0015550E"/>
    <w:rsid w:val="0017167A"/>
    <w:rsid w:val="001A08BE"/>
    <w:rsid w:val="001C39D0"/>
    <w:rsid w:val="001D0E6A"/>
    <w:rsid w:val="001D4DDC"/>
    <w:rsid w:val="001D6B6D"/>
    <w:rsid w:val="001F48C6"/>
    <w:rsid w:val="00206C7B"/>
    <w:rsid w:val="002071E6"/>
    <w:rsid w:val="00234ABE"/>
    <w:rsid w:val="002420A6"/>
    <w:rsid w:val="00243020"/>
    <w:rsid w:val="002520B9"/>
    <w:rsid w:val="00260A37"/>
    <w:rsid w:val="00280273"/>
    <w:rsid w:val="0028030D"/>
    <w:rsid w:val="002933B0"/>
    <w:rsid w:val="00296EB7"/>
    <w:rsid w:val="002A71B8"/>
    <w:rsid w:val="002F66EF"/>
    <w:rsid w:val="003079F8"/>
    <w:rsid w:val="00307DAE"/>
    <w:rsid w:val="00311395"/>
    <w:rsid w:val="00325E9A"/>
    <w:rsid w:val="003373BB"/>
    <w:rsid w:val="003578C1"/>
    <w:rsid w:val="00363A39"/>
    <w:rsid w:val="00363E95"/>
    <w:rsid w:val="00371B15"/>
    <w:rsid w:val="003834A9"/>
    <w:rsid w:val="00392F05"/>
    <w:rsid w:val="003A17E4"/>
    <w:rsid w:val="003D2523"/>
    <w:rsid w:val="003F0F22"/>
    <w:rsid w:val="003F67FE"/>
    <w:rsid w:val="0040238D"/>
    <w:rsid w:val="00403A98"/>
    <w:rsid w:val="004120C4"/>
    <w:rsid w:val="00413F7B"/>
    <w:rsid w:val="004349D1"/>
    <w:rsid w:val="00435D90"/>
    <w:rsid w:val="0045472F"/>
    <w:rsid w:val="0046298B"/>
    <w:rsid w:val="00462BE8"/>
    <w:rsid w:val="00465CB0"/>
    <w:rsid w:val="00472474"/>
    <w:rsid w:val="00493BDC"/>
    <w:rsid w:val="004B5FF8"/>
    <w:rsid w:val="004B7BA9"/>
    <w:rsid w:val="00507411"/>
    <w:rsid w:val="00514240"/>
    <w:rsid w:val="00536872"/>
    <w:rsid w:val="00547A95"/>
    <w:rsid w:val="00550F51"/>
    <w:rsid w:val="0055445D"/>
    <w:rsid w:val="0055507D"/>
    <w:rsid w:val="0057760F"/>
    <w:rsid w:val="00583EE4"/>
    <w:rsid w:val="00593F5A"/>
    <w:rsid w:val="005C3FB6"/>
    <w:rsid w:val="005E0843"/>
    <w:rsid w:val="005E52F0"/>
    <w:rsid w:val="005E6C81"/>
    <w:rsid w:val="005E6FD5"/>
    <w:rsid w:val="005F0E56"/>
    <w:rsid w:val="005F63EF"/>
    <w:rsid w:val="0061648C"/>
    <w:rsid w:val="00622C3F"/>
    <w:rsid w:val="00634A3F"/>
    <w:rsid w:val="00635659"/>
    <w:rsid w:val="0064199E"/>
    <w:rsid w:val="00641BB6"/>
    <w:rsid w:val="00641F9D"/>
    <w:rsid w:val="00643E13"/>
    <w:rsid w:val="0065363A"/>
    <w:rsid w:val="00670FA6"/>
    <w:rsid w:val="00674A72"/>
    <w:rsid w:val="006A64EE"/>
    <w:rsid w:val="006B52D4"/>
    <w:rsid w:val="006E192A"/>
    <w:rsid w:val="006F53C8"/>
    <w:rsid w:val="007148B2"/>
    <w:rsid w:val="00725145"/>
    <w:rsid w:val="00732292"/>
    <w:rsid w:val="00761954"/>
    <w:rsid w:val="00780495"/>
    <w:rsid w:val="00786958"/>
    <w:rsid w:val="00787B4E"/>
    <w:rsid w:val="007A3794"/>
    <w:rsid w:val="007B0876"/>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63B88"/>
    <w:rsid w:val="0097613E"/>
    <w:rsid w:val="009A3F0E"/>
    <w:rsid w:val="009B09D4"/>
    <w:rsid w:val="009B2B5F"/>
    <w:rsid w:val="009B6673"/>
    <w:rsid w:val="009E072A"/>
    <w:rsid w:val="009E15B7"/>
    <w:rsid w:val="009E61BE"/>
    <w:rsid w:val="009F23D6"/>
    <w:rsid w:val="00A00613"/>
    <w:rsid w:val="00A03B1C"/>
    <w:rsid w:val="00A140EA"/>
    <w:rsid w:val="00A16AEE"/>
    <w:rsid w:val="00A32A4E"/>
    <w:rsid w:val="00A47E2F"/>
    <w:rsid w:val="00A543B6"/>
    <w:rsid w:val="00A650AB"/>
    <w:rsid w:val="00A661FF"/>
    <w:rsid w:val="00A8704D"/>
    <w:rsid w:val="00AA23B9"/>
    <w:rsid w:val="00AC4B1B"/>
    <w:rsid w:val="00AD5FFD"/>
    <w:rsid w:val="00AF5FFE"/>
    <w:rsid w:val="00B000EC"/>
    <w:rsid w:val="00B5002C"/>
    <w:rsid w:val="00B6594A"/>
    <w:rsid w:val="00BA1884"/>
    <w:rsid w:val="00BD003E"/>
    <w:rsid w:val="00BD0672"/>
    <w:rsid w:val="00BF022E"/>
    <w:rsid w:val="00C3361C"/>
    <w:rsid w:val="00C54B2F"/>
    <w:rsid w:val="00C66EF3"/>
    <w:rsid w:val="00C73B27"/>
    <w:rsid w:val="00C974C2"/>
    <w:rsid w:val="00CB1557"/>
    <w:rsid w:val="00CB15FD"/>
    <w:rsid w:val="00CD2E37"/>
    <w:rsid w:val="00D032AF"/>
    <w:rsid w:val="00D06ABF"/>
    <w:rsid w:val="00D57E4D"/>
    <w:rsid w:val="00D70CE5"/>
    <w:rsid w:val="00D80B3C"/>
    <w:rsid w:val="00DA4A07"/>
    <w:rsid w:val="00DB6233"/>
    <w:rsid w:val="00E277A5"/>
    <w:rsid w:val="00E31870"/>
    <w:rsid w:val="00E36C4D"/>
    <w:rsid w:val="00E40ABB"/>
    <w:rsid w:val="00E422BB"/>
    <w:rsid w:val="00E57033"/>
    <w:rsid w:val="00E817F8"/>
    <w:rsid w:val="00E959B2"/>
    <w:rsid w:val="00E97A03"/>
    <w:rsid w:val="00EA55C8"/>
    <w:rsid w:val="00EB22A1"/>
    <w:rsid w:val="00EB3D49"/>
    <w:rsid w:val="00EB6E9E"/>
    <w:rsid w:val="00EC5518"/>
    <w:rsid w:val="00ED36D8"/>
    <w:rsid w:val="00EF4B4F"/>
    <w:rsid w:val="00F30A97"/>
    <w:rsid w:val="00F37857"/>
    <w:rsid w:val="00F442EF"/>
    <w:rsid w:val="00F56504"/>
    <w:rsid w:val="00F81A68"/>
    <w:rsid w:val="00F85977"/>
    <w:rsid w:val="00F92CAF"/>
    <w:rsid w:val="00FA751E"/>
    <w:rsid w:val="00FB45B9"/>
    <w:rsid w:val="00FC6707"/>
    <w:rsid w:val="00FD3582"/>
    <w:rsid w:val="00FE0A8A"/>
    <w:rsid w:val="00FE7B55"/>
    <w:rsid w:val="00FF048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C2A3E8A1-F11E-B84C-A606-764F6CE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customStyle="1" w:styleId="UnresolvedMention1">
    <w:name w:val="Unresolved Mention1"/>
    <w:basedOn w:val="DefaultParagraphFont"/>
    <w:uiPriority w:val="99"/>
    <w:semiHidden/>
    <w:unhideWhenUsed/>
    <w:rsid w:val="008161B1"/>
    <w:rPr>
      <w:color w:val="605E5C"/>
      <w:shd w:val="clear" w:color="auto" w:fill="E1DFDD"/>
    </w:rPr>
  </w:style>
  <w:style w:type="character" w:customStyle="1" w:styleId="apple-converted-space">
    <w:name w:val="apple-converted-space"/>
    <w:basedOn w:val="DefaultParagraphFont"/>
    <w:rsid w:val="00C6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0767">
      <w:bodyDiv w:val="1"/>
      <w:marLeft w:val="0"/>
      <w:marRight w:val="0"/>
      <w:marTop w:val="0"/>
      <w:marBottom w:val="0"/>
      <w:divBdr>
        <w:top w:val="none" w:sz="0" w:space="0" w:color="auto"/>
        <w:left w:val="none" w:sz="0" w:space="0" w:color="auto"/>
        <w:bottom w:val="none" w:sz="0" w:space="0" w:color="auto"/>
        <w:right w:val="none" w:sz="0" w:space="0" w:color="auto"/>
      </w:divBdr>
    </w:div>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hyperlink" Target="https://community.icann.org/display/CSC/Attend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en/system/files/files/csc-charter-amended-27jun18-en.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community.icann.org/display/CSC/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AC64-4ABA-044D-B49B-1FF9AACE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Microsoft Office User</cp:lastModifiedBy>
  <cp:revision>3</cp:revision>
  <cp:lastPrinted>2018-10-10T15:58:00Z</cp:lastPrinted>
  <dcterms:created xsi:type="dcterms:W3CDTF">2018-12-20T14:45:00Z</dcterms:created>
  <dcterms:modified xsi:type="dcterms:W3CDTF">2018-12-20T14:47:00Z</dcterms:modified>
</cp:coreProperties>
</file>