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26DC30" w14:textId="77777777" w:rsidR="00DD17A8" w:rsidRPr="009F4C01" w:rsidRDefault="00DD17A8" w:rsidP="002E218F">
      <w:pPr>
        <w:outlineLvl w:val="0"/>
        <w:rPr>
          <w:rFonts w:cstheme="minorHAnsi"/>
          <w:b/>
          <w:lang w:val="en-GB"/>
        </w:rPr>
      </w:pPr>
      <w:r w:rsidRPr="009F4C01">
        <w:rPr>
          <w:rFonts w:cstheme="minorHAnsi"/>
          <w:b/>
          <w:lang w:val="en-GB"/>
        </w:rPr>
        <w:t xml:space="preserve">Customer Standing Committee (CSC) Charter Review </w:t>
      </w:r>
    </w:p>
    <w:p w14:paraId="2AA50910" w14:textId="2E3A5A35" w:rsidR="00681A93" w:rsidRPr="009F4C01" w:rsidRDefault="000F7270" w:rsidP="002E218F">
      <w:pPr>
        <w:outlineLvl w:val="0"/>
        <w:rPr>
          <w:rFonts w:cstheme="minorHAnsi"/>
          <w:b/>
          <w:lang w:val="en-GB"/>
        </w:rPr>
      </w:pPr>
      <w:r w:rsidRPr="009F4C01">
        <w:rPr>
          <w:rFonts w:cstheme="minorHAnsi"/>
          <w:b/>
          <w:lang w:val="en-GB"/>
        </w:rPr>
        <w:t xml:space="preserve">Draft </w:t>
      </w:r>
      <w:r w:rsidR="00FF7A3E" w:rsidRPr="009F4C01">
        <w:rPr>
          <w:rFonts w:cstheme="minorHAnsi"/>
          <w:b/>
          <w:lang w:val="en-GB"/>
        </w:rPr>
        <w:t>TE</w:t>
      </w:r>
      <w:r w:rsidR="00957631" w:rsidRPr="009F4C01">
        <w:rPr>
          <w:rFonts w:cstheme="minorHAnsi"/>
          <w:b/>
          <w:lang w:val="en-GB"/>
        </w:rPr>
        <w:t xml:space="preserve">MPLATE CSC EFFECTIVENESS REVIEW </w:t>
      </w:r>
    </w:p>
    <w:p w14:paraId="6D768BFD" w14:textId="0FA36D5C" w:rsidR="00F25650" w:rsidRPr="009F4C01" w:rsidRDefault="000F7270" w:rsidP="002E218F">
      <w:pPr>
        <w:outlineLvl w:val="0"/>
        <w:rPr>
          <w:rFonts w:cstheme="minorHAnsi"/>
          <w:b/>
          <w:lang w:val="en-GB"/>
        </w:rPr>
      </w:pPr>
      <w:r w:rsidRPr="009F4C01">
        <w:rPr>
          <w:rFonts w:cstheme="minorHAnsi"/>
          <w:b/>
          <w:lang w:val="en-GB"/>
        </w:rPr>
        <w:t xml:space="preserve">Version </w:t>
      </w:r>
      <w:r w:rsidR="00F25650" w:rsidRPr="009F4C01">
        <w:rPr>
          <w:rFonts w:cstheme="minorHAnsi"/>
          <w:b/>
          <w:lang w:val="en-GB"/>
        </w:rPr>
        <w:t>0</w:t>
      </w:r>
      <w:r w:rsidR="00957631" w:rsidRPr="009F4C01">
        <w:rPr>
          <w:rFonts w:cstheme="minorHAnsi"/>
          <w:b/>
          <w:lang w:val="en-GB"/>
        </w:rPr>
        <w:t>1</w:t>
      </w:r>
      <w:r w:rsidR="00F25650" w:rsidRPr="009F4C01">
        <w:rPr>
          <w:rFonts w:cstheme="minorHAnsi"/>
          <w:b/>
          <w:lang w:val="en-GB"/>
        </w:rPr>
        <w:t xml:space="preserve"> </w:t>
      </w:r>
    </w:p>
    <w:p w14:paraId="0BA72E8D" w14:textId="1E8C2EFA" w:rsidR="00957631" w:rsidRPr="009F4C01" w:rsidRDefault="00957631" w:rsidP="002E218F">
      <w:pPr>
        <w:outlineLvl w:val="0"/>
        <w:rPr>
          <w:rFonts w:cstheme="minorHAnsi"/>
          <w:b/>
          <w:lang w:val="en-GB"/>
        </w:rPr>
      </w:pPr>
      <w:r w:rsidRPr="009F4C01">
        <w:rPr>
          <w:rFonts w:cstheme="minorHAnsi"/>
          <w:b/>
          <w:lang w:val="en-GB"/>
        </w:rPr>
        <w:t xml:space="preserve">DRAFT </w:t>
      </w:r>
    </w:p>
    <w:p w14:paraId="02F2ED90" w14:textId="6677ADE0" w:rsidR="00957631" w:rsidRPr="009F4C01" w:rsidRDefault="00957631" w:rsidP="002E218F">
      <w:pPr>
        <w:outlineLvl w:val="0"/>
        <w:rPr>
          <w:rFonts w:cstheme="minorHAnsi"/>
          <w:b/>
          <w:lang w:val="en-GB"/>
        </w:rPr>
      </w:pPr>
      <w:r w:rsidRPr="009F4C01">
        <w:rPr>
          <w:rFonts w:cstheme="minorHAnsi"/>
          <w:b/>
          <w:lang w:val="en-GB"/>
        </w:rPr>
        <w:t>August 2018</w:t>
      </w:r>
    </w:p>
    <w:p w14:paraId="087A55C5" w14:textId="69952471" w:rsidR="00DD17A8" w:rsidRPr="009F4C01" w:rsidRDefault="000F7270" w:rsidP="004A33F7">
      <w:pPr>
        <w:rPr>
          <w:rFonts w:cstheme="minorHAnsi"/>
          <w:b/>
          <w:lang w:val="en-GB"/>
        </w:rPr>
      </w:pPr>
      <w:r w:rsidRPr="009F4C01">
        <w:rPr>
          <w:rFonts w:cstheme="minorHAnsi"/>
          <w:b/>
          <w:lang w:val="en-GB"/>
        </w:rPr>
        <w:t xml:space="preserve"> </w:t>
      </w:r>
    </w:p>
    <w:p w14:paraId="12F14249" w14:textId="68BF651E" w:rsidR="00A359FA" w:rsidRPr="009F4C01" w:rsidRDefault="00A359FA" w:rsidP="00AD7C19">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Context</w:t>
      </w:r>
    </w:p>
    <w:p w14:paraId="202BBA01" w14:textId="1F59807B" w:rsidR="00A33B3D" w:rsidRPr="009F4C01" w:rsidRDefault="000C3284" w:rsidP="00A33B3D">
      <w:pPr>
        <w:rPr>
          <w:rFonts w:cstheme="minorHAnsi"/>
          <w:color w:val="000000" w:themeColor="text1"/>
        </w:rPr>
      </w:pPr>
      <w:r w:rsidRPr="009F4C01">
        <w:rPr>
          <w:rFonts w:cstheme="minorHAnsi"/>
          <w:lang w:val="en-GB"/>
        </w:rPr>
        <w:t xml:space="preserve">The </w:t>
      </w:r>
      <w:r w:rsidR="00A33B3D" w:rsidRPr="009F4C01">
        <w:rPr>
          <w:rFonts w:cstheme="minorHAnsi"/>
          <w:lang w:val="en-GB"/>
        </w:rPr>
        <w:t>ICANN Bylaws and CSC Charter require</w:t>
      </w:r>
      <w:r w:rsidR="00160ED5" w:rsidRPr="009F4C01">
        <w:rPr>
          <w:rFonts w:cstheme="minorHAnsi"/>
          <w:lang w:val="en-GB"/>
        </w:rPr>
        <w:t xml:space="preserve"> that the “…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effectiveness</w:t>
      </w:r>
      <w:r w:rsidR="00A33B3D" w:rsidRPr="009F4C01">
        <w:rPr>
          <w:rFonts w:cstheme="minorHAnsi"/>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spacing w:val="-1"/>
        </w:rPr>
        <w:t>CSC</w:t>
      </w:r>
      <w:r w:rsidR="00A33B3D" w:rsidRPr="009F4C01">
        <w:rPr>
          <w:rFonts w:cstheme="minorHAnsi"/>
        </w:rPr>
        <w:t xml:space="preserve"> </w:t>
      </w:r>
      <w:r w:rsidR="00A33B3D" w:rsidRPr="009F4C01">
        <w:rPr>
          <w:rFonts w:cstheme="minorHAnsi"/>
          <w:spacing w:val="-2"/>
        </w:rPr>
        <w:t>will</w:t>
      </w:r>
      <w:r w:rsidR="00A33B3D" w:rsidRPr="009F4C01">
        <w:rPr>
          <w:rFonts w:cstheme="minorHAnsi"/>
        </w:rPr>
        <w:t xml:space="preserve"> </w:t>
      </w:r>
      <w:r w:rsidR="00A33B3D" w:rsidRPr="009F4C01">
        <w:rPr>
          <w:rFonts w:cstheme="minorHAnsi"/>
          <w:spacing w:val="-1"/>
        </w:rPr>
        <w:t>initially</w:t>
      </w:r>
      <w:r w:rsidR="00A33B3D" w:rsidRPr="009F4C01">
        <w:rPr>
          <w:rFonts w:cstheme="minorHAnsi"/>
          <w:spacing w:val="-2"/>
        </w:rPr>
        <w:t xml:space="preserve"> </w:t>
      </w:r>
      <w:r w:rsidR="00A33B3D" w:rsidRPr="009F4C01">
        <w:rPr>
          <w:rFonts w:cstheme="minorHAnsi"/>
        </w:rPr>
        <w:t xml:space="preserve">be </w:t>
      </w:r>
      <w:r w:rsidR="00A33B3D" w:rsidRPr="009F4C01">
        <w:rPr>
          <w:rFonts w:cstheme="minorHAnsi"/>
          <w:spacing w:val="-1"/>
        </w:rPr>
        <w:t>reviewed</w:t>
      </w:r>
      <w:r w:rsidR="00A33B3D" w:rsidRPr="009F4C01">
        <w:rPr>
          <w:rFonts w:cstheme="minorHAnsi"/>
        </w:rPr>
        <w:t xml:space="preserve"> </w:t>
      </w:r>
      <w:r w:rsidR="00A33B3D" w:rsidRPr="009F4C01">
        <w:rPr>
          <w:rFonts w:cstheme="minorHAnsi"/>
          <w:spacing w:val="-2"/>
        </w:rPr>
        <w:t>two</w:t>
      </w:r>
      <w:r w:rsidR="00A33B3D" w:rsidRPr="009F4C01">
        <w:rPr>
          <w:rFonts w:cstheme="minorHAnsi"/>
          <w:spacing w:val="3"/>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 xml:space="preserve">after </w:t>
      </w:r>
      <w:r w:rsidR="00A33B3D" w:rsidRPr="009F4C01">
        <w:rPr>
          <w:rFonts w:cstheme="minorHAnsi"/>
        </w:rPr>
        <w:t>the</w:t>
      </w:r>
      <w:r w:rsidR="00A33B3D" w:rsidRPr="009F4C01">
        <w:rPr>
          <w:rFonts w:cstheme="minorHAnsi"/>
          <w:spacing w:val="-5"/>
        </w:rPr>
        <w:t xml:space="preserve"> </w:t>
      </w:r>
      <w:r w:rsidR="00A33B3D" w:rsidRPr="009F4C01">
        <w:rPr>
          <w:rFonts w:cstheme="minorHAnsi"/>
        </w:rPr>
        <w:t>first</w:t>
      </w:r>
      <w:r w:rsidR="00A33B3D" w:rsidRPr="009F4C01">
        <w:rPr>
          <w:rFonts w:cstheme="minorHAnsi"/>
          <w:spacing w:val="-1"/>
        </w:rPr>
        <w:t xml:space="preserve"> </w:t>
      </w:r>
      <w:r w:rsidR="00A33B3D" w:rsidRPr="009F4C01">
        <w:rPr>
          <w:rFonts w:cstheme="minorHAnsi"/>
          <w:spacing w:val="-2"/>
        </w:rPr>
        <w:t>meeting</w:t>
      </w:r>
      <w:r w:rsidR="00A33B3D" w:rsidRPr="009F4C01">
        <w:rPr>
          <w:rFonts w:cstheme="minorHAnsi"/>
          <w:spacing w:val="2"/>
        </w:rPr>
        <w:t xml:space="preserve"> </w:t>
      </w:r>
      <w:r w:rsidR="00A33B3D" w:rsidRPr="009F4C01">
        <w:rPr>
          <w:rFonts w:cstheme="minorHAnsi"/>
          <w:spacing w:val="-2"/>
        </w:rPr>
        <w:t>of</w:t>
      </w:r>
      <w:r w:rsidR="00A33B3D" w:rsidRPr="009F4C01">
        <w:rPr>
          <w:rFonts w:cstheme="minorHAnsi"/>
          <w:spacing w:val="-1"/>
        </w:rPr>
        <w:t xml:space="preserve"> </w:t>
      </w:r>
      <w:r w:rsidR="00A33B3D" w:rsidRPr="009F4C01">
        <w:rPr>
          <w:rFonts w:cstheme="minorHAnsi"/>
        </w:rPr>
        <w:t>the</w:t>
      </w:r>
      <w:r w:rsidR="00A33B3D" w:rsidRPr="009F4C01">
        <w:rPr>
          <w:rFonts w:cstheme="minorHAnsi"/>
          <w:spacing w:val="57"/>
        </w:rPr>
        <w:t xml:space="preserve"> </w:t>
      </w:r>
      <w:r w:rsidR="00A33B3D" w:rsidRPr="009F4C01">
        <w:rPr>
          <w:rFonts w:cstheme="minorHAnsi"/>
          <w:spacing w:val="-2"/>
        </w:rPr>
        <w:t>CSC;</w:t>
      </w:r>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w:t>
      </w:r>
      <w:r w:rsidR="00A33B3D" w:rsidRPr="009F4C01">
        <w:rPr>
          <w:rFonts w:cstheme="minorHAnsi"/>
          <w:spacing w:val="-1"/>
        </w:rPr>
        <w:t>then</w:t>
      </w:r>
      <w:r w:rsidR="00A33B3D" w:rsidRPr="009F4C01">
        <w:rPr>
          <w:rFonts w:cstheme="minorHAnsi"/>
        </w:rPr>
        <w:t xml:space="preserve"> </w:t>
      </w:r>
      <w:r w:rsidR="00A33B3D" w:rsidRPr="009F4C01">
        <w:rPr>
          <w:rFonts w:cstheme="minorHAnsi"/>
          <w:spacing w:val="-1"/>
        </w:rPr>
        <w:t>every three</w:t>
      </w:r>
      <w:r w:rsidR="00A33B3D" w:rsidRPr="009F4C01">
        <w:rPr>
          <w:rFonts w:cstheme="minorHAnsi"/>
        </w:rPr>
        <w:t xml:space="preserve"> </w:t>
      </w:r>
      <w:r w:rsidR="00A33B3D" w:rsidRPr="009F4C01">
        <w:rPr>
          <w:rFonts w:cstheme="minorHAnsi"/>
          <w:spacing w:val="-1"/>
        </w:rPr>
        <w:t>years</w:t>
      </w:r>
      <w:r w:rsidR="00A33B3D" w:rsidRPr="009F4C01">
        <w:rPr>
          <w:rFonts w:cstheme="minorHAnsi"/>
          <w:spacing w:val="1"/>
        </w:rPr>
        <w:t xml:space="preserve"> </w:t>
      </w:r>
      <w:r w:rsidR="00A33B3D" w:rsidRPr="009F4C01">
        <w:rPr>
          <w:rFonts w:cstheme="minorHAnsi"/>
          <w:spacing w:val="-1"/>
        </w:rPr>
        <w:t>thereafter.</w:t>
      </w:r>
      <w:r w:rsidR="00A33B3D" w:rsidRPr="009F4C01">
        <w:rPr>
          <w:rFonts w:cstheme="minorHAnsi"/>
          <w:spacing w:val="-3"/>
        </w:rPr>
        <w:t xml:space="preserve"> </w:t>
      </w:r>
      <w:r w:rsidR="00A33B3D" w:rsidRPr="009F4C01">
        <w:rPr>
          <w:rFonts w:cstheme="minorHAnsi"/>
        </w:rPr>
        <w:t>The</w:t>
      </w:r>
      <w:r w:rsidR="00A33B3D" w:rsidRPr="009F4C01">
        <w:rPr>
          <w:rFonts w:cstheme="minorHAnsi"/>
          <w:spacing w:val="-2"/>
        </w:rPr>
        <w:t xml:space="preserve"> </w:t>
      </w:r>
      <w:r w:rsidR="00A33B3D" w:rsidRPr="009F4C01">
        <w:rPr>
          <w:rFonts w:cstheme="minorHAnsi"/>
        </w:rPr>
        <w:t>method</w:t>
      </w:r>
      <w:r w:rsidR="00A33B3D" w:rsidRPr="009F4C01">
        <w:rPr>
          <w:rFonts w:cstheme="minorHAnsi"/>
          <w:spacing w:val="-2"/>
        </w:rPr>
        <w:t xml:space="preserve"> of</w:t>
      </w:r>
      <w:r w:rsidR="00A33B3D" w:rsidRPr="009F4C01">
        <w:rPr>
          <w:rFonts w:cstheme="minorHAnsi"/>
          <w:spacing w:val="2"/>
        </w:rPr>
        <w:t xml:space="preserve"> </w:t>
      </w:r>
      <w:r w:rsidR="00A33B3D" w:rsidRPr="009F4C01">
        <w:rPr>
          <w:rFonts w:cstheme="minorHAnsi"/>
          <w:spacing w:val="-1"/>
        </w:rPr>
        <w:t xml:space="preserve">review </w:t>
      </w:r>
      <w:r w:rsidR="00A33B3D" w:rsidRPr="009F4C01">
        <w:rPr>
          <w:rFonts w:cstheme="minorHAnsi"/>
          <w:spacing w:val="-2"/>
        </w:rPr>
        <w:t>will</w:t>
      </w:r>
      <w:r w:rsidR="00A33B3D" w:rsidRPr="009F4C01">
        <w:rPr>
          <w:rFonts w:cstheme="minorHAnsi"/>
        </w:rPr>
        <w:t xml:space="preserve"> be </w:t>
      </w:r>
      <w:r w:rsidR="00A33B3D" w:rsidRPr="009F4C01">
        <w:rPr>
          <w:rFonts w:cstheme="minorHAnsi"/>
          <w:spacing w:val="-1"/>
        </w:rPr>
        <w:t>determined</w:t>
      </w:r>
      <w:r w:rsidR="00A33B3D" w:rsidRPr="009F4C01">
        <w:rPr>
          <w:rFonts w:cstheme="minorHAnsi"/>
        </w:rPr>
        <w:t xml:space="preserve"> by</w:t>
      </w:r>
      <w:r w:rsidR="00A33B3D" w:rsidRPr="009F4C01">
        <w:rPr>
          <w:rFonts w:cstheme="minorHAnsi"/>
          <w:spacing w:val="-2"/>
        </w:rPr>
        <w:t xml:space="preserve"> </w:t>
      </w:r>
      <w:r w:rsidR="00A33B3D" w:rsidRPr="009F4C01">
        <w:rPr>
          <w:rFonts w:cstheme="minorHAnsi"/>
        </w:rPr>
        <w:t>the</w:t>
      </w:r>
      <w:r w:rsidR="00A33B3D" w:rsidRPr="009F4C01">
        <w:rPr>
          <w:rFonts w:cstheme="minorHAnsi"/>
          <w:spacing w:val="43"/>
        </w:rPr>
        <w:t xml:space="preserve"> </w:t>
      </w:r>
      <w:proofErr w:type="spellStart"/>
      <w:r w:rsidR="00A33B3D" w:rsidRPr="009F4C01">
        <w:rPr>
          <w:rFonts w:cstheme="minorHAnsi"/>
          <w:spacing w:val="-1"/>
        </w:rPr>
        <w:t>ccNSO</w:t>
      </w:r>
      <w:proofErr w:type="spellEnd"/>
      <w:r w:rsidR="00A33B3D" w:rsidRPr="009F4C01">
        <w:rPr>
          <w:rFonts w:cstheme="minorHAnsi"/>
          <w:spacing w:val="2"/>
        </w:rPr>
        <w:t xml:space="preserve"> </w:t>
      </w:r>
      <w:r w:rsidR="00A33B3D" w:rsidRPr="009F4C01">
        <w:rPr>
          <w:rFonts w:cstheme="minorHAnsi"/>
          <w:spacing w:val="-1"/>
        </w:rPr>
        <w:t>and</w:t>
      </w:r>
      <w:r w:rsidR="00A33B3D" w:rsidRPr="009F4C01">
        <w:rPr>
          <w:rFonts w:cstheme="minorHAnsi"/>
          <w:spacing w:val="-2"/>
        </w:rPr>
        <w:t xml:space="preserve"> GNSO.</w:t>
      </w:r>
    </w:p>
    <w:p w14:paraId="23EAAFAD" w14:textId="77777777" w:rsidR="00DD17A8" w:rsidRPr="009F4C01" w:rsidRDefault="00DD17A8" w:rsidP="004A33F7">
      <w:pPr>
        <w:rPr>
          <w:rFonts w:cstheme="minorHAnsi"/>
          <w:lang w:val="en-GB"/>
        </w:rPr>
      </w:pPr>
    </w:p>
    <w:p w14:paraId="5F337C53" w14:textId="77777777" w:rsidR="000C3284" w:rsidRPr="009F4C01" w:rsidRDefault="000C3284" w:rsidP="004A33F7">
      <w:pPr>
        <w:rPr>
          <w:rFonts w:cstheme="minorHAnsi"/>
          <w:lang w:val="en-GB"/>
        </w:rPr>
      </w:pPr>
      <w:r w:rsidRPr="009F4C01">
        <w:rPr>
          <w:rFonts w:cstheme="minorHAnsi"/>
          <w:lang w:val="en-GB"/>
        </w:rPr>
        <w:t xml:space="preserve">The CSC was established in accordance with Article 17.3 (b) of the ICANN Bylaws and conducted its first meeting on 6 October 2016.  </w:t>
      </w:r>
    </w:p>
    <w:p w14:paraId="1D5985BF" w14:textId="77777777" w:rsidR="000C3284" w:rsidRPr="009F4C01" w:rsidRDefault="000C3284" w:rsidP="004A33F7">
      <w:pPr>
        <w:rPr>
          <w:rFonts w:cstheme="minorHAnsi"/>
          <w:lang w:val="en-GB"/>
        </w:rPr>
      </w:pPr>
    </w:p>
    <w:p w14:paraId="0E6CA1C5" w14:textId="6F87466A" w:rsidR="000C3284" w:rsidRPr="009F4C01" w:rsidRDefault="000C3284" w:rsidP="004A33F7">
      <w:pPr>
        <w:rPr>
          <w:rFonts w:cstheme="minorHAnsi"/>
          <w:lang w:val="en-GB"/>
        </w:rPr>
      </w:pPr>
      <w:r w:rsidRPr="009F4C01">
        <w:rPr>
          <w:rFonts w:cstheme="minorHAnsi"/>
          <w:lang w:val="en-GB"/>
        </w:rPr>
        <w:t>In order to meet the timeline for the</w:t>
      </w:r>
      <w:r w:rsidR="00160ED5" w:rsidRPr="009F4C01">
        <w:rPr>
          <w:rFonts w:cstheme="minorHAnsi"/>
          <w:lang w:val="en-GB"/>
        </w:rPr>
        <w:t xml:space="preserve"> first review of the CSC Effectiveness Review, the </w:t>
      </w:r>
      <w:proofErr w:type="spellStart"/>
      <w:r w:rsidR="00160ED5" w:rsidRPr="009F4C01">
        <w:rPr>
          <w:rFonts w:cstheme="minorHAnsi"/>
          <w:lang w:val="en-GB"/>
        </w:rPr>
        <w:t>ccNSO</w:t>
      </w:r>
      <w:proofErr w:type="spellEnd"/>
      <w:r w:rsidR="00160ED5" w:rsidRPr="009F4C01">
        <w:rPr>
          <w:rFonts w:cstheme="minorHAnsi"/>
          <w:lang w:val="en-GB"/>
        </w:rPr>
        <w:t xml:space="preserve"> and GNSO Councils</w:t>
      </w:r>
      <w:r w:rsidRPr="009F4C01">
        <w:rPr>
          <w:rFonts w:cstheme="minorHAnsi"/>
          <w:lang w:val="en-GB"/>
        </w:rPr>
        <w:t xml:space="preserve"> have each appointed two representatives to conduct the review (CSC Review Team). </w:t>
      </w:r>
    </w:p>
    <w:p w14:paraId="7F132AAF" w14:textId="77777777" w:rsidR="000C3284" w:rsidRPr="009F4C01" w:rsidRDefault="000C3284" w:rsidP="004A33F7">
      <w:pPr>
        <w:rPr>
          <w:rFonts w:cstheme="minorHAnsi"/>
          <w:lang w:val="en-GB"/>
        </w:rPr>
      </w:pPr>
    </w:p>
    <w:p w14:paraId="03970853" w14:textId="7D15E6F0" w:rsidR="00A33B3D" w:rsidRPr="009F4C01" w:rsidRDefault="00A33B3D" w:rsidP="00AD7C19">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Intent of the Review</w:t>
      </w:r>
    </w:p>
    <w:p w14:paraId="5426FFA3" w14:textId="77777777" w:rsidR="00A33B3D" w:rsidRPr="009F4C01" w:rsidRDefault="00A33B3D" w:rsidP="00A33B3D">
      <w:pPr>
        <w:rPr>
          <w:rFonts w:cstheme="minorHAnsi"/>
          <w:lang w:val="en-GB"/>
        </w:rPr>
      </w:pPr>
      <w:r w:rsidRPr="009F4C01">
        <w:rPr>
          <w:rFonts w:cstheme="minorHAnsi"/>
          <w:lang w:val="en-GB"/>
        </w:rPr>
        <w:t xml:space="preserve">The first CSC effectiveness review is intended to consider the Effectiveness of the CSC in carrying out its mission as defined in its charter.  </w:t>
      </w:r>
    </w:p>
    <w:p w14:paraId="5CA5C506" w14:textId="77777777" w:rsidR="00A33B3D" w:rsidRPr="009F4C01" w:rsidRDefault="00A33B3D" w:rsidP="00A33B3D">
      <w:pPr>
        <w:outlineLvl w:val="0"/>
        <w:rPr>
          <w:rFonts w:cstheme="minorHAnsi"/>
          <w:b/>
          <w:sz w:val="28"/>
          <w:szCs w:val="28"/>
        </w:rPr>
      </w:pPr>
    </w:p>
    <w:p w14:paraId="0079957E" w14:textId="14D52CDE" w:rsidR="00A33B3D" w:rsidRPr="009F4C01" w:rsidRDefault="00AD7C19" w:rsidP="00AD7C19">
      <w:pPr>
        <w:pStyle w:val="Paragraphedeliste"/>
        <w:numPr>
          <w:ilvl w:val="0"/>
          <w:numId w:val="18"/>
        </w:numPr>
        <w:outlineLvl w:val="0"/>
        <w:rPr>
          <w:rFonts w:asciiTheme="minorHAnsi" w:hAnsiTheme="minorHAnsi" w:cstheme="minorHAnsi"/>
          <w:sz w:val="28"/>
          <w:szCs w:val="28"/>
        </w:rPr>
      </w:pPr>
      <w:bookmarkStart w:id="0" w:name="_GoBack"/>
      <w:bookmarkEnd w:id="0"/>
      <w:del w:id="1" w:author="Philippe Fouquart" w:date="2018-08-28T15:39:00Z">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Possible</w:delText>
        </w:r>
        <w:r w:rsidRPr="009F4C01" w:rsidDel="008967D1">
          <w:rPr>
            <w:rFonts w:asciiTheme="minorHAnsi" w:hAnsiTheme="minorHAnsi" w:cstheme="minorHAnsi"/>
            <w:b/>
            <w:sz w:val="28"/>
            <w:szCs w:val="28"/>
          </w:rPr>
          <w:delText>]</w:delText>
        </w:r>
        <w:r w:rsidR="00A33B3D" w:rsidRPr="009F4C01" w:rsidDel="008967D1">
          <w:rPr>
            <w:rFonts w:asciiTheme="minorHAnsi" w:hAnsiTheme="minorHAnsi" w:cstheme="minorHAnsi"/>
            <w:b/>
            <w:sz w:val="28"/>
            <w:szCs w:val="28"/>
          </w:rPr>
          <w:delText xml:space="preserve"> </w:delText>
        </w:r>
      </w:del>
      <w:r w:rsidR="00A33B3D" w:rsidRPr="009F4C01">
        <w:rPr>
          <w:rFonts w:asciiTheme="minorHAnsi" w:hAnsiTheme="minorHAnsi" w:cstheme="minorHAnsi"/>
          <w:b/>
          <w:sz w:val="28"/>
          <w:szCs w:val="28"/>
        </w:rPr>
        <w:t>Measures of CSC Effectiveness</w:t>
      </w:r>
    </w:p>
    <w:p w14:paraId="5368BF8A" w14:textId="2B91E18A" w:rsidR="00A33B3D" w:rsidRPr="009F4C01" w:rsidRDefault="00A33B3D" w:rsidP="00AD7C19">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 xml:space="preserve">The CSC Charter requires that “the effectiveness of the CSC will initially be reviewed two years after the first meeting of the CSC; and then every three years thereafter. The method of review will be determined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The Charter does not specify what it means by, or how to measure, “effectiveness.”</w:t>
      </w:r>
    </w:p>
    <w:p w14:paraId="7488F6E2" w14:textId="76588E4C" w:rsidR="00A33B3D" w:rsidRPr="009F4C01" w:rsidRDefault="00A33B3D" w:rsidP="00AD7C19">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The mission of the CSC is defined in the Charter as:</w:t>
      </w:r>
    </w:p>
    <w:p w14:paraId="45743B08" w14:textId="38B90E63" w:rsidR="00A33B3D" w:rsidRPr="009F4C01" w:rsidRDefault="00A33B3D" w:rsidP="00AD7C19">
      <w:pPr>
        <w:pStyle w:val="Paragraphedeliste"/>
        <w:numPr>
          <w:ilvl w:val="2"/>
          <w:numId w:val="15"/>
        </w:numPr>
        <w:spacing w:before="0" w:beforeAutospacing="0" w:after="160" w:afterAutospacing="0" w:line="259" w:lineRule="auto"/>
        <w:rPr>
          <w:rFonts w:asciiTheme="minorHAnsi" w:hAnsiTheme="minorHAnsi" w:cstheme="minorHAnsi"/>
        </w:rPr>
      </w:pPr>
      <w:r w:rsidRPr="009F4C01">
        <w:rPr>
          <w:rFonts w:asciiTheme="minorHAnsi" w:hAnsiTheme="minorHAnsi" w:cstheme="minorHAnsi"/>
        </w:rPr>
        <w:t>to ensure continued satisfactory performance of the IANA function for the direct customers of the naming services;  and that this:</w:t>
      </w:r>
    </w:p>
    <w:p w14:paraId="040F944A" w14:textId="63617957" w:rsidR="00A33B3D" w:rsidRPr="009F4C01" w:rsidRDefault="00A33B3D" w:rsidP="00A33B3D">
      <w:pPr>
        <w:pStyle w:val="Paragraphedeliste"/>
        <w:numPr>
          <w:ilvl w:val="2"/>
          <w:numId w:val="15"/>
        </w:numPr>
        <w:spacing w:before="0" w:beforeAutospacing="0" w:after="160" w:afterAutospacing="0" w:line="259" w:lineRule="auto"/>
        <w:rPr>
          <w:rFonts w:asciiTheme="minorHAnsi" w:hAnsiTheme="minorHAnsi" w:cstheme="minorHAnsi"/>
        </w:rPr>
      </w:pPr>
      <w:proofErr w:type="gramStart"/>
      <w:r w:rsidRPr="009F4C01">
        <w:rPr>
          <w:rFonts w:asciiTheme="minorHAnsi" w:hAnsiTheme="minorHAnsi" w:cstheme="minorHAnsi"/>
        </w:rPr>
        <w:t>will</w:t>
      </w:r>
      <w:proofErr w:type="gramEnd"/>
      <w:r w:rsidRPr="009F4C01">
        <w:rPr>
          <w:rFonts w:asciiTheme="minorHAnsi" w:hAnsiTheme="minorHAnsi" w:cstheme="minorHAnsi"/>
        </w:rPr>
        <w:t xml:space="preserve"> be achieved through regular monitoring by the CSC of the performance of the IANA naming function against agreed service level targets and through mechanisms to engage with the IANA Functions Operator to remedy identified areas of concern.</w:t>
      </w:r>
    </w:p>
    <w:p w14:paraId="602833B7" w14:textId="2A1C9B3E" w:rsidR="00A33B3D" w:rsidRPr="009F4C01" w:rsidRDefault="00A33B3D" w:rsidP="00170F3A">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The Scope of Responsibilities in the Charter identifies how the CSC should work:</w:t>
      </w:r>
    </w:p>
    <w:p w14:paraId="474AD642"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lastRenderedPageBreak/>
        <w:t>The CSC is authorized to monitor the performance of the IANA naming function against agreed service level targets on a regular basis.</w:t>
      </w:r>
    </w:p>
    <w:p w14:paraId="2E9E068A"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will </w:t>
      </w:r>
      <w:proofErr w:type="spellStart"/>
      <w:r w:rsidRPr="009F4C01">
        <w:rPr>
          <w:rFonts w:asciiTheme="minorHAnsi" w:hAnsiTheme="minorHAnsi" w:cstheme="minorHAnsi"/>
        </w:rPr>
        <w:t>analyse</w:t>
      </w:r>
      <w:proofErr w:type="spellEnd"/>
      <w:r w:rsidRPr="009F4C01">
        <w:rPr>
          <w:rFonts w:asciiTheme="minorHAnsi" w:hAnsiTheme="minorHAnsi" w:cstheme="minorHAnsi"/>
        </w:rPr>
        <w:t xml:space="preserve"> reports provided by the IANA Functions Operator on a monthly basis and publish their findings.</w:t>
      </w:r>
    </w:p>
    <w:p w14:paraId="559DB464"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is authorized to undertake remedial action to address poor performance in accordance with the Remedial Action Procedures (see illustrative procedures at the end of this Annex). The Remedial Action Procedures are to be developed and agreed to by the CSC and the IANA Functions Operator post-transition, once the CSC is formed.</w:t>
      </w:r>
    </w:p>
    <w:p w14:paraId="55AF4E4B" w14:textId="77777777" w:rsidR="00A33B3D" w:rsidRPr="009F4C01" w:rsidRDefault="00A33B3D" w:rsidP="00A33B3D">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In the event performance issues are not remedied to the satisfaction of the CSC, despite good-faith attempts to do so, the CSC is authorized to escalate the performance issues to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GNSO for consideration.</w:t>
      </w:r>
    </w:p>
    <w:p w14:paraId="61D0B8B2"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may receive complaints from individual registry operators regarding the performance of the IANA Naming Function; however, the CSC will not become involved in a direct dispute between any registry operator and IANA.</w:t>
      </w:r>
    </w:p>
    <w:p w14:paraId="71AB2F4A"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30F69747"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on an annual basis or as needs demand, conduct a consultation with the IANA Functions Operator, the primary customers of the naming services, and the ICANN community about the performance of the IANA Functions Operator.</w:t>
      </w:r>
    </w:p>
    <w:p w14:paraId="68AAA73A"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9F4C01">
        <w:rPr>
          <w:rFonts w:asciiTheme="minorHAnsi" w:hAnsiTheme="minorHAnsi" w:cstheme="minorHAnsi"/>
        </w:rPr>
        <w:t>ccNSO</w:t>
      </w:r>
      <w:proofErr w:type="spellEnd"/>
      <w:r w:rsidRPr="009F4C01">
        <w:rPr>
          <w:rFonts w:asciiTheme="minorHAnsi" w:hAnsiTheme="minorHAnsi" w:cstheme="minorHAnsi"/>
        </w:rPr>
        <w:t xml:space="preserve"> and </w:t>
      </w:r>
      <w:proofErr w:type="spellStart"/>
      <w:r w:rsidRPr="009F4C01">
        <w:rPr>
          <w:rFonts w:asciiTheme="minorHAnsi" w:hAnsiTheme="minorHAnsi" w:cstheme="minorHAnsi"/>
        </w:rPr>
        <w:t>RySG</w:t>
      </w:r>
      <w:proofErr w:type="spellEnd"/>
      <w:r w:rsidRPr="009F4C01">
        <w:rPr>
          <w:rFonts w:asciiTheme="minorHAnsi" w:hAnsiTheme="minorHAnsi" w:cstheme="minorHAnsi"/>
        </w:rPr>
        <w:t>.</w:t>
      </w:r>
    </w:p>
    <w:p w14:paraId="44162B70" w14:textId="77777777" w:rsidR="00AD7C19"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IANA Functions Operator would be responsible for implementing any recommended changes and must ensure that sufficient testing is undertaken to ensure smooth transition and no disruption to service levels.</w:t>
      </w:r>
    </w:p>
    <w:p w14:paraId="41CE4E20" w14:textId="18710D41" w:rsidR="00A33B3D" w:rsidRPr="009F4C01" w:rsidRDefault="00A33B3D" w:rsidP="00AD7C19">
      <w:pPr>
        <w:pStyle w:val="Paragraphedeliste"/>
        <w:numPr>
          <w:ilvl w:val="0"/>
          <w:numId w:val="16"/>
        </w:numPr>
        <w:spacing w:after="160" w:line="259" w:lineRule="auto"/>
        <w:rPr>
          <w:rFonts w:asciiTheme="minorHAnsi" w:hAnsiTheme="minorHAnsi" w:cstheme="minorHAnsi"/>
        </w:rPr>
      </w:pPr>
      <w:r w:rsidRPr="009F4C01">
        <w:rPr>
          <w:rFonts w:asciiTheme="minorHAnsi" w:hAnsiTheme="minorHAnsi" w:cstheme="minorHAnsi"/>
        </w:rPr>
        <w:t>The CSC will provide a liaison to the IANA Function Review Team and a liaison to any Separation Cross Community Working Group.</w:t>
      </w:r>
    </w:p>
    <w:p w14:paraId="2297FB9E" w14:textId="3D80775E" w:rsidR="00A33B3D" w:rsidRPr="009F4C01" w:rsidRDefault="00A33B3D" w:rsidP="00AD7C19">
      <w:pPr>
        <w:pStyle w:val="Paragraphedeliste"/>
        <w:numPr>
          <w:ilvl w:val="0"/>
          <w:numId w:val="18"/>
        </w:numPr>
        <w:rPr>
          <w:rFonts w:asciiTheme="minorHAnsi" w:hAnsiTheme="minorHAnsi" w:cstheme="minorHAnsi"/>
          <w:b/>
          <w:sz w:val="28"/>
          <w:szCs w:val="28"/>
        </w:rPr>
      </w:pPr>
      <w:r w:rsidRPr="009F4C01">
        <w:rPr>
          <w:rFonts w:asciiTheme="minorHAnsi" w:hAnsiTheme="minorHAnsi" w:cstheme="minorHAnsi"/>
          <w:b/>
          <w:sz w:val="28"/>
          <w:szCs w:val="28"/>
        </w:rPr>
        <w:lastRenderedPageBreak/>
        <w:t>Effectiveness can be measured against these requirements.</w:t>
      </w:r>
    </w:p>
    <w:p w14:paraId="6C09C69F" w14:textId="77777777" w:rsidR="00170F3A" w:rsidRPr="009F4C01" w:rsidRDefault="00A33B3D" w:rsidP="00170F3A">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In addition, the Charter places certain requirements on members of, and liaisons to, the CSC and sets requirements for reporting to the community:</w:t>
      </w:r>
    </w:p>
    <w:p w14:paraId="22753C2E"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The CSC should be kept small and comprise representatives with direct experience and knowledge of IANA naming functions;</w:t>
      </w:r>
    </w:p>
    <w:p w14:paraId="6A321FE6"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Minimum membership and openness to liaisons;</w:t>
      </w:r>
    </w:p>
    <w:p w14:paraId="5C0267AA"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Election of the Chair;</w:t>
      </w:r>
    </w:p>
    <w:p w14:paraId="462E1567"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proofErr w:type="gramStart"/>
      <w:r w:rsidRPr="009F4C01">
        <w:rPr>
          <w:rFonts w:asciiTheme="minorHAnsi" w:hAnsiTheme="minorHAnsi" w:cstheme="minorHAnsi"/>
        </w:rPr>
        <w:t>primary</w:t>
      </w:r>
      <w:proofErr w:type="gramEnd"/>
      <w:r w:rsidRPr="009F4C01">
        <w:rPr>
          <w:rFonts w:asciiTheme="minorHAnsi" w:hAnsiTheme="minorHAnsi" w:cstheme="minorHAnsi"/>
        </w:rPr>
        <w:t xml:space="preserve"> and secondary points of contact to facilitate formal lines of communication between the CSC and the IANA Functions Operator;</w:t>
      </w:r>
      <w:r w:rsidR="00170F3A" w:rsidRPr="009F4C01">
        <w:rPr>
          <w:rFonts w:asciiTheme="minorHAnsi" w:hAnsiTheme="minorHAnsi" w:cstheme="minorHAnsi"/>
        </w:rPr>
        <w:t>\</w:t>
      </w:r>
    </w:p>
    <w:p w14:paraId="67917B19"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Meeting frequency and publication of meeting record;</w:t>
      </w:r>
    </w:p>
    <w:p w14:paraId="4CD5E53D" w14:textId="77777777" w:rsidR="00170F3A" w:rsidRPr="009F4C01" w:rsidRDefault="00A33B3D" w:rsidP="00170F3A">
      <w:pPr>
        <w:pStyle w:val="Paragraphedeliste"/>
        <w:numPr>
          <w:ilvl w:val="2"/>
          <w:numId w:val="18"/>
        </w:numPr>
        <w:spacing w:after="160" w:line="259" w:lineRule="auto"/>
        <w:rPr>
          <w:rFonts w:asciiTheme="minorHAnsi" w:hAnsiTheme="minorHAnsi" w:cstheme="minorHAnsi"/>
        </w:rPr>
      </w:pPr>
      <w:r w:rsidRPr="009F4C01">
        <w:rPr>
          <w:rFonts w:asciiTheme="minorHAnsi" w:hAnsiTheme="minorHAnsi" w:cstheme="minorHAnsi"/>
        </w:rPr>
        <w:t>Regular CSC updates to the direct customers of the IANA naming function.</w:t>
      </w:r>
    </w:p>
    <w:p w14:paraId="51D0A15D" w14:textId="73B29815" w:rsidR="00170F3A" w:rsidRPr="009F4C01" w:rsidRDefault="00A33B3D" w:rsidP="00170F3A">
      <w:pPr>
        <w:pStyle w:val="Paragraphedeliste"/>
        <w:numPr>
          <w:ilvl w:val="1"/>
          <w:numId w:val="18"/>
        </w:numPr>
        <w:spacing w:after="160" w:line="259" w:lineRule="auto"/>
        <w:rPr>
          <w:rFonts w:asciiTheme="minorHAnsi" w:hAnsiTheme="minorHAnsi" w:cstheme="minorHAnsi"/>
        </w:rPr>
      </w:pPr>
      <w:r w:rsidRPr="009F4C01">
        <w:rPr>
          <w:rFonts w:asciiTheme="minorHAnsi" w:hAnsiTheme="minorHAnsi" w:cstheme="minorHAnsi"/>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25815717" w14:textId="77777777" w:rsidR="00170F3A" w:rsidRPr="009F4C01" w:rsidRDefault="00170F3A" w:rsidP="00170F3A">
      <w:pPr>
        <w:spacing w:after="160" w:line="259" w:lineRule="auto"/>
        <w:rPr>
          <w:rFonts w:cstheme="minorHAnsi"/>
        </w:rPr>
      </w:pPr>
    </w:p>
    <w:p w14:paraId="358539A5" w14:textId="43938CAF" w:rsidR="00A33B3D" w:rsidRPr="009F4C01" w:rsidRDefault="00A33B3D" w:rsidP="00AD7C19">
      <w:pPr>
        <w:pStyle w:val="Paragraphedeliste"/>
        <w:numPr>
          <w:ilvl w:val="0"/>
          <w:numId w:val="18"/>
        </w:numPr>
        <w:tabs>
          <w:tab w:val="left" w:pos="3686"/>
        </w:tabs>
        <w:outlineLvl w:val="0"/>
        <w:rPr>
          <w:rFonts w:asciiTheme="minorHAnsi" w:hAnsiTheme="minorHAnsi" w:cstheme="minorHAnsi"/>
          <w:b/>
          <w:sz w:val="28"/>
          <w:szCs w:val="28"/>
        </w:rPr>
      </w:pPr>
      <w:r w:rsidRPr="009F4C01">
        <w:rPr>
          <w:rFonts w:asciiTheme="minorHAnsi" w:hAnsiTheme="minorHAnsi" w:cstheme="minorHAnsi"/>
          <w:b/>
          <w:sz w:val="28"/>
          <w:szCs w:val="28"/>
        </w:rPr>
        <w:t>Method of assessing effectiveness</w:t>
      </w:r>
    </w:p>
    <w:p w14:paraId="4D416A3B" w14:textId="77777777" w:rsidR="00AD7C19" w:rsidRPr="009F4C01" w:rsidRDefault="00A33B3D" w:rsidP="00AD7C19">
      <w:pPr>
        <w:pStyle w:val="Paragraphedeliste"/>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In its nearly two years of operation, the CSC has not needed to respond to poor customer service, so it is not possible to measure how effective the operational ability is.  However, the above requirements do provide a useful framework for assessing the positioning of the CSC in developing its relationship with PTI, in keeping the direct customers informed of PTI performance and in ensuring that the wider community is also aware of how the PTI is meeting its obligations.</w:t>
      </w:r>
    </w:p>
    <w:p w14:paraId="6FE819A4" w14:textId="5B9A65D4" w:rsidR="00A33B3D" w:rsidRPr="009F4C01" w:rsidRDefault="00A33B3D" w:rsidP="00AD7C19">
      <w:pPr>
        <w:pStyle w:val="Paragraphedeliste"/>
        <w:numPr>
          <w:ilvl w:val="0"/>
          <w:numId w:val="17"/>
        </w:numPr>
        <w:tabs>
          <w:tab w:val="left" w:pos="3686"/>
        </w:tabs>
        <w:spacing w:after="160" w:line="259" w:lineRule="auto"/>
        <w:rPr>
          <w:rFonts w:asciiTheme="minorHAnsi" w:hAnsiTheme="minorHAnsi" w:cstheme="minorHAnsi"/>
        </w:rPr>
      </w:pPr>
      <w:r w:rsidRPr="009F4C01">
        <w:rPr>
          <w:rFonts w:asciiTheme="minorHAnsi" w:hAnsiTheme="minorHAnsi" w:cstheme="minorHAnsi"/>
        </w:rPr>
        <w:t>Much of this was discussed with stakeholders during the CSC Charter Review and there was a good degree of confidence from the customers and from wider community interaction that the CSC is performing effectively.  In one area – opening a regular strategic dialogue between the CSC and the PTI Board – a formal requirement was introduced, but with the support of the CSC and of the PTI Board.</w:t>
      </w:r>
    </w:p>
    <w:p w14:paraId="362C9B25" w14:textId="129C1BFA" w:rsidR="00A33B3D" w:rsidRPr="009F4C01" w:rsidRDefault="00A33B3D" w:rsidP="00AD7C19">
      <w:pPr>
        <w:pStyle w:val="Paragraphedeliste"/>
        <w:numPr>
          <w:ilvl w:val="0"/>
          <w:numId w:val="18"/>
        </w:numPr>
        <w:tabs>
          <w:tab w:val="left" w:pos="3686"/>
        </w:tabs>
        <w:outlineLvl w:val="0"/>
        <w:rPr>
          <w:rFonts w:asciiTheme="minorHAnsi" w:hAnsiTheme="minorHAnsi" w:cstheme="minorHAnsi"/>
          <w:b/>
          <w:sz w:val="28"/>
          <w:szCs w:val="28"/>
        </w:rPr>
      </w:pPr>
      <w:del w:id="2" w:author="Philippe Fouquart" w:date="2018-08-28T15:26:00Z">
        <w:r w:rsidRPr="009F4C01" w:rsidDel="009553AF">
          <w:rPr>
            <w:rFonts w:asciiTheme="minorHAnsi" w:hAnsiTheme="minorHAnsi" w:cstheme="minorHAnsi"/>
            <w:b/>
            <w:sz w:val="28"/>
            <w:szCs w:val="28"/>
          </w:rPr>
          <w:delText xml:space="preserve">Possible </w:delText>
        </w:r>
      </w:del>
      <w:r w:rsidRPr="009F4C01">
        <w:rPr>
          <w:rFonts w:asciiTheme="minorHAnsi" w:hAnsiTheme="minorHAnsi" w:cstheme="minorHAnsi"/>
          <w:b/>
          <w:sz w:val="28"/>
          <w:szCs w:val="28"/>
        </w:rPr>
        <w:t xml:space="preserve">Approach </w:t>
      </w:r>
      <w:r w:rsidR="00170F3A" w:rsidRPr="009F4C01">
        <w:rPr>
          <w:rFonts w:asciiTheme="minorHAnsi" w:hAnsiTheme="minorHAnsi" w:cstheme="minorHAnsi"/>
          <w:b/>
          <w:sz w:val="28"/>
          <w:szCs w:val="28"/>
        </w:rPr>
        <w:t xml:space="preserve">and Scope </w:t>
      </w:r>
      <w:r w:rsidRPr="009F4C01">
        <w:rPr>
          <w:rFonts w:asciiTheme="minorHAnsi" w:hAnsiTheme="minorHAnsi" w:cstheme="minorHAnsi"/>
          <w:b/>
          <w:sz w:val="28"/>
          <w:szCs w:val="28"/>
        </w:rPr>
        <w:t>to the Effectiveness Review</w:t>
      </w:r>
    </w:p>
    <w:p w14:paraId="579A8EF3" w14:textId="1EB63774" w:rsidR="00170F3A" w:rsidRPr="009F4C01" w:rsidRDefault="00A33B3D" w:rsidP="00170F3A">
      <w:pPr>
        <w:pStyle w:val="Paragraphedeliste"/>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t xml:space="preserve">Given the above, </w:t>
      </w:r>
      <w:del w:id="3" w:author="Philippe Fouquart" w:date="2018-08-28T15:26:00Z">
        <w:r w:rsidRPr="009F4C01" w:rsidDel="009553AF">
          <w:rPr>
            <w:rFonts w:asciiTheme="minorHAnsi" w:hAnsiTheme="minorHAnsi" w:cstheme="minorHAnsi"/>
          </w:rPr>
          <w:delText xml:space="preserve">one </w:delText>
        </w:r>
      </w:del>
      <w:ins w:id="4" w:author="Philippe Fouquart" w:date="2018-08-28T15:26:00Z">
        <w:r w:rsidR="009553AF">
          <w:rPr>
            <w:rFonts w:asciiTheme="minorHAnsi" w:hAnsiTheme="minorHAnsi" w:cstheme="minorHAnsi"/>
          </w:rPr>
          <w:t xml:space="preserve">the proposed </w:t>
        </w:r>
      </w:ins>
      <w:r w:rsidRPr="009F4C01">
        <w:rPr>
          <w:rFonts w:asciiTheme="minorHAnsi" w:hAnsiTheme="minorHAnsi" w:cstheme="minorHAnsi"/>
        </w:rPr>
        <w:t xml:space="preserve">way </w:t>
      </w:r>
      <w:del w:id="5" w:author="Philippe Fouquart" w:date="2018-08-28T15:26:00Z">
        <w:r w:rsidRPr="009F4C01" w:rsidDel="009553AF">
          <w:rPr>
            <w:rFonts w:asciiTheme="minorHAnsi" w:hAnsiTheme="minorHAnsi" w:cstheme="minorHAnsi"/>
          </w:rPr>
          <w:delText xml:space="preserve">of </w:delText>
        </w:r>
      </w:del>
      <w:ins w:id="6" w:author="Philippe Fouquart" w:date="2018-08-28T15:26:00Z">
        <w:r w:rsidR="009553AF">
          <w:rPr>
            <w:rFonts w:asciiTheme="minorHAnsi" w:hAnsiTheme="minorHAnsi" w:cstheme="minorHAnsi"/>
          </w:rPr>
          <w:t xml:space="preserve">for </w:t>
        </w:r>
      </w:ins>
      <w:r w:rsidRPr="009F4C01">
        <w:rPr>
          <w:rFonts w:asciiTheme="minorHAnsi" w:hAnsiTheme="minorHAnsi" w:cstheme="minorHAnsi"/>
        </w:rPr>
        <w:t xml:space="preserve">carrying out the effectiveness review </w:t>
      </w:r>
      <w:del w:id="7" w:author="Philippe Fouquart" w:date="2018-08-28T15:26:00Z">
        <w:r w:rsidRPr="009F4C01" w:rsidDel="009553AF">
          <w:rPr>
            <w:rFonts w:asciiTheme="minorHAnsi" w:hAnsiTheme="minorHAnsi" w:cstheme="minorHAnsi"/>
          </w:rPr>
          <w:delText xml:space="preserve">would be </w:delText>
        </w:r>
      </w:del>
      <w:ins w:id="8" w:author="Philippe Fouquart" w:date="2018-08-28T15:26:00Z">
        <w:r w:rsidR="009553AF">
          <w:rPr>
            <w:rFonts w:asciiTheme="minorHAnsi" w:hAnsiTheme="minorHAnsi" w:cstheme="minorHAnsi"/>
          </w:rPr>
          <w:t xml:space="preserve">is </w:t>
        </w:r>
      </w:ins>
      <w:r w:rsidRPr="009F4C01">
        <w:rPr>
          <w:rFonts w:asciiTheme="minorHAnsi" w:hAnsiTheme="minorHAnsi" w:cstheme="minorHAnsi"/>
        </w:rPr>
        <w:t xml:space="preserve">to use </w:t>
      </w:r>
      <w:r w:rsidR="00170F3A" w:rsidRPr="009F4C01">
        <w:rPr>
          <w:rFonts w:asciiTheme="minorHAnsi" w:hAnsiTheme="minorHAnsi" w:cstheme="minorHAnsi"/>
        </w:rPr>
        <w:t>Section 3 through 5</w:t>
      </w:r>
      <w:r w:rsidRPr="009F4C01">
        <w:rPr>
          <w:rFonts w:asciiTheme="minorHAnsi" w:hAnsiTheme="minorHAnsi" w:cstheme="minorHAnsi"/>
        </w:rPr>
        <w:t xml:space="preserve"> to identify how to assess the obligations on the CSC.  Assessment of publicly available documents and CSC reports should allow the review to assess how effectively the CSC has performed during its formative stages.</w:t>
      </w:r>
    </w:p>
    <w:p w14:paraId="46AC51AD" w14:textId="13F7E8D6" w:rsidR="00A33B3D" w:rsidRPr="009F4C01" w:rsidRDefault="00A33B3D" w:rsidP="00170F3A">
      <w:pPr>
        <w:pStyle w:val="Paragraphedeliste"/>
        <w:numPr>
          <w:ilvl w:val="1"/>
          <w:numId w:val="18"/>
        </w:numPr>
        <w:tabs>
          <w:tab w:val="left" w:pos="3686"/>
        </w:tabs>
        <w:spacing w:after="160" w:line="259" w:lineRule="auto"/>
        <w:rPr>
          <w:rFonts w:asciiTheme="minorHAnsi" w:hAnsiTheme="minorHAnsi" w:cstheme="minorHAnsi"/>
        </w:rPr>
      </w:pPr>
      <w:r w:rsidRPr="009F4C01">
        <w:rPr>
          <w:rFonts w:asciiTheme="minorHAnsi" w:hAnsiTheme="minorHAnsi" w:cstheme="minorHAnsi"/>
        </w:rPr>
        <w:lastRenderedPageBreak/>
        <w:t xml:space="preserve">Further consideration </w:t>
      </w:r>
      <w:del w:id="9" w:author="Philippe Fouquart" w:date="2018-08-28T15:27:00Z">
        <w:r w:rsidRPr="009F4C01" w:rsidDel="009553AF">
          <w:rPr>
            <w:rFonts w:asciiTheme="minorHAnsi" w:hAnsiTheme="minorHAnsi" w:cstheme="minorHAnsi"/>
          </w:rPr>
          <w:delText xml:space="preserve">might need to </w:delText>
        </w:r>
      </w:del>
      <w:ins w:id="10" w:author="Philippe Fouquart" w:date="2018-08-28T15:27:00Z">
        <w:r w:rsidR="009553AF">
          <w:rPr>
            <w:rFonts w:asciiTheme="minorHAnsi" w:hAnsiTheme="minorHAnsi" w:cstheme="minorHAnsi"/>
          </w:rPr>
          <w:t xml:space="preserve">will </w:t>
        </w:r>
      </w:ins>
      <w:r w:rsidRPr="009F4C01">
        <w:rPr>
          <w:rFonts w:asciiTheme="minorHAnsi" w:hAnsiTheme="minorHAnsi" w:cstheme="minorHAnsi"/>
        </w:rPr>
        <w:t>be given to whether and how to consult with the registries and the other communities which have nominated liaisons to the CSC about awareness about the CSC’s work.</w:t>
      </w:r>
    </w:p>
    <w:p w14:paraId="57546388" w14:textId="77777777" w:rsidR="00E80AD8" w:rsidRPr="009F4C01" w:rsidRDefault="00E80AD8" w:rsidP="00E013B6">
      <w:pPr>
        <w:rPr>
          <w:rFonts w:cstheme="minorHAnsi"/>
          <w:b/>
          <w:lang w:val="en-GB"/>
        </w:rPr>
      </w:pPr>
    </w:p>
    <w:p w14:paraId="1BEB9183" w14:textId="76FCA4A2" w:rsidR="001B16AA" w:rsidRPr="009F4C01" w:rsidRDefault="008E6E09"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Out of Scope of the review</w:t>
      </w:r>
    </w:p>
    <w:p w14:paraId="67ED0304" w14:textId="710F375C" w:rsidR="00CB5B88" w:rsidRPr="009F4C01" w:rsidRDefault="000F600C" w:rsidP="00CB5B88">
      <w:pPr>
        <w:rPr>
          <w:rFonts w:cstheme="minorHAnsi"/>
        </w:rPr>
      </w:pPr>
      <w:r w:rsidRPr="009F4C01">
        <w:rPr>
          <w:rFonts w:cstheme="minorHAnsi"/>
        </w:rPr>
        <w:t>I</w:t>
      </w:r>
      <w:r w:rsidR="00CB5B88" w:rsidRPr="009F4C01">
        <w:rPr>
          <w:rFonts w:cstheme="minorHAnsi"/>
        </w:rPr>
        <w:t>f</w:t>
      </w:r>
      <w:r w:rsidRPr="009F4C01">
        <w:rPr>
          <w:rFonts w:cstheme="minorHAnsi"/>
        </w:rPr>
        <w:t>, in the process of the review,</w:t>
      </w:r>
      <w:r w:rsidR="00CB5B88" w:rsidRPr="009F4C01">
        <w:rPr>
          <w:rFonts w:cstheme="minorHAnsi"/>
        </w:rPr>
        <w:t xml:space="preserve"> the </w:t>
      </w:r>
      <w:r w:rsidRPr="009F4C01">
        <w:rPr>
          <w:rFonts w:cstheme="minorHAnsi"/>
        </w:rPr>
        <w:t xml:space="preserve">CSC </w:t>
      </w:r>
      <w:r w:rsidR="00170F3A" w:rsidRPr="009F4C01">
        <w:rPr>
          <w:rFonts w:cstheme="minorHAnsi"/>
        </w:rPr>
        <w:t xml:space="preserve">Effectiveness </w:t>
      </w:r>
      <w:r w:rsidRPr="009F4C01">
        <w:rPr>
          <w:rFonts w:cstheme="minorHAnsi"/>
        </w:rPr>
        <w:t>R</w:t>
      </w:r>
      <w:r w:rsidR="00CB5B88" w:rsidRPr="009F4C01">
        <w:rPr>
          <w:rFonts w:cstheme="minorHAnsi"/>
        </w:rPr>
        <w:t xml:space="preserve">eview </w:t>
      </w:r>
      <w:r w:rsidRPr="009F4C01">
        <w:rPr>
          <w:rFonts w:cstheme="minorHAnsi"/>
        </w:rPr>
        <w:t>T</w:t>
      </w:r>
      <w:r w:rsidR="00CB5B88" w:rsidRPr="009F4C01">
        <w:rPr>
          <w:rFonts w:cstheme="minorHAnsi"/>
        </w:rPr>
        <w:t xml:space="preserve">eam is made aware of issues that are out of scope of the CSC </w:t>
      </w:r>
      <w:r w:rsidR="00170F3A" w:rsidRPr="009F4C01">
        <w:rPr>
          <w:rFonts w:cstheme="minorHAnsi"/>
        </w:rPr>
        <w:t>Effectiveness</w:t>
      </w:r>
      <w:r w:rsidR="00CB5B88" w:rsidRPr="009F4C01">
        <w:rPr>
          <w:rFonts w:cstheme="minorHAnsi"/>
        </w:rPr>
        <w:t xml:space="preserve"> </w:t>
      </w:r>
      <w:r w:rsidRPr="009F4C01">
        <w:rPr>
          <w:rFonts w:cstheme="minorHAnsi"/>
        </w:rPr>
        <w:t>R</w:t>
      </w:r>
      <w:r w:rsidR="00CB5B88" w:rsidRPr="009F4C01">
        <w:rPr>
          <w:rFonts w:cstheme="minorHAnsi"/>
        </w:rPr>
        <w:t>eview, but considered relevant for the proper functioning of the CSC, it</w:t>
      </w:r>
      <w:r w:rsidR="00170F3A" w:rsidRPr="009F4C01">
        <w:rPr>
          <w:rFonts w:cstheme="minorHAnsi"/>
        </w:rPr>
        <w:t xml:space="preserve"> will inform the </w:t>
      </w:r>
      <w:proofErr w:type="spellStart"/>
      <w:r w:rsidR="00170F3A" w:rsidRPr="009F4C01">
        <w:rPr>
          <w:rFonts w:cstheme="minorHAnsi"/>
        </w:rPr>
        <w:t>ccNSO</w:t>
      </w:r>
      <w:proofErr w:type="spellEnd"/>
      <w:r w:rsidR="00170F3A" w:rsidRPr="009F4C01">
        <w:rPr>
          <w:rFonts w:cstheme="minorHAnsi"/>
        </w:rPr>
        <w:t xml:space="preserve"> and GNSO</w:t>
      </w:r>
      <w:r w:rsidR="009F4C01">
        <w:rPr>
          <w:rFonts w:cstheme="minorHAnsi"/>
        </w:rPr>
        <w:t xml:space="preserve"> Councils</w:t>
      </w:r>
      <w:r w:rsidR="00170F3A" w:rsidRPr="009F4C01">
        <w:rPr>
          <w:rFonts w:cstheme="minorHAnsi"/>
        </w:rPr>
        <w:t xml:space="preserve"> </w:t>
      </w:r>
      <w:r w:rsidR="00CB5B88" w:rsidRPr="009F4C01">
        <w:rPr>
          <w:rFonts w:cstheme="minorHAnsi"/>
        </w:rPr>
        <w:t>accordingly.</w:t>
      </w:r>
    </w:p>
    <w:p w14:paraId="6F02D77F" w14:textId="77777777" w:rsidR="00CB5B88" w:rsidRPr="009F4C01" w:rsidRDefault="00CB5B88" w:rsidP="00E013B6">
      <w:pPr>
        <w:rPr>
          <w:rFonts w:cstheme="minorHAnsi"/>
          <w:b/>
          <w:sz w:val="28"/>
          <w:szCs w:val="28"/>
          <w:lang w:val="en-GB"/>
        </w:rPr>
      </w:pPr>
    </w:p>
    <w:p w14:paraId="0A6BB7C3" w14:textId="3DF4069C" w:rsidR="000F600C" w:rsidRPr="009F4C01" w:rsidRDefault="000F600C"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 xml:space="preserve">CSC </w:t>
      </w:r>
      <w:r w:rsidR="009F4C01" w:rsidRPr="009F4C01">
        <w:rPr>
          <w:rFonts w:asciiTheme="minorHAnsi" w:hAnsiTheme="minorHAnsi" w:cstheme="minorHAnsi"/>
          <w:b/>
          <w:sz w:val="28"/>
          <w:szCs w:val="28"/>
          <w:lang w:val="en-GB"/>
        </w:rPr>
        <w:t xml:space="preserve">Effectiveness </w:t>
      </w:r>
      <w:r w:rsidRPr="009F4C01">
        <w:rPr>
          <w:rFonts w:asciiTheme="minorHAnsi" w:hAnsiTheme="minorHAnsi" w:cstheme="minorHAnsi"/>
          <w:b/>
          <w:sz w:val="28"/>
          <w:szCs w:val="28"/>
          <w:lang w:val="en-GB"/>
        </w:rPr>
        <w:t>Review Team</w:t>
      </w:r>
    </w:p>
    <w:p w14:paraId="4F9006A2" w14:textId="5E198760" w:rsidR="000F600C" w:rsidRPr="009F4C01" w:rsidRDefault="000F600C" w:rsidP="00E013B6">
      <w:pPr>
        <w:rPr>
          <w:rFonts w:cstheme="minorHAnsi"/>
          <w:lang w:val="en-GB"/>
        </w:rPr>
      </w:pPr>
      <w:r w:rsidRPr="009F4C01">
        <w:rPr>
          <w:rFonts w:cstheme="minorHAnsi"/>
          <w:lang w:val="en-GB"/>
        </w:rPr>
        <w:t xml:space="preserve">In accordance with internal processes, the </w:t>
      </w:r>
      <w:proofErr w:type="spellStart"/>
      <w:r w:rsidRPr="009F4C01">
        <w:rPr>
          <w:rFonts w:cstheme="minorHAnsi"/>
          <w:lang w:val="en-GB"/>
        </w:rPr>
        <w:t>ccNSO</w:t>
      </w:r>
      <w:proofErr w:type="spellEnd"/>
      <w:r w:rsidRPr="009F4C01">
        <w:rPr>
          <w:rFonts w:cstheme="minorHAnsi"/>
          <w:lang w:val="en-GB"/>
        </w:rPr>
        <w:t xml:space="preserve"> </w:t>
      </w:r>
      <w:r w:rsidR="00A33B3D" w:rsidRPr="009F4C01">
        <w:rPr>
          <w:rFonts w:cstheme="minorHAnsi"/>
          <w:lang w:val="en-GB"/>
        </w:rPr>
        <w:t xml:space="preserve">Council </w:t>
      </w:r>
      <w:r w:rsidRPr="009F4C01">
        <w:rPr>
          <w:rFonts w:cstheme="minorHAnsi"/>
          <w:lang w:val="en-GB"/>
        </w:rPr>
        <w:t xml:space="preserve">has appointed two members to the CSC Review Team, namely: </w:t>
      </w:r>
      <w:r w:rsidR="00A33B3D" w:rsidRPr="009F4C01">
        <w:rPr>
          <w:rFonts w:cstheme="minorHAnsi"/>
          <w:lang w:val="en-GB"/>
        </w:rPr>
        <w:t xml:space="preserve">[Debbie Monahan and </w:t>
      </w:r>
      <w:r w:rsidRPr="009F4C01">
        <w:rPr>
          <w:rFonts w:cstheme="minorHAnsi"/>
          <w:lang w:val="en-GB"/>
        </w:rPr>
        <w:t>Martin Boyle</w:t>
      </w:r>
      <w:r w:rsidR="00A33B3D" w:rsidRPr="009F4C01">
        <w:rPr>
          <w:rFonts w:cstheme="minorHAnsi"/>
          <w:lang w:val="en-GB"/>
        </w:rPr>
        <w:t xml:space="preserve">, </w:t>
      </w:r>
      <w:proofErr w:type="spellStart"/>
      <w:r w:rsidR="00A33B3D" w:rsidRPr="009F4C01">
        <w:rPr>
          <w:rFonts w:cstheme="minorHAnsi"/>
          <w:lang w:val="en-GB"/>
        </w:rPr>
        <w:t>TBC’ed</w:t>
      </w:r>
      <w:proofErr w:type="spellEnd"/>
      <w:r w:rsidR="00A33B3D" w:rsidRPr="009F4C01">
        <w:rPr>
          <w:rFonts w:cstheme="minorHAnsi"/>
          <w:lang w:val="en-GB"/>
        </w:rPr>
        <w:t xml:space="preserve">] </w:t>
      </w:r>
      <w:r w:rsidRPr="009F4C01">
        <w:rPr>
          <w:rFonts w:cstheme="minorHAnsi"/>
          <w:lang w:val="en-GB"/>
        </w:rPr>
        <w:t xml:space="preserve"> </w:t>
      </w:r>
    </w:p>
    <w:p w14:paraId="77F73E1F" w14:textId="77777777" w:rsidR="000F600C" w:rsidRPr="009F4C01" w:rsidRDefault="000F600C" w:rsidP="00E013B6">
      <w:pPr>
        <w:rPr>
          <w:rFonts w:cstheme="minorHAnsi"/>
          <w:lang w:val="en-GB"/>
        </w:rPr>
      </w:pPr>
    </w:p>
    <w:p w14:paraId="07B52AF8" w14:textId="010C8581" w:rsidR="000F600C" w:rsidRPr="009F4C01" w:rsidRDefault="000F600C" w:rsidP="00E013B6">
      <w:pPr>
        <w:rPr>
          <w:rFonts w:cstheme="minorHAnsi"/>
          <w:lang w:val="en-GB"/>
        </w:rPr>
      </w:pPr>
      <w:r w:rsidRPr="009F4C01">
        <w:rPr>
          <w:rFonts w:cstheme="minorHAnsi"/>
          <w:lang w:val="en-GB"/>
        </w:rPr>
        <w:t>In accordance w</w:t>
      </w:r>
      <w:r w:rsidR="00A33B3D" w:rsidRPr="009F4C01">
        <w:rPr>
          <w:rFonts w:cstheme="minorHAnsi"/>
          <w:lang w:val="en-GB"/>
        </w:rPr>
        <w:t>ith internal processes, the GNSO Council</w:t>
      </w:r>
      <w:r w:rsidRPr="009F4C01">
        <w:rPr>
          <w:rFonts w:cstheme="minorHAnsi"/>
          <w:lang w:val="en-GB"/>
        </w:rPr>
        <w:t xml:space="preserve"> has appointed two members to the CSC Review Team, namely: </w:t>
      </w:r>
      <w:r w:rsidR="00A33B3D" w:rsidRPr="009F4C01">
        <w:rPr>
          <w:rFonts w:cstheme="minorHAnsi"/>
          <w:lang w:val="en-GB"/>
        </w:rPr>
        <w:t>[</w:t>
      </w:r>
      <w:r w:rsidRPr="009F4C01">
        <w:rPr>
          <w:rFonts w:cstheme="minorHAnsi"/>
          <w:lang w:val="en-GB"/>
        </w:rPr>
        <w:t xml:space="preserve">Donna Austin and </w:t>
      </w:r>
      <w:r w:rsidR="00A33B3D" w:rsidRPr="009F4C01">
        <w:rPr>
          <w:rFonts w:cstheme="minorHAnsi"/>
          <w:lang w:val="en-GB"/>
        </w:rPr>
        <w:t xml:space="preserve">Phillipe Fouquart, </w:t>
      </w:r>
      <w:proofErr w:type="spellStart"/>
      <w:r w:rsidR="00A33B3D" w:rsidRPr="009F4C01">
        <w:rPr>
          <w:rFonts w:cstheme="minorHAnsi"/>
          <w:lang w:val="en-GB"/>
        </w:rPr>
        <w:t>TBC’ed</w:t>
      </w:r>
      <w:proofErr w:type="spellEnd"/>
      <w:r w:rsidR="00A33B3D" w:rsidRPr="009F4C01">
        <w:rPr>
          <w:rFonts w:cstheme="minorHAnsi"/>
          <w:lang w:val="en-GB"/>
        </w:rPr>
        <w:t>]</w:t>
      </w:r>
    </w:p>
    <w:p w14:paraId="46B76085" w14:textId="4ABDB462" w:rsidR="000F600C" w:rsidRPr="009F4C01" w:rsidRDefault="000F600C" w:rsidP="00E013B6">
      <w:pPr>
        <w:rPr>
          <w:rFonts w:cstheme="minorHAnsi"/>
          <w:lang w:val="en-GB"/>
        </w:rPr>
      </w:pPr>
    </w:p>
    <w:p w14:paraId="35FAB224" w14:textId="1C3846D3" w:rsidR="0091563D" w:rsidRPr="009F4C01" w:rsidRDefault="0091563D" w:rsidP="002E218F">
      <w:pPr>
        <w:outlineLvl w:val="0"/>
        <w:rPr>
          <w:rFonts w:cstheme="minorHAnsi"/>
          <w:lang w:val="en-GB"/>
        </w:rPr>
      </w:pPr>
      <w:r w:rsidRPr="009F4C01">
        <w:rPr>
          <w:rFonts w:cstheme="minorHAnsi"/>
          <w:lang w:val="en-GB"/>
        </w:rPr>
        <w:t xml:space="preserve">The CSC has appointed </w:t>
      </w:r>
      <w:r w:rsidR="00A33B3D" w:rsidRPr="009F4C01">
        <w:rPr>
          <w:rFonts w:cstheme="minorHAnsi"/>
          <w:lang w:val="en-GB"/>
        </w:rPr>
        <w:t xml:space="preserve">[name] as </w:t>
      </w:r>
      <w:r w:rsidRPr="009F4C01">
        <w:rPr>
          <w:rFonts w:cstheme="minorHAnsi"/>
          <w:lang w:val="en-GB"/>
        </w:rPr>
        <w:t>their Liaison to the Review Team.</w:t>
      </w:r>
    </w:p>
    <w:p w14:paraId="5393C4E5" w14:textId="77777777" w:rsidR="00CB5B88" w:rsidRPr="009F4C01" w:rsidRDefault="00CB5B88" w:rsidP="00484F70">
      <w:pPr>
        <w:rPr>
          <w:rFonts w:cstheme="minorHAnsi"/>
          <w:b/>
          <w:sz w:val="28"/>
          <w:szCs w:val="28"/>
          <w:lang w:val="en-GB"/>
        </w:rPr>
      </w:pPr>
    </w:p>
    <w:p w14:paraId="76E6F82F" w14:textId="6B16DC23" w:rsidR="00484F70" w:rsidRPr="009F4C01" w:rsidRDefault="00484F70" w:rsidP="009F4C01">
      <w:pPr>
        <w:pStyle w:val="Paragraphedeliste"/>
        <w:numPr>
          <w:ilvl w:val="0"/>
          <w:numId w:val="18"/>
        </w:numPr>
        <w:outlineLvl w:val="0"/>
        <w:rPr>
          <w:rFonts w:asciiTheme="minorHAnsi" w:hAnsiTheme="minorHAnsi" w:cstheme="minorHAnsi"/>
          <w:b/>
          <w:sz w:val="28"/>
          <w:szCs w:val="28"/>
          <w:lang w:val="en-GB"/>
        </w:rPr>
      </w:pPr>
      <w:r w:rsidRPr="009F4C01">
        <w:rPr>
          <w:rFonts w:asciiTheme="minorHAnsi" w:hAnsiTheme="minorHAnsi" w:cstheme="minorHAnsi"/>
          <w:b/>
          <w:sz w:val="28"/>
          <w:szCs w:val="28"/>
          <w:lang w:val="en-GB"/>
        </w:rPr>
        <w:t>Proposed Review Process</w:t>
      </w:r>
      <w:r w:rsidR="00E7612B" w:rsidRPr="009F4C01">
        <w:rPr>
          <w:rFonts w:asciiTheme="minorHAnsi" w:hAnsiTheme="minorHAnsi" w:cstheme="minorHAnsi"/>
          <w:b/>
          <w:sz w:val="28"/>
          <w:szCs w:val="28"/>
          <w:lang w:val="en-GB"/>
        </w:rPr>
        <w:t xml:space="preserve"> </w:t>
      </w:r>
    </w:p>
    <w:p w14:paraId="02441D66" w14:textId="4C5388C6" w:rsidR="004A33F7" w:rsidRPr="009F4C01" w:rsidRDefault="004A33F7" w:rsidP="00484F70">
      <w:pPr>
        <w:rPr>
          <w:rFonts w:cstheme="minorHAnsi"/>
          <w:lang w:val="en-GB"/>
        </w:rPr>
      </w:pPr>
      <w:r w:rsidRPr="009F4C01">
        <w:rPr>
          <w:rFonts w:cstheme="minorHAnsi"/>
          <w:lang w:val="en-GB"/>
        </w:rPr>
        <w:t xml:space="preserve">The role of the </w:t>
      </w:r>
      <w:r w:rsidR="008E6E09" w:rsidRPr="009F4C01">
        <w:rPr>
          <w:rFonts w:cstheme="minorHAnsi"/>
          <w:lang w:val="en-GB"/>
        </w:rPr>
        <w:t xml:space="preserve">CSC </w:t>
      </w:r>
      <w:r w:rsidR="009F4C01" w:rsidRPr="009F4C01">
        <w:rPr>
          <w:rFonts w:cstheme="minorHAnsi"/>
          <w:lang w:val="en-GB"/>
        </w:rPr>
        <w:t xml:space="preserve">Effectiveness </w:t>
      </w:r>
      <w:r w:rsidR="008E6E09" w:rsidRPr="009F4C01">
        <w:rPr>
          <w:rFonts w:cstheme="minorHAnsi"/>
          <w:lang w:val="en-GB"/>
        </w:rPr>
        <w:t>R</w:t>
      </w:r>
      <w:r w:rsidRPr="009F4C01">
        <w:rPr>
          <w:rFonts w:cstheme="minorHAnsi"/>
          <w:lang w:val="en-GB"/>
        </w:rPr>
        <w:t xml:space="preserve">eview </w:t>
      </w:r>
      <w:r w:rsidR="008E6E09" w:rsidRPr="009F4C01">
        <w:rPr>
          <w:rFonts w:cstheme="minorHAnsi"/>
          <w:lang w:val="en-GB"/>
        </w:rPr>
        <w:t>T</w:t>
      </w:r>
      <w:r w:rsidRPr="009F4C01">
        <w:rPr>
          <w:rFonts w:cstheme="minorHAnsi"/>
          <w:lang w:val="en-GB"/>
        </w:rPr>
        <w:t>eam is to:</w:t>
      </w:r>
    </w:p>
    <w:p w14:paraId="5800E93C" w14:textId="6C7E03C3" w:rsidR="00807BD6" w:rsidRPr="009F4C01" w:rsidRDefault="008E6E09" w:rsidP="00170F3A">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 xml:space="preserve">Conduct a review of the CSC </w:t>
      </w:r>
      <w:r w:rsidR="00170F3A" w:rsidRPr="009F4C01">
        <w:rPr>
          <w:rFonts w:asciiTheme="minorHAnsi" w:hAnsiTheme="minorHAnsi" w:cstheme="minorHAnsi"/>
          <w:lang w:val="en-GB"/>
        </w:rPr>
        <w:t xml:space="preserve">Effectiveness </w:t>
      </w:r>
      <w:r w:rsidRPr="009F4C01">
        <w:rPr>
          <w:rFonts w:asciiTheme="minorHAnsi" w:hAnsiTheme="minorHAnsi" w:cstheme="minorHAnsi"/>
          <w:lang w:val="en-GB"/>
        </w:rPr>
        <w:t>in accordance wit</w:t>
      </w:r>
      <w:r w:rsidR="00170F3A" w:rsidRPr="009F4C01">
        <w:rPr>
          <w:rFonts w:asciiTheme="minorHAnsi" w:hAnsiTheme="minorHAnsi" w:cstheme="minorHAnsi"/>
          <w:lang w:val="en-GB"/>
        </w:rPr>
        <w:t>h the elements identified above</w:t>
      </w:r>
      <w:r w:rsidRPr="009F4C01">
        <w:rPr>
          <w:rFonts w:asciiTheme="minorHAnsi" w:hAnsiTheme="minorHAnsi" w:cstheme="minorHAnsi"/>
          <w:lang w:val="en-GB"/>
        </w:rPr>
        <w:t xml:space="preserve">. </w:t>
      </w:r>
      <w:r w:rsidR="009F4C01">
        <w:rPr>
          <w:rFonts w:asciiTheme="minorHAnsi" w:hAnsiTheme="minorHAnsi" w:cstheme="minorHAnsi"/>
          <w:lang w:val="en-GB"/>
        </w:rPr>
        <w:t>The review will</w:t>
      </w:r>
      <w:r w:rsidR="00170F3A" w:rsidRPr="009F4C01">
        <w:rPr>
          <w:rFonts w:asciiTheme="minorHAnsi" w:hAnsiTheme="minorHAnsi" w:cstheme="minorHAnsi"/>
          <w:lang w:val="en-GB"/>
        </w:rPr>
        <w:t xml:space="preserve"> include </w:t>
      </w:r>
      <w:r w:rsidR="002C707F" w:rsidRPr="009F4C01">
        <w:rPr>
          <w:rFonts w:asciiTheme="minorHAnsi" w:hAnsiTheme="minorHAnsi" w:cstheme="minorHAnsi"/>
          <w:lang w:val="en-GB"/>
        </w:rPr>
        <w:t>an analysis of clarifying documents</w:t>
      </w:r>
      <w:ins w:id="11" w:author="Philippe Fouquart" w:date="2018-08-28T15:28:00Z">
        <w:r w:rsidR="009553AF">
          <w:rPr>
            <w:rFonts w:asciiTheme="minorHAnsi" w:hAnsiTheme="minorHAnsi" w:cstheme="minorHAnsi"/>
            <w:lang w:val="en-GB"/>
          </w:rPr>
          <w:t>.</w:t>
        </w:r>
      </w:ins>
      <w:r w:rsidR="002C707F" w:rsidRPr="009F4C01">
        <w:rPr>
          <w:rFonts w:asciiTheme="minorHAnsi" w:hAnsiTheme="minorHAnsi" w:cstheme="minorHAnsi"/>
          <w:lang w:val="en-GB"/>
        </w:rPr>
        <w:t xml:space="preserve"> </w:t>
      </w:r>
      <w:proofErr w:type="gramStart"/>
      <w:r w:rsidR="002C707F" w:rsidRPr="009F4C01">
        <w:rPr>
          <w:rFonts w:asciiTheme="minorHAnsi" w:hAnsiTheme="minorHAnsi" w:cstheme="minorHAnsi"/>
          <w:lang w:val="en-GB"/>
        </w:rPr>
        <w:t>developed</w:t>
      </w:r>
      <w:proofErr w:type="gramEnd"/>
      <w:r w:rsidR="002C707F" w:rsidRPr="009F4C01">
        <w:rPr>
          <w:rFonts w:asciiTheme="minorHAnsi" w:hAnsiTheme="minorHAnsi" w:cstheme="minorHAnsi"/>
          <w:lang w:val="en-GB"/>
        </w:rPr>
        <w:t xml:space="preserve"> during the imp</w:t>
      </w:r>
      <w:r w:rsidR="009F4C01">
        <w:rPr>
          <w:rFonts w:asciiTheme="minorHAnsi" w:hAnsiTheme="minorHAnsi" w:cstheme="minorHAnsi"/>
          <w:lang w:val="en-GB"/>
        </w:rPr>
        <w:t>lementation phase of the CSC,</w:t>
      </w:r>
      <w:r w:rsidR="002C707F" w:rsidRPr="009F4C01">
        <w:rPr>
          <w:rFonts w:asciiTheme="minorHAnsi" w:hAnsiTheme="minorHAnsi" w:cstheme="minorHAnsi"/>
          <w:lang w:val="en-GB"/>
        </w:rPr>
        <w:t xml:space="preserve"> drafting of ICANN’s bylaws</w:t>
      </w:r>
      <w:r w:rsidR="00170F3A" w:rsidRPr="009F4C01">
        <w:rPr>
          <w:rFonts w:asciiTheme="minorHAnsi" w:hAnsiTheme="minorHAnsi" w:cstheme="minorHAnsi"/>
          <w:lang w:val="en-GB"/>
        </w:rPr>
        <w:t xml:space="preserve"> </w:t>
      </w:r>
      <w:r w:rsidR="009F4C01">
        <w:rPr>
          <w:rFonts w:asciiTheme="minorHAnsi" w:hAnsiTheme="minorHAnsi" w:cstheme="minorHAnsi"/>
          <w:lang w:val="en-GB"/>
        </w:rPr>
        <w:t>only if</w:t>
      </w:r>
      <w:r w:rsidR="00170F3A" w:rsidRPr="009F4C01">
        <w:rPr>
          <w:rFonts w:asciiTheme="minorHAnsi" w:hAnsiTheme="minorHAnsi" w:cstheme="minorHAnsi"/>
          <w:lang w:val="en-GB"/>
        </w:rPr>
        <w:t xml:space="preserve"> considered to be relevant by the Review Team</w:t>
      </w:r>
      <w:ins w:id="12" w:author="Philippe Fouquart" w:date="2018-08-28T15:28:00Z">
        <w:r w:rsidR="009553AF">
          <w:rPr>
            <w:rFonts w:asciiTheme="minorHAnsi" w:hAnsiTheme="minorHAnsi" w:cstheme="minorHAnsi"/>
            <w:lang w:val="en-GB"/>
          </w:rPr>
          <w:t>.</w:t>
        </w:r>
      </w:ins>
    </w:p>
    <w:p w14:paraId="76307D78" w14:textId="1E05EBAD" w:rsidR="0042682B" w:rsidRPr="009F4C01" w:rsidRDefault="00D66E8E"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Conduct interviews with the CSC and the PTI to de</w:t>
      </w:r>
      <w:r w:rsidR="00170F3A" w:rsidRPr="009F4C01">
        <w:rPr>
          <w:rFonts w:asciiTheme="minorHAnsi" w:hAnsiTheme="minorHAnsi" w:cstheme="minorHAnsi"/>
          <w:lang w:val="en-GB"/>
        </w:rPr>
        <w:t xml:space="preserve">termine whether the CSC </w:t>
      </w:r>
      <w:r w:rsidRPr="009F4C01">
        <w:rPr>
          <w:rFonts w:asciiTheme="minorHAnsi" w:hAnsiTheme="minorHAnsi" w:cstheme="minorHAnsi"/>
          <w:lang w:val="en-GB"/>
        </w:rPr>
        <w:t xml:space="preserve">is fit for purpose and </w:t>
      </w:r>
      <w:r w:rsidR="001F40B1" w:rsidRPr="009F4C01">
        <w:rPr>
          <w:rFonts w:asciiTheme="minorHAnsi" w:hAnsiTheme="minorHAnsi" w:cstheme="minorHAnsi"/>
          <w:lang w:val="en-GB"/>
        </w:rPr>
        <w:t xml:space="preserve">effective and </w:t>
      </w:r>
      <w:r w:rsidR="00E02270">
        <w:rPr>
          <w:rFonts w:asciiTheme="minorHAnsi" w:hAnsiTheme="minorHAnsi" w:cstheme="minorHAnsi"/>
          <w:lang w:val="en-GB"/>
        </w:rPr>
        <w:t>whether measures should be taken to enhance the effectiveness of the CSC from their perspective.</w:t>
      </w:r>
    </w:p>
    <w:p w14:paraId="5363CD43" w14:textId="21A40EB4" w:rsidR="00484F70" w:rsidRPr="009F4C01" w:rsidRDefault="00484F70"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Conduct</w:t>
      </w:r>
      <w:r w:rsidR="00D66E8E" w:rsidRPr="009F4C01">
        <w:rPr>
          <w:rFonts w:asciiTheme="minorHAnsi" w:hAnsiTheme="minorHAnsi" w:cstheme="minorHAnsi"/>
          <w:lang w:val="en-GB"/>
        </w:rPr>
        <w:t xml:space="preserve"> a</w:t>
      </w:r>
      <w:r w:rsidRPr="009F4C01">
        <w:rPr>
          <w:rFonts w:asciiTheme="minorHAnsi" w:hAnsiTheme="minorHAnsi" w:cstheme="minorHAnsi"/>
          <w:lang w:val="en-GB"/>
        </w:rPr>
        <w:t xml:space="preserve"> public </w:t>
      </w:r>
      <w:r w:rsidR="00D66E8E" w:rsidRPr="009F4C01">
        <w:rPr>
          <w:rFonts w:asciiTheme="minorHAnsi" w:hAnsiTheme="minorHAnsi" w:cstheme="minorHAnsi"/>
          <w:lang w:val="en-GB"/>
        </w:rPr>
        <w:t>session</w:t>
      </w:r>
      <w:r w:rsidR="001F40B1" w:rsidRPr="009F4C01">
        <w:rPr>
          <w:rFonts w:asciiTheme="minorHAnsi" w:hAnsiTheme="minorHAnsi" w:cstheme="minorHAnsi"/>
          <w:lang w:val="en-GB"/>
        </w:rPr>
        <w:t xml:space="preserve"> at ICANN 63 (October 2018</w:t>
      </w:r>
      <w:r w:rsidRPr="009F4C01">
        <w:rPr>
          <w:rFonts w:asciiTheme="minorHAnsi" w:hAnsiTheme="minorHAnsi" w:cstheme="minorHAnsi"/>
          <w:lang w:val="en-GB"/>
        </w:rPr>
        <w:t>)</w:t>
      </w:r>
      <w:r w:rsidR="00591209" w:rsidRPr="009F4C01">
        <w:rPr>
          <w:rFonts w:asciiTheme="minorHAnsi" w:hAnsiTheme="minorHAnsi" w:cstheme="minorHAnsi"/>
          <w:lang w:val="en-GB"/>
        </w:rPr>
        <w:t xml:space="preserve"> that is intended to provide an opportunity for the community to provide input to the process</w:t>
      </w:r>
      <w:r w:rsidRPr="009F4C01">
        <w:rPr>
          <w:rFonts w:asciiTheme="minorHAnsi" w:hAnsiTheme="minorHAnsi" w:cstheme="minorHAnsi"/>
          <w:lang w:val="en-GB"/>
        </w:rPr>
        <w:t xml:space="preserve">. </w:t>
      </w:r>
    </w:p>
    <w:p w14:paraId="36C658E9" w14:textId="561211A0" w:rsidR="00484F70" w:rsidRPr="009F4C01" w:rsidRDefault="00484F70"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 xml:space="preserve">Produce </w:t>
      </w:r>
      <w:r w:rsidR="0042682B" w:rsidRPr="009F4C01">
        <w:rPr>
          <w:rFonts w:asciiTheme="minorHAnsi" w:hAnsiTheme="minorHAnsi" w:cstheme="minorHAnsi"/>
          <w:lang w:val="en-GB"/>
        </w:rPr>
        <w:t xml:space="preserve">an </w:t>
      </w:r>
      <w:r w:rsidR="001F40B1" w:rsidRPr="009F4C01">
        <w:rPr>
          <w:rFonts w:asciiTheme="minorHAnsi" w:hAnsiTheme="minorHAnsi" w:cstheme="minorHAnsi"/>
          <w:lang w:val="en-GB"/>
        </w:rPr>
        <w:t>Initial R</w:t>
      </w:r>
      <w:r w:rsidRPr="009F4C01">
        <w:rPr>
          <w:rFonts w:asciiTheme="minorHAnsi" w:hAnsiTheme="minorHAnsi" w:cstheme="minorHAnsi"/>
          <w:lang w:val="en-GB"/>
        </w:rPr>
        <w:t xml:space="preserve">eport on </w:t>
      </w:r>
      <w:r w:rsidR="0042682B" w:rsidRPr="009F4C01">
        <w:rPr>
          <w:rFonts w:asciiTheme="minorHAnsi" w:hAnsiTheme="minorHAnsi" w:cstheme="minorHAnsi"/>
          <w:lang w:val="en-GB"/>
        </w:rPr>
        <w:t xml:space="preserve">the </w:t>
      </w:r>
      <w:r w:rsidRPr="009F4C01">
        <w:rPr>
          <w:rFonts w:asciiTheme="minorHAnsi" w:hAnsiTheme="minorHAnsi" w:cstheme="minorHAnsi"/>
          <w:lang w:val="en-GB"/>
        </w:rPr>
        <w:t xml:space="preserve">outcome of </w:t>
      </w:r>
      <w:r w:rsidR="005A0A60" w:rsidRPr="009F4C01">
        <w:rPr>
          <w:rFonts w:asciiTheme="minorHAnsi" w:hAnsiTheme="minorHAnsi" w:cstheme="minorHAnsi"/>
          <w:lang w:val="en-GB"/>
        </w:rPr>
        <w:t xml:space="preserve">the </w:t>
      </w:r>
      <w:r w:rsidRPr="009F4C01">
        <w:rPr>
          <w:rFonts w:asciiTheme="minorHAnsi" w:hAnsiTheme="minorHAnsi" w:cstheme="minorHAnsi"/>
          <w:lang w:val="en-GB"/>
        </w:rPr>
        <w:t>review. This report shoul</w:t>
      </w:r>
      <w:r w:rsidR="001F40B1" w:rsidRPr="009F4C01">
        <w:rPr>
          <w:rFonts w:asciiTheme="minorHAnsi" w:hAnsiTheme="minorHAnsi" w:cstheme="minorHAnsi"/>
          <w:lang w:val="en-GB"/>
        </w:rPr>
        <w:t>d also include suggested recommendations, if any, to improve the effectiveness of the CSC</w:t>
      </w:r>
    </w:p>
    <w:p w14:paraId="724DA6C0" w14:textId="39634255" w:rsidR="00484F70" w:rsidRPr="009F4C01" w:rsidRDefault="001F40B1" w:rsidP="00484F70">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In the event that recommendations are made with respect to improving the effectiveness of the</w:t>
      </w:r>
      <w:r w:rsidR="00591209" w:rsidRPr="009F4C01">
        <w:rPr>
          <w:rFonts w:asciiTheme="minorHAnsi" w:hAnsiTheme="minorHAnsi" w:cstheme="minorHAnsi"/>
          <w:lang w:val="en-GB"/>
        </w:rPr>
        <w:t xml:space="preserve"> CSC Charter, conduct a </w:t>
      </w:r>
      <w:r w:rsidR="00484F70" w:rsidRPr="009F4C01">
        <w:rPr>
          <w:rFonts w:asciiTheme="minorHAnsi" w:hAnsiTheme="minorHAnsi" w:cstheme="minorHAnsi"/>
          <w:lang w:val="en-GB"/>
        </w:rPr>
        <w:t xml:space="preserve">Public comment </w:t>
      </w:r>
      <w:r w:rsidR="005A0A60" w:rsidRPr="009F4C01">
        <w:rPr>
          <w:rFonts w:asciiTheme="minorHAnsi" w:hAnsiTheme="minorHAnsi" w:cstheme="minorHAnsi"/>
          <w:lang w:val="en-GB"/>
        </w:rPr>
        <w:t xml:space="preserve">period </w:t>
      </w:r>
      <w:r w:rsidR="00484F70" w:rsidRPr="009F4C01">
        <w:rPr>
          <w:rFonts w:asciiTheme="minorHAnsi" w:hAnsiTheme="minorHAnsi" w:cstheme="minorHAnsi"/>
          <w:lang w:val="en-GB"/>
        </w:rPr>
        <w:t xml:space="preserve">on </w:t>
      </w:r>
      <w:r w:rsidR="005A0A60" w:rsidRPr="009F4C01">
        <w:rPr>
          <w:rFonts w:asciiTheme="minorHAnsi" w:hAnsiTheme="minorHAnsi" w:cstheme="minorHAnsi"/>
          <w:lang w:val="en-GB"/>
        </w:rPr>
        <w:t>the initial report</w:t>
      </w:r>
      <w:ins w:id="13" w:author="Philippe Fouquart" w:date="2018-08-28T15:28:00Z">
        <w:r w:rsidR="009553AF">
          <w:rPr>
            <w:rFonts w:asciiTheme="minorHAnsi" w:hAnsiTheme="minorHAnsi" w:cstheme="minorHAnsi"/>
            <w:lang w:val="en-GB"/>
          </w:rPr>
          <w:t>.</w:t>
        </w:r>
      </w:ins>
    </w:p>
    <w:p w14:paraId="2CCE39E2" w14:textId="248E0066" w:rsidR="009F4C01" w:rsidRDefault="00591209" w:rsidP="009F4C01">
      <w:pPr>
        <w:pStyle w:val="Paragraphedeliste"/>
        <w:numPr>
          <w:ilvl w:val="0"/>
          <w:numId w:val="3"/>
        </w:numPr>
        <w:rPr>
          <w:rFonts w:asciiTheme="minorHAnsi" w:hAnsiTheme="minorHAnsi" w:cstheme="minorHAnsi"/>
          <w:lang w:val="en-GB"/>
        </w:rPr>
      </w:pPr>
      <w:r w:rsidRPr="009F4C01">
        <w:rPr>
          <w:rFonts w:asciiTheme="minorHAnsi" w:hAnsiTheme="minorHAnsi" w:cstheme="minorHAnsi"/>
          <w:lang w:val="en-GB"/>
        </w:rPr>
        <w:t>Prepare a Final</w:t>
      </w:r>
      <w:r w:rsidR="00484F70" w:rsidRPr="009F4C01">
        <w:rPr>
          <w:rFonts w:asciiTheme="minorHAnsi" w:hAnsiTheme="minorHAnsi" w:cstheme="minorHAnsi"/>
          <w:lang w:val="en-GB"/>
        </w:rPr>
        <w:t xml:space="preserve"> Report </w:t>
      </w:r>
      <w:r w:rsidRPr="009F4C01">
        <w:rPr>
          <w:rFonts w:asciiTheme="minorHAnsi" w:hAnsiTheme="minorHAnsi" w:cstheme="minorHAnsi"/>
          <w:lang w:val="en-GB"/>
        </w:rPr>
        <w:t xml:space="preserve">to the </w:t>
      </w:r>
      <w:proofErr w:type="spellStart"/>
      <w:r w:rsidRPr="009F4C01">
        <w:rPr>
          <w:rFonts w:asciiTheme="minorHAnsi" w:hAnsiTheme="minorHAnsi" w:cstheme="minorHAnsi"/>
          <w:lang w:val="en-GB"/>
        </w:rPr>
        <w:t>ccNSO</w:t>
      </w:r>
      <w:proofErr w:type="spellEnd"/>
      <w:r w:rsidRPr="009F4C01">
        <w:rPr>
          <w:rFonts w:asciiTheme="minorHAnsi" w:hAnsiTheme="minorHAnsi" w:cstheme="minorHAnsi"/>
          <w:lang w:val="en-GB"/>
        </w:rPr>
        <w:t xml:space="preserve"> and GNSO Councils for </w:t>
      </w:r>
      <w:r w:rsidR="00484F70" w:rsidRPr="009F4C01">
        <w:rPr>
          <w:rFonts w:asciiTheme="minorHAnsi" w:hAnsiTheme="minorHAnsi" w:cstheme="minorHAnsi"/>
          <w:lang w:val="en-GB"/>
        </w:rPr>
        <w:t xml:space="preserve">adoption post ICANN </w:t>
      </w:r>
      <w:del w:id="14" w:author="Philippe Fouquart" w:date="2018-08-28T15:30:00Z">
        <w:r w:rsidR="00484F70" w:rsidRPr="009F4C01" w:rsidDel="009553AF">
          <w:rPr>
            <w:rFonts w:asciiTheme="minorHAnsi" w:hAnsiTheme="minorHAnsi" w:cstheme="minorHAnsi"/>
            <w:lang w:val="en-GB"/>
          </w:rPr>
          <w:delText>61</w:delText>
        </w:r>
        <w:r w:rsidR="004A33F7" w:rsidRPr="009F4C01" w:rsidDel="009553AF">
          <w:rPr>
            <w:rFonts w:asciiTheme="minorHAnsi" w:hAnsiTheme="minorHAnsi" w:cstheme="minorHAnsi"/>
            <w:lang w:val="en-GB"/>
          </w:rPr>
          <w:delText xml:space="preserve"> </w:delText>
        </w:r>
      </w:del>
      <w:ins w:id="15" w:author="Philippe Fouquart" w:date="2018-08-28T15:30:00Z">
        <w:r w:rsidR="009553AF" w:rsidRPr="009F4C01">
          <w:rPr>
            <w:rFonts w:asciiTheme="minorHAnsi" w:hAnsiTheme="minorHAnsi" w:cstheme="minorHAnsi"/>
            <w:lang w:val="en-GB"/>
          </w:rPr>
          <w:t>6</w:t>
        </w:r>
        <w:r w:rsidR="009553AF">
          <w:rPr>
            <w:rFonts w:asciiTheme="minorHAnsi" w:hAnsiTheme="minorHAnsi" w:cstheme="minorHAnsi"/>
            <w:lang w:val="en-GB"/>
          </w:rPr>
          <w:t>3</w:t>
        </w:r>
        <w:r w:rsidR="009553AF" w:rsidRPr="009F4C01">
          <w:rPr>
            <w:rFonts w:asciiTheme="minorHAnsi" w:hAnsiTheme="minorHAnsi" w:cstheme="minorHAnsi"/>
            <w:lang w:val="en-GB"/>
          </w:rPr>
          <w:t xml:space="preserve"> </w:t>
        </w:r>
      </w:ins>
      <w:r w:rsidR="004A33F7" w:rsidRPr="009F4C01">
        <w:rPr>
          <w:rFonts w:asciiTheme="minorHAnsi" w:hAnsiTheme="minorHAnsi" w:cstheme="minorHAnsi"/>
          <w:lang w:val="en-GB"/>
        </w:rPr>
        <w:t xml:space="preserve">(to take into account suggested changes, if any from the ICANN </w:t>
      </w:r>
      <w:del w:id="16" w:author="Philippe Fouquart" w:date="2018-08-28T15:30:00Z">
        <w:r w:rsidR="004A33F7" w:rsidRPr="009F4C01" w:rsidDel="009553AF">
          <w:rPr>
            <w:rFonts w:asciiTheme="minorHAnsi" w:hAnsiTheme="minorHAnsi" w:cstheme="minorHAnsi"/>
            <w:lang w:val="en-GB"/>
          </w:rPr>
          <w:delText xml:space="preserve">61 </w:delText>
        </w:r>
      </w:del>
      <w:ins w:id="17" w:author="Philippe Fouquart" w:date="2018-08-28T15:30:00Z">
        <w:r w:rsidR="009553AF" w:rsidRPr="009F4C01">
          <w:rPr>
            <w:rFonts w:asciiTheme="minorHAnsi" w:hAnsiTheme="minorHAnsi" w:cstheme="minorHAnsi"/>
            <w:lang w:val="en-GB"/>
          </w:rPr>
          <w:t>6</w:t>
        </w:r>
        <w:r w:rsidR="009553AF">
          <w:rPr>
            <w:rFonts w:asciiTheme="minorHAnsi" w:hAnsiTheme="minorHAnsi" w:cstheme="minorHAnsi"/>
            <w:lang w:val="en-GB"/>
          </w:rPr>
          <w:t>3</w:t>
        </w:r>
        <w:r w:rsidR="009553AF" w:rsidRPr="009F4C01">
          <w:rPr>
            <w:rFonts w:asciiTheme="minorHAnsi" w:hAnsiTheme="minorHAnsi" w:cstheme="minorHAnsi"/>
            <w:lang w:val="en-GB"/>
          </w:rPr>
          <w:t xml:space="preserve"> </w:t>
        </w:r>
      </w:ins>
      <w:r w:rsidR="004A33F7" w:rsidRPr="009F4C01">
        <w:rPr>
          <w:rFonts w:asciiTheme="minorHAnsi" w:hAnsiTheme="minorHAnsi" w:cstheme="minorHAnsi"/>
          <w:lang w:val="en-GB"/>
        </w:rPr>
        <w:t>consultation)</w:t>
      </w:r>
      <w:r w:rsidR="00484F70" w:rsidRPr="009F4C01">
        <w:rPr>
          <w:rFonts w:asciiTheme="minorHAnsi" w:hAnsiTheme="minorHAnsi" w:cstheme="minorHAnsi"/>
          <w:lang w:val="en-GB"/>
        </w:rPr>
        <w:t>.</w:t>
      </w:r>
    </w:p>
    <w:p w14:paraId="66D4B0CD" w14:textId="77777777" w:rsidR="00E02270" w:rsidRPr="009F4C01" w:rsidRDefault="00E02270" w:rsidP="00E02270">
      <w:pPr>
        <w:pStyle w:val="Paragraphedeliste"/>
        <w:ind w:left="720"/>
        <w:rPr>
          <w:rFonts w:asciiTheme="minorHAnsi" w:hAnsiTheme="minorHAnsi" w:cstheme="minorHAnsi"/>
          <w:lang w:val="en-GB"/>
        </w:rPr>
      </w:pPr>
    </w:p>
    <w:p w14:paraId="7C410D12" w14:textId="0E15BCE8" w:rsidR="002C707F" w:rsidRPr="00E02270" w:rsidRDefault="009F4C01" w:rsidP="00E02270">
      <w:pPr>
        <w:pStyle w:val="Paragraphedeliste"/>
        <w:numPr>
          <w:ilvl w:val="0"/>
          <w:numId w:val="18"/>
        </w:numPr>
        <w:rPr>
          <w:rFonts w:asciiTheme="minorHAnsi" w:hAnsiTheme="minorHAnsi" w:cstheme="minorHAnsi"/>
          <w:b/>
          <w:lang w:val="en-GB"/>
        </w:rPr>
      </w:pPr>
      <w:r w:rsidRPr="00E02270">
        <w:rPr>
          <w:rFonts w:asciiTheme="minorHAnsi" w:hAnsiTheme="minorHAnsi" w:cstheme="minorHAnsi"/>
          <w:b/>
          <w:lang w:val="en-GB"/>
        </w:rPr>
        <w:t xml:space="preserve"> </w:t>
      </w:r>
      <w:r w:rsidR="002C707F" w:rsidRPr="00E02270">
        <w:rPr>
          <w:rFonts w:asciiTheme="minorHAnsi" w:hAnsiTheme="minorHAnsi" w:cstheme="minorHAnsi"/>
          <w:b/>
          <w:sz w:val="28"/>
          <w:szCs w:val="28"/>
          <w:lang w:val="en-GB"/>
        </w:rPr>
        <w:t>Proposed Review Schedule</w:t>
      </w:r>
    </w:p>
    <w:p w14:paraId="0B209EC7" w14:textId="05AFED76"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A</w:t>
      </w:r>
      <w:r w:rsidR="009F4C01" w:rsidRPr="009F4C01">
        <w:rPr>
          <w:rFonts w:asciiTheme="minorHAnsi" w:hAnsiTheme="minorHAnsi" w:cstheme="minorHAnsi"/>
          <w:i/>
          <w:color w:val="000000"/>
          <w:lang w:val="en-GB"/>
        </w:rPr>
        <w:t>doption Template for review (September 2018</w:t>
      </w:r>
      <w:r w:rsidRPr="009F4C01">
        <w:rPr>
          <w:rFonts w:asciiTheme="minorHAnsi" w:hAnsiTheme="minorHAnsi" w:cstheme="minorHAnsi"/>
          <w:i/>
          <w:color w:val="000000"/>
          <w:lang w:val="en-GB"/>
        </w:rPr>
        <w:t>)</w:t>
      </w:r>
      <w:r w:rsidR="009F4C01" w:rsidRPr="009F4C01">
        <w:rPr>
          <w:rFonts w:asciiTheme="minorHAnsi" w:hAnsiTheme="minorHAnsi" w:cstheme="minorHAnsi"/>
          <w:i/>
          <w:color w:val="000000"/>
          <w:lang w:val="en-GB"/>
        </w:rPr>
        <w:t xml:space="preserve"> and appointment Review team</w:t>
      </w:r>
    </w:p>
    <w:p w14:paraId="7D77FEDF" w14:textId="35031D31" w:rsidR="002C707F" w:rsidRPr="009F4C01" w:rsidRDefault="009F4C01" w:rsidP="002C707F">
      <w:pPr>
        <w:pStyle w:val="Textebru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September 2018:  Propose terms of template for review to </w:t>
      </w:r>
      <w:proofErr w:type="spellStart"/>
      <w:r w:rsidR="002C707F"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7B0947C" w14:textId="49358156" w:rsidR="00CB5B88" w:rsidRPr="009F4C01" w:rsidRDefault="009F4C01" w:rsidP="00F37A38">
      <w:pPr>
        <w:pStyle w:val="Textebru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September 2018</w:t>
      </w:r>
      <w:r w:rsidR="002C707F" w:rsidRPr="009F4C01">
        <w:rPr>
          <w:rFonts w:asciiTheme="minorHAnsi" w:hAnsiTheme="minorHAnsi" w:cstheme="minorHAnsi"/>
          <w:color w:val="000000"/>
          <w:lang w:val="en-GB"/>
        </w:rPr>
        <w:t>:  agreement/adoption terms of r</w:t>
      </w:r>
      <w:r w:rsidR="00F25650" w:rsidRPr="009F4C01">
        <w:rPr>
          <w:rFonts w:asciiTheme="minorHAnsi" w:hAnsiTheme="minorHAnsi" w:cstheme="minorHAnsi"/>
          <w:color w:val="000000"/>
          <w:lang w:val="en-GB"/>
        </w:rPr>
        <w:t>eference r</w:t>
      </w:r>
      <w:r w:rsidR="002C707F" w:rsidRPr="009F4C01">
        <w:rPr>
          <w:rFonts w:asciiTheme="minorHAnsi" w:hAnsiTheme="minorHAnsi" w:cstheme="minorHAnsi"/>
          <w:color w:val="000000"/>
          <w:lang w:val="en-GB"/>
        </w:rPr>
        <w:t xml:space="preserve">eview </w:t>
      </w:r>
    </w:p>
    <w:p w14:paraId="24AFA64C" w14:textId="6CD35791" w:rsidR="009F4C01" w:rsidRPr="009F4C01" w:rsidRDefault="009F4C01" w:rsidP="00F37A38">
      <w:pPr>
        <w:pStyle w:val="Textebrut"/>
        <w:numPr>
          <w:ilvl w:val="0"/>
          <w:numId w:val="7"/>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September 2018: Appoint Review Team</w:t>
      </w:r>
    </w:p>
    <w:p w14:paraId="12F87E96" w14:textId="77777777" w:rsidR="00CB5B88" w:rsidRPr="009F4C01" w:rsidRDefault="00CB5B88" w:rsidP="00F25650">
      <w:pPr>
        <w:pStyle w:val="Textebrut"/>
        <w:spacing w:before="0" w:beforeAutospacing="0" w:after="0" w:afterAutospacing="0"/>
        <w:ind w:left="720"/>
        <w:rPr>
          <w:rFonts w:asciiTheme="minorHAnsi" w:hAnsiTheme="minorHAnsi" w:cstheme="minorHAnsi"/>
          <w:color w:val="000000"/>
          <w:lang w:val="en-GB"/>
        </w:rPr>
      </w:pPr>
    </w:p>
    <w:p w14:paraId="521C8219" w14:textId="28816CF2" w:rsidR="002C707F" w:rsidRPr="009F4C01" w:rsidRDefault="002C707F" w:rsidP="00F37A38">
      <w:pPr>
        <w:pStyle w:val="Textebrut"/>
        <w:spacing w:before="0" w:beforeAutospacing="0" w:after="0" w:afterAutospacing="0"/>
        <w:rPr>
          <w:rFonts w:asciiTheme="minorHAnsi" w:hAnsiTheme="minorHAnsi" w:cstheme="minorHAnsi"/>
          <w:i/>
          <w:lang w:val="en-GB"/>
        </w:rPr>
      </w:pPr>
      <w:r w:rsidRPr="009F4C01">
        <w:rPr>
          <w:rFonts w:asciiTheme="minorHAnsi" w:hAnsiTheme="minorHAnsi" w:cstheme="minorHAnsi"/>
          <w:i/>
          <w:lang w:val="en-GB"/>
        </w:rPr>
        <w:t>Preparatory consultation with CSC</w:t>
      </w:r>
      <w:r w:rsidR="009F4C01" w:rsidRPr="009F4C01">
        <w:rPr>
          <w:rFonts w:asciiTheme="minorHAnsi" w:hAnsiTheme="minorHAnsi" w:cstheme="minorHAnsi"/>
          <w:i/>
          <w:lang w:val="en-GB"/>
        </w:rPr>
        <w:t xml:space="preserve"> and PTI </w:t>
      </w:r>
      <w:r w:rsidRPr="009F4C01">
        <w:rPr>
          <w:rFonts w:asciiTheme="minorHAnsi" w:hAnsiTheme="minorHAnsi" w:cstheme="minorHAnsi"/>
          <w:i/>
          <w:lang w:val="en-GB"/>
        </w:rPr>
        <w:t>(September – October 2</w:t>
      </w:r>
      <w:r w:rsidR="009F4C01" w:rsidRPr="009F4C01">
        <w:rPr>
          <w:rFonts w:asciiTheme="minorHAnsi" w:hAnsiTheme="minorHAnsi" w:cstheme="minorHAnsi"/>
          <w:i/>
          <w:lang w:val="en-GB"/>
        </w:rPr>
        <w:t>018</w:t>
      </w:r>
      <w:r w:rsidRPr="009F4C01">
        <w:rPr>
          <w:rFonts w:asciiTheme="minorHAnsi" w:hAnsiTheme="minorHAnsi" w:cstheme="minorHAnsi"/>
          <w:i/>
          <w:lang w:val="en-GB"/>
        </w:rPr>
        <w:t>)</w:t>
      </w:r>
    </w:p>
    <w:p w14:paraId="2AB7DE76" w14:textId="29A83A3E" w:rsidR="002C707F" w:rsidRPr="009F4C01" w:rsidRDefault="002C707F" w:rsidP="002C707F">
      <w:pPr>
        <w:pStyle w:val="Textebrut"/>
        <w:numPr>
          <w:ilvl w:val="0"/>
          <w:numId w:val="11"/>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Informal consultations September </w:t>
      </w:r>
      <w:del w:id="18" w:author="Philippe Fouquart" w:date="2018-08-28T15:33:00Z">
        <w:r w:rsidRPr="009F4C01" w:rsidDel="0061436B">
          <w:rPr>
            <w:rFonts w:asciiTheme="minorHAnsi" w:hAnsiTheme="minorHAnsi" w:cstheme="minorHAnsi"/>
            <w:color w:val="000000"/>
            <w:lang w:val="en-GB"/>
          </w:rPr>
          <w:delText>2017</w:delText>
        </w:r>
      </w:del>
      <w:ins w:id="19" w:author="Philippe Fouquart" w:date="2018-08-28T15:33:00Z">
        <w:r w:rsidR="0061436B" w:rsidRPr="009F4C01">
          <w:rPr>
            <w:rFonts w:asciiTheme="minorHAnsi" w:hAnsiTheme="minorHAnsi" w:cstheme="minorHAnsi"/>
            <w:color w:val="000000"/>
            <w:lang w:val="en-GB"/>
          </w:rPr>
          <w:t>201</w:t>
        </w:r>
        <w:r w:rsidR="0061436B">
          <w:rPr>
            <w:rFonts w:asciiTheme="minorHAnsi" w:hAnsiTheme="minorHAnsi" w:cstheme="minorHAnsi"/>
            <w:color w:val="000000"/>
            <w:lang w:val="en-GB"/>
          </w:rPr>
          <w:t>8</w:t>
        </w:r>
      </w:ins>
    </w:p>
    <w:p w14:paraId="67511755" w14:textId="77777777" w:rsidR="002C707F" w:rsidRPr="009F4C01" w:rsidRDefault="002C707F" w:rsidP="002C707F">
      <w:pPr>
        <w:pStyle w:val="Textebrut"/>
        <w:spacing w:before="0" w:beforeAutospacing="0" w:after="0" w:afterAutospacing="0"/>
        <w:rPr>
          <w:rFonts w:asciiTheme="minorHAnsi" w:hAnsiTheme="minorHAnsi" w:cstheme="minorHAnsi"/>
          <w:color w:val="000000"/>
          <w:lang w:val="en-GB"/>
        </w:rPr>
      </w:pPr>
    </w:p>
    <w:p w14:paraId="2CF8F983" w14:textId="4867ACEC"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Consultation and rev</w:t>
      </w:r>
      <w:r w:rsidR="009F4C01" w:rsidRPr="009F4C01">
        <w:rPr>
          <w:rFonts w:asciiTheme="minorHAnsi" w:hAnsiTheme="minorHAnsi" w:cstheme="minorHAnsi"/>
          <w:i/>
          <w:color w:val="000000"/>
          <w:lang w:val="en-GB"/>
        </w:rPr>
        <w:t>iew (October 2018)</w:t>
      </w:r>
      <w:del w:id="20" w:author="Philippe Fouquart" w:date="2018-08-28T15:33:00Z">
        <w:r w:rsidRPr="009F4C01" w:rsidDel="003F3BCB">
          <w:rPr>
            <w:rFonts w:asciiTheme="minorHAnsi" w:hAnsiTheme="minorHAnsi" w:cstheme="minorHAnsi"/>
            <w:i/>
            <w:color w:val="000000"/>
            <w:lang w:val="en-GB"/>
          </w:rPr>
          <w:delText>)</w:delText>
        </w:r>
      </w:del>
    </w:p>
    <w:p w14:paraId="6688E410" w14:textId="2AC87EB9"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Style w:val="apple-converted-space"/>
          <w:rFonts w:asciiTheme="minorHAnsi" w:hAnsiTheme="minorHAnsi" w:cstheme="minorHAnsi"/>
          <w:color w:val="000000"/>
          <w:lang w:val="en-GB"/>
        </w:rPr>
        <w:t xml:space="preserve">1 </w:t>
      </w:r>
      <w:r w:rsidRPr="009F4C01">
        <w:rPr>
          <w:rFonts w:asciiTheme="minorHAnsi" w:hAnsiTheme="minorHAnsi" w:cstheme="minorHAnsi"/>
          <w:color w:val="000000"/>
          <w:lang w:val="en-GB"/>
        </w:rPr>
        <w:t xml:space="preserve">October </w:t>
      </w:r>
      <w:del w:id="21" w:author="Philippe Fouquart" w:date="2018-08-28T15:33:00Z">
        <w:r w:rsidRPr="009F4C01" w:rsidDel="004B7F83">
          <w:rPr>
            <w:rFonts w:asciiTheme="minorHAnsi" w:hAnsiTheme="minorHAnsi" w:cstheme="minorHAnsi"/>
            <w:color w:val="000000"/>
            <w:lang w:val="en-GB"/>
          </w:rPr>
          <w:delText xml:space="preserve">2017 </w:delText>
        </w:r>
      </w:del>
      <w:ins w:id="22" w:author="Philippe Fouquart" w:date="2018-08-28T15:33:00Z">
        <w:r w:rsidR="004B7F83" w:rsidRPr="009F4C01">
          <w:rPr>
            <w:rFonts w:asciiTheme="minorHAnsi" w:hAnsiTheme="minorHAnsi" w:cstheme="minorHAnsi"/>
            <w:color w:val="000000"/>
            <w:lang w:val="en-GB"/>
          </w:rPr>
          <w:t>201</w:t>
        </w:r>
        <w:r w:rsidR="004B7F83">
          <w:rPr>
            <w:rFonts w:asciiTheme="minorHAnsi" w:hAnsiTheme="minorHAnsi" w:cstheme="minorHAnsi"/>
            <w:color w:val="000000"/>
            <w:lang w:val="en-GB"/>
          </w:rPr>
          <w:t>8</w:t>
        </w:r>
        <w:r w:rsidR="004B7F83" w:rsidRPr="009F4C01">
          <w:rPr>
            <w:rFonts w:asciiTheme="minorHAnsi" w:hAnsiTheme="minorHAnsi" w:cstheme="minorHAnsi"/>
            <w:color w:val="000000"/>
            <w:lang w:val="en-GB"/>
          </w:rPr>
          <w:t xml:space="preserve"> </w:t>
        </w:r>
      </w:ins>
      <w:r w:rsidRPr="009F4C01">
        <w:rPr>
          <w:rFonts w:asciiTheme="minorHAnsi" w:hAnsiTheme="minorHAnsi" w:cstheme="minorHAnsi"/>
          <w:color w:val="000000"/>
          <w:lang w:val="en-GB"/>
        </w:rPr>
        <w:t>kick-off review</w:t>
      </w:r>
    </w:p>
    <w:p w14:paraId="2CA232F9" w14:textId="1D624F48"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Public C</w:t>
      </w:r>
      <w:r w:rsidR="009F4C01" w:rsidRPr="009F4C01">
        <w:rPr>
          <w:rFonts w:asciiTheme="minorHAnsi" w:hAnsiTheme="minorHAnsi" w:cstheme="minorHAnsi"/>
          <w:color w:val="000000"/>
          <w:lang w:val="en-GB"/>
        </w:rPr>
        <w:t xml:space="preserve">onsultation with PTI </w:t>
      </w:r>
      <w:ins w:id="23" w:author="Philippe Fouquart" w:date="2018-08-28T15:35:00Z">
        <w:r w:rsidR="004B7F83">
          <w:rPr>
            <w:rFonts w:asciiTheme="minorHAnsi" w:hAnsiTheme="minorHAnsi" w:cstheme="minorHAnsi"/>
            <w:color w:val="000000"/>
            <w:lang w:val="en-GB"/>
          </w:rPr>
          <w:t xml:space="preserve">and CSC </w:t>
        </w:r>
      </w:ins>
      <w:r w:rsidR="009F4C01" w:rsidRPr="009F4C01">
        <w:rPr>
          <w:rFonts w:asciiTheme="minorHAnsi" w:hAnsiTheme="minorHAnsi" w:cstheme="minorHAnsi"/>
          <w:color w:val="000000"/>
          <w:lang w:val="en-GB"/>
        </w:rPr>
        <w:t>at ICANN 63</w:t>
      </w:r>
    </w:p>
    <w:p w14:paraId="658A4948" w14:textId="37B51061"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Consultation with direct customers (</w:t>
      </w:r>
      <w:proofErr w:type="spellStart"/>
      <w:r w:rsidRPr="009F4C01">
        <w:rPr>
          <w:rFonts w:asciiTheme="minorHAnsi" w:hAnsiTheme="minorHAnsi" w:cstheme="minorHAnsi"/>
          <w:color w:val="000000"/>
          <w:lang w:val="en-GB"/>
        </w:rPr>
        <w:t>ccTLD</w:t>
      </w:r>
      <w:proofErr w:type="spellEnd"/>
      <w:r w:rsidRPr="009F4C01">
        <w:rPr>
          <w:rFonts w:asciiTheme="minorHAnsi" w:hAnsiTheme="minorHAnsi" w:cstheme="minorHAnsi"/>
          <w:color w:val="000000"/>
          <w:lang w:val="en-GB"/>
        </w:rPr>
        <w:t xml:space="preserve">, </w:t>
      </w:r>
      <w:proofErr w:type="spellStart"/>
      <w:r w:rsidRPr="009F4C01">
        <w:rPr>
          <w:rFonts w:asciiTheme="minorHAnsi" w:hAnsiTheme="minorHAnsi" w:cstheme="minorHAnsi"/>
          <w:color w:val="000000"/>
          <w:lang w:val="en-GB"/>
        </w:rPr>
        <w:t>gTL</w:t>
      </w:r>
      <w:r w:rsidR="009F4C01" w:rsidRPr="009F4C01">
        <w:rPr>
          <w:rFonts w:asciiTheme="minorHAnsi" w:hAnsiTheme="minorHAnsi" w:cstheme="minorHAnsi"/>
          <w:color w:val="000000"/>
          <w:lang w:val="en-GB"/>
        </w:rPr>
        <w:t>D</w:t>
      </w:r>
      <w:proofErr w:type="spellEnd"/>
      <w:r w:rsidR="009F4C01" w:rsidRPr="009F4C01">
        <w:rPr>
          <w:rFonts w:asciiTheme="minorHAnsi" w:hAnsiTheme="minorHAnsi" w:cstheme="minorHAnsi"/>
          <w:color w:val="000000"/>
          <w:lang w:val="en-GB"/>
        </w:rPr>
        <w:t xml:space="preserve"> operators, others) at ICANN 63</w:t>
      </w:r>
    </w:p>
    <w:p w14:paraId="052A2C4C" w14:textId="099AC968" w:rsidR="002C707F" w:rsidRPr="009F4C01" w:rsidDel="004B7F83" w:rsidRDefault="002C707F" w:rsidP="002C707F">
      <w:pPr>
        <w:pStyle w:val="Textebrut"/>
        <w:numPr>
          <w:ilvl w:val="0"/>
          <w:numId w:val="8"/>
        </w:numPr>
        <w:spacing w:before="0" w:beforeAutospacing="0" w:after="0" w:afterAutospacing="0"/>
        <w:rPr>
          <w:del w:id="24" w:author="Philippe Fouquart" w:date="2018-08-28T15:35:00Z"/>
          <w:rFonts w:asciiTheme="minorHAnsi" w:hAnsiTheme="minorHAnsi" w:cstheme="minorHAnsi"/>
          <w:color w:val="000000"/>
          <w:lang w:val="en-GB"/>
        </w:rPr>
      </w:pPr>
      <w:del w:id="25" w:author="Philippe Fouquart" w:date="2018-08-28T15:35:00Z">
        <w:r w:rsidRPr="009F4C01" w:rsidDel="004B7F83">
          <w:rPr>
            <w:rFonts w:asciiTheme="minorHAnsi" w:hAnsiTheme="minorHAnsi" w:cstheme="minorHAnsi"/>
            <w:color w:val="000000"/>
            <w:lang w:val="en-GB"/>
          </w:rPr>
          <w:delText>Public C</w:delText>
        </w:r>
        <w:r w:rsidR="009F4C01" w:rsidRPr="009F4C01" w:rsidDel="004B7F83">
          <w:rPr>
            <w:rFonts w:asciiTheme="minorHAnsi" w:hAnsiTheme="minorHAnsi" w:cstheme="minorHAnsi"/>
            <w:color w:val="000000"/>
            <w:lang w:val="en-GB"/>
          </w:rPr>
          <w:delText>onsultation with CSC at ICANN 63</w:delText>
        </w:r>
        <w:r w:rsidRPr="009F4C01" w:rsidDel="004B7F83">
          <w:rPr>
            <w:rFonts w:asciiTheme="minorHAnsi" w:hAnsiTheme="minorHAnsi" w:cstheme="minorHAnsi"/>
            <w:color w:val="000000"/>
            <w:lang w:val="en-GB"/>
          </w:rPr>
          <w:delText xml:space="preserve"> </w:delText>
        </w:r>
      </w:del>
    </w:p>
    <w:p w14:paraId="3DF20A9E" w14:textId="0E51DDE7" w:rsidR="002C707F" w:rsidRPr="009F4C01" w:rsidRDefault="002C707F" w:rsidP="002C707F">
      <w:pPr>
        <w:pStyle w:val="Textebrut"/>
        <w:numPr>
          <w:ilvl w:val="0"/>
          <w:numId w:val="8"/>
        </w:numPr>
        <w:spacing w:before="0" w:beforeAutospacing="0" w:after="0" w:afterAutospacing="0"/>
        <w:rPr>
          <w:rFonts w:asciiTheme="minorHAnsi" w:hAnsiTheme="minorHAnsi" w:cstheme="minorHAnsi"/>
          <w:color w:val="000000"/>
          <w:lang w:val="en-GB"/>
        </w:rPr>
      </w:pPr>
      <w:commentRangeStart w:id="26"/>
      <w:r w:rsidRPr="009F4C01">
        <w:rPr>
          <w:rStyle w:val="apple-converted-space"/>
          <w:rFonts w:asciiTheme="minorHAnsi" w:hAnsiTheme="minorHAnsi" w:cstheme="minorHAnsi"/>
          <w:color w:val="000000"/>
          <w:lang w:val="en-GB"/>
        </w:rPr>
        <w:t xml:space="preserve">Public consultation (open session) </w:t>
      </w:r>
      <w:r w:rsidR="009F4C01" w:rsidRPr="009F4C01">
        <w:rPr>
          <w:rFonts w:asciiTheme="minorHAnsi" w:hAnsiTheme="minorHAnsi" w:cstheme="minorHAnsi"/>
          <w:color w:val="000000"/>
          <w:lang w:val="en-GB"/>
        </w:rPr>
        <w:t>at ICANN 63</w:t>
      </w:r>
      <w:r w:rsidRPr="009F4C01">
        <w:rPr>
          <w:rFonts w:asciiTheme="minorHAnsi" w:hAnsiTheme="minorHAnsi" w:cstheme="minorHAnsi"/>
          <w:color w:val="000000"/>
          <w:lang w:val="en-GB"/>
        </w:rPr>
        <w:t>.</w:t>
      </w:r>
      <w:commentRangeEnd w:id="26"/>
      <w:r w:rsidR="00AB1745">
        <w:rPr>
          <w:rStyle w:val="Marquedecommentaire"/>
          <w:rFonts w:asciiTheme="minorHAnsi" w:hAnsiTheme="minorHAnsi" w:cstheme="minorBidi"/>
        </w:rPr>
        <w:commentReference w:id="26"/>
      </w:r>
    </w:p>
    <w:p w14:paraId="098E3348" w14:textId="77777777" w:rsidR="002C707F" w:rsidRPr="009F4C01" w:rsidRDefault="002C707F" w:rsidP="002C707F">
      <w:pPr>
        <w:pStyle w:val="Textebrut"/>
        <w:spacing w:before="0" w:beforeAutospacing="0" w:after="0" w:afterAutospacing="0"/>
        <w:rPr>
          <w:rFonts w:asciiTheme="minorHAnsi" w:hAnsiTheme="minorHAnsi" w:cstheme="minorHAnsi"/>
          <w:color w:val="000000"/>
          <w:lang w:val="en-GB"/>
        </w:rPr>
      </w:pPr>
    </w:p>
    <w:p w14:paraId="2F520981" w14:textId="68B25B38"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Report</w:t>
      </w:r>
      <w:r w:rsidR="009F4C01" w:rsidRPr="009F4C01">
        <w:rPr>
          <w:rFonts w:asciiTheme="minorHAnsi" w:hAnsiTheme="minorHAnsi" w:cstheme="minorHAnsi"/>
          <w:i/>
          <w:color w:val="000000"/>
          <w:lang w:val="en-GB"/>
        </w:rPr>
        <w:t xml:space="preserve"> on findings &amp; recommendations, if any (November 2018 – Fe</w:t>
      </w:r>
      <w:del w:id="27" w:author="Philippe Fouquart" w:date="2018-08-28T15:34:00Z">
        <w:r w:rsidR="009F4C01" w:rsidRPr="009F4C01" w:rsidDel="004B7F83">
          <w:rPr>
            <w:rFonts w:asciiTheme="minorHAnsi" w:hAnsiTheme="minorHAnsi" w:cstheme="minorHAnsi"/>
            <w:i/>
            <w:color w:val="000000"/>
            <w:lang w:val="en-GB"/>
          </w:rPr>
          <w:delText>r</w:delText>
        </w:r>
      </w:del>
      <w:r w:rsidR="009F4C01" w:rsidRPr="009F4C01">
        <w:rPr>
          <w:rFonts w:asciiTheme="minorHAnsi" w:hAnsiTheme="minorHAnsi" w:cstheme="minorHAnsi"/>
          <w:i/>
          <w:color w:val="000000"/>
          <w:lang w:val="en-GB"/>
        </w:rPr>
        <w:t>bruary</w:t>
      </w:r>
      <w:r w:rsidRPr="009F4C01">
        <w:rPr>
          <w:rFonts w:asciiTheme="minorHAnsi" w:hAnsiTheme="minorHAnsi" w:cstheme="minorHAnsi"/>
          <w:i/>
          <w:color w:val="000000"/>
          <w:lang w:val="en-GB"/>
        </w:rPr>
        <w:t xml:space="preserve"> 201</w:t>
      </w:r>
      <w:ins w:id="28" w:author="Philippe Fouquart" w:date="2018-08-28T15:34:00Z">
        <w:r w:rsidR="004B7F83">
          <w:rPr>
            <w:rFonts w:asciiTheme="minorHAnsi" w:hAnsiTheme="minorHAnsi" w:cstheme="minorHAnsi"/>
            <w:i/>
            <w:color w:val="000000"/>
            <w:lang w:val="en-GB"/>
          </w:rPr>
          <w:t>9</w:t>
        </w:r>
      </w:ins>
      <w:del w:id="29" w:author="Philippe Fouquart" w:date="2018-08-28T15:34:00Z">
        <w:r w:rsidRPr="009F4C01" w:rsidDel="004B7F83">
          <w:rPr>
            <w:rFonts w:asciiTheme="minorHAnsi" w:hAnsiTheme="minorHAnsi" w:cstheme="minorHAnsi"/>
            <w:i/>
            <w:color w:val="000000"/>
            <w:lang w:val="en-GB"/>
          </w:rPr>
          <w:delText>8</w:delText>
        </w:r>
      </w:del>
      <w:r w:rsidRPr="009F4C01">
        <w:rPr>
          <w:rFonts w:asciiTheme="minorHAnsi" w:hAnsiTheme="minorHAnsi" w:cstheme="minorHAnsi"/>
          <w:i/>
          <w:color w:val="000000"/>
          <w:lang w:val="en-GB"/>
        </w:rPr>
        <w:t>)</w:t>
      </w:r>
    </w:p>
    <w:p w14:paraId="7943641D" w14:textId="291948C1" w:rsidR="002C707F" w:rsidRPr="009F4C01" w:rsidRDefault="002C707F"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Preparation draft report, including</w:t>
      </w:r>
      <w:r w:rsidR="009F4C01" w:rsidRPr="009F4C01">
        <w:rPr>
          <w:rFonts w:asciiTheme="minorHAnsi" w:hAnsiTheme="minorHAnsi" w:cstheme="minorHAnsi"/>
          <w:color w:val="000000"/>
          <w:lang w:val="en-GB"/>
        </w:rPr>
        <w:t xml:space="preserve"> recommendations</w:t>
      </w:r>
      <w:r w:rsidRPr="009F4C01">
        <w:rPr>
          <w:rFonts w:asciiTheme="minorHAnsi" w:hAnsiTheme="minorHAnsi" w:cstheme="minorHAnsi"/>
          <w:color w:val="000000"/>
          <w:lang w:val="en-GB"/>
        </w:rPr>
        <w:t>, if any</w:t>
      </w:r>
      <w:proofErr w:type="gramStart"/>
      <w:r w:rsidR="009F4C01" w:rsidRPr="009F4C01">
        <w:rPr>
          <w:rFonts w:asciiTheme="minorHAnsi" w:hAnsiTheme="minorHAnsi" w:cstheme="minorHAnsi"/>
          <w:color w:val="000000"/>
          <w:lang w:val="en-GB"/>
        </w:rPr>
        <w:t xml:space="preserve">, </w:t>
      </w:r>
      <w:r w:rsidRPr="009F4C01">
        <w:rPr>
          <w:rFonts w:asciiTheme="minorHAnsi" w:hAnsiTheme="minorHAnsi" w:cstheme="minorHAnsi"/>
          <w:color w:val="000000"/>
          <w:lang w:val="en-GB"/>
        </w:rPr>
        <w:t xml:space="preserve"> </w:t>
      </w:r>
      <w:r w:rsidR="009F4C01" w:rsidRPr="009F4C01">
        <w:rPr>
          <w:rFonts w:asciiTheme="minorHAnsi" w:hAnsiTheme="minorHAnsi" w:cstheme="minorHAnsi"/>
          <w:color w:val="000000"/>
          <w:lang w:val="en-GB"/>
        </w:rPr>
        <w:t>by</w:t>
      </w:r>
      <w:proofErr w:type="gramEnd"/>
      <w:r w:rsidR="009F4C01" w:rsidRPr="009F4C01">
        <w:rPr>
          <w:rFonts w:asciiTheme="minorHAnsi" w:hAnsiTheme="minorHAnsi" w:cstheme="minorHAnsi"/>
          <w:color w:val="000000"/>
          <w:lang w:val="en-GB"/>
        </w:rPr>
        <w:t xml:space="preserve"> December 2018.</w:t>
      </w:r>
    </w:p>
    <w:p w14:paraId="164C4019" w14:textId="529D85B2" w:rsidR="002C707F" w:rsidRPr="009F4C01" w:rsidRDefault="009F4C01" w:rsidP="00A41D35">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Minimal Public comment January – February 201</w:t>
      </w:r>
      <w:ins w:id="30" w:author="Philippe Fouquart" w:date="2018-08-28T15:37:00Z">
        <w:r w:rsidR="001668DE">
          <w:rPr>
            <w:rFonts w:asciiTheme="minorHAnsi" w:hAnsiTheme="minorHAnsi" w:cstheme="minorHAnsi"/>
            <w:color w:val="000000"/>
            <w:lang w:val="en-GB"/>
          </w:rPr>
          <w:t>9</w:t>
        </w:r>
      </w:ins>
      <w:del w:id="31"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 xml:space="preserve">. </w:t>
      </w:r>
      <w:r w:rsidR="002C707F" w:rsidRPr="009F4C01">
        <w:rPr>
          <w:rFonts w:asciiTheme="minorHAnsi" w:hAnsiTheme="minorHAnsi" w:cstheme="minorHAnsi"/>
          <w:color w:val="000000"/>
          <w:lang w:val="en-GB"/>
        </w:rPr>
        <w:t xml:space="preserve"> </w:t>
      </w:r>
    </w:p>
    <w:p w14:paraId="4184BF28" w14:textId="77777777" w:rsidR="009F4C01" w:rsidRPr="009F4C01" w:rsidRDefault="009F4C01" w:rsidP="009F4C01">
      <w:pPr>
        <w:pStyle w:val="Textebrut"/>
        <w:spacing w:before="0" w:beforeAutospacing="0" w:after="0" w:afterAutospacing="0"/>
        <w:ind w:left="720"/>
        <w:rPr>
          <w:rFonts w:asciiTheme="minorHAnsi" w:hAnsiTheme="minorHAnsi" w:cstheme="minorHAnsi"/>
          <w:color w:val="000000"/>
          <w:lang w:val="en-GB"/>
        </w:rPr>
      </w:pPr>
    </w:p>
    <w:p w14:paraId="0643B3AF" w14:textId="77777777" w:rsidR="002C707F" w:rsidRPr="009F4C01" w:rsidRDefault="002C707F" w:rsidP="002C707F">
      <w:pPr>
        <w:pStyle w:val="Textebrut"/>
        <w:spacing w:before="0" w:beforeAutospacing="0" w:after="0" w:afterAutospacing="0"/>
        <w:rPr>
          <w:rFonts w:asciiTheme="minorHAnsi" w:hAnsiTheme="minorHAnsi" w:cstheme="minorHAnsi"/>
          <w:i/>
          <w:color w:val="000000"/>
          <w:lang w:val="en-GB"/>
        </w:rPr>
      </w:pPr>
      <w:r w:rsidRPr="009F4C01">
        <w:rPr>
          <w:rFonts w:asciiTheme="minorHAnsi" w:hAnsiTheme="minorHAnsi" w:cstheme="minorHAnsi"/>
          <w:i/>
          <w:color w:val="000000"/>
          <w:lang w:val="en-GB"/>
        </w:rPr>
        <w:t>Finalization and closure (March – April 2018)</w:t>
      </w:r>
    </w:p>
    <w:p w14:paraId="6E5107AE" w14:textId="001ECD51" w:rsidR="002C707F" w:rsidRPr="009F4C01" w:rsidRDefault="002C707F"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Update the report as required, and submit to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 for adoption by their own rules and procedures (March</w:t>
      </w:r>
      <w:r w:rsidR="009F4C01" w:rsidRPr="009F4C01">
        <w:rPr>
          <w:rFonts w:asciiTheme="minorHAnsi" w:hAnsiTheme="minorHAnsi" w:cstheme="minorHAnsi"/>
          <w:color w:val="000000"/>
          <w:lang w:val="en-GB"/>
        </w:rPr>
        <w:t>- April</w:t>
      </w:r>
      <w:r w:rsidRPr="009F4C01">
        <w:rPr>
          <w:rFonts w:asciiTheme="minorHAnsi" w:hAnsiTheme="minorHAnsi" w:cstheme="minorHAnsi"/>
          <w:color w:val="000000"/>
          <w:lang w:val="en-GB"/>
        </w:rPr>
        <w:t xml:space="preserve"> 201</w:t>
      </w:r>
      <w:ins w:id="32" w:author="Philippe Fouquart" w:date="2018-08-28T15:37:00Z">
        <w:r w:rsidR="001668DE">
          <w:rPr>
            <w:rFonts w:asciiTheme="minorHAnsi" w:hAnsiTheme="minorHAnsi" w:cstheme="minorHAnsi"/>
            <w:color w:val="000000"/>
            <w:lang w:val="en-GB"/>
          </w:rPr>
          <w:t>9</w:t>
        </w:r>
      </w:ins>
      <w:del w:id="33" w:author="Philippe Fouquart" w:date="2018-08-28T15:37:00Z">
        <w:r w:rsidRPr="009F4C01" w:rsidDel="001668DE">
          <w:rPr>
            <w:rFonts w:asciiTheme="minorHAnsi" w:hAnsiTheme="minorHAnsi" w:cstheme="minorHAnsi"/>
            <w:color w:val="000000"/>
            <w:lang w:val="en-GB"/>
          </w:rPr>
          <w:delText>8</w:delText>
        </w:r>
      </w:del>
      <w:r w:rsidRPr="009F4C01">
        <w:rPr>
          <w:rFonts w:asciiTheme="minorHAnsi" w:hAnsiTheme="minorHAnsi" w:cstheme="minorHAnsi"/>
          <w:color w:val="000000"/>
          <w:lang w:val="en-GB"/>
        </w:rPr>
        <w:t>).</w:t>
      </w:r>
    </w:p>
    <w:p w14:paraId="35A08683" w14:textId="3CDC8B28" w:rsidR="002C707F" w:rsidRPr="009F4C01" w:rsidRDefault="002C707F"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Following the adoption of the report (and of any changes to the charter) by the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the review team mandate ends.</w:t>
      </w:r>
    </w:p>
    <w:p w14:paraId="73D35D10" w14:textId="6FB31A81" w:rsidR="009F4C01" w:rsidRPr="009F4C01" w:rsidRDefault="009F4C01" w:rsidP="002C707F">
      <w:pPr>
        <w:pStyle w:val="Textebrut"/>
        <w:numPr>
          <w:ilvl w:val="0"/>
          <w:numId w:val="9"/>
        </w:numPr>
        <w:spacing w:before="0" w:beforeAutospacing="0" w:after="0" w:afterAutospacing="0"/>
        <w:rPr>
          <w:rFonts w:asciiTheme="minorHAnsi" w:hAnsiTheme="minorHAnsi" w:cstheme="minorHAnsi"/>
          <w:color w:val="000000"/>
          <w:lang w:val="en-GB"/>
        </w:rPr>
      </w:pPr>
      <w:r w:rsidRPr="009F4C01">
        <w:rPr>
          <w:rFonts w:asciiTheme="minorHAnsi" w:hAnsiTheme="minorHAnsi" w:cstheme="minorHAnsi"/>
          <w:color w:val="000000"/>
          <w:lang w:val="en-GB"/>
        </w:rPr>
        <w:t xml:space="preserve">Submission adopted Final report to IFRT ( jointly by </w:t>
      </w:r>
      <w:proofErr w:type="spellStart"/>
      <w:r w:rsidRPr="009F4C01">
        <w:rPr>
          <w:rFonts w:asciiTheme="minorHAnsi" w:hAnsiTheme="minorHAnsi" w:cstheme="minorHAnsi"/>
          <w:color w:val="000000"/>
          <w:lang w:val="en-GB"/>
        </w:rPr>
        <w:t>ccNSO</w:t>
      </w:r>
      <w:proofErr w:type="spellEnd"/>
      <w:r w:rsidRPr="009F4C01">
        <w:rPr>
          <w:rFonts w:asciiTheme="minorHAnsi" w:hAnsiTheme="minorHAnsi" w:cstheme="minorHAnsi"/>
          <w:color w:val="000000"/>
          <w:lang w:val="en-GB"/>
        </w:rPr>
        <w:t xml:space="preserve"> and GNSO Councils)</w:t>
      </w:r>
    </w:p>
    <w:p w14:paraId="28130204" w14:textId="77777777" w:rsidR="002C707F" w:rsidRPr="009F4C01" w:rsidRDefault="002C707F">
      <w:pPr>
        <w:rPr>
          <w:rFonts w:cstheme="minorHAnsi"/>
          <w:lang w:val="en-GB"/>
        </w:rPr>
      </w:pPr>
    </w:p>
    <w:sectPr w:rsidR="002C707F" w:rsidRPr="009F4C01" w:rsidSect="00E06525">
      <w:footerReference w:type="even" r:id="rId10"/>
      <w:footerReference w:type="default" r:id="rId11"/>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 w:author="Philippe Fouquart" w:date="2018-08-28T15:37:00Z" w:initials="PF">
    <w:p w14:paraId="0B3A3073" w14:textId="463045DE" w:rsidR="00AB1745" w:rsidRDefault="00AB1745">
      <w:pPr>
        <w:pStyle w:val="Commentaire"/>
      </w:pPr>
      <w:r>
        <w:rPr>
          <w:rStyle w:val="Marquedecommentaire"/>
        </w:rPr>
        <w:annotationRef/>
      </w:r>
      <w:proofErr w:type="gramStart"/>
      <w:r>
        <w:rPr>
          <w:rStyle w:val="Marquedecommentaire"/>
        </w:rPr>
        <w:t>as</w:t>
      </w:r>
      <w:proofErr w:type="gramEnd"/>
      <w:r>
        <w:rPr>
          <w:rStyle w:val="Marquedecommentaire"/>
        </w:rPr>
        <w:t xml:space="preserve"> per our discussion during the call do we want to have that through an open session w/ PTI and CSC?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66BB9" w14:textId="77777777" w:rsidR="00EF7CE8" w:rsidRDefault="00EF7CE8" w:rsidP="000F7270">
      <w:r>
        <w:separator/>
      </w:r>
    </w:p>
  </w:endnote>
  <w:endnote w:type="continuationSeparator" w:id="0">
    <w:p w14:paraId="03186C9E" w14:textId="77777777" w:rsidR="00EF7CE8" w:rsidRDefault="00EF7CE8" w:rsidP="000F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B83B9" w14:textId="77777777" w:rsidR="000F7270" w:rsidRDefault="000F7270" w:rsidP="006D4D3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079293C4" w14:textId="77777777" w:rsidR="000F7270" w:rsidRDefault="000F7270" w:rsidP="006563D2">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DDFE6" w14:textId="05E97348" w:rsidR="006D4D39" w:rsidRDefault="006D4D39" w:rsidP="00F55A59">
    <w:pPr>
      <w:pStyle w:val="Pieddepage"/>
      <w:framePr w:wrap="none"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967D1">
      <w:rPr>
        <w:rStyle w:val="Numrodepage"/>
        <w:noProof/>
      </w:rPr>
      <w:t>1</w:t>
    </w:r>
    <w:r>
      <w:rPr>
        <w:rStyle w:val="Numrodepage"/>
      </w:rPr>
      <w:fldChar w:fldCharType="end"/>
    </w:r>
  </w:p>
  <w:p w14:paraId="1A09F9D8" w14:textId="3FD5C3B9" w:rsidR="000F7270" w:rsidRDefault="000F7270" w:rsidP="006563D2">
    <w:pPr>
      <w:pStyle w:val="Pieddepage"/>
      <w:ind w:right="360"/>
    </w:pPr>
    <w:r>
      <w:rPr>
        <w:rStyle w:val="Numrodepage"/>
      </w:rPr>
      <w:t xml:space="preserve">Version </w:t>
    </w:r>
    <w:r w:rsidR="00F25650">
      <w:rPr>
        <w:rStyle w:val="Numrodepage"/>
      </w:rPr>
      <w:t>0</w:t>
    </w:r>
    <w:r w:rsidR="00957631">
      <w:rPr>
        <w:rStyle w:val="Numrodepage"/>
      </w:rPr>
      <w:t>1, August 2018 Draft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1869B" w14:textId="77777777" w:rsidR="00EF7CE8" w:rsidRDefault="00EF7CE8" w:rsidP="000F7270">
      <w:r>
        <w:separator/>
      </w:r>
    </w:p>
  </w:footnote>
  <w:footnote w:type="continuationSeparator" w:id="0">
    <w:p w14:paraId="40D42D12" w14:textId="77777777" w:rsidR="00EF7CE8" w:rsidRDefault="00EF7CE8" w:rsidP="000F72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6259B"/>
    <w:multiLevelType w:val="hybridMultilevel"/>
    <w:tmpl w:val="2EA24414"/>
    <w:lvl w:ilvl="0" w:tplc="999C7FDC">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01815"/>
    <w:multiLevelType w:val="hybridMultilevel"/>
    <w:tmpl w:val="880A7A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977064"/>
    <w:multiLevelType w:val="hybridMultilevel"/>
    <w:tmpl w:val="86A6ED30"/>
    <w:lvl w:ilvl="0" w:tplc="EE2CCFBC">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820660"/>
    <w:multiLevelType w:val="hybridMultilevel"/>
    <w:tmpl w:val="0BECA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7A1085"/>
    <w:multiLevelType w:val="hybridMultilevel"/>
    <w:tmpl w:val="DCD471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936FAE"/>
    <w:multiLevelType w:val="hybridMultilevel"/>
    <w:tmpl w:val="85FC8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AD73D53"/>
    <w:multiLevelType w:val="hybridMultilevel"/>
    <w:tmpl w:val="D4B01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275AE5"/>
    <w:multiLevelType w:val="hybridMultilevel"/>
    <w:tmpl w:val="94227F6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2700B34"/>
    <w:multiLevelType w:val="hybridMultilevel"/>
    <w:tmpl w:val="06DA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5C5055"/>
    <w:multiLevelType w:val="hybridMultilevel"/>
    <w:tmpl w:val="52B42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6F01A4"/>
    <w:multiLevelType w:val="hybridMultilevel"/>
    <w:tmpl w:val="21FAFE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7165EBC"/>
    <w:multiLevelType w:val="hybridMultilevel"/>
    <w:tmpl w:val="2550F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F07271"/>
    <w:multiLevelType w:val="hybridMultilevel"/>
    <w:tmpl w:val="371C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0B7C40"/>
    <w:multiLevelType w:val="hybridMultilevel"/>
    <w:tmpl w:val="D0FE2336"/>
    <w:lvl w:ilvl="0" w:tplc="999C7FD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F6231C"/>
    <w:multiLevelType w:val="hybridMultilevel"/>
    <w:tmpl w:val="287214E2"/>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5"/>
  </w:num>
  <w:num w:numId="3">
    <w:abstractNumId w:val="0"/>
  </w:num>
  <w:num w:numId="4">
    <w:abstractNumId w:val="1"/>
  </w:num>
  <w:num w:numId="5">
    <w:abstractNumId w:val="16"/>
  </w:num>
  <w:num w:numId="6">
    <w:abstractNumId w:val="13"/>
  </w:num>
  <w:num w:numId="7">
    <w:abstractNumId w:val="11"/>
  </w:num>
  <w:num w:numId="8">
    <w:abstractNumId w:val="15"/>
  </w:num>
  <w:num w:numId="9">
    <w:abstractNumId w:val="2"/>
  </w:num>
  <w:num w:numId="10">
    <w:abstractNumId w:val="3"/>
  </w:num>
  <w:num w:numId="11">
    <w:abstractNumId w:val="14"/>
  </w:num>
  <w:num w:numId="12">
    <w:abstractNumId w:val="12"/>
  </w:num>
  <w:num w:numId="13">
    <w:abstractNumId w:val="7"/>
  </w:num>
  <w:num w:numId="14">
    <w:abstractNumId w:val="9"/>
  </w:num>
  <w:num w:numId="15">
    <w:abstractNumId w:val="8"/>
  </w:num>
  <w:num w:numId="16">
    <w:abstractNumId w:val="17"/>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EC3"/>
    <w:rsid w:val="00010193"/>
    <w:rsid w:val="00037FD2"/>
    <w:rsid w:val="000539E2"/>
    <w:rsid w:val="00072DAE"/>
    <w:rsid w:val="000963B7"/>
    <w:rsid w:val="000B773E"/>
    <w:rsid w:val="000C2E46"/>
    <w:rsid w:val="000C3284"/>
    <w:rsid w:val="000F600C"/>
    <w:rsid w:val="000F7270"/>
    <w:rsid w:val="00160ED5"/>
    <w:rsid w:val="001668DE"/>
    <w:rsid w:val="00170F3A"/>
    <w:rsid w:val="001741C7"/>
    <w:rsid w:val="001A0A48"/>
    <w:rsid w:val="001B16AA"/>
    <w:rsid w:val="001C4DE1"/>
    <w:rsid w:val="001D597D"/>
    <w:rsid w:val="001F40B1"/>
    <w:rsid w:val="001F6C88"/>
    <w:rsid w:val="00281409"/>
    <w:rsid w:val="002977B9"/>
    <w:rsid w:val="002B04C5"/>
    <w:rsid w:val="002C707F"/>
    <w:rsid w:val="002D1BDF"/>
    <w:rsid w:val="002E0421"/>
    <w:rsid w:val="002E1D8C"/>
    <w:rsid w:val="002E218F"/>
    <w:rsid w:val="002E759B"/>
    <w:rsid w:val="002F03FD"/>
    <w:rsid w:val="003058B3"/>
    <w:rsid w:val="00310A17"/>
    <w:rsid w:val="0031409B"/>
    <w:rsid w:val="003248FD"/>
    <w:rsid w:val="003332B9"/>
    <w:rsid w:val="003346AB"/>
    <w:rsid w:val="00360725"/>
    <w:rsid w:val="00364C58"/>
    <w:rsid w:val="00380F02"/>
    <w:rsid w:val="00393091"/>
    <w:rsid w:val="003A784B"/>
    <w:rsid w:val="003E40C5"/>
    <w:rsid w:val="003E4253"/>
    <w:rsid w:val="003F3BCB"/>
    <w:rsid w:val="00420ADE"/>
    <w:rsid w:val="0042682B"/>
    <w:rsid w:val="00435417"/>
    <w:rsid w:val="00437851"/>
    <w:rsid w:val="00463FDF"/>
    <w:rsid w:val="004667B3"/>
    <w:rsid w:val="00476E60"/>
    <w:rsid w:val="00484F70"/>
    <w:rsid w:val="00497834"/>
    <w:rsid w:val="004A33F7"/>
    <w:rsid w:val="004B7F83"/>
    <w:rsid w:val="004C0EF8"/>
    <w:rsid w:val="004E4166"/>
    <w:rsid w:val="00522EF4"/>
    <w:rsid w:val="0053599B"/>
    <w:rsid w:val="00553DDF"/>
    <w:rsid w:val="00554DDF"/>
    <w:rsid w:val="00591209"/>
    <w:rsid w:val="00591A53"/>
    <w:rsid w:val="005A0A60"/>
    <w:rsid w:val="005D2005"/>
    <w:rsid w:val="005E3AF6"/>
    <w:rsid w:val="005E7C2F"/>
    <w:rsid w:val="0061436B"/>
    <w:rsid w:val="0062668F"/>
    <w:rsid w:val="006563D2"/>
    <w:rsid w:val="00663A98"/>
    <w:rsid w:val="00681A93"/>
    <w:rsid w:val="00681B34"/>
    <w:rsid w:val="00693344"/>
    <w:rsid w:val="00693F10"/>
    <w:rsid w:val="006C6CCD"/>
    <w:rsid w:val="006D38FE"/>
    <w:rsid w:val="006D40D7"/>
    <w:rsid w:val="006D4D39"/>
    <w:rsid w:val="006F7CF1"/>
    <w:rsid w:val="007142FB"/>
    <w:rsid w:val="00725119"/>
    <w:rsid w:val="007761F6"/>
    <w:rsid w:val="00782969"/>
    <w:rsid w:val="007A4E72"/>
    <w:rsid w:val="007F6DDB"/>
    <w:rsid w:val="00805621"/>
    <w:rsid w:val="00807BD6"/>
    <w:rsid w:val="008275B3"/>
    <w:rsid w:val="00862F84"/>
    <w:rsid w:val="0086480F"/>
    <w:rsid w:val="00893DC0"/>
    <w:rsid w:val="008967D1"/>
    <w:rsid w:val="008E6E09"/>
    <w:rsid w:val="008F37F0"/>
    <w:rsid w:val="00912F1C"/>
    <w:rsid w:val="0091563D"/>
    <w:rsid w:val="00921477"/>
    <w:rsid w:val="00937A5A"/>
    <w:rsid w:val="00950F15"/>
    <w:rsid w:val="009553AF"/>
    <w:rsid w:val="00957631"/>
    <w:rsid w:val="00981CEB"/>
    <w:rsid w:val="009F04F7"/>
    <w:rsid w:val="009F4C01"/>
    <w:rsid w:val="00A27968"/>
    <w:rsid w:val="00A33B3D"/>
    <w:rsid w:val="00A359FA"/>
    <w:rsid w:val="00A63FC0"/>
    <w:rsid w:val="00AB1745"/>
    <w:rsid w:val="00AC09D0"/>
    <w:rsid w:val="00AC5C94"/>
    <w:rsid w:val="00AD7C19"/>
    <w:rsid w:val="00AF793C"/>
    <w:rsid w:val="00B270DC"/>
    <w:rsid w:val="00BA3DDE"/>
    <w:rsid w:val="00BB2466"/>
    <w:rsid w:val="00BB5978"/>
    <w:rsid w:val="00BE0D04"/>
    <w:rsid w:val="00C100C1"/>
    <w:rsid w:val="00C548F7"/>
    <w:rsid w:val="00CB5B88"/>
    <w:rsid w:val="00CC0AAF"/>
    <w:rsid w:val="00CC0EC3"/>
    <w:rsid w:val="00CC71B1"/>
    <w:rsid w:val="00CF1549"/>
    <w:rsid w:val="00CF4DB8"/>
    <w:rsid w:val="00CF7B6E"/>
    <w:rsid w:val="00D023E4"/>
    <w:rsid w:val="00D37259"/>
    <w:rsid w:val="00D604EC"/>
    <w:rsid w:val="00D66E8E"/>
    <w:rsid w:val="00D76AE9"/>
    <w:rsid w:val="00D77AEF"/>
    <w:rsid w:val="00D87BAD"/>
    <w:rsid w:val="00DA32A8"/>
    <w:rsid w:val="00DD17A8"/>
    <w:rsid w:val="00DD3C9C"/>
    <w:rsid w:val="00DE5E0F"/>
    <w:rsid w:val="00DF12D1"/>
    <w:rsid w:val="00E013B6"/>
    <w:rsid w:val="00E02270"/>
    <w:rsid w:val="00E06525"/>
    <w:rsid w:val="00E15419"/>
    <w:rsid w:val="00E343A1"/>
    <w:rsid w:val="00E7612B"/>
    <w:rsid w:val="00E80AD8"/>
    <w:rsid w:val="00EB4197"/>
    <w:rsid w:val="00EF7CE8"/>
    <w:rsid w:val="00F00362"/>
    <w:rsid w:val="00F114BF"/>
    <w:rsid w:val="00F151BD"/>
    <w:rsid w:val="00F166C6"/>
    <w:rsid w:val="00F25650"/>
    <w:rsid w:val="00F32F10"/>
    <w:rsid w:val="00F32FA1"/>
    <w:rsid w:val="00F37A38"/>
    <w:rsid w:val="00F55529"/>
    <w:rsid w:val="00F7575A"/>
    <w:rsid w:val="00F7624E"/>
    <w:rsid w:val="00F82C3E"/>
    <w:rsid w:val="00FB5CEA"/>
    <w:rsid w:val="00FE2726"/>
    <w:rsid w:val="00FF65F2"/>
    <w:rsid w:val="00FF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61F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681B34"/>
  </w:style>
  <w:style w:type="character" w:styleId="Lienhypertexte">
    <w:name w:val="Hyperlink"/>
    <w:basedOn w:val="Policepardfaut"/>
    <w:uiPriority w:val="99"/>
    <w:semiHidden/>
    <w:unhideWhenUsed/>
    <w:rsid w:val="00681B34"/>
    <w:rPr>
      <w:color w:val="0000FF"/>
      <w:u w:val="single"/>
    </w:rPr>
  </w:style>
  <w:style w:type="paragraph" w:styleId="Textedebulles">
    <w:name w:val="Balloon Text"/>
    <w:basedOn w:val="Normal"/>
    <w:link w:val="TextedebullesCar"/>
    <w:uiPriority w:val="99"/>
    <w:semiHidden/>
    <w:unhideWhenUsed/>
    <w:rsid w:val="000B77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B773E"/>
    <w:rPr>
      <w:rFonts w:ascii="Times New Roman" w:hAnsi="Times New Roman" w:cs="Times New Roman"/>
      <w:sz w:val="18"/>
      <w:szCs w:val="18"/>
    </w:rPr>
  </w:style>
  <w:style w:type="paragraph" w:styleId="Textebrut">
    <w:name w:val="Plain Text"/>
    <w:basedOn w:val="Normal"/>
    <w:link w:val="TextebrutCar"/>
    <w:uiPriority w:val="99"/>
    <w:unhideWhenUsed/>
    <w:rsid w:val="00360725"/>
    <w:pPr>
      <w:spacing w:before="100" w:beforeAutospacing="1" w:after="100" w:afterAutospacing="1"/>
    </w:pPr>
    <w:rPr>
      <w:rFonts w:ascii="Times New Roman" w:hAnsi="Times New Roman" w:cs="Times New Roman"/>
    </w:rPr>
  </w:style>
  <w:style w:type="character" w:customStyle="1" w:styleId="TextebrutCar">
    <w:name w:val="Texte brut Car"/>
    <w:basedOn w:val="Policepardfaut"/>
    <w:link w:val="Textebrut"/>
    <w:uiPriority w:val="99"/>
    <w:rsid w:val="00360725"/>
    <w:rPr>
      <w:rFonts w:ascii="Times New Roman" w:hAnsi="Times New Roman" w:cs="Times New Roman"/>
    </w:rPr>
  </w:style>
  <w:style w:type="character" w:styleId="Marquedecommentaire">
    <w:name w:val="annotation reference"/>
    <w:basedOn w:val="Policepardfaut"/>
    <w:uiPriority w:val="99"/>
    <w:semiHidden/>
    <w:unhideWhenUsed/>
    <w:rsid w:val="00DE5E0F"/>
    <w:rPr>
      <w:sz w:val="16"/>
      <w:szCs w:val="16"/>
    </w:rPr>
  </w:style>
  <w:style w:type="paragraph" w:styleId="Commentaire">
    <w:name w:val="annotation text"/>
    <w:basedOn w:val="Normal"/>
    <w:link w:val="CommentaireCar"/>
    <w:uiPriority w:val="99"/>
    <w:semiHidden/>
    <w:unhideWhenUsed/>
    <w:rsid w:val="00DE5E0F"/>
    <w:rPr>
      <w:sz w:val="20"/>
      <w:szCs w:val="20"/>
    </w:rPr>
  </w:style>
  <w:style w:type="character" w:customStyle="1" w:styleId="CommentaireCar">
    <w:name w:val="Commentaire Car"/>
    <w:basedOn w:val="Policepardfaut"/>
    <w:link w:val="Commentaire"/>
    <w:uiPriority w:val="99"/>
    <w:semiHidden/>
    <w:rsid w:val="00DE5E0F"/>
    <w:rPr>
      <w:sz w:val="20"/>
      <w:szCs w:val="20"/>
    </w:rPr>
  </w:style>
  <w:style w:type="paragraph" w:styleId="Objetducommentaire">
    <w:name w:val="annotation subject"/>
    <w:basedOn w:val="Commentaire"/>
    <w:next w:val="Commentaire"/>
    <w:link w:val="ObjetducommentaireCar"/>
    <w:uiPriority w:val="99"/>
    <w:semiHidden/>
    <w:unhideWhenUsed/>
    <w:rsid w:val="00DE5E0F"/>
    <w:rPr>
      <w:b/>
      <w:bCs/>
    </w:rPr>
  </w:style>
  <w:style w:type="character" w:customStyle="1" w:styleId="ObjetducommentaireCar">
    <w:name w:val="Objet du commentaire Car"/>
    <w:basedOn w:val="CommentaireCar"/>
    <w:link w:val="Objetducommentaire"/>
    <w:uiPriority w:val="99"/>
    <w:semiHidden/>
    <w:rsid w:val="00DE5E0F"/>
    <w:rPr>
      <w:b/>
      <w:bCs/>
      <w:sz w:val="20"/>
      <w:szCs w:val="20"/>
    </w:rPr>
  </w:style>
  <w:style w:type="paragraph" w:styleId="Pieddepage">
    <w:name w:val="footer"/>
    <w:basedOn w:val="Normal"/>
    <w:link w:val="PieddepageCar"/>
    <w:uiPriority w:val="99"/>
    <w:unhideWhenUsed/>
    <w:rsid w:val="000F7270"/>
    <w:pPr>
      <w:tabs>
        <w:tab w:val="center" w:pos="4680"/>
        <w:tab w:val="right" w:pos="9360"/>
      </w:tabs>
    </w:pPr>
  </w:style>
  <w:style w:type="character" w:customStyle="1" w:styleId="PieddepageCar">
    <w:name w:val="Pied de page Car"/>
    <w:basedOn w:val="Policepardfaut"/>
    <w:link w:val="Pieddepage"/>
    <w:uiPriority w:val="99"/>
    <w:rsid w:val="000F7270"/>
  </w:style>
  <w:style w:type="character" w:styleId="Numrodepage">
    <w:name w:val="page number"/>
    <w:basedOn w:val="Policepardfaut"/>
    <w:uiPriority w:val="99"/>
    <w:semiHidden/>
    <w:unhideWhenUsed/>
    <w:rsid w:val="000F7270"/>
  </w:style>
  <w:style w:type="paragraph" w:styleId="En-tte">
    <w:name w:val="header"/>
    <w:basedOn w:val="Normal"/>
    <w:link w:val="En-tteCar"/>
    <w:uiPriority w:val="99"/>
    <w:unhideWhenUsed/>
    <w:rsid w:val="000F7270"/>
    <w:pPr>
      <w:tabs>
        <w:tab w:val="center" w:pos="4680"/>
        <w:tab w:val="right" w:pos="9360"/>
      </w:tabs>
    </w:pPr>
  </w:style>
  <w:style w:type="character" w:customStyle="1" w:styleId="En-tteCar">
    <w:name w:val="En-tête Car"/>
    <w:basedOn w:val="Policepardfaut"/>
    <w:link w:val="En-tte"/>
    <w:uiPriority w:val="99"/>
    <w:rsid w:val="000F7270"/>
  </w:style>
  <w:style w:type="paragraph" w:styleId="Rvision">
    <w:name w:val="Revision"/>
    <w:hidden/>
    <w:uiPriority w:val="99"/>
    <w:semiHidden/>
    <w:rsid w:val="00A279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1B34"/>
    <w:pPr>
      <w:spacing w:before="100" w:beforeAutospacing="1" w:after="100" w:afterAutospacing="1"/>
    </w:pPr>
    <w:rPr>
      <w:rFonts w:ascii="Times New Roman" w:hAnsi="Times New Roman" w:cs="Times New Roman"/>
    </w:rPr>
  </w:style>
  <w:style w:type="character" w:customStyle="1" w:styleId="apple-converted-space">
    <w:name w:val="apple-converted-space"/>
    <w:basedOn w:val="Policepardfaut"/>
    <w:rsid w:val="00681B34"/>
  </w:style>
  <w:style w:type="character" w:styleId="Lienhypertexte">
    <w:name w:val="Hyperlink"/>
    <w:basedOn w:val="Policepardfaut"/>
    <w:uiPriority w:val="99"/>
    <w:semiHidden/>
    <w:unhideWhenUsed/>
    <w:rsid w:val="00681B34"/>
    <w:rPr>
      <w:color w:val="0000FF"/>
      <w:u w:val="single"/>
    </w:rPr>
  </w:style>
  <w:style w:type="paragraph" w:styleId="Textedebulles">
    <w:name w:val="Balloon Text"/>
    <w:basedOn w:val="Normal"/>
    <w:link w:val="TextedebullesCar"/>
    <w:uiPriority w:val="99"/>
    <w:semiHidden/>
    <w:unhideWhenUsed/>
    <w:rsid w:val="000B773E"/>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0B773E"/>
    <w:rPr>
      <w:rFonts w:ascii="Times New Roman" w:hAnsi="Times New Roman" w:cs="Times New Roman"/>
      <w:sz w:val="18"/>
      <w:szCs w:val="18"/>
    </w:rPr>
  </w:style>
  <w:style w:type="paragraph" w:styleId="Textebrut">
    <w:name w:val="Plain Text"/>
    <w:basedOn w:val="Normal"/>
    <w:link w:val="TextebrutCar"/>
    <w:uiPriority w:val="99"/>
    <w:unhideWhenUsed/>
    <w:rsid w:val="00360725"/>
    <w:pPr>
      <w:spacing w:before="100" w:beforeAutospacing="1" w:after="100" w:afterAutospacing="1"/>
    </w:pPr>
    <w:rPr>
      <w:rFonts w:ascii="Times New Roman" w:hAnsi="Times New Roman" w:cs="Times New Roman"/>
    </w:rPr>
  </w:style>
  <w:style w:type="character" w:customStyle="1" w:styleId="TextebrutCar">
    <w:name w:val="Texte brut Car"/>
    <w:basedOn w:val="Policepardfaut"/>
    <w:link w:val="Textebrut"/>
    <w:uiPriority w:val="99"/>
    <w:rsid w:val="00360725"/>
    <w:rPr>
      <w:rFonts w:ascii="Times New Roman" w:hAnsi="Times New Roman" w:cs="Times New Roman"/>
    </w:rPr>
  </w:style>
  <w:style w:type="character" w:styleId="Marquedecommentaire">
    <w:name w:val="annotation reference"/>
    <w:basedOn w:val="Policepardfaut"/>
    <w:uiPriority w:val="99"/>
    <w:semiHidden/>
    <w:unhideWhenUsed/>
    <w:rsid w:val="00DE5E0F"/>
    <w:rPr>
      <w:sz w:val="16"/>
      <w:szCs w:val="16"/>
    </w:rPr>
  </w:style>
  <w:style w:type="paragraph" w:styleId="Commentaire">
    <w:name w:val="annotation text"/>
    <w:basedOn w:val="Normal"/>
    <w:link w:val="CommentaireCar"/>
    <w:uiPriority w:val="99"/>
    <w:semiHidden/>
    <w:unhideWhenUsed/>
    <w:rsid w:val="00DE5E0F"/>
    <w:rPr>
      <w:sz w:val="20"/>
      <w:szCs w:val="20"/>
    </w:rPr>
  </w:style>
  <w:style w:type="character" w:customStyle="1" w:styleId="CommentaireCar">
    <w:name w:val="Commentaire Car"/>
    <w:basedOn w:val="Policepardfaut"/>
    <w:link w:val="Commentaire"/>
    <w:uiPriority w:val="99"/>
    <w:semiHidden/>
    <w:rsid w:val="00DE5E0F"/>
    <w:rPr>
      <w:sz w:val="20"/>
      <w:szCs w:val="20"/>
    </w:rPr>
  </w:style>
  <w:style w:type="paragraph" w:styleId="Objetducommentaire">
    <w:name w:val="annotation subject"/>
    <w:basedOn w:val="Commentaire"/>
    <w:next w:val="Commentaire"/>
    <w:link w:val="ObjetducommentaireCar"/>
    <w:uiPriority w:val="99"/>
    <w:semiHidden/>
    <w:unhideWhenUsed/>
    <w:rsid w:val="00DE5E0F"/>
    <w:rPr>
      <w:b/>
      <w:bCs/>
    </w:rPr>
  </w:style>
  <w:style w:type="character" w:customStyle="1" w:styleId="ObjetducommentaireCar">
    <w:name w:val="Objet du commentaire Car"/>
    <w:basedOn w:val="CommentaireCar"/>
    <w:link w:val="Objetducommentaire"/>
    <w:uiPriority w:val="99"/>
    <w:semiHidden/>
    <w:rsid w:val="00DE5E0F"/>
    <w:rPr>
      <w:b/>
      <w:bCs/>
      <w:sz w:val="20"/>
      <w:szCs w:val="20"/>
    </w:rPr>
  </w:style>
  <w:style w:type="paragraph" w:styleId="Pieddepage">
    <w:name w:val="footer"/>
    <w:basedOn w:val="Normal"/>
    <w:link w:val="PieddepageCar"/>
    <w:uiPriority w:val="99"/>
    <w:unhideWhenUsed/>
    <w:rsid w:val="000F7270"/>
    <w:pPr>
      <w:tabs>
        <w:tab w:val="center" w:pos="4680"/>
        <w:tab w:val="right" w:pos="9360"/>
      </w:tabs>
    </w:pPr>
  </w:style>
  <w:style w:type="character" w:customStyle="1" w:styleId="PieddepageCar">
    <w:name w:val="Pied de page Car"/>
    <w:basedOn w:val="Policepardfaut"/>
    <w:link w:val="Pieddepage"/>
    <w:uiPriority w:val="99"/>
    <w:rsid w:val="000F7270"/>
  </w:style>
  <w:style w:type="character" w:styleId="Numrodepage">
    <w:name w:val="page number"/>
    <w:basedOn w:val="Policepardfaut"/>
    <w:uiPriority w:val="99"/>
    <w:semiHidden/>
    <w:unhideWhenUsed/>
    <w:rsid w:val="000F7270"/>
  </w:style>
  <w:style w:type="paragraph" w:styleId="En-tte">
    <w:name w:val="header"/>
    <w:basedOn w:val="Normal"/>
    <w:link w:val="En-tteCar"/>
    <w:uiPriority w:val="99"/>
    <w:unhideWhenUsed/>
    <w:rsid w:val="000F7270"/>
    <w:pPr>
      <w:tabs>
        <w:tab w:val="center" w:pos="4680"/>
        <w:tab w:val="right" w:pos="9360"/>
      </w:tabs>
    </w:pPr>
  </w:style>
  <w:style w:type="character" w:customStyle="1" w:styleId="En-tteCar">
    <w:name w:val="En-tête Car"/>
    <w:basedOn w:val="Policepardfaut"/>
    <w:link w:val="En-tte"/>
    <w:uiPriority w:val="99"/>
    <w:rsid w:val="000F7270"/>
  </w:style>
  <w:style w:type="paragraph" w:styleId="Rvision">
    <w:name w:val="Revision"/>
    <w:hidden/>
    <w:uiPriority w:val="99"/>
    <w:semiHidden/>
    <w:rsid w:val="00A27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218045">
      <w:bodyDiv w:val="1"/>
      <w:marLeft w:val="0"/>
      <w:marRight w:val="0"/>
      <w:marTop w:val="0"/>
      <w:marBottom w:val="0"/>
      <w:divBdr>
        <w:top w:val="none" w:sz="0" w:space="0" w:color="auto"/>
        <w:left w:val="none" w:sz="0" w:space="0" w:color="auto"/>
        <w:bottom w:val="none" w:sz="0" w:space="0" w:color="auto"/>
        <w:right w:val="none" w:sz="0" w:space="0" w:color="auto"/>
      </w:divBdr>
    </w:div>
    <w:div w:id="1856576798">
      <w:bodyDiv w:val="1"/>
      <w:marLeft w:val="0"/>
      <w:marRight w:val="0"/>
      <w:marTop w:val="0"/>
      <w:marBottom w:val="0"/>
      <w:divBdr>
        <w:top w:val="none" w:sz="0" w:space="0" w:color="auto"/>
        <w:left w:val="none" w:sz="0" w:space="0" w:color="auto"/>
        <w:bottom w:val="none" w:sz="0" w:space="0" w:color="auto"/>
        <w:right w:val="none" w:sz="0" w:space="0" w:color="auto"/>
      </w:divBdr>
      <w:divsChild>
        <w:div w:id="1285848182">
          <w:marLeft w:val="0"/>
          <w:marRight w:val="0"/>
          <w:marTop w:val="0"/>
          <w:marBottom w:val="0"/>
          <w:divBdr>
            <w:top w:val="none" w:sz="0" w:space="0" w:color="auto"/>
            <w:left w:val="none" w:sz="0" w:space="0" w:color="auto"/>
            <w:bottom w:val="none" w:sz="0" w:space="0" w:color="auto"/>
            <w:right w:val="none" w:sz="0" w:space="0" w:color="auto"/>
          </w:divBdr>
          <w:divsChild>
            <w:div w:id="961687948">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91033721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D4161A-7896-4CD8-BE4B-07F6A2D82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1546</Words>
  <Characters>8505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Neustar Inc.</Company>
  <LinksUpToDate>false</LinksUpToDate>
  <CharactersWithSpaces>10031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 Boswinkel</dc:creator>
  <cp:lastModifiedBy>Philippe Fouquart</cp:lastModifiedBy>
  <cp:revision>10</cp:revision>
  <dcterms:created xsi:type="dcterms:W3CDTF">2018-08-28T13:25:00Z</dcterms:created>
  <dcterms:modified xsi:type="dcterms:W3CDTF">2018-08-28T13:39:00Z</dcterms:modified>
</cp:coreProperties>
</file>