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8BB71" w14:textId="6CAD058F" w:rsidR="00E65FD6" w:rsidRDefault="00EC51A8">
      <w:pPr>
        <w:jc w:val="center"/>
        <w:rPr>
          <w:rFonts w:ascii="Arial" w:eastAsia="Arial" w:hAnsi="Arial" w:cs="Arial"/>
          <w:b/>
          <w:sz w:val="22"/>
          <w:szCs w:val="22"/>
        </w:rPr>
      </w:pPr>
      <w:ins w:id="0" w:author="Microsoft Office User" w:date="2019-02-28T14:18:00Z">
        <w:r>
          <w:rPr>
            <w:rFonts w:ascii="Arial" w:eastAsia="Arial" w:hAnsi="Arial" w:cs="Arial"/>
            <w:b/>
            <w:sz w:val="22"/>
            <w:szCs w:val="22"/>
          </w:rPr>
          <w:t>Final</w:t>
        </w:r>
      </w:ins>
      <w:del w:id="1" w:author="Microsoft Office User" w:date="2019-02-28T14:18:00Z">
        <w:r w:rsidR="0020293D" w:rsidDel="00EC51A8">
          <w:rPr>
            <w:rFonts w:ascii="Arial" w:eastAsia="Arial" w:hAnsi="Arial" w:cs="Arial"/>
            <w:b/>
            <w:sz w:val="22"/>
            <w:szCs w:val="22"/>
          </w:rPr>
          <w:delText>Initial</w:delText>
        </w:r>
      </w:del>
      <w:r w:rsidR="009F25C4">
        <w:rPr>
          <w:rFonts w:ascii="Arial" w:eastAsia="Arial" w:hAnsi="Arial" w:cs="Arial"/>
          <w:b/>
          <w:sz w:val="22"/>
          <w:szCs w:val="22"/>
        </w:rPr>
        <w:t xml:space="preserve"> Report </w:t>
      </w:r>
    </w:p>
    <w:p w14:paraId="674B9412" w14:textId="77777777" w:rsidR="00E65FD6" w:rsidRDefault="009F25C4">
      <w:pPr>
        <w:jc w:val="center"/>
        <w:rPr>
          <w:rFonts w:ascii="Arial" w:eastAsia="Arial" w:hAnsi="Arial" w:cs="Arial"/>
          <w:b/>
          <w:sz w:val="22"/>
          <w:szCs w:val="22"/>
        </w:rPr>
      </w:pPr>
      <w:r>
        <w:rPr>
          <w:rFonts w:ascii="Arial" w:eastAsia="Arial" w:hAnsi="Arial" w:cs="Arial"/>
          <w:b/>
          <w:sz w:val="22"/>
          <w:szCs w:val="22"/>
        </w:rPr>
        <w:t xml:space="preserve">Customer Standing Committee </w:t>
      </w:r>
    </w:p>
    <w:p w14:paraId="597C7551" w14:textId="77777777" w:rsidR="00E65FD6" w:rsidRDefault="009F25C4">
      <w:pPr>
        <w:jc w:val="center"/>
        <w:rPr>
          <w:rFonts w:ascii="Arial" w:eastAsia="Arial" w:hAnsi="Arial" w:cs="Arial"/>
          <w:b/>
          <w:sz w:val="22"/>
          <w:szCs w:val="22"/>
        </w:rPr>
      </w:pPr>
      <w:r>
        <w:rPr>
          <w:rFonts w:ascii="Arial" w:eastAsia="Arial" w:hAnsi="Arial" w:cs="Arial"/>
          <w:b/>
          <w:sz w:val="22"/>
          <w:szCs w:val="22"/>
        </w:rPr>
        <w:t xml:space="preserve">Effectiveness Review </w:t>
      </w:r>
    </w:p>
    <w:p w14:paraId="16AD8B28" w14:textId="77777777" w:rsidR="00E65FD6" w:rsidRDefault="00E65FD6">
      <w:pPr>
        <w:jc w:val="center"/>
        <w:rPr>
          <w:rFonts w:ascii="Arial" w:eastAsia="Arial" w:hAnsi="Arial" w:cs="Arial"/>
          <w:b/>
          <w:sz w:val="22"/>
          <w:szCs w:val="22"/>
        </w:rPr>
      </w:pPr>
    </w:p>
    <w:p w14:paraId="1AC03222" w14:textId="7FE4A794" w:rsidR="00E65FD6" w:rsidRDefault="00EC51A8">
      <w:pPr>
        <w:jc w:val="center"/>
        <w:rPr>
          <w:rFonts w:ascii="Arial" w:eastAsia="Arial" w:hAnsi="Arial" w:cs="Arial"/>
          <w:b/>
          <w:sz w:val="22"/>
          <w:szCs w:val="22"/>
        </w:rPr>
      </w:pPr>
      <w:ins w:id="2" w:author="Microsoft Office User" w:date="2019-02-28T14:19:00Z">
        <w:r>
          <w:rPr>
            <w:rFonts w:ascii="Arial" w:eastAsia="Arial" w:hAnsi="Arial" w:cs="Arial"/>
            <w:b/>
            <w:sz w:val="22"/>
            <w:szCs w:val="22"/>
          </w:rPr>
          <w:t>1 March</w:t>
        </w:r>
      </w:ins>
      <w:del w:id="3" w:author="Microsoft Office User" w:date="2019-02-28T14:19:00Z">
        <w:r w:rsidR="001B152B" w:rsidDel="00EC51A8">
          <w:rPr>
            <w:rFonts w:ascii="Arial" w:eastAsia="Arial" w:hAnsi="Arial" w:cs="Arial"/>
            <w:b/>
            <w:sz w:val="22"/>
            <w:szCs w:val="22"/>
          </w:rPr>
          <w:delText>January</w:delText>
        </w:r>
      </w:del>
      <w:r w:rsidR="009F25C4">
        <w:rPr>
          <w:rFonts w:ascii="Arial" w:eastAsia="Arial" w:hAnsi="Arial" w:cs="Arial"/>
          <w:b/>
          <w:sz w:val="22"/>
          <w:szCs w:val="22"/>
        </w:rPr>
        <w:t xml:space="preserve"> </w:t>
      </w:r>
      <w:r w:rsidR="001B152B">
        <w:rPr>
          <w:rFonts w:ascii="Arial" w:eastAsia="Arial" w:hAnsi="Arial" w:cs="Arial"/>
          <w:b/>
          <w:sz w:val="22"/>
          <w:szCs w:val="22"/>
        </w:rPr>
        <w:t>2019</w:t>
      </w:r>
    </w:p>
    <w:p w14:paraId="5A500975" w14:textId="45B35629" w:rsidR="00E65FD6" w:rsidRDefault="00E65FD6">
      <w:pPr>
        <w:jc w:val="center"/>
        <w:rPr>
          <w:rFonts w:ascii="Arial" w:eastAsia="Arial" w:hAnsi="Arial" w:cs="Arial"/>
          <w:b/>
          <w:sz w:val="22"/>
          <w:szCs w:val="22"/>
        </w:rPr>
      </w:pPr>
    </w:p>
    <w:p w14:paraId="4B87B5CE" w14:textId="77777777" w:rsidR="00E65FD6" w:rsidRDefault="00E65FD6">
      <w:pPr>
        <w:jc w:val="right"/>
        <w:rPr>
          <w:rFonts w:ascii="Arial" w:eastAsia="Arial" w:hAnsi="Arial" w:cs="Arial"/>
          <w:b/>
          <w:sz w:val="22"/>
          <w:szCs w:val="22"/>
        </w:rPr>
      </w:pPr>
    </w:p>
    <w:p w14:paraId="305673AF" w14:textId="77777777" w:rsidR="00E65FD6" w:rsidRDefault="00E65FD6">
      <w:pPr>
        <w:jc w:val="right"/>
        <w:rPr>
          <w:rFonts w:ascii="Arial" w:eastAsia="Arial" w:hAnsi="Arial" w:cs="Arial"/>
          <w:b/>
          <w:sz w:val="22"/>
          <w:szCs w:val="22"/>
        </w:rPr>
      </w:pPr>
    </w:p>
    <w:p w14:paraId="7FA0BDDD" w14:textId="77777777" w:rsidR="00E65FD6" w:rsidRDefault="00E65FD6">
      <w:pPr>
        <w:jc w:val="right"/>
        <w:rPr>
          <w:rFonts w:ascii="Arial" w:eastAsia="Arial" w:hAnsi="Arial" w:cs="Arial"/>
          <w:b/>
          <w:sz w:val="22"/>
          <w:szCs w:val="22"/>
        </w:rPr>
      </w:pPr>
    </w:p>
    <w:p w14:paraId="54A0B774" w14:textId="77777777" w:rsidR="00E65FD6" w:rsidRDefault="00E65FD6">
      <w:pPr>
        <w:jc w:val="right"/>
        <w:rPr>
          <w:rFonts w:ascii="Arial" w:eastAsia="Arial" w:hAnsi="Arial" w:cs="Arial"/>
          <w:b/>
          <w:sz w:val="22"/>
          <w:szCs w:val="22"/>
        </w:rPr>
      </w:pPr>
    </w:p>
    <w:p w14:paraId="34AAB3D5" w14:textId="77777777" w:rsidR="00E65FD6" w:rsidRDefault="00E65FD6">
      <w:pPr>
        <w:jc w:val="right"/>
        <w:rPr>
          <w:rFonts w:ascii="Arial" w:eastAsia="Arial" w:hAnsi="Arial" w:cs="Arial"/>
          <w:b/>
          <w:sz w:val="22"/>
          <w:szCs w:val="22"/>
        </w:rPr>
      </w:pPr>
    </w:p>
    <w:p w14:paraId="13C1D24A" w14:textId="77777777" w:rsidR="00E65FD6" w:rsidRDefault="00E65FD6">
      <w:pPr>
        <w:jc w:val="right"/>
        <w:rPr>
          <w:rFonts w:ascii="Arial" w:eastAsia="Arial" w:hAnsi="Arial" w:cs="Arial"/>
          <w:b/>
          <w:sz w:val="22"/>
          <w:szCs w:val="22"/>
        </w:rPr>
      </w:pPr>
    </w:p>
    <w:p w14:paraId="0DAD278B" w14:textId="77777777" w:rsidR="00E65FD6" w:rsidRDefault="00E65FD6">
      <w:pPr>
        <w:jc w:val="right"/>
        <w:rPr>
          <w:rFonts w:ascii="Arial" w:eastAsia="Arial" w:hAnsi="Arial" w:cs="Arial"/>
          <w:b/>
          <w:sz w:val="22"/>
          <w:szCs w:val="22"/>
        </w:rPr>
      </w:pPr>
    </w:p>
    <w:p w14:paraId="46D2BDFC" w14:textId="77777777" w:rsidR="00E65FD6" w:rsidRDefault="00E65FD6">
      <w:pPr>
        <w:jc w:val="right"/>
        <w:rPr>
          <w:rFonts w:ascii="Arial" w:eastAsia="Arial" w:hAnsi="Arial" w:cs="Arial"/>
          <w:b/>
          <w:sz w:val="22"/>
          <w:szCs w:val="22"/>
        </w:rPr>
      </w:pPr>
    </w:p>
    <w:p w14:paraId="1DCF591F" w14:textId="77777777" w:rsidR="00E65FD6" w:rsidRDefault="00E65FD6">
      <w:pPr>
        <w:jc w:val="right"/>
        <w:rPr>
          <w:rFonts w:ascii="Arial" w:eastAsia="Arial" w:hAnsi="Arial" w:cs="Arial"/>
          <w:b/>
          <w:sz w:val="22"/>
          <w:szCs w:val="22"/>
        </w:rPr>
      </w:pPr>
    </w:p>
    <w:p w14:paraId="369AB54E" w14:textId="77777777" w:rsidR="00E65FD6" w:rsidRDefault="00E65FD6">
      <w:pPr>
        <w:jc w:val="right"/>
        <w:rPr>
          <w:rFonts w:ascii="Arial" w:eastAsia="Arial" w:hAnsi="Arial" w:cs="Arial"/>
          <w:b/>
          <w:sz w:val="22"/>
          <w:szCs w:val="22"/>
        </w:rPr>
      </w:pPr>
    </w:p>
    <w:p w14:paraId="682A5045" w14:textId="77777777" w:rsidR="00E65FD6" w:rsidRDefault="00E65FD6">
      <w:pPr>
        <w:jc w:val="right"/>
        <w:rPr>
          <w:rFonts w:ascii="Arial" w:eastAsia="Arial" w:hAnsi="Arial" w:cs="Arial"/>
          <w:b/>
          <w:sz w:val="22"/>
          <w:szCs w:val="22"/>
        </w:rPr>
      </w:pPr>
    </w:p>
    <w:p w14:paraId="3A56463A" w14:textId="77777777" w:rsidR="00E65FD6" w:rsidRDefault="00E65FD6">
      <w:pPr>
        <w:jc w:val="right"/>
        <w:rPr>
          <w:rFonts w:ascii="Arial" w:eastAsia="Arial" w:hAnsi="Arial" w:cs="Arial"/>
          <w:b/>
          <w:sz w:val="22"/>
          <w:szCs w:val="22"/>
        </w:rPr>
      </w:pPr>
    </w:p>
    <w:p w14:paraId="1AD0ECC6" w14:textId="77777777" w:rsidR="00E65FD6" w:rsidRDefault="00E65FD6">
      <w:pPr>
        <w:jc w:val="right"/>
        <w:rPr>
          <w:rFonts w:ascii="Arial" w:eastAsia="Arial" w:hAnsi="Arial" w:cs="Arial"/>
          <w:b/>
          <w:sz w:val="22"/>
          <w:szCs w:val="22"/>
        </w:rPr>
      </w:pPr>
    </w:p>
    <w:p w14:paraId="5C182944" w14:textId="77777777" w:rsidR="00E65FD6" w:rsidRDefault="00E65FD6">
      <w:pPr>
        <w:jc w:val="right"/>
        <w:rPr>
          <w:rFonts w:ascii="Arial" w:eastAsia="Arial" w:hAnsi="Arial" w:cs="Arial"/>
          <w:b/>
          <w:sz w:val="22"/>
          <w:szCs w:val="22"/>
        </w:rPr>
      </w:pPr>
    </w:p>
    <w:p w14:paraId="25F3FE88" w14:textId="77777777" w:rsidR="00E65FD6" w:rsidRDefault="00E65FD6">
      <w:pPr>
        <w:jc w:val="right"/>
        <w:rPr>
          <w:rFonts w:ascii="Arial" w:eastAsia="Arial" w:hAnsi="Arial" w:cs="Arial"/>
          <w:b/>
          <w:sz w:val="22"/>
          <w:szCs w:val="22"/>
        </w:rPr>
      </w:pPr>
    </w:p>
    <w:p w14:paraId="1C785F4E" w14:textId="77777777" w:rsidR="00E65FD6" w:rsidRDefault="00E65FD6">
      <w:pPr>
        <w:jc w:val="right"/>
        <w:rPr>
          <w:rFonts w:ascii="Arial" w:eastAsia="Arial" w:hAnsi="Arial" w:cs="Arial"/>
          <w:b/>
          <w:sz w:val="22"/>
          <w:szCs w:val="22"/>
        </w:rPr>
      </w:pPr>
    </w:p>
    <w:p w14:paraId="50ECFA24" w14:textId="77777777" w:rsidR="00E65FD6" w:rsidRDefault="00E65FD6">
      <w:pPr>
        <w:jc w:val="right"/>
        <w:rPr>
          <w:rFonts w:ascii="Arial" w:eastAsia="Arial" w:hAnsi="Arial" w:cs="Arial"/>
          <w:b/>
          <w:sz w:val="22"/>
          <w:szCs w:val="22"/>
        </w:rPr>
      </w:pPr>
    </w:p>
    <w:p w14:paraId="2E4529DF" w14:textId="77777777" w:rsidR="00E65FD6" w:rsidRDefault="00E65FD6">
      <w:pPr>
        <w:jc w:val="right"/>
        <w:rPr>
          <w:rFonts w:ascii="Arial" w:eastAsia="Arial" w:hAnsi="Arial" w:cs="Arial"/>
          <w:b/>
          <w:sz w:val="22"/>
          <w:szCs w:val="22"/>
        </w:rPr>
      </w:pPr>
    </w:p>
    <w:p w14:paraId="2E640DFB" w14:textId="77777777" w:rsidR="00E65FD6" w:rsidRDefault="00E65FD6">
      <w:pPr>
        <w:jc w:val="right"/>
        <w:rPr>
          <w:rFonts w:ascii="Arial" w:eastAsia="Arial" w:hAnsi="Arial" w:cs="Arial"/>
          <w:b/>
          <w:sz w:val="22"/>
          <w:szCs w:val="22"/>
        </w:rPr>
      </w:pPr>
    </w:p>
    <w:p w14:paraId="4F7911FA" w14:textId="77777777" w:rsidR="00E65FD6" w:rsidRDefault="00E65FD6">
      <w:pPr>
        <w:jc w:val="right"/>
        <w:rPr>
          <w:rFonts w:ascii="Arial" w:eastAsia="Arial" w:hAnsi="Arial" w:cs="Arial"/>
          <w:b/>
          <w:sz w:val="22"/>
          <w:szCs w:val="22"/>
        </w:rPr>
      </w:pPr>
    </w:p>
    <w:p w14:paraId="72B37BB5" w14:textId="77777777" w:rsidR="00E65FD6" w:rsidRDefault="00E65FD6">
      <w:pPr>
        <w:jc w:val="right"/>
        <w:rPr>
          <w:rFonts w:ascii="Arial" w:eastAsia="Arial" w:hAnsi="Arial" w:cs="Arial"/>
          <w:b/>
          <w:sz w:val="22"/>
          <w:szCs w:val="22"/>
        </w:rPr>
      </w:pPr>
    </w:p>
    <w:p w14:paraId="6A9DD16D" w14:textId="77777777" w:rsidR="00E65FD6" w:rsidRDefault="00E65FD6">
      <w:pPr>
        <w:jc w:val="right"/>
        <w:rPr>
          <w:rFonts w:ascii="Arial" w:eastAsia="Arial" w:hAnsi="Arial" w:cs="Arial"/>
          <w:b/>
          <w:sz w:val="22"/>
          <w:szCs w:val="22"/>
        </w:rPr>
      </w:pPr>
    </w:p>
    <w:p w14:paraId="43783A68" w14:textId="77777777" w:rsidR="00E65FD6" w:rsidRDefault="00E65FD6">
      <w:pPr>
        <w:jc w:val="right"/>
        <w:rPr>
          <w:rFonts w:ascii="Arial" w:eastAsia="Arial" w:hAnsi="Arial" w:cs="Arial"/>
          <w:b/>
          <w:sz w:val="22"/>
          <w:szCs w:val="22"/>
        </w:rPr>
      </w:pPr>
    </w:p>
    <w:p w14:paraId="766592A0" w14:textId="77777777" w:rsidR="00E65FD6" w:rsidRDefault="00E65FD6">
      <w:pPr>
        <w:jc w:val="right"/>
        <w:rPr>
          <w:rFonts w:ascii="Arial" w:eastAsia="Arial" w:hAnsi="Arial" w:cs="Arial"/>
          <w:b/>
          <w:sz w:val="22"/>
          <w:szCs w:val="22"/>
        </w:rPr>
      </w:pPr>
    </w:p>
    <w:p w14:paraId="31B70514" w14:textId="77777777" w:rsidR="00E65FD6" w:rsidRDefault="00E65FD6">
      <w:pPr>
        <w:jc w:val="right"/>
        <w:rPr>
          <w:rFonts w:ascii="Arial" w:eastAsia="Arial" w:hAnsi="Arial" w:cs="Arial"/>
          <w:b/>
          <w:sz w:val="22"/>
          <w:szCs w:val="22"/>
        </w:rPr>
      </w:pPr>
    </w:p>
    <w:p w14:paraId="554A9AF8" w14:textId="77777777" w:rsidR="00E65FD6" w:rsidRDefault="00E65FD6">
      <w:pPr>
        <w:jc w:val="right"/>
        <w:rPr>
          <w:rFonts w:ascii="Arial" w:eastAsia="Arial" w:hAnsi="Arial" w:cs="Arial"/>
          <w:b/>
          <w:sz w:val="22"/>
          <w:szCs w:val="22"/>
        </w:rPr>
      </w:pPr>
    </w:p>
    <w:p w14:paraId="2A27F99B" w14:textId="77777777" w:rsidR="00E65FD6" w:rsidRDefault="00E65FD6">
      <w:pPr>
        <w:jc w:val="right"/>
        <w:rPr>
          <w:rFonts w:ascii="Arial" w:eastAsia="Arial" w:hAnsi="Arial" w:cs="Arial"/>
          <w:b/>
          <w:sz w:val="22"/>
          <w:szCs w:val="22"/>
        </w:rPr>
      </w:pPr>
    </w:p>
    <w:p w14:paraId="5A9F7D28" w14:textId="77777777" w:rsidR="00E65FD6" w:rsidRDefault="00E65FD6">
      <w:pPr>
        <w:jc w:val="right"/>
        <w:rPr>
          <w:rFonts w:ascii="Arial" w:eastAsia="Arial" w:hAnsi="Arial" w:cs="Arial"/>
          <w:b/>
          <w:sz w:val="22"/>
          <w:szCs w:val="22"/>
        </w:rPr>
      </w:pPr>
    </w:p>
    <w:p w14:paraId="33915D2B" w14:textId="77777777" w:rsidR="00E65FD6" w:rsidRDefault="00E65FD6">
      <w:pPr>
        <w:jc w:val="right"/>
        <w:rPr>
          <w:rFonts w:ascii="Arial" w:eastAsia="Arial" w:hAnsi="Arial" w:cs="Arial"/>
          <w:b/>
          <w:sz w:val="22"/>
          <w:szCs w:val="22"/>
        </w:rPr>
      </w:pPr>
    </w:p>
    <w:p w14:paraId="6AB01B34" w14:textId="77777777" w:rsidR="00E65FD6" w:rsidRDefault="009F25C4">
      <w:pPr>
        <w:jc w:val="right"/>
        <w:rPr>
          <w:rFonts w:ascii="Arial" w:eastAsia="Arial" w:hAnsi="Arial" w:cs="Arial"/>
          <w:sz w:val="22"/>
          <w:szCs w:val="22"/>
        </w:rPr>
      </w:pPr>
      <w:r>
        <w:rPr>
          <w:rFonts w:ascii="Arial" w:eastAsia="Arial" w:hAnsi="Arial" w:cs="Arial"/>
          <w:sz w:val="22"/>
          <w:szCs w:val="22"/>
        </w:rPr>
        <w:t xml:space="preserve">Prepared by the </w:t>
      </w:r>
      <w:bookmarkStart w:id="4" w:name="_GoBack"/>
      <w:bookmarkEnd w:id="4"/>
      <w:r>
        <w:rPr>
          <w:rFonts w:ascii="Arial" w:eastAsia="Arial" w:hAnsi="Arial" w:cs="Arial"/>
          <w:sz w:val="22"/>
          <w:szCs w:val="22"/>
        </w:rPr>
        <w:t>Customer Standing Committee Effectiveness Review Team</w:t>
      </w:r>
    </w:p>
    <w:p w14:paraId="011078E7" w14:textId="77777777" w:rsidR="00E65FD6" w:rsidRDefault="00E65FD6">
      <w:pPr>
        <w:rPr>
          <w:rFonts w:ascii="Arial" w:eastAsia="Arial" w:hAnsi="Arial" w:cs="Arial"/>
          <w:b/>
          <w:sz w:val="22"/>
          <w:szCs w:val="22"/>
        </w:rPr>
      </w:pPr>
    </w:p>
    <w:p w14:paraId="6FFAF5AE" w14:textId="77777777" w:rsidR="00E65FD6" w:rsidRDefault="009F25C4">
      <w:pPr>
        <w:spacing w:after="160" w:line="259" w:lineRule="auto"/>
        <w:rPr>
          <w:rFonts w:ascii="Arial" w:eastAsia="Arial" w:hAnsi="Arial" w:cs="Arial"/>
          <w:b/>
          <w:sz w:val="22"/>
          <w:szCs w:val="22"/>
        </w:rPr>
      </w:pPr>
      <w:r>
        <w:br w:type="page"/>
      </w:r>
    </w:p>
    <w:p w14:paraId="09B00429" w14:textId="77777777" w:rsidR="00E65FD6" w:rsidRDefault="009F25C4">
      <w:pPr>
        <w:rPr>
          <w:rFonts w:ascii="Arial" w:eastAsia="Arial" w:hAnsi="Arial" w:cs="Arial"/>
          <w:b/>
          <w:sz w:val="22"/>
          <w:szCs w:val="22"/>
        </w:rPr>
      </w:pPr>
      <w:r>
        <w:rPr>
          <w:rFonts w:ascii="Arial" w:eastAsia="Arial" w:hAnsi="Arial" w:cs="Arial"/>
          <w:b/>
          <w:sz w:val="22"/>
          <w:szCs w:val="22"/>
        </w:rPr>
        <w:lastRenderedPageBreak/>
        <w:t>Table of Contents</w:t>
      </w:r>
    </w:p>
    <w:p w14:paraId="409C3FC8" w14:textId="77777777" w:rsidR="00E65FD6" w:rsidRDefault="00E65FD6">
      <w:pPr>
        <w:rPr>
          <w:rFonts w:ascii="Arial" w:eastAsia="Arial" w:hAnsi="Arial" w:cs="Arial"/>
          <w:b/>
          <w:sz w:val="22"/>
          <w:szCs w:val="22"/>
        </w:rPr>
      </w:pPr>
    </w:p>
    <w:p w14:paraId="6C9A28D4" w14:textId="3D0965B5" w:rsidR="00E65FD6" w:rsidRDefault="009F25C4" w:rsidP="00B2031B">
      <w:pPr>
        <w:ind w:firstLine="360"/>
        <w:rPr>
          <w:rFonts w:ascii="Arial" w:eastAsia="Arial" w:hAnsi="Arial" w:cs="Arial"/>
          <w:b/>
          <w:sz w:val="22"/>
          <w:szCs w:val="22"/>
        </w:rPr>
      </w:pPr>
      <w:r>
        <w:rPr>
          <w:rFonts w:ascii="Arial" w:eastAsia="Arial" w:hAnsi="Arial" w:cs="Arial"/>
          <w:b/>
          <w:sz w:val="22"/>
          <w:szCs w:val="22"/>
        </w:rPr>
        <w:t xml:space="preserve">Executive Summary </w:t>
      </w:r>
      <w:r w:rsidR="00B2031B">
        <w:rPr>
          <w:rFonts w:ascii="Arial" w:eastAsia="Arial" w:hAnsi="Arial" w:cs="Arial"/>
          <w:b/>
          <w:sz w:val="22"/>
          <w:szCs w:val="22"/>
        </w:rPr>
        <w:tab/>
      </w:r>
      <w:r w:rsidR="00B2031B">
        <w:rPr>
          <w:rFonts w:ascii="Arial" w:eastAsia="Arial" w:hAnsi="Arial" w:cs="Arial"/>
          <w:b/>
          <w:sz w:val="22"/>
          <w:szCs w:val="22"/>
        </w:rPr>
        <w:tab/>
      </w:r>
      <w:r w:rsidR="00B2031B">
        <w:rPr>
          <w:rFonts w:ascii="Arial" w:eastAsia="Arial" w:hAnsi="Arial" w:cs="Arial"/>
          <w:b/>
          <w:sz w:val="22"/>
          <w:szCs w:val="22"/>
        </w:rPr>
        <w:tab/>
      </w:r>
      <w:r w:rsidR="00B2031B">
        <w:rPr>
          <w:rFonts w:ascii="Arial" w:eastAsia="Arial" w:hAnsi="Arial" w:cs="Arial"/>
          <w:b/>
          <w:sz w:val="22"/>
          <w:szCs w:val="22"/>
        </w:rPr>
        <w:tab/>
      </w:r>
      <w:r w:rsidR="00B2031B">
        <w:rPr>
          <w:rFonts w:ascii="Arial" w:eastAsia="Arial" w:hAnsi="Arial" w:cs="Arial"/>
          <w:b/>
          <w:sz w:val="22"/>
          <w:szCs w:val="22"/>
        </w:rPr>
        <w:tab/>
      </w:r>
      <w:r w:rsidR="00B2031B">
        <w:rPr>
          <w:rFonts w:ascii="Arial" w:eastAsia="Arial" w:hAnsi="Arial" w:cs="Arial"/>
          <w:b/>
          <w:sz w:val="22"/>
          <w:szCs w:val="22"/>
        </w:rPr>
        <w:tab/>
      </w:r>
      <w:r w:rsidR="00B2031B">
        <w:rPr>
          <w:rFonts w:ascii="Arial" w:eastAsia="Arial" w:hAnsi="Arial" w:cs="Arial"/>
          <w:b/>
          <w:sz w:val="22"/>
          <w:szCs w:val="22"/>
        </w:rPr>
        <w:tab/>
        <w:t>3</w:t>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sz w:val="22"/>
          <w:szCs w:val="22"/>
        </w:rPr>
        <w:tab/>
      </w:r>
    </w:p>
    <w:p w14:paraId="0C7B8B45" w14:textId="2DE93EC5" w:rsidR="00E65FD6" w:rsidRPr="00B2031B" w:rsidRDefault="009F25C4" w:rsidP="00B2031B">
      <w:pPr>
        <w:numPr>
          <w:ilvl w:val="0"/>
          <w:numId w:val="11"/>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Background</w:t>
      </w:r>
      <w:r w:rsidR="00B2031B">
        <w:rPr>
          <w:rFonts w:ascii="Arial" w:eastAsia="Arial" w:hAnsi="Arial" w:cs="Arial"/>
          <w:b/>
          <w:color w:val="000000"/>
          <w:sz w:val="22"/>
          <w:szCs w:val="22"/>
        </w:rPr>
        <w:tab/>
      </w:r>
      <w:r w:rsidR="00B2031B">
        <w:rPr>
          <w:rFonts w:ascii="Arial" w:eastAsia="Arial" w:hAnsi="Arial" w:cs="Arial"/>
          <w:b/>
          <w:color w:val="000000"/>
          <w:sz w:val="22"/>
          <w:szCs w:val="22"/>
        </w:rPr>
        <w:tab/>
      </w:r>
      <w:r w:rsidR="00B2031B">
        <w:rPr>
          <w:rFonts w:ascii="Arial" w:eastAsia="Arial" w:hAnsi="Arial" w:cs="Arial"/>
          <w:b/>
          <w:color w:val="000000"/>
          <w:sz w:val="22"/>
          <w:szCs w:val="22"/>
        </w:rPr>
        <w:tab/>
      </w:r>
      <w:r w:rsidR="00B2031B">
        <w:rPr>
          <w:rFonts w:ascii="Arial" w:eastAsia="Arial" w:hAnsi="Arial" w:cs="Arial"/>
          <w:b/>
          <w:color w:val="000000"/>
          <w:sz w:val="22"/>
          <w:szCs w:val="22"/>
        </w:rPr>
        <w:tab/>
      </w:r>
      <w:r w:rsidR="00B2031B">
        <w:rPr>
          <w:rFonts w:ascii="Arial" w:eastAsia="Arial" w:hAnsi="Arial" w:cs="Arial"/>
          <w:b/>
          <w:color w:val="000000"/>
          <w:sz w:val="22"/>
          <w:szCs w:val="22"/>
        </w:rPr>
        <w:tab/>
      </w:r>
      <w:r w:rsidR="00B2031B">
        <w:rPr>
          <w:rFonts w:ascii="Arial" w:eastAsia="Arial" w:hAnsi="Arial" w:cs="Arial"/>
          <w:b/>
          <w:color w:val="000000"/>
          <w:sz w:val="22"/>
          <w:szCs w:val="22"/>
        </w:rPr>
        <w:tab/>
      </w:r>
      <w:r w:rsidR="00B2031B">
        <w:rPr>
          <w:rFonts w:ascii="Arial" w:eastAsia="Arial" w:hAnsi="Arial" w:cs="Arial"/>
          <w:b/>
          <w:color w:val="000000"/>
          <w:sz w:val="22"/>
          <w:szCs w:val="22"/>
        </w:rPr>
        <w:tab/>
      </w:r>
      <w:r w:rsidR="00B2031B">
        <w:rPr>
          <w:rFonts w:ascii="Arial" w:eastAsia="Arial" w:hAnsi="Arial" w:cs="Arial"/>
          <w:b/>
          <w:color w:val="000000"/>
          <w:sz w:val="22"/>
          <w:szCs w:val="22"/>
        </w:rPr>
        <w:tab/>
        <w:t>4</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color w:val="000000"/>
          <w:sz w:val="22"/>
          <w:szCs w:val="22"/>
        </w:rPr>
        <w:tab/>
      </w:r>
    </w:p>
    <w:p w14:paraId="05293615" w14:textId="7C8DFA34" w:rsidR="00E65FD6" w:rsidRPr="00CD0D8D" w:rsidRDefault="009F25C4" w:rsidP="00057FC5">
      <w:pPr>
        <w:widowControl w:val="0"/>
        <w:numPr>
          <w:ilvl w:val="0"/>
          <w:numId w:val="11"/>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Purpose, Scope and Method of the review</w:t>
      </w:r>
      <w:r>
        <w:rPr>
          <w:rFonts w:ascii="Arial" w:eastAsia="Arial" w:hAnsi="Arial" w:cs="Arial"/>
          <w:b/>
          <w:color w:val="000000"/>
          <w:sz w:val="22"/>
          <w:szCs w:val="22"/>
        </w:rPr>
        <w:tab/>
      </w:r>
      <w:r w:rsidR="00B2031B">
        <w:rPr>
          <w:rFonts w:ascii="Arial" w:eastAsia="Arial" w:hAnsi="Arial" w:cs="Arial"/>
          <w:b/>
          <w:color w:val="000000"/>
          <w:sz w:val="22"/>
          <w:szCs w:val="22"/>
        </w:rPr>
        <w:tab/>
      </w:r>
      <w:r w:rsidR="00B2031B">
        <w:rPr>
          <w:rFonts w:ascii="Arial" w:eastAsia="Arial" w:hAnsi="Arial" w:cs="Arial"/>
          <w:b/>
          <w:color w:val="000000"/>
          <w:sz w:val="22"/>
          <w:szCs w:val="22"/>
        </w:rPr>
        <w:tab/>
        <w:t>5</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color w:val="000000"/>
          <w:sz w:val="22"/>
          <w:szCs w:val="22"/>
        </w:rPr>
        <w:tab/>
      </w:r>
    </w:p>
    <w:p w14:paraId="190C827F" w14:textId="3490439D" w:rsidR="00E65FD6" w:rsidRDefault="009F25C4">
      <w:pPr>
        <w:widowControl w:val="0"/>
        <w:numPr>
          <w:ilvl w:val="0"/>
          <w:numId w:val="11"/>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Summary of Effectiveness Review Team Findings</w:t>
      </w:r>
      <w:r w:rsidR="002A21EE">
        <w:rPr>
          <w:rFonts w:ascii="Arial" w:eastAsia="Arial" w:hAnsi="Arial" w:cs="Arial"/>
          <w:b/>
          <w:color w:val="000000"/>
          <w:sz w:val="22"/>
          <w:szCs w:val="22"/>
        </w:rPr>
        <w:tab/>
      </w:r>
      <w:r w:rsidR="002A21EE">
        <w:rPr>
          <w:rFonts w:ascii="Arial" w:eastAsia="Arial" w:hAnsi="Arial" w:cs="Arial"/>
          <w:b/>
          <w:color w:val="000000"/>
          <w:sz w:val="22"/>
          <w:szCs w:val="22"/>
        </w:rPr>
        <w:tab/>
        <w:t>6</w:t>
      </w:r>
    </w:p>
    <w:p w14:paraId="0FF704D3" w14:textId="77777777" w:rsidR="00E65FD6" w:rsidRPr="001B152B" w:rsidRDefault="00E65FD6">
      <w:pPr>
        <w:widowControl w:val="0"/>
        <w:pBdr>
          <w:top w:val="nil"/>
          <w:left w:val="nil"/>
          <w:bottom w:val="nil"/>
          <w:right w:val="nil"/>
          <w:between w:val="nil"/>
        </w:pBdr>
        <w:ind w:left="720"/>
        <w:rPr>
          <w:rFonts w:ascii="Arial" w:eastAsia="Arial" w:hAnsi="Arial" w:cs="Arial"/>
          <w:b/>
          <w:sz w:val="22"/>
          <w:szCs w:val="22"/>
        </w:rPr>
      </w:pPr>
    </w:p>
    <w:p w14:paraId="1280DF75" w14:textId="0B57EC1A" w:rsidR="00E65FD6" w:rsidRDefault="009F25C4">
      <w:pPr>
        <w:widowControl w:val="0"/>
        <w:numPr>
          <w:ilvl w:val="0"/>
          <w:numId w:val="11"/>
        </w:numPr>
        <w:pBdr>
          <w:top w:val="nil"/>
          <w:left w:val="nil"/>
          <w:bottom w:val="nil"/>
          <w:right w:val="nil"/>
          <w:between w:val="nil"/>
        </w:pBdr>
        <w:rPr>
          <w:rFonts w:ascii="Arial" w:eastAsia="Arial" w:hAnsi="Arial" w:cs="Arial"/>
          <w:color w:val="000000"/>
          <w:sz w:val="22"/>
          <w:szCs w:val="22"/>
        </w:rPr>
      </w:pPr>
      <w:r w:rsidRPr="001B152B">
        <w:rPr>
          <w:rFonts w:ascii="Arial" w:eastAsia="Arial" w:hAnsi="Arial" w:cs="Arial"/>
          <w:b/>
          <w:sz w:val="22"/>
          <w:szCs w:val="22"/>
        </w:rPr>
        <w:t>Conclusions and Recommendations</w:t>
      </w:r>
      <w:r>
        <w:rPr>
          <w:rFonts w:ascii="Arial" w:eastAsia="Arial" w:hAnsi="Arial" w:cs="Arial"/>
          <w:b/>
          <w:color w:val="000000"/>
          <w:sz w:val="22"/>
          <w:szCs w:val="22"/>
        </w:rPr>
        <w:tab/>
      </w:r>
      <w:r w:rsidR="002A21EE">
        <w:rPr>
          <w:rFonts w:ascii="Arial" w:eastAsia="Arial" w:hAnsi="Arial" w:cs="Arial"/>
          <w:b/>
          <w:color w:val="000000"/>
          <w:sz w:val="22"/>
          <w:szCs w:val="22"/>
        </w:rPr>
        <w:tab/>
      </w:r>
      <w:r w:rsidR="002A21EE">
        <w:rPr>
          <w:rFonts w:ascii="Arial" w:eastAsia="Arial" w:hAnsi="Arial" w:cs="Arial"/>
          <w:b/>
          <w:color w:val="000000"/>
          <w:sz w:val="22"/>
          <w:szCs w:val="22"/>
        </w:rPr>
        <w:tab/>
      </w:r>
      <w:r w:rsidR="002A21EE">
        <w:rPr>
          <w:rFonts w:ascii="Arial" w:eastAsia="Arial" w:hAnsi="Arial" w:cs="Arial"/>
          <w:b/>
          <w:color w:val="000000"/>
          <w:sz w:val="22"/>
          <w:szCs w:val="22"/>
        </w:rPr>
        <w:tab/>
        <w:t>9</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p>
    <w:p w14:paraId="750945F2" w14:textId="77777777" w:rsidR="00E65FD6" w:rsidRDefault="009F25C4">
      <w:pPr>
        <w:widowControl w:val="0"/>
        <w:rPr>
          <w:rFonts w:ascii="Arial" w:eastAsia="Arial" w:hAnsi="Arial" w:cs="Arial"/>
          <w:b/>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sz w:val="22"/>
          <w:szCs w:val="22"/>
        </w:rPr>
        <w:tab/>
      </w:r>
      <w:r>
        <w:rPr>
          <w:rFonts w:ascii="Arial" w:eastAsia="Arial" w:hAnsi="Arial" w:cs="Arial"/>
          <w:sz w:val="22"/>
          <w:szCs w:val="22"/>
        </w:rPr>
        <w:tab/>
      </w:r>
    </w:p>
    <w:p w14:paraId="7FCD48D3" w14:textId="77777777" w:rsidR="00E65FD6" w:rsidRDefault="009F25C4">
      <w:pPr>
        <w:rPr>
          <w:rFonts w:ascii="Arial" w:eastAsia="Arial" w:hAnsi="Arial" w:cs="Arial"/>
          <w:sz w:val="22"/>
          <w:szCs w:val="22"/>
        </w:rPr>
      </w:pPr>
      <w:r>
        <w:rPr>
          <w:rFonts w:ascii="Arial" w:eastAsia="Arial" w:hAnsi="Arial" w:cs="Arial"/>
          <w:b/>
          <w:sz w:val="22"/>
          <w:szCs w:val="22"/>
        </w:rPr>
        <w:tab/>
      </w:r>
    </w:p>
    <w:p w14:paraId="016FC6DC" w14:textId="41B6A492" w:rsidR="00E65FD6" w:rsidRDefault="009F25C4">
      <w:pPr>
        <w:rPr>
          <w:b/>
        </w:rPr>
      </w:pPr>
      <w:r>
        <w:rPr>
          <w:rFonts w:ascii="Arial" w:eastAsia="Arial" w:hAnsi="Arial" w:cs="Arial"/>
          <w:b/>
          <w:sz w:val="22"/>
          <w:szCs w:val="22"/>
        </w:rPr>
        <w:t xml:space="preserve">ANNEX A - </w:t>
      </w:r>
      <w:r>
        <w:rPr>
          <w:b/>
        </w:rPr>
        <w:t>TEMPLATE CSC EFFECTIVENESS REVIEW</w:t>
      </w:r>
      <w:r w:rsidR="002A21EE">
        <w:rPr>
          <w:b/>
        </w:rPr>
        <w:tab/>
      </w:r>
      <w:r w:rsidR="002A21EE">
        <w:rPr>
          <w:b/>
        </w:rPr>
        <w:tab/>
      </w:r>
      <w:r w:rsidR="002A21EE">
        <w:rPr>
          <w:b/>
        </w:rPr>
        <w:tab/>
        <w:t>11</w:t>
      </w:r>
    </w:p>
    <w:p w14:paraId="382C914E" w14:textId="77777777" w:rsidR="00E65FD6" w:rsidRDefault="009F25C4">
      <w:pPr>
        <w:rPr>
          <w:rFonts w:ascii="Arial" w:eastAsia="Arial" w:hAnsi="Arial" w:cs="Arial"/>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p>
    <w:p w14:paraId="793EC96E" w14:textId="6EC0FEA3" w:rsidR="00CD2020" w:rsidRDefault="009F25C4">
      <w:pPr>
        <w:rPr>
          <w:rFonts w:ascii="Arial" w:eastAsia="Arial" w:hAnsi="Arial" w:cs="Arial"/>
          <w:b/>
          <w:sz w:val="22"/>
          <w:szCs w:val="22"/>
        </w:rPr>
      </w:pPr>
      <w:r>
        <w:rPr>
          <w:rFonts w:ascii="Arial" w:eastAsia="Arial" w:hAnsi="Arial" w:cs="Arial"/>
          <w:b/>
          <w:sz w:val="22"/>
          <w:szCs w:val="22"/>
        </w:rPr>
        <w:t>ANNEX B - Membership Effectiveness Review Team</w:t>
      </w:r>
      <w:r w:rsidR="002A21EE">
        <w:rPr>
          <w:rFonts w:ascii="Arial" w:eastAsia="Arial" w:hAnsi="Arial" w:cs="Arial"/>
          <w:b/>
          <w:sz w:val="22"/>
          <w:szCs w:val="22"/>
        </w:rPr>
        <w:tab/>
      </w:r>
      <w:r w:rsidR="002A21EE">
        <w:rPr>
          <w:rFonts w:ascii="Arial" w:eastAsia="Arial" w:hAnsi="Arial" w:cs="Arial"/>
          <w:b/>
          <w:sz w:val="22"/>
          <w:szCs w:val="22"/>
        </w:rPr>
        <w:tab/>
      </w:r>
      <w:r w:rsidR="002A21EE">
        <w:rPr>
          <w:rFonts w:ascii="Arial" w:eastAsia="Arial" w:hAnsi="Arial" w:cs="Arial"/>
          <w:b/>
          <w:sz w:val="22"/>
          <w:szCs w:val="22"/>
        </w:rPr>
        <w:tab/>
        <w:t>16</w:t>
      </w:r>
    </w:p>
    <w:p w14:paraId="594C5525" w14:textId="77777777" w:rsidR="00CD2020" w:rsidRDefault="00CD2020">
      <w:pPr>
        <w:rPr>
          <w:rFonts w:ascii="Arial" w:eastAsia="Arial" w:hAnsi="Arial" w:cs="Arial"/>
          <w:b/>
          <w:sz w:val="22"/>
          <w:szCs w:val="22"/>
        </w:rPr>
      </w:pPr>
    </w:p>
    <w:p w14:paraId="1B7BE0E9" w14:textId="1668E1E0" w:rsidR="00E65FD6" w:rsidRDefault="00CD2020">
      <w:pPr>
        <w:rPr>
          <w:rFonts w:ascii="Arial" w:eastAsia="Arial" w:hAnsi="Arial" w:cs="Arial"/>
          <w:b/>
          <w:sz w:val="22"/>
          <w:szCs w:val="22"/>
        </w:rPr>
      </w:pPr>
      <w:r>
        <w:rPr>
          <w:rFonts w:ascii="Arial" w:eastAsia="Arial" w:hAnsi="Arial" w:cs="Arial"/>
          <w:b/>
          <w:sz w:val="22"/>
          <w:szCs w:val="22"/>
        </w:rPr>
        <w:t xml:space="preserve">ANNEX </w:t>
      </w:r>
      <w:r w:rsidR="00CD0D8D">
        <w:rPr>
          <w:rFonts w:ascii="Arial" w:eastAsia="Arial" w:hAnsi="Arial" w:cs="Arial"/>
          <w:b/>
          <w:sz w:val="22"/>
          <w:szCs w:val="22"/>
        </w:rPr>
        <w:t>C</w:t>
      </w:r>
      <w:r>
        <w:rPr>
          <w:rFonts w:ascii="Arial" w:eastAsia="Arial" w:hAnsi="Arial" w:cs="Arial"/>
          <w:b/>
          <w:sz w:val="22"/>
          <w:szCs w:val="22"/>
        </w:rPr>
        <w:t xml:space="preserve"> - </w:t>
      </w:r>
      <w:r w:rsidR="009F25C4">
        <w:rPr>
          <w:rFonts w:ascii="Arial" w:eastAsia="Arial" w:hAnsi="Arial" w:cs="Arial"/>
          <w:b/>
          <w:sz w:val="22"/>
          <w:szCs w:val="22"/>
        </w:rPr>
        <w:t>CSC Charter</w:t>
      </w:r>
      <w:r w:rsidR="002A21EE">
        <w:rPr>
          <w:rFonts w:ascii="Arial" w:eastAsia="Arial" w:hAnsi="Arial" w:cs="Arial"/>
          <w:b/>
          <w:sz w:val="22"/>
          <w:szCs w:val="22"/>
        </w:rPr>
        <w:tab/>
      </w:r>
      <w:r w:rsidR="002A21EE">
        <w:rPr>
          <w:rFonts w:ascii="Arial" w:eastAsia="Arial" w:hAnsi="Arial" w:cs="Arial"/>
          <w:b/>
          <w:sz w:val="22"/>
          <w:szCs w:val="22"/>
        </w:rPr>
        <w:tab/>
      </w:r>
      <w:r w:rsidR="002A21EE">
        <w:rPr>
          <w:rFonts w:ascii="Arial" w:eastAsia="Arial" w:hAnsi="Arial" w:cs="Arial"/>
          <w:b/>
          <w:sz w:val="22"/>
          <w:szCs w:val="22"/>
        </w:rPr>
        <w:tab/>
      </w:r>
      <w:r w:rsidR="002A21EE">
        <w:rPr>
          <w:rFonts w:ascii="Arial" w:eastAsia="Arial" w:hAnsi="Arial" w:cs="Arial"/>
          <w:b/>
          <w:sz w:val="22"/>
          <w:szCs w:val="22"/>
        </w:rPr>
        <w:tab/>
      </w:r>
      <w:r w:rsidR="002A21EE">
        <w:rPr>
          <w:rFonts w:ascii="Arial" w:eastAsia="Arial" w:hAnsi="Arial" w:cs="Arial"/>
          <w:b/>
          <w:sz w:val="22"/>
          <w:szCs w:val="22"/>
        </w:rPr>
        <w:tab/>
      </w:r>
      <w:r w:rsidR="002A21EE">
        <w:rPr>
          <w:rFonts w:ascii="Arial" w:eastAsia="Arial" w:hAnsi="Arial" w:cs="Arial"/>
          <w:b/>
          <w:sz w:val="22"/>
          <w:szCs w:val="22"/>
        </w:rPr>
        <w:tab/>
      </w:r>
      <w:r w:rsidR="002A21EE">
        <w:rPr>
          <w:rFonts w:ascii="Arial" w:eastAsia="Arial" w:hAnsi="Arial" w:cs="Arial"/>
          <w:b/>
          <w:sz w:val="22"/>
          <w:szCs w:val="22"/>
        </w:rPr>
        <w:tab/>
        <w:t>17</w:t>
      </w:r>
    </w:p>
    <w:p w14:paraId="3B6B33D0" w14:textId="77777777" w:rsidR="00CD0D8D" w:rsidRDefault="00CD0D8D">
      <w:pPr>
        <w:rPr>
          <w:rFonts w:ascii="Arial" w:eastAsia="Arial" w:hAnsi="Arial" w:cs="Arial"/>
          <w:b/>
          <w:sz w:val="22"/>
          <w:szCs w:val="22"/>
        </w:rPr>
      </w:pPr>
    </w:p>
    <w:p w14:paraId="6ADD132D" w14:textId="64C16F53" w:rsidR="0077545B" w:rsidRDefault="00CD0D8D">
      <w:pPr>
        <w:rPr>
          <w:ins w:id="5" w:author="Microsoft Office User" w:date="2019-02-28T14:37:00Z"/>
          <w:rFonts w:ascii="Arial" w:eastAsia="Arial" w:hAnsi="Arial" w:cs="Arial"/>
          <w:b/>
          <w:sz w:val="22"/>
          <w:szCs w:val="22"/>
        </w:rPr>
      </w:pPr>
      <w:r>
        <w:rPr>
          <w:rFonts w:ascii="Arial" w:eastAsia="Arial" w:hAnsi="Arial" w:cs="Arial"/>
          <w:b/>
          <w:sz w:val="22"/>
          <w:szCs w:val="22"/>
        </w:rPr>
        <w:t xml:space="preserve">ANNEX D </w:t>
      </w:r>
      <w:ins w:id="6" w:author="Microsoft Office User" w:date="2019-02-28T14:37:00Z">
        <w:r w:rsidR="0077545B">
          <w:rPr>
            <w:rFonts w:ascii="Arial" w:eastAsia="Arial" w:hAnsi="Arial" w:cs="Arial"/>
            <w:b/>
            <w:sz w:val="22"/>
            <w:szCs w:val="22"/>
          </w:rPr>
          <w:t>-</w:t>
        </w:r>
      </w:ins>
      <w:del w:id="7" w:author="Microsoft Office User" w:date="2019-02-28T14:37:00Z">
        <w:r w:rsidDel="0077545B">
          <w:rPr>
            <w:rFonts w:ascii="Arial" w:eastAsia="Arial" w:hAnsi="Arial" w:cs="Arial"/>
            <w:b/>
            <w:sz w:val="22"/>
            <w:szCs w:val="22"/>
          </w:rPr>
          <w:delText>–</w:delText>
        </w:r>
      </w:del>
      <w:r>
        <w:rPr>
          <w:rFonts w:ascii="Arial" w:eastAsia="Arial" w:hAnsi="Arial" w:cs="Arial"/>
          <w:b/>
          <w:sz w:val="22"/>
          <w:szCs w:val="22"/>
        </w:rPr>
        <w:t xml:space="preserve"> Process and Schedule </w:t>
      </w:r>
      <w:r w:rsidR="002A21EE">
        <w:rPr>
          <w:rFonts w:ascii="Arial" w:eastAsia="Arial" w:hAnsi="Arial" w:cs="Arial"/>
          <w:b/>
          <w:sz w:val="22"/>
          <w:szCs w:val="22"/>
        </w:rPr>
        <w:tab/>
      </w:r>
      <w:r w:rsidR="002A21EE">
        <w:rPr>
          <w:rFonts w:ascii="Arial" w:eastAsia="Arial" w:hAnsi="Arial" w:cs="Arial"/>
          <w:b/>
          <w:sz w:val="22"/>
          <w:szCs w:val="22"/>
        </w:rPr>
        <w:tab/>
      </w:r>
      <w:r w:rsidR="002A21EE">
        <w:rPr>
          <w:rFonts w:ascii="Arial" w:eastAsia="Arial" w:hAnsi="Arial" w:cs="Arial"/>
          <w:b/>
          <w:sz w:val="22"/>
          <w:szCs w:val="22"/>
        </w:rPr>
        <w:tab/>
      </w:r>
      <w:r w:rsidR="002A21EE">
        <w:rPr>
          <w:rFonts w:ascii="Arial" w:eastAsia="Arial" w:hAnsi="Arial" w:cs="Arial"/>
          <w:b/>
          <w:sz w:val="22"/>
          <w:szCs w:val="22"/>
        </w:rPr>
        <w:tab/>
      </w:r>
      <w:r w:rsidR="002A21EE">
        <w:rPr>
          <w:rFonts w:ascii="Arial" w:eastAsia="Arial" w:hAnsi="Arial" w:cs="Arial"/>
          <w:b/>
          <w:sz w:val="22"/>
          <w:szCs w:val="22"/>
        </w:rPr>
        <w:tab/>
      </w:r>
      <w:ins w:id="8" w:author="Microsoft Office User" w:date="2019-02-28T14:38:00Z">
        <w:r w:rsidR="0077545B">
          <w:rPr>
            <w:rFonts w:ascii="Arial" w:eastAsia="Arial" w:hAnsi="Arial" w:cs="Arial"/>
            <w:b/>
            <w:sz w:val="22"/>
            <w:szCs w:val="22"/>
          </w:rPr>
          <w:tab/>
        </w:r>
      </w:ins>
      <w:r w:rsidR="002A21EE">
        <w:rPr>
          <w:rFonts w:ascii="Arial" w:eastAsia="Arial" w:hAnsi="Arial" w:cs="Arial"/>
          <w:b/>
          <w:sz w:val="22"/>
          <w:szCs w:val="22"/>
        </w:rPr>
        <w:t>23</w:t>
      </w:r>
    </w:p>
    <w:p w14:paraId="2A734B87" w14:textId="77777777" w:rsidR="0077545B" w:rsidRDefault="0077545B">
      <w:pPr>
        <w:rPr>
          <w:ins w:id="9" w:author="Microsoft Office User" w:date="2019-02-28T14:37:00Z"/>
        </w:rPr>
      </w:pPr>
    </w:p>
    <w:p w14:paraId="7A700263" w14:textId="052D70BF" w:rsidR="00E65FD6" w:rsidRPr="007810CA" w:rsidRDefault="0077545B">
      <w:pPr>
        <w:rPr>
          <w:rFonts w:ascii="Arial" w:eastAsia="Arial" w:hAnsi="Arial" w:cs="Arial"/>
          <w:b/>
          <w:sz w:val="22"/>
          <w:szCs w:val="22"/>
        </w:rPr>
      </w:pPr>
      <w:ins w:id="10" w:author="Microsoft Office User" w:date="2019-02-28T14:37:00Z">
        <w:r w:rsidRPr="007810CA">
          <w:rPr>
            <w:b/>
            <w:rPrChange w:id="11" w:author="Microsoft Office User" w:date="2019-02-28T14:42:00Z">
              <w:rPr/>
            </w:rPrChange>
          </w:rPr>
          <w:t xml:space="preserve">ANNEX E </w:t>
        </w:r>
      </w:ins>
      <w:ins w:id="12" w:author="Microsoft Office User" w:date="2019-02-28T14:38:00Z">
        <w:r w:rsidRPr="007810CA">
          <w:rPr>
            <w:b/>
            <w:rPrChange w:id="13" w:author="Microsoft Office User" w:date="2019-02-28T14:42:00Z">
              <w:rPr/>
            </w:rPrChange>
          </w:rPr>
          <w:t>–</w:t>
        </w:r>
      </w:ins>
      <w:ins w:id="14" w:author="Microsoft Office User" w:date="2019-02-28T14:37:00Z">
        <w:r w:rsidRPr="007810CA">
          <w:rPr>
            <w:b/>
            <w:rPrChange w:id="15" w:author="Microsoft Office User" w:date="2019-02-28T14:42:00Z">
              <w:rPr/>
            </w:rPrChange>
          </w:rPr>
          <w:t xml:space="preserve"> </w:t>
        </w:r>
      </w:ins>
      <w:ins w:id="16" w:author="Microsoft Office User" w:date="2019-02-28T14:38:00Z">
        <w:r w:rsidRPr="007810CA">
          <w:rPr>
            <w:b/>
            <w:rPrChange w:id="17" w:author="Microsoft Office User" w:date="2019-02-28T14:42:00Z">
              <w:rPr/>
            </w:rPrChange>
          </w:rPr>
          <w:t>Summary Public Comments</w:t>
        </w:r>
      </w:ins>
      <w:ins w:id="18" w:author="Microsoft Office User" w:date="2019-02-28T14:43:00Z">
        <w:r w:rsidR="007810CA">
          <w:rPr>
            <w:b/>
          </w:rPr>
          <w:tab/>
        </w:r>
        <w:r w:rsidR="007810CA">
          <w:rPr>
            <w:b/>
          </w:rPr>
          <w:tab/>
        </w:r>
        <w:r w:rsidR="007810CA">
          <w:rPr>
            <w:b/>
          </w:rPr>
          <w:tab/>
        </w:r>
        <w:r w:rsidR="007810CA">
          <w:rPr>
            <w:b/>
          </w:rPr>
          <w:tab/>
        </w:r>
        <w:r w:rsidR="007810CA">
          <w:rPr>
            <w:b/>
          </w:rPr>
          <w:tab/>
          <w:t>25</w:t>
        </w:r>
      </w:ins>
      <w:r w:rsidR="009F25C4" w:rsidRPr="007810CA">
        <w:rPr>
          <w:b/>
          <w:rPrChange w:id="19" w:author="Microsoft Office User" w:date="2019-02-28T14:42:00Z">
            <w:rPr/>
          </w:rPrChange>
        </w:rPr>
        <w:br w:type="page"/>
      </w:r>
    </w:p>
    <w:p w14:paraId="36189590" w14:textId="77777777" w:rsidR="00E65FD6" w:rsidRDefault="009F25C4">
      <w:pPr>
        <w:rPr>
          <w:rFonts w:ascii="Arial" w:eastAsia="Arial" w:hAnsi="Arial" w:cs="Arial"/>
          <w:b/>
          <w:sz w:val="22"/>
          <w:szCs w:val="22"/>
        </w:rPr>
      </w:pPr>
      <w:r>
        <w:rPr>
          <w:rFonts w:ascii="Arial" w:eastAsia="Arial" w:hAnsi="Arial" w:cs="Arial"/>
          <w:b/>
          <w:sz w:val="22"/>
          <w:szCs w:val="22"/>
        </w:rPr>
        <w:lastRenderedPageBreak/>
        <w:t>Executive Summary</w:t>
      </w:r>
    </w:p>
    <w:p w14:paraId="682E8A0E" w14:textId="73860F2F" w:rsidR="00E65FD6" w:rsidRPr="00057FC5" w:rsidRDefault="009F25C4">
      <w:pPr>
        <w:widowControl w:val="0"/>
        <w:rPr>
          <w:rFonts w:asciiTheme="majorHAnsi" w:eastAsia="Arial" w:hAnsiTheme="majorHAnsi" w:cs="Arial"/>
        </w:rPr>
      </w:pPr>
      <w:r w:rsidRPr="00057FC5">
        <w:rPr>
          <w:rFonts w:asciiTheme="majorHAnsi" w:eastAsia="Arial" w:hAnsiTheme="majorHAnsi" w:cs="Arial"/>
        </w:rPr>
        <w:t xml:space="preserve">The Customer Standing Committee (CSC) was established on 1 October 2016.  It performs the operational oversight previously performed by the United States Department of Commerce’s National Telecommunications and Information Administration as it relates to the monitoring of the performance of the Internet Assigned Names Authority (IANA) naming functions.  The mission of the CSC is to ensure continued satisfactory performance of the IANA functions for the direct customers of the naming services. </w:t>
      </w:r>
    </w:p>
    <w:p w14:paraId="69CA6361" w14:textId="77777777" w:rsidR="000871E6" w:rsidRPr="00057FC5" w:rsidRDefault="000871E6">
      <w:pPr>
        <w:widowControl w:val="0"/>
        <w:rPr>
          <w:rFonts w:asciiTheme="majorHAnsi" w:eastAsia="Arial" w:hAnsiTheme="majorHAnsi" w:cs="Arial"/>
        </w:rPr>
      </w:pPr>
    </w:p>
    <w:p w14:paraId="15AD31DA" w14:textId="3A4006FD" w:rsidR="000871E6" w:rsidRPr="00057FC5" w:rsidRDefault="000871E6" w:rsidP="000871E6">
      <w:pPr>
        <w:widowControl w:val="0"/>
        <w:rPr>
          <w:rFonts w:asciiTheme="majorHAnsi" w:eastAsia="Arial" w:hAnsiTheme="majorHAnsi" w:cs="Arial"/>
        </w:rPr>
      </w:pPr>
      <w:r w:rsidRPr="00057FC5">
        <w:rPr>
          <w:rFonts w:asciiTheme="majorHAnsi" w:eastAsia="Arial" w:hAnsiTheme="majorHAnsi" w:cs="Arial"/>
        </w:rPr>
        <w:t>I</w:t>
      </w:r>
      <w:r w:rsidR="009F25C4" w:rsidRPr="00057FC5">
        <w:rPr>
          <w:rFonts w:asciiTheme="majorHAnsi" w:eastAsia="Arial" w:hAnsiTheme="majorHAnsi" w:cs="Arial"/>
        </w:rPr>
        <w:t xml:space="preserve">n accordance with </w:t>
      </w:r>
      <w:r w:rsidRPr="00057FC5">
        <w:rPr>
          <w:rFonts w:asciiTheme="majorHAnsi" w:eastAsia="Arial" w:hAnsiTheme="majorHAnsi" w:cs="Arial"/>
        </w:rPr>
        <w:t>S</w:t>
      </w:r>
      <w:r w:rsidR="009F25C4" w:rsidRPr="00057FC5">
        <w:rPr>
          <w:rFonts w:asciiTheme="majorHAnsi" w:eastAsia="Arial" w:hAnsiTheme="majorHAnsi" w:cs="Arial"/>
        </w:rPr>
        <w:t xml:space="preserve">ection 17 of the ICANN Bylaws and </w:t>
      </w:r>
      <w:r w:rsidRPr="00057FC5">
        <w:rPr>
          <w:rFonts w:asciiTheme="majorHAnsi" w:eastAsia="Arial" w:hAnsiTheme="majorHAnsi" w:cs="Arial"/>
        </w:rPr>
        <w:t>the CSC</w:t>
      </w:r>
      <w:r w:rsidR="009F25C4" w:rsidRPr="00057FC5">
        <w:rPr>
          <w:rFonts w:asciiTheme="majorHAnsi" w:eastAsia="Arial" w:hAnsiTheme="majorHAnsi" w:cs="Arial"/>
        </w:rPr>
        <w:t xml:space="preserve"> Charter</w:t>
      </w:r>
      <w:r w:rsidR="007C13AA" w:rsidRPr="00057FC5">
        <w:rPr>
          <w:rFonts w:asciiTheme="majorHAnsi" w:eastAsia="Arial" w:hAnsiTheme="majorHAnsi" w:cs="Arial"/>
        </w:rPr>
        <w:t>,</w:t>
      </w:r>
      <w:r w:rsidRPr="00057FC5">
        <w:rPr>
          <w:rFonts w:asciiTheme="majorHAnsi" w:eastAsia="Arial" w:hAnsiTheme="majorHAnsi" w:cs="Arial"/>
        </w:rPr>
        <w:t xml:space="preserve"> </w:t>
      </w:r>
      <w:r w:rsidR="009F25C4" w:rsidRPr="00057FC5">
        <w:rPr>
          <w:rFonts w:asciiTheme="majorHAnsi" w:eastAsia="Arial" w:hAnsiTheme="majorHAnsi" w:cs="Arial"/>
        </w:rPr>
        <w:t xml:space="preserve">the effectiveness of the CSC </w:t>
      </w:r>
      <w:r w:rsidRPr="00057FC5">
        <w:rPr>
          <w:rFonts w:asciiTheme="majorHAnsi" w:eastAsia="Arial" w:hAnsiTheme="majorHAnsi" w:cs="Arial"/>
        </w:rPr>
        <w:t xml:space="preserve">is to </w:t>
      </w:r>
      <w:r w:rsidR="009F25C4" w:rsidRPr="00057FC5">
        <w:rPr>
          <w:rFonts w:asciiTheme="majorHAnsi" w:eastAsia="Arial" w:hAnsiTheme="majorHAnsi" w:cs="Arial"/>
        </w:rPr>
        <w:t>be reviewed two years after its first mee</w:t>
      </w:r>
      <w:r w:rsidR="0052525C" w:rsidRPr="00057FC5">
        <w:rPr>
          <w:rFonts w:asciiTheme="majorHAnsi" w:eastAsia="Arial" w:hAnsiTheme="majorHAnsi" w:cs="Arial"/>
        </w:rPr>
        <w:t>ting, using a method determined</w:t>
      </w:r>
      <w:r w:rsidR="009F25C4" w:rsidRPr="00057FC5">
        <w:rPr>
          <w:rFonts w:asciiTheme="majorHAnsi" w:eastAsia="Arial" w:hAnsiTheme="majorHAnsi" w:cs="Arial"/>
        </w:rPr>
        <w:t xml:space="preserve"> by the ccNSO and GNSO. </w:t>
      </w:r>
      <w:r w:rsidRPr="00057FC5">
        <w:rPr>
          <w:rFonts w:asciiTheme="majorHAnsi" w:eastAsia="Arial" w:hAnsiTheme="majorHAnsi" w:cs="Arial"/>
        </w:rPr>
        <w:t>In September 2018, the ccNSO and GNSO Councils adopted a Template for the Effectiveness Review and appointed two representatives of their respective SOs to conduct the review (hereafter referred to as the Effectiveness Review Team or RT).</w:t>
      </w:r>
    </w:p>
    <w:p w14:paraId="1C826F65" w14:textId="77777777" w:rsidR="000871E6" w:rsidRPr="00057FC5" w:rsidRDefault="000871E6" w:rsidP="000871E6">
      <w:pPr>
        <w:widowControl w:val="0"/>
        <w:rPr>
          <w:rFonts w:asciiTheme="majorHAnsi" w:eastAsia="Arial" w:hAnsiTheme="majorHAnsi" w:cs="Arial"/>
        </w:rPr>
      </w:pPr>
    </w:p>
    <w:p w14:paraId="4796A972" w14:textId="76749F10" w:rsidR="00E65FD6" w:rsidRPr="00057FC5" w:rsidRDefault="000871E6">
      <w:pPr>
        <w:widowControl w:val="0"/>
        <w:rPr>
          <w:rFonts w:asciiTheme="majorHAnsi" w:eastAsia="Arial" w:hAnsiTheme="majorHAnsi" w:cs="Arial"/>
        </w:rPr>
      </w:pPr>
      <w:r w:rsidRPr="00057FC5">
        <w:rPr>
          <w:rFonts w:asciiTheme="majorHAnsi" w:eastAsia="Arial" w:hAnsiTheme="majorHAnsi" w:cs="Arial"/>
        </w:rPr>
        <w:t xml:space="preserve">In conducting the review, the RT </w:t>
      </w:r>
      <w:r w:rsidR="009F25C4" w:rsidRPr="00057FC5">
        <w:rPr>
          <w:rFonts w:asciiTheme="majorHAnsi" w:eastAsia="Arial" w:hAnsiTheme="majorHAnsi" w:cs="Arial"/>
        </w:rPr>
        <w:t xml:space="preserve">recognized the findings </w:t>
      </w:r>
      <w:r w:rsidRPr="00057FC5">
        <w:rPr>
          <w:rFonts w:asciiTheme="majorHAnsi" w:eastAsia="Arial" w:hAnsiTheme="majorHAnsi" w:cs="Arial"/>
        </w:rPr>
        <w:t>contained in the</w:t>
      </w:r>
      <w:r w:rsidR="009F25C4" w:rsidRPr="00057FC5">
        <w:rPr>
          <w:rFonts w:asciiTheme="majorHAnsi" w:eastAsia="Arial" w:hAnsiTheme="majorHAnsi" w:cs="Arial"/>
        </w:rPr>
        <w:t xml:space="preserve"> </w:t>
      </w:r>
      <w:r w:rsidRPr="00057FC5">
        <w:rPr>
          <w:rFonts w:asciiTheme="majorHAnsi" w:eastAsia="Arial" w:hAnsiTheme="majorHAnsi" w:cs="Arial"/>
        </w:rPr>
        <w:t>Final Report of the</w:t>
      </w:r>
      <w:r w:rsidR="009F25C4" w:rsidRPr="00057FC5">
        <w:rPr>
          <w:rFonts w:asciiTheme="majorHAnsi" w:eastAsia="Arial" w:hAnsiTheme="majorHAnsi" w:cs="Arial"/>
        </w:rPr>
        <w:t xml:space="preserve"> CSC Charter </w:t>
      </w:r>
      <w:r w:rsidRPr="00057FC5">
        <w:rPr>
          <w:rFonts w:asciiTheme="majorHAnsi" w:eastAsia="Arial" w:hAnsiTheme="majorHAnsi" w:cs="Arial"/>
        </w:rPr>
        <w:t xml:space="preserve">Review that </w:t>
      </w:r>
      <w:r w:rsidR="00816572" w:rsidRPr="00057FC5">
        <w:rPr>
          <w:rFonts w:asciiTheme="majorHAnsi" w:eastAsia="Arial" w:hAnsiTheme="majorHAnsi" w:cs="Arial"/>
        </w:rPr>
        <w:t>indicate</w:t>
      </w:r>
      <w:r w:rsidR="00431923" w:rsidRPr="00057FC5">
        <w:rPr>
          <w:rFonts w:asciiTheme="majorHAnsi" w:eastAsia="Arial" w:hAnsiTheme="majorHAnsi" w:cs="Arial"/>
        </w:rPr>
        <w:t xml:space="preserve"> </w:t>
      </w:r>
      <w:r w:rsidR="009F25C4" w:rsidRPr="00057FC5">
        <w:rPr>
          <w:rFonts w:asciiTheme="majorHAnsi" w:eastAsia="Arial" w:hAnsiTheme="majorHAnsi" w:cs="Arial"/>
        </w:rPr>
        <w:t xml:space="preserve">that the CSC has been effective in performing its mission; and </w:t>
      </w:r>
      <w:r w:rsidR="00431923" w:rsidRPr="00057FC5">
        <w:rPr>
          <w:rFonts w:asciiTheme="majorHAnsi" w:eastAsia="Arial" w:hAnsiTheme="majorHAnsi" w:cs="Arial"/>
        </w:rPr>
        <w:t>meeting the obligations of the Charter through the development of</w:t>
      </w:r>
      <w:r w:rsidR="009F25C4" w:rsidRPr="00057FC5">
        <w:rPr>
          <w:rFonts w:asciiTheme="majorHAnsi" w:eastAsia="Arial" w:hAnsiTheme="majorHAnsi" w:cs="Arial"/>
        </w:rPr>
        <w:t xml:space="preserve"> operating procedures and other documents to support their operations. </w:t>
      </w:r>
      <w:r w:rsidR="00431923" w:rsidRPr="00057FC5">
        <w:rPr>
          <w:rFonts w:asciiTheme="majorHAnsi" w:eastAsia="Arial" w:hAnsiTheme="majorHAnsi" w:cs="Arial"/>
        </w:rPr>
        <w:t>The RT sought not to duplicate elements of the CS</w:t>
      </w:r>
      <w:r w:rsidR="00816572" w:rsidRPr="00057FC5">
        <w:rPr>
          <w:rFonts w:asciiTheme="majorHAnsi" w:eastAsia="Arial" w:hAnsiTheme="majorHAnsi" w:cs="Arial"/>
        </w:rPr>
        <w:t>C Charter Review and</w:t>
      </w:r>
      <w:r w:rsidR="00431923" w:rsidRPr="00057FC5">
        <w:rPr>
          <w:rFonts w:asciiTheme="majorHAnsi" w:eastAsia="Arial" w:hAnsiTheme="majorHAnsi" w:cs="Arial"/>
        </w:rPr>
        <w:t xml:space="preserve"> u</w:t>
      </w:r>
      <w:r w:rsidR="009F25C4" w:rsidRPr="00057FC5">
        <w:rPr>
          <w:rFonts w:asciiTheme="majorHAnsi" w:eastAsia="Arial" w:hAnsiTheme="majorHAnsi" w:cs="Arial"/>
        </w:rPr>
        <w:t>s</w:t>
      </w:r>
      <w:r w:rsidR="00431923" w:rsidRPr="00057FC5">
        <w:rPr>
          <w:rFonts w:asciiTheme="majorHAnsi" w:eastAsia="Arial" w:hAnsiTheme="majorHAnsi" w:cs="Arial"/>
        </w:rPr>
        <w:t>ed</w:t>
      </w:r>
      <w:r w:rsidR="009F25C4" w:rsidRPr="00057FC5">
        <w:rPr>
          <w:rFonts w:asciiTheme="majorHAnsi" w:eastAsia="Arial" w:hAnsiTheme="majorHAnsi" w:cs="Arial"/>
        </w:rPr>
        <w:t xml:space="preserve"> the findings as </w:t>
      </w:r>
      <w:r w:rsidR="00431923" w:rsidRPr="00057FC5">
        <w:rPr>
          <w:rFonts w:asciiTheme="majorHAnsi" w:eastAsia="Arial" w:hAnsiTheme="majorHAnsi" w:cs="Arial"/>
        </w:rPr>
        <w:t>a</w:t>
      </w:r>
      <w:r w:rsidR="009F25C4" w:rsidRPr="00057FC5">
        <w:rPr>
          <w:rFonts w:asciiTheme="majorHAnsi" w:eastAsia="Arial" w:hAnsiTheme="majorHAnsi" w:cs="Arial"/>
        </w:rPr>
        <w:t xml:space="preserve"> baseline for the effectiveness</w:t>
      </w:r>
      <w:r w:rsidR="00816572" w:rsidRPr="00057FC5">
        <w:rPr>
          <w:rFonts w:asciiTheme="majorHAnsi" w:eastAsia="Arial" w:hAnsiTheme="majorHAnsi" w:cs="Arial"/>
        </w:rPr>
        <w:t xml:space="preserve"> review</w:t>
      </w:r>
      <w:r w:rsidR="009F25C4" w:rsidRPr="00057FC5">
        <w:rPr>
          <w:rFonts w:asciiTheme="majorHAnsi" w:eastAsia="Arial" w:hAnsiTheme="majorHAnsi" w:cs="Arial"/>
        </w:rPr>
        <w:t>.</w:t>
      </w:r>
    </w:p>
    <w:p w14:paraId="33F8D552" w14:textId="77777777" w:rsidR="00816572" w:rsidRPr="00057FC5" w:rsidRDefault="00816572">
      <w:pPr>
        <w:widowControl w:val="0"/>
        <w:rPr>
          <w:rFonts w:asciiTheme="majorHAnsi" w:eastAsia="Arial" w:hAnsiTheme="majorHAnsi" w:cs="Arial"/>
        </w:rPr>
      </w:pPr>
    </w:p>
    <w:p w14:paraId="4E8DEB3B" w14:textId="5D086BD1" w:rsidR="00CB04CC" w:rsidRPr="00057FC5" w:rsidRDefault="00816572">
      <w:pPr>
        <w:widowControl w:val="0"/>
        <w:rPr>
          <w:rFonts w:asciiTheme="majorHAnsi" w:eastAsia="Arial" w:hAnsiTheme="majorHAnsi" w:cs="Arial"/>
        </w:rPr>
      </w:pPr>
      <w:r w:rsidRPr="00057FC5">
        <w:rPr>
          <w:rFonts w:asciiTheme="majorHAnsi" w:eastAsia="Arial" w:hAnsiTheme="majorHAnsi" w:cs="Arial"/>
        </w:rPr>
        <w:t xml:space="preserve">Consistent with the findings of the CSC Charter Review, the RT found that the CSC is operating effectively. The RT identified 14 metrics to measure the effectiveness of the CSC: </w:t>
      </w:r>
      <w:ins w:id="20" w:author="Microsoft Office User" w:date="2019-02-28T14:19:00Z">
        <w:r w:rsidR="00EC51A8">
          <w:rPr>
            <w:rFonts w:asciiTheme="majorHAnsi" w:eastAsia="Arial" w:hAnsiTheme="majorHAnsi" w:cs="Arial"/>
          </w:rPr>
          <w:t>nine</w:t>
        </w:r>
      </w:ins>
      <w:del w:id="21" w:author="Microsoft Office User" w:date="2019-02-28T14:19:00Z">
        <w:r w:rsidRPr="00057FC5" w:rsidDel="00EC51A8">
          <w:rPr>
            <w:rFonts w:asciiTheme="majorHAnsi" w:eastAsia="Arial" w:hAnsiTheme="majorHAnsi" w:cs="Arial"/>
          </w:rPr>
          <w:delText>eight</w:delText>
        </w:r>
      </w:del>
      <w:r w:rsidRPr="00057FC5">
        <w:rPr>
          <w:rFonts w:asciiTheme="majorHAnsi" w:eastAsia="Arial" w:hAnsiTheme="majorHAnsi" w:cs="Arial"/>
        </w:rPr>
        <w:t xml:space="preserve"> of which were achieved; three were considered not applicable because circumstances had not yet arisen to test the effectiveness; one was partially achieved; and one was not achieved</w:t>
      </w:r>
      <w:r w:rsidR="00CB04CC" w:rsidRPr="00057FC5">
        <w:rPr>
          <w:rFonts w:asciiTheme="majorHAnsi" w:eastAsia="Arial" w:hAnsiTheme="majorHAnsi" w:cs="Arial"/>
        </w:rPr>
        <w:t>. The RT believes that those metrics not achieved are easily remedied and have recommended actions to be taken by the CSC to address the issues.</w:t>
      </w:r>
    </w:p>
    <w:p w14:paraId="75B7A1BE" w14:textId="77777777" w:rsidR="00CB04CC" w:rsidRPr="00057FC5" w:rsidRDefault="00CB04CC">
      <w:pPr>
        <w:widowControl w:val="0"/>
        <w:rPr>
          <w:rFonts w:asciiTheme="majorHAnsi" w:eastAsia="Arial" w:hAnsiTheme="majorHAnsi" w:cs="Arial"/>
        </w:rPr>
      </w:pPr>
    </w:p>
    <w:p w14:paraId="6C1C7723" w14:textId="00636417" w:rsidR="00816572" w:rsidRDefault="00CB04CC">
      <w:pPr>
        <w:widowControl w:val="0"/>
        <w:rPr>
          <w:rFonts w:ascii="Arial" w:eastAsia="Arial" w:hAnsi="Arial" w:cs="Arial"/>
          <w:sz w:val="22"/>
          <w:szCs w:val="22"/>
        </w:rPr>
      </w:pPr>
      <w:r w:rsidRPr="00057FC5">
        <w:rPr>
          <w:rFonts w:asciiTheme="majorHAnsi" w:eastAsia="Arial" w:hAnsiTheme="majorHAnsi" w:cs="Arial"/>
        </w:rPr>
        <w:t>Similar to the CSC Charter Review, the RT believes that much of the CSC’s effectiveness is primarily related to the caliber of the inaugural CSC members and liaisons. It is evident that in large part this is a cohesive team that has worked well together to establish the necessary processes and procedures to conduct their work and the RT is concerned that as new members and liaisons join the team this cohesion may be lost and the effectiveness of the CSC may deteriorate. To mitigate this potential risk, the RT has recommended that a skills assessment be conducted and shared with the appointing organisations ahead of selection processes and that all new members undergo an induction program to be developed by the CSC.</w:t>
      </w:r>
      <w:r w:rsidR="00816572">
        <w:rPr>
          <w:rFonts w:ascii="Arial" w:eastAsia="Arial" w:hAnsi="Arial" w:cs="Arial"/>
          <w:sz w:val="22"/>
          <w:szCs w:val="22"/>
        </w:rPr>
        <w:t xml:space="preserve"> </w:t>
      </w:r>
    </w:p>
    <w:p w14:paraId="79EF5A78" w14:textId="1B28467D" w:rsidR="00CB04CC" w:rsidRDefault="00CB04CC">
      <w:pPr>
        <w:rPr>
          <w:rFonts w:ascii="Arial" w:eastAsia="Arial" w:hAnsi="Arial" w:cs="Arial"/>
          <w:sz w:val="22"/>
          <w:szCs w:val="22"/>
        </w:rPr>
      </w:pPr>
      <w:r>
        <w:rPr>
          <w:rFonts w:ascii="Arial" w:eastAsia="Arial" w:hAnsi="Arial" w:cs="Arial"/>
          <w:sz w:val="22"/>
          <w:szCs w:val="22"/>
        </w:rPr>
        <w:br w:type="page"/>
      </w:r>
    </w:p>
    <w:p w14:paraId="00F3C8F4" w14:textId="77777777" w:rsidR="00E65FD6" w:rsidRDefault="009F25C4">
      <w:pPr>
        <w:rPr>
          <w:rFonts w:ascii="Arial" w:eastAsia="Arial" w:hAnsi="Arial" w:cs="Arial"/>
          <w:b/>
          <w:sz w:val="22"/>
          <w:szCs w:val="22"/>
        </w:rPr>
      </w:pPr>
      <w:r>
        <w:rPr>
          <w:rFonts w:ascii="Arial" w:eastAsia="Arial" w:hAnsi="Arial" w:cs="Arial"/>
          <w:b/>
          <w:sz w:val="22"/>
          <w:szCs w:val="22"/>
        </w:rPr>
        <w:lastRenderedPageBreak/>
        <w:t>1. Introduction</w:t>
      </w:r>
    </w:p>
    <w:p w14:paraId="2370FABB" w14:textId="77777777" w:rsidR="00E65FD6" w:rsidRPr="00057FC5" w:rsidRDefault="009F25C4">
      <w:pPr>
        <w:widowControl w:val="0"/>
        <w:rPr>
          <w:rFonts w:asciiTheme="majorHAnsi" w:eastAsia="Arial" w:hAnsiTheme="majorHAnsi" w:cs="Arial"/>
        </w:rPr>
      </w:pPr>
      <w:r w:rsidRPr="00057FC5">
        <w:rPr>
          <w:rFonts w:asciiTheme="majorHAnsi" w:eastAsia="Arial" w:hAnsiTheme="majorHAnsi" w:cs="Arial"/>
        </w:rPr>
        <w:t xml:space="preserve">The Customer Standing Committee (CSC) was established as one of the post IANA Transition entities and conducted its first meeting on 6 October 2016.  It performs the operational oversight previously performed by the U.S. Department of Commerce’s National Telecommunications and Information Administration as it relates to the monitoring of the performance of the IANA naming functions, currently performed by Public Technical Identifiers (PTI).  Its mission is to ensure continued satisfactory performance of the IANA functions for the direct customers of the naming services. </w:t>
      </w:r>
    </w:p>
    <w:p w14:paraId="404F935A" w14:textId="77777777" w:rsidR="00E65FD6" w:rsidRDefault="009F25C4">
      <w:pPr>
        <w:widowControl w:val="0"/>
        <w:rPr>
          <w:rFonts w:ascii="Arial" w:eastAsia="Arial" w:hAnsi="Arial" w:cs="Arial"/>
          <w:sz w:val="22"/>
          <w:szCs w:val="22"/>
        </w:rPr>
      </w:pPr>
      <w:r>
        <w:rPr>
          <w:rFonts w:ascii="Arial" w:eastAsia="Arial" w:hAnsi="Arial" w:cs="Arial"/>
          <w:sz w:val="22"/>
          <w:szCs w:val="22"/>
        </w:rPr>
        <w:t xml:space="preserve">  </w:t>
      </w:r>
    </w:p>
    <w:p w14:paraId="47D4CA9C" w14:textId="449FE40B" w:rsidR="00E65FD6" w:rsidRDefault="009F25C4">
      <w:pPr>
        <w:widowControl w:val="0"/>
        <w:rPr>
          <w:rFonts w:ascii="Arial" w:eastAsia="Arial" w:hAnsi="Arial" w:cs="Arial"/>
          <w:sz w:val="22"/>
          <w:szCs w:val="22"/>
        </w:rPr>
      </w:pPr>
      <w:r>
        <w:rPr>
          <w:rFonts w:ascii="Arial" w:eastAsia="Arial" w:hAnsi="Arial" w:cs="Arial"/>
          <w:sz w:val="22"/>
          <w:szCs w:val="22"/>
        </w:rPr>
        <w:t xml:space="preserve">According to </w:t>
      </w:r>
      <w:r w:rsidR="00041DE4">
        <w:rPr>
          <w:rFonts w:ascii="Arial" w:eastAsia="Arial" w:hAnsi="Arial" w:cs="Arial"/>
          <w:sz w:val="22"/>
          <w:szCs w:val="22"/>
        </w:rPr>
        <w:t>Section 17.3(b) of the ICANN Bylaws</w:t>
      </w:r>
      <w:r>
        <w:rPr>
          <w:rFonts w:ascii="Arial" w:eastAsia="Arial" w:hAnsi="Arial" w:cs="Arial"/>
          <w:sz w:val="22"/>
          <w:szCs w:val="22"/>
        </w:rPr>
        <w:t xml:space="preserve"> and reflected in the CSC Charter: </w:t>
      </w:r>
    </w:p>
    <w:p w14:paraId="496D9BD6" w14:textId="77777777" w:rsidR="00E65FD6" w:rsidRDefault="00E65FD6">
      <w:pPr>
        <w:widowControl w:val="0"/>
        <w:rPr>
          <w:rFonts w:ascii="Arial" w:eastAsia="Arial" w:hAnsi="Arial" w:cs="Arial"/>
          <w:sz w:val="22"/>
          <w:szCs w:val="22"/>
        </w:rPr>
      </w:pPr>
    </w:p>
    <w:p w14:paraId="0D00406E" w14:textId="77777777" w:rsidR="00E65FD6" w:rsidRPr="001B152B" w:rsidRDefault="009F25C4" w:rsidP="00C30F0F">
      <w:pPr>
        <w:widowControl w:val="0"/>
        <w:ind w:left="720"/>
        <w:rPr>
          <w:rFonts w:ascii="Arial" w:eastAsia="Arial" w:hAnsi="Arial" w:cs="Arial"/>
          <w:sz w:val="22"/>
          <w:szCs w:val="22"/>
        </w:rPr>
      </w:pPr>
      <w:r>
        <w:rPr>
          <w:rFonts w:ascii="Helvetica Neue" w:eastAsia="Helvetica Neue" w:hAnsi="Helvetica Neue" w:cs="Helvetica Neue"/>
          <w:color w:val="333333"/>
          <w:highlight w:val="white"/>
        </w:rPr>
        <w:t xml:space="preserve">(b) </w:t>
      </w:r>
      <w:r w:rsidRPr="001B152B">
        <w:rPr>
          <w:rFonts w:ascii="Arial" w:eastAsia="Helvetica Neue" w:hAnsi="Arial" w:cs="Arial"/>
          <w:color w:val="333333"/>
          <w:sz w:val="22"/>
          <w:szCs w:val="22"/>
          <w:highlight w:val="white"/>
        </w:rPr>
        <w:t>The effectiveness of the CSC shall be reviewed two years after the first meeting of the CSC; and then every three years thereafter. The method of review will be determined by the </w:t>
      </w:r>
      <w:r w:rsidRPr="001B152B">
        <w:rPr>
          <w:rFonts w:ascii="Arial" w:hAnsi="Arial" w:cs="Arial"/>
          <w:sz w:val="22"/>
          <w:szCs w:val="22"/>
        </w:rPr>
        <w:t>ccNSO</w:t>
      </w:r>
      <w:r w:rsidRPr="001B152B">
        <w:rPr>
          <w:rFonts w:ascii="Arial" w:eastAsia="Helvetica Neue" w:hAnsi="Arial" w:cs="Arial"/>
          <w:color w:val="333333"/>
          <w:sz w:val="22"/>
          <w:szCs w:val="22"/>
          <w:highlight w:val="white"/>
        </w:rPr>
        <w:t> and </w:t>
      </w:r>
      <w:r w:rsidRPr="001B152B">
        <w:rPr>
          <w:rFonts w:ascii="Arial" w:hAnsi="Arial" w:cs="Arial"/>
          <w:sz w:val="22"/>
          <w:szCs w:val="22"/>
        </w:rPr>
        <w:t>GNSO</w:t>
      </w:r>
      <w:r w:rsidRPr="001B152B">
        <w:rPr>
          <w:rFonts w:ascii="Arial" w:eastAsia="Helvetica Neue" w:hAnsi="Arial" w:cs="Arial"/>
          <w:color w:val="333333"/>
          <w:sz w:val="22"/>
          <w:szCs w:val="22"/>
          <w:highlight w:val="white"/>
        </w:rPr>
        <w:t> and the findings of the review will be published on the Website.</w:t>
      </w:r>
    </w:p>
    <w:p w14:paraId="6DE1D055" w14:textId="77777777" w:rsidR="00E65FD6" w:rsidRDefault="00E65FD6">
      <w:pPr>
        <w:widowControl w:val="0"/>
        <w:rPr>
          <w:rFonts w:ascii="Arial" w:eastAsia="Arial" w:hAnsi="Arial" w:cs="Arial"/>
          <w:sz w:val="22"/>
          <w:szCs w:val="22"/>
        </w:rPr>
      </w:pPr>
    </w:p>
    <w:p w14:paraId="3BFA25F9" w14:textId="4407CE39" w:rsidR="009A0B01" w:rsidRPr="00057FC5" w:rsidRDefault="009F25C4">
      <w:pPr>
        <w:widowControl w:val="0"/>
        <w:rPr>
          <w:rFonts w:asciiTheme="majorHAnsi" w:eastAsia="Arial" w:hAnsiTheme="majorHAnsi" w:cs="Arial"/>
        </w:rPr>
      </w:pPr>
      <w:r w:rsidRPr="00057FC5">
        <w:rPr>
          <w:rFonts w:asciiTheme="majorHAnsi" w:eastAsia="Arial" w:hAnsiTheme="majorHAnsi" w:cs="Arial"/>
        </w:rPr>
        <w:t xml:space="preserve">In May 2018, </w:t>
      </w:r>
      <w:r w:rsidR="009A0B01" w:rsidRPr="00057FC5">
        <w:rPr>
          <w:rFonts w:asciiTheme="majorHAnsi" w:eastAsia="Arial" w:hAnsiTheme="majorHAnsi" w:cs="Arial"/>
        </w:rPr>
        <w:t xml:space="preserve">Debbie Monahan, Martin Boyle, Philippe Fouquart and Donna Austin </w:t>
      </w:r>
      <w:r w:rsidR="00124B5B" w:rsidRPr="00057FC5">
        <w:rPr>
          <w:rFonts w:asciiTheme="majorHAnsi" w:eastAsia="Arial" w:hAnsiTheme="majorHAnsi" w:cs="Arial"/>
        </w:rPr>
        <w:t xml:space="preserve">(the team) </w:t>
      </w:r>
      <w:r w:rsidRPr="00057FC5">
        <w:rPr>
          <w:rFonts w:asciiTheme="majorHAnsi" w:eastAsia="Arial" w:hAnsiTheme="majorHAnsi" w:cs="Arial"/>
        </w:rPr>
        <w:t>w</w:t>
      </w:r>
      <w:r w:rsidR="009A0B01" w:rsidRPr="00057FC5">
        <w:rPr>
          <w:rFonts w:asciiTheme="majorHAnsi" w:eastAsia="Arial" w:hAnsiTheme="majorHAnsi" w:cs="Arial"/>
        </w:rPr>
        <w:t>ere</w:t>
      </w:r>
      <w:r w:rsidRPr="00057FC5">
        <w:rPr>
          <w:rFonts w:asciiTheme="majorHAnsi" w:eastAsia="Arial" w:hAnsiTheme="majorHAnsi" w:cs="Arial"/>
        </w:rPr>
        <w:t xml:space="preserve"> appointed by the ccNSO and GNSO </w:t>
      </w:r>
      <w:r w:rsidR="004E1A48" w:rsidRPr="00057FC5">
        <w:rPr>
          <w:rFonts w:asciiTheme="majorHAnsi" w:eastAsia="Arial" w:hAnsiTheme="majorHAnsi" w:cs="Arial"/>
        </w:rPr>
        <w:t xml:space="preserve">Councils </w:t>
      </w:r>
      <w:r w:rsidRPr="00057FC5">
        <w:rPr>
          <w:rFonts w:asciiTheme="majorHAnsi" w:eastAsia="Arial" w:hAnsiTheme="majorHAnsi" w:cs="Arial"/>
        </w:rPr>
        <w:t>to determine the method for conducting the Effectiveness Review</w:t>
      </w:r>
      <w:r w:rsidR="00F7437E" w:rsidRPr="00057FC5">
        <w:rPr>
          <w:rFonts w:asciiTheme="majorHAnsi" w:eastAsia="Arial" w:hAnsiTheme="majorHAnsi" w:cs="Arial"/>
        </w:rPr>
        <w:t>. They</w:t>
      </w:r>
      <w:r w:rsidR="00124B5B" w:rsidRPr="00057FC5">
        <w:rPr>
          <w:rFonts w:asciiTheme="majorHAnsi" w:eastAsia="Arial" w:hAnsiTheme="majorHAnsi" w:cs="Arial"/>
        </w:rPr>
        <w:t xml:space="preserve"> were</w:t>
      </w:r>
      <w:r w:rsidR="00C8631C" w:rsidRPr="00057FC5">
        <w:rPr>
          <w:rFonts w:asciiTheme="majorHAnsi" w:eastAsia="Arial" w:hAnsiTheme="majorHAnsi" w:cs="Arial"/>
        </w:rPr>
        <w:t xml:space="preserve"> </w:t>
      </w:r>
      <w:r w:rsidR="009A0B01" w:rsidRPr="00057FC5">
        <w:rPr>
          <w:rFonts w:asciiTheme="majorHAnsi" w:eastAsia="Arial" w:hAnsiTheme="majorHAnsi" w:cs="Arial"/>
        </w:rPr>
        <w:t xml:space="preserve">also </w:t>
      </w:r>
      <w:r w:rsidR="00C8631C" w:rsidRPr="00057FC5">
        <w:rPr>
          <w:rFonts w:asciiTheme="majorHAnsi" w:eastAsia="Arial" w:hAnsiTheme="majorHAnsi" w:cs="Arial"/>
        </w:rPr>
        <w:t>asked to</w:t>
      </w:r>
      <w:r w:rsidRPr="00057FC5">
        <w:rPr>
          <w:rFonts w:asciiTheme="majorHAnsi" w:eastAsia="Arial" w:hAnsiTheme="majorHAnsi" w:cs="Arial"/>
        </w:rPr>
        <w:t xml:space="preserve"> </w:t>
      </w:r>
      <w:r w:rsidR="009A0B01" w:rsidRPr="00057FC5">
        <w:rPr>
          <w:rFonts w:asciiTheme="majorHAnsi" w:eastAsia="Arial" w:hAnsiTheme="majorHAnsi" w:cs="Arial"/>
        </w:rPr>
        <w:t>conduct an</w:t>
      </w:r>
      <w:r w:rsidR="00C8631C" w:rsidRPr="00057FC5">
        <w:rPr>
          <w:rFonts w:asciiTheme="majorHAnsi" w:eastAsia="Arial" w:hAnsiTheme="majorHAnsi" w:cs="Arial"/>
        </w:rPr>
        <w:t xml:space="preserve"> analysis of the requirements of the IANA Naming Function Review and the CSC Effectiveness Review with a view to creating synergies and avoiding overlap</w:t>
      </w:r>
      <w:r w:rsidR="009A0B01" w:rsidRPr="00057FC5">
        <w:rPr>
          <w:rFonts w:asciiTheme="majorHAnsi" w:eastAsia="Arial" w:hAnsiTheme="majorHAnsi" w:cs="Arial"/>
        </w:rPr>
        <w:t xml:space="preserve"> between these two efforts</w:t>
      </w:r>
      <w:r w:rsidRPr="00057FC5">
        <w:rPr>
          <w:rFonts w:asciiTheme="majorHAnsi" w:eastAsia="Arial" w:hAnsiTheme="majorHAnsi" w:cs="Arial"/>
        </w:rPr>
        <w:t xml:space="preserve">. </w:t>
      </w:r>
    </w:p>
    <w:p w14:paraId="4F9E74C3" w14:textId="77777777" w:rsidR="009A0B01" w:rsidRPr="00057FC5" w:rsidRDefault="009A0B01">
      <w:pPr>
        <w:widowControl w:val="0"/>
        <w:rPr>
          <w:rFonts w:asciiTheme="majorHAnsi" w:eastAsia="Arial" w:hAnsiTheme="majorHAnsi" w:cs="Arial"/>
        </w:rPr>
      </w:pPr>
    </w:p>
    <w:p w14:paraId="02ACA1B1" w14:textId="02F488C9" w:rsidR="00F7437E" w:rsidRPr="00057FC5" w:rsidRDefault="00124B5B" w:rsidP="00F7437E">
      <w:pPr>
        <w:widowControl w:val="0"/>
        <w:rPr>
          <w:rFonts w:asciiTheme="majorHAnsi" w:eastAsia="Arial" w:hAnsiTheme="majorHAnsi" w:cs="Arial"/>
        </w:rPr>
      </w:pPr>
      <w:r w:rsidRPr="00057FC5">
        <w:rPr>
          <w:rFonts w:asciiTheme="majorHAnsi" w:eastAsia="Arial" w:hAnsiTheme="majorHAnsi" w:cs="Arial"/>
        </w:rPr>
        <w:t>The team</w:t>
      </w:r>
      <w:r w:rsidR="00F7437E" w:rsidRPr="00057FC5">
        <w:rPr>
          <w:rFonts w:asciiTheme="majorHAnsi" w:eastAsia="Arial" w:hAnsiTheme="majorHAnsi" w:cs="Arial"/>
        </w:rPr>
        <w:t xml:space="preserve"> concluded that the most practical and efficient path forward was for the ccNSO and GNSO to each appoint two members to conduct the CS</w:t>
      </w:r>
      <w:r w:rsidRPr="00057FC5">
        <w:rPr>
          <w:rFonts w:asciiTheme="majorHAnsi" w:eastAsia="Arial" w:hAnsiTheme="majorHAnsi" w:cs="Arial"/>
        </w:rPr>
        <w:t>C Effectiveness Review to</w:t>
      </w:r>
      <w:r w:rsidR="00F7437E" w:rsidRPr="00057FC5">
        <w:rPr>
          <w:rFonts w:asciiTheme="majorHAnsi" w:eastAsia="Arial" w:hAnsiTheme="majorHAnsi" w:cs="Arial"/>
        </w:rPr>
        <w:t xml:space="preserve"> consider the effectiveness of the CSC in performing its responsibilities as outlined in the CSC Charter and that the findings of the Review, as adopted by both the GNSO and ccNSO Councils, will become an input to the IANA Naming Function Review.</w:t>
      </w:r>
    </w:p>
    <w:p w14:paraId="0B2AC3F7" w14:textId="77777777" w:rsidR="00F7437E" w:rsidRPr="00057FC5" w:rsidRDefault="00F7437E">
      <w:pPr>
        <w:widowControl w:val="0"/>
        <w:rPr>
          <w:rFonts w:asciiTheme="majorHAnsi" w:eastAsia="Arial" w:hAnsiTheme="majorHAnsi" w:cs="Arial"/>
        </w:rPr>
      </w:pPr>
    </w:p>
    <w:p w14:paraId="2D72B23E" w14:textId="7A302F07" w:rsidR="009A0B01" w:rsidRPr="00057FC5" w:rsidRDefault="00F7437E" w:rsidP="009A0B01">
      <w:pPr>
        <w:widowControl w:val="0"/>
        <w:rPr>
          <w:rFonts w:asciiTheme="majorHAnsi" w:eastAsia="Arial" w:hAnsiTheme="majorHAnsi" w:cs="Arial"/>
        </w:rPr>
      </w:pPr>
      <w:r w:rsidRPr="00057FC5">
        <w:rPr>
          <w:rFonts w:asciiTheme="majorHAnsi" w:eastAsia="Arial" w:hAnsiTheme="majorHAnsi" w:cs="Arial"/>
        </w:rPr>
        <w:t>This conclusion was reached on the basis</w:t>
      </w:r>
      <w:r w:rsidR="009A0B01" w:rsidRPr="00057FC5">
        <w:rPr>
          <w:rFonts w:asciiTheme="majorHAnsi" w:eastAsia="Arial" w:hAnsiTheme="majorHAnsi" w:cs="Arial"/>
        </w:rPr>
        <w:t xml:space="preserve"> that the recently concluded CSC Charter Review had established that the CSC was</w:t>
      </w:r>
      <w:r w:rsidRPr="00057FC5">
        <w:rPr>
          <w:rFonts w:asciiTheme="majorHAnsi" w:eastAsia="Arial" w:hAnsiTheme="majorHAnsi" w:cs="Arial"/>
        </w:rPr>
        <w:t xml:space="preserve"> working well and wa</w:t>
      </w:r>
      <w:r w:rsidR="009A0B01" w:rsidRPr="00057FC5">
        <w:rPr>
          <w:rFonts w:asciiTheme="majorHAnsi" w:eastAsia="Arial" w:hAnsiTheme="majorHAnsi" w:cs="Arial"/>
        </w:rPr>
        <w:t>s non-controversial; the Final Report of</w:t>
      </w:r>
      <w:r w:rsidRPr="00057FC5">
        <w:rPr>
          <w:rFonts w:asciiTheme="majorHAnsi" w:eastAsia="Arial" w:hAnsiTheme="majorHAnsi" w:cs="Arial"/>
        </w:rPr>
        <w:t xml:space="preserve"> the CSC Charter Review provided</w:t>
      </w:r>
      <w:r w:rsidR="009A0B01" w:rsidRPr="00057FC5">
        <w:rPr>
          <w:rFonts w:asciiTheme="majorHAnsi" w:eastAsia="Arial" w:hAnsiTheme="majorHAnsi" w:cs="Arial"/>
        </w:rPr>
        <w:t xml:space="preserve"> a good p</w:t>
      </w:r>
      <w:r w:rsidRPr="00057FC5">
        <w:rPr>
          <w:rFonts w:asciiTheme="majorHAnsi" w:eastAsia="Arial" w:hAnsiTheme="majorHAnsi" w:cs="Arial"/>
        </w:rPr>
        <w:t>latform from which to conduct a review of the CSC’s effectiveness</w:t>
      </w:r>
      <w:r w:rsidR="009A0B01" w:rsidRPr="00057FC5">
        <w:rPr>
          <w:rFonts w:asciiTheme="majorHAnsi" w:eastAsia="Arial" w:hAnsiTheme="majorHAnsi" w:cs="Arial"/>
        </w:rPr>
        <w:t>; and that the primary purpose of the IANA Naming Function Review is to review the performance of PTI in performing the IANA Function and therefore is not likely to spend too much time reviewing the effectiveness of the CSC.</w:t>
      </w:r>
    </w:p>
    <w:p w14:paraId="43B83C6B" w14:textId="77777777" w:rsidR="009A0B01" w:rsidRPr="00057FC5" w:rsidRDefault="009A0B01">
      <w:pPr>
        <w:widowControl w:val="0"/>
        <w:rPr>
          <w:rFonts w:asciiTheme="majorHAnsi" w:eastAsia="Arial" w:hAnsiTheme="majorHAnsi" w:cs="Arial"/>
        </w:rPr>
      </w:pPr>
    </w:p>
    <w:p w14:paraId="0B023854" w14:textId="664E9A44" w:rsidR="00E65FD6" w:rsidRPr="00057FC5" w:rsidRDefault="009F25C4">
      <w:pPr>
        <w:widowControl w:val="0"/>
        <w:rPr>
          <w:rFonts w:asciiTheme="majorHAnsi" w:eastAsia="Arial" w:hAnsiTheme="majorHAnsi" w:cs="Arial"/>
        </w:rPr>
      </w:pPr>
      <w:r w:rsidRPr="00057FC5">
        <w:rPr>
          <w:rFonts w:asciiTheme="majorHAnsi" w:eastAsia="Arial" w:hAnsiTheme="majorHAnsi" w:cs="Arial"/>
        </w:rPr>
        <w:t xml:space="preserve">The team developed a Template for the Effectiveness Review </w:t>
      </w:r>
      <w:r w:rsidR="0050621D" w:rsidRPr="00057FC5">
        <w:rPr>
          <w:rFonts w:asciiTheme="majorHAnsi" w:eastAsia="Arial" w:hAnsiTheme="majorHAnsi" w:cs="Arial"/>
        </w:rPr>
        <w:t>that</w:t>
      </w:r>
      <w:r w:rsidRPr="00057FC5">
        <w:rPr>
          <w:rFonts w:asciiTheme="majorHAnsi" w:eastAsia="Arial" w:hAnsiTheme="majorHAnsi" w:cs="Arial"/>
        </w:rPr>
        <w:t xml:space="preserve"> was adopted by the ccNSO and GNSO Councils in September 2018, and is included as ANNEX A of this report. The team were subsequently appointed by their respective groups to serve as the CSC Effectiveness Review Team (hereafter</w:t>
      </w:r>
      <w:r w:rsidR="00DF5F61" w:rsidRPr="00057FC5">
        <w:rPr>
          <w:rFonts w:asciiTheme="majorHAnsi" w:eastAsia="Arial" w:hAnsiTheme="majorHAnsi" w:cs="Arial"/>
        </w:rPr>
        <w:t xml:space="preserve"> referred to as</w:t>
      </w:r>
      <w:r w:rsidRPr="00057FC5">
        <w:rPr>
          <w:rFonts w:asciiTheme="majorHAnsi" w:eastAsia="Arial" w:hAnsiTheme="majorHAnsi" w:cs="Arial"/>
        </w:rPr>
        <w:t xml:space="preserve"> RT).  In addition, the CSC appointed a liaison to the RT</w:t>
      </w:r>
      <w:r w:rsidR="0050621D" w:rsidRPr="00057FC5">
        <w:rPr>
          <w:rFonts w:asciiTheme="majorHAnsi" w:eastAsia="Arial" w:hAnsiTheme="majorHAnsi" w:cs="Arial"/>
        </w:rPr>
        <w:t>. The RT was supported by ICANN staff and expert advisors from</w:t>
      </w:r>
      <w:r w:rsidRPr="00057FC5">
        <w:rPr>
          <w:rFonts w:asciiTheme="majorHAnsi" w:eastAsia="Arial" w:hAnsiTheme="majorHAnsi" w:cs="Arial"/>
        </w:rPr>
        <w:t xml:space="preserve"> PTI and ICANN Org </w:t>
      </w:r>
      <w:r w:rsidR="0050621D" w:rsidRPr="00057FC5">
        <w:rPr>
          <w:rFonts w:asciiTheme="majorHAnsi" w:eastAsia="Arial" w:hAnsiTheme="majorHAnsi" w:cs="Arial"/>
        </w:rPr>
        <w:t xml:space="preserve">assisted the work of this group by </w:t>
      </w:r>
      <w:r w:rsidRPr="00057FC5">
        <w:rPr>
          <w:rFonts w:asciiTheme="majorHAnsi" w:eastAsia="Arial" w:hAnsiTheme="majorHAnsi" w:cs="Arial"/>
        </w:rPr>
        <w:t>provid</w:t>
      </w:r>
      <w:r w:rsidR="0050621D" w:rsidRPr="00057FC5">
        <w:rPr>
          <w:rFonts w:asciiTheme="majorHAnsi" w:eastAsia="Arial" w:hAnsiTheme="majorHAnsi" w:cs="Arial"/>
        </w:rPr>
        <w:t>ing</w:t>
      </w:r>
      <w:r w:rsidRPr="00057FC5">
        <w:rPr>
          <w:rFonts w:asciiTheme="majorHAnsi" w:eastAsia="Arial" w:hAnsiTheme="majorHAnsi" w:cs="Arial"/>
        </w:rPr>
        <w:t xml:space="preserve"> necessary factual background and information. The list of members, liaison, and expert</w:t>
      </w:r>
      <w:r w:rsidR="0050621D" w:rsidRPr="00057FC5">
        <w:rPr>
          <w:rFonts w:asciiTheme="majorHAnsi" w:eastAsia="Arial" w:hAnsiTheme="majorHAnsi" w:cs="Arial"/>
        </w:rPr>
        <w:t xml:space="preserve"> advisor</w:t>
      </w:r>
      <w:r w:rsidRPr="00057FC5">
        <w:rPr>
          <w:rFonts w:asciiTheme="majorHAnsi" w:eastAsia="Arial" w:hAnsiTheme="majorHAnsi" w:cs="Arial"/>
        </w:rPr>
        <w:t xml:space="preserve">s </w:t>
      </w:r>
      <w:r w:rsidR="0050621D" w:rsidRPr="00057FC5">
        <w:rPr>
          <w:rFonts w:asciiTheme="majorHAnsi" w:eastAsia="Arial" w:hAnsiTheme="majorHAnsi" w:cs="Arial"/>
        </w:rPr>
        <w:t>is</w:t>
      </w:r>
      <w:r w:rsidRPr="00057FC5">
        <w:rPr>
          <w:rFonts w:asciiTheme="majorHAnsi" w:eastAsia="Arial" w:hAnsiTheme="majorHAnsi" w:cs="Arial"/>
        </w:rPr>
        <w:t xml:space="preserve"> included in ANNEX B.</w:t>
      </w:r>
    </w:p>
    <w:p w14:paraId="6F37B445" w14:textId="77777777" w:rsidR="00E65FD6" w:rsidRPr="00057FC5" w:rsidRDefault="00E65FD6">
      <w:pPr>
        <w:widowControl w:val="0"/>
        <w:rPr>
          <w:rFonts w:asciiTheme="majorHAnsi" w:eastAsia="Arial" w:hAnsiTheme="majorHAnsi" w:cs="Arial"/>
        </w:rPr>
      </w:pPr>
    </w:p>
    <w:p w14:paraId="470BBF64" w14:textId="0DFFE533" w:rsidR="00E65FD6" w:rsidRDefault="009F25C4">
      <w:pPr>
        <w:rPr>
          <w:rFonts w:ascii="Arial" w:eastAsia="Arial" w:hAnsi="Arial" w:cs="Arial"/>
          <w:sz w:val="22"/>
          <w:szCs w:val="22"/>
        </w:rPr>
      </w:pPr>
      <w:r w:rsidRPr="00057FC5">
        <w:rPr>
          <w:rFonts w:asciiTheme="majorHAnsi" w:eastAsia="Arial" w:hAnsiTheme="majorHAnsi" w:cs="Arial"/>
        </w:rPr>
        <w:t>An email list and wiki space were created for the RT:</w:t>
      </w:r>
      <w:r>
        <w:rPr>
          <w:rFonts w:ascii="Arial" w:eastAsia="Arial" w:hAnsi="Arial" w:cs="Arial"/>
          <w:sz w:val="22"/>
          <w:szCs w:val="22"/>
        </w:rPr>
        <w:t xml:space="preserve"> </w:t>
      </w:r>
      <w:hyperlink r:id="rId7">
        <w:r>
          <w:rPr>
            <w:rFonts w:ascii="Arial" w:eastAsia="Arial" w:hAnsi="Arial" w:cs="Arial"/>
            <w:color w:val="0563C1"/>
            <w:sz w:val="22"/>
            <w:szCs w:val="22"/>
            <w:u w:val="single"/>
          </w:rPr>
          <w:t>https://community.icann.org/display/ER</w:t>
        </w:r>
      </w:hyperlink>
    </w:p>
    <w:p w14:paraId="28BA30C7" w14:textId="77777777" w:rsidR="00E65FD6" w:rsidRDefault="00E65FD6">
      <w:pPr>
        <w:widowControl w:val="0"/>
        <w:rPr>
          <w:rFonts w:ascii="Arial" w:eastAsia="Arial" w:hAnsi="Arial" w:cs="Arial"/>
          <w:sz w:val="22"/>
          <w:szCs w:val="22"/>
        </w:rPr>
      </w:pPr>
      <w:bookmarkStart w:id="22" w:name="_gjdgxs" w:colFirst="0" w:colLast="0"/>
      <w:bookmarkEnd w:id="22"/>
    </w:p>
    <w:p w14:paraId="7CF2503A" w14:textId="77777777" w:rsidR="00913D72" w:rsidRDefault="00913D72">
      <w:pPr>
        <w:widowControl w:val="0"/>
        <w:rPr>
          <w:rFonts w:ascii="Arial" w:eastAsia="Arial" w:hAnsi="Arial" w:cs="Arial"/>
          <w:sz w:val="22"/>
          <w:szCs w:val="22"/>
        </w:rPr>
      </w:pPr>
    </w:p>
    <w:p w14:paraId="0B86DAE3" w14:textId="77777777" w:rsidR="00E65FD6" w:rsidRDefault="009F25C4">
      <w:pPr>
        <w:widowControl w:val="0"/>
        <w:rPr>
          <w:rFonts w:ascii="Arial" w:eastAsia="Arial" w:hAnsi="Arial" w:cs="Arial"/>
          <w:b/>
          <w:sz w:val="22"/>
          <w:szCs w:val="22"/>
        </w:rPr>
      </w:pPr>
      <w:r>
        <w:rPr>
          <w:rFonts w:ascii="Arial" w:eastAsia="Arial" w:hAnsi="Arial" w:cs="Arial"/>
          <w:b/>
          <w:sz w:val="22"/>
          <w:szCs w:val="22"/>
        </w:rPr>
        <w:t>2. Purpose, Scope and Method of the Review</w:t>
      </w:r>
    </w:p>
    <w:p w14:paraId="19CDCAB8" w14:textId="77777777" w:rsidR="0050621D" w:rsidRDefault="0050621D">
      <w:pPr>
        <w:rPr>
          <w:rFonts w:ascii="Arial" w:eastAsia="Arial" w:hAnsi="Arial" w:cs="Arial"/>
          <w:b/>
          <w:sz w:val="22"/>
          <w:szCs w:val="22"/>
        </w:rPr>
      </w:pPr>
    </w:p>
    <w:p w14:paraId="4F87DABB" w14:textId="345DAE30" w:rsidR="00E65FD6" w:rsidRDefault="009F25C4">
      <w:pPr>
        <w:rPr>
          <w:rFonts w:ascii="Arial" w:eastAsia="Arial" w:hAnsi="Arial" w:cs="Arial"/>
          <w:b/>
          <w:sz w:val="22"/>
          <w:szCs w:val="22"/>
        </w:rPr>
      </w:pPr>
      <w:r>
        <w:rPr>
          <w:rFonts w:ascii="Arial" w:eastAsia="Arial" w:hAnsi="Arial" w:cs="Arial"/>
          <w:b/>
          <w:sz w:val="22"/>
          <w:szCs w:val="22"/>
        </w:rPr>
        <w:t xml:space="preserve">Purpose </w:t>
      </w:r>
    </w:p>
    <w:p w14:paraId="29DF0E7A" w14:textId="0258D420" w:rsidR="00E65FD6" w:rsidRDefault="00BC7E5C">
      <w:r>
        <w:rPr>
          <w:rFonts w:ascii="Arial" w:eastAsia="Arial" w:hAnsi="Arial" w:cs="Arial"/>
          <w:sz w:val="22"/>
          <w:szCs w:val="22"/>
        </w:rPr>
        <w:t>To</w:t>
      </w:r>
      <w:r w:rsidR="009F25C4">
        <w:t xml:space="preserve"> consider the effectiveness of the CSC in carrying out its mission as defined in its charter.  </w:t>
      </w:r>
    </w:p>
    <w:p w14:paraId="12B87C26" w14:textId="77777777" w:rsidR="00E65FD6" w:rsidRDefault="00E65FD6"/>
    <w:p w14:paraId="7093953C" w14:textId="34F81F2D" w:rsidR="00E65FD6" w:rsidRPr="00EA37BE" w:rsidRDefault="00BC7E5C">
      <w:pPr>
        <w:widowControl w:val="0"/>
        <w:rPr>
          <w:rFonts w:ascii="Arial" w:eastAsia="Arial" w:hAnsi="Arial" w:cs="Arial"/>
          <w:b/>
          <w:sz w:val="22"/>
          <w:szCs w:val="22"/>
        </w:rPr>
      </w:pPr>
      <w:r w:rsidRPr="00EA37BE">
        <w:rPr>
          <w:rFonts w:ascii="Arial" w:eastAsia="Arial" w:hAnsi="Arial" w:cs="Arial"/>
          <w:b/>
          <w:sz w:val="22"/>
          <w:szCs w:val="22"/>
        </w:rPr>
        <w:t>Scope of the Review</w:t>
      </w:r>
    </w:p>
    <w:p w14:paraId="0CCB5A60" w14:textId="6A1E9DB1" w:rsidR="00913D72" w:rsidRPr="00057FC5" w:rsidRDefault="00913D72">
      <w:pPr>
        <w:widowControl w:val="0"/>
        <w:rPr>
          <w:rFonts w:asciiTheme="majorHAnsi" w:eastAsia="Arial" w:hAnsiTheme="majorHAnsi" w:cs="Arial"/>
        </w:rPr>
      </w:pPr>
      <w:r w:rsidRPr="00057FC5">
        <w:rPr>
          <w:rFonts w:asciiTheme="majorHAnsi" w:eastAsia="Arial" w:hAnsiTheme="majorHAnsi" w:cs="Arial"/>
        </w:rPr>
        <w:t>The scope of the review was restricted to measuring the effectiveness of the CSC against requirements in the CSC Charter.</w:t>
      </w:r>
    </w:p>
    <w:p w14:paraId="68D11661" w14:textId="77777777" w:rsidR="00E65FD6" w:rsidRDefault="00E65FD6">
      <w:pPr>
        <w:pBdr>
          <w:top w:val="nil"/>
          <w:left w:val="nil"/>
          <w:bottom w:val="nil"/>
          <w:right w:val="nil"/>
          <w:between w:val="nil"/>
        </w:pBdr>
        <w:spacing w:before="100" w:after="100"/>
        <w:rPr>
          <w:rFonts w:ascii="Arial" w:eastAsia="Arial" w:hAnsi="Arial" w:cs="Arial"/>
          <w:b/>
          <w:color w:val="000000"/>
          <w:sz w:val="22"/>
          <w:szCs w:val="22"/>
        </w:rPr>
      </w:pPr>
    </w:p>
    <w:p w14:paraId="3854838C" w14:textId="77777777" w:rsidR="00E65FD6" w:rsidRDefault="009F25C4">
      <w:pPr>
        <w:pBdr>
          <w:top w:val="nil"/>
          <w:left w:val="nil"/>
          <w:bottom w:val="nil"/>
          <w:right w:val="nil"/>
          <w:between w:val="nil"/>
        </w:pBdr>
        <w:spacing w:before="100" w:after="100"/>
        <w:rPr>
          <w:rFonts w:ascii="Arial" w:eastAsia="Arial" w:hAnsi="Arial" w:cs="Arial"/>
          <w:b/>
          <w:color w:val="000000"/>
          <w:sz w:val="22"/>
          <w:szCs w:val="22"/>
        </w:rPr>
      </w:pPr>
      <w:r>
        <w:rPr>
          <w:rFonts w:ascii="Arial" w:eastAsia="Arial" w:hAnsi="Arial" w:cs="Arial"/>
          <w:b/>
          <w:color w:val="000000"/>
          <w:sz w:val="22"/>
          <w:szCs w:val="22"/>
        </w:rPr>
        <w:t xml:space="preserve">Out of Scope of the review </w:t>
      </w:r>
    </w:p>
    <w:p w14:paraId="1D475273" w14:textId="03452097" w:rsidR="00E65FD6" w:rsidRDefault="009F25C4">
      <w:r>
        <w:t>According to the Template if, in the course of the review, the RT i</w:t>
      </w:r>
      <w:r w:rsidR="00124B5B">
        <w:t>dentifies</w:t>
      </w:r>
      <w:r>
        <w:t xml:space="preserve"> issues that are out of scope of the CSC Effectiveness Review</w:t>
      </w:r>
      <w:r w:rsidR="00124B5B">
        <w:t>,</w:t>
      </w:r>
      <w:r>
        <w:t xml:space="preserve"> but which it considers relevant for the proper functioning of the CSC, it will inform the ccNSO and GNSO Councils. To date no issues have surfaced.</w:t>
      </w:r>
    </w:p>
    <w:p w14:paraId="5432CF48" w14:textId="77777777" w:rsidR="00E65FD6" w:rsidRPr="00C30F0F" w:rsidRDefault="00E65FD6">
      <w:pPr>
        <w:widowControl w:val="0"/>
        <w:rPr>
          <w:rFonts w:ascii="Arial" w:eastAsia="Arial" w:hAnsi="Arial" w:cs="Arial"/>
          <w:b/>
          <w:sz w:val="22"/>
          <w:szCs w:val="22"/>
        </w:rPr>
      </w:pPr>
    </w:p>
    <w:p w14:paraId="3C46DE44" w14:textId="77777777" w:rsidR="00E65FD6" w:rsidRPr="00C30F0F" w:rsidRDefault="00E65FD6">
      <w:pPr>
        <w:widowControl w:val="0"/>
        <w:rPr>
          <w:rFonts w:ascii="Arial" w:eastAsia="Arial" w:hAnsi="Arial" w:cs="Arial"/>
          <w:b/>
          <w:sz w:val="22"/>
          <w:szCs w:val="22"/>
        </w:rPr>
      </w:pPr>
    </w:p>
    <w:p w14:paraId="05C999C5" w14:textId="77777777" w:rsidR="00E65FD6" w:rsidRDefault="009F25C4">
      <w:pPr>
        <w:widowControl w:val="0"/>
        <w:rPr>
          <w:rFonts w:ascii="Arial" w:eastAsia="Arial" w:hAnsi="Arial" w:cs="Arial"/>
          <w:b/>
          <w:sz w:val="22"/>
          <w:szCs w:val="22"/>
        </w:rPr>
      </w:pPr>
      <w:r>
        <w:rPr>
          <w:rFonts w:ascii="Arial" w:eastAsia="Arial" w:hAnsi="Arial" w:cs="Arial"/>
          <w:b/>
          <w:sz w:val="22"/>
          <w:szCs w:val="22"/>
        </w:rPr>
        <w:t xml:space="preserve">Method of Review </w:t>
      </w:r>
    </w:p>
    <w:p w14:paraId="221CBD7C" w14:textId="1259C6A5" w:rsidR="00E65FD6" w:rsidRPr="00477D9D" w:rsidRDefault="00477D9D" w:rsidP="00477D9D">
      <w:pPr>
        <w:rPr>
          <w:rFonts w:ascii="Arial" w:eastAsia="Times New Roman" w:hAnsi="Arial" w:cs="Arial"/>
          <w:sz w:val="30"/>
          <w:szCs w:val="30"/>
        </w:rPr>
      </w:pPr>
      <w:r w:rsidRPr="00057FC5">
        <w:rPr>
          <w:rFonts w:asciiTheme="majorHAnsi" w:eastAsia="Arial" w:hAnsiTheme="majorHAnsi" w:cs="Arial"/>
        </w:rPr>
        <w:t>T</w:t>
      </w:r>
      <w:r w:rsidR="009F25C4" w:rsidRPr="00057FC5">
        <w:rPr>
          <w:rFonts w:asciiTheme="majorHAnsi" w:eastAsia="Arial" w:hAnsiTheme="majorHAnsi" w:cs="Arial"/>
        </w:rPr>
        <w:t>he CSC</w:t>
      </w:r>
      <w:r w:rsidR="009F25C4">
        <w:rPr>
          <w:rFonts w:ascii="Arial" w:eastAsia="Arial" w:hAnsi="Arial" w:cs="Arial"/>
          <w:sz w:val="22"/>
          <w:szCs w:val="22"/>
        </w:rPr>
        <w:t xml:space="preserve"> </w:t>
      </w:r>
      <w:r w:rsidR="009F25C4">
        <w:t>Charter</w:t>
      </w:r>
      <w:r w:rsidR="00913D72">
        <w:t>,</w:t>
      </w:r>
      <w:r w:rsidR="009F25C4">
        <w:t xml:space="preserve"> or other </w:t>
      </w:r>
      <w:r w:rsidR="00913D72">
        <w:t xml:space="preserve">potentially </w:t>
      </w:r>
      <w:r>
        <w:t xml:space="preserve">relevant </w:t>
      </w:r>
      <w:r w:rsidR="009F25C4">
        <w:t>documentation</w:t>
      </w:r>
      <w:r w:rsidR="00913D72">
        <w:t>,</w:t>
      </w:r>
      <w:r w:rsidR="009F25C4">
        <w:t xml:space="preserve"> </w:t>
      </w:r>
      <w:r w:rsidR="00913D72">
        <w:t xml:space="preserve">does not specify </w:t>
      </w:r>
      <w:r w:rsidR="009F25C4">
        <w:t xml:space="preserve">how to measure, “effectiveness”. However, the Charter </w:t>
      </w:r>
      <w:r>
        <w:t xml:space="preserve">of the CSC </w:t>
      </w:r>
      <w:r w:rsidR="009F25C4">
        <w:t xml:space="preserve">does define the mission of the CSC and identifies how the CSC should work. In addition, the </w:t>
      </w:r>
      <w:r w:rsidR="00913D72">
        <w:t>C</w:t>
      </w:r>
      <w:r w:rsidR="009F25C4">
        <w:t xml:space="preserve">harter places certain requirements on the membership of the CSC and sets requirements for reporting to the community.  </w:t>
      </w:r>
    </w:p>
    <w:p w14:paraId="6094A618" w14:textId="77777777" w:rsidR="00C30F0F" w:rsidRDefault="00C30F0F" w:rsidP="00477D9D">
      <w:pPr>
        <w:rPr>
          <w:rFonts w:ascii="Arial" w:eastAsia="Arial" w:hAnsi="Arial" w:cs="Arial"/>
          <w:sz w:val="22"/>
          <w:szCs w:val="22"/>
        </w:rPr>
      </w:pPr>
    </w:p>
    <w:p w14:paraId="20FC08AD" w14:textId="279110FA" w:rsidR="00E65FD6" w:rsidRDefault="00477D9D" w:rsidP="00477D9D">
      <w:r w:rsidRPr="00057FC5">
        <w:rPr>
          <w:rFonts w:asciiTheme="majorHAnsi" w:eastAsia="Times New Roman" w:hAnsiTheme="majorHAnsi" w:cs="Arial"/>
          <w:color w:val="000000"/>
        </w:rPr>
        <w:t>The RT developed a structured methodology to assess effectiveness based on its analysis of the template to conduct the review. In the process the RT identified</w:t>
      </w:r>
      <w:r w:rsidR="009F25C4" w:rsidRPr="00057FC5">
        <w:rPr>
          <w:rFonts w:asciiTheme="majorHAnsi" w:eastAsia="Arial" w:hAnsiTheme="majorHAnsi" w:cs="Arial"/>
        </w:rPr>
        <w:t xml:space="preserve"> </w:t>
      </w:r>
      <w:r w:rsidR="009F25C4" w:rsidRPr="00057FC5">
        <w:rPr>
          <w:rFonts w:asciiTheme="majorHAnsi" w:hAnsiTheme="majorHAnsi"/>
        </w:rPr>
        <w:t>performance</w:t>
      </w:r>
      <w:r w:rsidR="009F25C4">
        <w:t xml:space="preserve"> indicators and related metrics to underpin the effectiveness review.  Th</w:t>
      </w:r>
      <w:r>
        <w:t xml:space="preserve">ese indicators and metrics reflect </w:t>
      </w:r>
      <w:r w:rsidR="009F25C4">
        <w:t xml:space="preserve">the CSC’s mission and scope of responsibilities and the RT has examined the work of the CSC based on how these requirements for oversight and reporting have been achieved. Using this outcome-based assessment, </w:t>
      </w:r>
      <w:r w:rsidR="00AD7710">
        <w:t>T</w:t>
      </w:r>
      <w:r w:rsidR="009F25C4">
        <w:t>he RT believes it has developed an objective, verifiable and light weight method to review the effectiveness of the CSC</w:t>
      </w:r>
      <w:r w:rsidR="00AD7710">
        <w:t>, which could serve as a ‘template’ for any future effectiveness review</w:t>
      </w:r>
      <w:r w:rsidR="009F25C4">
        <w:t xml:space="preserve">.   </w:t>
      </w:r>
    </w:p>
    <w:p w14:paraId="6FFF7DA0" w14:textId="77777777" w:rsidR="00BC7E5C" w:rsidRDefault="00BC7E5C" w:rsidP="00477D9D"/>
    <w:p w14:paraId="2E8ACA66" w14:textId="2F44E809" w:rsidR="00C637C6" w:rsidRDefault="00DF5F61" w:rsidP="00477D9D">
      <w:r>
        <w:t xml:space="preserve">More detailed information </w:t>
      </w:r>
      <w:r w:rsidR="00717BBD">
        <w:t>regarding the methodology is provided in Annex A</w:t>
      </w:r>
      <w:r w:rsidR="00AD7710">
        <w:t>.</w:t>
      </w:r>
    </w:p>
    <w:p w14:paraId="4F5FB14E" w14:textId="77777777" w:rsidR="00717BBD" w:rsidRDefault="00717BBD" w:rsidP="00477D9D"/>
    <w:p w14:paraId="437E9F2E" w14:textId="180A8B9A" w:rsidR="00CB04CC" w:rsidRDefault="00717BBD" w:rsidP="00CB04CC">
      <w:pPr>
        <w:widowControl w:val="0"/>
        <w:rPr>
          <w:ins w:id="23" w:author="Microsoft Office User" w:date="2019-02-28T14:25:00Z"/>
          <w:rFonts w:ascii="Arial" w:eastAsia="Arial" w:hAnsi="Arial" w:cs="Arial"/>
          <w:color w:val="0563C1"/>
          <w:sz w:val="22"/>
          <w:szCs w:val="22"/>
          <w:u w:val="single"/>
        </w:rPr>
      </w:pPr>
      <w:r>
        <w:t>In order to inform the assessment of the CSC’s effectiveness, the RT met with representatives from the CSC, PTI and ICANN org, and reviewed documentation available on the CSC website and the Final Report of the CSC Charter Review.</w:t>
      </w:r>
      <w:r w:rsidR="00CB04CC">
        <w:t xml:space="preserve"> </w:t>
      </w:r>
      <w:r w:rsidR="00CB04CC" w:rsidRPr="00057FC5">
        <w:rPr>
          <w:rFonts w:asciiTheme="majorHAnsi" w:eastAsia="Arial" w:hAnsiTheme="majorHAnsi" w:cs="Arial"/>
        </w:rPr>
        <w:t xml:space="preserve">Notes from these consultations and meetings of the RT are available on the CSC Charter RT </w:t>
      </w:r>
      <w:proofErr w:type="spellStart"/>
      <w:r w:rsidR="00CB04CC" w:rsidRPr="00057FC5">
        <w:rPr>
          <w:rFonts w:asciiTheme="majorHAnsi" w:eastAsia="Arial" w:hAnsiTheme="majorHAnsi" w:cs="Arial"/>
        </w:rPr>
        <w:t>wikispace</w:t>
      </w:r>
      <w:proofErr w:type="spellEnd"/>
      <w:r w:rsidR="00CB04CC" w:rsidRPr="00057FC5">
        <w:rPr>
          <w:rFonts w:asciiTheme="majorHAnsi" w:eastAsia="Arial" w:hAnsiTheme="majorHAnsi" w:cs="Arial"/>
        </w:rPr>
        <w:t>:</w:t>
      </w:r>
      <w:r w:rsidR="00CB04CC">
        <w:rPr>
          <w:rFonts w:ascii="Arial" w:eastAsia="Arial" w:hAnsi="Arial" w:cs="Arial"/>
          <w:sz w:val="22"/>
          <w:szCs w:val="22"/>
        </w:rPr>
        <w:t xml:space="preserve">  </w:t>
      </w:r>
      <w:hyperlink r:id="rId8">
        <w:r w:rsidR="00CB04CC">
          <w:rPr>
            <w:rFonts w:ascii="Arial" w:eastAsia="Arial" w:hAnsi="Arial" w:cs="Arial"/>
            <w:color w:val="0563C1"/>
            <w:sz w:val="22"/>
            <w:szCs w:val="22"/>
            <w:u w:val="single"/>
          </w:rPr>
          <w:t>https://community.icann.org/display/CRT</w:t>
        </w:r>
      </w:hyperlink>
    </w:p>
    <w:p w14:paraId="679A60F2" w14:textId="28860120" w:rsidR="00EC51A8" w:rsidRDefault="00EC51A8" w:rsidP="00CB04CC">
      <w:pPr>
        <w:widowControl w:val="0"/>
        <w:rPr>
          <w:ins w:id="24" w:author="Microsoft Office User" w:date="2019-02-28T14:25:00Z"/>
          <w:rFonts w:ascii="Arial" w:eastAsia="Arial" w:hAnsi="Arial" w:cs="Arial"/>
          <w:color w:val="0563C1"/>
          <w:sz w:val="22"/>
          <w:szCs w:val="22"/>
          <w:u w:val="single"/>
        </w:rPr>
      </w:pPr>
    </w:p>
    <w:p w14:paraId="37E600F7" w14:textId="6BF5366E" w:rsidR="00EC51A8" w:rsidRDefault="00EC51A8" w:rsidP="00CB04CC">
      <w:pPr>
        <w:widowControl w:val="0"/>
        <w:rPr>
          <w:rFonts w:ascii="Arial" w:eastAsia="Arial" w:hAnsi="Arial" w:cs="Arial"/>
          <w:color w:val="0563C1"/>
          <w:sz w:val="22"/>
          <w:szCs w:val="22"/>
          <w:u w:val="single"/>
        </w:rPr>
      </w:pPr>
      <w:ins w:id="25" w:author="Microsoft Office User" w:date="2019-02-28T14:25:00Z">
        <w:r>
          <w:rPr>
            <w:rFonts w:ascii="Arial" w:eastAsia="Arial" w:hAnsi="Arial" w:cs="Arial"/>
            <w:color w:val="0563C1"/>
            <w:sz w:val="22"/>
            <w:szCs w:val="22"/>
            <w:u w:val="single"/>
          </w:rPr>
          <w:t>To seek f</w:t>
        </w:r>
      </w:ins>
      <w:ins w:id="26" w:author="Microsoft Office User" w:date="2019-02-28T14:26:00Z">
        <w:r>
          <w:rPr>
            <w:rFonts w:ascii="Arial" w:eastAsia="Arial" w:hAnsi="Arial" w:cs="Arial"/>
            <w:color w:val="0563C1"/>
            <w:sz w:val="22"/>
            <w:szCs w:val="22"/>
            <w:u w:val="single"/>
          </w:rPr>
          <w:t>e</w:t>
        </w:r>
      </w:ins>
      <w:ins w:id="27" w:author="Microsoft Office User" w:date="2019-02-28T14:25:00Z">
        <w:r>
          <w:rPr>
            <w:rFonts w:ascii="Arial" w:eastAsia="Arial" w:hAnsi="Arial" w:cs="Arial"/>
            <w:color w:val="0563C1"/>
            <w:sz w:val="22"/>
            <w:szCs w:val="22"/>
            <w:u w:val="single"/>
          </w:rPr>
          <w:t>ed-back and input from the broader community</w:t>
        </w:r>
      </w:ins>
      <w:ins w:id="28" w:author="Microsoft Office User" w:date="2019-02-28T14:30:00Z">
        <w:r w:rsidR="0077545B">
          <w:rPr>
            <w:rFonts w:ascii="Arial" w:eastAsia="Arial" w:hAnsi="Arial" w:cs="Arial"/>
            <w:color w:val="0563C1"/>
            <w:sz w:val="22"/>
            <w:szCs w:val="22"/>
            <w:u w:val="single"/>
          </w:rPr>
          <w:t xml:space="preserve"> </w:t>
        </w:r>
      </w:ins>
      <w:ins w:id="29" w:author="Microsoft Office User" w:date="2019-02-28T14:29:00Z">
        <w:r w:rsidR="0077545B">
          <w:rPr>
            <w:rFonts w:ascii="Arial" w:eastAsia="Arial" w:hAnsi="Arial" w:cs="Arial"/>
            <w:color w:val="0563C1"/>
            <w:sz w:val="22"/>
            <w:szCs w:val="22"/>
            <w:u w:val="single"/>
          </w:rPr>
          <w:t xml:space="preserve">the RT </w:t>
        </w:r>
      </w:ins>
      <w:ins w:id="30" w:author="Microsoft Office User" w:date="2019-02-28T14:31:00Z">
        <w:r w:rsidR="0077545B">
          <w:rPr>
            <w:rFonts w:ascii="Arial" w:eastAsia="Arial" w:hAnsi="Arial" w:cs="Arial"/>
            <w:color w:val="0563C1"/>
            <w:sz w:val="22"/>
            <w:szCs w:val="22"/>
            <w:u w:val="single"/>
          </w:rPr>
          <w:t>had its Initial Report published for public c</w:t>
        </w:r>
      </w:ins>
      <w:ins w:id="31" w:author="Microsoft Office User" w:date="2019-02-28T14:32:00Z">
        <w:r w:rsidR="0077545B">
          <w:rPr>
            <w:rFonts w:ascii="Arial" w:eastAsia="Arial" w:hAnsi="Arial" w:cs="Arial"/>
            <w:color w:val="0563C1"/>
            <w:sz w:val="22"/>
            <w:szCs w:val="22"/>
            <w:u w:val="single"/>
          </w:rPr>
          <w:t>omments (</w:t>
        </w:r>
        <w:r w:rsidR="0077545B">
          <w:rPr>
            <w:rFonts w:ascii="Arial" w:eastAsia="Arial" w:hAnsi="Arial" w:cs="Arial"/>
            <w:color w:val="0563C1"/>
            <w:sz w:val="22"/>
            <w:szCs w:val="22"/>
            <w:u w:val="single"/>
          </w:rPr>
          <w:fldChar w:fldCharType="begin"/>
        </w:r>
        <w:r w:rsidR="0077545B">
          <w:rPr>
            <w:rFonts w:ascii="Arial" w:eastAsia="Arial" w:hAnsi="Arial" w:cs="Arial"/>
            <w:color w:val="0563C1"/>
            <w:sz w:val="22"/>
            <w:szCs w:val="22"/>
            <w:u w:val="single"/>
          </w:rPr>
          <w:instrText xml:space="preserve"> HYPERLINK "</w:instrText>
        </w:r>
        <w:r w:rsidR="0077545B" w:rsidRPr="0077545B">
          <w:rPr>
            <w:rFonts w:ascii="Arial" w:eastAsia="Arial" w:hAnsi="Arial" w:cs="Arial"/>
            <w:color w:val="0563C1"/>
            <w:sz w:val="22"/>
            <w:szCs w:val="22"/>
            <w:u w:val="single"/>
          </w:rPr>
          <w:instrText>https://www.icann.org/public-comments/csc-effectiveness-initial-2019-01-16-en</w:instrText>
        </w:r>
        <w:r w:rsidR="0077545B">
          <w:rPr>
            <w:rFonts w:ascii="Arial" w:eastAsia="Arial" w:hAnsi="Arial" w:cs="Arial"/>
            <w:color w:val="0563C1"/>
            <w:sz w:val="22"/>
            <w:szCs w:val="22"/>
            <w:u w:val="single"/>
          </w:rPr>
          <w:instrText xml:space="preserve">" </w:instrText>
        </w:r>
        <w:r w:rsidR="0077545B">
          <w:rPr>
            <w:rFonts w:ascii="Arial" w:eastAsia="Arial" w:hAnsi="Arial" w:cs="Arial"/>
            <w:color w:val="0563C1"/>
            <w:sz w:val="22"/>
            <w:szCs w:val="22"/>
            <w:u w:val="single"/>
          </w:rPr>
          <w:fldChar w:fldCharType="separate"/>
        </w:r>
        <w:r w:rsidR="0077545B" w:rsidRPr="00A15C00">
          <w:rPr>
            <w:rStyle w:val="Hyperlink"/>
            <w:rFonts w:ascii="Arial" w:eastAsia="Arial" w:hAnsi="Arial" w:cs="Arial"/>
            <w:sz w:val="22"/>
            <w:szCs w:val="22"/>
          </w:rPr>
          <w:t>https://www.icann.org/public-comments/csc-effectiveness-initial-2019-01-16-en</w:t>
        </w:r>
        <w:r w:rsidR="0077545B">
          <w:rPr>
            <w:rFonts w:ascii="Arial" w:eastAsia="Arial" w:hAnsi="Arial" w:cs="Arial"/>
            <w:color w:val="0563C1"/>
            <w:sz w:val="22"/>
            <w:szCs w:val="22"/>
            <w:u w:val="single"/>
          </w:rPr>
          <w:fldChar w:fldCharType="end"/>
        </w:r>
        <w:r w:rsidR="0077545B">
          <w:rPr>
            <w:rFonts w:ascii="Arial" w:eastAsia="Arial" w:hAnsi="Arial" w:cs="Arial"/>
            <w:color w:val="0563C1"/>
            <w:sz w:val="22"/>
            <w:szCs w:val="22"/>
            <w:u w:val="single"/>
          </w:rPr>
          <w:t>), from 16 January 2019 until 25 February 2019.</w:t>
        </w:r>
      </w:ins>
      <w:ins w:id="32" w:author="Microsoft Office User" w:date="2019-02-28T14:33:00Z">
        <w:r w:rsidR="0077545B">
          <w:rPr>
            <w:rFonts w:ascii="Arial" w:eastAsia="Arial" w:hAnsi="Arial" w:cs="Arial"/>
            <w:color w:val="0563C1"/>
            <w:sz w:val="22"/>
            <w:szCs w:val="22"/>
            <w:u w:val="single"/>
          </w:rPr>
          <w:t xml:space="preserve"> </w:t>
        </w:r>
      </w:ins>
      <w:ins w:id="33" w:author="Microsoft Office User" w:date="2019-02-28T14:34:00Z">
        <w:r w:rsidR="0077545B">
          <w:rPr>
            <w:rFonts w:ascii="Arial" w:eastAsia="Arial" w:hAnsi="Arial" w:cs="Arial"/>
            <w:color w:val="0563C1"/>
            <w:sz w:val="22"/>
            <w:szCs w:val="22"/>
            <w:u w:val="single"/>
          </w:rPr>
          <w:t xml:space="preserve">The summary of public comments is included (Annex </w:t>
        </w:r>
      </w:ins>
      <w:ins w:id="34" w:author="Microsoft Office User" w:date="2019-02-28T14:33:00Z">
        <w:r w:rsidR="0077545B">
          <w:rPr>
            <w:rFonts w:ascii="Arial" w:eastAsia="Arial" w:hAnsi="Arial" w:cs="Arial"/>
            <w:color w:val="0563C1"/>
            <w:sz w:val="22"/>
            <w:szCs w:val="22"/>
            <w:u w:val="single"/>
          </w:rPr>
          <w:t>Based on the comments received</w:t>
        </w:r>
      </w:ins>
      <w:ins w:id="35" w:author="Microsoft Office User" w:date="2019-02-28T14:38:00Z">
        <w:r w:rsidR="0077545B">
          <w:rPr>
            <w:rFonts w:ascii="Arial" w:eastAsia="Arial" w:hAnsi="Arial" w:cs="Arial"/>
            <w:color w:val="0563C1"/>
            <w:sz w:val="22"/>
            <w:szCs w:val="22"/>
            <w:u w:val="single"/>
          </w:rPr>
          <w:t>, no changes were needed exce</w:t>
        </w:r>
      </w:ins>
      <w:ins w:id="36" w:author="Microsoft Office User" w:date="2019-02-28T14:39:00Z">
        <w:r w:rsidR="007810CA">
          <w:rPr>
            <w:rFonts w:ascii="Arial" w:eastAsia="Arial" w:hAnsi="Arial" w:cs="Arial"/>
            <w:color w:val="0563C1"/>
            <w:sz w:val="22"/>
            <w:szCs w:val="22"/>
            <w:u w:val="single"/>
          </w:rPr>
          <w:t>p</w:t>
        </w:r>
      </w:ins>
      <w:ins w:id="37" w:author="Microsoft Office User" w:date="2019-02-28T14:38:00Z">
        <w:r w:rsidR="0077545B">
          <w:rPr>
            <w:rFonts w:ascii="Arial" w:eastAsia="Arial" w:hAnsi="Arial" w:cs="Arial"/>
            <w:color w:val="0563C1"/>
            <w:sz w:val="22"/>
            <w:szCs w:val="22"/>
            <w:u w:val="single"/>
          </w:rPr>
          <w:t xml:space="preserve">t </w:t>
        </w:r>
      </w:ins>
      <w:ins w:id="38" w:author="Microsoft Office User" w:date="2019-02-28T14:40:00Z">
        <w:r w:rsidR="007810CA">
          <w:rPr>
            <w:rFonts w:ascii="Arial" w:eastAsia="Arial" w:hAnsi="Arial" w:cs="Arial"/>
            <w:color w:val="0563C1"/>
            <w:sz w:val="22"/>
            <w:szCs w:val="22"/>
            <w:u w:val="single"/>
          </w:rPr>
          <w:t>a</w:t>
        </w:r>
      </w:ins>
      <w:ins w:id="39" w:author="Microsoft Office User" w:date="2019-02-28T14:38:00Z">
        <w:r w:rsidR="0077545B">
          <w:rPr>
            <w:rFonts w:ascii="Arial" w:eastAsia="Arial" w:hAnsi="Arial" w:cs="Arial"/>
            <w:color w:val="0563C1"/>
            <w:sz w:val="22"/>
            <w:szCs w:val="22"/>
            <w:u w:val="single"/>
          </w:rPr>
          <w:t xml:space="preserve"> ref</w:t>
        </w:r>
      </w:ins>
      <w:ins w:id="40" w:author="Microsoft Office User" w:date="2019-02-28T14:39:00Z">
        <w:r w:rsidR="0077545B">
          <w:rPr>
            <w:rFonts w:ascii="Arial" w:eastAsia="Arial" w:hAnsi="Arial" w:cs="Arial"/>
            <w:color w:val="0563C1"/>
            <w:sz w:val="22"/>
            <w:szCs w:val="22"/>
            <w:u w:val="single"/>
          </w:rPr>
          <w:t xml:space="preserve">inement of </w:t>
        </w:r>
      </w:ins>
      <w:ins w:id="41" w:author="Microsoft Office User" w:date="2019-02-28T14:25:00Z">
        <w:r>
          <w:rPr>
            <w:rFonts w:ascii="Arial" w:eastAsia="Arial" w:hAnsi="Arial" w:cs="Arial"/>
            <w:color w:val="0563C1"/>
            <w:sz w:val="22"/>
            <w:szCs w:val="22"/>
            <w:u w:val="single"/>
          </w:rPr>
          <w:t xml:space="preserve"> </w:t>
        </w:r>
      </w:ins>
      <w:ins w:id="42" w:author="Microsoft Office User" w:date="2019-02-28T14:39:00Z">
        <w:r w:rsidR="007810CA">
          <w:rPr>
            <w:rFonts w:ascii="Arial" w:eastAsia="Arial" w:hAnsi="Arial" w:cs="Arial"/>
            <w:color w:val="0563C1"/>
            <w:sz w:val="22"/>
            <w:szCs w:val="22"/>
            <w:u w:val="single"/>
          </w:rPr>
          <w:t xml:space="preserve">recommendation 2. </w:t>
        </w:r>
      </w:ins>
    </w:p>
    <w:p w14:paraId="6BAD83A5" w14:textId="77777777" w:rsidR="00CB04CC" w:rsidRDefault="00CB04CC" w:rsidP="00CB04CC">
      <w:pPr>
        <w:widowControl w:val="0"/>
        <w:rPr>
          <w:rFonts w:ascii="Arial" w:eastAsia="Arial" w:hAnsi="Arial" w:cs="Arial"/>
          <w:color w:val="0563C1"/>
          <w:sz w:val="22"/>
          <w:szCs w:val="22"/>
          <w:u w:val="single"/>
        </w:rPr>
      </w:pPr>
    </w:p>
    <w:p w14:paraId="2521CF62" w14:textId="6426E727" w:rsidR="00717BBD" w:rsidRDefault="00717BBD" w:rsidP="00477D9D"/>
    <w:p w14:paraId="7FE59D00" w14:textId="77777777" w:rsidR="00E65FD6" w:rsidRDefault="00E65FD6">
      <w:pPr>
        <w:widowControl w:val="0"/>
        <w:rPr>
          <w:rFonts w:ascii="Arial" w:eastAsia="Arial" w:hAnsi="Arial" w:cs="Arial"/>
          <w:b/>
          <w:i/>
          <w:sz w:val="22"/>
          <w:szCs w:val="22"/>
        </w:rPr>
      </w:pPr>
    </w:p>
    <w:p w14:paraId="1B292BEF" w14:textId="77777777" w:rsidR="00B2031B" w:rsidRDefault="00B2031B">
      <w:pPr>
        <w:rPr>
          <w:rFonts w:ascii="Arial" w:eastAsia="Arial" w:hAnsi="Arial" w:cs="Arial"/>
          <w:b/>
          <w:sz w:val="22"/>
          <w:szCs w:val="22"/>
        </w:rPr>
      </w:pPr>
      <w:r>
        <w:rPr>
          <w:rFonts w:ascii="Arial" w:eastAsia="Arial" w:hAnsi="Arial" w:cs="Arial"/>
          <w:b/>
          <w:sz w:val="22"/>
          <w:szCs w:val="22"/>
        </w:rPr>
        <w:br w:type="page"/>
      </w:r>
    </w:p>
    <w:p w14:paraId="7DAA6152" w14:textId="2A445978" w:rsidR="009F25C4" w:rsidRPr="00B2031B" w:rsidRDefault="009F25C4" w:rsidP="00B2031B">
      <w:pPr>
        <w:widowControl w:val="0"/>
        <w:rPr>
          <w:rFonts w:ascii="Arial" w:eastAsia="Arial" w:hAnsi="Arial" w:cs="Arial"/>
          <w:b/>
          <w:sz w:val="22"/>
          <w:szCs w:val="22"/>
        </w:rPr>
      </w:pPr>
      <w:r>
        <w:rPr>
          <w:rFonts w:ascii="Arial" w:eastAsia="Arial" w:hAnsi="Arial" w:cs="Arial"/>
          <w:b/>
          <w:sz w:val="22"/>
          <w:szCs w:val="22"/>
        </w:rPr>
        <w:lastRenderedPageBreak/>
        <w:t>4. Summary of Effectiveness RT Findings</w:t>
      </w:r>
    </w:p>
    <w:tbl>
      <w:tblPr>
        <w:tblStyle w:val="TableGrid"/>
        <w:tblW w:w="9677" w:type="dxa"/>
        <w:tblLayout w:type="fixed"/>
        <w:tblLook w:val="04A0" w:firstRow="1" w:lastRow="0" w:firstColumn="1" w:lastColumn="0" w:noHBand="0" w:noVBand="1"/>
      </w:tblPr>
      <w:tblGrid>
        <w:gridCol w:w="397"/>
        <w:gridCol w:w="2665"/>
        <w:gridCol w:w="5443"/>
        <w:gridCol w:w="1172"/>
      </w:tblGrid>
      <w:tr w:rsidR="009F25C4" w:rsidRPr="00C54B2F" w14:paraId="42CD3E9C" w14:textId="77777777" w:rsidTr="00057FC5">
        <w:trPr>
          <w:tblHeader/>
        </w:trPr>
        <w:tc>
          <w:tcPr>
            <w:tcW w:w="397" w:type="dxa"/>
            <w:shd w:val="clear" w:color="auto" w:fill="9BBB59" w:themeFill="accent3"/>
          </w:tcPr>
          <w:p w14:paraId="0C647C81" w14:textId="77777777" w:rsidR="009F25C4" w:rsidRPr="00C54B2F" w:rsidRDefault="009F25C4" w:rsidP="009F25C4">
            <w:pPr>
              <w:rPr>
                <w:rFonts w:asciiTheme="majorHAnsi" w:hAnsiTheme="majorHAnsi"/>
                <w:b/>
                <w:sz w:val="22"/>
                <w:szCs w:val="22"/>
                <w:lang w:val="en-AU"/>
              </w:rPr>
            </w:pPr>
          </w:p>
        </w:tc>
        <w:tc>
          <w:tcPr>
            <w:tcW w:w="2665" w:type="dxa"/>
            <w:shd w:val="clear" w:color="auto" w:fill="9BBB59" w:themeFill="accent3"/>
          </w:tcPr>
          <w:p w14:paraId="06092221" w14:textId="77777777" w:rsidR="009F25C4" w:rsidRPr="00C54B2F" w:rsidRDefault="009F25C4" w:rsidP="009F25C4">
            <w:pPr>
              <w:rPr>
                <w:rFonts w:asciiTheme="majorHAnsi" w:hAnsiTheme="majorHAnsi"/>
                <w:b/>
                <w:sz w:val="22"/>
                <w:szCs w:val="22"/>
                <w:lang w:val="en-AU"/>
              </w:rPr>
            </w:pPr>
            <w:r w:rsidRPr="00C54B2F">
              <w:rPr>
                <w:rFonts w:asciiTheme="majorHAnsi" w:hAnsiTheme="majorHAnsi"/>
                <w:b/>
                <w:sz w:val="22"/>
                <w:szCs w:val="22"/>
                <w:lang w:val="en-AU"/>
              </w:rPr>
              <w:t>Metric</w:t>
            </w:r>
          </w:p>
        </w:tc>
        <w:tc>
          <w:tcPr>
            <w:tcW w:w="5443" w:type="dxa"/>
            <w:shd w:val="clear" w:color="auto" w:fill="9BBB59" w:themeFill="accent3"/>
          </w:tcPr>
          <w:p w14:paraId="276F077C" w14:textId="77777777" w:rsidR="009F25C4" w:rsidRPr="00C54B2F" w:rsidRDefault="009F25C4" w:rsidP="009F25C4">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1172" w:type="dxa"/>
            <w:shd w:val="clear" w:color="auto" w:fill="9BBB59" w:themeFill="accent3"/>
          </w:tcPr>
          <w:p w14:paraId="697EDC10" w14:textId="77777777" w:rsidR="009F25C4" w:rsidRPr="00C54B2F" w:rsidRDefault="009F25C4" w:rsidP="009F25C4">
            <w:pPr>
              <w:rPr>
                <w:rFonts w:asciiTheme="majorHAnsi" w:hAnsiTheme="majorHAnsi"/>
                <w:b/>
                <w:sz w:val="22"/>
                <w:szCs w:val="22"/>
                <w:lang w:val="en-AU"/>
              </w:rPr>
            </w:pPr>
            <w:r w:rsidRPr="00C54B2F">
              <w:rPr>
                <w:rFonts w:asciiTheme="majorHAnsi" w:hAnsiTheme="majorHAnsi"/>
                <w:b/>
                <w:sz w:val="22"/>
                <w:szCs w:val="22"/>
                <w:lang w:val="en-AU"/>
              </w:rPr>
              <w:t>Outcome</w:t>
            </w:r>
          </w:p>
        </w:tc>
      </w:tr>
      <w:tr w:rsidR="009F25C4" w:rsidRPr="00C54B2F" w14:paraId="5C95ADB6" w14:textId="77777777" w:rsidTr="00057FC5">
        <w:tc>
          <w:tcPr>
            <w:tcW w:w="397" w:type="dxa"/>
          </w:tcPr>
          <w:p w14:paraId="56E7B69F"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1255C456"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CSC monitors the performance of the IANA naming function against agreed service level targets on a regular basis</w:t>
            </w:r>
          </w:p>
        </w:tc>
        <w:tc>
          <w:tcPr>
            <w:tcW w:w="5443" w:type="dxa"/>
            <w:vMerge w:val="restart"/>
            <w:vAlign w:val="center"/>
          </w:tcPr>
          <w:p w14:paraId="7F59D129"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 xml:space="preserve">The CSC conducts monthly meetings to assess the performance of the IANA naming function against agreed </w:t>
            </w:r>
            <w:r>
              <w:rPr>
                <w:rFonts w:asciiTheme="majorHAnsi" w:hAnsiTheme="majorHAnsi"/>
                <w:sz w:val="22"/>
                <w:szCs w:val="22"/>
                <w:lang w:val="en-AU"/>
              </w:rPr>
              <w:t>S</w:t>
            </w:r>
            <w:r w:rsidRPr="00C54B2F">
              <w:rPr>
                <w:rFonts w:asciiTheme="majorHAnsi" w:hAnsiTheme="majorHAnsi"/>
                <w:sz w:val="22"/>
                <w:szCs w:val="22"/>
                <w:lang w:val="en-AU"/>
              </w:rPr>
              <w:t xml:space="preserve">ervice </w:t>
            </w:r>
            <w:r>
              <w:rPr>
                <w:rFonts w:asciiTheme="majorHAnsi" w:hAnsiTheme="majorHAnsi"/>
                <w:sz w:val="22"/>
                <w:szCs w:val="22"/>
                <w:lang w:val="en-AU"/>
              </w:rPr>
              <w:t>L</w:t>
            </w:r>
            <w:r w:rsidRPr="00C54B2F">
              <w:rPr>
                <w:rFonts w:asciiTheme="majorHAnsi" w:hAnsiTheme="majorHAnsi"/>
                <w:sz w:val="22"/>
                <w:szCs w:val="22"/>
                <w:lang w:val="en-AU"/>
              </w:rPr>
              <w:t>evels</w:t>
            </w:r>
            <w:r>
              <w:rPr>
                <w:rFonts w:asciiTheme="majorHAnsi" w:hAnsiTheme="majorHAnsi"/>
                <w:sz w:val="22"/>
                <w:szCs w:val="22"/>
                <w:lang w:val="en-AU"/>
              </w:rPr>
              <w:t xml:space="preserve"> (SLAs)</w:t>
            </w:r>
            <w:r>
              <w:rPr>
                <w:rStyle w:val="FootnoteReference"/>
                <w:rFonts w:asciiTheme="majorHAnsi" w:hAnsiTheme="majorHAnsi"/>
                <w:sz w:val="22"/>
                <w:szCs w:val="22"/>
                <w:lang w:val="en-AU"/>
              </w:rPr>
              <w:footnoteReference w:id="1"/>
            </w:r>
            <w:r w:rsidRPr="00C54B2F">
              <w:rPr>
                <w:rFonts w:asciiTheme="majorHAnsi" w:hAnsiTheme="majorHAnsi"/>
                <w:sz w:val="22"/>
                <w:szCs w:val="22"/>
                <w:lang w:val="en-AU"/>
              </w:rPr>
              <w:t xml:space="preserve">. These meetings provide an opportunity for the CSC to discuss the monthly reports provided to them by </w:t>
            </w:r>
            <w:r>
              <w:rPr>
                <w:rFonts w:asciiTheme="majorHAnsi" w:hAnsiTheme="majorHAnsi"/>
                <w:sz w:val="22"/>
                <w:szCs w:val="22"/>
                <w:lang w:val="en-AU"/>
              </w:rPr>
              <w:t xml:space="preserve">the </w:t>
            </w:r>
            <w:r w:rsidRPr="00C54B2F">
              <w:rPr>
                <w:rFonts w:asciiTheme="majorHAnsi" w:hAnsiTheme="majorHAnsi"/>
                <w:sz w:val="22"/>
                <w:szCs w:val="22"/>
                <w:lang w:val="en-AU"/>
              </w:rPr>
              <w:t xml:space="preserve">IANA </w:t>
            </w:r>
            <w:r>
              <w:rPr>
                <w:rFonts w:asciiTheme="majorHAnsi" w:hAnsiTheme="majorHAnsi"/>
                <w:sz w:val="22"/>
                <w:szCs w:val="22"/>
                <w:lang w:val="en-AU"/>
              </w:rPr>
              <w:t xml:space="preserve">Team </w:t>
            </w:r>
            <w:r w:rsidRPr="00C54B2F">
              <w:rPr>
                <w:rFonts w:asciiTheme="majorHAnsi" w:hAnsiTheme="majorHAnsi"/>
                <w:sz w:val="22"/>
                <w:szCs w:val="22"/>
                <w:lang w:val="en-AU"/>
              </w:rPr>
              <w:t xml:space="preserve">and gain an understanding of reasons why agreed service level targets may not have been met and whether any action is required to address any identified problems. </w:t>
            </w:r>
          </w:p>
          <w:p w14:paraId="33B9FB65" w14:textId="77777777" w:rsidR="009F25C4" w:rsidRPr="00C54B2F" w:rsidRDefault="009F25C4" w:rsidP="009F25C4">
            <w:pPr>
              <w:rPr>
                <w:rFonts w:asciiTheme="majorHAnsi" w:hAnsiTheme="majorHAnsi"/>
                <w:sz w:val="22"/>
                <w:szCs w:val="22"/>
                <w:lang w:val="en-AU"/>
              </w:rPr>
            </w:pPr>
          </w:p>
          <w:p w14:paraId="00EE21F2"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 xml:space="preserve">Written reports are distributed widely within the community, including the ccNSO and GNSO, and are also made available on the CSC wiki </w:t>
            </w:r>
            <w:hyperlink r:id="rId9" w:history="1">
              <w:r w:rsidRPr="00C54B2F">
                <w:rPr>
                  <w:rStyle w:val="Hyperlink"/>
                  <w:rFonts w:asciiTheme="majorHAnsi" w:hAnsiTheme="majorHAnsi"/>
                  <w:sz w:val="22"/>
                  <w:szCs w:val="22"/>
                  <w:lang w:val="en-AU"/>
                </w:rPr>
                <w:t>https://www.icann.org/en/csc/reports</w:t>
              </w:r>
            </w:hyperlink>
            <w:r w:rsidRPr="00C54B2F">
              <w:rPr>
                <w:rFonts w:asciiTheme="majorHAnsi" w:hAnsiTheme="majorHAnsi"/>
                <w:sz w:val="22"/>
                <w:szCs w:val="22"/>
                <w:lang w:val="en-AU"/>
              </w:rPr>
              <w:t xml:space="preserve"> </w:t>
            </w:r>
          </w:p>
          <w:p w14:paraId="4A98E2A2" w14:textId="77777777" w:rsidR="009F25C4" w:rsidRPr="00C54B2F" w:rsidRDefault="009F25C4" w:rsidP="009F25C4">
            <w:pPr>
              <w:rPr>
                <w:rFonts w:asciiTheme="majorHAnsi" w:hAnsiTheme="majorHAnsi"/>
                <w:sz w:val="22"/>
                <w:szCs w:val="22"/>
                <w:lang w:val="en-AU"/>
              </w:rPr>
            </w:pPr>
          </w:p>
          <w:p w14:paraId="663B30A6"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The CSC has developed and published a CSC Practices document that details the manner that they consider issues</w:t>
            </w:r>
            <w:r>
              <w:rPr>
                <w:rFonts w:asciiTheme="majorHAnsi" w:hAnsiTheme="majorHAnsi"/>
                <w:sz w:val="22"/>
                <w:szCs w:val="22"/>
                <w:lang w:val="en-AU"/>
              </w:rPr>
              <w:t xml:space="preserve">, how they </w:t>
            </w:r>
            <w:r w:rsidRPr="00C54B2F">
              <w:rPr>
                <w:rFonts w:asciiTheme="majorHAnsi" w:hAnsiTheme="majorHAnsi"/>
                <w:sz w:val="22"/>
                <w:szCs w:val="22"/>
                <w:lang w:val="en-AU"/>
              </w:rPr>
              <w:t xml:space="preserve">conduct meetings </w:t>
            </w:r>
            <w:r>
              <w:rPr>
                <w:rFonts w:asciiTheme="majorHAnsi" w:hAnsiTheme="majorHAnsi"/>
                <w:sz w:val="22"/>
                <w:szCs w:val="22"/>
                <w:lang w:val="en-AU"/>
              </w:rPr>
              <w:t>and report to the community</w:t>
            </w:r>
            <w:r w:rsidRPr="00C54B2F">
              <w:rPr>
                <w:rFonts w:asciiTheme="majorHAnsi" w:hAnsiTheme="majorHAnsi"/>
                <w:sz w:val="22"/>
                <w:szCs w:val="22"/>
                <w:lang w:val="en-AU"/>
              </w:rPr>
              <w:t xml:space="preserve">. </w:t>
            </w:r>
            <w:hyperlink r:id="rId10" w:history="1">
              <w:r w:rsidRPr="00D36F15">
                <w:rPr>
                  <w:rStyle w:val="Hyperlink"/>
                  <w:rFonts w:asciiTheme="majorHAnsi" w:hAnsiTheme="majorHAnsi"/>
                  <w:sz w:val="22"/>
                  <w:szCs w:val="22"/>
                  <w:lang w:val="en-AU"/>
                </w:rPr>
                <w:t>https://www.icann.org/en/system/files/files/guideline-csc-practices-24mar17-en.pdf</w:t>
              </w:r>
            </w:hyperlink>
            <w:r>
              <w:rPr>
                <w:rFonts w:asciiTheme="majorHAnsi" w:hAnsiTheme="majorHAnsi"/>
                <w:sz w:val="22"/>
                <w:szCs w:val="22"/>
                <w:lang w:val="en-AU"/>
              </w:rPr>
              <w:t xml:space="preserve"> </w:t>
            </w:r>
          </w:p>
        </w:tc>
        <w:tc>
          <w:tcPr>
            <w:tcW w:w="1172" w:type="dxa"/>
            <w:vMerge w:val="restart"/>
            <w:vAlign w:val="center"/>
          </w:tcPr>
          <w:p w14:paraId="07C646C5"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Achieved</w:t>
            </w:r>
          </w:p>
        </w:tc>
      </w:tr>
      <w:tr w:rsidR="009F25C4" w:rsidRPr="00C54B2F" w14:paraId="5727C4A4" w14:textId="77777777" w:rsidTr="00057FC5">
        <w:tc>
          <w:tcPr>
            <w:tcW w:w="397" w:type="dxa"/>
          </w:tcPr>
          <w:p w14:paraId="7535F728"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3257A3C8"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CSC analyses monthly reports provided by PTI and publishes their findings</w:t>
            </w:r>
          </w:p>
        </w:tc>
        <w:tc>
          <w:tcPr>
            <w:tcW w:w="5443" w:type="dxa"/>
            <w:vMerge/>
          </w:tcPr>
          <w:p w14:paraId="6732F902" w14:textId="77777777" w:rsidR="009F25C4" w:rsidRPr="00C54B2F" w:rsidRDefault="009F25C4" w:rsidP="009F25C4">
            <w:pPr>
              <w:rPr>
                <w:rFonts w:asciiTheme="majorHAnsi" w:hAnsiTheme="majorHAnsi"/>
                <w:sz w:val="22"/>
                <w:szCs w:val="22"/>
                <w:lang w:val="en-AU"/>
              </w:rPr>
            </w:pPr>
          </w:p>
        </w:tc>
        <w:tc>
          <w:tcPr>
            <w:tcW w:w="1172" w:type="dxa"/>
            <w:vMerge/>
          </w:tcPr>
          <w:p w14:paraId="2987BB43" w14:textId="77777777" w:rsidR="009F25C4" w:rsidRPr="00C54B2F" w:rsidRDefault="009F25C4" w:rsidP="009F25C4">
            <w:pPr>
              <w:rPr>
                <w:rFonts w:asciiTheme="majorHAnsi" w:hAnsiTheme="majorHAnsi"/>
                <w:sz w:val="22"/>
                <w:szCs w:val="22"/>
                <w:lang w:val="en-AU"/>
              </w:rPr>
            </w:pPr>
          </w:p>
        </w:tc>
      </w:tr>
      <w:tr w:rsidR="009F25C4" w:rsidRPr="00C54B2F" w14:paraId="5D7EA719" w14:textId="77777777" w:rsidTr="00057FC5">
        <w:tc>
          <w:tcPr>
            <w:tcW w:w="397" w:type="dxa"/>
          </w:tcPr>
          <w:p w14:paraId="2BAFB679"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0EF81335"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CSC follows up where required on any performance issues identified and agrees on a plan for resolution with PTI and ICANN</w:t>
            </w:r>
          </w:p>
        </w:tc>
        <w:tc>
          <w:tcPr>
            <w:tcW w:w="5443" w:type="dxa"/>
          </w:tcPr>
          <w:p w14:paraId="5E058429" w14:textId="77777777" w:rsidR="009F25C4" w:rsidRPr="00243020" w:rsidRDefault="009F25C4" w:rsidP="009F25C4">
            <w:pPr>
              <w:rPr>
                <w:rFonts w:asciiTheme="majorHAnsi" w:hAnsiTheme="majorHAnsi" w:cstheme="majorHAnsi"/>
                <w:sz w:val="22"/>
                <w:szCs w:val="22"/>
                <w:lang w:val="en-AU"/>
              </w:rPr>
            </w:pPr>
            <w:r w:rsidRPr="00F442EF">
              <w:rPr>
                <w:rFonts w:asciiTheme="majorHAnsi" w:hAnsiTheme="majorHAnsi" w:cstheme="majorHAnsi"/>
                <w:sz w:val="22"/>
                <w:szCs w:val="22"/>
                <w:lang w:val="en-AU"/>
              </w:rPr>
              <w:t>The CSC discusses</w:t>
            </w:r>
            <w:r w:rsidRPr="00140E46">
              <w:rPr>
                <w:rFonts w:asciiTheme="majorHAnsi" w:hAnsiTheme="majorHAnsi" w:cstheme="majorHAnsi"/>
                <w:sz w:val="22"/>
                <w:szCs w:val="22"/>
              </w:rPr>
              <w:t xml:space="preserve"> with PTI any incidents where the PTI monthly repor</w:t>
            </w:r>
            <w:r>
              <w:rPr>
                <w:rFonts w:asciiTheme="majorHAnsi" w:hAnsiTheme="majorHAnsi" w:cstheme="majorHAnsi"/>
                <w:sz w:val="22"/>
                <w:szCs w:val="22"/>
              </w:rPr>
              <w:t>t</w:t>
            </w:r>
            <w:r w:rsidRPr="00140E46">
              <w:rPr>
                <w:rFonts w:asciiTheme="majorHAnsi" w:hAnsiTheme="majorHAnsi" w:cstheme="majorHAnsi"/>
                <w:sz w:val="22"/>
                <w:szCs w:val="22"/>
              </w:rPr>
              <w:t xml:space="preserve"> identifies that SLAs are not being met. To date there have been no cases where further action has been deemed </w:t>
            </w:r>
            <w:r w:rsidRPr="004B5FF8">
              <w:rPr>
                <w:rFonts w:asciiTheme="majorHAnsi" w:hAnsiTheme="majorHAnsi" w:cstheme="majorHAnsi"/>
                <w:sz w:val="22"/>
                <w:szCs w:val="22"/>
                <w:lang w:val="en-AU"/>
              </w:rPr>
              <w:t>necessary</w:t>
            </w:r>
          </w:p>
          <w:p w14:paraId="14AC03AC" w14:textId="77777777" w:rsidR="009F25C4" w:rsidRPr="00307DAE" w:rsidRDefault="009F25C4" w:rsidP="009F25C4">
            <w:pPr>
              <w:rPr>
                <w:rFonts w:asciiTheme="majorHAnsi" w:hAnsiTheme="majorHAnsi" w:cstheme="majorHAnsi"/>
                <w:sz w:val="22"/>
                <w:szCs w:val="22"/>
                <w:lang w:val="en-AU"/>
              </w:rPr>
            </w:pPr>
          </w:p>
          <w:p w14:paraId="26158ABE" w14:textId="77777777" w:rsidR="009F25C4" w:rsidRPr="00C54B2F" w:rsidRDefault="009F25C4" w:rsidP="009F25C4">
            <w:pPr>
              <w:rPr>
                <w:rFonts w:asciiTheme="majorHAnsi" w:hAnsiTheme="majorHAnsi"/>
                <w:sz w:val="22"/>
                <w:szCs w:val="22"/>
                <w:lang w:val="en-AU"/>
              </w:rPr>
            </w:pPr>
            <w:r w:rsidRPr="00307DAE">
              <w:rPr>
                <w:rFonts w:asciiTheme="majorHAnsi" w:hAnsiTheme="majorHAnsi" w:cstheme="majorHAnsi"/>
                <w:sz w:val="22"/>
                <w:szCs w:val="22"/>
                <w:lang w:val="en-AU"/>
              </w:rPr>
              <w:t xml:space="preserve">All meetings are recorded along with </w:t>
            </w:r>
            <w:r>
              <w:rPr>
                <w:rFonts w:asciiTheme="majorHAnsi" w:hAnsiTheme="majorHAnsi" w:cstheme="majorHAnsi"/>
                <w:sz w:val="22"/>
                <w:szCs w:val="22"/>
                <w:lang w:val="en-AU"/>
              </w:rPr>
              <w:t xml:space="preserve">their </w:t>
            </w:r>
            <w:r w:rsidRPr="00140E46">
              <w:rPr>
                <w:rFonts w:asciiTheme="majorHAnsi" w:hAnsiTheme="majorHAnsi" w:cstheme="majorHAnsi"/>
                <w:sz w:val="22"/>
                <w:szCs w:val="22"/>
                <w:lang w:val="en-AU"/>
              </w:rPr>
              <w:t>notes</w:t>
            </w:r>
            <w:r>
              <w:rPr>
                <w:rFonts w:asciiTheme="majorHAnsi" w:hAnsiTheme="majorHAnsi" w:cstheme="majorHAnsi"/>
                <w:sz w:val="22"/>
                <w:szCs w:val="22"/>
                <w:lang w:val="en-AU"/>
              </w:rPr>
              <w:t xml:space="preserve">. The recordings and notes </w:t>
            </w:r>
            <w:r w:rsidRPr="00140E46">
              <w:rPr>
                <w:rFonts w:asciiTheme="majorHAnsi" w:hAnsiTheme="majorHAnsi" w:cstheme="majorHAnsi"/>
                <w:sz w:val="22"/>
                <w:szCs w:val="22"/>
                <w:lang w:val="en-AU"/>
              </w:rPr>
              <w:t>are p</w:t>
            </w:r>
            <w:r>
              <w:rPr>
                <w:rFonts w:asciiTheme="majorHAnsi" w:hAnsiTheme="majorHAnsi" w:cstheme="majorHAnsi"/>
                <w:sz w:val="22"/>
                <w:szCs w:val="22"/>
                <w:lang w:val="en-AU"/>
              </w:rPr>
              <w:t>osted</w:t>
            </w:r>
            <w:r w:rsidRPr="00140E46">
              <w:rPr>
                <w:rFonts w:asciiTheme="majorHAnsi" w:hAnsiTheme="majorHAnsi" w:cstheme="majorHAnsi"/>
                <w:sz w:val="22"/>
                <w:szCs w:val="22"/>
                <w:lang w:val="en-AU"/>
              </w:rPr>
              <w:t xml:space="preserve"> on the CSC webpage under </w:t>
            </w:r>
            <w:r>
              <w:rPr>
                <w:rFonts w:asciiTheme="majorHAnsi" w:hAnsiTheme="majorHAnsi" w:cstheme="majorHAnsi"/>
                <w:sz w:val="22"/>
                <w:szCs w:val="22"/>
                <w:lang w:val="en-AU"/>
              </w:rPr>
              <w:t>“Past</w:t>
            </w:r>
            <w:r w:rsidRPr="00140E46">
              <w:rPr>
                <w:rFonts w:asciiTheme="majorHAnsi" w:hAnsiTheme="majorHAnsi" w:cstheme="majorHAnsi"/>
                <w:sz w:val="22"/>
                <w:szCs w:val="22"/>
                <w:lang w:val="en-AU"/>
              </w:rPr>
              <w:t xml:space="preserve"> meetings</w:t>
            </w:r>
            <w:r>
              <w:rPr>
                <w:rFonts w:asciiTheme="majorHAnsi" w:hAnsiTheme="majorHAnsi" w:cstheme="majorHAnsi"/>
                <w:sz w:val="22"/>
                <w:szCs w:val="22"/>
                <w:lang w:val="en-AU"/>
              </w:rPr>
              <w:t>” (</w:t>
            </w:r>
            <w:hyperlink r:id="rId11" w:history="1">
              <w:r w:rsidRPr="00D36F15">
                <w:rPr>
                  <w:rStyle w:val="Hyperlink"/>
                  <w:rFonts w:asciiTheme="majorHAnsi" w:hAnsiTheme="majorHAnsi" w:cstheme="majorHAnsi"/>
                  <w:sz w:val="22"/>
                  <w:szCs w:val="22"/>
                  <w:lang w:val="en-AU"/>
                </w:rPr>
                <w:t>https://www.icann.org/csc</w:t>
              </w:r>
            </w:hyperlink>
            <w:r>
              <w:rPr>
                <w:rFonts w:asciiTheme="majorHAnsi" w:hAnsiTheme="majorHAnsi" w:cstheme="majorHAnsi"/>
                <w:sz w:val="22"/>
                <w:szCs w:val="22"/>
                <w:lang w:val="en-AU"/>
              </w:rPr>
              <w:t xml:space="preserve">) </w:t>
            </w:r>
          </w:p>
        </w:tc>
        <w:tc>
          <w:tcPr>
            <w:tcW w:w="1172" w:type="dxa"/>
          </w:tcPr>
          <w:p w14:paraId="237869C6"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Achieved</w:t>
            </w:r>
          </w:p>
        </w:tc>
      </w:tr>
      <w:tr w:rsidR="009F25C4" w:rsidRPr="00C54B2F" w14:paraId="2C5BEB1F" w14:textId="77777777" w:rsidTr="00057FC5">
        <w:tc>
          <w:tcPr>
            <w:tcW w:w="397" w:type="dxa"/>
          </w:tcPr>
          <w:p w14:paraId="5EDD3F93"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68DCCDE8"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Where appropriate, the CSC requests a review or change of a service level</w:t>
            </w:r>
            <w:r>
              <w:rPr>
                <w:rFonts w:asciiTheme="majorHAnsi" w:hAnsiTheme="majorHAnsi"/>
                <w:sz w:val="22"/>
                <w:szCs w:val="22"/>
                <w:lang w:val="en-AU"/>
              </w:rPr>
              <w:t xml:space="preserve"> agreement</w:t>
            </w:r>
            <w:r w:rsidRPr="000279E4">
              <w:rPr>
                <w:rFonts w:asciiTheme="majorHAnsi" w:hAnsiTheme="majorHAnsi"/>
                <w:sz w:val="22"/>
                <w:szCs w:val="22"/>
                <w:lang w:val="en-AU"/>
              </w:rPr>
              <w:t>.</w:t>
            </w:r>
          </w:p>
        </w:tc>
        <w:tc>
          <w:tcPr>
            <w:tcW w:w="5443" w:type="dxa"/>
          </w:tcPr>
          <w:p w14:paraId="79D41F82"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 xml:space="preserve">The CSC </w:t>
            </w:r>
            <w:r>
              <w:rPr>
                <w:rFonts w:asciiTheme="majorHAnsi" w:hAnsiTheme="majorHAnsi"/>
                <w:sz w:val="22"/>
                <w:szCs w:val="22"/>
                <w:lang w:val="en-AU"/>
              </w:rPr>
              <w:t>is establishing</w:t>
            </w:r>
            <w:r w:rsidRPr="00C54B2F">
              <w:rPr>
                <w:rFonts w:asciiTheme="majorHAnsi" w:hAnsiTheme="majorHAnsi"/>
                <w:sz w:val="22"/>
                <w:szCs w:val="22"/>
                <w:lang w:val="en-AU"/>
              </w:rPr>
              <w:t xml:space="preserve"> a </w:t>
            </w:r>
            <w:r>
              <w:rPr>
                <w:rFonts w:asciiTheme="majorHAnsi" w:hAnsiTheme="majorHAnsi"/>
                <w:sz w:val="22"/>
                <w:szCs w:val="22"/>
                <w:lang w:val="en-AU"/>
              </w:rPr>
              <w:t xml:space="preserve">process to </w:t>
            </w:r>
            <w:r w:rsidRPr="00C54B2F">
              <w:rPr>
                <w:rFonts w:asciiTheme="majorHAnsi" w:hAnsiTheme="majorHAnsi"/>
                <w:sz w:val="22"/>
                <w:szCs w:val="22"/>
                <w:lang w:val="en-AU"/>
              </w:rPr>
              <w:t>review</w:t>
            </w:r>
            <w:r>
              <w:rPr>
                <w:rFonts w:asciiTheme="majorHAnsi" w:hAnsiTheme="majorHAnsi"/>
                <w:sz w:val="22"/>
                <w:szCs w:val="22"/>
                <w:lang w:val="en-AU"/>
              </w:rPr>
              <w:t xml:space="preserve"> and propose</w:t>
            </w:r>
            <w:r w:rsidRPr="00C54B2F">
              <w:rPr>
                <w:rFonts w:asciiTheme="majorHAnsi" w:hAnsiTheme="majorHAnsi"/>
                <w:sz w:val="22"/>
                <w:szCs w:val="22"/>
                <w:lang w:val="en-AU"/>
              </w:rPr>
              <w:t xml:space="preserve"> amendments to</w:t>
            </w:r>
            <w:r>
              <w:rPr>
                <w:rFonts w:asciiTheme="majorHAnsi" w:hAnsiTheme="majorHAnsi"/>
                <w:sz w:val="22"/>
                <w:szCs w:val="22"/>
                <w:lang w:val="en-AU"/>
              </w:rPr>
              <w:t xml:space="preserve"> </w:t>
            </w:r>
            <w:r w:rsidRPr="00C54B2F">
              <w:rPr>
                <w:rFonts w:asciiTheme="majorHAnsi" w:hAnsiTheme="majorHAnsi"/>
                <w:sz w:val="22"/>
                <w:szCs w:val="22"/>
                <w:lang w:val="en-AU"/>
              </w:rPr>
              <w:t>S</w:t>
            </w:r>
            <w:r>
              <w:rPr>
                <w:rFonts w:asciiTheme="majorHAnsi" w:hAnsiTheme="majorHAnsi"/>
                <w:sz w:val="22"/>
                <w:szCs w:val="22"/>
                <w:lang w:val="en-AU"/>
              </w:rPr>
              <w:t>LAs</w:t>
            </w:r>
            <w:r w:rsidRPr="00C54B2F">
              <w:rPr>
                <w:rFonts w:asciiTheme="majorHAnsi" w:hAnsiTheme="majorHAnsi"/>
                <w:sz w:val="22"/>
                <w:szCs w:val="22"/>
                <w:lang w:val="en-AU"/>
              </w:rPr>
              <w:t xml:space="preserve"> based on</w:t>
            </w:r>
            <w:r>
              <w:rPr>
                <w:rFonts w:asciiTheme="majorHAnsi" w:hAnsiTheme="majorHAnsi"/>
                <w:sz w:val="22"/>
                <w:szCs w:val="22"/>
                <w:lang w:val="en-AU"/>
              </w:rPr>
              <w:t xml:space="preserve"> its</w:t>
            </w:r>
            <w:r w:rsidRPr="00C54B2F">
              <w:rPr>
                <w:rFonts w:asciiTheme="majorHAnsi" w:hAnsiTheme="majorHAnsi"/>
                <w:sz w:val="22"/>
                <w:szCs w:val="22"/>
                <w:lang w:val="en-AU"/>
              </w:rPr>
              <w:t xml:space="preserve"> assessment of</w:t>
            </w:r>
            <w:r>
              <w:rPr>
                <w:rFonts w:asciiTheme="majorHAnsi" w:hAnsiTheme="majorHAnsi"/>
                <w:sz w:val="22"/>
                <w:szCs w:val="22"/>
                <w:lang w:val="en-AU"/>
              </w:rPr>
              <w:t xml:space="preserve"> PTI’s</w:t>
            </w:r>
            <w:r w:rsidRPr="00C54B2F">
              <w:rPr>
                <w:rFonts w:asciiTheme="majorHAnsi" w:hAnsiTheme="majorHAnsi"/>
                <w:sz w:val="22"/>
                <w:szCs w:val="22"/>
                <w:lang w:val="en-AU"/>
              </w:rPr>
              <w:t xml:space="preserve"> monthly reports</w:t>
            </w:r>
            <w:r>
              <w:rPr>
                <w:rFonts w:asciiTheme="majorHAnsi" w:hAnsiTheme="majorHAnsi"/>
                <w:sz w:val="22"/>
                <w:szCs w:val="22"/>
                <w:lang w:val="en-AU"/>
              </w:rPr>
              <w:t>. This includes the ability to</w:t>
            </w:r>
            <w:r w:rsidRPr="00C54B2F">
              <w:rPr>
                <w:rFonts w:asciiTheme="majorHAnsi" w:hAnsiTheme="majorHAnsi"/>
                <w:sz w:val="22"/>
                <w:szCs w:val="22"/>
                <w:lang w:val="en-AU"/>
              </w:rPr>
              <w:t xml:space="preserve"> recommend t</w:t>
            </w:r>
            <w:r>
              <w:rPr>
                <w:rFonts w:asciiTheme="majorHAnsi" w:hAnsiTheme="majorHAnsi"/>
                <w:sz w:val="22"/>
                <w:szCs w:val="22"/>
                <w:lang w:val="en-AU"/>
              </w:rPr>
              <w:t>he</w:t>
            </w:r>
            <w:r w:rsidRPr="00C54B2F">
              <w:rPr>
                <w:rFonts w:asciiTheme="majorHAnsi" w:hAnsiTheme="majorHAnsi"/>
                <w:sz w:val="22"/>
                <w:szCs w:val="22"/>
                <w:lang w:val="en-AU"/>
              </w:rPr>
              <w:t xml:space="preserve"> creat</w:t>
            </w:r>
            <w:r>
              <w:rPr>
                <w:rFonts w:asciiTheme="majorHAnsi" w:hAnsiTheme="majorHAnsi"/>
                <w:sz w:val="22"/>
                <w:szCs w:val="22"/>
                <w:lang w:val="en-AU"/>
              </w:rPr>
              <w:t>ion of new</w:t>
            </w:r>
            <w:r w:rsidRPr="00C54B2F">
              <w:rPr>
                <w:rFonts w:asciiTheme="majorHAnsi" w:hAnsiTheme="majorHAnsi"/>
                <w:sz w:val="22"/>
                <w:szCs w:val="22"/>
                <w:lang w:val="en-AU"/>
              </w:rPr>
              <w:t xml:space="preserve"> SL</w:t>
            </w:r>
            <w:r>
              <w:rPr>
                <w:rFonts w:asciiTheme="majorHAnsi" w:hAnsiTheme="majorHAnsi"/>
                <w:sz w:val="22"/>
                <w:szCs w:val="22"/>
                <w:lang w:val="en-AU"/>
              </w:rPr>
              <w:t>A</w:t>
            </w:r>
            <w:r w:rsidRPr="00C54B2F">
              <w:rPr>
                <w:rFonts w:asciiTheme="majorHAnsi" w:hAnsiTheme="majorHAnsi"/>
                <w:sz w:val="22"/>
                <w:szCs w:val="22"/>
                <w:lang w:val="en-AU"/>
              </w:rPr>
              <w:t xml:space="preserve">s where applicable. </w:t>
            </w:r>
            <w:r>
              <w:rPr>
                <w:rFonts w:asciiTheme="majorHAnsi" w:hAnsiTheme="majorHAnsi"/>
                <w:sz w:val="22"/>
                <w:szCs w:val="22"/>
                <w:lang w:val="en-AU"/>
              </w:rPr>
              <w:t xml:space="preserve">Once established, operational minor changes to SLAs can be made according to the new procedures. </w:t>
            </w:r>
          </w:p>
        </w:tc>
        <w:tc>
          <w:tcPr>
            <w:tcW w:w="1172" w:type="dxa"/>
          </w:tcPr>
          <w:p w14:paraId="59C9C373"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 xml:space="preserve">Achieved </w:t>
            </w:r>
          </w:p>
        </w:tc>
      </w:tr>
      <w:tr w:rsidR="009F25C4" w:rsidRPr="00C54B2F" w14:paraId="649E6821" w14:textId="77777777" w:rsidTr="00057FC5">
        <w:trPr>
          <w:cantSplit/>
        </w:trPr>
        <w:tc>
          <w:tcPr>
            <w:tcW w:w="397" w:type="dxa"/>
          </w:tcPr>
          <w:p w14:paraId="5D57BDA8"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0A13B51E"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Where appropriate the CSC undertakes remedial action to address poor performance in accordance with the Remedial Action Procedures</w:t>
            </w:r>
          </w:p>
        </w:tc>
        <w:tc>
          <w:tcPr>
            <w:tcW w:w="5443" w:type="dxa"/>
          </w:tcPr>
          <w:p w14:paraId="311806A2" w14:textId="77777777" w:rsidR="009F25C4" w:rsidRPr="00C54B2F" w:rsidRDefault="009F25C4" w:rsidP="009F25C4">
            <w:pPr>
              <w:rPr>
                <w:rFonts w:asciiTheme="majorHAnsi" w:hAnsiTheme="majorHAnsi"/>
                <w:sz w:val="22"/>
                <w:szCs w:val="22"/>
                <w:lang w:val="en-AU"/>
              </w:rPr>
            </w:pPr>
            <w:r>
              <w:rPr>
                <w:rFonts w:asciiTheme="majorHAnsi" w:hAnsiTheme="majorHAnsi"/>
                <w:sz w:val="22"/>
                <w:szCs w:val="22"/>
                <w:lang w:val="en-AU"/>
              </w:rPr>
              <w:t>The CSC has not encountered any</w:t>
            </w:r>
            <w:r w:rsidRPr="00C54B2F">
              <w:rPr>
                <w:rFonts w:asciiTheme="majorHAnsi" w:hAnsiTheme="majorHAnsi"/>
                <w:sz w:val="22"/>
                <w:szCs w:val="22"/>
                <w:lang w:val="en-AU"/>
              </w:rPr>
              <w:t xml:space="preserve"> incidents</w:t>
            </w:r>
            <w:r>
              <w:rPr>
                <w:rFonts w:asciiTheme="majorHAnsi" w:hAnsiTheme="majorHAnsi"/>
                <w:sz w:val="22"/>
                <w:szCs w:val="22"/>
                <w:lang w:val="en-AU"/>
              </w:rPr>
              <w:t xml:space="preserve"> that have</w:t>
            </w:r>
            <w:r w:rsidRPr="00C54B2F">
              <w:rPr>
                <w:rFonts w:asciiTheme="majorHAnsi" w:hAnsiTheme="majorHAnsi"/>
                <w:sz w:val="22"/>
                <w:szCs w:val="22"/>
                <w:lang w:val="en-AU"/>
              </w:rPr>
              <w:t xml:space="preserve"> required </w:t>
            </w:r>
            <w:r>
              <w:rPr>
                <w:rFonts w:asciiTheme="majorHAnsi" w:hAnsiTheme="majorHAnsi"/>
                <w:sz w:val="22"/>
                <w:szCs w:val="22"/>
                <w:lang w:val="en-AU"/>
              </w:rPr>
              <w:t>it to initiate any form of remedial action</w:t>
            </w:r>
            <w:r w:rsidRPr="00C54B2F">
              <w:rPr>
                <w:rFonts w:asciiTheme="majorHAnsi" w:hAnsiTheme="majorHAnsi"/>
                <w:sz w:val="22"/>
                <w:szCs w:val="22"/>
                <w:lang w:val="en-AU"/>
              </w:rPr>
              <w:t>. The CSC reviewed and revised the Remedial Action Procedures</w:t>
            </w:r>
            <w:r>
              <w:rPr>
                <w:rFonts w:asciiTheme="majorHAnsi" w:hAnsiTheme="majorHAnsi"/>
                <w:sz w:val="22"/>
                <w:szCs w:val="22"/>
                <w:lang w:val="en-AU"/>
              </w:rPr>
              <w:t xml:space="preserve"> (RAP)</w:t>
            </w:r>
            <w:r w:rsidRPr="00C54B2F">
              <w:rPr>
                <w:rFonts w:asciiTheme="majorHAnsi" w:hAnsiTheme="majorHAnsi"/>
                <w:sz w:val="22"/>
                <w:szCs w:val="22"/>
                <w:lang w:val="en-AU"/>
              </w:rPr>
              <w:t xml:space="preserve"> as required in the initial CSC Charter, and the RAP now forms part of the amended Charter that was approved by the ccNSO and GNSO Councils on 27 June 2018. </w:t>
            </w:r>
            <w:hyperlink r:id="rId12" w:history="1">
              <w:r w:rsidRPr="00C54B2F">
                <w:rPr>
                  <w:rStyle w:val="Hyperlink"/>
                  <w:rFonts w:asciiTheme="majorHAnsi" w:hAnsiTheme="majorHAnsi"/>
                  <w:sz w:val="22"/>
                  <w:szCs w:val="22"/>
                  <w:lang w:val="en-AU"/>
                </w:rPr>
                <w:t>https://www.icann.org/en/system/files/files/csc-charter-amended-27jun18-en.pdf</w:t>
              </w:r>
            </w:hyperlink>
          </w:p>
          <w:p w14:paraId="01C33A50" w14:textId="77777777" w:rsidR="009F25C4" w:rsidRPr="00C54B2F" w:rsidRDefault="009F25C4" w:rsidP="009F25C4">
            <w:pPr>
              <w:rPr>
                <w:rFonts w:asciiTheme="majorHAnsi" w:hAnsiTheme="majorHAnsi"/>
                <w:sz w:val="22"/>
                <w:szCs w:val="22"/>
                <w:lang w:val="en-AU"/>
              </w:rPr>
            </w:pPr>
          </w:p>
          <w:p w14:paraId="39A0D126" w14:textId="77777777" w:rsidR="009F25C4" w:rsidRPr="00C54B2F" w:rsidRDefault="009F25C4" w:rsidP="009F25C4">
            <w:pPr>
              <w:rPr>
                <w:rFonts w:asciiTheme="majorHAnsi" w:hAnsiTheme="majorHAnsi"/>
                <w:sz w:val="22"/>
                <w:szCs w:val="22"/>
                <w:u w:val="single"/>
                <w:lang w:val="en-AU"/>
              </w:rPr>
            </w:pPr>
            <w:r w:rsidRPr="00C54B2F">
              <w:rPr>
                <w:rFonts w:asciiTheme="majorHAnsi" w:hAnsiTheme="majorHAnsi"/>
                <w:sz w:val="22"/>
                <w:szCs w:val="22"/>
                <w:u w:val="single"/>
                <w:lang w:val="en-AU"/>
              </w:rPr>
              <w:t>Remedial Action Procedures</w:t>
            </w:r>
          </w:p>
          <w:p w14:paraId="69848096" w14:textId="77777777" w:rsidR="009F25C4" w:rsidRPr="00C54B2F" w:rsidRDefault="0077545B" w:rsidP="009F25C4">
            <w:pPr>
              <w:rPr>
                <w:rFonts w:asciiTheme="majorHAnsi" w:hAnsiTheme="majorHAnsi"/>
                <w:b/>
                <w:sz w:val="22"/>
                <w:szCs w:val="22"/>
                <w:lang w:val="en-AU"/>
              </w:rPr>
            </w:pPr>
            <w:hyperlink r:id="rId13" w:history="1">
              <w:r w:rsidR="009F25C4" w:rsidRPr="00E039B7">
                <w:rPr>
                  <w:rStyle w:val="Hyperlink"/>
                  <w:rFonts w:asciiTheme="majorHAnsi" w:hAnsiTheme="majorHAnsi"/>
                  <w:sz w:val="22"/>
                  <w:szCs w:val="22"/>
                  <w:lang w:val="en-AU"/>
                </w:rPr>
                <w:t>https://www.icann.org/en/system/files/files/csc-remedial-action-procedures-03mar18-en.pdf</w:t>
              </w:r>
            </w:hyperlink>
          </w:p>
        </w:tc>
        <w:tc>
          <w:tcPr>
            <w:tcW w:w="1172" w:type="dxa"/>
          </w:tcPr>
          <w:p w14:paraId="1B45ECE9"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 xml:space="preserve">N/A </w:t>
            </w:r>
          </w:p>
        </w:tc>
      </w:tr>
      <w:tr w:rsidR="009F25C4" w:rsidRPr="00C54B2F" w14:paraId="3ED35D29" w14:textId="77777777" w:rsidTr="00057FC5">
        <w:tc>
          <w:tcPr>
            <w:tcW w:w="397" w:type="dxa"/>
          </w:tcPr>
          <w:p w14:paraId="53B07391"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334E761E"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When appropriate remedial action by the CSC has not resolved the poor performance, CSC is authorised to escalate the performance issues to the ccNSO and GNSO for consideration</w:t>
            </w:r>
          </w:p>
        </w:tc>
        <w:tc>
          <w:tcPr>
            <w:tcW w:w="5443" w:type="dxa"/>
          </w:tcPr>
          <w:p w14:paraId="64161AB6"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To date the CSC has not needed to escalate performance issues to the ccNSO and GNSO. However, the Review Team does note that the CSC has developed a good working relationship with PTI and believes that this relationship will be important in the event remedial action of this nature is considered necessary in the future.</w:t>
            </w:r>
          </w:p>
        </w:tc>
        <w:tc>
          <w:tcPr>
            <w:tcW w:w="1172" w:type="dxa"/>
          </w:tcPr>
          <w:p w14:paraId="3F0BB2B3"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 xml:space="preserve">N/A </w:t>
            </w:r>
          </w:p>
        </w:tc>
      </w:tr>
      <w:tr w:rsidR="009F25C4" w:rsidRPr="00C54B2F" w14:paraId="2BFF52D3" w14:textId="77777777" w:rsidTr="00057FC5">
        <w:tc>
          <w:tcPr>
            <w:tcW w:w="397" w:type="dxa"/>
          </w:tcPr>
          <w:p w14:paraId="4DA9C975"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05A26600" w14:textId="77777777" w:rsidR="009F25C4" w:rsidRPr="00C54B2F" w:rsidRDefault="009F25C4" w:rsidP="009F25C4">
            <w:pPr>
              <w:rPr>
                <w:lang w:val="en-AU"/>
              </w:rPr>
            </w:pPr>
            <w:r w:rsidRPr="000279E4">
              <w:rPr>
                <w:rFonts w:asciiTheme="majorHAnsi" w:hAnsiTheme="majorHAnsi"/>
                <w:sz w:val="22"/>
                <w:szCs w:val="22"/>
                <w:lang w:val="en-AU"/>
              </w:rPr>
              <w:t>CSC has an effective process for tracking complaints that have been escalated to PTI Management (Escalations), and CSC Members can be directly informed of individual complaints by email</w:t>
            </w:r>
            <w:r>
              <w:rPr>
                <w:rFonts w:asciiTheme="majorHAnsi" w:hAnsiTheme="majorHAnsi"/>
                <w:sz w:val="22"/>
                <w:szCs w:val="22"/>
                <w:lang w:val="en-AU"/>
              </w:rPr>
              <w:t>.</w:t>
            </w:r>
          </w:p>
        </w:tc>
        <w:tc>
          <w:tcPr>
            <w:tcW w:w="5443" w:type="dxa"/>
          </w:tcPr>
          <w:p w14:paraId="422FAEF8" w14:textId="28F4C7DE" w:rsidR="009F25C4" w:rsidRPr="00761954" w:rsidRDefault="009F25C4" w:rsidP="009F25C4">
            <w:pPr>
              <w:rPr>
                <w:rFonts w:asciiTheme="majorHAnsi" w:hAnsiTheme="majorHAnsi" w:cstheme="majorHAnsi"/>
                <w:sz w:val="22"/>
                <w:szCs w:val="22"/>
                <w:lang w:val="en-AU"/>
              </w:rPr>
            </w:pPr>
            <w:r w:rsidRPr="00F442EF">
              <w:rPr>
                <w:rFonts w:asciiTheme="majorHAnsi" w:hAnsiTheme="majorHAnsi" w:cstheme="majorHAnsi"/>
                <w:sz w:val="22"/>
                <w:szCs w:val="22"/>
                <w:lang w:val="en-AU"/>
              </w:rPr>
              <w:t>According to</w:t>
            </w:r>
            <w:r w:rsidRPr="004B5FF8">
              <w:rPr>
                <w:rFonts w:asciiTheme="majorHAnsi" w:hAnsiTheme="majorHAnsi" w:cstheme="majorHAnsi"/>
                <w:sz w:val="22"/>
                <w:szCs w:val="22"/>
                <w:lang w:val="en-AU"/>
              </w:rPr>
              <w:t xml:space="preserve"> </w:t>
            </w:r>
            <w:r w:rsidRPr="00243020">
              <w:rPr>
                <w:rFonts w:asciiTheme="majorHAnsi" w:hAnsiTheme="majorHAnsi" w:cstheme="majorHAnsi"/>
                <w:sz w:val="22"/>
                <w:szCs w:val="22"/>
                <w:lang w:val="en-AU"/>
              </w:rPr>
              <w:t>its Charter, the “… CSC may receive complaints from individual registry operators regarding the performance of the IANA Naming Function; however, the CSC will not become involved in a direct dispute between any registry operator and the IANA Functions Operato</w:t>
            </w:r>
            <w:r w:rsidRPr="00140E46">
              <w:rPr>
                <w:rFonts w:asciiTheme="majorHAnsi" w:hAnsiTheme="majorHAnsi" w:cstheme="majorHAnsi"/>
                <w:sz w:val="22"/>
                <w:szCs w:val="22"/>
                <w:lang w:val="en-AU"/>
              </w:rPr>
              <w:t>r.</w:t>
            </w:r>
          </w:p>
          <w:p w14:paraId="3A5836F0" w14:textId="77777777" w:rsidR="009F25C4" w:rsidRPr="00307DAE" w:rsidRDefault="009F25C4" w:rsidP="009F25C4">
            <w:pPr>
              <w:rPr>
                <w:rFonts w:asciiTheme="majorHAnsi" w:hAnsiTheme="majorHAnsi" w:cstheme="majorHAnsi"/>
                <w:sz w:val="22"/>
                <w:szCs w:val="22"/>
                <w:lang w:val="en-AU"/>
              </w:rPr>
            </w:pPr>
            <w:r w:rsidRPr="00307DAE">
              <w:rPr>
                <w:rFonts w:asciiTheme="majorHAnsi" w:hAnsiTheme="majorHAnsi" w:cstheme="majorHAnsi"/>
                <w:sz w:val="22"/>
                <w:szCs w:val="22"/>
                <w:lang w:val="en-AU"/>
              </w:rPr>
              <w:t>The CSC will review individual complaints with a view to identifying whether there are any patterns of poor performance by the IANA Functions Operator in responding to complaints of a similar nature…”</w:t>
            </w:r>
          </w:p>
          <w:p w14:paraId="65405CAB" w14:textId="77777777" w:rsidR="009F25C4" w:rsidRPr="00307DAE" w:rsidRDefault="009F25C4" w:rsidP="009F25C4">
            <w:pPr>
              <w:rPr>
                <w:rFonts w:asciiTheme="majorHAnsi" w:hAnsiTheme="majorHAnsi" w:cstheme="majorHAnsi"/>
                <w:sz w:val="22"/>
                <w:szCs w:val="22"/>
                <w:lang w:val="en-AU"/>
              </w:rPr>
            </w:pPr>
          </w:p>
          <w:p w14:paraId="712FF0E6" w14:textId="77777777" w:rsidR="009F25C4" w:rsidRPr="00307DAE" w:rsidRDefault="009F25C4" w:rsidP="009F25C4">
            <w:pPr>
              <w:rPr>
                <w:rFonts w:asciiTheme="majorHAnsi" w:hAnsiTheme="majorHAnsi" w:cstheme="majorHAnsi"/>
                <w:color w:val="000000"/>
                <w:sz w:val="22"/>
                <w:szCs w:val="22"/>
              </w:rPr>
            </w:pPr>
            <w:r w:rsidRPr="00307DAE">
              <w:rPr>
                <w:rFonts w:asciiTheme="majorHAnsi" w:hAnsiTheme="majorHAnsi" w:cstheme="majorHAnsi"/>
                <w:color w:val="000000"/>
                <w:sz w:val="22"/>
                <w:szCs w:val="22"/>
              </w:rPr>
              <w:t xml:space="preserve">The CSC has interpreted this that, although they could receive complaints, it may not become involved in their resolution.  The CSC is only to be informed so that they might determine whether there are any patterns or persistent behaviors.  </w:t>
            </w:r>
          </w:p>
          <w:p w14:paraId="57398D28" w14:textId="77777777" w:rsidR="009F25C4" w:rsidRPr="00307DAE" w:rsidRDefault="009F25C4" w:rsidP="009F25C4">
            <w:pPr>
              <w:rPr>
                <w:rFonts w:asciiTheme="majorHAnsi" w:hAnsiTheme="majorHAnsi" w:cstheme="majorHAnsi"/>
                <w:sz w:val="22"/>
                <w:szCs w:val="22"/>
              </w:rPr>
            </w:pPr>
            <w:r w:rsidRPr="00307DAE">
              <w:rPr>
                <w:rFonts w:asciiTheme="majorHAnsi" w:hAnsiTheme="majorHAnsi" w:cstheme="majorHAnsi"/>
                <w:color w:val="000000"/>
                <w:sz w:val="22"/>
                <w:szCs w:val="22"/>
              </w:rPr>
              <w:t>The CSC deals with complaints by requesting that PTI report to it on any ‘escalations’ (effectively formal complaints that have not been immediately resolved) that it receives.</w:t>
            </w:r>
            <w:r w:rsidRPr="00307DAE">
              <w:rPr>
                <w:rStyle w:val="apple-converted-space"/>
                <w:rFonts w:asciiTheme="majorHAnsi" w:hAnsiTheme="majorHAnsi" w:cstheme="majorHAnsi"/>
                <w:color w:val="000000"/>
                <w:sz w:val="22"/>
                <w:szCs w:val="22"/>
              </w:rPr>
              <w:t> </w:t>
            </w:r>
          </w:p>
          <w:p w14:paraId="55E91D0F" w14:textId="77777777" w:rsidR="009F25C4" w:rsidRPr="00C54B2F" w:rsidRDefault="009F25C4" w:rsidP="009F25C4">
            <w:pPr>
              <w:rPr>
                <w:rFonts w:asciiTheme="majorHAnsi" w:hAnsiTheme="majorHAnsi"/>
                <w:sz w:val="22"/>
                <w:szCs w:val="22"/>
                <w:lang w:val="en-AU"/>
              </w:rPr>
            </w:pPr>
          </w:p>
          <w:p w14:paraId="6B0CA702" w14:textId="77777777" w:rsidR="009F25C4" w:rsidRDefault="009F25C4" w:rsidP="009F25C4">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How the CSC deals with a complaint it directly receives is currently not documented. It is recommended that this be remedied by publishing a procedure on the CSC webpage, explaining the role of the CSC, along with an email address. In the event that individual members or liaisons of the CSC receive individual complaints, they should </w:t>
            </w:r>
            <w:r>
              <w:rPr>
                <w:rFonts w:ascii="Calibri" w:eastAsia="Times New Roman" w:hAnsi="Calibri" w:cs="Times New Roman"/>
                <w:color w:val="000000"/>
                <w:sz w:val="22"/>
                <w:szCs w:val="22"/>
              </w:rPr>
              <w:lastRenderedPageBreak/>
              <w:t xml:space="preserve">encourage those making the complaint to do so by using the email address. </w:t>
            </w:r>
          </w:p>
          <w:p w14:paraId="5F6FDA68" w14:textId="77777777" w:rsidR="009F25C4" w:rsidRDefault="009F25C4" w:rsidP="009F25C4">
            <w:pPr>
              <w:rPr>
                <w:rFonts w:ascii="Calibri" w:eastAsia="Times New Roman" w:hAnsi="Calibri" w:cs="Times New Roman"/>
                <w:color w:val="000000"/>
                <w:sz w:val="22"/>
                <w:szCs w:val="22"/>
              </w:rPr>
            </w:pPr>
          </w:p>
          <w:p w14:paraId="611AAA29" w14:textId="77777777" w:rsidR="009F25C4" w:rsidRPr="00C54B2F" w:rsidRDefault="009F25C4" w:rsidP="009F25C4">
            <w:pPr>
              <w:rPr>
                <w:rFonts w:asciiTheme="majorHAnsi" w:hAnsiTheme="majorHAnsi"/>
                <w:sz w:val="22"/>
                <w:szCs w:val="22"/>
                <w:lang w:val="en-AU"/>
              </w:rPr>
            </w:pPr>
            <w:r w:rsidRPr="00307DAE">
              <w:rPr>
                <w:rFonts w:asciiTheme="majorHAnsi" w:hAnsiTheme="majorHAnsi"/>
                <w:sz w:val="22"/>
                <w:szCs w:val="22"/>
                <w:lang w:val="en-AU"/>
              </w:rPr>
              <w:t xml:space="preserve">The CSC Webpage includes a link to </w:t>
            </w:r>
            <w:r>
              <w:rPr>
                <w:rFonts w:asciiTheme="majorHAnsi" w:hAnsiTheme="majorHAnsi"/>
                <w:sz w:val="22"/>
                <w:szCs w:val="22"/>
                <w:lang w:val="en-AU"/>
              </w:rPr>
              <w:t xml:space="preserve">the </w:t>
            </w:r>
            <w:r w:rsidRPr="00307DAE">
              <w:rPr>
                <w:rFonts w:asciiTheme="majorHAnsi" w:hAnsiTheme="majorHAnsi"/>
                <w:sz w:val="22"/>
                <w:szCs w:val="22"/>
                <w:lang w:val="en-AU"/>
              </w:rPr>
              <w:t>general Customer IANA Service Complaint Resolution Process</w:t>
            </w:r>
            <w:r>
              <w:rPr>
                <w:rFonts w:asciiTheme="majorHAnsi" w:hAnsiTheme="majorHAnsi"/>
                <w:sz w:val="22"/>
                <w:szCs w:val="22"/>
                <w:lang w:val="en-AU"/>
              </w:rPr>
              <w:t xml:space="preserve">.  </w:t>
            </w:r>
          </w:p>
          <w:p w14:paraId="56FED3B0" w14:textId="77777777" w:rsidR="009F25C4" w:rsidRPr="00C54B2F" w:rsidRDefault="009F25C4" w:rsidP="009F25C4">
            <w:pPr>
              <w:rPr>
                <w:rFonts w:asciiTheme="majorHAnsi" w:hAnsiTheme="majorHAnsi"/>
                <w:sz w:val="22"/>
                <w:szCs w:val="22"/>
                <w:lang w:val="en-AU"/>
              </w:rPr>
            </w:pPr>
          </w:p>
        </w:tc>
        <w:tc>
          <w:tcPr>
            <w:tcW w:w="1172" w:type="dxa"/>
          </w:tcPr>
          <w:p w14:paraId="090BFD41" w14:textId="77777777" w:rsidR="009F25C4" w:rsidRPr="00C54B2F" w:rsidRDefault="009F25C4" w:rsidP="009F25C4">
            <w:pPr>
              <w:rPr>
                <w:rFonts w:asciiTheme="majorHAnsi" w:hAnsiTheme="majorHAnsi"/>
                <w:sz w:val="22"/>
                <w:szCs w:val="22"/>
                <w:lang w:val="en-AU"/>
              </w:rPr>
            </w:pPr>
            <w:r>
              <w:rPr>
                <w:rFonts w:asciiTheme="majorHAnsi" w:hAnsiTheme="majorHAnsi"/>
                <w:sz w:val="22"/>
                <w:szCs w:val="22"/>
                <w:lang w:val="en-AU"/>
              </w:rPr>
              <w:lastRenderedPageBreak/>
              <w:t>Partially  achieved</w:t>
            </w:r>
          </w:p>
        </w:tc>
      </w:tr>
      <w:tr w:rsidR="009F25C4" w:rsidRPr="00C54B2F" w14:paraId="0C3F24C1" w14:textId="77777777" w:rsidTr="00057FC5">
        <w:tc>
          <w:tcPr>
            <w:tcW w:w="397" w:type="dxa"/>
          </w:tcPr>
          <w:p w14:paraId="7D192292"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4850248A"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CSC will at least annually conduct a consultation with PTI and ICANN, the primary customers of the naming services and the ICANN community about the performance of PTI</w:t>
            </w:r>
          </w:p>
        </w:tc>
        <w:tc>
          <w:tcPr>
            <w:tcW w:w="5443" w:type="dxa"/>
          </w:tcPr>
          <w:p w14:paraId="45969262" w14:textId="77777777" w:rsidR="009F25C4" w:rsidRDefault="009F25C4" w:rsidP="009F25C4">
            <w:pPr>
              <w:rPr>
                <w:rFonts w:ascii="Calibri" w:hAnsi="Calibri" w:cs="Times New Roman"/>
                <w:sz w:val="22"/>
                <w:szCs w:val="22"/>
              </w:rPr>
            </w:pPr>
            <w:r>
              <w:rPr>
                <w:rFonts w:ascii="Calibri" w:hAnsi="Calibri" w:cs="Times New Roman"/>
                <w:sz w:val="22"/>
                <w:szCs w:val="22"/>
              </w:rPr>
              <w:t xml:space="preserve">PTI asks customers to rate their satisfaction with transactions and reports the results annually. The CSC provides input and feed-back and evaluates the results of the survey with PTI. To avoid survey fatigue the CSC does not conduct its own survey. </w:t>
            </w:r>
          </w:p>
          <w:p w14:paraId="3C7A81AF" w14:textId="77777777" w:rsidR="009F25C4" w:rsidRDefault="009F25C4" w:rsidP="009F25C4">
            <w:pPr>
              <w:rPr>
                <w:rFonts w:ascii="Calibri" w:hAnsi="Calibri" w:cs="Times New Roman"/>
                <w:sz w:val="22"/>
                <w:szCs w:val="22"/>
              </w:rPr>
            </w:pPr>
          </w:p>
          <w:p w14:paraId="42CDE65F" w14:textId="77777777" w:rsidR="009F25C4" w:rsidRPr="00C54B2F" w:rsidRDefault="009F25C4" w:rsidP="009F25C4">
            <w:pPr>
              <w:rPr>
                <w:rFonts w:asciiTheme="majorHAnsi" w:hAnsiTheme="majorHAnsi"/>
                <w:sz w:val="22"/>
                <w:szCs w:val="22"/>
                <w:lang w:val="en-AU"/>
              </w:rPr>
            </w:pPr>
            <w:r>
              <w:rPr>
                <w:rFonts w:ascii="Calibri" w:hAnsi="Calibri" w:cs="Times New Roman"/>
                <w:sz w:val="22"/>
                <w:szCs w:val="22"/>
              </w:rPr>
              <w:t xml:space="preserve">The </w:t>
            </w:r>
            <w:r w:rsidRPr="000279E4">
              <w:rPr>
                <w:rFonts w:ascii="Calibri" w:hAnsi="Calibri" w:cs="Times New Roman"/>
                <w:sz w:val="22"/>
                <w:szCs w:val="22"/>
              </w:rPr>
              <w:t xml:space="preserve">CSC members regularly provide updates to the </w:t>
            </w:r>
            <w:r>
              <w:rPr>
                <w:rFonts w:ascii="Calibri" w:hAnsi="Calibri" w:cs="Times New Roman"/>
                <w:sz w:val="22"/>
                <w:szCs w:val="22"/>
              </w:rPr>
              <w:t>cc</w:t>
            </w:r>
            <w:r w:rsidRPr="000279E4">
              <w:rPr>
                <w:rFonts w:ascii="Calibri" w:hAnsi="Calibri" w:cs="Times New Roman"/>
                <w:sz w:val="22"/>
                <w:szCs w:val="22"/>
              </w:rPr>
              <w:t xml:space="preserve">NSO and </w:t>
            </w:r>
            <w:r>
              <w:rPr>
                <w:rFonts w:ascii="Calibri" w:hAnsi="Calibri" w:cs="Times New Roman"/>
                <w:sz w:val="22"/>
                <w:szCs w:val="22"/>
              </w:rPr>
              <w:t xml:space="preserve">RySG </w:t>
            </w:r>
            <w:r w:rsidRPr="000279E4">
              <w:rPr>
                <w:rFonts w:ascii="Calibri" w:hAnsi="Calibri" w:cs="Times New Roman"/>
                <w:sz w:val="22"/>
                <w:szCs w:val="22"/>
              </w:rPr>
              <w:t xml:space="preserve">at ICANN meetings, and invite comments.  In addition, the CSC prepares and presents an annual review of its activities and of its assessment of PTI’s overall performance, and presents it to the </w:t>
            </w:r>
            <w:r>
              <w:rPr>
                <w:rFonts w:ascii="Calibri" w:hAnsi="Calibri" w:cs="Times New Roman"/>
                <w:sz w:val="22"/>
                <w:szCs w:val="22"/>
              </w:rPr>
              <w:t>cc</w:t>
            </w:r>
            <w:r w:rsidRPr="000279E4">
              <w:rPr>
                <w:rFonts w:ascii="Calibri" w:hAnsi="Calibri" w:cs="Times New Roman"/>
                <w:sz w:val="22"/>
                <w:szCs w:val="22"/>
              </w:rPr>
              <w:t>NSO</w:t>
            </w:r>
            <w:r>
              <w:rPr>
                <w:rFonts w:ascii="Calibri" w:hAnsi="Calibri" w:cs="Times New Roman"/>
                <w:sz w:val="22"/>
                <w:szCs w:val="22"/>
              </w:rPr>
              <w:t>, RySG</w:t>
            </w:r>
            <w:r w:rsidRPr="000279E4">
              <w:rPr>
                <w:rFonts w:ascii="Calibri" w:hAnsi="Calibri" w:cs="Times New Roman"/>
                <w:sz w:val="22"/>
                <w:szCs w:val="22"/>
              </w:rPr>
              <w:t xml:space="preserve"> and</w:t>
            </w:r>
            <w:r>
              <w:rPr>
                <w:rFonts w:ascii="Calibri" w:hAnsi="Calibri" w:cs="Times New Roman"/>
                <w:sz w:val="22"/>
                <w:szCs w:val="22"/>
              </w:rPr>
              <w:t xml:space="preserve"> others</w:t>
            </w:r>
            <w:r w:rsidRPr="000279E4">
              <w:rPr>
                <w:rFonts w:ascii="Calibri" w:hAnsi="Calibri" w:cs="Times New Roman"/>
                <w:sz w:val="22"/>
                <w:szCs w:val="22"/>
              </w:rPr>
              <w:t xml:space="preserve"> at public ICANN meetings, and invites comments from these communities.</w:t>
            </w:r>
          </w:p>
        </w:tc>
        <w:tc>
          <w:tcPr>
            <w:tcW w:w="1172" w:type="dxa"/>
          </w:tcPr>
          <w:p w14:paraId="700BB582"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Achieved</w:t>
            </w:r>
          </w:p>
        </w:tc>
      </w:tr>
      <w:tr w:rsidR="009F25C4" w:rsidRPr="00C54B2F" w14:paraId="29FEC38F" w14:textId="77777777" w:rsidTr="00057FC5">
        <w:tc>
          <w:tcPr>
            <w:tcW w:w="397" w:type="dxa"/>
          </w:tcPr>
          <w:p w14:paraId="6D71C292"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40425FAA"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CSC, in consultation with the registry operators, is authorised to discuss with ICANN and PTI ways to enhance the provision of IANA’s operational services</w:t>
            </w:r>
          </w:p>
        </w:tc>
        <w:tc>
          <w:tcPr>
            <w:tcW w:w="5443" w:type="dxa"/>
          </w:tcPr>
          <w:p w14:paraId="4D5CC3B7" w14:textId="77777777" w:rsidR="009F25C4" w:rsidRPr="00C54B2F" w:rsidRDefault="009F25C4" w:rsidP="009F25C4">
            <w:pPr>
              <w:rPr>
                <w:rFonts w:asciiTheme="majorHAnsi" w:hAnsiTheme="majorHAnsi"/>
                <w:sz w:val="22"/>
                <w:szCs w:val="22"/>
                <w:lang w:val="en-AU"/>
              </w:rPr>
            </w:pPr>
            <w:r>
              <w:rPr>
                <w:rFonts w:asciiTheme="majorHAnsi" w:hAnsiTheme="majorHAnsi"/>
                <w:sz w:val="22"/>
                <w:szCs w:val="22"/>
                <w:lang w:val="en-AU"/>
              </w:rPr>
              <w:t>CSC and PTI have discussed enhancements to the provision of IANA services, specifically with the addition of monitoring IDN table publication and changes to the reporting.</w:t>
            </w:r>
          </w:p>
        </w:tc>
        <w:tc>
          <w:tcPr>
            <w:tcW w:w="1172" w:type="dxa"/>
          </w:tcPr>
          <w:p w14:paraId="7ACD1DD7" w14:textId="77777777" w:rsidR="009F25C4" w:rsidRPr="00C54B2F" w:rsidRDefault="009F25C4" w:rsidP="009F25C4">
            <w:pPr>
              <w:rPr>
                <w:rFonts w:asciiTheme="majorHAnsi" w:hAnsiTheme="majorHAnsi"/>
                <w:sz w:val="22"/>
                <w:szCs w:val="22"/>
                <w:lang w:val="en-AU"/>
              </w:rPr>
            </w:pPr>
            <w:r w:rsidRPr="003834A9">
              <w:rPr>
                <w:rFonts w:asciiTheme="majorHAnsi" w:hAnsiTheme="majorHAnsi"/>
                <w:sz w:val="22"/>
                <w:szCs w:val="22"/>
                <w:lang w:val="en-AU"/>
              </w:rPr>
              <w:t>Achieved</w:t>
            </w:r>
          </w:p>
        </w:tc>
      </w:tr>
      <w:tr w:rsidR="009F25C4" w:rsidRPr="00C54B2F" w14:paraId="49799DB4" w14:textId="77777777" w:rsidTr="00057FC5">
        <w:tc>
          <w:tcPr>
            <w:tcW w:w="397" w:type="dxa"/>
          </w:tcPr>
          <w:p w14:paraId="2DA10191"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14C5EF7F" w14:textId="77777777" w:rsidR="009F25C4" w:rsidRPr="00F442EF" w:rsidRDefault="009F25C4" w:rsidP="009F25C4">
            <w:pPr>
              <w:rPr>
                <w:rFonts w:asciiTheme="majorHAnsi" w:hAnsiTheme="majorHAnsi"/>
                <w:sz w:val="22"/>
                <w:szCs w:val="22"/>
                <w:lang w:val="en-AU"/>
              </w:rPr>
            </w:pPr>
            <w:r w:rsidRPr="00F442EF">
              <w:rPr>
                <w:rFonts w:asciiTheme="majorHAnsi" w:hAnsiTheme="majorHAnsi"/>
                <w:sz w:val="22"/>
                <w:szCs w:val="22"/>
                <w:lang w:val="en-AU"/>
              </w:rPr>
              <w:t xml:space="preserve">Where ICANN and PTI have been responsible for implementing recommended changes </w:t>
            </w:r>
            <w:r w:rsidRPr="003834A9">
              <w:rPr>
                <w:rFonts w:asciiTheme="majorHAnsi" w:hAnsiTheme="majorHAnsi"/>
                <w:sz w:val="22"/>
                <w:szCs w:val="22"/>
                <w:lang w:val="en-AU"/>
              </w:rPr>
              <w:t>to operational services or the Service Level</w:t>
            </w:r>
            <w:r>
              <w:rPr>
                <w:rFonts w:asciiTheme="majorHAnsi" w:hAnsiTheme="majorHAnsi"/>
                <w:sz w:val="22"/>
                <w:szCs w:val="22"/>
                <w:lang w:val="en-AU"/>
              </w:rPr>
              <w:t xml:space="preserve"> Agreement</w:t>
            </w:r>
            <w:r w:rsidRPr="003834A9">
              <w:rPr>
                <w:rFonts w:asciiTheme="majorHAnsi" w:hAnsiTheme="majorHAnsi"/>
                <w:sz w:val="22"/>
                <w:szCs w:val="22"/>
                <w:lang w:val="en-AU"/>
              </w:rPr>
              <w:t>s, the</w:t>
            </w:r>
            <w:r w:rsidRPr="00F442EF">
              <w:rPr>
                <w:rFonts w:asciiTheme="majorHAnsi" w:hAnsiTheme="majorHAnsi"/>
                <w:sz w:val="22"/>
                <w:szCs w:val="22"/>
                <w:lang w:val="en-AU"/>
              </w:rPr>
              <w:t xml:space="preserve"> CSC is confident that has been completed appropriately</w:t>
            </w:r>
          </w:p>
        </w:tc>
        <w:tc>
          <w:tcPr>
            <w:tcW w:w="5443" w:type="dxa"/>
          </w:tcPr>
          <w:p w14:paraId="08818A1F" w14:textId="77777777" w:rsidR="009F25C4" w:rsidRPr="00C54B2F" w:rsidRDefault="009F25C4" w:rsidP="009F25C4">
            <w:pPr>
              <w:pStyle w:val="NormalWeb"/>
              <w:spacing w:before="0" w:beforeAutospacing="0" w:after="0" w:afterAutospacing="0"/>
              <w:rPr>
                <w:lang w:val="en-AU"/>
              </w:rPr>
            </w:pPr>
            <w:r>
              <w:rPr>
                <w:rFonts w:ascii="Calibri" w:hAnsi="Calibri"/>
                <w:color w:val="000000"/>
                <w:sz w:val="22"/>
                <w:szCs w:val="22"/>
              </w:rPr>
              <w:t>Changes to the SLAs have not been</w:t>
            </w:r>
            <w:r w:rsidRPr="00EB3D49">
              <w:rPr>
                <w:rFonts w:ascii="Calibri" w:hAnsi="Calibri"/>
                <w:color w:val="000000"/>
                <w:sz w:val="22"/>
                <w:szCs w:val="22"/>
              </w:rPr>
              <w:t xml:space="preserve"> completed, </w:t>
            </w:r>
            <w:r>
              <w:rPr>
                <w:rFonts w:ascii="Calibri" w:hAnsi="Calibri"/>
                <w:color w:val="000000"/>
                <w:sz w:val="22"/>
                <w:szCs w:val="22"/>
              </w:rPr>
              <w:t>but the data collection to inform the recommended changes has commenced. The changes to monitoring IDN Table publication have become part of the regular publications of PTI.</w:t>
            </w:r>
          </w:p>
        </w:tc>
        <w:tc>
          <w:tcPr>
            <w:tcW w:w="1172" w:type="dxa"/>
          </w:tcPr>
          <w:p w14:paraId="6C9C7677" w14:textId="77777777" w:rsidR="009F25C4" w:rsidRPr="000279E4" w:rsidRDefault="009F25C4" w:rsidP="009F25C4">
            <w:pPr>
              <w:rPr>
                <w:rFonts w:asciiTheme="majorHAnsi" w:hAnsiTheme="majorHAnsi"/>
                <w:sz w:val="22"/>
                <w:szCs w:val="22"/>
                <w:highlight w:val="yellow"/>
                <w:lang w:val="en-AU"/>
              </w:rPr>
            </w:pPr>
            <w:r w:rsidRPr="003834A9">
              <w:rPr>
                <w:rFonts w:asciiTheme="majorHAnsi" w:hAnsiTheme="majorHAnsi"/>
                <w:sz w:val="22"/>
                <w:szCs w:val="22"/>
                <w:lang w:val="en-AU"/>
              </w:rPr>
              <w:t>Achieved</w:t>
            </w:r>
          </w:p>
        </w:tc>
      </w:tr>
      <w:tr w:rsidR="009F25C4" w:rsidRPr="00C54B2F" w14:paraId="3055BE17" w14:textId="77777777" w:rsidTr="00057FC5">
        <w:tc>
          <w:tcPr>
            <w:tcW w:w="397" w:type="dxa"/>
          </w:tcPr>
          <w:p w14:paraId="59A3E093"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7EEB4D9A"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CSC is providing a liaison to</w:t>
            </w:r>
            <w:r>
              <w:rPr>
                <w:rFonts w:asciiTheme="majorHAnsi" w:hAnsiTheme="majorHAnsi"/>
                <w:sz w:val="22"/>
                <w:szCs w:val="22"/>
                <w:lang w:val="en-AU"/>
              </w:rPr>
              <w:t xml:space="preserve"> </w:t>
            </w:r>
            <w:r w:rsidRPr="000279E4">
              <w:rPr>
                <w:rFonts w:asciiTheme="majorHAnsi" w:hAnsiTheme="majorHAnsi"/>
                <w:sz w:val="22"/>
                <w:szCs w:val="22"/>
                <w:lang w:val="en-AU"/>
              </w:rPr>
              <w:t>the IANA Functions Review Team</w:t>
            </w:r>
          </w:p>
          <w:p w14:paraId="240D03DC" w14:textId="77777777" w:rsidR="009F25C4" w:rsidRPr="000279E4" w:rsidRDefault="009F25C4" w:rsidP="009F25C4">
            <w:pPr>
              <w:rPr>
                <w:lang w:val="en-AU"/>
              </w:rPr>
            </w:pPr>
          </w:p>
        </w:tc>
        <w:tc>
          <w:tcPr>
            <w:tcW w:w="5443" w:type="dxa"/>
          </w:tcPr>
          <w:p w14:paraId="2259CC97" w14:textId="77777777" w:rsidR="009F25C4" w:rsidRPr="00C54B2F" w:rsidRDefault="009F25C4" w:rsidP="009F25C4">
            <w:pPr>
              <w:rPr>
                <w:rFonts w:asciiTheme="majorHAnsi" w:hAnsiTheme="majorHAnsi"/>
                <w:sz w:val="22"/>
                <w:szCs w:val="22"/>
                <w:lang w:val="en-AU"/>
              </w:rPr>
            </w:pPr>
            <w:r>
              <w:rPr>
                <w:rFonts w:asciiTheme="majorHAnsi" w:hAnsiTheme="majorHAnsi"/>
                <w:sz w:val="22"/>
                <w:szCs w:val="22"/>
                <w:lang w:val="en-AU"/>
              </w:rPr>
              <w:t>The IANA Functions Review Team liaison has been appointed.</w:t>
            </w:r>
          </w:p>
        </w:tc>
        <w:tc>
          <w:tcPr>
            <w:tcW w:w="1172" w:type="dxa"/>
          </w:tcPr>
          <w:p w14:paraId="6A0A8323" w14:textId="77777777" w:rsidR="009F25C4" w:rsidRPr="00C54B2F" w:rsidRDefault="009F25C4" w:rsidP="009F25C4">
            <w:pPr>
              <w:rPr>
                <w:rFonts w:asciiTheme="majorHAnsi" w:hAnsiTheme="majorHAnsi"/>
                <w:sz w:val="22"/>
                <w:szCs w:val="22"/>
                <w:lang w:val="en-AU"/>
              </w:rPr>
            </w:pPr>
            <w:r>
              <w:rPr>
                <w:rFonts w:asciiTheme="majorHAnsi" w:hAnsiTheme="majorHAnsi"/>
                <w:sz w:val="22"/>
                <w:szCs w:val="22"/>
                <w:lang w:val="en-AU"/>
              </w:rPr>
              <w:t>Achieved</w:t>
            </w:r>
          </w:p>
        </w:tc>
      </w:tr>
      <w:tr w:rsidR="009F25C4" w:rsidRPr="00C54B2F" w14:paraId="479E7751" w14:textId="77777777" w:rsidTr="00057FC5">
        <w:tc>
          <w:tcPr>
            <w:tcW w:w="397" w:type="dxa"/>
          </w:tcPr>
          <w:p w14:paraId="646A532B"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5E057827" w14:textId="77777777" w:rsidR="009F25C4" w:rsidRPr="000279E4" w:rsidRDefault="009F25C4" w:rsidP="009F25C4">
            <w:pPr>
              <w:rPr>
                <w:rFonts w:asciiTheme="majorHAnsi" w:hAnsiTheme="majorHAnsi"/>
                <w:sz w:val="22"/>
                <w:szCs w:val="22"/>
                <w:highlight w:val="yellow"/>
                <w:lang w:val="en-AU"/>
              </w:rPr>
            </w:pPr>
            <w:r w:rsidRPr="003834A9">
              <w:rPr>
                <w:rFonts w:asciiTheme="majorHAnsi" w:hAnsiTheme="majorHAnsi"/>
                <w:sz w:val="22"/>
                <w:szCs w:val="22"/>
                <w:lang w:val="en-AU"/>
              </w:rPr>
              <w:t>CSC is providing a liaison to a Separation Cross Community Working Group</w:t>
            </w:r>
          </w:p>
        </w:tc>
        <w:tc>
          <w:tcPr>
            <w:tcW w:w="5443" w:type="dxa"/>
          </w:tcPr>
          <w:p w14:paraId="12DF60B7" w14:textId="77777777" w:rsidR="009F25C4" w:rsidRPr="000279E4" w:rsidRDefault="009F25C4" w:rsidP="009F25C4">
            <w:pPr>
              <w:rPr>
                <w:rFonts w:asciiTheme="majorHAnsi" w:hAnsiTheme="majorHAnsi"/>
                <w:sz w:val="22"/>
                <w:szCs w:val="22"/>
                <w:highlight w:val="yellow"/>
                <w:lang w:val="en-AU"/>
              </w:rPr>
            </w:pPr>
            <w:r w:rsidRPr="003834A9">
              <w:rPr>
                <w:rFonts w:asciiTheme="majorHAnsi" w:hAnsiTheme="majorHAnsi"/>
                <w:sz w:val="22"/>
                <w:szCs w:val="22"/>
                <w:lang w:val="en-AU"/>
              </w:rPr>
              <w:t>N/A</w:t>
            </w:r>
          </w:p>
        </w:tc>
        <w:tc>
          <w:tcPr>
            <w:tcW w:w="1172" w:type="dxa"/>
          </w:tcPr>
          <w:p w14:paraId="1E8DF937" w14:textId="77777777" w:rsidR="009F25C4" w:rsidRPr="000279E4" w:rsidDel="00EB6E9E" w:rsidRDefault="009F25C4" w:rsidP="009F25C4">
            <w:pPr>
              <w:rPr>
                <w:rFonts w:asciiTheme="majorHAnsi" w:hAnsiTheme="majorHAnsi"/>
                <w:sz w:val="22"/>
                <w:szCs w:val="22"/>
                <w:lang w:val="en-AU"/>
              </w:rPr>
            </w:pPr>
            <w:r w:rsidRPr="003834A9">
              <w:rPr>
                <w:rFonts w:asciiTheme="majorHAnsi" w:hAnsiTheme="majorHAnsi"/>
                <w:sz w:val="22"/>
                <w:szCs w:val="22"/>
                <w:lang w:val="en-AU"/>
              </w:rPr>
              <w:t>N/A</w:t>
            </w:r>
          </w:p>
        </w:tc>
      </w:tr>
      <w:tr w:rsidR="009F25C4" w:rsidRPr="00C54B2F" w14:paraId="018FFC6E" w14:textId="77777777" w:rsidTr="00057FC5">
        <w:tc>
          <w:tcPr>
            <w:tcW w:w="397" w:type="dxa"/>
          </w:tcPr>
          <w:p w14:paraId="25542B14"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29057123" w14:textId="77777777" w:rsidR="009F25C4" w:rsidRPr="000279E4" w:rsidRDefault="009F25C4" w:rsidP="009F25C4">
            <w:pPr>
              <w:rPr>
                <w:rFonts w:asciiTheme="majorHAnsi" w:hAnsiTheme="majorHAnsi"/>
                <w:sz w:val="22"/>
                <w:szCs w:val="22"/>
                <w:highlight w:val="yellow"/>
                <w:lang w:val="en-AU"/>
              </w:rPr>
            </w:pPr>
            <w:r w:rsidRPr="00F442EF">
              <w:rPr>
                <w:rFonts w:asciiTheme="majorHAnsi" w:hAnsiTheme="majorHAnsi"/>
                <w:sz w:val="22"/>
                <w:szCs w:val="22"/>
                <w:lang w:val="en-AU"/>
              </w:rPr>
              <w:t>Meeting attendance of CSC members</w:t>
            </w:r>
          </w:p>
        </w:tc>
        <w:tc>
          <w:tcPr>
            <w:tcW w:w="5443" w:type="dxa"/>
          </w:tcPr>
          <w:p w14:paraId="50D22182" w14:textId="036CF935" w:rsidR="009F25C4" w:rsidRPr="00BD46C8" w:rsidRDefault="009F25C4" w:rsidP="009F25C4">
            <w:pPr>
              <w:rPr>
                <w:rFonts w:asciiTheme="majorHAnsi" w:hAnsiTheme="majorHAnsi"/>
                <w:sz w:val="22"/>
                <w:szCs w:val="22"/>
                <w:lang w:val="en-AU"/>
              </w:rPr>
            </w:pPr>
            <w:r w:rsidRPr="00AA584A">
              <w:rPr>
                <w:rFonts w:asciiTheme="majorHAnsi" w:hAnsiTheme="majorHAnsi"/>
                <w:sz w:val="22"/>
                <w:szCs w:val="22"/>
                <w:lang w:val="en-AU"/>
              </w:rPr>
              <w:t xml:space="preserve">All appointees must attend a </w:t>
            </w:r>
            <w:r w:rsidR="00041DE4">
              <w:rPr>
                <w:rFonts w:asciiTheme="majorHAnsi" w:hAnsiTheme="majorHAnsi"/>
                <w:sz w:val="22"/>
                <w:szCs w:val="22"/>
                <w:lang w:val="en-AU"/>
              </w:rPr>
              <w:t>m</w:t>
            </w:r>
            <w:r w:rsidR="00041DE4" w:rsidRPr="00AA584A">
              <w:rPr>
                <w:rFonts w:asciiTheme="majorHAnsi" w:hAnsiTheme="majorHAnsi"/>
                <w:sz w:val="22"/>
                <w:szCs w:val="22"/>
                <w:lang w:val="en-AU"/>
              </w:rPr>
              <w:t>inimum</w:t>
            </w:r>
            <w:r w:rsidRPr="00AA584A">
              <w:rPr>
                <w:rFonts w:asciiTheme="majorHAnsi" w:hAnsiTheme="majorHAnsi"/>
                <w:sz w:val="22"/>
                <w:szCs w:val="22"/>
                <w:lang w:val="en-AU"/>
              </w:rPr>
              <w:t xml:space="preserve"> of nine meetings in a one year period, and must not be absent for </w:t>
            </w:r>
            <w:r w:rsidR="00041DE4" w:rsidRPr="00AA584A">
              <w:rPr>
                <w:rFonts w:asciiTheme="majorHAnsi" w:hAnsiTheme="majorHAnsi"/>
                <w:sz w:val="22"/>
                <w:szCs w:val="22"/>
                <w:lang w:val="en-AU"/>
              </w:rPr>
              <w:t>more</w:t>
            </w:r>
            <w:r w:rsidRPr="00AA584A">
              <w:rPr>
                <w:rFonts w:asciiTheme="majorHAnsi" w:hAnsiTheme="majorHAnsi"/>
                <w:sz w:val="22"/>
                <w:szCs w:val="22"/>
                <w:lang w:val="en-AU"/>
              </w:rPr>
              <w:t xml:space="preserve"> than two consecutive meetings (</w:t>
            </w:r>
            <w:r w:rsidRPr="00BD46C8">
              <w:rPr>
                <w:rFonts w:asciiTheme="majorHAnsi" w:hAnsiTheme="majorHAnsi"/>
                <w:sz w:val="22"/>
                <w:szCs w:val="22"/>
                <w:lang w:val="en-AU"/>
              </w:rPr>
              <w:t>see Annex C</w:t>
            </w:r>
            <w:r w:rsidR="00041DE4">
              <w:rPr>
                <w:rFonts w:asciiTheme="majorHAnsi" w:hAnsiTheme="majorHAnsi"/>
                <w:sz w:val="22"/>
                <w:szCs w:val="22"/>
                <w:lang w:val="en-AU"/>
              </w:rPr>
              <w:t>:</w:t>
            </w:r>
            <w:r w:rsidR="00041DE4" w:rsidRPr="00BD46C8">
              <w:rPr>
                <w:rFonts w:asciiTheme="majorHAnsi" w:hAnsiTheme="majorHAnsi"/>
                <w:sz w:val="22"/>
                <w:szCs w:val="22"/>
                <w:lang w:val="en-AU"/>
              </w:rPr>
              <w:t xml:space="preserve"> Charter</w:t>
            </w:r>
            <w:r w:rsidRPr="00BD46C8">
              <w:rPr>
                <w:rFonts w:asciiTheme="majorHAnsi" w:hAnsiTheme="majorHAnsi"/>
                <w:sz w:val="22"/>
                <w:szCs w:val="22"/>
                <w:lang w:val="en-AU"/>
              </w:rPr>
              <w:t xml:space="preserve"> CSC, section Terms)</w:t>
            </w:r>
            <w:r w:rsidRPr="00AA584A">
              <w:rPr>
                <w:rFonts w:asciiTheme="majorHAnsi" w:hAnsiTheme="majorHAnsi"/>
                <w:sz w:val="22"/>
                <w:szCs w:val="22"/>
                <w:lang w:val="en-AU"/>
              </w:rPr>
              <w:t xml:space="preserve">. According to attendance sheets, </w:t>
            </w:r>
            <w:r w:rsidRPr="00AA584A">
              <w:rPr>
                <w:rFonts w:asciiTheme="majorHAnsi" w:hAnsiTheme="majorHAnsi"/>
                <w:sz w:val="22"/>
                <w:szCs w:val="22"/>
                <w:lang w:val="en-AU"/>
              </w:rPr>
              <w:lastRenderedPageBreak/>
              <w:t>(</w:t>
            </w:r>
            <w:hyperlink r:id="rId14" w:history="1">
              <w:r w:rsidRPr="00AA584A">
                <w:rPr>
                  <w:rStyle w:val="Hyperlink"/>
                  <w:rFonts w:asciiTheme="majorHAnsi" w:hAnsiTheme="majorHAnsi" w:cstheme="majorHAnsi"/>
                  <w:sz w:val="22"/>
                  <w:szCs w:val="22"/>
                </w:rPr>
                <w:t>https://community.icann.org/display/CSC/Attendance</w:t>
              </w:r>
            </w:hyperlink>
            <w:r w:rsidRPr="00AA584A">
              <w:rPr>
                <w:rFonts w:asciiTheme="majorHAnsi" w:hAnsiTheme="majorHAnsi" w:cstheme="majorHAnsi"/>
                <w:sz w:val="22"/>
                <w:szCs w:val="22"/>
              </w:rPr>
              <w:t>)</w:t>
            </w:r>
            <w:r w:rsidRPr="00AA584A">
              <w:t xml:space="preserve"> </w:t>
            </w:r>
            <w:r w:rsidRPr="00AA584A">
              <w:rPr>
                <w:rFonts w:asciiTheme="majorHAnsi" w:hAnsiTheme="majorHAnsi"/>
                <w:sz w:val="22"/>
                <w:szCs w:val="22"/>
                <w:lang w:val="en-AU"/>
              </w:rPr>
              <w:t xml:space="preserve">all 4 members of the CSC </w:t>
            </w:r>
            <w:r w:rsidRPr="00B10B11">
              <w:rPr>
                <w:rFonts w:asciiTheme="majorHAnsi" w:hAnsiTheme="majorHAnsi"/>
                <w:sz w:val="22"/>
                <w:szCs w:val="22"/>
                <w:lang w:val="en-AU"/>
              </w:rPr>
              <w:t>have met the attendance requirement</w:t>
            </w:r>
            <w:r w:rsidRPr="00DD4416">
              <w:rPr>
                <w:rFonts w:asciiTheme="majorHAnsi" w:hAnsiTheme="majorHAnsi"/>
                <w:sz w:val="22"/>
                <w:szCs w:val="22"/>
                <w:lang w:val="en-AU"/>
              </w:rPr>
              <w:t xml:space="preserve">. </w:t>
            </w:r>
            <w:r w:rsidR="00041DE4" w:rsidRPr="00DD4416">
              <w:rPr>
                <w:rFonts w:asciiTheme="majorHAnsi" w:hAnsiTheme="majorHAnsi"/>
                <w:sz w:val="22"/>
                <w:szCs w:val="22"/>
                <w:lang w:val="en-AU"/>
              </w:rPr>
              <w:t>The CSC</w:t>
            </w:r>
            <w:r w:rsidRPr="00DD4416">
              <w:rPr>
                <w:rFonts w:asciiTheme="majorHAnsi" w:hAnsiTheme="majorHAnsi"/>
                <w:sz w:val="22"/>
                <w:szCs w:val="22"/>
                <w:lang w:val="en-AU"/>
              </w:rPr>
              <w:t xml:space="preserve"> Practices developed by the CSC states that a “… CSC meeting </w:t>
            </w:r>
            <w:r w:rsidRPr="00BD46C8">
              <w:rPr>
                <w:rFonts w:asciiTheme="majorHAnsi" w:hAnsiTheme="majorHAnsi"/>
                <w:sz w:val="22"/>
                <w:szCs w:val="22"/>
                <w:lang w:val="en-AU"/>
              </w:rPr>
              <w:t>shall be quorate if the 4 (four) Members are present at the meeting.</w:t>
            </w:r>
          </w:p>
          <w:p w14:paraId="285C513E" w14:textId="77777777" w:rsidR="009F25C4" w:rsidRPr="00BD46C8" w:rsidRDefault="009F25C4" w:rsidP="009F25C4">
            <w:pPr>
              <w:rPr>
                <w:rFonts w:asciiTheme="majorHAnsi" w:hAnsiTheme="majorHAnsi"/>
                <w:sz w:val="22"/>
                <w:szCs w:val="22"/>
                <w:lang w:val="en-AU"/>
              </w:rPr>
            </w:pPr>
          </w:p>
        </w:tc>
        <w:tc>
          <w:tcPr>
            <w:tcW w:w="1172" w:type="dxa"/>
          </w:tcPr>
          <w:p w14:paraId="78A58944" w14:textId="77777777" w:rsidR="009F25C4" w:rsidRDefault="009F25C4" w:rsidP="009F25C4">
            <w:pPr>
              <w:rPr>
                <w:rFonts w:asciiTheme="majorHAnsi" w:hAnsiTheme="majorHAnsi"/>
                <w:sz w:val="22"/>
                <w:szCs w:val="22"/>
                <w:lang w:val="en-AU"/>
              </w:rPr>
            </w:pPr>
            <w:r w:rsidRPr="003834A9">
              <w:rPr>
                <w:rFonts w:asciiTheme="majorHAnsi" w:hAnsiTheme="majorHAnsi"/>
                <w:sz w:val="22"/>
                <w:szCs w:val="22"/>
                <w:lang w:val="en-AU"/>
              </w:rPr>
              <w:lastRenderedPageBreak/>
              <w:t>Achieved</w:t>
            </w:r>
          </w:p>
        </w:tc>
      </w:tr>
      <w:tr w:rsidR="009F25C4" w:rsidRPr="00C54B2F" w14:paraId="5B255689" w14:textId="77777777" w:rsidTr="00057FC5">
        <w:tc>
          <w:tcPr>
            <w:tcW w:w="397" w:type="dxa"/>
          </w:tcPr>
          <w:p w14:paraId="0BD3ABDB"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5274A442" w14:textId="77777777" w:rsidR="009F25C4" w:rsidRPr="00906282" w:rsidRDefault="009F25C4" w:rsidP="009F25C4">
            <w:pPr>
              <w:rPr>
                <w:rFonts w:asciiTheme="majorHAnsi" w:hAnsiTheme="majorHAnsi"/>
                <w:sz w:val="22"/>
                <w:szCs w:val="22"/>
                <w:highlight w:val="yellow"/>
                <w:lang w:val="en-AU"/>
              </w:rPr>
            </w:pPr>
            <w:r w:rsidRPr="0028030D">
              <w:rPr>
                <w:rFonts w:asciiTheme="majorHAnsi" w:hAnsiTheme="majorHAnsi"/>
                <w:sz w:val="22"/>
                <w:szCs w:val="22"/>
                <w:lang w:val="en-AU"/>
              </w:rPr>
              <w:t xml:space="preserve">Meeting attendance </w:t>
            </w:r>
            <w:r w:rsidRPr="0028030D">
              <w:rPr>
                <w:rFonts w:asciiTheme="majorHAnsi" w:hAnsiTheme="majorHAnsi"/>
                <w:sz w:val="22"/>
                <w:szCs w:val="22"/>
                <w:lang w:val="fr-FR"/>
              </w:rPr>
              <w:t xml:space="preserve">of </w:t>
            </w:r>
            <w:r w:rsidRPr="0028030D">
              <w:rPr>
                <w:rFonts w:asciiTheme="majorHAnsi" w:hAnsiTheme="majorHAnsi"/>
                <w:sz w:val="22"/>
                <w:szCs w:val="22"/>
                <w:lang w:val="en-AU"/>
              </w:rPr>
              <w:t>CSC liaisons excluding PTI Liaison</w:t>
            </w:r>
          </w:p>
        </w:tc>
        <w:tc>
          <w:tcPr>
            <w:tcW w:w="5443" w:type="dxa"/>
          </w:tcPr>
          <w:p w14:paraId="5FCE6A0E" w14:textId="6EA6DE1E" w:rsidR="009F25C4" w:rsidRPr="000279E4" w:rsidRDefault="009F25C4" w:rsidP="009F25C4">
            <w:pPr>
              <w:rPr>
                <w:rFonts w:asciiTheme="majorHAnsi" w:hAnsiTheme="majorHAnsi"/>
                <w:sz w:val="22"/>
                <w:szCs w:val="22"/>
                <w:highlight w:val="yellow"/>
                <w:lang w:val="en-AU"/>
              </w:rPr>
            </w:pPr>
            <w:r w:rsidRPr="0028030D">
              <w:rPr>
                <w:rFonts w:asciiTheme="majorHAnsi" w:hAnsiTheme="majorHAnsi"/>
                <w:sz w:val="22"/>
                <w:szCs w:val="22"/>
                <w:lang w:val="en-AU"/>
              </w:rPr>
              <w:t>All appointees must attend a mi</w:t>
            </w:r>
            <w:r>
              <w:rPr>
                <w:rFonts w:asciiTheme="majorHAnsi" w:hAnsiTheme="majorHAnsi"/>
                <w:sz w:val="22"/>
                <w:szCs w:val="22"/>
                <w:lang w:val="en-AU"/>
              </w:rPr>
              <w:t>n</w:t>
            </w:r>
            <w:r w:rsidRPr="0028030D">
              <w:rPr>
                <w:rFonts w:asciiTheme="majorHAnsi" w:hAnsiTheme="majorHAnsi"/>
                <w:sz w:val="22"/>
                <w:szCs w:val="22"/>
                <w:lang w:val="en-AU"/>
              </w:rPr>
              <w:t xml:space="preserve">imum of nine meetings in a one year period, and must not be absent for </w:t>
            </w:r>
            <w:r>
              <w:rPr>
                <w:rFonts w:asciiTheme="majorHAnsi" w:hAnsiTheme="majorHAnsi"/>
                <w:sz w:val="22"/>
                <w:szCs w:val="22"/>
                <w:lang w:val="en-AU"/>
              </w:rPr>
              <w:t>m</w:t>
            </w:r>
            <w:r w:rsidRPr="0028030D">
              <w:rPr>
                <w:rFonts w:asciiTheme="majorHAnsi" w:hAnsiTheme="majorHAnsi"/>
                <w:sz w:val="22"/>
                <w:szCs w:val="22"/>
                <w:lang w:val="en-AU"/>
              </w:rPr>
              <w:t>ore than two consecutive meetings</w:t>
            </w:r>
            <w:r>
              <w:rPr>
                <w:rFonts w:asciiTheme="majorHAnsi" w:hAnsiTheme="majorHAnsi"/>
                <w:sz w:val="22"/>
                <w:szCs w:val="22"/>
                <w:lang w:val="en-AU"/>
              </w:rPr>
              <w:t xml:space="preserve"> </w:t>
            </w:r>
            <w:r w:rsidRPr="00A71C67">
              <w:rPr>
                <w:rFonts w:asciiTheme="majorHAnsi" w:hAnsiTheme="majorHAnsi"/>
                <w:sz w:val="22"/>
                <w:szCs w:val="22"/>
                <w:lang w:val="en-AU"/>
              </w:rPr>
              <w:t>(see Annex C</w:t>
            </w:r>
            <w:r>
              <w:rPr>
                <w:rFonts w:asciiTheme="majorHAnsi" w:hAnsiTheme="majorHAnsi"/>
                <w:sz w:val="22"/>
                <w:szCs w:val="22"/>
                <w:lang w:val="en-AU"/>
              </w:rPr>
              <w:t>:</w:t>
            </w:r>
            <w:r w:rsidRPr="00A71C67">
              <w:rPr>
                <w:rFonts w:asciiTheme="majorHAnsi" w:hAnsiTheme="majorHAnsi"/>
                <w:sz w:val="22"/>
                <w:szCs w:val="22"/>
                <w:lang w:val="en-AU"/>
              </w:rPr>
              <w:t xml:space="preserve"> Charter CSC, section Terms). </w:t>
            </w:r>
            <w:r>
              <w:rPr>
                <w:rFonts w:asciiTheme="majorHAnsi" w:hAnsiTheme="majorHAnsi"/>
                <w:sz w:val="22"/>
                <w:szCs w:val="22"/>
                <w:lang w:val="en-AU"/>
              </w:rPr>
              <w:t xml:space="preserve"> </w:t>
            </w:r>
            <w:r w:rsidRPr="0028030D">
              <w:rPr>
                <w:rFonts w:asciiTheme="majorHAnsi" w:hAnsiTheme="majorHAnsi"/>
                <w:sz w:val="22"/>
                <w:szCs w:val="22"/>
                <w:lang w:val="en-AU"/>
              </w:rPr>
              <w:t>According to the attendance sheets (</w:t>
            </w:r>
            <w:hyperlink r:id="rId15" w:history="1">
              <w:r w:rsidRPr="00FE7B55">
                <w:rPr>
                  <w:rStyle w:val="Hyperlink"/>
                  <w:rFonts w:asciiTheme="majorHAnsi" w:hAnsiTheme="majorHAnsi" w:cstheme="majorHAnsi"/>
                  <w:sz w:val="22"/>
                  <w:szCs w:val="22"/>
                </w:rPr>
                <w:t>https://community.icann.org/display/CSC/Attendance</w:t>
              </w:r>
            </w:hyperlink>
            <w:r w:rsidRPr="00FE7B55">
              <w:rPr>
                <w:rFonts w:asciiTheme="majorHAnsi" w:hAnsiTheme="majorHAnsi" w:cstheme="majorHAnsi"/>
                <w:sz w:val="22"/>
                <w:szCs w:val="22"/>
              </w:rPr>
              <w:t>)</w:t>
            </w:r>
            <w:r w:rsidRPr="0028030D">
              <w:rPr>
                <w:rFonts w:asciiTheme="majorHAnsi" w:hAnsiTheme="majorHAnsi"/>
                <w:sz w:val="22"/>
                <w:szCs w:val="22"/>
                <w:lang w:val="en-AU"/>
              </w:rPr>
              <w:t xml:space="preserve">, not all liaisons attend regularly </w:t>
            </w:r>
            <w:r w:rsidRPr="0028030D">
              <w:rPr>
                <w:rFonts w:asciiTheme="majorHAnsi" w:hAnsiTheme="majorHAnsi" w:cstheme="majorHAnsi"/>
                <w:sz w:val="22"/>
                <w:szCs w:val="22"/>
                <w:lang w:val="en-AU"/>
              </w:rPr>
              <w:t xml:space="preserve">and do not meet the required minimum number of meetings. In accordance with the Charter, the Chair of the CSC is advised to inform the appointing organisation and / or request a replacement. It is unclear if the appointing organisations are aware of the low attendance rates. They are advised to check the attendance sheet regularly and to consider </w:t>
            </w:r>
            <w:r w:rsidRPr="00FE7B55">
              <w:rPr>
                <w:rFonts w:asciiTheme="majorHAnsi" w:hAnsiTheme="majorHAnsi" w:cstheme="majorHAnsi"/>
                <w:sz w:val="22"/>
                <w:szCs w:val="22"/>
              </w:rPr>
              <w:t>what they expect from their </w:t>
            </w:r>
            <w:r w:rsidR="00041DE4" w:rsidRPr="00FE7B55">
              <w:rPr>
                <w:rFonts w:asciiTheme="majorHAnsi" w:hAnsiTheme="majorHAnsi" w:cstheme="majorHAnsi"/>
                <w:sz w:val="22"/>
                <w:szCs w:val="22"/>
              </w:rPr>
              <w:t>liaisons</w:t>
            </w:r>
            <w:r w:rsidRPr="0028030D">
              <w:rPr>
                <w:rFonts w:asciiTheme="majorHAnsi" w:hAnsiTheme="majorHAnsi" w:cstheme="majorHAnsi"/>
                <w:sz w:val="22"/>
                <w:szCs w:val="22"/>
                <w:lang w:val="en-AU"/>
              </w:rPr>
              <w:t>.</w:t>
            </w:r>
          </w:p>
        </w:tc>
        <w:tc>
          <w:tcPr>
            <w:tcW w:w="1172" w:type="dxa"/>
          </w:tcPr>
          <w:p w14:paraId="0CC776CD" w14:textId="77777777" w:rsidR="009F25C4" w:rsidRDefault="009F25C4" w:rsidP="009F25C4">
            <w:pPr>
              <w:rPr>
                <w:rFonts w:asciiTheme="majorHAnsi" w:hAnsiTheme="majorHAnsi"/>
                <w:sz w:val="22"/>
                <w:szCs w:val="22"/>
                <w:lang w:val="en-AU"/>
              </w:rPr>
            </w:pPr>
            <w:r>
              <w:rPr>
                <w:rFonts w:asciiTheme="majorHAnsi" w:hAnsiTheme="majorHAnsi"/>
                <w:sz w:val="22"/>
                <w:szCs w:val="22"/>
                <w:lang w:val="en-AU"/>
              </w:rPr>
              <w:t>Not achieved</w:t>
            </w:r>
          </w:p>
        </w:tc>
      </w:tr>
    </w:tbl>
    <w:p w14:paraId="4275AB39" w14:textId="77777777" w:rsidR="009F25C4" w:rsidRPr="00C54B2F" w:rsidRDefault="009F25C4" w:rsidP="009F25C4">
      <w:pPr>
        <w:rPr>
          <w:rFonts w:asciiTheme="majorHAnsi" w:hAnsiTheme="majorHAnsi"/>
          <w:sz w:val="22"/>
          <w:szCs w:val="22"/>
          <w:lang w:val="en-AU"/>
        </w:rPr>
      </w:pPr>
    </w:p>
    <w:p w14:paraId="1CB80399" w14:textId="77777777" w:rsidR="009F25C4" w:rsidRDefault="009F25C4">
      <w:pPr>
        <w:widowControl w:val="0"/>
        <w:rPr>
          <w:rFonts w:ascii="Arial" w:eastAsia="Arial" w:hAnsi="Arial" w:cs="Arial"/>
          <w:b/>
          <w:sz w:val="22"/>
          <w:szCs w:val="22"/>
        </w:rPr>
      </w:pPr>
    </w:p>
    <w:p w14:paraId="4BD77649" w14:textId="77777777" w:rsidR="00E65FD6" w:rsidRDefault="00E65FD6">
      <w:pPr>
        <w:rPr>
          <w:b/>
          <w:sz w:val="28"/>
          <w:szCs w:val="28"/>
        </w:rPr>
      </w:pPr>
    </w:p>
    <w:p w14:paraId="06101525" w14:textId="77777777" w:rsidR="00E65FD6" w:rsidRDefault="00E65FD6">
      <w:pPr>
        <w:spacing w:after="160" w:line="259" w:lineRule="auto"/>
        <w:rPr>
          <w:b/>
          <w:sz w:val="28"/>
          <w:szCs w:val="28"/>
        </w:rPr>
      </w:pPr>
    </w:p>
    <w:p w14:paraId="3207EB15" w14:textId="77777777" w:rsidR="00E65FD6" w:rsidRDefault="009F25C4">
      <w:pPr>
        <w:spacing w:after="160" w:line="259" w:lineRule="auto"/>
        <w:rPr>
          <w:rFonts w:ascii="Arial" w:eastAsia="Arial" w:hAnsi="Arial" w:cs="Arial"/>
          <w:b/>
          <w:sz w:val="22"/>
          <w:szCs w:val="22"/>
        </w:rPr>
      </w:pPr>
      <w:r>
        <w:rPr>
          <w:rFonts w:ascii="Arial" w:eastAsia="Arial" w:hAnsi="Arial" w:cs="Arial"/>
          <w:b/>
          <w:sz w:val="22"/>
          <w:szCs w:val="22"/>
        </w:rPr>
        <w:t>5. Conclusions and recommendations</w:t>
      </w:r>
    </w:p>
    <w:p w14:paraId="5729AFC3" w14:textId="271D0A3E" w:rsidR="00AD7710" w:rsidRPr="00057FC5" w:rsidRDefault="009F25C4">
      <w:pPr>
        <w:spacing w:after="160" w:line="259" w:lineRule="auto"/>
        <w:rPr>
          <w:rFonts w:asciiTheme="majorHAnsi" w:eastAsia="Arial" w:hAnsiTheme="majorHAnsi" w:cs="Arial"/>
          <w:sz w:val="22"/>
          <w:szCs w:val="22"/>
        </w:rPr>
      </w:pPr>
      <w:r w:rsidRPr="00057FC5">
        <w:rPr>
          <w:rFonts w:asciiTheme="majorHAnsi" w:eastAsia="Arial" w:hAnsiTheme="majorHAnsi" w:cs="Arial"/>
          <w:sz w:val="22"/>
          <w:szCs w:val="22"/>
        </w:rPr>
        <w:t>Based on i</w:t>
      </w:r>
      <w:r w:rsidR="003F6F0A" w:rsidRPr="00057FC5">
        <w:rPr>
          <w:rFonts w:asciiTheme="majorHAnsi" w:eastAsia="Arial" w:hAnsiTheme="majorHAnsi" w:cs="Arial"/>
          <w:sz w:val="22"/>
          <w:szCs w:val="22"/>
        </w:rPr>
        <w:t>ts assessment</w:t>
      </w:r>
      <w:r w:rsidRPr="00057FC5">
        <w:rPr>
          <w:rFonts w:asciiTheme="majorHAnsi" w:eastAsia="Arial" w:hAnsiTheme="majorHAnsi" w:cs="Arial"/>
          <w:sz w:val="22"/>
          <w:szCs w:val="22"/>
        </w:rPr>
        <w:t xml:space="preserve">, the RT </w:t>
      </w:r>
      <w:r w:rsidR="003F6F0A" w:rsidRPr="00057FC5">
        <w:rPr>
          <w:rFonts w:asciiTheme="majorHAnsi" w:eastAsia="Arial" w:hAnsiTheme="majorHAnsi" w:cs="Arial"/>
          <w:sz w:val="22"/>
          <w:szCs w:val="22"/>
        </w:rPr>
        <w:t xml:space="preserve">has concluded </w:t>
      </w:r>
      <w:r w:rsidRPr="00057FC5">
        <w:rPr>
          <w:rFonts w:asciiTheme="majorHAnsi" w:eastAsia="Arial" w:hAnsiTheme="majorHAnsi" w:cs="Arial"/>
          <w:sz w:val="22"/>
          <w:szCs w:val="22"/>
        </w:rPr>
        <w:t xml:space="preserve">that the CSC </w:t>
      </w:r>
      <w:r w:rsidR="00AD7710" w:rsidRPr="00057FC5">
        <w:rPr>
          <w:rFonts w:asciiTheme="majorHAnsi" w:eastAsia="Arial" w:hAnsiTheme="majorHAnsi" w:cs="Arial"/>
          <w:sz w:val="22"/>
          <w:szCs w:val="22"/>
        </w:rPr>
        <w:t>is operating effectively</w:t>
      </w:r>
      <w:r w:rsidRPr="00057FC5">
        <w:rPr>
          <w:rFonts w:asciiTheme="majorHAnsi" w:eastAsia="Arial" w:hAnsiTheme="majorHAnsi" w:cs="Arial"/>
          <w:sz w:val="22"/>
          <w:szCs w:val="22"/>
        </w:rPr>
        <w:t xml:space="preserve">. </w:t>
      </w:r>
      <w:r w:rsidR="003F6F0A" w:rsidRPr="00057FC5">
        <w:rPr>
          <w:rFonts w:asciiTheme="majorHAnsi" w:eastAsia="Arial" w:hAnsiTheme="majorHAnsi" w:cs="Arial"/>
          <w:sz w:val="22"/>
          <w:szCs w:val="22"/>
        </w:rPr>
        <w:t>Of the 14 metrics identified</w:t>
      </w:r>
      <w:r w:rsidR="00AD7710" w:rsidRPr="00057FC5">
        <w:rPr>
          <w:rFonts w:asciiTheme="majorHAnsi" w:eastAsia="Arial" w:hAnsiTheme="majorHAnsi" w:cs="Arial"/>
          <w:sz w:val="22"/>
          <w:szCs w:val="22"/>
        </w:rPr>
        <w:t xml:space="preserve">: </w:t>
      </w:r>
      <w:ins w:id="43" w:author="Microsoft Office User" w:date="2019-02-28T14:20:00Z">
        <w:r w:rsidR="00EC51A8">
          <w:rPr>
            <w:rFonts w:asciiTheme="majorHAnsi" w:eastAsia="Arial" w:hAnsiTheme="majorHAnsi" w:cs="Arial"/>
            <w:sz w:val="22"/>
            <w:szCs w:val="22"/>
          </w:rPr>
          <w:t>9</w:t>
        </w:r>
      </w:ins>
      <w:del w:id="44" w:author="Microsoft Office User" w:date="2019-02-28T14:20:00Z">
        <w:r w:rsidR="00AD7710" w:rsidRPr="00057FC5" w:rsidDel="00EC51A8">
          <w:rPr>
            <w:rFonts w:asciiTheme="majorHAnsi" w:eastAsia="Arial" w:hAnsiTheme="majorHAnsi" w:cs="Arial"/>
            <w:sz w:val="22"/>
            <w:szCs w:val="22"/>
          </w:rPr>
          <w:delText>8</w:delText>
        </w:r>
      </w:del>
      <w:r w:rsidR="00AD7710" w:rsidRPr="00057FC5">
        <w:rPr>
          <w:rFonts w:asciiTheme="majorHAnsi" w:eastAsia="Arial" w:hAnsiTheme="majorHAnsi" w:cs="Arial"/>
          <w:sz w:val="22"/>
          <w:szCs w:val="22"/>
        </w:rPr>
        <w:t xml:space="preserve"> were achieved, 3 considered not applicable, 1 partially achieved and 1 not achieved.</w:t>
      </w:r>
      <w:r w:rsidR="003F6F0A" w:rsidRPr="00057FC5">
        <w:rPr>
          <w:rFonts w:asciiTheme="majorHAnsi" w:eastAsia="Arial" w:hAnsiTheme="majorHAnsi" w:cs="Arial"/>
          <w:sz w:val="22"/>
          <w:szCs w:val="22"/>
        </w:rPr>
        <w:t xml:space="preserve"> </w:t>
      </w:r>
    </w:p>
    <w:p w14:paraId="032206AF" w14:textId="525730D8" w:rsidR="00AD7710" w:rsidRPr="00057FC5" w:rsidRDefault="00AD7710" w:rsidP="00057FC5">
      <w:pPr>
        <w:spacing w:after="160" w:line="259" w:lineRule="auto"/>
        <w:rPr>
          <w:rFonts w:asciiTheme="majorHAnsi" w:eastAsia="Arial" w:hAnsiTheme="majorHAnsi" w:cs="Arial"/>
          <w:sz w:val="22"/>
          <w:szCs w:val="22"/>
        </w:rPr>
      </w:pPr>
      <w:r w:rsidRPr="00057FC5">
        <w:rPr>
          <w:rFonts w:asciiTheme="majorHAnsi" w:eastAsia="Arial" w:hAnsiTheme="majorHAnsi" w:cs="Arial"/>
          <w:sz w:val="22"/>
          <w:szCs w:val="22"/>
        </w:rPr>
        <w:t>The</w:t>
      </w:r>
      <w:r w:rsidR="009F25C4" w:rsidRPr="00057FC5">
        <w:rPr>
          <w:rFonts w:asciiTheme="majorHAnsi" w:eastAsia="Arial" w:hAnsiTheme="majorHAnsi" w:cs="Arial"/>
          <w:sz w:val="22"/>
          <w:szCs w:val="22"/>
        </w:rPr>
        <w:t xml:space="preserve"> RT found that </w:t>
      </w:r>
      <w:r w:rsidR="00D45702" w:rsidRPr="00057FC5">
        <w:rPr>
          <w:rFonts w:asciiTheme="majorHAnsi" w:eastAsia="Arial" w:hAnsiTheme="majorHAnsi" w:cs="Arial"/>
          <w:sz w:val="22"/>
          <w:szCs w:val="22"/>
        </w:rPr>
        <w:t>the CSC</w:t>
      </w:r>
      <w:r w:rsidRPr="00057FC5">
        <w:rPr>
          <w:rFonts w:asciiTheme="majorHAnsi" w:eastAsia="Arial" w:hAnsiTheme="majorHAnsi" w:cs="Arial"/>
          <w:sz w:val="22"/>
          <w:szCs w:val="22"/>
        </w:rPr>
        <w:t xml:space="preserve"> partially achieved Metric 7</w:t>
      </w:r>
      <w:r w:rsidR="00D45702" w:rsidRPr="00057FC5">
        <w:rPr>
          <w:rFonts w:asciiTheme="majorHAnsi" w:eastAsia="Arial" w:hAnsiTheme="majorHAnsi" w:cs="Arial"/>
          <w:sz w:val="22"/>
          <w:szCs w:val="22"/>
        </w:rPr>
        <w:t xml:space="preserve"> </w:t>
      </w:r>
      <w:r w:rsidR="009F25C4" w:rsidRPr="00057FC5">
        <w:rPr>
          <w:rFonts w:asciiTheme="majorHAnsi" w:eastAsia="Arial" w:hAnsiTheme="majorHAnsi" w:cs="Arial"/>
          <w:sz w:val="22"/>
          <w:szCs w:val="22"/>
        </w:rPr>
        <w:t xml:space="preserve">- having a documented process in place on how the CSC intends to deal with individual complaints. </w:t>
      </w:r>
      <w:r w:rsidR="00C268AC" w:rsidRPr="00057FC5">
        <w:rPr>
          <w:rFonts w:asciiTheme="majorHAnsi" w:eastAsia="Arial" w:hAnsiTheme="majorHAnsi" w:cs="Arial"/>
          <w:sz w:val="22"/>
          <w:szCs w:val="22"/>
        </w:rPr>
        <w:t>In order to address this, the RT recommends that the CSC documents and publishes the procedure for how the CSC intends to deal with complaints they receive from individual PTI customers.</w:t>
      </w:r>
    </w:p>
    <w:p w14:paraId="74D258C5" w14:textId="7F5DE178" w:rsidR="00E65FD6" w:rsidRPr="00057FC5" w:rsidRDefault="0089795C" w:rsidP="00057FC5">
      <w:pPr>
        <w:spacing w:after="160" w:line="259" w:lineRule="auto"/>
        <w:rPr>
          <w:rFonts w:asciiTheme="majorHAnsi" w:eastAsia="Arial" w:hAnsiTheme="majorHAnsi" w:cs="Arial"/>
          <w:sz w:val="22"/>
          <w:szCs w:val="22"/>
        </w:rPr>
      </w:pPr>
      <w:r w:rsidRPr="00057FC5">
        <w:rPr>
          <w:rFonts w:asciiTheme="majorHAnsi" w:eastAsia="Arial" w:hAnsiTheme="majorHAnsi" w:cs="Arial"/>
          <w:sz w:val="22"/>
          <w:szCs w:val="22"/>
        </w:rPr>
        <w:t>The RT</w:t>
      </w:r>
      <w:r w:rsidR="00D45702" w:rsidRPr="00057FC5">
        <w:rPr>
          <w:rFonts w:asciiTheme="majorHAnsi" w:eastAsia="Arial" w:hAnsiTheme="majorHAnsi" w:cs="Arial"/>
          <w:sz w:val="22"/>
          <w:szCs w:val="22"/>
        </w:rPr>
        <w:t xml:space="preserve"> found that the CSC did not achieve Metric 14 </w:t>
      </w:r>
      <w:r w:rsidR="009F25C4" w:rsidRPr="00057FC5">
        <w:rPr>
          <w:rFonts w:asciiTheme="majorHAnsi" w:eastAsia="Arial" w:hAnsiTheme="majorHAnsi" w:cs="Arial"/>
          <w:sz w:val="22"/>
          <w:szCs w:val="22"/>
        </w:rPr>
        <w:t xml:space="preserve">- the </w:t>
      </w:r>
      <w:r w:rsidRPr="00057FC5">
        <w:rPr>
          <w:rFonts w:asciiTheme="majorHAnsi" w:eastAsia="Arial" w:hAnsiTheme="majorHAnsi" w:cs="Arial"/>
          <w:sz w:val="22"/>
          <w:szCs w:val="22"/>
        </w:rPr>
        <w:t xml:space="preserve">meeting </w:t>
      </w:r>
      <w:r w:rsidR="009F25C4" w:rsidRPr="00057FC5">
        <w:rPr>
          <w:rFonts w:asciiTheme="majorHAnsi" w:eastAsia="Arial" w:hAnsiTheme="majorHAnsi" w:cs="Arial"/>
          <w:sz w:val="22"/>
          <w:szCs w:val="22"/>
        </w:rPr>
        <w:t xml:space="preserve">attendance </w:t>
      </w:r>
      <w:r w:rsidRPr="00057FC5">
        <w:rPr>
          <w:rFonts w:asciiTheme="majorHAnsi" w:eastAsia="Arial" w:hAnsiTheme="majorHAnsi" w:cs="Arial"/>
          <w:sz w:val="22"/>
          <w:szCs w:val="22"/>
        </w:rPr>
        <w:t xml:space="preserve">requirement </w:t>
      </w:r>
      <w:r w:rsidR="009F25C4" w:rsidRPr="00057FC5">
        <w:rPr>
          <w:rFonts w:asciiTheme="majorHAnsi" w:eastAsia="Arial" w:hAnsiTheme="majorHAnsi" w:cs="Arial"/>
          <w:sz w:val="22"/>
          <w:szCs w:val="22"/>
        </w:rPr>
        <w:t xml:space="preserve">of liaisons. </w:t>
      </w:r>
      <w:r w:rsidR="00C268AC" w:rsidRPr="00057FC5">
        <w:rPr>
          <w:rFonts w:asciiTheme="majorHAnsi" w:eastAsia="Arial" w:hAnsiTheme="majorHAnsi" w:cs="Arial"/>
          <w:sz w:val="22"/>
          <w:szCs w:val="22"/>
        </w:rPr>
        <w:t xml:space="preserve">In order to address this, </w:t>
      </w:r>
      <w:r w:rsidR="00D45702" w:rsidRPr="00057FC5">
        <w:rPr>
          <w:rFonts w:asciiTheme="majorHAnsi" w:eastAsia="Arial" w:hAnsiTheme="majorHAnsi" w:cs="Arial"/>
          <w:sz w:val="22"/>
          <w:szCs w:val="22"/>
        </w:rPr>
        <w:t xml:space="preserve">the RT recommends that </w:t>
      </w:r>
      <w:r w:rsidR="009F25C4" w:rsidRPr="00057FC5">
        <w:rPr>
          <w:rFonts w:asciiTheme="majorHAnsi" w:eastAsia="Arial" w:hAnsiTheme="majorHAnsi" w:cs="Arial"/>
          <w:sz w:val="22"/>
          <w:szCs w:val="22"/>
        </w:rPr>
        <w:t xml:space="preserve">the CSC </w:t>
      </w:r>
      <w:r w:rsidR="00D45702" w:rsidRPr="00057FC5">
        <w:rPr>
          <w:rFonts w:asciiTheme="majorHAnsi" w:eastAsia="Arial" w:hAnsiTheme="majorHAnsi" w:cs="Arial"/>
          <w:sz w:val="22"/>
          <w:szCs w:val="22"/>
        </w:rPr>
        <w:t>informs</w:t>
      </w:r>
      <w:r w:rsidR="009F25C4" w:rsidRPr="00057FC5">
        <w:rPr>
          <w:rFonts w:asciiTheme="majorHAnsi" w:eastAsia="Arial" w:hAnsiTheme="majorHAnsi" w:cs="Arial"/>
          <w:sz w:val="22"/>
          <w:szCs w:val="22"/>
        </w:rPr>
        <w:t xml:space="preserve"> the appointing organisations </w:t>
      </w:r>
      <w:r w:rsidR="00D45702" w:rsidRPr="00057FC5">
        <w:rPr>
          <w:rFonts w:asciiTheme="majorHAnsi" w:eastAsia="Arial" w:hAnsiTheme="majorHAnsi" w:cs="Arial"/>
          <w:sz w:val="22"/>
          <w:szCs w:val="22"/>
        </w:rPr>
        <w:t>about</w:t>
      </w:r>
      <w:r w:rsidR="009F25C4" w:rsidRPr="00057FC5">
        <w:rPr>
          <w:rFonts w:asciiTheme="majorHAnsi" w:eastAsia="Arial" w:hAnsiTheme="majorHAnsi" w:cs="Arial"/>
          <w:sz w:val="22"/>
          <w:szCs w:val="22"/>
        </w:rPr>
        <w:t xml:space="preserve"> attendance </w:t>
      </w:r>
      <w:r w:rsidR="00C268AC" w:rsidRPr="00057FC5">
        <w:rPr>
          <w:rFonts w:asciiTheme="majorHAnsi" w:eastAsia="Arial" w:hAnsiTheme="majorHAnsi" w:cs="Arial"/>
          <w:sz w:val="22"/>
          <w:szCs w:val="22"/>
        </w:rPr>
        <w:t xml:space="preserve">at meetings </w:t>
      </w:r>
      <w:r w:rsidR="009F25C4" w:rsidRPr="00057FC5">
        <w:rPr>
          <w:rFonts w:asciiTheme="majorHAnsi" w:eastAsia="Arial" w:hAnsiTheme="majorHAnsi" w:cs="Arial"/>
          <w:sz w:val="22"/>
          <w:szCs w:val="22"/>
        </w:rPr>
        <w:t>by their appointed members and liaisons on a regular basis</w:t>
      </w:r>
      <w:r w:rsidRPr="00057FC5">
        <w:rPr>
          <w:rFonts w:asciiTheme="majorHAnsi" w:eastAsia="Arial" w:hAnsiTheme="majorHAnsi" w:cs="Arial"/>
          <w:sz w:val="22"/>
          <w:szCs w:val="22"/>
        </w:rPr>
        <w:t xml:space="preserve">. In circumstances where a member or liaison of the CSC is not meeting the minimum attendance requirement, the Chair of the CSC should formally notify the appointing organization. </w:t>
      </w:r>
      <w:r w:rsidR="009F25C4" w:rsidRPr="00057FC5">
        <w:rPr>
          <w:rFonts w:asciiTheme="majorHAnsi" w:eastAsia="Arial" w:hAnsiTheme="majorHAnsi" w:cs="Arial"/>
          <w:sz w:val="22"/>
          <w:szCs w:val="22"/>
        </w:rPr>
        <w:t xml:space="preserve">In addition the RT </w:t>
      </w:r>
      <w:r w:rsidR="00C268AC" w:rsidRPr="00057FC5">
        <w:rPr>
          <w:rFonts w:asciiTheme="majorHAnsi" w:eastAsia="Arial" w:hAnsiTheme="majorHAnsi" w:cs="Arial"/>
          <w:sz w:val="22"/>
          <w:szCs w:val="22"/>
        </w:rPr>
        <w:t xml:space="preserve">recommends that </w:t>
      </w:r>
      <w:r w:rsidR="009F25C4" w:rsidRPr="00057FC5">
        <w:rPr>
          <w:rFonts w:asciiTheme="majorHAnsi" w:eastAsia="Arial" w:hAnsiTheme="majorHAnsi" w:cs="Arial"/>
          <w:sz w:val="22"/>
          <w:szCs w:val="22"/>
        </w:rPr>
        <w:t xml:space="preserve">appointing organisations </w:t>
      </w:r>
      <w:bookmarkStart w:id="45" w:name="_Hlk535315650"/>
      <w:r w:rsidR="009F25C4" w:rsidRPr="00057FC5">
        <w:rPr>
          <w:rFonts w:asciiTheme="majorHAnsi" w:eastAsia="Arial" w:hAnsiTheme="majorHAnsi" w:cs="Arial"/>
          <w:sz w:val="22"/>
          <w:szCs w:val="22"/>
        </w:rPr>
        <w:t>consider what they expect from their appointee, both in terms of being active on the CSC and reporting</w:t>
      </w:r>
      <w:bookmarkEnd w:id="45"/>
      <w:r w:rsidR="009F25C4" w:rsidRPr="00057FC5">
        <w:rPr>
          <w:rFonts w:asciiTheme="majorHAnsi" w:eastAsia="Arial" w:hAnsiTheme="majorHAnsi" w:cs="Arial"/>
          <w:sz w:val="22"/>
          <w:szCs w:val="22"/>
        </w:rPr>
        <w:t xml:space="preserve">, and use the means provided in the charter to ensure </w:t>
      </w:r>
      <w:r w:rsidR="00C82760">
        <w:rPr>
          <w:rFonts w:asciiTheme="majorHAnsi" w:eastAsia="Arial" w:hAnsiTheme="majorHAnsi" w:cs="Arial"/>
          <w:sz w:val="22"/>
          <w:szCs w:val="22"/>
        </w:rPr>
        <w:t>the</w:t>
      </w:r>
      <w:r w:rsidR="00CD2020">
        <w:rPr>
          <w:rFonts w:asciiTheme="majorHAnsi" w:eastAsia="Arial" w:hAnsiTheme="majorHAnsi" w:cs="Arial"/>
          <w:sz w:val="22"/>
          <w:szCs w:val="22"/>
        </w:rPr>
        <w:t>ir</w:t>
      </w:r>
      <w:r w:rsidR="00C82760">
        <w:rPr>
          <w:rFonts w:asciiTheme="majorHAnsi" w:eastAsia="Arial" w:hAnsiTheme="majorHAnsi" w:cs="Arial"/>
          <w:sz w:val="22"/>
          <w:szCs w:val="22"/>
        </w:rPr>
        <w:t xml:space="preserve"> expectations</w:t>
      </w:r>
      <w:r w:rsidR="00CD2020">
        <w:rPr>
          <w:rFonts w:asciiTheme="majorHAnsi" w:eastAsia="Arial" w:hAnsiTheme="majorHAnsi" w:cs="Arial"/>
          <w:sz w:val="22"/>
          <w:szCs w:val="22"/>
        </w:rPr>
        <w:t xml:space="preserve"> will be met</w:t>
      </w:r>
      <w:r w:rsidR="00C82760">
        <w:rPr>
          <w:rFonts w:asciiTheme="majorHAnsi" w:eastAsia="Arial" w:hAnsiTheme="majorHAnsi" w:cs="Arial"/>
          <w:sz w:val="22"/>
          <w:szCs w:val="22"/>
        </w:rPr>
        <w:t>.</w:t>
      </w:r>
    </w:p>
    <w:p w14:paraId="44A47D18" w14:textId="1854DCED" w:rsidR="00E65FD6" w:rsidRPr="00057FC5" w:rsidRDefault="009F25C4">
      <w:pPr>
        <w:spacing w:after="160" w:line="259" w:lineRule="auto"/>
        <w:rPr>
          <w:rFonts w:asciiTheme="majorHAnsi" w:eastAsia="Arial" w:hAnsiTheme="majorHAnsi" w:cs="Arial"/>
          <w:sz w:val="22"/>
          <w:szCs w:val="22"/>
        </w:rPr>
      </w:pPr>
      <w:r w:rsidRPr="00057FC5">
        <w:rPr>
          <w:rFonts w:asciiTheme="majorHAnsi" w:eastAsia="Arial" w:hAnsiTheme="majorHAnsi" w:cs="Arial"/>
          <w:sz w:val="22"/>
          <w:szCs w:val="22"/>
        </w:rPr>
        <w:t xml:space="preserve">The RT is of the view that the current high level of effectiveness </w:t>
      </w:r>
      <w:r w:rsidR="00D45702" w:rsidRPr="00057FC5">
        <w:rPr>
          <w:rFonts w:asciiTheme="majorHAnsi" w:eastAsia="Arial" w:hAnsiTheme="majorHAnsi" w:cs="Arial"/>
          <w:sz w:val="22"/>
          <w:szCs w:val="22"/>
        </w:rPr>
        <w:t xml:space="preserve">of the CSC </w:t>
      </w:r>
      <w:r w:rsidRPr="00057FC5">
        <w:rPr>
          <w:rFonts w:asciiTheme="majorHAnsi" w:eastAsia="Arial" w:hAnsiTheme="majorHAnsi" w:cs="Arial"/>
          <w:sz w:val="22"/>
          <w:szCs w:val="22"/>
        </w:rPr>
        <w:t xml:space="preserve">is </w:t>
      </w:r>
      <w:r w:rsidR="00D45702" w:rsidRPr="00057FC5">
        <w:rPr>
          <w:rFonts w:asciiTheme="majorHAnsi" w:eastAsia="Arial" w:hAnsiTheme="majorHAnsi" w:cs="Arial"/>
          <w:sz w:val="22"/>
          <w:szCs w:val="22"/>
        </w:rPr>
        <w:t xml:space="preserve">primarily </w:t>
      </w:r>
      <w:r w:rsidRPr="00057FC5">
        <w:rPr>
          <w:rFonts w:asciiTheme="majorHAnsi" w:eastAsia="Arial" w:hAnsiTheme="majorHAnsi" w:cs="Arial"/>
          <w:sz w:val="22"/>
          <w:szCs w:val="22"/>
        </w:rPr>
        <w:t xml:space="preserve">due to the </w:t>
      </w:r>
      <w:r w:rsidR="00D45702" w:rsidRPr="00057FC5">
        <w:rPr>
          <w:rFonts w:asciiTheme="majorHAnsi" w:eastAsia="Arial" w:hAnsiTheme="majorHAnsi" w:cs="Arial"/>
          <w:sz w:val="22"/>
          <w:szCs w:val="22"/>
        </w:rPr>
        <w:t xml:space="preserve">commitment, knowledge and expertise of the </w:t>
      </w:r>
      <w:r w:rsidRPr="00057FC5">
        <w:rPr>
          <w:rFonts w:asciiTheme="majorHAnsi" w:eastAsia="Arial" w:hAnsiTheme="majorHAnsi" w:cs="Arial"/>
          <w:sz w:val="22"/>
          <w:szCs w:val="22"/>
        </w:rPr>
        <w:t xml:space="preserve">people appointed </w:t>
      </w:r>
      <w:r w:rsidR="00341695" w:rsidRPr="00057FC5">
        <w:rPr>
          <w:rFonts w:asciiTheme="majorHAnsi" w:eastAsia="Arial" w:hAnsiTheme="majorHAnsi" w:cs="Arial"/>
          <w:sz w:val="22"/>
          <w:szCs w:val="22"/>
        </w:rPr>
        <w:t xml:space="preserve">to </w:t>
      </w:r>
      <w:r w:rsidRPr="00057FC5">
        <w:rPr>
          <w:rFonts w:asciiTheme="majorHAnsi" w:eastAsia="Arial" w:hAnsiTheme="majorHAnsi" w:cs="Arial"/>
          <w:sz w:val="22"/>
          <w:szCs w:val="22"/>
        </w:rPr>
        <w:t xml:space="preserve">the inaugural CSC. Looking forward, </w:t>
      </w:r>
      <w:r w:rsidR="00341695" w:rsidRPr="00057FC5">
        <w:rPr>
          <w:rFonts w:asciiTheme="majorHAnsi" w:eastAsia="Arial" w:hAnsiTheme="majorHAnsi" w:cs="Arial"/>
          <w:sz w:val="22"/>
          <w:szCs w:val="22"/>
        </w:rPr>
        <w:t xml:space="preserve">the RT </w:t>
      </w:r>
      <w:r w:rsidR="001D318C" w:rsidRPr="00057FC5">
        <w:rPr>
          <w:rFonts w:asciiTheme="majorHAnsi" w:eastAsia="Arial" w:hAnsiTheme="majorHAnsi" w:cs="Arial"/>
          <w:sz w:val="22"/>
          <w:szCs w:val="22"/>
        </w:rPr>
        <w:t xml:space="preserve">is concerned that the effectiveness of the CSC could be compromised </w:t>
      </w:r>
      <w:r w:rsidRPr="00057FC5">
        <w:rPr>
          <w:rFonts w:asciiTheme="majorHAnsi" w:eastAsia="Arial" w:hAnsiTheme="majorHAnsi" w:cs="Arial"/>
          <w:sz w:val="22"/>
          <w:szCs w:val="22"/>
        </w:rPr>
        <w:t>if appointing organisation</w:t>
      </w:r>
      <w:r w:rsidR="001D318C" w:rsidRPr="00057FC5">
        <w:rPr>
          <w:rFonts w:asciiTheme="majorHAnsi" w:eastAsia="Arial" w:hAnsiTheme="majorHAnsi" w:cs="Arial"/>
          <w:sz w:val="22"/>
          <w:szCs w:val="22"/>
        </w:rPr>
        <w:t>s</w:t>
      </w:r>
      <w:r w:rsidRPr="00057FC5">
        <w:rPr>
          <w:rFonts w:asciiTheme="majorHAnsi" w:eastAsia="Arial" w:hAnsiTheme="majorHAnsi" w:cs="Arial"/>
          <w:sz w:val="22"/>
          <w:szCs w:val="22"/>
        </w:rPr>
        <w:t xml:space="preserve"> </w:t>
      </w:r>
      <w:r w:rsidR="001D318C" w:rsidRPr="00057FC5">
        <w:rPr>
          <w:rFonts w:asciiTheme="majorHAnsi" w:eastAsia="Arial" w:hAnsiTheme="majorHAnsi" w:cs="Arial"/>
          <w:sz w:val="22"/>
          <w:szCs w:val="22"/>
        </w:rPr>
        <w:t>are</w:t>
      </w:r>
      <w:r w:rsidRPr="00057FC5">
        <w:rPr>
          <w:rFonts w:asciiTheme="majorHAnsi" w:eastAsia="Arial" w:hAnsiTheme="majorHAnsi" w:cs="Arial"/>
          <w:sz w:val="22"/>
          <w:szCs w:val="22"/>
        </w:rPr>
        <w:t xml:space="preserve"> not able to select suitable candidates in the future. To mitigate this</w:t>
      </w:r>
      <w:r w:rsidR="001D318C" w:rsidRPr="00057FC5">
        <w:rPr>
          <w:rFonts w:asciiTheme="majorHAnsi" w:eastAsia="Arial" w:hAnsiTheme="majorHAnsi" w:cs="Arial"/>
          <w:sz w:val="22"/>
          <w:szCs w:val="22"/>
        </w:rPr>
        <w:t xml:space="preserve"> potential</w:t>
      </w:r>
      <w:r w:rsidRPr="00057FC5">
        <w:rPr>
          <w:rFonts w:asciiTheme="majorHAnsi" w:eastAsia="Arial" w:hAnsiTheme="majorHAnsi" w:cs="Arial"/>
          <w:sz w:val="22"/>
          <w:szCs w:val="22"/>
        </w:rPr>
        <w:t xml:space="preserve"> risk, the</w:t>
      </w:r>
      <w:r w:rsidR="00341695" w:rsidRPr="00057FC5">
        <w:rPr>
          <w:rFonts w:asciiTheme="majorHAnsi" w:eastAsia="Arial" w:hAnsiTheme="majorHAnsi" w:cs="Arial"/>
          <w:sz w:val="22"/>
          <w:szCs w:val="22"/>
        </w:rPr>
        <w:t xml:space="preserve"> RT</w:t>
      </w:r>
      <w:r w:rsidRPr="00057FC5">
        <w:rPr>
          <w:rFonts w:asciiTheme="majorHAnsi" w:eastAsia="Arial" w:hAnsiTheme="majorHAnsi" w:cs="Arial"/>
          <w:sz w:val="22"/>
          <w:szCs w:val="22"/>
        </w:rPr>
        <w:t xml:space="preserve"> </w:t>
      </w:r>
      <w:r w:rsidR="00341695" w:rsidRPr="00057FC5">
        <w:rPr>
          <w:rFonts w:asciiTheme="majorHAnsi" w:eastAsia="Arial" w:hAnsiTheme="majorHAnsi" w:cs="Arial"/>
          <w:sz w:val="22"/>
          <w:szCs w:val="22"/>
        </w:rPr>
        <w:lastRenderedPageBreak/>
        <w:t xml:space="preserve">recommends that the </w:t>
      </w:r>
      <w:r w:rsidRPr="00057FC5">
        <w:rPr>
          <w:rFonts w:asciiTheme="majorHAnsi" w:eastAsia="Arial" w:hAnsiTheme="majorHAnsi" w:cs="Arial"/>
          <w:sz w:val="22"/>
          <w:szCs w:val="22"/>
        </w:rPr>
        <w:t xml:space="preserve">CSC develop an overview of </w:t>
      </w:r>
      <w:r w:rsidR="001D318C" w:rsidRPr="00057FC5">
        <w:rPr>
          <w:rFonts w:asciiTheme="majorHAnsi" w:eastAsia="Arial" w:hAnsiTheme="majorHAnsi" w:cs="Arial"/>
          <w:sz w:val="22"/>
          <w:szCs w:val="22"/>
        </w:rPr>
        <w:t xml:space="preserve">the </w:t>
      </w:r>
      <w:r w:rsidRPr="00057FC5">
        <w:rPr>
          <w:rFonts w:asciiTheme="majorHAnsi" w:eastAsia="Arial" w:hAnsiTheme="majorHAnsi" w:cs="Arial"/>
          <w:sz w:val="22"/>
          <w:szCs w:val="22"/>
        </w:rPr>
        <w:t>skills and expertise required on the CSC, and map the skills of current members and liaisons against the required skill set</w:t>
      </w:r>
      <w:r w:rsidR="00341695" w:rsidRPr="00057FC5">
        <w:rPr>
          <w:rFonts w:asciiTheme="majorHAnsi" w:eastAsia="Arial" w:hAnsiTheme="majorHAnsi" w:cs="Arial"/>
          <w:sz w:val="22"/>
          <w:szCs w:val="22"/>
        </w:rPr>
        <w:t xml:space="preserve"> to</w:t>
      </w:r>
      <w:r w:rsidRPr="00057FC5">
        <w:rPr>
          <w:rFonts w:asciiTheme="majorHAnsi" w:eastAsia="Arial" w:hAnsiTheme="majorHAnsi" w:cs="Arial"/>
          <w:sz w:val="22"/>
          <w:szCs w:val="22"/>
        </w:rPr>
        <w:t xml:space="preserve"> inform </w:t>
      </w:r>
      <w:r w:rsidR="00341695" w:rsidRPr="00057FC5">
        <w:rPr>
          <w:rFonts w:asciiTheme="majorHAnsi" w:eastAsia="Arial" w:hAnsiTheme="majorHAnsi" w:cs="Arial"/>
          <w:sz w:val="22"/>
          <w:szCs w:val="22"/>
        </w:rPr>
        <w:t xml:space="preserve">future </w:t>
      </w:r>
      <w:r w:rsidRPr="00057FC5">
        <w:rPr>
          <w:rFonts w:asciiTheme="majorHAnsi" w:eastAsia="Arial" w:hAnsiTheme="majorHAnsi" w:cs="Arial"/>
          <w:sz w:val="22"/>
          <w:szCs w:val="22"/>
        </w:rPr>
        <w:t>selection process</w:t>
      </w:r>
      <w:r w:rsidR="00341695" w:rsidRPr="00057FC5">
        <w:rPr>
          <w:rFonts w:asciiTheme="majorHAnsi" w:eastAsia="Arial" w:hAnsiTheme="majorHAnsi" w:cs="Arial"/>
          <w:sz w:val="22"/>
          <w:szCs w:val="22"/>
        </w:rPr>
        <w:t>es</w:t>
      </w:r>
      <w:r w:rsidRPr="00057FC5">
        <w:rPr>
          <w:rFonts w:asciiTheme="majorHAnsi" w:eastAsia="Arial" w:hAnsiTheme="majorHAnsi" w:cs="Arial"/>
          <w:sz w:val="22"/>
          <w:szCs w:val="22"/>
        </w:rPr>
        <w:t xml:space="preserve"> of the appointing organisations. The </w:t>
      </w:r>
      <w:r w:rsidR="00341695" w:rsidRPr="00057FC5">
        <w:rPr>
          <w:rFonts w:asciiTheme="majorHAnsi" w:eastAsia="Arial" w:hAnsiTheme="majorHAnsi" w:cs="Arial"/>
          <w:sz w:val="22"/>
          <w:szCs w:val="22"/>
        </w:rPr>
        <w:t>a</w:t>
      </w:r>
      <w:r w:rsidRPr="00057FC5">
        <w:rPr>
          <w:rFonts w:asciiTheme="majorHAnsi" w:eastAsia="Arial" w:hAnsiTheme="majorHAnsi" w:cs="Arial"/>
          <w:sz w:val="22"/>
          <w:szCs w:val="22"/>
        </w:rPr>
        <w:t xml:space="preserve">ppointing organisations, in particular the ccNSO and RySG, are advised to carefully consider candidates against the full set of skills and expertise needed on the CSC to </w:t>
      </w:r>
      <w:r w:rsidR="001D318C" w:rsidRPr="00057FC5">
        <w:rPr>
          <w:rFonts w:asciiTheme="majorHAnsi" w:eastAsia="Arial" w:hAnsiTheme="majorHAnsi" w:cs="Arial"/>
          <w:sz w:val="22"/>
          <w:szCs w:val="22"/>
        </w:rPr>
        <w:t xml:space="preserve">ensure the CSC </w:t>
      </w:r>
      <w:r w:rsidRPr="00057FC5">
        <w:rPr>
          <w:rFonts w:asciiTheme="majorHAnsi" w:eastAsia="Arial" w:hAnsiTheme="majorHAnsi" w:cs="Arial"/>
          <w:sz w:val="22"/>
          <w:szCs w:val="22"/>
        </w:rPr>
        <w:t>remain</w:t>
      </w:r>
      <w:r w:rsidR="001D318C" w:rsidRPr="00057FC5">
        <w:rPr>
          <w:rFonts w:asciiTheme="majorHAnsi" w:eastAsia="Arial" w:hAnsiTheme="majorHAnsi" w:cs="Arial"/>
          <w:sz w:val="22"/>
          <w:szCs w:val="22"/>
        </w:rPr>
        <w:t>s</w:t>
      </w:r>
      <w:r w:rsidRPr="00057FC5">
        <w:rPr>
          <w:rFonts w:asciiTheme="majorHAnsi" w:eastAsia="Arial" w:hAnsiTheme="majorHAnsi" w:cs="Arial"/>
          <w:sz w:val="22"/>
          <w:szCs w:val="22"/>
        </w:rPr>
        <w:t xml:space="preserve"> successful</w:t>
      </w:r>
      <w:r w:rsidR="001D318C" w:rsidRPr="00057FC5">
        <w:rPr>
          <w:rFonts w:asciiTheme="majorHAnsi" w:eastAsia="Arial" w:hAnsiTheme="majorHAnsi" w:cs="Arial"/>
          <w:sz w:val="22"/>
          <w:szCs w:val="22"/>
        </w:rPr>
        <w:t xml:space="preserve"> and effective in the longer term</w:t>
      </w:r>
      <w:r w:rsidRPr="00057FC5">
        <w:rPr>
          <w:rFonts w:asciiTheme="majorHAnsi" w:eastAsia="Arial" w:hAnsiTheme="majorHAnsi" w:cs="Arial"/>
          <w:sz w:val="22"/>
          <w:szCs w:val="22"/>
        </w:rPr>
        <w:t>.</w:t>
      </w:r>
      <w:r w:rsidR="00341695" w:rsidRPr="00057FC5">
        <w:rPr>
          <w:rFonts w:asciiTheme="majorHAnsi" w:eastAsia="Arial" w:hAnsiTheme="majorHAnsi" w:cs="Arial"/>
          <w:sz w:val="22"/>
          <w:szCs w:val="22"/>
        </w:rPr>
        <w:t xml:space="preserve"> The RT also recommends that the CSC </w:t>
      </w:r>
      <w:r w:rsidR="00903186" w:rsidRPr="00057FC5">
        <w:rPr>
          <w:rFonts w:asciiTheme="majorHAnsi" w:eastAsia="Arial" w:hAnsiTheme="majorHAnsi" w:cs="Arial"/>
          <w:sz w:val="22"/>
          <w:szCs w:val="22"/>
        </w:rPr>
        <w:t>d</w:t>
      </w:r>
      <w:r w:rsidR="001D318C" w:rsidRPr="00057FC5">
        <w:rPr>
          <w:rFonts w:asciiTheme="majorHAnsi" w:eastAsia="Arial" w:hAnsiTheme="majorHAnsi" w:cs="Arial"/>
          <w:sz w:val="22"/>
          <w:szCs w:val="22"/>
        </w:rPr>
        <w:t>evelop</w:t>
      </w:r>
      <w:r w:rsidR="00903186" w:rsidRPr="00057FC5">
        <w:rPr>
          <w:rFonts w:asciiTheme="majorHAnsi" w:eastAsia="Arial" w:hAnsiTheme="majorHAnsi" w:cs="Arial"/>
          <w:sz w:val="22"/>
          <w:szCs w:val="22"/>
        </w:rPr>
        <w:t xml:space="preserve"> an induction program for all new members and liaisons to ensure continuity and the continued effectiveness of the CS</w:t>
      </w:r>
      <w:r w:rsidR="001D318C" w:rsidRPr="00057FC5">
        <w:rPr>
          <w:rFonts w:asciiTheme="majorHAnsi" w:eastAsia="Arial" w:hAnsiTheme="majorHAnsi" w:cs="Arial"/>
          <w:sz w:val="22"/>
          <w:szCs w:val="22"/>
        </w:rPr>
        <w:t>C</w:t>
      </w:r>
      <w:r w:rsidR="00341695" w:rsidRPr="00057FC5">
        <w:rPr>
          <w:rFonts w:asciiTheme="majorHAnsi" w:eastAsia="Arial" w:hAnsiTheme="majorHAnsi" w:cs="Arial"/>
          <w:sz w:val="22"/>
          <w:szCs w:val="22"/>
        </w:rPr>
        <w:t xml:space="preserve">. </w:t>
      </w:r>
    </w:p>
    <w:p w14:paraId="755FE18D" w14:textId="0AAC254D" w:rsidR="00E65FD6" w:rsidRPr="00057FC5" w:rsidRDefault="009F25C4">
      <w:pPr>
        <w:spacing w:after="160" w:line="259" w:lineRule="auto"/>
        <w:rPr>
          <w:rFonts w:asciiTheme="majorHAnsi" w:eastAsia="Arial" w:hAnsiTheme="majorHAnsi" w:cs="Arial"/>
          <w:sz w:val="22"/>
          <w:szCs w:val="22"/>
        </w:rPr>
      </w:pPr>
      <w:r w:rsidRPr="00057FC5">
        <w:rPr>
          <w:rFonts w:asciiTheme="majorHAnsi" w:eastAsia="Arial" w:hAnsiTheme="majorHAnsi" w:cs="Arial"/>
          <w:sz w:val="22"/>
          <w:szCs w:val="22"/>
        </w:rPr>
        <w:t>Recommendation 1: The CSC is to document and publish the procedure for how the CSC intends to deal with complaints they receive from individual PTI customers.</w:t>
      </w:r>
    </w:p>
    <w:p w14:paraId="7A5CC446" w14:textId="5B9C58E1" w:rsidR="00E65FD6" w:rsidRPr="00057FC5" w:rsidRDefault="009F25C4">
      <w:pPr>
        <w:spacing w:after="160" w:line="259" w:lineRule="auto"/>
        <w:rPr>
          <w:rFonts w:asciiTheme="majorHAnsi" w:eastAsia="Arial" w:hAnsiTheme="majorHAnsi" w:cs="Arial"/>
          <w:sz w:val="22"/>
          <w:szCs w:val="22"/>
        </w:rPr>
      </w:pPr>
      <w:r w:rsidRPr="00057FC5">
        <w:rPr>
          <w:rFonts w:asciiTheme="majorHAnsi" w:eastAsia="Arial" w:hAnsiTheme="majorHAnsi" w:cs="Arial"/>
          <w:sz w:val="22"/>
          <w:szCs w:val="22"/>
        </w:rPr>
        <w:t xml:space="preserve">Recommendation 2: The </w:t>
      </w:r>
      <w:r w:rsidR="001D318C" w:rsidRPr="00057FC5">
        <w:rPr>
          <w:rFonts w:asciiTheme="majorHAnsi" w:eastAsia="Arial" w:hAnsiTheme="majorHAnsi" w:cs="Arial"/>
          <w:sz w:val="22"/>
          <w:szCs w:val="22"/>
        </w:rPr>
        <w:t>CSC provides appointing organisations with attendance records on a regular</w:t>
      </w:r>
      <w:ins w:id="46" w:author="Microsoft Office User" w:date="2019-02-28T14:22:00Z">
        <w:r w:rsidR="00EC51A8">
          <w:rPr>
            <w:rFonts w:asciiTheme="majorHAnsi" w:eastAsia="Arial" w:hAnsiTheme="majorHAnsi" w:cs="Arial"/>
            <w:sz w:val="22"/>
            <w:szCs w:val="22"/>
          </w:rPr>
          <w:t xml:space="preserve"> basis</w:t>
        </w:r>
      </w:ins>
      <w:ins w:id="47" w:author="Microsoft Office User" w:date="2019-02-28T14:21:00Z">
        <w:r w:rsidR="00EC51A8">
          <w:rPr>
            <w:rFonts w:asciiTheme="majorHAnsi" w:eastAsia="Arial" w:hAnsiTheme="majorHAnsi" w:cs="Arial"/>
            <w:sz w:val="22"/>
            <w:szCs w:val="22"/>
          </w:rPr>
          <w:t xml:space="preserve">, at least </w:t>
        </w:r>
      </w:ins>
      <w:ins w:id="48" w:author="Microsoft Office User" w:date="2019-02-28T14:22:00Z">
        <w:r w:rsidR="00EC51A8">
          <w:rPr>
            <w:rFonts w:asciiTheme="majorHAnsi" w:eastAsia="Arial" w:hAnsiTheme="majorHAnsi" w:cs="Arial"/>
            <w:sz w:val="22"/>
            <w:szCs w:val="22"/>
          </w:rPr>
          <w:t>every</w:t>
        </w:r>
      </w:ins>
      <w:ins w:id="49" w:author="Microsoft Office User" w:date="2019-02-28T14:21:00Z">
        <w:r w:rsidR="00EC51A8">
          <w:rPr>
            <w:rFonts w:asciiTheme="majorHAnsi" w:eastAsia="Arial" w:hAnsiTheme="majorHAnsi" w:cs="Arial"/>
            <w:sz w:val="22"/>
            <w:szCs w:val="22"/>
          </w:rPr>
          <w:t xml:space="preserve"> year in </w:t>
        </w:r>
      </w:ins>
      <w:ins w:id="50" w:author="Microsoft Office User" w:date="2019-02-28T14:22:00Z">
        <w:r w:rsidR="00EC51A8">
          <w:rPr>
            <w:rFonts w:asciiTheme="majorHAnsi" w:eastAsia="Arial" w:hAnsiTheme="majorHAnsi" w:cs="Arial"/>
            <w:sz w:val="22"/>
            <w:szCs w:val="22"/>
          </w:rPr>
          <w:t>the month May,</w:t>
        </w:r>
      </w:ins>
      <w:del w:id="51" w:author="Microsoft Office User" w:date="2019-02-28T14:21:00Z">
        <w:r w:rsidR="001D318C" w:rsidRPr="00057FC5" w:rsidDel="00EC51A8">
          <w:rPr>
            <w:rFonts w:asciiTheme="majorHAnsi" w:eastAsia="Arial" w:hAnsiTheme="majorHAnsi" w:cs="Arial"/>
            <w:sz w:val="22"/>
            <w:szCs w:val="22"/>
          </w:rPr>
          <w:delText xml:space="preserve"> </w:delText>
        </w:r>
      </w:del>
      <w:del w:id="52" w:author="Microsoft Office User" w:date="2019-02-28T14:22:00Z">
        <w:r w:rsidR="001D318C" w:rsidRPr="00057FC5" w:rsidDel="00EC51A8">
          <w:rPr>
            <w:rFonts w:asciiTheme="majorHAnsi" w:eastAsia="Arial" w:hAnsiTheme="majorHAnsi" w:cs="Arial"/>
            <w:sz w:val="22"/>
            <w:szCs w:val="22"/>
          </w:rPr>
          <w:delText>basis,</w:delText>
        </w:r>
      </w:del>
      <w:r w:rsidR="001D318C" w:rsidRPr="00057FC5">
        <w:rPr>
          <w:rFonts w:asciiTheme="majorHAnsi" w:eastAsia="Arial" w:hAnsiTheme="majorHAnsi" w:cs="Arial"/>
          <w:sz w:val="22"/>
          <w:szCs w:val="22"/>
        </w:rPr>
        <w:t xml:space="preserve"> and where minimum attendance requirements are not being met, the </w:t>
      </w:r>
      <w:r w:rsidR="00341695" w:rsidRPr="00057FC5">
        <w:rPr>
          <w:rFonts w:asciiTheme="majorHAnsi" w:eastAsia="Arial" w:hAnsiTheme="majorHAnsi" w:cs="Arial"/>
          <w:sz w:val="22"/>
          <w:szCs w:val="22"/>
        </w:rPr>
        <w:t xml:space="preserve">Chair of the </w:t>
      </w:r>
      <w:r w:rsidRPr="00057FC5">
        <w:rPr>
          <w:rFonts w:asciiTheme="majorHAnsi" w:eastAsia="Arial" w:hAnsiTheme="majorHAnsi" w:cs="Arial"/>
          <w:sz w:val="22"/>
          <w:szCs w:val="22"/>
        </w:rPr>
        <w:t xml:space="preserve">CSC </w:t>
      </w:r>
      <w:r w:rsidR="00341695" w:rsidRPr="00057FC5">
        <w:rPr>
          <w:rFonts w:asciiTheme="majorHAnsi" w:eastAsia="Arial" w:hAnsiTheme="majorHAnsi" w:cs="Arial"/>
          <w:sz w:val="22"/>
          <w:szCs w:val="22"/>
        </w:rPr>
        <w:t xml:space="preserve">formally </w:t>
      </w:r>
      <w:r w:rsidR="001D318C" w:rsidRPr="00057FC5">
        <w:rPr>
          <w:rFonts w:asciiTheme="majorHAnsi" w:eastAsia="Arial" w:hAnsiTheme="majorHAnsi" w:cs="Arial"/>
          <w:sz w:val="22"/>
          <w:szCs w:val="22"/>
        </w:rPr>
        <w:t>notifies the appointing organisation</w:t>
      </w:r>
      <w:r w:rsidRPr="00057FC5">
        <w:rPr>
          <w:rFonts w:asciiTheme="majorHAnsi" w:eastAsia="Arial" w:hAnsiTheme="majorHAnsi" w:cs="Arial"/>
          <w:sz w:val="22"/>
          <w:szCs w:val="22"/>
        </w:rPr>
        <w:t>.</w:t>
      </w:r>
    </w:p>
    <w:p w14:paraId="53E29A8E" w14:textId="41C63527" w:rsidR="00E65FD6" w:rsidRPr="00057FC5" w:rsidRDefault="009F25C4">
      <w:pPr>
        <w:spacing w:after="160" w:line="259" w:lineRule="auto"/>
        <w:rPr>
          <w:rFonts w:asciiTheme="majorHAnsi" w:eastAsia="Arial" w:hAnsiTheme="majorHAnsi" w:cs="Arial"/>
          <w:sz w:val="22"/>
          <w:szCs w:val="22"/>
        </w:rPr>
      </w:pPr>
      <w:r w:rsidRPr="00057FC5">
        <w:rPr>
          <w:rFonts w:asciiTheme="majorHAnsi" w:eastAsia="Arial" w:hAnsiTheme="majorHAnsi" w:cs="Arial"/>
          <w:sz w:val="22"/>
          <w:szCs w:val="22"/>
        </w:rPr>
        <w:t xml:space="preserve">Recommendation 3: The CSC develop an overview of </w:t>
      </w:r>
      <w:r w:rsidR="001D318C" w:rsidRPr="00057FC5">
        <w:rPr>
          <w:rFonts w:asciiTheme="majorHAnsi" w:eastAsia="Arial" w:hAnsiTheme="majorHAnsi" w:cs="Arial"/>
          <w:sz w:val="22"/>
          <w:szCs w:val="22"/>
        </w:rPr>
        <w:t xml:space="preserve">the </w:t>
      </w:r>
      <w:r w:rsidRPr="00057FC5">
        <w:rPr>
          <w:rFonts w:asciiTheme="majorHAnsi" w:eastAsia="Arial" w:hAnsiTheme="majorHAnsi" w:cs="Arial"/>
          <w:sz w:val="22"/>
          <w:szCs w:val="22"/>
        </w:rPr>
        <w:t>skills and expertise required on the CSC, and map the skills of current members and liaisons against the required skill set</w:t>
      </w:r>
      <w:r w:rsidR="00CD014F" w:rsidRPr="00057FC5">
        <w:rPr>
          <w:rFonts w:asciiTheme="majorHAnsi" w:eastAsia="Arial" w:hAnsiTheme="majorHAnsi" w:cs="Arial"/>
          <w:sz w:val="22"/>
          <w:szCs w:val="22"/>
        </w:rPr>
        <w:t xml:space="preserve"> to</w:t>
      </w:r>
      <w:r w:rsidRPr="00057FC5">
        <w:rPr>
          <w:rFonts w:asciiTheme="majorHAnsi" w:eastAsia="Arial" w:hAnsiTheme="majorHAnsi" w:cs="Arial"/>
          <w:sz w:val="22"/>
          <w:szCs w:val="22"/>
        </w:rPr>
        <w:t xml:space="preserve"> inform </w:t>
      </w:r>
      <w:r w:rsidR="00CD014F" w:rsidRPr="00057FC5">
        <w:rPr>
          <w:rFonts w:asciiTheme="majorHAnsi" w:eastAsia="Arial" w:hAnsiTheme="majorHAnsi" w:cs="Arial"/>
          <w:sz w:val="22"/>
          <w:szCs w:val="22"/>
        </w:rPr>
        <w:t xml:space="preserve">the </w:t>
      </w:r>
      <w:r w:rsidRPr="00057FC5">
        <w:rPr>
          <w:rFonts w:asciiTheme="majorHAnsi" w:eastAsia="Arial" w:hAnsiTheme="majorHAnsi" w:cs="Arial"/>
          <w:sz w:val="22"/>
          <w:szCs w:val="22"/>
        </w:rPr>
        <w:t>selection process of the appointing organisations.</w:t>
      </w:r>
    </w:p>
    <w:p w14:paraId="7B0B0320" w14:textId="545FBC8C" w:rsidR="00341695" w:rsidRPr="00057FC5" w:rsidRDefault="00341695">
      <w:pPr>
        <w:spacing w:after="160" w:line="259" w:lineRule="auto"/>
        <w:rPr>
          <w:rFonts w:asciiTheme="majorHAnsi" w:eastAsia="Arial" w:hAnsiTheme="majorHAnsi" w:cs="Arial"/>
          <w:sz w:val="22"/>
          <w:szCs w:val="22"/>
        </w:rPr>
      </w:pPr>
      <w:r w:rsidRPr="00057FC5">
        <w:rPr>
          <w:rFonts w:asciiTheme="majorHAnsi" w:eastAsia="Arial" w:hAnsiTheme="majorHAnsi" w:cs="Arial"/>
          <w:sz w:val="22"/>
          <w:szCs w:val="22"/>
        </w:rPr>
        <w:t xml:space="preserve">Recommendation 4: The CSC </w:t>
      </w:r>
      <w:r w:rsidR="00903186" w:rsidRPr="00057FC5">
        <w:rPr>
          <w:rFonts w:asciiTheme="majorHAnsi" w:eastAsia="Arial" w:hAnsiTheme="majorHAnsi" w:cs="Arial"/>
          <w:sz w:val="22"/>
          <w:szCs w:val="22"/>
        </w:rPr>
        <w:t xml:space="preserve">develops an induction program that </w:t>
      </w:r>
      <w:r w:rsidRPr="00057FC5">
        <w:rPr>
          <w:rFonts w:asciiTheme="majorHAnsi" w:eastAsia="Arial" w:hAnsiTheme="majorHAnsi" w:cs="Arial"/>
          <w:sz w:val="22"/>
          <w:szCs w:val="22"/>
        </w:rPr>
        <w:t xml:space="preserve">new members and liaisons </w:t>
      </w:r>
      <w:r w:rsidR="00903186" w:rsidRPr="00057FC5">
        <w:rPr>
          <w:rFonts w:asciiTheme="majorHAnsi" w:eastAsia="Arial" w:hAnsiTheme="majorHAnsi" w:cs="Arial"/>
          <w:sz w:val="22"/>
          <w:szCs w:val="22"/>
        </w:rPr>
        <w:t>are required to undertake</w:t>
      </w:r>
      <w:r w:rsidRPr="00057FC5">
        <w:rPr>
          <w:rFonts w:asciiTheme="majorHAnsi" w:eastAsia="Arial" w:hAnsiTheme="majorHAnsi" w:cs="Arial"/>
          <w:sz w:val="22"/>
          <w:szCs w:val="22"/>
        </w:rPr>
        <w:t>.</w:t>
      </w:r>
    </w:p>
    <w:p w14:paraId="37500D6E" w14:textId="77777777" w:rsidR="00E65FD6" w:rsidRPr="00C30F0F" w:rsidRDefault="00E65FD6">
      <w:pPr>
        <w:spacing w:after="160" w:line="259" w:lineRule="auto"/>
        <w:rPr>
          <w:rFonts w:ascii="Arial" w:eastAsia="Arial" w:hAnsi="Arial" w:cs="Arial"/>
          <w:sz w:val="22"/>
          <w:szCs w:val="22"/>
        </w:rPr>
      </w:pPr>
    </w:p>
    <w:p w14:paraId="5EAA779A" w14:textId="77777777" w:rsidR="00F9630C" w:rsidRDefault="00F9630C">
      <w:pPr>
        <w:rPr>
          <w:rFonts w:ascii="Arial" w:eastAsia="Arial" w:hAnsi="Arial" w:cs="Arial"/>
          <w:b/>
          <w:sz w:val="22"/>
          <w:szCs w:val="22"/>
        </w:rPr>
      </w:pPr>
      <w:r>
        <w:rPr>
          <w:rFonts w:ascii="Arial" w:eastAsia="Arial" w:hAnsi="Arial" w:cs="Arial"/>
          <w:b/>
          <w:sz w:val="22"/>
          <w:szCs w:val="22"/>
        </w:rPr>
        <w:br w:type="page"/>
      </w:r>
    </w:p>
    <w:p w14:paraId="1520189E" w14:textId="0C095FBC" w:rsidR="00E65FD6" w:rsidRDefault="009F25C4" w:rsidP="00EA37BE">
      <w:pPr>
        <w:tabs>
          <w:tab w:val="left" w:pos="8070"/>
        </w:tabs>
        <w:spacing w:after="160" w:line="259" w:lineRule="auto"/>
        <w:rPr>
          <w:rFonts w:ascii="Arial" w:eastAsia="Arial" w:hAnsi="Arial" w:cs="Arial"/>
          <w:b/>
          <w:sz w:val="22"/>
          <w:szCs w:val="22"/>
        </w:rPr>
      </w:pPr>
      <w:r>
        <w:rPr>
          <w:rFonts w:ascii="Arial" w:eastAsia="Arial" w:hAnsi="Arial" w:cs="Arial"/>
          <w:b/>
          <w:sz w:val="22"/>
          <w:szCs w:val="22"/>
        </w:rPr>
        <w:lastRenderedPageBreak/>
        <w:t>Annex A —</w:t>
      </w:r>
      <w:r w:rsidR="00C30F0F">
        <w:rPr>
          <w:rFonts w:ascii="Arial" w:eastAsia="Arial" w:hAnsi="Arial" w:cs="Arial"/>
          <w:b/>
          <w:sz w:val="22"/>
          <w:szCs w:val="22"/>
        </w:rPr>
        <w:t xml:space="preserve"> </w:t>
      </w:r>
      <w:r>
        <w:rPr>
          <w:b/>
        </w:rPr>
        <w:t xml:space="preserve">CSC EFFECTIVENESS REVIEW TEMPLATE </w:t>
      </w:r>
      <w:r w:rsidR="00B066EA">
        <w:rPr>
          <w:b/>
        </w:rPr>
        <w:tab/>
      </w:r>
    </w:p>
    <w:p w14:paraId="0B5D2F35" w14:textId="77777777" w:rsidR="00E65FD6" w:rsidRDefault="009F25C4">
      <w:pPr>
        <w:numPr>
          <w:ilvl w:val="0"/>
          <w:numId w:val="10"/>
        </w:numPr>
        <w:pBdr>
          <w:top w:val="nil"/>
          <w:left w:val="nil"/>
          <w:bottom w:val="nil"/>
          <w:right w:val="nil"/>
          <w:between w:val="nil"/>
        </w:pBdr>
        <w:spacing w:before="120" w:after="280"/>
        <w:rPr>
          <w:rFonts w:ascii="Arial" w:eastAsia="Arial" w:hAnsi="Arial" w:cs="Arial"/>
          <w:b/>
          <w:color w:val="000000"/>
          <w:sz w:val="22"/>
          <w:szCs w:val="22"/>
        </w:rPr>
      </w:pPr>
      <w:r>
        <w:rPr>
          <w:rFonts w:ascii="Arial" w:eastAsia="Arial" w:hAnsi="Arial" w:cs="Arial"/>
          <w:b/>
          <w:color w:val="000000"/>
          <w:sz w:val="22"/>
          <w:szCs w:val="22"/>
        </w:rPr>
        <w:t>Context</w:t>
      </w:r>
    </w:p>
    <w:p w14:paraId="10E8B483" w14:textId="77777777" w:rsidR="00E65FD6" w:rsidRDefault="009F25C4">
      <w:pPr>
        <w:rPr>
          <w:rFonts w:ascii="Arial" w:eastAsia="Arial" w:hAnsi="Arial" w:cs="Arial"/>
          <w:color w:val="000000"/>
          <w:sz w:val="22"/>
          <w:szCs w:val="22"/>
        </w:rPr>
      </w:pPr>
      <w:r>
        <w:rPr>
          <w:rFonts w:ascii="Arial" w:eastAsia="Arial" w:hAnsi="Arial" w:cs="Arial"/>
          <w:sz w:val="22"/>
          <w:szCs w:val="22"/>
        </w:rPr>
        <w:t>The ICANN Bylaws and CSC Charter require that the “… effectiveness of the CSC will initially be reviewed two years after the first meeting of the CSC; and then every three years thereafter. The method of review will be determined by the ccNSO and GNSO.</w:t>
      </w:r>
    </w:p>
    <w:p w14:paraId="4A61B82B" w14:textId="77777777" w:rsidR="00E65FD6" w:rsidRDefault="00E65FD6">
      <w:pPr>
        <w:rPr>
          <w:rFonts w:ascii="Arial" w:eastAsia="Arial" w:hAnsi="Arial" w:cs="Arial"/>
          <w:sz w:val="22"/>
          <w:szCs w:val="22"/>
        </w:rPr>
      </w:pPr>
    </w:p>
    <w:p w14:paraId="21E31467" w14:textId="6F9EAEBC" w:rsidR="00E65FD6" w:rsidRDefault="009F25C4">
      <w:pPr>
        <w:rPr>
          <w:rFonts w:ascii="Arial" w:eastAsia="Arial" w:hAnsi="Arial" w:cs="Arial"/>
          <w:sz w:val="22"/>
          <w:szCs w:val="22"/>
        </w:rPr>
      </w:pPr>
      <w:r>
        <w:rPr>
          <w:rFonts w:ascii="Arial" w:eastAsia="Arial" w:hAnsi="Arial" w:cs="Arial"/>
          <w:sz w:val="22"/>
          <w:szCs w:val="22"/>
        </w:rPr>
        <w:t xml:space="preserve">The CSC was established in accordance with Article 17 of the ICANN Bylaws and conducted its first meeting on 6 October 2016.  </w:t>
      </w:r>
    </w:p>
    <w:p w14:paraId="1F927189" w14:textId="77777777" w:rsidR="00E65FD6" w:rsidRDefault="00E65FD6">
      <w:pPr>
        <w:rPr>
          <w:rFonts w:ascii="Arial" w:eastAsia="Arial" w:hAnsi="Arial" w:cs="Arial"/>
          <w:sz w:val="22"/>
          <w:szCs w:val="22"/>
        </w:rPr>
      </w:pPr>
    </w:p>
    <w:p w14:paraId="501A5E80" w14:textId="77777777" w:rsidR="00E65FD6" w:rsidRDefault="009F25C4">
      <w:pPr>
        <w:rPr>
          <w:rFonts w:ascii="Arial" w:eastAsia="Arial" w:hAnsi="Arial" w:cs="Arial"/>
          <w:sz w:val="22"/>
          <w:szCs w:val="22"/>
        </w:rPr>
      </w:pPr>
      <w:r>
        <w:rPr>
          <w:rFonts w:ascii="Arial" w:eastAsia="Arial" w:hAnsi="Arial" w:cs="Arial"/>
          <w:sz w:val="22"/>
          <w:szCs w:val="22"/>
        </w:rPr>
        <w:t xml:space="preserve">In order to meet the timeline for the first review of the CSC Effectiveness Review, the ccNSO and GNSO Councils have each appointed two representatives to conduct the review (CSC Review Team). </w:t>
      </w:r>
    </w:p>
    <w:p w14:paraId="1EA82427" w14:textId="77777777" w:rsidR="00E65FD6" w:rsidRDefault="00E65FD6">
      <w:pPr>
        <w:rPr>
          <w:rFonts w:ascii="Arial" w:eastAsia="Arial" w:hAnsi="Arial" w:cs="Arial"/>
          <w:sz w:val="22"/>
          <w:szCs w:val="22"/>
        </w:rPr>
      </w:pPr>
    </w:p>
    <w:p w14:paraId="337FA2DE" w14:textId="77777777" w:rsidR="00E65FD6" w:rsidRDefault="009F25C4">
      <w:pPr>
        <w:numPr>
          <w:ilvl w:val="0"/>
          <w:numId w:val="10"/>
        </w:numPr>
        <w:pBdr>
          <w:top w:val="nil"/>
          <w:left w:val="nil"/>
          <w:bottom w:val="nil"/>
          <w:right w:val="nil"/>
          <w:between w:val="nil"/>
        </w:pBdr>
        <w:spacing w:before="280" w:after="280"/>
        <w:rPr>
          <w:rFonts w:ascii="Arial" w:eastAsia="Arial" w:hAnsi="Arial" w:cs="Arial"/>
          <w:b/>
          <w:color w:val="000000"/>
          <w:sz w:val="22"/>
          <w:szCs w:val="22"/>
        </w:rPr>
      </w:pPr>
      <w:r>
        <w:rPr>
          <w:rFonts w:ascii="Arial" w:eastAsia="Arial" w:hAnsi="Arial" w:cs="Arial"/>
          <w:b/>
          <w:color w:val="000000"/>
          <w:sz w:val="22"/>
          <w:szCs w:val="22"/>
        </w:rPr>
        <w:t>Intent of the Review</w:t>
      </w:r>
    </w:p>
    <w:p w14:paraId="4297E90D" w14:textId="10316194" w:rsidR="00E65FD6" w:rsidRDefault="009F25C4">
      <w:pPr>
        <w:rPr>
          <w:rFonts w:ascii="Arial" w:eastAsia="Arial" w:hAnsi="Arial" w:cs="Arial"/>
          <w:sz w:val="22"/>
          <w:szCs w:val="22"/>
        </w:rPr>
      </w:pPr>
      <w:r>
        <w:rPr>
          <w:rFonts w:ascii="Arial" w:eastAsia="Arial" w:hAnsi="Arial" w:cs="Arial"/>
          <w:sz w:val="22"/>
          <w:szCs w:val="22"/>
        </w:rPr>
        <w:t xml:space="preserve">The first CSC Effectiveness Review is intended to consider the effectiveness of the CSC in carrying out its mission as defined in its charter.  </w:t>
      </w:r>
    </w:p>
    <w:p w14:paraId="58D47FB9" w14:textId="77777777" w:rsidR="00E65FD6" w:rsidRDefault="00E65FD6">
      <w:pPr>
        <w:rPr>
          <w:rFonts w:ascii="Arial" w:eastAsia="Arial" w:hAnsi="Arial" w:cs="Arial"/>
          <w:b/>
          <w:sz w:val="22"/>
          <w:szCs w:val="22"/>
        </w:rPr>
      </w:pPr>
    </w:p>
    <w:p w14:paraId="6B34BA8A" w14:textId="77777777" w:rsidR="00E65FD6" w:rsidRDefault="009F25C4">
      <w:pPr>
        <w:numPr>
          <w:ilvl w:val="0"/>
          <w:numId w:val="10"/>
        </w:numPr>
        <w:pBdr>
          <w:top w:val="nil"/>
          <w:left w:val="nil"/>
          <w:bottom w:val="nil"/>
          <w:right w:val="nil"/>
          <w:between w:val="nil"/>
        </w:pBdr>
        <w:spacing w:before="280"/>
        <w:rPr>
          <w:rFonts w:ascii="Arial" w:eastAsia="Arial" w:hAnsi="Arial" w:cs="Arial"/>
          <w:color w:val="000000"/>
          <w:sz w:val="22"/>
          <w:szCs w:val="22"/>
        </w:rPr>
      </w:pPr>
      <w:r>
        <w:rPr>
          <w:rFonts w:ascii="Arial" w:eastAsia="Arial" w:hAnsi="Arial" w:cs="Arial"/>
          <w:b/>
          <w:color w:val="000000"/>
          <w:sz w:val="22"/>
          <w:szCs w:val="22"/>
        </w:rPr>
        <w:t>Measures of CSC Effectiveness</w:t>
      </w:r>
    </w:p>
    <w:p w14:paraId="60E53445" w14:textId="77777777" w:rsidR="00E65FD6" w:rsidRDefault="009F25C4">
      <w:pPr>
        <w:numPr>
          <w:ilvl w:val="1"/>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Charter requires that “the effectiveness of the CSC will initially be reviewed two years after the first meeting of the CSC; and then every three years thereafter. The method of review will be determined by the ccNSO and GNSO.”  The Charter does not specify what it means by, or how to measure, “effectiveness.”</w:t>
      </w:r>
    </w:p>
    <w:p w14:paraId="541329E2" w14:textId="77777777" w:rsidR="00E65FD6" w:rsidRDefault="009F25C4">
      <w:pPr>
        <w:numPr>
          <w:ilvl w:val="1"/>
          <w:numId w:val="10"/>
        </w:numPr>
        <w:pBdr>
          <w:top w:val="nil"/>
          <w:left w:val="nil"/>
          <w:bottom w:val="nil"/>
          <w:right w:val="nil"/>
          <w:between w:val="nil"/>
        </w:pBdr>
        <w:spacing w:after="280" w:line="259" w:lineRule="auto"/>
        <w:rPr>
          <w:rFonts w:ascii="Arial" w:eastAsia="Arial" w:hAnsi="Arial" w:cs="Arial"/>
          <w:color w:val="000000"/>
          <w:sz w:val="22"/>
          <w:szCs w:val="22"/>
        </w:rPr>
      </w:pPr>
      <w:r>
        <w:rPr>
          <w:rFonts w:ascii="Arial" w:eastAsia="Arial" w:hAnsi="Arial" w:cs="Arial"/>
          <w:color w:val="000000"/>
          <w:sz w:val="22"/>
          <w:szCs w:val="22"/>
        </w:rPr>
        <w:t>The mission of the CSC is defined in the Charter as:</w:t>
      </w:r>
    </w:p>
    <w:p w14:paraId="7E3AB5BD" w14:textId="77777777" w:rsidR="00E65FD6" w:rsidRDefault="009F25C4">
      <w:pPr>
        <w:numPr>
          <w:ilvl w:val="2"/>
          <w:numId w:val="6"/>
        </w:numPr>
        <w:pBdr>
          <w:top w:val="nil"/>
          <w:left w:val="nil"/>
          <w:bottom w:val="nil"/>
          <w:right w:val="nil"/>
          <w:between w:val="nil"/>
        </w:pBdr>
        <w:spacing w:after="160" w:line="259" w:lineRule="auto"/>
        <w:rPr>
          <w:rFonts w:ascii="Arial" w:eastAsia="Arial" w:hAnsi="Arial" w:cs="Arial"/>
          <w:color w:val="000000"/>
          <w:sz w:val="22"/>
          <w:szCs w:val="22"/>
        </w:rPr>
      </w:pPr>
      <w:r>
        <w:rPr>
          <w:rFonts w:ascii="Arial" w:eastAsia="Arial" w:hAnsi="Arial" w:cs="Arial"/>
          <w:color w:val="000000"/>
          <w:sz w:val="22"/>
          <w:szCs w:val="22"/>
        </w:rPr>
        <w:t>to ensure continued satisfactory performance of the IANA function for the direct customers of the naming services; and that this:</w:t>
      </w:r>
    </w:p>
    <w:p w14:paraId="2D5B106B" w14:textId="77777777" w:rsidR="00E65FD6" w:rsidRDefault="009F25C4">
      <w:pPr>
        <w:numPr>
          <w:ilvl w:val="2"/>
          <w:numId w:val="6"/>
        </w:numPr>
        <w:pBdr>
          <w:top w:val="nil"/>
          <w:left w:val="nil"/>
          <w:bottom w:val="nil"/>
          <w:right w:val="nil"/>
          <w:between w:val="nil"/>
        </w:pBdr>
        <w:spacing w:after="160" w:line="259" w:lineRule="auto"/>
        <w:rPr>
          <w:rFonts w:ascii="Arial" w:eastAsia="Arial" w:hAnsi="Arial" w:cs="Arial"/>
          <w:color w:val="000000"/>
          <w:sz w:val="22"/>
          <w:szCs w:val="22"/>
        </w:rPr>
      </w:pPr>
      <w:r>
        <w:rPr>
          <w:rFonts w:ascii="Arial" w:eastAsia="Arial" w:hAnsi="Arial" w:cs="Arial"/>
          <w:color w:val="000000"/>
          <w:sz w:val="22"/>
          <w:szCs w:val="22"/>
        </w:rPr>
        <w:t>will be achieved through regular monitoring by the CSC of the performance of the IANA naming function against agreed service level targets and through mechanisms to engage with the IANA Functions Operator to remedy identified areas of concern.</w:t>
      </w:r>
    </w:p>
    <w:p w14:paraId="19919CFC" w14:textId="77777777" w:rsidR="00E65FD6" w:rsidRDefault="009F25C4">
      <w:pPr>
        <w:numPr>
          <w:ilvl w:val="1"/>
          <w:numId w:val="10"/>
        </w:numPr>
        <w:pBdr>
          <w:top w:val="nil"/>
          <w:left w:val="nil"/>
          <w:bottom w:val="nil"/>
          <w:right w:val="nil"/>
          <w:between w:val="nil"/>
        </w:pBdr>
        <w:spacing w:before="120" w:line="259" w:lineRule="auto"/>
        <w:rPr>
          <w:rFonts w:ascii="Arial" w:eastAsia="Arial" w:hAnsi="Arial" w:cs="Arial"/>
          <w:color w:val="000000"/>
          <w:sz w:val="22"/>
          <w:szCs w:val="22"/>
        </w:rPr>
      </w:pPr>
      <w:r>
        <w:rPr>
          <w:rFonts w:ascii="Arial" w:eastAsia="Arial" w:hAnsi="Arial" w:cs="Arial"/>
          <w:color w:val="000000"/>
          <w:sz w:val="22"/>
          <w:szCs w:val="22"/>
        </w:rPr>
        <w:t>The Scope of Responsibilities in the Charter identifies how the CSC should work:</w:t>
      </w:r>
    </w:p>
    <w:p w14:paraId="0240274C"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is authorized to monitor the performance of the IANA naming function against agreed service level targets on a regular basis.</w:t>
      </w:r>
    </w:p>
    <w:p w14:paraId="7230477A" w14:textId="77777777" w:rsidR="00E65FD6" w:rsidRDefault="009F25C4">
      <w:pPr>
        <w:numPr>
          <w:ilvl w:val="0"/>
          <w:numId w:val="8"/>
        </w:numPr>
        <w:pBdr>
          <w:top w:val="nil"/>
          <w:left w:val="nil"/>
          <w:bottom w:val="nil"/>
          <w:right w:val="nil"/>
          <w:between w:val="nil"/>
        </w:pBdr>
        <w:spacing w:after="280" w:line="259" w:lineRule="auto"/>
        <w:rPr>
          <w:rFonts w:ascii="Arial" w:eastAsia="Arial" w:hAnsi="Arial" w:cs="Arial"/>
          <w:color w:val="000000"/>
          <w:sz w:val="22"/>
          <w:szCs w:val="22"/>
        </w:rPr>
      </w:pPr>
      <w:r>
        <w:rPr>
          <w:rFonts w:ascii="Arial" w:eastAsia="Arial" w:hAnsi="Arial" w:cs="Arial"/>
          <w:color w:val="000000"/>
          <w:sz w:val="22"/>
          <w:szCs w:val="22"/>
        </w:rPr>
        <w:t>The CSC will analyze reports provided by the IANA Functions Operator on a monthly basis and publish their findings.</w:t>
      </w:r>
    </w:p>
    <w:p w14:paraId="41330E5B" w14:textId="77777777" w:rsidR="00E65FD6" w:rsidRDefault="009F25C4">
      <w:pPr>
        <w:widowControl w:val="0"/>
        <w:numPr>
          <w:ilvl w:val="0"/>
          <w:numId w:val="8"/>
        </w:numPr>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Where performance issues have been identified, the CSC will work with the IANA Functions Operator to understand the reasons for the failure and agree a plan for resolution.</w:t>
      </w:r>
    </w:p>
    <w:p w14:paraId="5EBA8D5A" w14:textId="77777777" w:rsidR="00E65FD6" w:rsidRDefault="009F25C4">
      <w:pPr>
        <w:widowControl w:val="0"/>
        <w:numPr>
          <w:ilvl w:val="0"/>
          <w:numId w:val="8"/>
        </w:numPr>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 xml:space="preserve">Either the CSC or the IANA Functions Operator can request a review or change to service level/s, including the removal of existing service </w:t>
      </w:r>
      <w:r>
        <w:rPr>
          <w:rFonts w:ascii="Arial" w:eastAsia="Arial" w:hAnsi="Arial" w:cs="Arial"/>
          <w:color w:val="000000"/>
          <w:sz w:val="22"/>
          <w:szCs w:val="22"/>
        </w:rPr>
        <w:lastRenderedPageBreak/>
        <w:t xml:space="preserve">levels or the inclusion of new service levels. The procedures will have to be commensurate with the type of the service level change being proposed. Informing the registry operators about proposed changes shall always be required; however, the type of service level change will determine whether it is necessary to conduct a community-wide consultation. </w:t>
      </w:r>
    </w:p>
    <w:p w14:paraId="35CD9CCC" w14:textId="77777777" w:rsidR="00E65FD6" w:rsidRDefault="009F25C4">
      <w:pPr>
        <w:numPr>
          <w:ilvl w:val="0"/>
          <w:numId w:val="8"/>
        </w:numPr>
        <w:pBdr>
          <w:top w:val="nil"/>
          <w:left w:val="nil"/>
          <w:bottom w:val="nil"/>
          <w:right w:val="nil"/>
          <w:between w:val="nil"/>
        </w:pBdr>
        <w:spacing w:before="280" w:line="259" w:lineRule="auto"/>
        <w:rPr>
          <w:rFonts w:ascii="Arial" w:eastAsia="Arial" w:hAnsi="Arial" w:cs="Arial"/>
          <w:color w:val="000000"/>
          <w:sz w:val="22"/>
          <w:szCs w:val="22"/>
        </w:rPr>
      </w:pPr>
      <w:r>
        <w:rPr>
          <w:rFonts w:ascii="Arial" w:eastAsia="Arial" w:hAnsi="Arial" w:cs="Arial"/>
          <w:color w:val="000000"/>
          <w:sz w:val="22"/>
          <w:szCs w:val="22"/>
        </w:rPr>
        <w:t>The CSC is authorized to undertake remedial action to address poor performance in accordance with the Remedial Action Procedures, which have been developed and agreed by the CSC and the IANA Functions Operator post-transition.</w:t>
      </w:r>
    </w:p>
    <w:p w14:paraId="2C05158D"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In the event performance issues are not remedied to the satisfaction of the CSC, despite good-faith attempts to do so, the CSC is authorized to escalate the performance issues to the ccNSO and GNSO for consideration.</w:t>
      </w:r>
    </w:p>
    <w:p w14:paraId="5A189B16"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may receive complaints from individual registry operators regarding the performance of the IANA Naming Function; however, the CSC will not become involved in a direct dispute between any registry operator and IANA.</w:t>
      </w:r>
    </w:p>
    <w:p w14:paraId="7D02852A"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will review individual complaints with a view to identifying any patterns of poor performance by the IANA Functions Operator in responding to complaints of a similar nature. In relation to problem resolution, if CSC determines that remedial action has been exhausted and has not led to necessary improvements, the CSC is authorized to escalate to the PTI Board and further if necessary.</w:t>
      </w:r>
    </w:p>
    <w:p w14:paraId="64BB84DB"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will, on an annual basis or as needs demand, conduct a consultation with the IANA Functions Operator, the primary customers of the naming services, and the ICANN community about the performance of the IANA Functions Operator.</w:t>
      </w:r>
    </w:p>
    <w:p w14:paraId="08E4B548"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the IANA Functions Operator, on the proposed change. Any recommended change must be approved by the ccNSO and RySG.</w:t>
      </w:r>
    </w:p>
    <w:p w14:paraId="490B37F7"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IANA Functions Operator would be responsible for implementing any recommended changes and must ensure that sufficient testing is undertaken to ensure smooth transition and no disruption to service levels.</w:t>
      </w:r>
    </w:p>
    <w:p w14:paraId="4E6ECA08"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will provide a liaison to the IANA Function Review Team and a liaison to any Separation Cross Community Working Group.</w:t>
      </w:r>
    </w:p>
    <w:p w14:paraId="0B4983CE" w14:textId="77777777" w:rsidR="00E65FD6" w:rsidRDefault="009F25C4">
      <w:pPr>
        <w:numPr>
          <w:ilvl w:val="0"/>
          <w:numId w:val="10"/>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Effectiveness can also be measured against these requirements.</w:t>
      </w:r>
    </w:p>
    <w:p w14:paraId="1E5222B8" w14:textId="77777777" w:rsidR="00E65FD6" w:rsidRDefault="009F25C4">
      <w:pPr>
        <w:numPr>
          <w:ilvl w:val="1"/>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lastRenderedPageBreak/>
        <w:t>the Charter places certain requirements on members of, and liaisons to, the CSC and sets requirements for reporting to the community:</w:t>
      </w:r>
    </w:p>
    <w:p w14:paraId="500ABF1D"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should be kept small and comprise representatives with direct experience and knowledge of IANA naming functions;</w:t>
      </w:r>
    </w:p>
    <w:p w14:paraId="4752A64F"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Minimum membership and openness to liaisons;</w:t>
      </w:r>
    </w:p>
    <w:p w14:paraId="48C2F852"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Election of the Chair;</w:t>
      </w:r>
    </w:p>
    <w:p w14:paraId="7ABD3089"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primary and secondary points of contact to facilitate formal lines of communication between the CSC and the IANA Functions Operator;</w:t>
      </w:r>
    </w:p>
    <w:p w14:paraId="46FBF44D"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Meeting frequency and publication of meeting record;</w:t>
      </w:r>
    </w:p>
    <w:p w14:paraId="4AD8039E"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Regular CSC updates to the direct customers of the IANA naming function.</w:t>
      </w:r>
    </w:p>
    <w:p w14:paraId="5C0F8F7A" w14:textId="77777777" w:rsidR="00E65FD6" w:rsidRDefault="009F25C4">
      <w:pPr>
        <w:numPr>
          <w:ilvl w:val="1"/>
          <w:numId w:val="10"/>
        </w:numPr>
        <w:pBdr>
          <w:top w:val="nil"/>
          <w:left w:val="nil"/>
          <w:bottom w:val="nil"/>
          <w:right w:val="nil"/>
          <w:between w:val="nil"/>
        </w:pBdr>
        <w:spacing w:after="280" w:line="259" w:lineRule="auto"/>
        <w:rPr>
          <w:rFonts w:ascii="Arial" w:eastAsia="Arial" w:hAnsi="Arial" w:cs="Arial"/>
          <w:color w:val="000000"/>
          <w:sz w:val="22"/>
          <w:szCs w:val="22"/>
        </w:rPr>
      </w:pPr>
      <w:r>
        <w:rPr>
          <w:rFonts w:ascii="Arial" w:eastAsia="Arial" w:hAnsi="Arial" w:cs="Arial"/>
          <w:color w:val="000000"/>
          <w:sz w:val="22"/>
          <w:szCs w:val="22"/>
        </w:rPr>
        <w:t>In working as a committee, the CSC has needed to define its working methods and in particular to assess how to work with the IFO.  This includes defining with the IFO the framework for remedial action and amending Service Level Expectations and establishing a framework for regular reporting to the community.</w:t>
      </w:r>
    </w:p>
    <w:p w14:paraId="5C00154F" w14:textId="77777777" w:rsidR="00E65FD6" w:rsidRDefault="00E65FD6">
      <w:pPr>
        <w:spacing w:after="160" w:line="259" w:lineRule="auto"/>
        <w:rPr>
          <w:rFonts w:ascii="Arial" w:eastAsia="Arial" w:hAnsi="Arial" w:cs="Arial"/>
          <w:sz w:val="22"/>
          <w:szCs w:val="22"/>
        </w:rPr>
      </w:pPr>
    </w:p>
    <w:p w14:paraId="0A3E5750" w14:textId="77777777" w:rsidR="00E65FD6" w:rsidRDefault="009F25C4">
      <w:pPr>
        <w:numPr>
          <w:ilvl w:val="0"/>
          <w:numId w:val="10"/>
        </w:numPr>
        <w:pBdr>
          <w:top w:val="nil"/>
          <w:left w:val="nil"/>
          <w:bottom w:val="nil"/>
          <w:right w:val="nil"/>
          <w:between w:val="nil"/>
        </w:pBdr>
        <w:tabs>
          <w:tab w:val="left" w:pos="3686"/>
        </w:tabs>
        <w:spacing w:before="120"/>
        <w:rPr>
          <w:rFonts w:ascii="Arial" w:eastAsia="Arial" w:hAnsi="Arial" w:cs="Arial"/>
          <w:b/>
          <w:color w:val="000000"/>
          <w:sz w:val="22"/>
          <w:szCs w:val="22"/>
        </w:rPr>
      </w:pPr>
      <w:r>
        <w:rPr>
          <w:rFonts w:ascii="Arial" w:eastAsia="Arial" w:hAnsi="Arial" w:cs="Arial"/>
          <w:b/>
          <w:color w:val="000000"/>
          <w:sz w:val="22"/>
          <w:szCs w:val="22"/>
        </w:rPr>
        <w:t>Method of assessing effectiveness</w:t>
      </w:r>
    </w:p>
    <w:p w14:paraId="14A842D9" w14:textId="77777777" w:rsidR="00E65FD6" w:rsidRDefault="009F25C4">
      <w:pPr>
        <w:numPr>
          <w:ilvl w:val="1"/>
          <w:numId w:val="10"/>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In its nearly two years of operation, the CSC has regularly monitored the performance of IANA.  These monthly reports of the CSC together with the related monthly reports from PTI, provide a useful framework for assessing the effectiveness of the CSC in developing its relationship with PTI, keeping the direct customers informed of PTI performance and in ensuring that the wider community is also aware of how the PTI is meeting its obligations. </w:t>
      </w:r>
    </w:p>
    <w:p w14:paraId="16194DCF" w14:textId="51793252" w:rsidR="00E65FD6" w:rsidRDefault="009F25C4">
      <w:pPr>
        <w:numPr>
          <w:ilvl w:val="1"/>
          <w:numId w:val="10"/>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In assessing the effectiveness of the CSC in performing its role(s), the Review Team will develop and use relevant performance indicators and related metrics reflecting the measures of effectiveness listed in section 3 above. The Review Team will draw on the recently concluded CSC Charter Review that reported a good degree of confidence from the customers and from wider community interaction that the CSC is performing effectively.  </w:t>
      </w:r>
    </w:p>
    <w:p w14:paraId="63CAC2E8" w14:textId="77777777" w:rsidR="00E65FD6" w:rsidRDefault="009F25C4">
      <w:pPr>
        <w:numPr>
          <w:ilvl w:val="1"/>
          <w:numId w:val="10"/>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Given the above, the proposed way for carrying out the Effectiveness Review is to use Section 3 and 4 to identify how to assess the obligations on the CSC.  Assessment of publicly available documents and CSC reports should allow the review to assess how effectively the CSC has performed during its formative stages.</w:t>
      </w:r>
    </w:p>
    <w:p w14:paraId="74A42DC6" w14:textId="77777777" w:rsidR="00E65FD6" w:rsidRDefault="009F25C4">
      <w:pPr>
        <w:numPr>
          <w:ilvl w:val="1"/>
          <w:numId w:val="10"/>
        </w:numPr>
        <w:pBdr>
          <w:top w:val="nil"/>
          <w:left w:val="nil"/>
          <w:bottom w:val="nil"/>
          <w:right w:val="nil"/>
          <w:between w:val="nil"/>
        </w:pBdr>
        <w:tabs>
          <w:tab w:val="left" w:pos="3686"/>
        </w:tabs>
        <w:spacing w:after="280" w:line="259" w:lineRule="auto"/>
        <w:rPr>
          <w:rFonts w:ascii="Arial" w:eastAsia="Arial" w:hAnsi="Arial" w:cs="Arial"/>
          <w:color w:val="000000"/>
          <w:sz w:val="22"/>
          <w:szCs w:val="22"/>
        </w:rPr>
      </w:pPr>
      <w:r>
        <w:rPr>
          <w:rFonts w:ascii="Arial" w:eastAsia="Arial" w:hAnsi="Arial" w:cs="Arial"/>
          <w:color w:val="000000"/>
          <w:sz w:val="22"/>
          <w:szCs w:val="22"/>
        </w:rPr>
        <w:t>Further consideration will be given to whether and how to consult with the registries and the other communities which have nominated liaisons to the CSC about awareness about the CSC’s work.</w:t>
      </w:r>
    </w:p>
    <w:p w14:paraId="597CE98F" w14:textId="77777777" w:rsidR="00E65FD6" w:rsidRDefault="00E65FD6">
      <w:pPr>
        <w:rPr>
          <w:rFonts w:ascii="Arial" w:eastAsia="Arial" w:hAnsi="Arial" w:cs="Arial"/>
          <w:b/>
          <w:sz w:val="22"/>
          <w:szCs w:val="22"/>
        </w:rPr>
      </w:pPr>
    </w:p>
    <w:p w14:paraId="2818EAB1" w14:textId="77777777" w:rsidR="00E65FD6" w:rsidRDefault="009F25C4">
      <w:pPr>
        <w:numPr>
          <w:ilvl w:val="0"/>
          <w:numId w:val="10"/>
        </w:numPr>
        <w:pBdr>
          <w:top w:val="nil"/>
          <w:left w:val="nil"/>
          <w:bottom w:val="nil"/>
          <w:right w:val="nil"/>
          <w:between w:val="nil"/>
        </w:pBdr>
        <w:spacing w:before="280" w:after="280"/>
        <w:rPr>
          <w:rFonts w:ascii="Arial" w:eastAsia="Arial" w:hAnsi="Arial" w:cs="Arial"/>
          <w:b/>
          <w:color w:val="000000"/>
          <w:sz w:val="22"/>
          <w:szCs w:val="22"/>
        </w:rPr>
      </w:pPr>
      <w:r>
        <w:rPr>
          <w:rFonts w:ascii="Arial" w:eastAsia="Arial" w:hAnsi="Arial" w:cs="Arial"/>
          <w:b/>
          <w:color w:val="000000"/>
          <w:sz w:val="22"/>
          <w:szCs w:val="22"/>
        </w:rPr>
        <w:t>Out of Scope of the review</w:t>
      </w:r>
    </w:p>
    <w:p w14:paraId="5EF056AD" w14:textId="77777777" w:rsidR="00E65FD6" w:rsidRDefault="009F25C4">
      <w:pPr>
        <w:rPr>
          <w:rFonts w:ascii="Arial" w:eastAsia="Arial" w:hAnsi="Arial" w:cs="Arial"/>
          <w:sz w:val="22"/>
          <w:szCs w:val="22"/>
        </w:rPr>
      </w:pPr>
      <w:r>
        <w:rPr>
          <w:rFonts w:ascii="Arial" w:eastAsia="Arial" w:hAnsi="Arial" w:cs="Arial"/>
          <w:sz w:val="22"/>
          <w:szCs w:val="22"/>
        </w:rPr>
        <w:t>If, in the process of the review, the CSC Effectiveness Review Team is made aware of issues that are out of scope of the CSC Effectiveness Review but considered relevant for the proper functioning of the CSC, it will inform the ccNSO and GNSO Councils accordingly.</w:t>
      </w:r>
    </w:p>
    <w:p w14:paraId="453A0489" w14:textId="77777777" w:rsidR="00E65FD6" w:rsidRDefault="00E65FD6">
      <w:pPr>
        <w:rPr>
          <w:rFonts w:ascii="Arial" w:eastAsia="Arial" w:hAnsi="Arial" w:cs="Arial"/>
          <w:b/>
          <w:sz w:val="22"/>
          <w:szCs w:val="22"/>
        </w:rPr>
      </w:pPr>
    </w:p>
    <w:p w14:paraId="5DCCE5DE" w14:textId="77777777" w:rsidR="00E65FD6" w:rsidRDefault="009F25C4">
      <w:pPr>
        <w:numPr>
          <w:ilvl w:val="0"/>
          <w:numId w:val="10"/>
        </w:numPr>
        <w:pBdr>
          <w:top w:val="nil"/>
          <w:left w:val="nil"/>
          <w:bottom w:val="nil"/>
          <w:right w:val="nil"/>
          <w:between w:val="nil"/>
        </w:pBdr>
        <w:spacing w:before="280" w:after="280"/>
        <w:rPr>
          <w:rFonts w:ascii="Arial" w:eastAsia="Arial" w:hAnsi="Arial" w:cs="Arial"/>
          <w:b/>
          <w:color w:val="000000"/>
          <w:sz w:val="22"/>
          <w:szCs w:val="22"/>
        </w:rPr>
      </w:pPr>
      <w:r>
        <w:rPr>
          <w:rFonts w:ascii="Arial" w:eastAsia="Arial" w:hAnsi="Arial" w:cs="Arial"/>
          <w:b/>
          <w:color w:val="000000"/>
          <w:sz w:val="22"/>
          <w:szCs w:val="22"/>
        </w:rPr>
        <w:lastRenderedPageBreak/>
        <w:t>CSC Effectiveness Review Team</w:t>
      </w:r>
    </w:p>
    <w:p w14:paraId="189B5748" w14:textId="3DF0EB0A" w:rsidR="00E65FD6" w:rsidRDefault="009F25C4">
      <w:pPr>
        <w:rPr>
          <w:rFonts w:ascii="Arial" w:eastAsia="Arial" w:hAnsi="Arial" w:cs="Arial"/>
          <w:sz w:val="22"/>
          <w:szCs w:val="22"/>
        </w:rPr>
      </w:pPr>
      <w:r>
        <w:rPr>
          <w:rFonts w:ascii="Arial" w:eastAsia="Arial" w:hAnsi="Arial" w:cs="Arial"/>
          <w:sz w:val="22"/>
          <w:szCs w:val="22"/>
        </w:rPr>
        <w:t xml:space="preserve">In accordance with internal processes, the ccNSO Council has appointed two members to the CSC Review Team, namely: [Debbie </w:t>
      </w:r>
      <w:r w:rsidR="00041DE4">
        <w:rPr>
          <w:rFonts w:ascii="Arial" w:eastAsia="Arial" w:hAnsi="Arial" w:cs="Arial"/>
          <w:sz w:val="22"/>
          <w:szCs w:val="22"/>
        </w:rPr>
        <w:t>Monahan and Martin Boyle</w:t>
      </w:r>
      <w:r>
        <w:rPr>
          <w:rFonts w:ascii="Arial" w:eastAsia="Arial" w:hAnsi="Arial" w:cs="Arial"/>
          <w:sz w:val="22"/>
          <w:szCs w:val="22"/>
        </w:rPr>
        <w:t xml:space="preserve">]  </w:t>
      </w:r>
    </w:p>
    <w:p w14:paraId="1A7032A2" w14:textId="77777777" w:rsidR="00E65FD6" w:rsidRDefault="00E65FD6">
      <w:pPr>
        <w:rPr>
          <w:rFonts w:ascii="Arial" w:eastAsia="Arial" w:hAnsi="Arial" w:cs="Arial"/>
          <w:sz w:val="22"/>
          <w:szCs w:val="22"/>
        </w:rPr>
      </w:pPr>
    </w:p>
    <w:p w14:paraId="5D5343A5" w14:textId="53F86109" w:rsidR="00E65FD6" w:rsidRDefault="009F25C4">
      <w:pPr>
        <w:rPr>
          <w:rFonts w:ascii="Arial" w:eastAsia="Arial" w:hAnsi="Arial" w:cs="Arial"/>
          <w:sz w:val="22"/>
          <w:szCs w:val="22"/>
        </w:rPr>
      </w:pPr>
      <w:r>
        <w:rPr>
          <w:rFonts w:ascii="Arial" w:eastAsia="Arial" w:hAnsi="Arial" w:cs="Arial"/>
          <w:sz w:val="22"/>
          <w:szCs w:val="22"/>
        </w:rPr>
        <w:t>In accordance with internal processes, the GNSO Council has appointed two members to the CSC Review Team, namely: [Donna Aust</w:t>
      </w:r>
      <w:r w:rsidR="00041DE4">
        <w:rPr>
          <w:rFonts w:ascii="Arial" w:eastAsia="Arial" w:hAnsi="Arial" w:cs="Arial"/>
          <w:sz w:val="22"/>
          <w:szCs w:val="22"/>
        </w:rPr>
        <w:t>in and Philippe Fouquart</w:t>
      </w:r>
      <w:r>
        <w:rPr>
          <w:rFonts w:ascii="Arial" w:eastAsia="Arial" w:hAnsi="Arial" w:cs="Arial"/>
          <w:sz w:val="22"/>
          <w:szCs w:val="22"/>
        </w:rPr>
        <w:t>]</w:t>
      </w:r>
    </w:p>
    <w:p w14:paraId="5E570621" w14:textId="77777777" w:rsidR="00E65FD6" w:rsidRDefault="00E65FD6">
      <w:pPr>
        <w:rPr>
          <w:rFonts w:ascii="Arial" w:eastAsia="Arial" w:hAnsi="Arial" w:cs="Arial"/>
          <w:sz w:val="22"/>
          <w:szCs w:val="22"/>
        </w:rPr>
      </w:pPr>
    </w:p>
    <w:p w14:paraId="4B92FD20" w14:textId="3AB12E36" w:rsidR="00E65FD6" w:rsidRDefault="00041DE4">
      <w:pPr>
        <w:rPr>
          <w:rFonts w:ascii="Arial" w:eastAsia="Arial" w:hAnsi="Arial" w:cs="Arial"/>
          <w:sz w:val="22"/>
          <w:szCs w:val="22"/>
        </w:rPr>
      </w:pPr>
      <w:r>
        <w:rPr>
          <w:rFonts w:ascii="Arial" w:eastAsia="Arial" w:hAnsi="Arial" w:cs="Arial"/>
          <w:sz w:val="22"/>
          <w:szCs w:val="22"/>
        </w:rPr>
        <w:t>The CSC has appointed [Elaine Pruis</w:t>
      </w:r>
      <w:r w:rsidR="009F25C4">
        <w:rPr>
          <w:rFonts w:ascii="Arial" w:eastAsia="Arial" w:hAnsi="Arial" w:cs="Arial"/>
          <w:sz w:val="22"/>
          <w:szCs w:val="22"/>
        </w:rPr>
        <w:t>] as their Liaison to the Review Team.</w:t>
      </w:r>
    </w:p>
    <w:p w14:paraId="610585FF" w14:textId="77777777" w:rsidR="00E65FD6" w:rsidRDefault="00E65FD6">
      <w:pPr>
        <w:rPr>
          <w:rFonts w:ascii="Arial" w:eastAsia="Arial" w:hAnsi="Arial" w:cs="Arial"/>
          <w:b/>
          <w:sz w:val="22"/>
          <w:szCs w:val="22"/>
        </w:rPr>
      </w:pPr>
    </w:p>
    <w:p w14:paraId="2BF26B85" w14:textId="77777777" w:rsidR="00E65FD6" w:rsidRDefault="009F25C4">
      <w:pPr>
        <w:numPr>
          <w:ilvl w:val="0"/>
          <w:numId w:val="10"/>
        </w:numPr>
        <w:pBdr>
          <w:top w:val="nil"/>
          <w:left w:val="nil"/>
          <w:bottom w:val="nil"/>
          <w:right w:val="nil"/>
          <w:between w:val="nil"/>
        </w:pBdr>
        <w:spacing w:before="280" w:after="280"/>
        <w:rPr>
          <w:rFonts w:ascii="Arial" w:eastAsia="Arial" w:hAnsi="Arial" w:cs="Arial"/>
          <w:b/>
          <w:color w:val="000000"/>
          <w:sz w:val="22"/>
          <w:szCs w:val="22"/>
        </w:rPr>
      </w:pPr>
      <w:r>
        <w:rPr>
          <w:rFonts w:ascii="Arial" w:eastAsia="Arial" w:hAnsi="Arial" w:cs="Arial"/>
          <w:b/>
          <w:color w:val="000000"/>
          <w:sz w:val="22"/>
          <w:szCs w:val="22"/>
        </w:rPr>
        <w:t xml:space="preserve">Proposed Review Process </w:t>
      </w:r>
    </w:p>
    <w:p w14:paraId="0E1385AA" w14:textId="77777777" w:rsidR="00E65FD6" w:rsidRDefault="009F25C4">
      <w:pPr>
        <w:rPr>
          <w:rFonts w:ascii="Arial" w:eastAsia="Arial" w:hAnsi="Arial" w:cs="Arial"/>
          <w:sz w:val="22"/>
          <w:szCs w:val="22"/>
        </w:rPr>
      </w:pPr>
      <w:r>
        <w:rPr>
          <w:rFonts w:ascii="Arial" w:eastAsia="Arial" w:hAnsi="Arial" w:cs="Arial"/>
          <w:sz w:val="22"/>
          <w:szCs w:val="22"/>
        </w:rPr>
        <w:t>The role of the CSC Effectiveness Review Team is to:</w:t>
      </w:r>
    </w:p>
    <w:p w14:paraId="1DFB9504" w14:textId="42065706" w:rsidR="00E65FD6" w:rsidRDefault="009F25C4">
      <w:pPr>
        <w:numPr>
          <w:ilvl w:val="0"/>
          <w:numId w:val="3"/>
        </w:numPr>
        <w:pBdr>
          <w:top w:val="nil"/>
          <w:left w:val="nil"/>
          <w:bottom w:val="nil"/>
          <w:right w:val="nil"/>
          <w:between w:val="nil"/>
        </w:pBdr>
        <w:spacing w:before="280"/>
        <w:rPr>
          <w:rFonts w:ascii="Arial" w:eastAsia="Arial" w:hAnsi="Arial" w:cs="Arial"/>
          <w:color w:val="000000"/>
          <w:sz w:val="22"/>
          <w:szCs w:val="22"/>
        </w:rPr>
      </w:pPr>
      <w:r>
        <w:rPr>
          <w:rFonts w:ascii="Arial" w:eastAsia="Arial" w:hAnsi="Arial" w:cs="Arial"/>
          <w:color w:val="000000"/>
          <w:sz w:val="22"/>
          <w:szCs w:val="22"/>
        </w:rPr>
        <w:t>Conduct a review of the CSC Effectiveness in accordance with the elements identified above. The review will include an an</w:t>
      </w:r>
      <w:r w:rsidR="00041DE4">
        <w:rPr>
          <w:rFonts w:ascii="Arial" w:eastAsia="Arial" w:hAnsi="Arial" w:cs="Arial"/>
          <w:color w:val="000000"/>
          <w:sz w:val="22"/>
          <w:szCs w:val="22"/>
        </w:rPr>
        <w:t xml:space="preserve">alysis of clarifying documents </w:t>
      </w:r>
      <w:r>
        <w:rPr>
          <w:rFonts w:ascii="Arial" w:eastAsia="Arial" w:hAnsi="Arial" w:cs="Arial"/>
          <w:color w:val="000000"/>
          <w:sz w:val="22"/>
          <w:szCs w:val="22"/>
        </w:rPr>
        <w:t>developed during the implementation phase of the CSC, drafting of ICANN’s bylaws only if considered to be relevant by the Review Team.</w:t>
      </w:r>
    </w:p>
    <w:p w14:paraId="57906E27" w14:textId="77777777" w:rsidR="00E65FD6" w:rsidRDefault="009F25C4">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Conduct interviews with the CSC and the PTI to determine whether the CSC is fit for purpose and effective and whether measures should be taken to enhance the effectiveness of the CSC from their perspective.</w:t>
      </w:r>
    </w:p>
    <w:p w14:paraId="5ADEB4BE" w14:textId="77777777" w:rsidR="00E65FD6" w:rsidRDefault="009F25C4">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Conduct a public session at ICANN 63 (October 2018) that is intended to provide an opportunity for the community to provide input to the process. </w:t>
      </w:r>
    </w:p>
    <w:p w14:paraId="2CC8D06A" w14:textId="77777777" w:rsidR="00E65FD6" w:rsidRDefault="009F25C4">
      <w:pPr>
        <w:numPr>
          <w:ilvl w:val="0"/>
          <w:numId w:val="3"/>
        </w:numPr>
        <w:pBdr>
          <w:top w:val="nil"/>
          <w:left w:val="nil"/>
          <w:bottom w:val="nil"/>
          <w:right w:val="nil"/>
          <w:between w:val="nil"/>
        </w:pBdr>
        <w:spacing w:after="280"/>
        <w:rPr>
          <w:rFonts w:ascii="Arial" w:eastAsia="Arial" w:hAnsi="Arial" w:cs="Arial"/>
          <w:color w:val="000000"/>
          <w:sz w:val="22"/>
          <w:szCs w:val="22"/>
        </w:rPr>
      </w:pPr>
      <w:r>
        <w:rPr>
          <w:rFonts w:ascii="Arial" w:eastAsia="Arial" w:hAnsi="Arial" w:cs="Arial"/>
          <w:color w:val="000000"/>
          <w:sz w:val="22"/>
          <w:szCs w:val="22"/>
        </w:rPr>
        <w:t xml:space="preserve">Produce a Report on the outcome of the review. This report should also include suggested recommendations, if any, to improve the effectiveness of the CSC. The Report will be submitted to the ccNSO and GNSO Councils for adoption post ICANN 63, and recommended to the IANA Function Review Team for their consideration.    </w:t>
      </w:r>
    </w:p>
    <w:p w14:paraId="2EF041DC" w14:textId="77777777" w:rsidR="00E65FD6" w:rsidRDefault="00E65FD6">
      <w:pPr>
        <w:pBdr>
          <w:top w:val="nil"/>
          <w:left w:val="nil"/>
          <w:bottom w:val="nil"/>
          <w:right w:val="nil"/>
          <w:between w:val="nil"/>
        </w:pBdr>
        <w:ind w:left="720" w:hanging="720"/>
        <w:rPr>
          <w:rFonts w:ascii="Arial" w:eastAsia="Arial" w:hAnsi="Arial" w:cs="Arial"/>
          <w:color w:val="000000"/>
          <w:sz w:val="22"/>
          <w:szCs w:val="22"/>
        </w:rPr>
      </w:pPr>
    </w:p>
    <w:p w14:paraId="521B561C" w14:textId="77777777" w:rsidR="00E65FD6" w:rsidRDefault="009F25C4">
      <w:pPr>
        <w:numPr>
          <w:ilvl w:val="0"/>
          <w:numId w:val="10"/>
        </w:numPr>
        <w:pBdr>
          <w:top w:val="nil"/>
          <w:left w:val="nil"/>
          <w:bottom w:val="nil"/>
          <w:right w:val="nil"/>
          <w:between w:val="nil"/>
        </w:pBdr>
        <w:spacing w:before="280" w:after="280"/>
        <w:rPr>
          <w:rFonts w:ascii="Arial" w:eastAsia="Arial" w:hAnsi="Arial" w:cs="Arial"/>
          <w:b/>
          <w:color w:val="000000"/>
          <w:sz w:val="22"/>
          <w:szCs w:val="22"/>
        </w:rPr>
      </w:pPr>
      <w:r>
        <w:rPr>
          <w:rFonts w:ascii="Arial" w:eastAsia="Arial" w:hAnsi="Arial" w:cs="Arial"/>
          <w:b/>
          <w:color w:val="000000"/>
          <w:sz w:val="22"/>
          <w:szCs w:val="22"/>
        </w:rPr>
        <w:t xml:space="preserve"> Proposed Review Schedule</w:t>
      </w:r>
    </w:p>
    <w:p w14:paraId="7DC34B0E" w14:textId="77777777" w:rsidR="00E65FD6" w:rsidRDefault="009F25C4">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Adoption Template for review (September 2018) and appointment Review team</w:t>
      </w:r>
    </w:p>
    <w:p w14:paraId="482364F3" w14:textId="77777777" w:rsidR="00E65FD6" w:rsidRDefault="009F25C4">
      <w:pPr>
        <w:numPr>
          <w:ilvl w:val="0"/>
          <w:numId w:val="4"/>
        </w:numPr>
        <w:pBdr>
          <w:top w:val="nil"/>
          <w:left w:val="nil"/>
          <w:bottom w:val="nil"/>
          <w:right w:val="nil"/>
          <w:between w:val="nil"/>
        </w:pBdr>
        <w:rPr>
          <w:color w:val="000000"/>
          <w:sz w:val="22"/>
          <w:szCs w:val="22"/>
        </w:rPr>
      </w:pPr>
      <w:r>
        <w:rPr>
          <w:rFonts w:ascii="Arial" w:eastAsia="Arial" w:hAnsi="Arial" w:cs="Arial"/>
          <w:color w:val="000000"/>
          <w:sz w:val="22"/>
          <w:szCs w:val="22"/>
        </w:rPr>
        <w:t xml:space="preserve">September 2018:  Propose terms of template for review to ccNSO and GNSO Councils to seek support and determine the method of the CSC Effectiveness Review and appoint the Review Team </w:t>
      </w:r>
    </w:p>
    <w:p w14:paraId="10E4AAB4" w14:textId="77777777" w:rsidR="00E65FD6" w:rsidRDefault="00E65FD6">
      <w:pPr>
        <w:pBdr>
          <w:top w:val="nil"/>
          <w:left w:val="nil"/>
          <w:bottom w:val="nil"/>
          <w:right w:val="nil"/>
          <w:between w:val="nil"/>
        </w:pBdr>
        <w:ind w:left="360"/>
        <w:rPr>
          <w:rFonts w:ascii="Arial" w:eastAsia="Arial" w:hAnsi="Arial" w:cs="Arial"/>
          <w:color w:val="000000"/>
          <w:sz w:val="22"/>
          <w:szCs w:val="22"/>
        </w:rPr>
      </w:pPr>
    </w:p>
    <w:p w14:paraId="2F756880" w14:textId="77777777" w:rsidR="00E65FD6" w:rsidRDefault="009F25C4">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Preparatory consultation with CSC and PTI (September – October 2018)</w:t>
      </w:r>
    </w:p>
    <w:p w14:paraId="4636B750" w14:textId="77777777" w:rsidR="00E65FD6" w:rsidRDefault="009F25C4">
      <w:pPr>
        <w:numPr>
          <w:ilvl w:val="0"/>
          <w:numId w:val="5"/>
        </w:numPr>
        <w:pBdr>
          <w:top w:val="nil"/>
          <w:left w:val="nil"/>
          <w:bottom w:val="nil"/>
          <w:right w:val="nil"/>
          <w:between w:val="nil"/>
        </w:pBdr>
        <w:rPr>
          <w:color w:val="000000"/>
          <w:sz w:val="22"/>
          <w:szCs w:val="22"/>
        </w:rPr>
      </w:pPr>
      <w:r>
        <w:rPr>
          <w:rFonts w:ascii="Arial" w:eastAsia="Arial" w:hAnsi="Arial" w:cs="Arial"/>
          <w:color w:val="000000"/>
          <w:sz w:val="22"/>
          <w:szCs w:val="22"/>
        </w:rPr>
        <w:t>Informal consultations September 2018</w:t>
      </w:r>
    </w:p>
    <w:p w14:paraId="3C235679" w14:textId="77777777" w:rsidR="00E65FD6" w:rsidRDefault="00E65FD6">
      <w:pPr>
        <w:pBdr>
          <w:top w:val="nil"/>
          <w:left w:val="nil"/>
          <w:bottom w:val="nil"/>
          <w:right w:val="nil"/>
          <w:between w:val="nil"/>
        </w:pBdr>
        <w:rPr>
          <w:rFonts w:ascii="Arial" w:eastAsia="Arial" w:hAnsi="Arial" w:cs="Arial"/>
          <w:color w:val="000000"/>
          <w:sz w:val="22"/>
          <w:szCs w:val="22"/>
        </w:rPr>
      </w:pPr>
    </w:p>
    <w:p w14:paraId="32B934B4" w14:textId="77777777" w:rsidR="00E65FD6" w:rsidRDefault="009F25C4">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Consultation and review (October 2018)</w:t>
      </w:r>
    </w:p>
    <w:p w14:paraId="0627A194" w14:textId="77777777" w:rsidR="00E65FD6" w:rsidRDefault="009F25C4">
      <w:pPr>
        <w:numPr>
          <w:ilvl w:val="0"/>
          <w:numId w:val="7"/>
        </w:numPr>
        <w:pBdr>
          <w:top w:val="nil"/>
          <w:left w:val="nil"/>
          <w:bottom w:val="nil"/>
          <w:right w:val="nil"/>
          <w:between w:val="nil"/>
        </w:pBdr>
        <w:rPr>
          <w:color w:val="000000"/>
          <w:sz w:val="22"/>
          <w:szCs w:val="22"/>
        </w:rPr>
      </w:pPr>
      <w:r>
        <w:rPr>
          <w:rFonts w:ascii="Arial" w:eastAsia="Arial" w:hAnsi="Arial" w:cs="Arial"/>
          <w:color w:val="000000"/>
          <w:sz w:val="22"/>
          <w:szCs w:val="22"/>
        </w:rPr>
        <w:t>1 October 2018 kick-off review</w:t>
      </w:r>
    </w:p>
    <w:p w14:paraId="396E697B" w14:textId="77777777" w:rsidR="00E65FD6" w:rsidRDefault="009F25C4">
      <w:pPr>
        <w:numPr>
          <w:ilvl w:val="0"/>
          <w:numId w:val="7"/>
        </w:numPr>
        <w:pBdr>
          <w:top w:val="nil"/>
          <w:left w:val="nil"/>
          <w:bottom w:val="nil"/>
          <w:right w:val="nil"/>
          <w:between w:val="nil"/>
        </w:pBdr>
        <w:rPr>
          <w:color w:val="000000"/>
          <w:sz w:val="22"/>
          <w:szCs w:val="22"/>
        </w:rPr>
      </w:pPr>
      <w:r>
        <w:rPr>
          <w:rFonts w:ascii="Arial" w:eastAsia="Arial" w:hAnsi="Arial" w:cs="Arial"/>
          <w:color w:val="000000"/>
          <w:sz w:val="22"/>
          <w:szCs w:val="22"/>
        </w:rPr>
        <w:t>Public Consultation (open session) including interview CSC and PTI at ICANN 63</w:t>
      </w:r>
    </w:p>
    <w:p w14:paraId="5BD16ECC" w14:textId="77777777" w:rsidR="00E65FD6" w:rsidRDefault="009F25C4">
      <w:pPr>
        <w:numPr>
          <w:ilvl w:val="0"/>
          <w:numId w:val="7"/>
        </w:numPr>
        <w:pBdr>
          <w:top w:val="nil"/>
          <w:left w:val="nil"/>
          <w:bottom w:val="nil"/>
          <w:right w:val="nil"/>
          <w:between w:val="nil"/>
        </w:pBdr>
        <w:rPr>
          <w:color w:val="000000"/>
          <w:sz w:val="22"/>
          <w:szCs w:val="22"/>
        </w:rPr>
      </w:pPr>
      <w:r>
        <w:rPr>
          <w:rFonts w:ascii="Arial" w:eastAsia="Arial" w:hAnsi="Arial" w:cs="Arial"/>
          <w:color w:val="000000"/>
          <w:sz w:val="22"/>
          <w:szCs w:val="22"/>
        </w:rPr>
        <w:t>Consultation with direct customers (ccTLD, gTLD operators, others) at ICANN 63</w:t>
      </w:r>
    </w:p>
    <w:p w14:paraId="0C945D28" w14:textId="77777777" w:rsidR="00E65FD6" w:rsidRDefault="00E65FD6">
      <w:pPr>
        <w:pBdr>
          <w:top w:val="nil"/>
          <w:left w:val="nil"/>
          <w:bottom w:val="nil"/>
          <w:right w:val="nil"/>
          <w:between w:val="nil"/>
        </w:pBdr>
        <w:rPr>
          <w:rFonts w:ascii="Arial" w:eastAsia="Arial" w:hAnsi="Arial" w:cs="Arial"/>
          <w:color w:val="000000"/>
          <w:sz w:val="22"/>
          <w:szCs w:val="22"/>
        </w:rPr>
      </w:pPr>
    </w:p>
    <w:p w14:paraId="32C6813A" w14:textId="77777777" w:rsidR="00E65FD6" w:rsidRDefault="009F25C4">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Report on findings &amp; recommendations, if any (November 2018 – December 2018)</w:t>
      </w:r>
    </w:p>
    <w:p w14:paraId="045862AB" w14:textId="77777777" w:rsidR="00E65FD6" w:rsidRDefault="009F25C4">
      <w:pPr>
        <w:numPr>
          <w:ilvl w:val="0"/>
          <w:numId w:val="9"/>
        </w:numPr>
        <w:pBdr>
          <w:top w:val="nil"/>
          <w:left w:val="nil"/>
          <w:bottom w:val="nil"/>
          <w:right w:val="nil"/>
          <w:between w:val="nil"/>
        </w:pBdr>
        <w:rPr>
          <w:color w:val="000000"/>
          <w:sz w:val="22"/>
          <w:szCs w:val="22"/>
        </w:rPr>
      </w:pPr>
      <w:r>
        <w:rPr>
          <w:rFonts w:ascii="Arial" w:eastAsia="Arial" w:hAnsi="Arial" w:cs="Arial"/>
          <w:color w:val="000000"/>
          <w:sz w:val="22"/>
          <w:szCs w:val="22"/>
        </w:rPr>
        <w:t>Preparation draft report, including recommendations, if any, by December 2018.</w:t>
      </w:r>
    </w:p>
    <w:p w14:paraId="4DCDF05E" w14:textId="77777777" w:rsidR="00E65FD6" w:rsidRDefault="009F25C4">
      <w:pPr>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 xml:space="preserve">.  </w:t>
      </w:r>
    </w:p>
    <w:p w14:paraId="708B3377" w14:textId="77777777" w:rsidR="00E65FD6" w:rsidRDefault="00E65FD6">
      <w:pPr>
        <w:pBdr>
          <w:top w:val="nil"/>
          <w:left w:val="nil"/>
          <w:bottom w:val="nil"/>
          <w:right w:val="nil"/>
          <w:between w:val="nil"/>
        </w:pBdr>
        <w:ind w:left="720"/>
        <w:rPr>
          <w:rFonts w:ascii="Arial" w:eastAsia="Arial" w:hAnsi="Arial" w:cs="Arial"/>
          <w:color w:val="000000"/>
          <w:sz w:val="22"/>
          <w:szCs w:val="22"/>
        </w:rPr>
      </w:pPr>
    </w:p>
    <w:p w14:paraId="27425CF6" w14:textId="77777777" w:rsidR="00E65FD6" w:rsidRDefault="009F25C4">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lastRenderedPageBreak/>
        <w:t>Finalization and closure (December 2018 – January 2019)</w:t>
      </w:r>
    </w:p>
    <w:p w14:paraId="37F4FF3E" w14:textId="77777777" w:rsidR="00E65FD6" w:rsidRDefault="009F25C4">
      <w:pPr>
        <w:numPr>
          <w:ilvl w:val="0"/>
          <w:numId w:val="9"/>
        </w:numPr>
        <w:pBdr>
          <w:top w:val="nil"/>
          <w:left w:val="nil"/>
          <w:bottom w:val="nil"/>
          <w:right w:val="nil"/>
          <w:between w:val="nil"/>
        </w:pBdr>
        <w:rPr>
          <w:color w:val="000000"/>
          <w:sz w:val="22"/>
          <w:szCs w:val="22"/>
        </w:rPr>
      </w:pPr>
      <w:r>
        <w:rPr>
          <w:rFonts w:ascii="Arial" w:eastAsia="Arial" w:hAnsi="Arial" w:cs="Arial"/>
          <w:color w:val="000000"/>
          <w:sz w:val="22"/>
          <w:szCs w:val="22"/>
        </w:rPr>
        <w:t>Publication and submission Final Report to ccNSO and GNSO Councils for adoption according to their own rules and procedures (December 2018- January 2019).</w:t>
      </w:r>
    </w:p>
    <w:p w14:paraId="4CF0B800" w14:textId="77777777" w:rsidR="00E65FD6" w:rsidRDefault="009F25C4">
      <w:pPr>
        <w:numPr>
          <w:ilvl w:val="0"/>
          <w:numId w:val="9"/>
        </w:numPr>
        <w:pBdr>
          <w:top w:val="nil"/>
          <w:left w:val="nil"/>
          <w:bottom w:val="nil"/>
          <w:right w:val="nil"/>
          <w:between w:val="nil"/>
        </w:pBdr>
        <w:rPr>
          <w:color w:val="000000"/>
          <w:sz w:val="22"/>
          <w:szCs w:val="22"/>
        </w:rPr>
      </w:pPr>
      <w:r>
        <w:rPr>
          <w:rFonts w:ascii="Arial" w:eastAsia="Arial" w:hAnsi="Arial" w:cs="Arial"/>
          <w:color w:val="000000"/>
          <w:sz w:val="22"/>
          <w:szCs w:val="22"/>
        </w:rPr>
        <w:t>Following the adoption of the report by the ccNSO and GNSO Councils, the review team mandate ends.</w:t>
      </w:r>
    </w:p>
    <w:p w14:paraId="49CFC6F8" w14:textId="77777777" w:rsidR="00E65FD6" w:rsidRDefault="009F25C4">
      <w:pPr>
        <w:numPr>
          <w:ilvl w:val="0"/>
          <w:numId w:val="9"/>
        </w:numPr>
        <w:pBdr>
          <w:top w:val="nil"/>
          <w:left w:val="nil"/>
          <w:bottom w:val="nil"/>
          <w:right w:val="nil"/>
          <w:between w:val="nil"/>
        </w:pBdr>
        <w:rPr>
          <w:color w:val="000000"/>
          <w:sz w:val="22"/>
          <w:szCs w:val="22"/>
        </w:rPr>
      </w:pPr>
      <w:r>
        <w:rPr>
          <w:rFonts w:ascii="Arial" w:eastAsia="Arial" w:hAnsi="Arial" w:cs="Arial"/>
          <w:color w:val="000000"/>
          <w:sz w:val="22"/>
          <w:szCs w:val="22"/>
        </w:rPr>
        <w:t>Submission adopted Final Report to IFRT (jointly by ccNSO and GNSO Councils)</w:t>
      </w:r>
    </w:p>
    <w:p w14:paraId="4310F24F" w14:textId="77777777" w:rsidR="00E65FD6" w:rsidRDefault="00E65FD6">
      <w:pPr>
        <w:pBdr>
          <w:top w:val="nil"/>
          <w:left w:val="nil"/>
          <w:bottom w:val="nil"/>
          <w:right w:val="nil"/>
          <w:between w:val="nil"/>
        </w:pBdr>
        <w:rPr>
          <w:rFonts w:ascii="Arial" w:eastAsia="Arial" w:hAnsi="Arial" w:cs="Arial"/>
          <w:color w:val="000000"/>
          <w:sz w:val="22"/>
          <w:szCs w:val="22"/>
        </w:rPr>
      </w:pPr>
    </w:p>
    <w:p w14:paraId="7C2C8ED9" w14:textId="77777777" w:rsidR="00E65FD6" w:rsidRDefault="00E65FD6">
      <w:pPr>
        <w:pBdr>
          <w:top w:val="nil"/>
          <w:left w:val="nil"/>
          <w:bottom w:val="nil"/>
          <w:right w:val="nil"/>
          <w:between w:val="nil"/>
        </w:pBdr>
        <w:rPr>
          <w:rFonts w:ascii="Arial" w:eastAsia="Arial" w:hAnsi="Arial" w:cs="Arial"/>
          <w:color w:val="000000"/>
          <w:sz w:val="22"/>
          <w:szCs w:val="22"/>
        </w:rPr>
      </w:pPr>
    </w:p>
    <w:p w14:paraId="547105FB" w14:textId="77777777" w:rsidR="00E65FD6" w:rsidRDefault="00E65FD6">
      <w:pPr>
        <w:pBdr>
          <w:top w:val="nil"/>
          <w:left w:val="nil"/>
          <w:bottom w:val="nil"/>
          <w:right w:val="nil"/>
          <w:between w:val="nil"/>
        </w:pBdr>
        <w:rPr>
          <w:rFonts w:ascii="Arial" w:eastAsia="Arial" w:hAnsi="Arial" w:cs="Arial"/>
          <w:color w:val="000000"/>
          <w:sz w:val="22"/>
          <w:szCs w:val="22"/>
        </w:rPr>
      </w:pPr>
    </w:p>
    <w:p w14:paraId="0EFF3E6F" w14:textId="77777777" w:rsidR="00E65FD6" w:rsidRDefault="00E65FD6">
      <w:pPr>
        <w:pBdr>
          <w:top w:val="nil"/>
          <w:left w:val="nil"/>
          <w:bottom w:val="nil"/>
          <w:right w:val="nil"/>
          <w:between w:val="nil"/>
        </w:pBdr>
        <w:rPr>
          <w:rFonts w:ascii="Arial" w:eastAsia="Arial" w:hAnsi="Arial" w:cs="Arial"/>
          <w:color w:val="000000"/>
          <w:sz w:val="22"/>
          <w:szCs w:val="22"/>
        </w:rPr>
      </w:pPr>
    </w:p>
    <w:p w14:paraId="44B945F0" w14:textId="77777777" w:rsidR="00F9630C" w:rsidRDefault="00F9630C">
      <w:pPr>
        <w:rPr>
          <w:rFonts w:ascii="Arial" w:eastAsia="Arial" w:hAnsi="Arial" w:cs="Arial"/>
          <w:b/>
          <w:sz w:val="22"/>
          <w:szCs w:val="22"/>
        </w:rPr>
      </w:pPr>
      <w:r>
        <w:rPr>
          <w:rFonts w:ascii="Arial" w:eastAsia="Arial" w:hAnsi="Arial" w:cs="Arial"/>
          <w:b/>
          <w:sz w:val="22"/>
          <w:szCs w:val="22"/>
        </w:rPr>
        <w:br w:type="page"/>
      </w:r>
    </w:p>
    <w:p w14:paraId="710AF067" w14:textId="4CBB33A6" w:rsidR="00E65FD6" w:rsidRDefault="009F25C4">
      <w:pPr>
        <w:spacing w:after="160" w:line="259" w:lineRule="auto"/>
        <w:rPr>
          <w:rFonts w:ascii="Arial" w:eastAsia="Arial" w:hAnsi="Arial" w:cs="Arial"/>
          <w:b/>
          <w:color w:val="000000"/>
          <w:sz w:val="22"/>
          <w:szCs w:val="22"/>
        </w:rPr>
      </w:pPr>
      <w:r>
        <w:rPr>
          <w:rFonts w:ascii="Arial" w:eastAsia="Arial" w:hAnsi="Arial" w:cs="Arial"/>
          <w:b/>
          <w:sz w:val="22"/>
          <w:szCs w:val="22"/>
        </w:rPr>
        <w:lastRenderedPageBreak/>
        <w:t>Annex B – Membership CSC Effectiveness Review Team</w:t>
      </w:r>
    </w:p>
    <w:p w14:paraId="4BB59594" w14:textId="77777777" w:rsidR="00E65FD6" w:rsidRDefault="00E65FD6">
      <w:pPr>
        <w:rPr>
          <w:rFonts w:ascii="Arial" w:eastAsia="Arial" w:hAnsi="Arial" w:cs="Arial"/>
          <w:b/>
          <w:sz w:val="22"/>
          <w:szCs w:val="22"/>
        </w:rPr>
      </w:pPr>
    </w:p>
    <w:p w14:paraId="103839D7" w14:textId="77777777" w:rsidR="00E65FD6" w:rsidRDefault="009F25C4">
      <w:pPr>
        <w:rPr>
          <w:rFonts w:ascii="Arial" w:eastAsia="Arial" w:hAnsi="Arial" w:cs="Arial"/>
          <w:b/>
          <w:sz w:val="22"/>
          <w:szCs w:val="22"/>
        </w:rPr>
      </w:pPr>
      <w:r>
        <w:rPr>
          <w:rFonts w:ascii="Arial" w:eastAsia="Arial" w:hAnsi="Arial" w:cs="Arial"/>
          <w:b/>
          <w:sz w:val="22"/>
          <w:szCs w:val="22"/>
        </w:rPr>
        <w:t>Members</w:t>
      </w:r>
    </w:p>
    <w:p w14:paraId="580FB63C" w14:textId="77777777" w:rsidR="00E65FD6" w:rsidRDefault="009F25C4">
      <w:pPr>
        <w:rPr>
          <w:rFonts w:ascii="Arial" w:eastAsia="Arial" w:hAnsi="Arial" w:cs="Arial"/>
          <w:sz w:val="22"/>
          <w:szCs w:val="22"/>
        </w:rPr>
      </w:pPr>
      <w:r>
        <w:rPr>
          <w:rFonts w:ascii="Arial" w:eastAsia="Arial" w:hAnsi="Arial" w:cs="Arial"/>
          <w:sz w:val="22"/>
          <w:szCs w:val="22"/>
        </w:rPr>
        <w:t>Donna Austin - GNSO appointed</w:t>
      </w:r>
    </w:p>
    <w:p w14:paraId="6DCF006C" w14:textId="77777777" w:rsidR="00E65FD6" w:rsidRDefault="009F25C4">
      <w:pPr>
        <w:rPr>
          <w:rFonts w:ascii="Arial" w:eastAsia="Arial" w:hAnsi="Arial" w:cs="Arial"/>
          <w:sz w:val="22"/>
          <w:szCs w:val="22"/>
        </w:rPr>
      </w:pPr>
      <w:r>
        <w:rPr>
          <w:rFonts w:ascii="Arial" w:eastAsia="Arial" w:hAnsi="Arial" w:cs="Arial"/>
          <w:sz w:val="22"/>
          <w:szCs w:val="22"/>
        </w:rPr>
        <w:t>Martin Boyle - ccNSO appointed</w:t>
      </w:r>
    </w:p>
    <w:p w14:paraId="39502D44" w14:textId="77777777" w:rsidR="00E65FD6" w:rsidRDefault="009F25C4">
      <w:pPr>
        <w:rPr>
          <w:rFonts w:ascii="Arial" w:eastAsia="Arial" w:hAnsi="Arial" w:cs="Arial"/>
          <w:sz w:val="22"/>
          <w:szCs w:val="22"/>
        </w:rPr>
      </w:pPr>
      <w:r>
        <w:rPr>
          <w:rFonts w:ascii="Arial" w:eastAsia="Arial" w:hAnsi="Arial" w:cs="Arial"/>
          <w:sz w:val="22"/>
          <w:szCs w:val="22"/>
        </w:rPr>
        <w:t>Debbie Monahan - ccNSO appointed</w:t>
      </w:r>
    </w:p>
    <w:p w14:paraId="53E55142" w14:textId="318C5F8A" w:rsidR="00E65FD6" w:rsidRDefault="009F25C4">
      <w:pPr>
        <w:rPr>
          <w:rFonts w:ascii="Arial" w:eastAsia="Arial" w:hAnsi="Arial" w:cs="Arial"/>
          <w:sz w:val="22"/>
          <w:szCs w:val="22"/>
        </w:rPr>
      </w:pPr>
      <w:r>
        <w:rPr>
          <w:rFonts w:ascii="Arial" w:eastAsia="Arial" w:hAnsi="Arial" w:cs="Arial"/>
          <w:sz w:val="22"/>
          <w:szCs w:val="22"/>
        </w:rPr>
        <w:t>Philippe Fouquart - GNSO appointed</w:t>
      </w:r>
    </w:p>
    <w:p w14:paraId="1F6B3CBA" w14:textId="77777777" w:rsidR="00E65FD6" w:rsidRDefault="00E65FD6">
      <w:pPr>
        <w:rPr>
          <w:rFonts w:ascii="Arial" w:eastAsia="Arial" w:hAnsi="Arial" w:cs="Arial"/>
          <w:b/>
          <w:sz w:val="22"/>
          <w:szCs w:val="22"/>
        </w:rPr>
      </w:pPr>
    </w:p>
    <w:p w14:paraId="700566B0" w14:textId="77777777" w:rsidR="00E65FD6" w:rsidRDefault="00E65FD6">
      <w:pPr>
        <w:rPr>
          <w:rFonts w:ascii="Arial" w:eastAsia="Arial" w:hAnsi="Arial" w:cs="Arial"/>
          <w:b/>
          <w:sz w:val="22"/>
          <w:szCs w:val="22"/>
        </w:rPr>
      </w:pPr>
    </w:p>
    <w:p w14:paraId="1A4153D8" w14:textId="7139EC40" w:rsidR="00E65FD6" w:rsidRDefault="009F25C4">
      <w:pPr>
        <w:rPr>
          <w:rFonts w:ascii="Arial" w:eastAsia="Arial" w:hAnsi="Arial" w:cs="Arial"/>
          <w:b/>
          <w:sz w:val="22"/>
          <w:szCs w:val="22"/>
        </w:rPr>
      </w:pPr>
      <w:r>
        <w:rPr>
          <w:rFonts w:ascii="Arial" w:eastAsia="Arial" w:hAnsi="Arial" w:cs="Arial"/>
          <w:b/>
          <w:sz w:val="22"/>
          <w:szCs w:val="22"/>
        </w:rPr>
        <w:t xml:space="preserve">Liaison </w:t>
      </w:r>
    </w:p>
    <w:p w14:paraId="573A3A24" w14:textId="77777777" w:rsidR="00E65FD6" w:rsidRDefault="009F25C4">
      <w:pPr>
        <w:rPr>
          <w:rFonts w:ascii="Arial" w:eastAsia="Arial" w:hAnsi="Arial" w:cs="Arial"/>
          <w:sz w:val="22"/>
          <w:szCs w:val="22"/>
        </w:rPr>
      </w:pPr>
      <w:r>
        <w:rPr>
          <w:rFonts w:ascii="Arial" w:eastAsia="Arial" w:hAnsi="Arial" w:cs="Arial"/>
          <w:sz w:val="22"/>
          <w:szCs w:val="22"/>
        </w:rPr>
        <w:t>Elaine Pruis – CSC appointed</w:t>
      </w:r>
    </w:p>
    <w:p w14:paraId="6FD56B84" w14:textId="77777777" w:rsidR="00E65FD6" w:rsidRDefault="00E65FD6">
      <w:pPr>
        <w:rPr>
          <w:rFonts w:ascii="Arial" w:eastAsia="Arial" w:hAnsi="Arial" w:cs="Arial"/>
          <w:sz w:val="22"/>
          <w:szCs w:val="22"/>
        </w:rPr>
      </w:pPr>
    </w:p>
    <w:p w14:paraId="698A8B21" w14:textId="7F9D674F" w:rsidR="00E65FD6" w:rsidRPr="00C30F0F" w:rsidRDefault="009F25C4">
      <w:pPr>
        <w:rPr>
          <w:rFonts w:ascii="Arial" w:eastAsia="Arial" w:hAnsi="Arial" w:cs="Arial"/>
          <w:b/>
          <w:sz w:val="22"/>
          <w:szCs w:val="22"/>
        </w:rPr>
      </w:pPr>
      <w:r w:rsidRPr="00C30F0F">
        <w:rPr>
          <w:rFonts w:ascii="Arial" w:eastAsia="Arial" w:hAnsi="Arial" w:cs="Arial"/>
          <w:b/>
          <w:sz w:val="22"/>
          <w:szCs w:val="22"/>
        </w:rPr>
        <w:t>Expert</w:t>
      </w:r>
      <w:r w:rsidR="001B152B">
        <w:rPr>
          <w:rFonts w:ascii="Arial" w:eastAsia="Arial" w:hAnsi="Arial" w:cs="Arial"/>
          <w:b/>
          <w:sz w:val="22"/>
          <w:szCs w:val="22"/>
        </w:rPr>
        <w:t xml:space="preserve"> Advisors</w:t>
      </w:r>
    </w:p>
    <w:p w14:paraId="03086BA6" w14:textId="77777777" w:rsidR="00E65FD6" w:rsidRDefault="009F25C4">
      <w:pPr>
        <w:rPr>
          <w:rFonts w:ascii="Arial" w:eastAsia="Arial" w:hAnsi="Arial" w:cs="Arial"/>
          <w:sz w:val="22"/>
          <w:szCs w:val="22"/>
        </w:rPr>
      </w:pPr>
      <w:r>
        <w:rPr>
          <w:rFonts w:ascii="Arial" w:eastAsia="Arial" w:hAnsi="Arial" w:cs="Arial"/>
          <w:sz w:val="22"/>
          <w:szCs w:val="22"/>
        </w:rPr>
        <w:t>Kim Davies – PTI</w:t>
      </w:r>
    </w:p>
    <w:p w14:paraId="7516800A" w14:textId="77777777" w:rsidR="00E65FD6" w:rsidRDefault="009F25C4">
      <w:pPr>
        <w:rPr>
          <w:rFonts w:ascii="Arial" w:eastAsia="Arial" w:hAnsi="Arial" w:cs="Arial"/>
          <w:sz w:val="22"/>
          <w:szCs w:val="22"/>
        </w:rPr>
      </w:pPr>
      <w:r>
        <w:rPr>
          <w:rFonts w:ascii="Arial" w:eastAsia="Arial" w:hAnsi="Arial" w:cs="Arial"/>
          <w:sz w:val="22"/>
          <w:szCs w:val="22"/>
        </w:rPr>
        <w:t>Trang Nguyen – ICANN Org</w:t>
      </w:r>
    </w:p>
    <w:p w14:paraId="7B3AFD70" w14:textId="77777777" w:rsidR="00E65FD6" w:rsidRDefault="00E65FD6">
      <w:pPr>
        <w:rPr>
          <w:rFonts w:ascii="Arial" w:eastAsia="Arial" w:hAnsi="Arial" w:cs="Arial"/>
          <w:sz w:val="22"/>
          <w:szCs w:val="22"/>
        </w:rPr>
      </w:pPr>
    </w:p>
    <w:p w14:paraId="2119A18F" w14:textId="77777777" w:rsidR="00E65FD6" w:rsidRDefault="009F25C4">
      <w:pPr>
        <w:rPr>
          <w:rFonts w:ascii="Arial" w:eastAsia="Arial" w:hAnsi="Arial" w:cs="Arial"/>
          <w:b/>
          <w:sz w:val="22"/>
          <w:szCs w:val="22"/>
        </w:rPr>
      </w:pPr>
      <w:r>
        <w:rPr>
          <w:rFonts w:ascii="Arial" w:eastAsia="Arial" w:hAnsi="Arial" w:cs="Arial"/>
          <w:b/>
          <w:sz w:val="22"/>
          <w:szCs w:val="22"/>
        </w:rPr>
        <w:t>Support Staff</w:t>
      </w:r>
    </w:p>
    <w:p w14:paraId="6F57A5C4" w14:textId="77777777" w:rsidR="00E65FD6" w:rsidRDefault="009F25C4">
      <w:pPr>
        <w:rPr>
          <w:rFonts w:ascii="Arial" w:eastAsia="Arial" w:hAnsi="Arial" w:cs="Arial"/>
          <w:sz w:val="22"/>
          <w:szCs w:val="22"/>
        </w:rPr>
      </w:pPr>
      <w:r>
        <w:rPr>
          <w:rFonts w:ascii="Arial" w:eastAsia="Arial" w:hAnsi="Arial" w:cs="Arial"/>
          <w:sz w:val="22"/>
          <w:szCs w:val="22"/>
        </w:rPr>
        <w:t>Marika Konings</w:t>
      </w:r>
    </w:p>
    <w:p w14:paraId="107F4099" w14:textId="77777777" w:rsidR="00E65FD6" w:rsidRDefault="009F25C4">
      <w:pPr>
        <w:rPr>
          <w:rFonts w:ascii="Arial" w:eastAsia="Arial" w:hAnsi="Arial" w:cs="Arial"/>
          <w:sz w:val="22"/>
          <w:szCs w:val="22"/>
        </w:rPr>
      </w:pPr>
      <w:r>
        <w:rPr>
          <w:rFonts w:ascii="Arial" w:eastAsia="Arial" w:hAnsi="Arial" w:cs="Arial"/>
          <w:sz w:val="22"/>
          <w:szCs w:val="22"/>
        </w:rPr>
        <w:t>Maria Otanes</w:t>
      </w:r>
    </w:p>
    <w:p w14:paraId="7CDDF2BD" w14:textId="77777777" w:rsidR="00E65FD6" w:rsidRDefault="009F25C4">
      <w:pPr>
        <w:rPr>
          <w:rFonts w:ascii="Arial" w:eastAsia="Arial" w:hAnsi="Arial" w:cs="Arial"/>
          <w:sz w:val="22"/>
          <w:szCs w:val="22"/>
        </w:rPr>
      </w:pPr>
      <w:r>
        <w:rPr>
          <w:rFonts w:ascii="Arial" w:eastAsia="Arial" w:hAnsi="Arial" w:cs="Arial"/>
          <w:sz w:val="22"/>
          <w:szCs w:val="22"/>
        </w:rPr>
        <w:t>Bart Boswinkel</w:t>
      </w:r>
    </w:p>
    <w:p w14:paraId="69B62F99" w14:textId="77777777" w:rsidR="00E65FD6" w:rsidRDefault="009F25C4">
      <w:pPr>
        <w:rPr>
          <w:rFonts w:ascii="Arial" w:eastAsia="Arial" w:hAnsi="Arial" w:cs="Arial"/>
          <w:sz w:val="22"/>
          <w:szCs w:val="22"/>
        </w:rPr>
      </w:pPr>
      <w:r>
        <w:rPr>
          <w:rFonts w:ascii="Arial" w:eastAsia="Arial" w:hAnsi="Arial" w:cs="Arial"/>
          <w:sz w:val="22"/>
          <w:szCs w:val="22"/>
        </w:rPr>
        <w:t>Steve Chan</w:t>
      </w:r>
    </w:p>
    <w:p w14:paraId="0D4CF300" w14:textId="77777777" w:rsidR="00E65FD6" w:rsidRDefault="00E65FD6">
      <w:pPr>
        <w:rPr>
          <w:rFonts w:ascii="Arial" w:eastAsia="Arial" w:hAnsi="Arial" w:cs="Arial"/>
          <w:b/>
          <w:sz w:val="22"/>
          <w:szCs w:val="22"/>
        </w:rPr>
      </w:pPr>
    </w:p>
    <w:p w14:paraId="741CA237" w14:textId="77777777" w:rsidR="00E65FD6" w:rsidRDefault="00E65FD6">
      <w:pPr>
        <w:rPr>
          <w:rFonts w:ascii="Arial" w:eastAsia="Arial" w:hAnsi="Arial" w:cs="Arial"/>
          <w:sz w:val="22"/>
          <w:szCs w:val="22"/>
        </w:rPr>
      </w:pPr>
    </w:p>
    <w:p w14:paraId="098805E7" w14:textId="77777777" w:rsidR="00E65FD6" w:rsidRDefault="00E65FD6">
      <w:pPr>
        <w:rPr>
          <w:rFonts w:ascii="Arial" w:eastAsia="Arial" w:hAnsi="Arial" w:cs="Arial"/>
          <w:sz w:val="22"/>
          <w:szCs w:val="22"/>
        </w:rPr>
      </w:pPr>
    </w:p>
    <w:p w14:paraId="42573460" w14:textId="77777777" w:rsidR="00E65FD6" w:rsidRDefault="009F25C4">
      <w:pPr>
        <w:spacing w:after="160" w:line="259" w:lineRule="auto"/>
        <w:rPr>
          <w:rFonts w:ascii="Arial" w:eastAsia="Arial" w:hAnsi="Arial" w:cs="Arial"/>
          <w:b/>
          <w:sz w:val="22"/>
          <w:szCs w:val="22"/>
        </w:rPr>
      </w:pPr>
      <w:r>
        <w:br w:type="page"/>
      </w:r>
    </w:p>
    <w:p w14:paraId="26812F54" w14:textId="475291A0" w:rsidR="00E65FD6" w:rsidRDefault="009F25C4">
      <w:pPr>
        <w:rPr>
          <w:rFonts w:ascii="Arial" w:eastAsia="Arial" w:hAnsi="Arial" w:cs="Arial"/>
          <w:b/>
          <w:sz w:val="22"/>
          <w:szCs w:val="22"/>
        </w:rPr>
      </w:pPr>
      <w:r>
        <w:rPr>
          <w:rFonts w:ascii="Arial" w:eastAsia="Arial" w:hAnsi="Arial" w:cs="Arial"/>
          <w:b/>
          <w:sz w:val="22"/>
          <w:szCs w:val="22"/>
        </w:rPr>
        <w:lastRenderedPageBreak/>
        <w:t xml:space="preserve">ANNEX </w:t>
      </w:r>
      <w:r w:rsidR="00CD0D8D">
        <w:rPr>
          <w:rFonts w:ascii="Arial" w:eastAsia="Arial" w:hAnsi="Arial" w:cs="Arial"/>
          <w:b/>
          <w:sz w:val="22"/>
          <w:szCs w:val="22"/>
        </w:rPr>
        <w:t>C</w:t>
      </w:r>
      <w:r>
        <w:rPr>
          <w:rFonts w:ascii="Arial" w:eastAsia="Arial" w:hAnsi="Arial" w:cs="Arial"/>
          <w:b/>
          <w:sz w:val="22"/>
          <w:szCs w:val="22"/>
        </w:rPr>
        <w:t xml:space="preserve"> - CSC Charter adopted June 2018</w:t>
      </w:r>
    </w:p>
    <w:p w14:paraId="450164EF" w14:textId="77777777" w:rsidR="00E65FD6" w:rsidRDefault="00E65FD6">
      <w:pPr>
        <w:rPr>
          <w:rFonts w:ascii="Arial" w:eastAsia="Arial" w:hAnsi="Arial" w:cs="Arial"/>
          <w:b/>
          <w:sz w:val="22"/>
          <w:szCs w:val="22"/>
        </w:rPr>
      </w:pPr>
    </w:p>
    <w:p w14:paraId="618A003C" w14:textId="77777777" w:rsidR="00E65FD6" w:rsidRDefault="009F25C4">
      <w:pPr>
        <w:rPr>
          <w:rFonts w:ascii="Arial" w:eastAsia="Arial" w:hAnsi="Arial" w:cs="Arial"/>
          <w:color w:val="000000"/>
          <w:sz w:val="22"/>
          <w:szCs w:val="22"/>
        </w:rPr>
      </w:pPr>
      <w:r>
        <w:rPr>
          <w:rFonts w:ascii="Arial" w:eastAsia="Arial" w:hAnsi="Arial" w:cs="Arial"/>
          <w:b/>
          <w:color w:val="000000"/>
          <w:sz w:val="22"/>
          <w:szCs w:val="22"/>
        </w:rPr>
        <w:t>Charter of the Customer Standing Committee (CSC)</w:t>
      </w:r>
    </w:p>
    <w:p w14:paraId="0637EEB8" w14:textId="77777777" w:rsidR="00E65FD6" w:rsidRDefault="00E65FD6">
      <w:pPr>
        <w:pStyle w:val="Heading1"/>
        <w:ind w:left="0"/>
        <w:rPr>
          <w:b w:val="0"/>
          <w:color w:val="000000"/>
          <w:sz w:val="22"/>
          <w:szCs w:val="22"/>
        </w:rPr>
      </w:pPr>
    </w:p>
    <w:p w14:paraId="2ACDB20E" w14:textId="77777777" w:rsidR="00E65FD6" w:rsidRDefault="009F25C4">
      <w:pPr>
        <w:pStyle w:val="Heading1"/>
        <w:spacing w:after="120"/>
        <w:ind w:left="0"/>
        <w:rPr>
          <w:sz w:val="22"/>
          <w:szCs w:val="22"/>
        </w:rPr>
      </w:pPr>
      <w:r>
        <w:rPr>
          <w:sz w:val="22"/>
          <w:szCs w:val="22"/>
        </w:rPr>
        <w:t>Mission</w:t>
      </w:r>
    </w:p>
    <w:p w14:paraId="3034992E"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Customer Standing Committee (CSC) has been established to perform the operational oversight previously performed by the U.S. Department of Commerce’s National Telecommunications and Information Administration (NTIA) as it relates to the monitoring of performance of the IANA naming function. This transfer of responsibilities took effect on October 1, 2016.</w:t>
      </w:r>
    </w:p>
    <w:p w14:paraId="6CE5483C" w14:textId="77777777" w:rsidR="00E65FD6" w:rsidRDefault="00E65FD6">
      <w:pPr>
        <w:rPr>
          <w:rFonts w:ascii="Arial" w:eastAsia="Arial" w:hAnsi="Arial" w:cs="Arial"/>
          <w:color w:val="000000"/>
          <w:sz w:val="22"/>
          <w:szCs w:val="22"/>
        </w:rPr>
      </w:pPr>
    </w:p>
    <w:p w14:paraId="33110D6C"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mission of the CSC is to ensure continued satisfactory performance of the IANA function for the direct customers of the naming services. The direct customers of the naming services are top-level domain registry operators, but also include root server operators and other non-root zone functions.</w:t>
      </w:r>
    </w:p>
    <w:p w14:paraId="303CCA2B" w14:textId="77777777" w:rsidR="00E65FD6" w:rsidRDefault="00E65FD6">
      <w:pPr>
        <w:rPr>
          <w:rFonts w:ascii="Arial" w:eastAsia="Arial" w:hAnsi="Arial" w:cs="Arial"/>
          <w:color w:val="000000"/>
          <w:sz w:val="22"/>
          <w:szCs w:val="22"/>
        </w:rPr>
      </w:pPr>
    </w:p>
    <w:p w14:paraId="2724969C"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 xml:space="preserve">The mission will be achieved through regular monitoring by the CSC of the performance of the IANA naming function against agreed service levels and through mechanisms to engage with the IANA Functions Operator to remedy identified areas of concern, including but not limited to the Remedial Action Procedures. </w:t>
      </w:r>
    </w:p>
    <w:p w14:paraId="41B2A0FC"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7CD6B3DE" w14:textId="77777777" w:rsidR="00E65FD6" w:rsidRDefault="009F25C4">
      <w:pPr>
        <w:widowControl w:val="0"/>
        <w:pBdr>
          <w:top w:val="nil"/>
          <w:left w:val="nil"/>
          <w:bottom w:val="nil"/>
          <w:right w:val="nil"/>
          <w:between w:val="nil"/>
        </w:pBdr>
        <w:spacing w:line="246" w:lineRule="auto"/>
        <w:ind w:right="263"/>
        <w:rPr>
          <w:rFonts w:ascii="Arial" w:eastAsia="Arial" w:hAnsi="Arial" w:cs="Arial"/>
          <w:color w:val="000000"/>
          <w:sz w:val="22"/>
          <w:szCs w:val="22"/>
        </w:rPr>
      </w:pPr>
      <w:r>
        <w:rPr>
          <w:rFonts w:ascii="Arial" w:eastAsia="Arial" w:hAnsi="Arial" w:cs="Arial"/>
          <w:color w:val="000000"/>
          <w:sz w:val="22"/>
          <w:szCs w:val="22"/>
        </w:rPr>
        <w:t>The CSC is not authorized to initiate a change in the IANA Functions Operator via a Special IANA Function Review, but could escalate a failure to correct an identified deficiency to the ccNSO and GNSO Councils, who might then decide to take further action using agreed consultation and escalation processes, which may include a Special IANA Function Review.</w:t>
      </w:r>
    </w:p>
    <w:p w14:paraId="53BF410F" w14:textId="77777777" w:rsidR="00E65FD6" w:rsidRDefault="00E65FD6">
      <w:pPr>
        <w:widowControl w:val="0"/>
        <w:pBdr>
          <w:top w:val="nil"/>
          <w:left w:val="nil"/>
          <w:bottom w:val="nil"/>
          <w:right w:val="nil"/>
          <w:between w:val="nil"/>
        </w:pBdr>
        <w:spacing w:line="246" w:lineRule="auto"/>
        <w:ind w:right="263"/>
        <w:rPr>
          <w:rFonts w:ascii="Arial" w:eastAsia="Arial" w:hAnsi="Arial" w:cs="Arial"/>
          <w:color w:val="000000"/>
          <w:sz w:val="22"/>
          <w:szCs w:val="22"/>
        </w:rPr>
      </w:pPr>
    </w:p>
    <w:p w14:paraId="6B2FCE90"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CSC will be the primary interface between the IANA Naming Functions Operator, currently PTI, and its customers.  Should PTI cease to be the IANA Naming Functions Operator, there should be an obligation on successor operators to work with the CSC to ensure satisfactory performance of the IANA naming functions.</w:t>
      </w:r>
    </w:p>
    <w:p w14:paraId="24145CA8" w14:textId="77777777" w:rsidR="00E65FD6" w:rsidRDefault="00E65FD6">
      <w:pPr>
        <w:rPr>
          <w:rFonts w:ascii="Arial" w:eastAsia="Arial" w:hAnsi="Arial" w:cs="Arial"/>
          <w:color w:val="000000"/>
          <w:sz w:val="22"/>
          <w:szCs w:val="22"/>
        </w:rPr>
      </w:pPr>
    </w:p>
    <w:p w14:paraId="3C3353B3" w14:textId="77777777" w:rsidR="00E65FD6" w:rsidRDefault="00E65FD6">
      <w:pPr>
        <w:rPr>
          <w:rFonts w:ascii="Arial" w:eastAsia="Arial" w:hAnsi="Arial" w:cs="Arial"/>
          <w:color w:val="000000"/>
          <w:sz w:val="22"/>
          <w:szCs w:val="22"/>
        </w:rPr>
      </w:pPr>
    </w:p>
    <w:p w14:paraId="181EDC7C" w14:textId="77777777" w:rsidR="00E65FD6" w:rsidRDefault="009F25C4">
      <w:pPr>
        <w:pStyle w:val="Heading1"/>
        <w:spacing w:after="120"/>
        <w:ind w:left="0"/>
        <w:rPr>
          <w:sz w:val="22"/>
          <w:szCs w:val="22"/>
        </w:rPr>
      </w:pPr>
      <w:r>
        <w:rPr>
          <w:sz w:val="22"/>
          <w:szCs w:val="22"/>
        </w:rPr>
        <w:t>Scope of Responsibilities</w:t>
      </w:r>
    </w:p>
    <w:p w14:paraId="72FD4E72"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CSC monitors the performance of the IANA naming function against agreed service levels on a monthly basis.</w:t>
      </w:r>
    </w:p>
    <w:p w14:paraId="7AB75D9A" w14:textId="77777777" w:rsidR="00E65FD6" w:rsidRDefault="00E65FD6">
      <w:pPr>
        <w:rPr>
          <w:rFonts w:ascii="Arial" w:eastAsia="Arial" w:hAnsi="Arial" w:cs="Arial"/>
          <w:color w:val="000000"/>
          <w:sz w:val="22"/>
          <w:szCs w:val="22"/>
        </w:rPr>
      </w:pPr>
    </w:p>
    <w:p w14:paraId="678ED641"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CSC will analyze reports provided by the IANA Functions Operator and publish their findings on a monthly basis.</w:t>
      </w:r>
    </w:p>
    <w:p w14:paraId="6DBE5872"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3A540FA4"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Where performance issues have been identified, the CSC will work with the IANA Functions Operator to understand the reasons for the failure and agree a plan for resolution.</w:t>
      </w:r>
    </w:p>
    <w:p w14:paraId="45E8D4BA"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1035CEB9"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 xml:space="preserve">The CSC or the IANA Functions Operator can request a review or change to service level/s. </w:t>
      </w:r>
    </w:p>
    <w:p w14:paraId="7B4838F0"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1CBD5610"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 xml:space="preserve">The CSC, in consultation with the IANA Functions Operator, will develop procedures for changing service level/s including the removal of existing service levels or the inclusion of new service levels. These procedures will be commensurate with the type of the service level change being proposed. Informing the registry operators about proposed changes shall always be required; however, the type of service level change will determine whether it is </w:t>
      </w:r>
      <w:r>
        <w:rPr>
          <w:rFonts w:ascii="Arial" w:eastAsia="Arial" w:hAnsi="Arial" w:cs="Arial"/>
          <w:color w:val="000000"/>
          <w:sz w:val="22"/>
          <w:szCs w:val="22"/>
        </w:rPr>
        <w:lastRenderedPageBreak/>
        <w:t>necessary to conduct a community-wide consultation. The procedures may be updated from time to time and will only become effective after publication of the process on the CSC webpage, and after informing the ccNSO Council and RySG, the direct customers.</w:t>
      </w:r>
    </w:p>
    <w:p w14:paraId="269B557E"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302B86A9"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CSC is authorized to undertake remedial action to address performance issues in accordance with the Remedial Action Procedures (RAP) published on the CSC website.  The RAP may be updated from time to time in accordance with the change mechanism foreseen in the RAP.</w:t>
      </w:r>
    </w:p>
    <w:p w14:paraId="10D9CA9A"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0E3E3B2F"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Should a new IANA Functions Operator be appointed, for example through the recommendations from the Special IANA Naming Function Review Team</w:t>
      </w:r>
      <w:r>
        <w:rPr>
          <w:rFonts w:ascii="Arial" w:eastAsia="Arial" w:hAnsi="Arial" w:cs="Arial"/>
          <w:color w:val="000000"/>
          <w:sz w:val="22"/>
          <w:szCs w:val="22"/>
          <w:vertAlign w:val="superscript"/>
        </w:rPr>
        <w:footnoteReference w:id="2"/>
      </w:r>
      <w:r>
        <w:rPr>
          <w:rFonts w:ascii="Arial" w:eastAsia="Arial" w:hAnsi="Arial" w:cs="Arial"/>
          <w:color w:val="000000"/>
          <w:sz w:val="22"/>
          <w:szCs w:val="22"/>
        </w:rPr>
        <w:t>, the ccNSO and GNSO Councils will require the CSC to review and revise the RAP as necessary with the new operator.</w:t>
      </w:r>
    </w:p>
    <w:p w14:paraId="04712743" w14:textId="77777777" w:rsidR="00E65FD6" w:rsidRDefault="00E65FD6">
      <w:pPr>
        <w:rPr>
          <w:rFonts w:ascii="Arial" w:eastAsia="Arial" w:hAnsi="Arial" w:cs="Arial"/>
          <w:color w:val="000000"/>
          <w:sz w:val="22"/>
          <w:szCs w:val="22"/>
        </w:rPr>
      </w:pPr>
    </w:p>
    <w:p w14:paraId="03FBD6C3" w14:textId="77777777" w:rsidR="00E65FD6" w:rsidRDefault="009F25C4">
      <w:pPr>
        <w:widowControl w:val="0"/>
        <w:pBdr>
          <w:top w:val="nil"/>
          <w:left w:val="nil"/>
          <w:bottom w:val="nil"/>
          <w:right w:val="nil"/>
          <w:between w:val="nil"/>
        </w:pBdr>
        <w:spacing w:line="248" w:lineRule="auto"/>
        <w:ind w:right="191"/>
        <w:rPr>
          <w:rFonts w:ascii="Arial" w:eastAsia="Arial" w:hAnsi="Arial" w:cs="Arial"/>
          <w:color w:val="000000"/>
          <w:sz w:val="22"/>
          <w:szCs w:val="22"/>
        </w:rPr>
      </w:pPr>
      <w:r>
        <w:rPr>
          <w:rFonts w:ascii="Arial" w:eastAsia="Arial" w:hAnsi="Arial" w:cs="Arial"/>
          <w:color w:val="000000"/>
          <w:sz w:val="22"/>
          <w:szCs w:val="22"/>
        </w:rPr>
        <w:t>In the event performance issues are not remedied to the satisfaction of the CSC, despite good- faith attempts to do so, and following the agreed escalation processes contained in the RAP, the CSC is authorized to escalate the performance issues to the ccNSO and GNSO Councils for consideration.</w:t>
      </w:r>
    </w:p>
    <w:p w14:paraId="6F6AAAC3" w14:textId="77777777" w:rsidR="00E65FD6" w:rsidRDefault="00E65FD6">
      <w:pPr>
        <w:rPr>
          <w:rFonts w:ascii="Arial" w:eastAsia="Arial" w:hAnsi="Arial" w:cs="Arial"/>
          <w:color w:val="000000"/>
          <w:sz w:val="22"/>
          <w:szCs w:val="22"/>
        </w:rPr>
      </w:pPr>
    </w:p>
    <w:p w14:paraId="6A25F652"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CSC may receive complaints from individual registry operators regarding the performance of the IANA Naming Function; however, the CSC will not become involved in a direct dispute between any registry operator and the IANA Functions Operator.</w:t>
      </w:r>
    </w:p>
    <w:p w14:paraId="4D678ED1" w14:textId="77777777" w:rsidR="00E65FD6" w:rsidRDefault="00E65FD6">
      <w:pPr>
        <w:rPr>
          <w:rFonts w:ascii="Arial" w:eastAsia="Arial" w:hAnsi="Arial" w:cs="Arial"/>
          <w:color w:val="000000"/>
          <w:sz w:val="22"/>
          <w:szCs w:val="22"/>
        </w:rPr>
      </w:pPr>
    </w:p>
    <w:p w14:paraId="18DEB867" w14:textId="77777777" w:rsidR="00E65FD6" w:rsidRDefault="009F25C4">
      <w:pPr>
        <w:rPr>
          <w:rFonts w:ascii="Arial" w:eastAsia="Arial" w:hAnsi="Arial" w:cs="Arial"/>
          <w:i/>
          <w:color w:val="000000"/>
          <w:sz w:val="22"/>
          <w:szCs w:val="22"/>
          <w:u w:val="single"/>
        </w:rPr>
      </w:pPr>
      <w:r>
        <w:rPr>
          <w:rFonts w:ascii="Arial" w:eastAsia="Arial" w:hAnsi="Arial" w:cs="Arial"/>
          <w:color w:val="000000"/>
          <w:sz w:val="22"/>
          <w:szCs w:val="22"/>
        </w:rPr>
        <w:t>The CSC will review individual complaints with a view to identifying whether there are any patterns of poor performance by the IANA Functions Operator in responding to complaints of a similar nature. The CSC may invoke the RAP if necessary to resolve performance issues that may be systemic or persistent.</w:t>
      </w:r>
    </w:p>
    <w:p w14:paraId="3354FE0B" w14:textId="77777777" w:rsidR="00E65FD6" w:rsidRDefault="00E65FD6">
      <w:pPr>
        <w:widowControl w:val="0"/>
        <w:pBdr>
          <w:top w:val="nil"/>
          <w:left w:val="nil"/>
          <w:bottom w:val="nil"/>
          <w:right w:val="nil"/>
          <w:between w:val="nil"/>
        </w:pBdr>
        <w:spacing w:line="248" w:lineRule="auto"/>
        <w:ind w:right="144"/>
        <w:rPr>
          <w:rFonts w:ascii="Arial" w:eastAsia="Arial" w:hAnsi="Arial" w:cs="Arial"/>
          <w:color w:val="000000"/>
          <w:sz w:val="22"/>
          <w:szCs w:val="22"/>
        </w:rPr>
      </w:pPr>
    </w:p>
    <w:p w14:paraId="5EA2AF6E"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will, as need demands, conduct consultations with the IANA Functions Operator, meet with the direct customers of the naming services, and the ICANN community about the performance of the IANA Functions Operator.</w:t>
      </w:r>
    </w:p>
    <w:p w14:paraId="2230FB16" w14:textId="77777777" w:rsidR="00E65FD6" w:rsidRDefault="00E65FD6">
      <w:pPr>
        <w:rPr>
          <w:rFonts w:ascii="Arial" w:eastAsia="Arial" w:hAnsi="Arial" w:cs="Arial"/>
          <w:color w:val="000000"/>
          <w:sz w:val="22"/>
          <w:szCs w:val="22"/>
        </w:rPr>
      </w:pPr>
    </w:p>
    <w:p w14:paraId="4C1D3297" w14:textId="77777777" w:rsidR="00E65FD6" w:rsidRDefault="009F25C4">
      <w:pPr>
        <w:widowControl w:val="0"/>
        <w:pBdr>
          <w:top w:val="nil"/>
          <w:left w:val="nil"/>
          <w:bottom w:val="nil"/>
          <w:right w:val="nil"/>
          <w:between w:val="nil"/>
        </w:pBdr>
        <w:spacing w:line="246" w:lineRule="auto"/>
        <w:ind w:right="205"/>
        <w:rPr>
          <w:rFonts w:ascii="Arial" w:eastAsia="Arial" w:hAnsi="Arial" w:cs="Arial"/>
          <w:color w:val="000000"/>
          <w:sz w:val="22"/>
          <w:szCs w:val="22"/>
        </w:rPr>
      </w:pPr>
      <w:r>
        <w:rPr>
          <w:rFonts w:ascii="Arial" w:eastAsia="Arial" w:hAnsi="Arial" w:cs="Arial"/>
          <w:color w:val="000000"/>
          <w:sz w:val="22"/>
          <w:szCs w:val="22"/>
        </w:rPr>
        <w:t>The CSC, in consultation with registry operators, is authorized to discuss with the IANA Functions Operator ways to enhance the provision of IANA’s operational services for any of the following reasons:</w:t>
      </w:r>
    </w:p>
    <w:p w14:paraId="172A9C28" w14:textId="77777777" w:rsidR="00E65FD6" w:rsidRDefault="009F25C4">
      <w:pPr>
        <w:widowControl w:val="0"/>
        <w:numPr>
          <w:ilvl w:val="0"/>
          <w:numId w:val="12"/>
        </w:numPr>
        <w:pBdr>
          <w:top w:val="nil"/>
          <w:left w:val="nil"/>
          <w:bottom w:val="nil"/>
          <w:right w:val="nil"/>
          <w:between w:val="nil"/>
        </w:pBdr>
        <w:spacing w:line="246" w:lineRule="auto"/>
        <w:ind w:left="720" w:right="205" w:firstLine="0"/>
        <w:rPr>
          <w:color w:val="000000"/>
          <w:sz w:val="22"/>
          <w:szCs w:val="22"/>
        </w:rPr>
      </w:pPr>
      <w:r>
        <w:rPr>
          <w:rFonts w:ascii="Arial" w:eastAsia="Arial" w:hAnsi="Arial" w:cs="Arial"/>
          <w:color w:val="000000"/>
          <w:sz w:val="22"/>
          <w:szCs w:val="22"/>
        </w:rPr>
        <w:t xml:space="preserve">to meet changing technological environments; </w:t>
      </w:r>
    </w:p>
    <w:p w14:paraId="58B56114" w14:textId="77777777" w:rsidR="00E65FD6" w:rsidRDefault="009F25C4">
      <w:pPr>
        <w:widowControl w:val="0"/>
        <w:numPr>
          <w:ilvl w:val="0"/>
          <w:numId w:val="12"/>
        </w:numPr>
        <w:pBdr>
          <w:top w:val="nil"/>
          <w:left w:val="nil"/>
          <w:bottom w:val="nil"/>
          <w:right w:val="nil"/>
          <w:between w:val="nil"/>
        </w:pBdr>
        <w:spacing w:line="246" w:lineRule="auto"/>
        <w:ind w:left="720" w:right="205" w:firstLine="0"/>
        <w:rPr>
          <w:color w:val="000000"/>
          <w:sz w:val="22"/>
          <w:szCs w:val="22"/>
        </w:rPr>
      </w:pPr>
      <w:r>
        <w:rPr>
          <w:rFonts w:ascii="Arial" w:eastAsia="Arial" w:hAnsi="Arial" w:cs="Arial"/>
          <w:color w:val="000000"/>
          <w:sz w:val="22"/>
          <w:szCs w:val="22"/>
        </w:rPr>
        <w:t xml:space="preserve">as a means to address performance issues; or </w:t>
      </w:r>
    </w:p>
    <w:p w14:paraId="415A1F19" w14:textId="77777777" w:rsidR="00E65FD6" w:rsidRDefault="009F25C4">
      <w:pPr>
        <w:widowControl w:val="0"/>
        <w:numPr>
          <w:ilvl w:val="0"/>
          <w:numId w:val="12"/>
        </w:numPr>
        <w:pBdr>
          <w:top w:val="nil"/>
          <w:left w:val="nil"/>
          <w:bottom w:val="nil"/>
          <w:right w:val="nil"/>
          <w:between w:val="nil"/>
        </w:pBdr>
        <w:spacing w:line="246" w:lineRule="auto"/>
        <w:ind w:left="720" w:right="205" w:firstLine="0"/>
        <w:rPr>
          <w:color w:val="000000"/>
          <w:sz w:val="22"/>
          <w:szCs w:val="22"/>
        </w:rPr>
      </w:pPr>
      <w:r>
        <w:rPr>
          <w:rFonts w:ascii="Arial" w:eastAsia="Arial" w:hAnsi="Arial" w:cs="Arial"/>
          <w:color w:val="000000"/>
          <w:sz w:val="22"/>
          <w:szCs w:val="22"/>
        </w:rPr>
        <w:t xml:space="preserve">other unforeseen circumstances. </w:t>
      </w:r>
    </w:p>
    <w:p w14:paraId="3967CBF6" w14:textId="77777777" w:rsidR="00E65FD6" w:rsidRDefault="009F25C4">
      <w:pPr>
        <w:widowControl w:val="0"/>
        <w:pBdr>
          <w:top w:val="nil"/>
          <w:left w:val="nil"/>
          <w:bottom w:val="nil"/>
          <w:right w:val="nil"/>
          <w:between w:val="nil"/>
        </w:pBdr>
        <w:spacing w:line="246" w:lineRule="auto"/>
        <w:ind w:right="205"/>
        <w:rPr>
          <w:rFonts w:ascii="Arial" w:eastAsia="Arial" w:hAnsi="Arial" w:cs="Arial"/>
          <w:color w:val="000000"/>
          <w:sz w:val="22"/>
          <w:szCs w:val="22"/>
        </w:rPr>
      </w:pPr>
      <w:r>
        <w:rPr>
          <w:rFonts w:ascii="Arial" w:eastAsia="Arial" w:hAnsi="Arial" w:cs="Arial"/>
          <w:color w:val="000000"/>
          <w:sz w:val="22"/>
          <w:szCs w:val="22"/>
        </w:rPr>
        <w:t xml:space="preserve">In the event it is agreed that a material change in IANA naming services or operations would be beneficial, the CSC reserves the right to call for a community consultation and independent validation, to be convened by the IANA Functions Operator, on the proposed change. Any recommended change that does not require a change to the IANA Naming Function Contract must be approved by the ccNSO Council and RySG </w:t>
      </w:r>
    </w:p>
    <w:p w14:paraId="5E0879F3" w14:textId="77777777" w:rsidR="00E65FD6" w:rsidRDefault="00E65FD6">
      <w:pPr>
        <w:rPr>
          <w:rFonts w:ascii="Arial" w:eastAsia="Arial" w:hAnsi="Arial" w:cs="Arial"/>
          <w:color w:val="000000"/>
          <w:sz w:val="22"/>
          <w:szCs w:val="22"/>
        </w:rPr>
      </w:pPr>
    </w:p>
    <w:p w14:paraId="063B5A77"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IANA Functions Operator would be responsible for implementing any recommended changes and must ensure that sufficient testing is undertaken to ensure smooth transition and no disruption to service levels.</w:t>
      </w:r>
    </w:p>
    <w:p w14:paraId="2E0A2C06" w14:textId="77777777" w:rsidR="00E65FD6" w:rsidRDefault="00E65FD6">
      <w:pPr>
        <w:rPr>
          <w:rFonts w:ascii="Arial" w:eastAsia="Arial" w:hAnsi="Arial" w:cs="Arial"/>
          <w:color w:val="000000"/>
          <w:sz w:val="22"/>
          <w:szCs w:val="22"/>
        </w:rPr>
      </w:pPr>
    </w:p>
    <w:p w14:paraId="57479CC6"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will provide a liaison to the CSC Charter Review Team, the CSC Effectiveness Review Team, the IANA Function Review Team and to any Separation Cross Community Working Group.</w:t>
      </w:r>
    </w:p>
    <w:p w14:paraId="7156336A" w14:textId="77777777" w:rsidR="00E65FD6" w:rsidRDefault="00E65FD6">
      <w:pPr>
        <w:widowControl w:val="0"/>
        <w:pBdr>
          <w:top w:val="nil"/>
          <w:left w:val="nil"/>
          <w:bottom w:val="nil"/>
          <w:right w:val="nil"/>
          <w:between w:val="nil"/>
        </w:pBdr>
        <w:spacing w:line="248" w:lineRule="auto"/>
        <w:ind w:right="205"/>
        <w:rPr>
          <w:rFonts w:ascii="Arial" w:eastAsia="Arial" w:hAnsi="Arial" w:cs="Arial"/>
          <w:color w:val="000000"/>
          <w:sz w:val="22"/>
          <w:szCs w:val="22"/>
        </w:rPr>
      </w:pPr>
    </w:p>
    <w:p w14:paraId="12FF6165" w14:textId="77777777" w:rsidR="00E65FD6" w:rsidRDefault="009F25C4">
      <w:pPr>
        <w:widowControl w:val="0"/>
        <w:rPr>
          <w:rFonts w:ascii="Arial" w:eastAsia="Arial" w:hAnsi="Arial" w:cs="Arial"/>
          <w:b/>
          <w:color w:val="000000"/>
          <w:sz w:val="22"/>
          <w:szCs w:val="22"/>
        </w:rPr>
      </w:pPr>
      <w:r>
        <w:rPr>
          <w:rFonts w:ascii="Arial" w:eastAsia="Arial" w:hAnsi="Arial" w:cs="Arial"/>
          <w:b/>
          <w:sz w:val="22"/>
          <w:szCs w:val="22"/>
        </w:rPr>
        <w:t>Conflict of Interest</w:t>
      </w:r>
    </w:p>
    <w:p w14:paraId="6A482B24"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The ICANN Bylaws make clear that it must apply policies consistently, neutrally, objectively and fairly, without singling any party out for discriminatory treatment; which would require transparent fairness in its dispute resolution processes. Members of the CSC should accordingly disclose any conflicts of interest with a specific complaint or issue under review.</w:t>
      </w:r>
    </w:p>
    <w:p w14:paraId="6DAC00E8"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The CSC may exclude from the discussion of a specific complaint or issue any member deemed by the majority of CSC members and liaisons to have a conflict of interest.</w:t>
      </w:r>
    </w:p>
    <w:p w14:paraId="7AABB5A5" w14:textId="77777777" w:rsidR="00E65FD6" w:rsidRDefault="00E65FD6">
      <w:pPr>
        <w:widowControl w:val="0"/>
        <w:pBdr>
          <w:top w:val="nil"/>
          <w:left w:val="nil"/>
          <w:bottom w:val="nil"/>
          <w:right w:val="nil"/>
          <w:between w:val="nil"/>
        </w:pBdr>
        <w:spacing w:line="248" w:lineRule="auto"/>
        <w:ind w:right="254"/>
        <w:rPr>
          <w:rFonts w:ascii="Arial" w:eastAsia="Arial" w:hAnsi="Arial" w:cs="Arial"/>
          <w:color w:val="000000"/>
          <w:sz w:val="22"/>
          <w:szCs w:val="22"/>
        </w:rPr>
      </w:pPr>
    </w:p>
    <w:p w14:paraId="28647467" w14:textId="77777777" w:rsidR="00E65FD6" w:rsidRDefault="00E65FD6">
      <w:pPr>
        <w:rPr>
          <w:rFonts w:ascii="Arial" w:eastAsia="Arial" w:hAnsi="Arial" w:cs="Arial"/>
          <w:color w:val="000000"/>
          <w:sz w:val="22"/>
          <w:szCs w:val="22"/>
        </w:rPr>
      </w:pPr>
    </w:p>
    <w:p w14:paraId="30D257D4" w14:textId="77777777" w:rsidR="00E65FD6" w:rsidRDefault="009F25C4">
      <w:pPr>
        <w:pStyle w:val="Heading1"/>
        <w:spacing w:after="120"/>
        <w:ind w:left="0"/>
        <w:rPr>
          <w:sz w:val="22"/>
          <w:szCs w:val="22"/>
        </w:rPr>
      </w:pPr>
      <w:r>
        <w:rPr>
          <w:sz w:val="22"/>
          <w:szCs w:val="22"/>
        </w:rPr>
        <w:t>Membership Composition</w:t>
      </w:r>
    </w:p>
    <w:p w14:paraId="108033A4"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should be kept small and comprise representatives with direct experience and knowledge of IANA naming functions. At a minimum the CSC will comprise:</w:t>
      </w:r>
    </w:p>
    <w:p w14:paraId="2149C2F7" w14:textId="77777777" w:rsidR="00E65FD6" w:rsidRDefault="00E65FD6">
      <w:pPr>
        <w:rPr>
          <w:rFonts w:ascii="Arial" w:eastAsia="Arial" w:hAnsi="Arial" w:cs="Arial"/>
          <w:color w:val="000000"/>
          <w:sz w:val="22"/>
          <w:szCs w:val="22"/>
        </w:rPr>
      </w:pPr>
    </w:p>
    <w:p w14:paraId="25C953E6" w14:textId="77777777" w:rsidR="00E65FD6" w:rsidRDefault="009F25C4">
      <w:pPr>
        <w:widowControl w:val="0"/>
        <w:numPr>
          <w:ilvl w:val="0"/>
          <w:numId w:val="13"/>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 xml:space="preserve">Two individuals representing gTLD Registry Operators appointed by the Registries Stakeholder Group </w:t>
      </w:r>
    </w:p>
    <w:p w14:paraId="37A4740C" w14:textId="77777777" w:rsidR="00E65FD6" w:rsidRDefault="009F25C4">
      <w:pPr>
        <w:widowControl w:val="0"/>
        <w:numPr>
          <w:ilvl w:val="0"/>
          <w:numId w:val="13"/>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Two individuals representing ccTLD Registry Operators appointed by the ccNSO</w:t>
      </w:r>
    </w:p>
    <w:p w14:paraId="3B04D3DD" w14:textId="77777777" w:rsidR="00E65FD6" w:rsidRDefault="009F25C4">
      <w:pPr>
        <w:widowControl w:val="0"/>
        <w:numPr>
          <w:ilvl w:val="0"/>
          <w:numId w:val="13"/>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One liaison from the IANA Functions Operator (PTI).</w:t>
      </w:r>
    </w:p>
    <w:p w14:paraId="4340A784" w14:textId="77777777" w:rsidR="00E65FD6" w:rsidRDefault="00E65FD6">
      <w:pPr>
        <w:widowControl w:val="0"/>
        <w:pBdr>
          <w:top w:val="nil"/>
          <w:left w:val="nil"/>
          <w:bottom w:val="nil"/>
          <w:right w:val="nil"/>
          <w:between w:val="nil"/>
        </w:pBdr>
        <w:tabs>
          <w:tab w:val="left" w:pos="821"/>
        </w:tabs>
        <w:ind w:left="720"/>
        <w:rPr>
          <w:rFonts w:ascii="Arial" w:eastAsia="Arial" w:hAnsi="Arial" w:cs="Arial"/>
          <w:color w:val="000000"/>
          <w:sz w:val="22"/>
          <w:szCs w:val="22"/>
        </w:rPr>
      </w:pPr>
    </w:p>
    <w:p w14:paraId="226751D1" w14:textId="77777777" w:rsidR="00E65FD6" w:rsidRDefault="009F25C4">
      <w:pPr>
        <w:widowControl w:val="0"/>
        <w:pBdr>
          <w:top w:val="nil"/>
          <w:left w:val="nil"/>
          <w:bottom w:val="nil"/>
          <w:right w:val="nil"/>
          <w:between w:val="nil"/>
        </w:pBdr>
        <w:tabs>
          <w:tab w:val="left" w:pos="821"/>
        </w:tabs>
        <w:spacing w:line="246" w:lineRule="auto"/>
        <w:ind w:right="434"/>
        <w:rPr>
          <w:rFonts w:ascii="Arial" w:eastAsia="Arial" w:hAnsi="Arial" w:cs="Arial"/>
          <w:color w:val="000000"/>
          <w:sz w:val="22"/>
          <w:szCs w:val="22"/>
        </w:rPr>
      </w:pPr>
      <w:r>
        <w:rPr>
          <w:rFonts w:ascii="Arial" w:eastAsia="Arial" w:hAnsi="Arial" w:cs="Arial"/>
          <w:color w:val="000000"/>
          <w:sz w:val="22"/>
          <w:szCs w:val="22"/>
        </w:rPr>
        <w:t>An individual representing a TLD that is not considered to be a ccTLD or gTLD registry, for example from the Internet Architecture Board for .ARPA, may also be included as a member of the CSC. The individual would seek appointment by either the ccNSO or GNSO Council.</w:t>
      </w:r>
    </w:p>
    <w:p w14:paraId="70BA70C0" w14:textId="77777777" w:rsidR="00E65FD6" w:rsidRDefault="00E65FD6">
      <w:pPr>
        <w:rPr>
          <w:rFonts w:ascii="Arial" w:eastAsia="Arial" w:hAnsi="Arial" w:cs="Arial"/>
          <w:color w:val="000000"/>
          <w:sz w:val="22"/>
          <w:szCs w:val="22"/>
        </w:rPr>
      </w:pPr>
    </w:p>
    <w:p w14:paraId="3B846DF0"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Liaisons can also be appointed from the following organizations; however, providing a Liaison is not mandatory for any group:</w:t>
      </w:r>
    </w:p>
    <w:p w14:paraId="627A5126" w14:textId="77777777" w:rsidR="00E65FD6" w:rsidRDefault="00E65FD6">
      <w:pPr>
        <w:rPr>
          <w:rFonts w:ascii="Arial" w:eastAsia="Arial" w:hAnsi="Arial" w:cs="Arial"/>
          <w:color w:val="000000"/>
          <w:sz w:val="22"/>
          <w:szCs w:val="22"/>
        </w:rPr>
      </w:pPr>
    </w:p>
    <w:p w14:paraId="09880B28" w14:textId="77777777" w:rsidR="00E65FD6" w:rsidRDefault="009F25C4">
      <w:pPr>
        <w:widowControl w:val="0"/>
        <w:numPr>
          <w:ilvl w:val="0"/>
          <w:numId w:val="13"/>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One liaison each from other ICANN SOs and ACs:</w:t>
      </w:r>
    </w:p>
    <w:p w14:paraId="4320A3AB" w14:textId="77777777" w:rsidR="00E65FD6" w:rsidRDefault="009F25C4">
      <w:pPr>
        <w:widowControl w:val="0"/>
        <w:numPr>
          <w:ilvl w:val="1"/>
          <w:numId w:val="1"/>
        </w:numPr>
        <w:pBdr>
          <w:top w:val="nil"/>
          <w:left w:val="nil"/>
          <w:bottom w:val="nil"/>
          <w:right w:val="nil"/>
          <w:between w:val="nil"/>
        </w:pBdr>
        <w:tabs>
          <w:tab w:val="left" w:pos="1440"/>
        </w:tabs>
        <w:spacing w:line="267" w:lineRule="auto"/>
        <w:ind w:left="1440" w:hanging="720"/>
        <w:rPr>
          <w:color w:val="000000"/>
        </w:rPr>
      </w:pPr>
      <w:r>
        <w:rPr>
          <w:rFonts w:ascii="Arial" w:eastAsia="Arial" w:hAnsi="Arial" w:cs="Arial"/>
          <w:color w:val="000000"/>
          <w:sz w:val="22"/>
          <w:szCs w:val="22"/>
        </w:rPr>
        <w:t>GNSO (non-registry)</w:t>
      </w:r>
    </w:p>
    <w:p w14:paraId="5633C26B" w14:textId="77777777" w:rsidR="00E65FD6" w:rsidRDefault="009F25C4">
      <w:pPr>
        <w:widowControl w:val="0"/>
        <w:numPr>
          <w:ilvl w:val="1"/>
          <w:numId w:val="1"/>
        </w:numPr>
        <w:pBdr>
          <w:top w:val="nil"/>
          <w:left w:val="nil"/>
          <w:bottom w:val="nil"/>
          <w:right w:val="nil"/>
          <w:between w:val="nil"/>
        </w:pBdr>
        <w:tabs>
          <w:tab w:val="left" w:pos="1440"/>
        </w:tabs>
        <w:spacing w:line="260" w:lineRule="auto"/>
        <w:ind w:left="1440" w:hanging="720"/>
        <w:rPr>
          <w:color w:val="000000"/>
        </w:rPr>
      </w:pPr>
      <w:r>
        <w:rPr>
          <w:rFonts w:ascii="Arial" w:eastAsia="Arial" w:hAnsi="Arial" w:cs="Arial"/>
          <w:color w:val="000000"/>
          <w:sz w:val="22"/>
          <w:szCs w:val="22"/>
        </w:rPr>
        <w:t>ALAC</w:t>
      </w:r>
    </w:p>
    <w:p w14:paraId="1AB660E9" w14:textId="77777777" w:rsidR="00E65FD6" w:rsidRDefault="009F25C4">
      <w:pPr>
        <w:widowControl w:val="0"/>
        <w:numPr>
          <w:ilvl w:val="1"/>
          <w:numId w:val="1"/>
        </w:numPr>
        <w:pBdr>
          <w:top w:val="nil"/>
          <w:left w:val="nil"/>
          <w:bottom w:val="nil"/>
          <w:right w:val="nil"/>
          <w:between w:val="nil"/>
        </w:pBdr>
        <w:tabs>
          <w:tab w:val="left" w:pos="1440"/>
        </w:tabs>
        <w:spacing w:line="260" w:lineRule="auto"/>
        <w:ind w:left="1440" w:hanging="720"/>
        <w:rPr>
          <w:color w:val="000000"/>
        </w:rPr>
      </w:pPr>
      <w:r>
        <w:rPr>
          <w:rFonts w:ascii="Arial" w:eastAsia="Arial" w:hAnsi="Arial" w:cs="Arial"/>
          <w:color w:val="000000"/>
          <w:sz w:val="22"/>
          <w:szCs w:val="22"/>
        </w:rPr>
        <w:t>NRO (or ASO)</w:t>
      </w:r>
    </w:p>
    <w:p w14:paraId="61B07C8C" w14:textId="77777777" w:rsidR="00E65FD6" w:rsidRDefault="009F25C4">
      <w:pPr>
        <w:widowControl w:val="0"/>
        <w:numPr>
          <w:ilvl w:val="1"/>
          <w:numId w:val="1"/>
        </w:numPr>
        <w:pBdr>
          <w:top w:val="nil"/>
          <w:left w:val="nil"/>
          <w:bottom w:val="nil"/>
          <w:right w:val="nil"/>
          <w:between w:val="nil"/>
        </w:pBdr>
        <w:tabs>
          <w:tab w:val="left" w:pos="1440"/>
        </w:tabs>
        <w:spacing w:line="261" w:lineRule="auto"/>
        <w:ind w:left="1440" w:hanging="720"/>
        <w:rPr>
          <w:color w:val="000000"/>
        </w:rPr>
      </w:pPr>
      <w:r>
        <w:rPr>
          <w:rFonts w:ascii="Arial" w:eastAsia="Arial" w:hAnsi="Arial" w:cs="Arial"/>
          <w:color w:val="000000"/>
          <w:sz w:val="22"/>
          <w:szCs w:val="22"/>
        </w:rPr>
        <w:t>GAC</w:t>
      </w:r>
    </w:p>
    <w:p w14:paraId="4AA6DFA6" w14:textId="77777777" w:rsidR="00E65FD6" w:rsidRDefault="009F25C4">
      <w:pPr>
        <w:widowControl w:val="0"/>
        <w:numPr>
          <w:ilvl w:val="1"/>
          <w:numId w:val="1"/>
        </w:numPr>
        <w:pBdr>
          <w:top w:val="nil"/>
          <w:left w:val="nil"/>
          <w:bottom w:val="nil"/>
          <w:right w:val="nil"/>
          <w:between w:val="nil"/>
        </w:pBdr>
        <w:tabs>
          <w:tab w:val="left" w:pos="1440"/>
        </w:tabs>
        <w:spacing w:line="261" w:lineRule="auto"/>
        <w:ind w:left="1440" w:hanging="720"/>
        <w:rPr>
          <w:color w:val="000000"/>
        </w:rPr>
      </w:pPr>
      <w:r>
        <w:rPr>
          <w:rFonts w:ascii="Arial" w:eastAsia="Arial" w:hAnsi="Arial" w:cs="Arial"/>
          <w:color w:val="000000"/>
          <w:sz w:val="22"/>
          <w:szCs w:val="22"/>
        </w:rPr>
        <w:t>RSSAC</w:t>
      </w:r>
    </w:p>
    <w:p w14:paraId="7EDEC682" w14:textId="77777777" w:rsidR="00E65FD6" w:rsidRDefault="009F25C4">
      <w:pPr>
        <w:widowControl w:val="0"/>
        <w:numPr>
          <w:ilvl w:val="1"/>
          <w:numId w:val="1"/>
        </w:numPr>
        <w:pBdr>
          <w:top w:val="nil"/>
          <w:left w:val="nil"/>
          <w:bottom w:val="nil"/>
          <w:right w:val="nil"/>
          <w:between w:val="nil"/>
        </w:pBdr>
        <w:tabs>
          <w:tab w:val="left" w:pos="1440"/>
        </w:tabs>
        <w:spacing w:line="267" w:lineRule="auto"/>
        <w:ind w:left="1440" w:hanging="720"/>
        <w:rPr>
          <w:color w:val="000000"/>
        </w:rPr>
      </w:pPr>
      <w:r>
        <w:rPr>
          <w:rFonts w:ascii="Arial" w:eastAsia="Arial" w:hAnsi="Arial" w:cs="Arial"/>
          <w:color w:val="000000"/>
          <w:sz w:val="22"/>
          <w:szCs w:val="22"/>
        </w:rPr>
        <w:t>SSAC</w:t>
      </w:r>
    </w:p>
    <w:p w14:paraId="437255F3"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Liaisons shall not be members of or entitled to vote on the CSC, but otherwise liaisons shall be entitled to participate on equal footing with members of the CSC.</w:t>
      </w:r>
    </w:p>
    <w:p w14:paraId="14581456" w14:textId="77777777" w:rsidR="00E65FD6" w:rsidRDefault="00E65FD6">
      <w:pPr>
        <w:rPr>
          <w:rFonts w:ascii="Arial" w:eastAsia="Arial" w:hAnsi="Arial" w:cs="Arial"/>
          <w:color w:val="000000"/>
          <w:sz w:val="22"/>
          <w:szCs w:val="22"/>
        </w:rPr>
      </w:pPr>
    </w:p>
    <w:p w14:paraId="1210DE8B" w14:textId="77777777" w:rsidR="00E65FD6" w:rsidRDefault="009F25C4">
      <w:pPr>
        <w:widowControl w:val="0"/>
        <w:pBdr>
          <w:top w:val="nil"/>
          <w:left w:val="nil"/>
          <w:bottom w:val="nil"/>
          <w:right w:val="nil"/>
          <w:between w:val="nil"/>
        </w:pBdr>
        <w:spacing w:line="246" w:lineRule="auto"/>
        <w:ind w:right="205"/>
        <w:rPr>
          <w:rFonts w:ascii="Arial" w:eastAsia="Arial" w:hAnsi="Arial" w:cs="Arial"/>
          <w:color w:val="000000"/>
          <w:sz w:val="22"/>
          <w:szCs w:val="22"/>
        </w:rPr>
      </w:pPr>
      <w:r>
        <w:rPr>
          <w:rFonts w:ascii="Arial" w:eastAsia="Arial" w:hAnsi="Arial" w:cs="Arial"/>
          <w:color w:val="000000"/>
          <w:sz w:val="22"/>
          <w:szCs w:val="22"/>
        </w:rPr>
        <w:t>The Chair of the CSC will be elected on an annual basis by the CSC. Ideally the Chair will be a direct customer of the IANA naming function and cannot be the IANA Functions Operator Liaison.</w:t>
      </w:r>
    </w:p>
    <w:p w14:paraId="2C362FEC" w14:textId="77777777" w:rsidR="00E65FD6" w:rsidRDefault="00E65FD6">
      <w:pPr>
        <w:rPr>
          <w:rFonts w:ascii="Arial" w:eastAsia="Arial" w:hAnsi="Arial" w:cs="Arial"/>
          <w:color w:val="000000"/>
          <w:sz w:val="22"/>
          <w:szCs w:val="22"/>
        </w:rPr>
      </w:pPr>
    </w:p>
    <w:p w14:paraId="35D937C4"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and the IANA Functions Operator will nominate primary and secondary points of contact to facilitate formal lines of communication.</w:t>
      </w:r>
    </w:p>
    <w:p w14:paraId="693D3B88" w14:textId="77777777" w:rsidR="00E65FD6" w:rsidRDefault="00E65FD6">
      <w:pPr>
        <w:rPr>
          <w:rFonts w:ascii="Arial" w:eastAsia="Arial" w:hAnsi="Arial" w:cs="Arial"/>
          <w:color w:val="000000"/>
          <w:sz w:val="22"/>
          <w:szCs w:val="22"/>
        </w:rPr>
      </w:pPr>
    </w:p>
    <w:p w14:paraId="6D21CEBC" w14:textId="77777777" w:rsidR="00E65FD6" w:rsidRDefault="009F25C4">
      <w:pPr>
        <w:widowControl w:val="0"/>
        <w:pBdr>
          <w:top w:val="nil"/>
          <w:left w:val="nil"/>
          <w:bottom w:val="nil"/>
          <w:right w:val="nil"/>
          <w:between w:val="nil"/>
        </w:pBdr>
        <w:spacing w:line="246" w:lineRule="auto"/>
        <w:ind w:right="642"/>
        <w:rPr>
          <w:rFonts w:ascii="Arial" w:eastAsia="Arial" w:hAnsi="Arial" w:cs="Arial"/>
          <w:color w:val="000000"/>
          <w:sz w:val="22"/>
          <w:szCs w:val="22"/>
        </w:rPr>
      </w:pPr>
      <w:r>
        <w:rPr>
          <w:rFonts w:ascii="Arial" w:eastAsia="Arial" w:hAnsi="Arial" w:cs="Arial"/>
          <w:color w:val="000000"/>
          <w:sz w:val="22"/>
          <w:szCs w:val="22"/>
        </w:rPr>
        <w:t xml:space="preserve">The CSC as a whole will decide who will serve as the Liaison to the IANA Function </w:t>
      </w:r>
      <w:r>
        <w:rPr>
          <w:rFonts w:ascii="Arial" w:eastAsia="Arial" w:hAnsi="Arial" w:cs="Arial"/>
          <w:color w:val="000000"/>
          <w:sz w:val="22"/>
          <w:szCs w:val="22"/>
        </w:rPr>
        <w:lastRenderedPageBreak/>
        <w:t>Review Team. Preference should be given to the Liaison being a registry representative given that technical expertise is anticipated to be valuable in the role.</w:t>
      </w:r>
    </w:p>
    <w:p w14:paraId="4504E594" w14:textId="77777777" w:rsidR="00E65FD6" w:rsidRDefault="00E65FD6">
      <w:pPr>
        <w:rPr>
          <w:rFonts w:ascii="Arial" w:eastAsia="Arial" w:hAnsi="Arial" w:cs="Arial"/>
          <w:color w:val="000000"/>
          <w:sz w:val="22"/>
          <w:szCs w:val="22"/>
        </w:rPr>
      </w:pPr>
    </w:p>
    <w:p w14:paraId="67E82C2A" w14:textId="77777777" w:rsidR="00E65FD6" w:rsidRDefault="00E65FD6">
      <w:pPr>
        <w:widowControl w:val="0"/>
        <w:rPr>
          <w:rFonts w:ascii="Arial" w:eastAsia="Arial" w:hAnsi="Arial" w:cs="Arial"/>
          <w:b/>
          <w:sz w:val="22"/>
          <w:szCs w:val="22"/>
        </w:rPr>
      </w:pPr>
    </w:p>
    <w:p w14:paraId="50F33973" w14:textId="77777777" w:rsidR="00E65FD6" w:rsidRDefault="009F25C4">
      <w:pPr>
        <w:pStyle w:val="Heading1"/>
        <w:spacing w:after="120"/>
        <w:ind w:left="0"/>
        <w:rPr>
          <w:sz w:val="22"/>
          <w:szCs w:val="22"/>
        </w:rPr>
      </w:pPr>
      <w:r>
        <w:rPr>
          <w:sz w:val="22"/>
          <w:szCs w:val="22"/>
        </w:rPr>
        <w:t>Membership Selection Process</w:t>
      </w:r>
    </w:p>
    <w:p w14:paraId="1DEFC3BA"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Members and Liaisons to the CSC will be appointed by their respective communities in accordance with internal processes. However, all candidates will be required to submit an Expression of Interest that includes a response addressing the following matters:</w:t>
      </w:r>
    </w:p>
    <w:p w14:paraId="12346CF9" w14:textId="77777777" w:rsidR="00E65FD6" w:rsidRDefault="00E65FD6">
      <w:pPr>
        <w:rPr>
          <w:rFonts w:ascii="Arial" w:eastAsia="Arial" w:hAnsi="Arial" w:cs="Arial"/>
          <w:color w:val="000000"/>
          <w:sz w:val="22"/>
          <w:szCs w:val="22"/>
        </w:rPr>
      </w:pPr>
    </w:p>
    <w:p w14:paraId="00453AFE" w14:textId="77777777" w:rsidR="00E65FD6" w:rsidRDefault="009F25C4">
      <w:pPr>
        <w:widowControl w:val="0"/>
        <w:numPr>
          <w:ilvl w:val="0"/>
          <w:numId w:val="2"/>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Why they are interested in becoming involved in the CSC.</w:t>
      </w:r>
    </w:p>
    <w:p w14:paraId="7AF4CE07" w14:textId="77777777" w:rsidR="00E65FD6" w:rsidRDefault="009F25C4">
      <w:pPr>
        <w:widowControl w:val="0"/>
        <w:numPr>
          <w:ilvl w:val="0"/>
          <w:numId w:val="2"/>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What particular skills they would bring to the CSC.</w:t>
      </w:r>
    </w:p>
    <w:p w14:paraId="1C90E5BF" w14:textId="77777777" w:rsidR="00E65FD6" w:rsidRDefault="009F25C4">
      <w:pPr>
        <w:widowControl w:val="0"/>
        <w:numPr>
          <w:ilvl w:val="0"/>
          <w:numId w:val="2"/>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Their knowledge of the IANA Functions.</w:t>
      </w:r>
    </w:p>
    <w:p w14:paraId="7DCA9458" w14:textId="77777777" w:rsidR="00E65FD6" w:rsidRDefault="009F25C4">
      <w:pPr>
        <w:widowControl w:val="0"/>
        <w:numPr>
          <w:ilvl w:val="0"/>
          <w:numId w:val="2"/>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Their understanding of the purpose of the CSC.</w:t>
      </w:r>
    </w:p>
    <w:p w14:paraId="5FA9EA81" w14:textId="77777777" w:rsidR="00E65FD6" w:rsidRDefault="009F25C4">
      <w:pPr>
        <w:widowControl w:val="0"/>
        <w:numPr>
          <w:ilvl w:val="0"/>
          <w:numId w:val="2"/>
        </w:numPr>
        <w:pBdr>
          <w:top w:val="nil"/>
          <w:left w:val="nil"/>
          <w:bottom w:val="nil"/>
          <w:right w:val="nil"/>
          <w:between w:val="nil"/>
        </w:pBdr>
        <w:tabs>
          <w:tab w:val="left" w:pos="821"/>
        </w:tabs>
        <w:spacing w:line="245" w:lineRule="auto"/>
        <w:ind w:right="590"/>
        <w:rPr>
          <w:color w:val="000000"/>
          <w:sz w:val="22"/>
          <w:szCs w:val="22"/>
        </w:rPr>
      </w:pPr>
      <w:r>
        <w:rPr>
          <w:rFonts w:ascii="Arial" w:eastAsia="Arial" w:hAnsi="Arial" w:cs="Arial"/>
          <w:color w:val="000000"/>
          <w:sz w:val="22"/>
          <w:szCs w:val="22"/>
        </w:rPr>
        <w:t>That they understand the time necessary required to participate in the CSC and can commit to this role.</w:t>
      </w:r>
    </w:p>
    <w:p w14:paraId="14963E7E" w14:textId="77777777" w:rsidR="00E65FD6" w:rsidRDefault="00E65FD6">
      <w:pPr>
        <w:rPr>
          <w:rFonts w:ascii="Arial" w:eastAsia="Arial" w:hAnsi="Arial" w:cs="Arial"/>
          <w:color w:val="000000"/>
          <w:sz w:val="22"/>
          <w:szCs w:val="22"/>
        </w:rPr>
      </w:pPr>
    </w:p>
    <w:p w14:paraId="62E82344"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Interested candidates should also include a resume or curriculum vitae or biography in support of their Expression of Interest.</w:t>
      </w:r>
    </w:p>
    <w:p w14:paraId="7E9DCA15" w14:textId="77777777" w:rsidR="00E65FD6" w:rsidRDefault="00E65FD6">
      <w:pPr>
        <w:rPr>
          <w:rFonts w:ascii="Arial" w:eastAsia="Arial" w:hAnsi="Arial" w:cs="Arial"/>
          <w:color w:val="000000"/>
          <w:sz w:val="22"/>
          <w:szCs w:val="22"/>
        </w:rPr>
      </w:pPr>
    </w:p>
    <w:p w14:paraId="065E746E"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While the ccTLD and gTLD members will be appointed by the ccNSO and RySG respectively and liaisons by their applicable groups, ccTLD or gTLD registry operators that are not members of these groups will be eligible to participate in the CSC as members or liaisons. The ccNSO Council and RySG should consult prior to finalizing their selections with a view to providing a slate of members and liaisons that has, to the extent possible, diversity in terms of geography and skill set.</w:t>
      </w:r>
    </w:p>
    <w:p w14:paraId="70A5498B" w14:textId="77777777" w:rsidR="00E65FD6" w:rsidRDefault="00E65FD6">
      <w:pPr>
        <w:rPr>
          <w:rFonts w:ascii="Arial" w:eastAsia="Arial" w:hAnsi="Arial" w:cs="Arial"/>
          <w:color w:val="000000"/>
          <w:sz w:val="22"/>
          <w:szCs w:val="22"/>
        </w:rPr>
      </w:pPr>
    </w:p>
    <w:p w14:paraId="1003526F"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A representative for a TLD registry operator not associated with a ccTLD or gTLD registry, will be required to submit an Expression of Interest to either the ccNSO and GNSO Councils. The Expression of Interest must include a letter of support from the registry operator. This provision is intended to ensure orderly formal arrangements and is not intended to imply those other registries are subordinate to either the ccNSO or the GNSO.</w:t>
      </w:r>
    </w:p>
    <w:p w14:paraId="6A7E2664" w14:textId="77777777" w:rsidR="00E65FD6" w:rsidRDefault="00E65FD6">
      <w:pPr>
        <w:widowControl w:val="0"/>
        <w:pBdr>
          <w:top w:val="nil"/>
          <w:left w:val="nil"/>
          <w:bottom w:val="nil"/>
          <w:right w:val="nil"/>
          <w:between w:val="nil"/>
        </w:pBdr>
        <w:spacing w:line="248" w:lineRule="auto"/>
        <w:ind w:right="205"/>
        <w:rPr>
          <w:rFonts w:ascii="Arial" w:eastAsia="Arial" w:hAnsi="Arial" w:cs="Arial"/>
          <w:color w:val="000000"/>
          <w:sz w:val="22"/>
          <w:szCs w:val="22"/>
        </w:rPr>
      </w:pPr>
    </w:p>
    <w:p w14:paraId="0493C1C5"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full membership of the CSC must be approved by the ccNSO and the GNSO Councils. While it will not be the role of the ccNSO and GNSO to question the validity of any recommended appointments to the CSC, in approving the full slate the ccNSO and GNSO Councils will take into account the overall composition of the proposed CSC in terms of geographic diversity and skill sets.</w:t>
      </w:r>
    </w:p>
    <w:p w14:paraId="337D4436" w14:textId="77777777" w:rsidR="00E65FD6" w:rsidRDefault="00E65FD6">
      <w:pPr>
        <w:widowControl w:val="0"/>
        <w:pBdr>
          <w:top w:val="nil"/>
          <w:left w:val="nil"/>
          <w:bottom w:val="nil"/>
          <w:right w:val="nil"/>
          <w:between w:val="nil"/>
        </w:pBdr>
        <w:spacing w:line="248" w:lineRule="auto"/>
        <w:ind w:right="205"/>
        <w:rPr>
          <w:rFonts w:ascii="Arial" w:eastAsia="Arial" w:hAnsi="Arial" w:cs="Arial"/>
          <w:color w:val="000000"/>
          <w:sz w:val="22"/>
          <w:szCs w:val="22"/>
        </w:rPr>
      </w:pPr>
    </w:p>
    <w:p w14:paraId="67AE9472" w14:textId="77777777" w:rsidR="00E65FD6" w:rsidRDefault="00E65FD6">
      <w:pPr>
        <w:rPr>
          <w:rFonts w:ascii="Arial" w:eastAsia="Arial" w:hAnsi="Arial" w:cs="Arial"/>
          <w:color w:val="000000"/>
          <w:sz w:val="22"/>
          <w:szCs w:val="22"/>
        </w:rPr>
      </w:pPr>
    </w:p>
    <w:p w14:paraId="2F81C889" w14:textId="77777777" w:rsidR="00E65FD6" w:rsidRDefault="009F25C4">
      <w:pPr>
        <w:pStyle w:val="Heading1"/>
        <w:spacing w:after="120"/>
        <w:ind w:left="0"/>
        <w:rPr>
          <w:sz w:val="22"/>
          <w:szCs w:val="22"/>
        </w:rPr>
      </w:pPr>
      <w:r>
        <w:rPr>
          <w:sz w:val="22"/>
          <w:szCs w:val="22"/>
        </w:rPr>
        <w:t>Terms</w:t>
      </w:r>
    </w:p>
    <w:p w14:paraId="20F6F18F" w14:textId="77777777" w:rsidR="00E65FD6" w:rsidRDefault="009F25C4">
      <w:pPr>
        <w:pStyle w:val="Heading1"/>
        <w:spacing w:after="120"/>
        <w:ind w:left="0"/>
        <w:rPr>
          <w:b w:val="0"/>
          <w:sz w:val="22"/>
          <w:szCs w:val="22"/>
        </w:rPr>
      </w:pPr>
      <w:r>
        <w:rPr>
          <w:b w:val="0"/>
          <w:color w:val="000000"/>
          <w:sz w:val="22"/>
          <w:szCs w:val="22"/>
        </w:rPr>
        <w:t>CSC appointments, regardless of whether members or liaisons, will be for a two-year period with the option to renew for up to two additional two-year terms. The intention is to stagger appointments to provide for continuity and knowledge retention.</w:t>
      </w:r>
    </w:p>
    <w:p w14:paraId="3C9DC0DC" w14:textId="77777777" w:rsidR="00E65FD6" w:rsidRDefault="00E65FD6">
      <w:pPr>
        <w:rPr>
          <w:rFonts w:ascii="Arial" w:eastAsia="Arial" w:hAnsi="Arial" w:cs="Arial"/>
          <w:color w:val="000000"/>
          <w:sz w:val="22"/>
          <w:szCs w:val="22"/>
        </w:rPr>
      </w:pPr>
    </w:p>
    <w:p w14:paraId="0AFC7D75" w14:textId="77777777" w:rsidR="00E65FD6" w:rsidRDefault="009F25C4">
      <w:pPr>
        <w:widowControl w:val="0"/>
        <w:pBdr>
          <w:top w:val="nil"/>
          <w:left w:val="nil"/>
          <w:bottom w:val="nil"/>
          <w:right w:val="nil"/>
          <w:between w:val="nil"/>
        </w:pBdr>
        <w:spacing w:line="245" w:lineRule="auto"/>
        <w:ind w:right="254"/>
        <w:rPr>
          <w:rFonts w:ascii="Arial" w:eastAsia="Arial" w:hAnsi="Arial" w:cs="Arial"/>
          <w:color w:val="000000"/>
          <w:sz w:val="22"/>
          <w:szCs w:val="22"/>
        </w:rPr>
      </w:pPr>
      <w:r>
        <w:rPr>
          <w:rFonts w:ascii="Arial" w:eastAsia="Arial" w:hAnsi="Arial" w:cs="Arial"/>
          <w:color w:val="000000"/>
          <w:sz w:val="22"/>
          <w:szCs w:val="22"/>
        </w:rPr>
        <w:t>To facilitate this, at least half of the inaugural CSC appointees will be appointed for an initial term of three years.  Subsequent terms will be for two years.</w:t>
      </w:r>
    </w:p>
    <w:p w14:paraId="1365BA90" w14:textId="77777777" w:rsidR="00E65FD6" w:rsidRDefault="00E65FD6">
      <w:pPr>
        <w:rPr>
          <w:rFonts w:ascii="Arial" w:eastAsia="Arial" w:hAnsi="Arial" w:cs="Arial"/>
          <w:color w:val="000000"/>
          <w:sz w:val="22"/>
          <w:szCs w:val="22"/>
        </w:rPr>
      </w:pPr>
    </w:p>
    <w:p w14:paraId="40B2DD9C"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 xml:space="preserve">CSC appointees must attend a minimum of nine meetings in a one-year period and must not </w:t>
      </w:r>
      <w:r>
        <w:rPr>
          <w:rFonts w:ascii="Arial" w:eastAsia="Arial" w:hAnsi="Arial" w:cs="Arial"/>
          <w:color w:val="000000"/>
          <w:sz w:val="22"/>
          <w:szCs w:val="22"/>
        </w:rPr>
        <w:lastRenderedPageBreak/>
        <w:t>be absent for more than two consecutive meetings. Failure to meet this requirement may result in the Chair of the CSC requesting a replacement from the respective organization.</w:t>
      </w:r>
    </w:p>
    <w:p w14:paraId="28EC8576" w14:textId="77777777" w:rsidR="00E65FD6" w:rsidRDefault="00E65FD6">
      <w:pPr>
        <w:widowControl w:val="0"/>
        <w:pBdr>
          <w:top w:val="nil"/>
          <w:left w:val="nil"/>
          <w:bottom w:val="nil"/>
          <w:right w:val="nil"/>
          <w:between w:val="nil"/>
        </w:pBdr>
        <w:spacing w:line="248" w:lineRule="auto"/>
        <w:ind w:right="254"/>
        <w:rPr>
          <w:rFonts w:ascii="Arial" w:eastAsia="Arial" w:hAnsi="Arial" w:cs="Arial"/>
          <w:color w:val="000000"/>
          <w:sz w:val="22"/>
          <w:szCs w:val="22"/>
        </w:rPr>
      </w:pPr>
    </w:p>
    <w:p w14:paraId="14C8C6E7"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A vacancy on the CSC shall be deemed to exist in the case of the death, resignation, or removal of a CSC member or liaison. This vacancy shall be filled by the appointing organization or advisory committee for the unexpired term.</w:t>
      </w:r>
    </w:p>
    <w:p w14:paraId="758346E2" w14:textId="77777777" w:rsidR="00E65FD6" w:rsidRDefault="00E65FD6">
      <w:pPr>
        <w:widowControl w:val="0"/>
        <w:rPr>
          <w:rFonts w:ascii="Arial" w:eastAsia="Arial" w:hAnsi="Arial" w:cs="Arial"/>
          <w:sz w:val="22"/>
          <w:szCs w:val="22"/>
        </w:rPr>
      </w:pPr>
    </w:p>
    <w:p w14:paraId="48434A6E" w14:textId="77777777" w:rsidR="00E65FD6" w:rsidRDefault="00E65FD6">
      <w:pPr>
        <w:widowControl w:val="0"/>
        <w:rPr>
          <w:rFonts w:ascii="Arial" w:eastAsia="Arial" w:hAnsi="Arial" w:cs="Arial"/>
          <w:b/>
          <w:sz w:val="22"/>
          <w:szCs w:val="22"/>
        </w:rPr>
      </w:pPr>
    </w:p>
    <w:p w14:paraId="588B4164" w14:textId="77777777" w:rsidR="00E65FD6" w:rsidRDefault="009F25C4">
      <w:pPr>
        <w:pStyle w:val="Heading1"/>
        <w:spacing w:after="120"/>
        <w:ind w:left="0"/>
        <w:rPr>
          <w:sz w:val="22"/>
          <w:szCs w:val="22"/>
        </w:rPr>
      </w:pPr>
      <w:r>
        <w:rPr>
          <w:sz w:val="22"/>
          <w:szCs w:val="22"/>
        </w:rPr>
        <w:t>Changing circumstances of appointed CSC member</w:t>
      </w:r>
    </w:p>
    <w:p w14:paraId="71587497"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In the event that a member appointed to the CSC by either the ccNSO or RySG has a change in circumstances that may affect the basis upon which the member was appointed to the CSC, they are required to notify their appointing organization of their changing circumstances. If the member is willing to remain a member of the CSC, they will be required to seek re-confirmation of their appointment. The appointing organization will be responsible for considering the request in accordance with internal procedures.</w:t>
      </w:r>
    </w:p>
    <w:p w14:paraId="697DA7D5"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 xml:space="preserve"> </w:t>
      </w:r>
    </w:p>
    <w:p w14:paraId="149C94A3"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The appointing organization will be responsible for notifying the Chair of the CSC of its decision and should also notify the other appointing organization.</w:t>
      </w:r>
    </w:p>
    <w:p w14:paraId="55FEE72A"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 xml:space="preserve"> </w:t>
      </w:r>
    </w:p>
    <w:p w14:paraId="2EF707B5"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55EF6F3D"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 xml:space="preserve"> </w:t>
      </w:r>
    </w:p>
    <w:p w14:paraId="5D8B51BF"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If a member wishes to resign from the CSC because of a change in circumstances, or for any other reason, they must notify their appointing organization.</w:t>
      </w:r>
    </w:p>
    <w:p w14:paraId="44CBFD61"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 xml:space="preserve"> </w:t>
      </w:r>
    </w:p>
    <w:p w14:paraId="60C448C7"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Any new appointment will need to be approved by both the ccNSO Council</w:t>
      </w:r>
      <w:r>
        <w:rPr>
          <w:rFonts w:ascii="Arial" w:eastAsia="Arial" w:hAnsi="Arial" w:cs="Arial"/>
          <w:color w:val="000000"/>
          <w:sz w:val="22"/>
          <w:szCs w:val="22"/>
          <w:u w:val="single"/>
        </w:rPr>
        <w:t xml:space="preserve"> </w:t>
      </w:r>
      <w:r>
        <w:rPr>
          <w:rFonts w:ascii="Arial" w:eastAsia="Arial" w:hAnsi="Arial" w:cs="Arial"/>
          <w:color w:val="000000"/>
          <w:sz w:val="22"/>
          <w:szCs w:val="22"/>
        </w:rPr>
        <w:t>and the RySG. The GNSO Council should be notified of any new appointment.</w:t>
      </w:r>
    </w:p>
    <w:p w14:paraId="6528F2A0" w14:textId="77777777" w:rsidR="00E65FD6" w:rsidRDefault="00E65FD6">
      <w:pPr>
        <w:widowControl w:val="0"/>
        <w:pBdr>
          <w:top w:val="nil"/>
          <w:left w:val="nil"/>
          <w:bottom w:val="nil"/>
          <w:right w:val="nil"/>
          <w:between w:val="nil"/>
        </w:pBdr>
        <w:spacing w:line="248" w:lineRule="auto"/>
        <w:ind w:right="254"/>
        <w:rPr>
          <w:rFonts w:ascii="Arial" w:eastAsia="Arial" w:hAnsi="Arial" w:cs="Arial"/>
          <w:color w:val="000000"/>
          <w:sz w:val="22"/>
          <w:szCs w:val="22"/>
        </w:rPr>
      </w:pPr>
    </w:p>
    <w:p w14:paraId="6EF0D963" w14:textId="77777777" w:rsidR="00E65FD6" w:rsidRDefault="00E65FD6">
      <w:pPr>
        <w:widowControl w:val="0"/>
        <w:pBdr>
          <w:top w:val="nil"/>
          <w:left w:val="nil"/>
          <w:bottom w:val="nil"/>
          <w:right w:val="nil"/>
          <w:between w:val="nil"/>
        </w:pBdr>
        <w:spacing w:line="248" w:lineRule="auto"/>
        <w:ind w:right="254"/>
        <w:rPr>
          <w:rFonts w:ascii="Arial" w:eastAsia="Arial" w:hAnsi="Arial" w:cs="Arial"/>
          <w:color w:val="000000"/>
          <w:sz w:val="22"/>
          <w:szCs w:val="22"/>
        </w:rPr>
      </w:pPr>
    </w:p>
    <w:p w14:paraId="28D08F12" w14:textId="77777777" w:rsidR="00E65FD6" w:rsidRDefault="009F25C4">
      <w:pPr>
        <w:pStyle w:val="Heading1"/>
        <w:spacing w:after="120"/>
        <w:ind w:left="0"/>
        <w:rPr>
          <w:sz w:val="22"/>
          <w:szCs w:val="22"/>
        </w:rPr>
      </w:pPr>
      <w:r>
        <w:rPr>
          <w:sz w:val="22"/>
          <w:szCs w:val="22"/>
        </w:rPr>
        <w:t>Recall of members or liaisons</w:t>
      </w:r>
    </w:p>
    <w:p w14:paraId="640D72CA" w14:textId="77777777" w:rsidR="00E65FD6" w:rsidRDefault="009F25C4">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Any CSC appointee can be recalled at the discretion of their appointing community.</w:t>
      </w:r>
    </w:p>
    <w:p w14:paraId="72F993A2" w14:textId="77777777" w:rsidR="00E65FD6" w:rsidRDefault="00E65FD6">
      <w:pPr>
        <w:rPr>
          <w:rFonts w:ascii="Arial" w:eastAsia="Arial" w:hAnsi="Arial" w:cs="Arial"/>
          <w:color w:val="000000"/>
          <w:sz w:val="22"/>
          <w:szCs w:val="22"/>
        </w:rPr>
      </w:pPr>
    </w:p>
    <w:p w14:paraId="6BA1AF66" w14:textId="77777777" w:rsidR="00E65FD6" w:rsidRDefault="009F25C4">
      <w:pPr>
        <w:widowControl w:val="0"/>
        <w:pBdr>
          <w:top w:val="nil"/>
          <w:left w:val="nil"/>
          <w:bottom w:val="nil"/>
          <w:right w:val="nil"/>
          <w:between w:val="nil"/>
        </w:pBdr>
        <w:spacing w:line="248" w:lineRule="auto"/>
        <w:rPr>
          <w:rFonts w:ascii="Arial" w:eastAsia="Arial" w:hAnsi="Arial" w:cs="Arial"/>
          <w:color w:val="000000"/>
          <w:sz w:val="22"/>
          <w:szCs w:val="22"/>
        </w:rPr>
      </w:pPr>
      <w:r>
        <w:rPr>
          <w:rFonts w:ascii="Arial" w:eastAsia="Arial" w:hAnsi="Arial" w:cs="Arial"/>
          <w:color w:val="000000"/>
          <w:sz w:val="22"/>
          <w:szCs w:val="22"/>
        </w:rPr>
        <w:t>In the event that a ccTLD or gTLD registry representative is recalled, a temporary replacement may be appointed by the designating group while attempts are made to fill the vacancy. As the CSC meets on a monthly basis, best efforts should be made to fill a vacancy within one month of the recall date.</w:t>
      </w:r>
    </w:p>
    <w:p w14:paraId="34D2DE81" w14:textId="77777777" w:rsidR="00E65FD6" w:rsidRDefault="00E65FD6">
      <w:pPr>
        <w:rPr>
          <w:rFonts w:ascii="Arial" w:eastAsia="Arial" w:hAnsi="Arial" w:cs="Arial"/>
          <w:color w:val="000000"/>
          <w:sz w:val="22"/>
          <w:szCs w:val="22"/>
        </w:rPr>
      </w:pPr>
    </w:p>
    <w:p w14:paraId="18AEDDD9" w14:textId="77777777" w:rsidR="00E65FD6" w:rsidRDefault="009F25C4">
      <w:pPr>
        <w:widowControl w:val="0"/>
        <w:pBdr>
          <w:top w:val="nil"/>
          <w:left w:val="nil"/>
          <w:bottom w:val="nil"/>
          <w:right w:val="nil"/>
          <w:between w:val="nil"/>
        </w:pBdr>
        <w:spacing w:line="249" w:lineRule="auto"/>
        <w:ind w:right="281"/>
        <w:rPr>
          <w:rFonts w:ascii="Arial" w:eastAsia="Arial" w:hAnsi="Arial" w:cs="Arial"/>
          <w:color w:val="000000"/>
          <w:sz w:val="22"/>
          <w:szCs w:val="22"/>
        </w:rPr>
      </w:pPr>
      <w:r>
        <w:rPr>
          <w:rFonts w:ascii="Arial" w:eastAsia="Arial" w:hAnsi="Arial" w:cs="Arial"/>
          <w:color w:val="000000"/>
          <w:sz w:val="22"/>
          <w:szCs w:val="22"/>
        </w:rPr>
        <w:t>The CSC may also request the recall of a member of the CSC in the event they have not met the minimum attendance requirements. The appointing community will be responsible for finding a suitable replacement.</w:t>
      </w:r>
    </w:p>
    <w:p w14:paraId="07817F4A" w14:textId="77777777" w:rsidR="00E65FD6" w:rsidRDefault="00E65FD6">
      <w:pPr>
        <w:widowControl w:val="0"/>
        <w:pBdr>
          <w:top w:val="nil"/>
          <w:left w:val="nil"/>
          <w:bottom w:val="nil"/>
          <w:right w:val="nil"/>
          <w:between w:val="nil"/>
        </w:pBdr>
        <w:spacing w:line="249" w:lineRule="auto"/>
        <w:ind w:right="281"/>
        <w:rPr>
          <w:rFonts w:ascii="Arial" w:eastAsia="Arial" w:hAnsi="Arial" w:cs="Arial"/>
          <w:color w:val="000000"/>
          <w:sz w:val="22"/>
          <w:szCs w:val="22"/>
        </w:rPr>
      </w:pPr>
    </w:p>
    <w:p w14:paraId="0DFCE8DE" w14:textId="77777777" w:rsidR="00E65FD6" w:rsidRDefault="00E65FD6">
      <w:pPr>
        <w:rPr>
          <w:rFonts w:ascii="Arial" w:eastAsia="Arial" w:hAnsi="Arial" w:cs="Arial"/>
          <w:color w:val="000000"/>
          <w:sz w:val="22"/>
          <w:szCs w:val="22"/>
        </w:rPr>
      </w:pPr>
    </w:p>
    <w:p w14:paraId="3A7E3BDB" w14:textId="77777777" w:rsidR="00E65FD6" w:rsidRDefault="009F25C4">
      <w:pPr>
        <w:pStyle w:val="Heading1"/>
        <w:spacing w:after="120"/>
        <w:ind w:left="0"/>
        <w:rPr>
          <w:sz w:val="22"/>
          <w:szCs w:val="22"/>
        </w:rPr>
      </w:pPr>
      <w:r>
        <w:rPr>
          <w:sz w:val="22"/>
          <w:szCs w:val="22"/>
        </w:rPr>
        <w:t>Meetings</w:t>
      </w:r>
    </w:p>
    <w:p w14:paraId="17CB04AC"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shall meet at least once every month via teleconference at a time and date agreed upon by members of the CSC.</w:t>
      </w:r>
    </w:p>
    <w:p w14:paraId="627EF23B" w14:textId="77777777" w:rsidR="00E65FD6" w:rsidRDefault="00E65FD6">
      <w:pPr>
        <w:rPr>
          <w:rFonts w:ascii="Arial" w:eastAsia="Arial" w:hAnsi="Arial" w:cs="Arial"/>
          <w:color w:val="000000"/>
          <w:sz w:val="22"/>
          <w:szCs w:val="22"/>
        </w:rPr>
      </w:pPr>
    </w:p>
    <w:p w14:paraId="3B1FA0AB" w14:textId="77777777" w:rsidR="00E65FD6" w:rsidRDefault="009F25C4">
      <w:pPr>
        <w:widowControl w:val="0"/>
        <w:pBdr>
          <w:top w:val="nil"/>
          <w:left w:val="nil"/>
          <w:bottom w:val="nil"/>
          <w:right w:val="nil"/>
          <w:between w:val="nil"/>
        </w:pBdr>
        <w:spacing w:line="248" w:lineRule="auto"/>
        <w:ind w:right="262"/>
        <w:rPr>
          <w:rFonts w:ascii="Arial" w:eastAsia="Arial" w:hAnsi="Arial" w:cs="Arial"/>
          <w:color w:val="000000"/>
          <w:sz w:val="22"/>
          <w:szCs w:val="22"/>
        </w:rPr>
      </w:pPr>
      <w:r>
        <w:rPr>
          <w:rFonts w:ascii="Arial" w:eastAsia="Arial" w:hAnsi="Arial" w:cs="Arial"/>
          <w:color w:val="000000"/>
          <w:sz w:val="22"/>
          <w:szCs w:val="22"/>
        </w:rPr>
        <w:t xml:space="preserve">The CSC will provide regular updates, at least twice per year, to the direct customers of the </w:t>
      </w:r>
      <w:r>
        <w:rPr>
          <w:rFonts w:ascii="Arial" w:eastAsia="Arial" w:hAnsi="Arial" w:cs="Arial"/>
          <w:color w:val="000000"/>
          <w:sz w:val="22"/>
          <w:szCs w:val="22"/>
        </w:rPr>
        <w:lastRenderedPageBreak/>
        <w:t>IANA naming function. These updates may be provided to the RySG and the ccNSO during ICANN meetings.</w:t>
      </w:r>
    </w:p>
    <w:p w14:paraId="476394CA" w14:textId="77777777" w:rsidR="00E65FD6" w:rsidRDefault="00E65FD6">
      <w:pPr>
        <w:widowControl w:val="0"/>
        <w:pBdr>
          <w:top w:val="nil"/>
          <w:left w:val="nil"/>
          <w:bottom w:val="nil"/>
          <w:right w:val="nil"/>
          <w:between w:val="nil"/>
        </w:pBdr>
        <w:spacing w:line="248" w:lineRule="auto"/>
        <w:ind w:right="262"/>
        <w:rPr>
          <w:rFonts w:ascii="Arial" w:eastAsia="Arial" w:hAnsi="Arial" w:cs="Arial"/>
          <w:color w:val="000000"/>
          <w:sz w:val="22"/>
          <w:szCs w:val="22"/>
        </w:rPr>
      </w:pPr>
    </w:p>
    <w:p w14:paraId="524FECF6"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To allow the CSC to carry out the work identified above and, in particular, to help develop a cooperative relationship with the IANA Functions Operator, the CSC is also required to meet with the Board of the IANA Functions Operator at least twice a year.  These meetings should, wherever possible, be held at ICANN meetings.</w:t>
      </w:r>
    </w:p>
    <w:p w14:paraId="5F428291" w14:textId="77777777" w:rsidR="00E65FD6" w:rsidRDefault="00E65FD6">
      <w:pPr>
        <w:widowControl w:val="0"/>
        <w:pBdr>
          <w:top w:val="nil"/>
          <w:left w:val="nil"/>
          <w:bottom w:val="nil"/>
          <w:right w:val="nil"/>
          <w:between w:val="nil"/>
        </w:pBdr>
        <w:spacing w:line="248" w:lineRule="auto"/>
        <w:ind w:right="205"/>
        <w:rPr>
          <w:rFonts w:ascii="Arial" w:eastAsia="Arial" w:hAnsi="Arial" w:cs="Arial"/>
          <w:color w:val="000000"/>
          <w:sz w:val="22"/>
          <w:szCs w:val="22"/>
        </w:rPr>
      </w:pPr>
    </w:p>
    <w:p w14:paraId="1597CF6B"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will also consider requests from other groups, including the ICANN Board and ICANN org, to provide updates regarding the IANA Functions Operator’s performance.</w:t>
      </w:r>
    </w:p>
    <w:p w14:paraId="7BFCEE12" w14:textId="77777777" w:rsidR="00E65FD6" w:rsidRDefault="00E65FD6">
      <w:pPr>
        <w:widowControl w:val="0"/>
        <w:pBdr>
          <w:top w:val="nil"/>
          <w:left w:val="nil"/>
          <w:bottom w:val="nil"/>
          <w:right w:val="nil"/>
          <w:between w:val="nil"/>
        </w:pBdr>
        <w:spacing w:line="248" w:lineRule="auto"/>
        <w:ind w:right="205"/>
        <w:rPr>
          <w:rFonts w:ascii="Arial" w:eastAsia="Arial" w:hAnsi="Arial" w:cs="Arial"/>
          <w:color w:val="000000"/>
          <w:sz w:val="22"/>
          <w:szCs w:val="22"/>
        </w:rPr>
      </w:pPr>
    </w:p>
    <w:p w14:paraId="31461D34" w14:textId="77777777" w:rsidR="00E65FD6" w:rsidRDefault="00E65FD6">
      <w:pPr>
        <w:rPr>
          <w:rFonts w:ascii="Arial" w:eastAsia="Arial" w:hAnsi="Arial" w:cs="Arial"/>
          <w:color w:val="000000"/>
          <w:sz w:val="22"/>
          <w:szCs w:val="22"/>
        </w:rPr>
      </w:pPr>
    </w:p>
    <w:p w14:paraId="69DB26AF" w14:textId="77777777" w:rsidR="00E65FD6" w:rsidRDefault="009F25C4">
      <w:pPr>
        <w:pStyle w:val="Heading1"/>
        <w:spacing w:after="120"/>
        <w:ind w:left="0"/>
        <w:rPr>
          <w:sz w:val="22"/>
          <w:szCs w:val="22"/>
        </w:rPr>
      </w:pPr>
      <w:r>
        <w:rPr>
          <w:sz w:val="22"/>
          <w:szCs w:val="22"/>
        </w:rPr>
        <w:t>Record of Proceedings</w:t>
      </w:r>
    </w:p>
    <w:p w14:paraId="1767FCC4" w14:textId="77777777" w:rsidR="00E65FD6" w:rsidRDefault="009F25C4">
      <w:pPr>
        <w:widowControl w:val="0"/>
        <w:pBdr>
          <w:top w:val="nil"/>
          <w:left w:val="nil"/>
          <w:bottom w:val="nil"/>
          <w:right w:val="nil"/>
          <w:between w:val="nil"/>
        </w:pBdr>
        <w:spacing w:line="248" w:lineRule="auto"/>
        <w:ind w:right="590"/>
        <w:rPr>
          <w:rFonts w:ascii="Arial" w:eastAsia="Arial" w:hAnsi="Arial" w:cs="Arial"/>
          <w:color w:val="000000"/>
          <w:sz w:val="22"/>
          <w:szCs w:val="22"/>
        </w:rPr>
      </w:pPr>
      <w:r>
        <w:rPr>
          <w:rFonts w:ascii="Arial" w:eastAsia="Arial" w:hAnsi="Arial" w:cs="Arial"/>
          <w:color w:val="000000"/>
          <w:sz w:val="22"/>
          <w:szCs w:val="22"/>
        </w:rPr>
        <w:t>Minutes of all CSC teleconferences will be made public within five business days of the meeting.</w:t>
      </w:r>
    </w:p>
    <w:p w14:paraId="0B58A1FB" w14:textId="77777777" w:rsidR="00E65FD6" w:rsidRDefault="00E65FD6">
      <w:pPr>
        <w:rPr>
          <w:rFonts w:ascii="Arial" w:eastAsia="Arial" w:hAnsi="Arial" w:cs="Arial"/>
          <w:color w:val="000000"/>
          <w:sz w:val="22"/>
          <w:szCs w:val="22"/>
        </w:rPr>
      </w:pPr>
    </w:p>
    <w:p w14:paraId="624AC531" w14:textId="77777777" w:rsidR="00E65FD6" w:rsidRDefault="009F25C4">
      <w:pPr>
        <w:widowControl w:val="0"/>
        <w:pBdr>
          <w:top w:val="nil"/>
          <w:left w:val="nil"/>
          <w:bottom w:val="nil"/>
          <w:right w:val="nil"/>
          <w:between w:val="nil"/>
        </w:pBdr>
        <w:spacing w:line="248" w:lineRule="auto"/>
        <w:ind w:right="282"/>
        <w:rPr>
          <w:rFonts w:ascii="Arial" w:eastAsia="Arial" w:hAnsi="Arial" w:cs="Arial"/>
          <w:color w:val="000000"/>
          <w:sz w:val="22"/>
          <w:szCs w:val="22"/>
        </w:rPr>
      </w:pPr>
      <w:r>
        <w:rPr>
          <w:rFonts w:ascii="Arial" w:eastAsia="Arial" w:hAnsi="Arial" w:cs="Arial"/>
          <w:color w:val="000000"/>
          <w:sz w:val="22"/>
          <w:szCs w:val="22"/>
        </w:rPr>
        <w:t xml:space="preserve">In the event that the CSC invokes the RAP, it will be required to inform the RySG, ccNSO and GNSO Councils and provide regular status updates. </w:t>
      </w:r>
    </w:p>
    <w:p w14:paraId="697BCCAE" w14:textId="77777777" w:rsidR="00E65FD6" w:rsidRDefault="00E65FD6">
      <w:pPr>
        <w:widowControl w:val="0"/>
        <w:pBdr>
          <w:top w:val="nil"/>
          <w:left w:val="nil"/>
          <w:bottom w:val="nil"/>
          <w:right w:val="nil"/>
          <w:between w:val="nil"/>
        </w:pBdr>
        <w:spacing w:line="248" w:lineRule="auto"/>
        <w:ind w:right="282"/>
        <w:rPr>
          <w:rFonts w:ascii="Arial" w:eastAsia="Arial" w:hAnsi="Arial" w:cs="Arial"/>
          <w:color w:val="000000"/>
          <w:sz w:val="22"/>
          <w:szCs w:val="22"/>
        </w:rPr>
      </w:pPr>
    </w:p>
    <w:p w14:paraId="4D680DEB" w14:textId="77777777" w:rsidR="00E65FD6" w:rsidRDefault="009F25C4">
      <w:pPr>
        <w:widowControl w:val="0"/>
        <w:pBdr>
          <w:top w:val="nil"/>
          <w:left w:val="nil"/>
          <w:bottom w:val="nil"/>
          <w:right w:val="nil"/>
          <w:between w:val="nil"/>
        </w:pBdr>
        <w:spacing w:line="248" w:lineRule="auto"/>
        <w:ind w:right="282"/>
        <w:rPr>
          <w:rFonts w:ascii="Arial" w:eastAsia="Arial" w:hAnsi="Arial" w:cs="Arial"/>
          <w:color w:val="000000"/>
          <w:sz w:val="22"/>
          <w:szCs w:val="22"/>
        </w:rPr>
      </w:pPr>
      <w:r>
        <w:rPr>
          <w:rFonts w:ascii="Arial" w:eastAsia="Arial" w:hAnsi="Arial" w:cs="Arial"/>
          <w:color w:val="000000"/>
          <w:sz w:val="22"/>
          <w:szCs w:val="22"/>
        </w:rPr>
        <w:t>Information sessions conducted during ICANN meetings will be open and posting of transcripts and presentations will be done in accordance with ICANN’s meeting requirements.</w:t>
      </w:r>
    </w:p>
    <w:p w14:paraId="2BEAE0FD" w14:textId="77777777" w:rsidR="00E65FD6" w:rsidRDefault="00E65FD6">
      <w:pPr>
        <w:widowControl w:val="0"/>
        <w:pBdr>
          <w:top w:val="nil"/>
          <w:left w:val="nil"/>
          <w:bottom w:val="nil"/>
          <w:right w:val="nil"/>
          <w:between w:val="nil"/>
        </w:pBdr>
        <w:spacing w:line="248" w:lineRule="auto"/>
        <w:ind w:right="282"/>
        <w:rPr>
          <w:rFonts w:ascii="Arial" w:eastAsia="Arial" w:hAnsi="Arial" w:cs="Arial"/>
          <w:color w:val="000000"/>
          <w:sz w:val="22"/>
          <w:szCs w:val="22"/>
        </w:rPr>
      </w:pPr>
    </w:p>
    <w:p w14:paraId="6CC623F9" w14:textId="77777777" w:rsidR="00E65FD6" w:rsidRDefault="00E65FD6">
      <w:pPr>
        <w:rPr>
          <w:rFonts w:ascii="Arial" w:eastAsia="Arial" w:hAnsi="Arial" w:cs="Arial"/>
          <w:color w:val="000000"/>
          <w:sz w:val="22"/>
          <w:szCs w:val="22"/>
        </w:rPr>
      </w:pPr>
    </w:p>
    <w:p w14:paraId="085EEE0A" w14:textId="77777777" w:rsidR="00E65FD6" w:rsidRDefault="009F25C4">
      <w:pPr>
        <w:pStyle w:val="Heading1"/>
        <w:spacing w:after="120"/>
        <w:ind w:left="0"/>
        <w:rPr>
          <w:sz w:val="22"/>
          <w:szCs w:val="22"/>
        </w:rPr>
      </w:pPr>
      <w:r>
        <w:rPr>
          <w:sz w:val="22"/>
          <w:szCs w:val="22"/>
        </w:rPr>
        <w:t>Secretariat</w:t>
      </w:r>
    </w:p>
    <w:p w14:paraId="3CDE9C5F" w14:textId="77777777" w:rsidR="00E65FD6" w:rsidRDefault="009F25C4">
      <w:pPr>
        <w:widowControl w:val="0"/>
        <w:pBdr>
          <w:top w:val="nil"/>
          <w:left w:val="nil"/>
          <w:bottom w:val="nil"/>
          <w:right w:val="nil"/>
          <w:between w:val="nil"/>
        </w:pBdr>
        <w:spacing w:line="248" w:lineRule="auto"/>
        <w:ind w:right="282"/>
        <w:rPr>
          <w:rFonts w:ascii="Arial" w:eastAsia="Arial" w:hAnsi="Arial" w:cs="Arial"/>
          <w:color w:val="000000"/>
          <w:sz w:val="22"/>
          <w:szCs w:val="22"/>
        </w:rPr>
      </w:pPr>
      <w:r>
        <w:rPr>
          <w:rFonts w:ascii="Arial" w:eastAsia="Arial" w:hAnsi="Arial" w:cs="Arial"/>
          <w:color w:val="000000"/>
          <w:sz w:val="22"/>
          <w:szCs w:val="22"/>
        </w:rPr>
        <w:t>ICANN will provide secretariat support for the CSC and will also be expected to provide and facilitate remote participation in all meetings of the CSC.</w:t>
      </w:r>
    </w:p>
    <w:p w14:paraId="4321BED4" w14:textId="77777777" w:rsidR="00E65FD6" w:rsidRDefault="00E65FD6">
      <w:pPr>
        <w:widowControl w:val="0"/>
        <w:pBdr>
          <w:top w:val="nil"/>
          <w:left w:val="nil"/>
          <w:bottom w:val="nil"/>
          <w:right w:val="nil"/>
          <w:between w:val="nil"/>
        </w:pBdr>
        <w:spacing w:line="248" w:lineRule="auto"/>
        <w:ind w:right="282"/>
        <w:rPr>
          <w:rFonts w:ascii="Arial" w:eastAsia="Arial" w:hAnsi="Arial" w:cs="Arial"/>
          <w:color w:val="000000"/>
          <w:sz w:val="22"/>
          <w:szCs w:val="22"/>
        </w:rPr>
      </w:pPr>
    </w:p>
    <w:p w14:paraId="00A2AE73" w14:textId="77777777" w:rsidR="00E65FD6" w:rsidRDefault="00E65FD6">
      <w:pPr>
        <w:rPr>
          <w:rFonts w:ascii="Arial" w:eastAsia="Arial" w:hAnsi="Arial" w:cs="Arial"/>
          <w:color w:val="000000"/>
          <w:sz w:val="22"/>
          <w:szCs w:val="22"/>
        </w:rPr>
      </w:pPr>
    </w:p>
    <w:p w14:paraId="7C0B26AC" w14:textId="77777777" w:rsidR="00E65FD6" w:rsidRDefault="009F25C4">
      <w:pPr>
        <w:pStyle w:val="Heading1"/>
        <w:spacing w:after="120"/>
        <w:ind w:left="0"/>
        <w:rPr>
          <w:sz w:val="22"/>
          <w:szCs w:val="22"/>
        </w:rPr>
      </w:pPr>
      <w:r>
        <w:rPr>
          <w:sz w:val="22"/>
          <w:szCs w:val="22"/>
        </w:rPr>
        <w:t>Review</w:t>
      </w:r>
    </w:p>
    <w:p w14:paraId="52D79DD4" w14:textId="77777777" w:rsidR="00E65FD6" w:rsidRDefault="009F25C4">
      <w:pPr>
        <w:widowControl w:val="0"/>
        <w:pBdr>
          <w:top w:val="nil"/>
          <w:left w:val="nil"/>
          <w:bottom w:val="nil"/>
          <w:right w:val="nil"/>
          <w:between w:val="nil"/>
        </w:pBdr>
        <w:spacing w:line="246" w:lineRule="auto"/>
        <w:ind w:right="155"/>
        <w:rPr>
          <w:rFonts w:ascii="Arial" w:eastAsia="Arial" w:hAnsi="Arial" w:cs="Arial"/>
          <w:color w:val="000000"/>
          <w:sz w:val="22"/>
          <w:szCs w:val="22"/>
        </w:rPr>
      </w:pPr>
      <w:r>
        <w:rPr>
          <w:rFonts w:ascii="Arial" w:eastAsia="Arial" w:hAnsi="Arial" w:cs="Arial"/>
          <w:color w:val="000000"/>
          <w:sz w:val="22"/>
          <w:szCs w:val="22"/>
        </w:rPr>
        <w:t>The Charter may be reviewed at the request of the CSC, ccNSO Council, RySG or GNSO Council or in connection with an IANA Function Review. The review will be conducted by a committee of representatives from the ccNSO and the RySG in accordance with a method determined by the ccNSO Council and RySG. Each review is to include the opportunity for input from other ICANN stakeholders, via a Public Comment process. Any recommended changes are to be ratified by the ccNSO and the GNSO Councils.</w:t>
      </w:r>
    </w:p>
    <w:p w14:paraId="34CEB172" w14:textId="77777777" w:rsidR="00E65FD6" w:rsidRDefault="00E65FD6">
      <w:pPr>
        <w:rPr>
          <w:rFonts w:ascii="Arial" w:eastAsia="Arial" w:hAnsi="Arial" w:cs="Arial"/>
          <w:color w:val="000000"/>
          <w:sz w:val="22"/>
          <w:szCs w:val="22"/>
        </w:rPr>
      </w:pPr>
    </w:p>
    <w:p w14:paraId="787A3DAC" w14:textId="487F3A0E" w:rsidR="00E65FD6" w:rsidRDefault="009F25C4">
      <w:pPr>
        <w:rPr>
          <w:rFonts w:ascii="Arial" w:eastAsia="Arial" w:hAnsi="Arial" w:cs="Arial"/>
          <w:sz w:val="22"/>
          <w:szCs w:val="22"/>
        </w:rPr>
      </w:pPr>
      <w:r>
        <w:rPr>
          <w:rFonts w:ascii="Arial" w:eastAsia="Arial" w:hAnsi="Arial" w:cs="Arial"/>
          <w:sz w:val="22"/>
          <w:szCs w:val="22"/>
        </w:rPr>
        <w:t xml:space="preserve">The effectiveness of the CSC will initially be reviewed two years after the first meeting of the CSC; and then every three years thereafter. The method of review will be determined by the </w:t>
      </w:r>
      <w:proofErr w:type="spellStart"/>
      <w:r>
        <w:rPr>
          <w:rFonts w:ascii="Arial" w:eastAsia="Arial" w:hAnsi="Arial" w:cs="Arial"/>
          <w:sz w:val="22"/>
          <w:szCs w:val="22"/>
        </w:rPr>
        <w:t>ccNSO</w:t>
      </w:r>
      <w:proofErr w:type="spellEnd"/>
      <w:r>
        <w:rPr>
          <w:rFonts w:ascii="Arial" w:eastAsia="Arial" w:hAnsi="Arial" w:cs="Arial"/>
          <w:sz w:val="22"/>
          <w:szCs w:val="22"/>
        </w:rPr>
        <w:t xml:space="preserve"> and GNSO.</w:t>
      </w:r>
    </w:p>
    <w:p w14:paraId="53E3029A" w14:textId="46E7ADC7" w:rsidR="00CD0D8D" w:rsidRDefault="00CD0D8D">
      <w:pPr>
        <w:rPr>
          <w:rFonts w:ascii="Arial" w:eastAsia="Arial" w:hAnsi="Arial" w:cs="Arial"/>
          <w:color w:val="000000"/>
          <w:sz w:val="22"/>
          <w:szCs w:val="22"/>
        </w:rPr>
      </w:pPr>
    </w:p>
    <w:p w14:paraId="41029158" w14:textId="77777777" w:rsidR="00CD0D8D" w:rsidRDefault="00CD0D8D">
      <w:pPr>
        <w:rPr>
          <w:rFonts w:ascii="Arial" w:eastAsia="Arial" w:hAnsi="Arial" w:cs="Arial"/>
          <w:color w:val="000000"/>
          <w:sz w:val="22"/>
          <w:szCs w:val="22"/>
        </w:rPr>
      </w:pPr>
    </w:p>
    <w:p w14:paraId="049CF8D5" w14:textId="77777777" w:rsidR="00E65FD6" w:rsidRDefault="00E65FD6">
      <w:pPr>
        <w:rPr>
          <w:rFonts w:ascii="Arial" w:eastAsia="Arial" w:hAnsi="Arial" w:cs="Arial"/>
          <w:color w:val="000000"/>
          <w:sz w:val="22"/>
          <w:szCs w:val="22"/>
        </w:rPr>
      </w:pPr>
    </w:p>
    <w:p w14:paraId="7DF5C000" w14:textId="77777777" w:rsidR="00CD0D8D" w:rsidRDefault="00CD0D8D">
      <w:pPr>
        <w:rPr>
          <w:rFonts w:ascii="Arial" w:eastAsia="Arial" w:hAnsi="Arial" w:cs="Arial"/>
          <w:b/>
          <w:sz w:val="22"/>
          <w:szCs w:val="22"/>
        </w:rPr>
      </w:pPr>
      <w:r>
        <w:rPr>
          <w:rFonts w:ascii="Arial" w:eastAsia="Arial" w:hAnsi="Arial" w:cs="Arial"/>
          <w:b/>
          <w:sz w:val="22"/>
          <w:szCs w:val="22"/>
        </w:rPr>
        <w:br w:type="page"/>
      </w:r>
    </w:p>
    <w:p w14:paraId="37CC5BEB" w14:textId="7E9A3BD1" w:rsidR="00CD0D8D" w:rsidRDefault="00CD0D8D" w:rsidP="00CD0D8D">
      <w:pPr>
        <w:widowControl w:val="0"/>
        <w:rPr>
          <w:rFonts w:ascii="Arial" w:eastAsia="Arial" w:hAnsi="Arial" w:cs="Arial"/>
          <w:b/>
          <w:sz w:val="22"/>
          <w:szCs w:val="22"/>
        </w:rPr>
      </w:pPr>
      <w:r>
        <w:rPr>
          <w:rFonts w:ascii="Arial" w:eastAsia="Arial" w:hAnsi="Arial" w:cs="Arial"/>
          <w:b/>
          <w:sz w:val="22"/>
          <w:szCs w:val="22"/>
        </w:rPr>
        <w:lastRenderedPageBreak/>
        <w:t>Annex D Process and Schedule</w:t>
      </w:r>
    </w:p>
    <w:p w14:paraId="35EF1BB7" w14:textId="77777777" w:rsidR="00CD0D8D" w:rsidRDefault="00CD0D8D" w:rsidP="00CD0D8D">
      <w:pPr>
        <w:widowControl w:val="0"/>
        <w:rPr>
          <w:rFonts w:ascii="Arial" w:eastAsia="Arial" w:hAnsi="Arial" w:cs="Arial"/>
          <w:b/>
          <w:sz w:val="22"/>
          <w:szCs w:val="22"/>
        </w:rPr>
      </w:pPr>
    </w:p>
    <w:p w14:paraId="3107110D" w14:textId="77777777" w:rsidR="00CD0D8D" w:rsidRDefault="00CD0D8D" w:rsidP="00CD0D8D">
      <w:pPr>
        <w:widowControl w:val="0"/>
        <w:rPr>
          <w:rFonts w:ascii="Arial" w:eastAsia="Arial" w:hAnsi="Arial" w:cs="Arial"/>
          <w:sz w:val="22"/>
          <w:szCs w:val="22"/>
        </w:rPr>
      </w:pPr>
      <w:r>
        <w:rPr>
          <w:rFonts w:ascii="Arial" w:eastAsia="Arial" w:hAnsi="Arial" w:cs="Arial"/>
          <w:sz w:val="22"/>
          <w:szCs w:val="22"/>
        </w:rPr>
        <w:t xml:space="preserve">The RT had initial discussions and interviews with representatives from the CSC, PTI and ICANN Org in September and October 2018. </w:t>
      </w:r>
    </w:p>
    <w:p w14:paraId="7725E3D4" w14:textId="77777777" w:rsidR="00CD0D8D" w:rsidRDefault="00CD0D8D" w:rsidP="00CD0D8D">
      <w:pPr>
        <w:widowControl w:val="0"/>
        <w:rPr>
          <w:rFonts w:ascii="Arial" w:eastAsia="Arial" w:hAnsi="Arial" w:cs="Arial"/>
          <w:sz w:val="22"/>
          <w:szCs w:val="22"/>
        </w:rPr>
      </w:pPr>
    </w:p>
    <w:p w14:paraId="03A2407E" w14:textId="77777777" w:rsidR="00CD0D8D" w:rsidRDefault="00CD0D8D" w:rsidP="00CD0D8D">
      <w:pPr>
        <w:widowControl w:val="0"/>
        <w:rPr>
          <w:rFonts w:ascii="Arial" w:eastAsia="Arial" w:hAnsi="Arial" w:cs="Arial"/>
          <w:sz w:val="22"/>
          <w:szCs w:val="22"/>
        </w:rPr>
      </w:pPr>
      <w:r>
        <w:rPr>
          <w:rFonts w:ascii="Arial" w:eastAsia="Arial" w:hAnsi="Arial" w:cs="Arial"/>
          <w:sz w:val="22"/>
          <w:szCs w:val="22"/>
        </w:rPr>
        <w:t xml:space="preserve">In October 2018, during ICANN63, members of the RT also had discussions with the </w:t>
      </w:r>
      <w:proofErr w:type="spellStart"/>
      <w:r>
        <w:rPr>
          <w:rFonts w:ascii="Arial" w:eastAsia="Arial" w:hAnsi="Arial" w:cs="Arial"/>
          <w:sz w:val="22"/>
          <w:szCs w:val="22"/>
        </w:rPr>
        <w:t>ccNSO</w:t>
      </w:r>
      <w:proofErr w:type="spellEnd"/>
      <w:r>
        <w:rPr>
          <w:rFonts w:ascii="Arial" w:eastAsia="Arial" w:hAnsi="Arial" w:cs="Arial"/>
          <w:sz w:val="22"/>
          <w:szCs w:val="22"/>
        </w:rPr>
        <w:t xml:space="preserve"> and GNSO/</w:t>
      </w:r>
      <w:proofErr w:type="spellStart"/>
      <w:r>
        <w:rPr>
          <w:rFonts w:ascii="Arial" w:eastAsia="Arial" w:hAnsi="Arial" w:cs="Arial"/>
          <w:sz w:val="22"/>
          <w:szCs w:val="22"/>
        </w:rPr>
        <w:t>RySG</w:t>
      </w:r>
      <w:proofErr w:type="spellEnd"/>
      <w:r>
        <w:rPr>
          <w:rFonts w:ascii="Arial" w:eastAsia="Arial" w:hAnsi="Arial" w:cs="Arial"/>
          <w:sz w:val="22"/>
          <w:szCs w:val="22"/>
        </w:rPr>
        <w:t xml:space="preserve">, representing the direct customers of the naming services, and held an open consultation. </w:t>
      </w:r>
    </w:p>
    <w:p w14:paraId="0290DAA6" w14:textId="77777777" w:rsidR="00CD0D8D" w:rsidRDefault="00CD0D8D" w:rsidP="00CD0D8D">
      <w:pPr>
        <w:widowControl w:val="0"/>
        <w:rPr>
          <w:rFonts w:ascii="Arial" w:eastAsia="Arial" w:hAnsi="Arial" w:cs="Arial"/>
          <w:sz w:val="22"/>
          <w:szCs w:val="22"/>
        </w:rPr>
      </w:pPr>
    </w:p>
    <w:p w14:paraId="0A20C09D" w14:textId="77777777" w:rsidR="00CD0D8D" w:rsidRDefault="00CD0D8D" w:rsidP="00CD0D8D">
      <w:pPr>
        <w:widowControl w:val="0"/>
        <w:rPr>
          <w:rFonts w:ascii="Arial" w:eastAsia="Arial" w:hAnsi="Arial" w:cs="Arial"/>
          <w:sz w:val="22"/>
          <w:szCs w:val="22"/>
        </w:rPr>
      </w:pPr>
      <w:r>
        <w:rPr>
          <w:rFonts w:ascii="Arial" w:eastAsia="Arial" w:hAnsi="Arial" w:cs="Arial"/>
          <w:sz w:val="22"/>
          <w:szCs w:val="22"/>
        </w:rPr>
        <w:t>In December 2018, the RT consulted the CSC about its initial findings.</w:t>
      </w:r>
    </w:p>
    <w:p w14:paraId="258A0441" w14:textId="77777777" w:rsidR="00CD0D8D" w:rsidRDefault="00CD0D8D" w:rsidP="00CD0D8D">
      <w:pPr>
        <w:widowControl w:val="0"/>
        <w:rPr>
          <w:rFonts w:ascii="Arial" w:eastAsia="Arial" w:hAnsi="Arial" w:cs="Arial"/>
          <w:sz w:val="22"/>
          <w:szCs w:val="22"/>
        </w:rPr>
      </w:pPr>
    </w:p>
    <w:p w14:paraId="3AD20B72" w14:textId="77777777" w:rsidR="00CD0D8D" w:rsidRDefault="00CD0D8D" w:rsidP="00CD0D8D">
      <w:pPr>
        <w:widowControl w:val="0"/>
        <w:rPr>
          <w:rFonts w:ascii="Arial" w:eastAsia="Arial" w:hAnsi="Arial" w:cs="Arial"/>
          <w:color w:val="0563C1"/>
          <w:sz w:val="22"/>
          <w:szCs w:val="22"/>
          <w:u w:val="single"/>
        </w:rPr>
      </w:pPr>
      <w:r>
        <w:rPr>
          <w:rFonts w:ascii="Arial" w:eastAsia="Arial" w:hAnsi="Arial" w:cs="Arial"/>
          <w:sz w:val="22"/>
          <w:szCs w:val="22"/>
        </w:rPr>
        <w:t xml:space="preserve">Notes from these consultations and meetings of the RT are available on the CSC Charter RT </w:t>
      </w:r>
      <w:proofErr w:type="spellStart"/>
      <w:r>
        <w:rPr>
          <w:rFonts w:ascii="Arial" w:eastAsia="Arial" w:hAnsi="Arial" w:cs="Arial"/>
          <w:sz w:val="22"/>
          <w:szCs w:val="22"/>
        </w:rPr>
        <w:t>wikispace</w:t>
      </w:r>
      <w:proofErr w:type="spellEnd"/>
      <w:r>
        <w:rPr>
          <w:rFonts w:ascii="Arial" w:eastAsia="Arial" w:hAnsi="Arial" w:cs="Arial"/>
          <w:sz w:val="22"/>
          <w:szCs w:val="22"/>
        </w:rPr>
        <w:t xml:space="preserve">:  </w:t>
      </w:r>
      <w:hyperlink r:id="rId16">
        <w:r>
          <w:rPr>
            <w:rFonts w:ascii="Arial" w:eastAsia="Arial" w:hAnsi="Arial" w:cs="Arial"/>
            <w:color w:val="0563C1"/>
            <w:sz w:val="22"/>
            <w:szCs w:val="22"/>
            <w:u w:val="single"/>
          </w:rPr>
          <w:t>https://community.icann.org/display/CRT</w:t>
        </w:r>
      </w:hyperlink>
    </w:p>
    <w:p w14:paraId="270DD6D7" w14:textId="77777777" w:rsidR="00CD0D8D" w:rsidRDefault="00CD0D8D" w:rsidP="00CD0D8D">
      <w:pPr>
        <w:widowControl w:val="0"/>
        <w:rPr>
          <w:rFonts w:ascii="Arial" w:eastAsia="Arial" w:hAnsi="Arial" w:cs="Arial"/>
          <w:color w:val="0563C1"/>
          <w:sz w:val="22"/>
          <w:szCs w:val="22"/>
          <w:u w:val="single"/>
        </w:rPr>
      </w:pPr>
    </w:p>
    <w:p w14:paraId="58F7BDBC" w14:textId="77777777" w:rsidR="00CD0D8D" w:rsidRDefault="00CD0D8D" w:rsidP="00CD0D8D">
      <w:pPr>
        <w:widowControl w:val="0"/>
        <w:rPr>
          <w:rFonts w:ascii="Arial" w:eastAsia="Arial" w:hAnsi="Arial" w:cs="Arial"/>
          <w:sz w:val="22"/>
          <w:szCs w:val="22"/>
        </w:rPr>
      </w:pPr>
    </w:p>
    <w:p w14:paraId="3336C803" w14:textId="55CFBDA4" w:rsidR="00CD0D8D" w:rsidRDefault="00CD0D8D" w:rsidP="00CD0D8D">
      <w:pPr>
        <w:widowControl w:val="0"/>
        <w:rPr>
          <w:rFonts w:ascii="Arial" w:eastAsia="Arial" w:hAnsi="Arial" w:cs="Arial"/>
          <w:sz w:val="22"/>
          <w:szCs w:val="22"/>
        </w:rPr>
      </w:pPr>
      <w:r>
        <w:rPr>
          <w:rFonts w:ascii="Arial" w:eastAsia="Arial" w:hAnsi="Arial" w:cs="Arial"/>
          <w:sz w:val="22"/>
          <w:szCs w:val="22"/>
        </w:rPr>
        <w:t xml:space="preserve">As a result of these consultations, the RT prepared its Initial Report for public consultation. </w:t>
      </w:r>
    </w:p>
    <w:p w14:paraId="1DAB2A47" w14:textId="4A819645" w:rsidR="00CD0D8D" w:rsidRDefault="00CD0D8D" w:rsidP="00CD0D8D">
      <w:pPr>
        <w:widowControl w:val="0"/>
        <w:rPr>
          <w:rFonts w:ascii="Arial" w:eastAsia="Arial" w:hAnsi="Arial" w:cs="Arial"/>
          <w:sz w:val="22"/>
          <w:szCs w:val="22"/>
        </w:rPr>
      </w:pPr>
    </w:p>
    <w:p w14:paraId="686EC2E9" w14:textId="584BE235" w:rsidR="00CD0D8D" w:rsidRDefault="00CD0D8D" w:rsidP="00CD0D8D">
      <w:pPr>
        <w:widowControl w:val="0"/>
        <w:rPr>
          <w:ins w:id="53" w:author="Microsoft Office User" w:date="2019-02-28T14:41:00Z"/>
          <w:rFonts w:ascii="Arial" w:eastAsia="Arial" w:hAnsi="Arial" w:cs="Arial"/>
          <w:sz w:val="22"/>
          <w:szCs w:val="22"/>
        </w:rPr>
      </w:pPr>
      <w:r>
        <w:rPr>
          <w:rFonts w:ascii="Arial" w:eastAsia="Arial" w:hAnsi="Arial" w:cs="Arial"/>
          <w:sz w:val="22"/>
          <w:szCs w:val="22"/>
        </w:rPr>
        <w:t xml:space="preserve">The public consultation </w:t>
      </w:r>
      <w:del w:id="54" w:author="Microsoft Office User" w:date="2019-02-28T14:40:00Z">
        <w:r w:rsidDel="007810CA">
          <w:rPr>
            <w:rFonts w:ascii="Arial" w:eastAsia="Arial" w:hAnsi="Arial" w:cs="Arial"/>
            <w:sz w:val="22"/>
            <w:szCs w:val="22"/>
          </w:rPr>
          <w:delText xml:space="preserve">will </w:delText>
        </w:r>
      </w:del>
      <w:r>
        <w:rPr>
          <w:rFonts w:ascii="Arial" w:eastAsia="Arial" w:hAnsi="Arial" w:cs="Arial"/>
          <w:sz w:val="22"/>
          <w:szCs w:val="22"/>
        </w:rPr>
        <w:t>run from 16 January 2019 until 2</w:t>
      </w:r>
      <w:ins w:id="55" w:author="Microsoft Office User" w:date="2019-02-28T14:41:00Z">
        <w:r w:rsidR="007810CA">
          <w:rPr>
            <w:rFonts w:ascii="Arial" w:eastAsia="Arial" w:hAnsi="Arial" w:cs="Arial"/>
            <w:sz w:val="22"/>
            <w:szCs w:val="22"/>
          </w:rPr>
          <w:t>5</w:t>
        </w:r>
      </w:ins>
      <w:del w:id="56" w:author="Microsoft Office User" w:date="2019-02-28T14:41:00Z">
        <w:r w:rsidDel="007810CA">
          <w:rPr>
            <w:rFonts w:ascii="Arial" w:eastAsia="Arial" w:hAnsi="Arial" w:cs="Arial"/>
            <w:sz w:val="22"/>
            <w:szCs w:val="22"/>
          </w:rPr>
          <w:delText>4</w:delText>
        </w:r>
      </w:del>
      <w:r>
        <w:rPr>
          <w:rFonts w:ascii="Arial" w:eastAsia="Arial" w:hAnsi="Arial" w:cs="Arial"/>
          <w:sz w:val="22"/>
          <w:szCs w:val="22"/>
        </w:rPr>
        <w:t xml:space="preserve"> February 2019</w:t>
      </w:r>
      <w:ins w:id="57" w:author="Microsoft Office User" w:date="2019-02-28T14:34:00Z">
        <w:r w:rsidR="0077545B">
          <w:rPr>
            <w:rFonts w:ascii="Arial" w:eastAsia="Arial" w:hAnsi="Arial" w:cs="Arial"/>
            <w:sz w:val="22"/>
            <w:szCs w:val="22"/>
          </w:rPr>
          <w:t>.</w:t>
        </w:r>
      </w:ins>
    </w:p>
    <w:p w14:paraId="7231F1E7" w14:textId="011A2548" w:rsidR="007810CA" w:rsidRDefault="007810CA" w:rsidP="00CD0D8D">
      <w:pPr>
        <w:widowControl w:val="0"/>
        <w:rPr>
          <w:ins w:id="58" w:author="Microsoft Office User" w:date="2019-02-28T14:41:00Z"/>
          <w:rFonts w:ascii="Arial" w:eastAsia="Arial" w:hAnsi="Arial" w:cs="Arial"/>
          <w:sz w:val="22"/>
          <w:szCs w:val="22"/>
        </w:rPr>
      </w:pPr>
    </w:p>
    <w:p w14:paraId="6314E018" w14:textId="39701245" w:rsidR="007810CA" w:rsidRDefault="007810CA" w:rsidP="00CD0D8D">
      <w:pPr>
        <w:widowControl w:val="0"/>
        <w:rPr>
          <w:ins w:id="59" w:author="Microsoft Office User" w:date="2019-02-28T14:34:00Z"/>
          <w:rFonts w:ascii="Arial" w:eastAsia="Arial" w:hAnsi="Arial" w:cs="Arial"/>
          <w:sz w:val="22"/>
          <w:szCs w:val="22"/>
        </w:rPr>
      </w:pPr>
      <w:ins w:id="60" w:author="Microsoft Office User" w:date="2019-02-28T14:41:00Z">
        <w:r>
          <w:rPr>
            <w:rFonts w:ascii="Arial" w:eastAsia="Arial" w:hAnsi="Arial" w:cs="Arial"/>
            <w:sz w:val="22"/>
            <w:szCs w:val="22"/>
          </w:rPr>
          <w:t xml:space="preserve">The RT submits its Final Report to the </w:t>
        </w:r>
        <w:proofErr w:type="spellStart"/>
        <w:r>
          <w:rPr>
            <w:rFonts w:ascii="Arial" w:eastAsia="Arial" w:hAnsi="Arial" w:cs="Arial"/>
            <w:sz w:val="22"/>
            <w:szCs w:val="22"/>
          </w:rPr>
          <w:t>ccNSO</w:t>
        </w:r>
        <w:proofErr w:type="spellEnd"/>
        <w:r>
          <w:rPr>
            <w:rFonts w:ascii="Arial" w:eastAsia="Arial" w:hAnsi="Arial" w:cs="Arial"/>
            <w:sz w:val="22"/>
            <w:szCs w:val="22"/>
          </w:rPr>
          <w:t xml:space="preserve"> and GNSO Councils for adoption and next steps</w:t>
        </w:r>
      </w:ins>
    </w:p>
    <w:p w14:paraId="0C0E4745" w14:textId="1AD0E761" w:rsidR="0077545B" w:rsidRDefault="0077545B" w:rsidP="00CD0D8D">
      <w:pPr>
        <w:widowControl w:val="0"/>
        <w:rPr>
          <w:ins w:id="61" w:author="Microsoft Office User" w:date="2019-02-28T14:34:00Z"/>
          <w:rFonts w:ascii="Arial" w:eastAsia="Arial" w:hAnsi="Arial" w:cs="Arial"/>
          <w:sz w:val="22"/>
          <w:szCs w:val="22"/>
        </w:rPr>
      </w:pPr>
    </w:p>
    <w:p w14:paraId="49006F11" w14:textId="77777777" w:rsidR="0077545B" w:rsidRDefault="0077545B" w:rsidP="00CD0D8D">
      <w:pPr>
        <w:widowControl w:val="0"/>
        <w:rPr>
          <w:ins w:id="62" w:author="Microsoft Office User" w:date="2019-02-28T14:35:00Z"/>
          <w:rFonts w:ascii="Arial" w:eastAsia="Arial" w:hAnsi="Arial" w:cs="Arial"/>
          <w:sz w:val="22"/>
          <w:szCs w:val="22"/>
        </w:rPr>
      </w:pPr>
    </w:p>
    <w:p w14:paraId="2AB23B8B" w14:textId="77777777" w:rsidR="0077545B" w:rsidRDefault="0077545B" w:rsidP="00CD0D8D">
      <w:pPr>
        <w:widowControl w:val="0"/>
        <w:rPr>
          <w:ins w:id="63" w:author="Microsoft Office User" w:date="2019-02-28T14:35:00Z"/>
          <w:rFonts w:ascii="Arial" w:eastAsia="Arial" w:hAnsi="Arial" w:cs="Arial"/>
          <w:sz w:val="22"/>
          <w:szCs w:val="22"/>
        </w:rPr>
      </w:pPr>
    </w:p>
    <w:p w14:paraId="188756D1" w14:textId="77777777" w:rsidR="0077545B" w:rsidRDefault="0077545B" w:rsidP="00CD0D8D">
      <w:pPr>
        <w:widowControl w:val="0"/>
        <w:rPr>
          <w:ins w:id="64" w:author="Microsoft Office User" w:date="2019-02-28T14:36:00Z"/>
          <w:rFonts w:ascii="Arial" w:eastAsia="Arial" w:hAnsi="Arial" w:cs="Arial"/>
          <w:sz w:val="22"/>
          <w:szCs w:val="22"/>
        </w:rPr>
      </w:pPr>
    </w:p>
    <w:p w14:paraId="5AD1E9FE" w14:textId="77777777" w:rsidR="0077545B" w:rsidRDefault="0077545B" w:rsidP="00CD0D8D">
      <w:pPr>
        <w:widowControl w:val="0"/>
        <w:rPr>
          <w:ins w:id="65" w:author="Microsoft Office User" w:date="2019-02-28T14:36:00Z"/>
          <w:rFonts w:ascii="Arial" w:eastAsia="Arial" w:hAnsi="Arial" w:cs="Arial"/>
          <w:sz w:val="22"/>
          <w:szCs w:val="22"/>
        </w:rPr>
      </w:pPr>
    </w:p>
    <w:p w14:paraId="2BBC2AB7" w14:textId="77777777" w:rsidR="0077545B" w:rsidRDefault="0077545B" w:rsidP="00CD0D8D">
      <w:pPr>
        <w:widowControl w:val="0"/>
        <w:rPr>
          <w:ins w:id="66" w:author="Microsoft Office User" w:date="2019-02-28T14:36:00Z"/>
          <w:rFonts w:ascii="Arial" w:eastAsia="Arial" w:hAnsi="Arial" w:cs="Arial"/>
          <w:sz w:val="22"/>
          <w:szCs w:val="22"/>
        </w:rPr>
      </w:pPr>
    </w:p>
    <w:p w14:paraId="08B87C2A" w14:textId="77777777" w:rsidR="0077545B" w:rsidRDefault="0077545B" w:rsidP="00CD0D8D">
      <w:pPr>
        <w:widowControl w:val="0"/>
        <w:rPr>
          <w:ins w:id="67" w:author="Microsoft Office User" w:date="2019-02-28T14:36:00Z"/>
          <w:rFonts w:ascii="Arial" w:eastAsia="Arial" w:hAnsi="Arial" w:cs="Arial"/>
          <w:sz w:val="22"/>
          <w:szCs w:val="22"/>
        </w:rPr>
      </w:pPr>
    </w:p>
    <w:p w14:paraId="5613FE58" w14:textId="77777777" w:rsidR="0077545B" w:rsidRDefault="0077545B" w:rsidP="00CD0D8D">
      <w:pPr>
        <w:widowControl w:val="0"/>
        <w:rPr>
          <w:ins w:id="68" w:author="Microsoft Office User" w:date="2019-02-28T14:36:00Z"/>
          <w:rFonts w:ascii="Arial" w:eastAsia="Arial" w:hAnsi="Arial" w:cs="Arial"/>
          <w:sz w:val="22"/>
          <w:szCs w:val="22"/>
        </w:rPr>
      </w:pPr>
    </w:p>
    <w:p w14:paraId="2B85C5FE" w14:textId="77777777" w:rsidR="0077545B" w:rsidRDefault="0077545B" w:rsidP="00CD0D8D">
      <w:pPr>
        <w:widowControl w:val="0"/>
        <w:rPr>
          <w:ins w:id="69" w:author="Microsoft Office User" w:date="2019-02-28T14:36:00Z"/>
          <w:rFonts w:ascii="Arial" w:eastAsia="Arial" w:hAnsi="Arial" w:cs="Arial"/>
          <w:sz w:val="22"/>
          <w:szCs w:val="22"/>
        </w:rPr>
      </w:pPr>
    </w:p>
    <w:p w14:paraId="736BE8B9" w14:textId="77777777" w:rsidR="0077545B" w:rsidRDefault="0077545B" w:rsidP="00CD0D8D">
      <w:pPr>
        <w:widowControl w:val="0"/>
        <w:rPr>
          <w:ins w:id="70" w:author="Microsoft Office User" w:date="2019-02-28T14:36:00Z"/>
          <w:rFonts w:ascii="Arial" w:eastAsia="Arial" w:hAnsi="Arial" w:cs="Arial"/>
          <w:sz w:val="22"/>
          <w:szCs w:val="22"/>
        </w:rPr>
      </w:pPr>
    </w:p>
    <w:p w14:paraId="65ACB2E8" w14:textId="77777777" w:rsidR="0077545B" w:rsidRDefault="0077545B" w:rsidP="00CD0D8D">
      <w:pPr>
        <w:widowControl w:val="0"/>
        <w:rPr>
          <w:ins w:id="71" w:author="Microsoft Office User" w:date="2019-02-28T14:36:00Z"/>
          <w:rFonts w:ascii="Arial" w:eastAsia="Arial" w:hAnsi="Arial" w:cs="Arial"/>
          <w:sz w:val="22"/>
          <w:szCs w:val="22"/>
        </w:rPr>
      </w:pPr>
    </w:p>
    <w:p w14:paraId="339947F9" w14:textId="77777777" w:rsidR="0077545B" w:rsidRDefault="0077545B" w:rsidP="00CD0D8D">
      <w:pPr>
        <w:widowControl w:val="0"/>
        <w:rPr>
          <w:ins w:id="72" w:author="Microsoft Office User" w:date="2019-02-28T14:36:00Z"/>
          <w:rFonts w:ascii="Arial" w:eastAsia="Arial" w:hAnsi="Arial" w:cs="Arial"/>
          <w:sz w:val="22"/>
          <w:szCs w:val="22"/>
        </w:rPr>
      </w:pPr>
    </w:p>
    <w:p w14:paraId="107D0262" w14:textId="77777777" w:rsidR="0077545B" w:rsidRDefault="0077545B" w:rsidP="00CD0D8D">
      <w:pPr>
        <w:widowControl w:val="0"/>
        <w:rPr>
          <w:ins w:id="73" w:author="Microsoft Office User" w:date="2019-02-28T14:36:00Z"/>
          <w:rFonts w:ascii="Arial" w:eastAsia="Arial" w:hAnsi="Arial" w:cs="Arial"/>
          <w:sz w:val="22"/>
          <w:szCs w:val="22"/>
        </w:rPr>
      </w:pPr>
    </w:p>
    <w:p w14:paraId="42E490F1" w14:textId="77777777" w:rsidR="0077545B" w:rsidRDefault="0077545B" w:rsidP="00CD0D8D">
      <w:pPr>
        <w:widowControl w:val="0"/>
        <w:rPr>
          <w:ins w:id="74" w:author="Microsoft Office User" w:date="2019-02-28T14:36:00Z"/>
          <w:rFonts w:ascii="Arial" w:eastAsia="Arial" w:hAnsi="Arial" w:cs="Arial"/>
          <w:sz w:val="22"/>
          <w:szCs w:val="22"/>
        </w:rPr>
      </w:pPr>
    </w:p>
    <w:p w14:paraId="73F5BD44" w14:textId="77777777" w:rsidR="0077545B" w:rsidRDefault="0077545B" w:rsidP="00CD0D8D">
      <w:pPr>
        <w:widowControl w:val="0"/>
        <w:rPr>
          <w:ins w:id="75" w:author="Microsoft Office User" w:date="2019-02-28T14:36:00Z"/>
          <w:rFonts w:ascii="Arial" w:eastAsia="Arial" w:hAnsi="Arial" w:cs="Arial"/>
          <w:sz w:val="22"/>
          <w:szCs w:val="22"/>
        </w:rPr>
      </w:pPr>
    </w:p>
    <w:p w14:paraId="5C8769DC" w14:textId="77777777" w:rsidR="0077545B" w:rsidRDefault="0077545B" w:rsidP="00CD0D8D">
      <w:pPr>
        <w:widowControl w:val="0"/>
        <w:rPr>
          <w:ins w:id="76" w:author="Microsoft Office User" w:date="2019-02-28T14:36:00Z"/>
          <w:rFonts w:ascii="Arial" w:eastAsia="Arial" w:hAnsi="Arial" w:cs="Arial"/>
          <w:sz w:val="22"/>
          <w:szCs w:val="22"/>
        </w:rPr>
      </w:pPr>
    </w:p>
    <w:p w14:paraId="4179DCAC" w14:textId="77777777" w:rsidR="0077545B" w:rsidRDefault="0077545B" w:rsidP="00CD0D8D">
      <w:pPr>
        <w:widowControl w:val="0"/>
        <w:rPr>
          <w:ins w:id="77" w:author="Microsoft Office User" w:date="2019-02-28T14:36:00Z"/>
          <w:rFonts w:ascii="Arial" w:eastAsia="Arial" w:hAnsi="Arial" w:cs="Arial"/>
          <w:sz w:val="22"/>
          <w:szCs w:val="22"/>
        </w:rPr>
      </w:pPr>
    </w:p>
    <w:p w14:paraId="35859A26" w14:textId="77777777" w:rsidR="0077545B" w:rsidRDefault="0077545B" w:rsidP="00CD0D8D">
      <w:pPr>
        <w:widowControl w:val="0"/>
        <w:rPr>
          <w:ins w:id="78" w:author="Microsoft Office User" w:date="2019-02-28T14:36:00Z"/>
          <w:rFonts w:ascii="Arial" w:eastAsia="Arial" w:hAnsi="Arial" w:cs="Arial"/>
          <w:sz w:val="22"/>
          <w:szCs w:val="22"/>
        </w:rPr>
      </w:pPr>
    </w:p>
    <w:p w14:paraId="3D5314B0" w14:textId="77777777" w:rsidR="0077545B" w:rsidRDefault="0077545B" w:rsidP="00CD0D8D">
      <w:pPr>
        <w:widowControl w:val="0"/>
        <w:rPr>
          <w:ins w:id="79" w:author="Microsoft Office User" w:date="2019-02-28T14:36:00Z"/>
          <w:rFonts w:ascii="Arial" w:eastAsia="Arial" w:hAnsi="Arial" w:cs="Arial"/>
          <w:sz w:val="22"/>
          <w:szCs w:val="22"/>
        </w:rPr>
      </w:pPr>
    </w:p>
    <w:p w14:paraId="30BCE58A" w14:textId="77777777" w:rsidR="0077545B" w:rsidRDefault="0077545B" w:rsidP="00CD0D8D">
      <w:pPr>
        <w:widowControl w:val="0"/>
        <w:rPr>
          <w:ins w:id="80" w:author="Microsoft Office User" w:date="2019-02-28T14:36:00Z"/>
          <w:rFonts w:ascii="Arial" w:eastAsia="Arial" w:hAnsi="Arial" w:cs="Arial"/>
          <w:sz w:val="22"/>
          <w:szCs w:val="22"/>
        </w:rPr>
      </w:pPr>
    </w:p>
    <w:p w14:paraId="0155A1F7" w14:textId="77777777" w:rsidR="0077545B" w:rsidRDefault="0077545B" w:rsidP="00CD0D8D">
      <w:pPr>
        <w:widowControl w:val="0"/>
        <w:rPr>
          <w:ins w:id="81" w:author="Microsoft Office User" w:date="2019-02-28T14:36:00Z"/>
          <w:rFonts w:ascii="Arial" w:eastAsia="Arial" w:hAnsi="Arial" w:cs="Arial"/>
          <w:sz w:val="22"/>
          <w:szCs w:val="22"/>
        </w:rPr>
      </w:pPr>
    </w:p>
    <w:p w14:paraId="40D3E203" w14:textId="77777777" w:rsidR="0077545B" w:rsidRDefault="0077545B" w:rsidP="00CD0D8D">
      <w:pPr>
        <w:widowControl w:val="0"/>
        <w:rPr>
          <w:ins w:id="82" w:author="Microsoft Office User" w:date="2019-02-28T14:36:00Z"/>
          <w:rFonts w:ascii="Arial" w:eastAsia="Arial" w:hAnsi="Arial" w:cs="Arial"/>
          <w:sz w:val="22"/>
          <w:szCs w:val="22"/>
        </w:rPr>
      </w:pPr>
    </w:p>
    <w:p w14:paraId="5BB15C8D" w14:textId="77777777" w:rsidR="0077545B" w:rsidRDefault="0077545B" w:rsidP="00CD0D8D">
      <w:pPr>
        <w:widowControl w:val="0"/>
        <w:rPr>
          <w:ins w:id="83" w:author="Microsoft Office User" w:date="2019-02-28T14:36:00Z"/>
          <w:rFonts w:ascii="Arial" w:eastAsia="Arial" w:hAnsi="Arial" w:cs="Arial"/>
          <w:sz w:val="22"/>
          <w:szCs w:val="22"/>
        </w:rPr>
      </w:pPr>
    </w:p>
    <w:p w14:paraId="18EA138B" w14:textId="77777777" w:rsidR="0077545B" w:rsidRDefault="0077545B" w:rsidP="00CD0D8D">
      <w:pPr>
        <w:widowControl w:val="0"/>
        <w:rPr>
          <w:ins w:id="84" w:author="Microsoft Office User" w:date="2019-02-28T14:36:00Z"/>
          <w:rFonts w:ascii="Arial" w:eastAsia="Arial" w:hAnsi="Arial" w:cs="Arial"/>
          <w:sz w:val="22"/>
          <w:szCs w:val="22"/>
        </w:rPr>
      </w:pPr>
    </w:p>
    <w:p w14:paraId="7D317883" w14:textId="77777777" w:rsidR="0077545B" w:rsidRDefault="0077545B" w:rsidP="00CD0D8D">
      <w:pPr>
        <w:widowControl w:val="0"/>
        <w:rPr>
          <w:ins w:id="85" w:author="Microsoft Office User" w:date="2019-02-28T14:36:00Z"/>
          <w:rFonts w:ascii="Arial" w:eastAsia="Arial" w:hAnsi="Arial" w:cs="Arial"/>
          <w:sz w:val="22"/>
          <w:szCs w:val="22"/>
        </w:rPr>
      </w:pPr>
    </w:p>
    <w:p w14:paraId="2923FE02" w14:textId="77777777" w:rsidR="0077545B" w:rsidRDefault="0077545B" w:rsidP="00CD0D8D">
      <w:pPr>
        <w:widowControl w:val="0"/>
        <w:rPr>
          <w:ins w:id="86" w:author="Microsoft Office User" w:date="2019-02-28T14:36:00Z"/>
          <w:rFonts w:ascii="Arial" w:eastAsia="Arial" w:hAnsi="Arial" w:cs="Arial"/>
          <w:sz w:val="22"/>
          <w:szCs w:val="22"/>
        </w:rPr>
      </w:pPr>
    </w:p>
    <w:p w14:paraId="40287875" w14:textId="77777777" w:rsidR="0077545B" w:rsidRDefault="0077545B" w:rsidP="00CD0D8D">
      <w:pPr>
        <w:widowControl w:val="0"/>
        <w:rPr>
          <w:ins w:id="87" w:author="Microsoft Office User" w:date="2019-02-28T14:36:00Z"/>
          <w:rFonts w:ascii="Arial" w:eastAsia="Arial" w:hAnsi="Arial" w:cs="Arial"/>
          <w:sz w:val="22"/>
          <w:szCs w:val="22"/>
        </w:rPr>
      </w:pPr>
    </w:p>
    <w:p w14:paraId="3FC31701" w14:textId="77777777" w:rsidR="0077545B" w:rsidRDefault="0077545B" w:rsidP="00CD0D8D">
      <w:pPr>
        <w:widowControl w:val="0"/>
        <w:rPr>
          <w:ins w:id="88" w:author="Microsoft Office User" w:date="2019-02-28T14:36:00Z"/>
          <w:rFonts w:ascii="Arial" w:eastAsia="Arial" w:hAnsi="Arial" w:cs="Arial"/>
          <w:sz w:val="22"/>
          <w:szCs w:val="22"/>
        </w:rPr>
      </w:pPr>
    </w:p>
    <w:p w14:paraId="1CB3BA0D" w14:textId="77777777" w:rsidR="0077545B" w:rsidRDefault="0077545B" w:rsidP="00CD0D8D">
      <w:pPr>
        <w:widowControl w:val="0"/>
        <w:rPr>
          <w:ins w:id="89" w:author="Microsoft Office User" w:date="2019-02-28T14:36:00Z"/>
          <w:rFonts w:ascii="Arial" w:eastAsia="Arial" w:hAnsi="Arial" w:cs="Arial"/>
          <w:sz w:val="22"/>
          <w:szCs w:val="22"/>
        </w:rPr>
      </w:pPr>
    </w:p>
    <w:p w14:paraId="1B968CE9" w14:textId="77777777" w:rsidR="0077545B" w:rsidRDefault="0077545B" w:rsidP="00CD0D8D">
      <w:pPr>
        <w:widowControl w:val="0"/>
        <w:rPr>
          <w:ins w:id="90" w:author="Microsoft Office User" w:date="2019-02-28T14:36:00Z"/>
          <w:rFonts w:ascii="Arial" w:eastAsia="Arial" w:hAnsi="Arial" w:cs="Arial"/>
          <w:sz w:val="22"/>
          <w:szCs w:val="22"/>
        </w:rPr>
      </w:pPr>
    </w:p>
    <w:p w14:paraId="4EE34EA0" w14:textId="77777777" w:rsidR="0077545B" w:rsidRDefault="0077545B" w:rsidP="00CD0D8D">
      <w:pPr>
        <w:widowControl w:val="0"/>
        <w:rPr>
          <w:ins w:id="91" w:author="Microsoft Office User" w:date="2019-02-28T14:36:00Z"/>
          <w:rFonts w:ascii="Arial" w:eastAsia="Arial" w:hAnsi="Arial" w:cs="Arial"/>
          <w:sz w:val="22"/>
          <w:szCs w:val="22"/>
        </w:rPr>
      </w:pPr>
    </w:p>
    <w:p w14:paraId="6054CD06" w14:textId="77777777" w:rsidR="0077545B" w:rsidRDefault="0077545B" w:rsidP="00CD0D8D">
      <w:pPr>
        <w:widowControl w:val="0"/>
        <w:rPr>
          <w:ins w:id="92" w:author="Microsoft Office User" w:date="2019-02-28T14:36:00Z"/>
          <w:rFonts w:ascii="Arial" w:eastAsia="Arial" w:hAnsi="Arial" w:cs="Arial"/>
          <w:sz w:val="22"/>
          <w:szCs w:val="22"/>
        </w:rPr>
      </w:pPr>
    </w:p>
    <w:p w14:paraId="31EE1183" w14:textId="77777777" w:rsidR="0077545B" w:rsidRDefault="0077545B" w:rsidP="00CD0D8D">
      <w:pPr>
        <w:widowControl w:val="0"/>
        <w:rPr>
          <w:ins w:id="93" w:author="Microsoft Office User" w:date="2019-02-28T14:36:00Z"/>
          <w:rFonts w:ascii="Arial" w:eastAsia="Arial" w:hAnsi="Arial" w:cs="Arial"/>
          <w:sz w:val="22"/>
          <w:szCs w:val="22"/>
        </w:rPr>
      </w:pPr>
    </w:p>
    <w:p w14:paraId="4C0FEE6C" w14:textId="513B7581" w:rsidR="0077545B" w:rsidRPr="007810CA" w:rsidRDefault="0077545B" w:rsidP="00CD0D8D">
      <w:pPr>
        <w:widowControl w:val="0"/>
        <w:rPr>
          <w:ins w:id="94" w:author="Microsoft Office User" w:date="2019-02-28T14:36:00Z"/>
          <w:rFonts w:ascii="Arial" w:eastAsia="Arial" w:hAnsi="Arial" w:cs="Arial"/>
          <w:b/>
          <w:sz w:val="22"/>
          <w:szCs w:val="22"/>
          <w:rPrChange w:id="95" w:author="Microsoft Office User" w:date="2019-02-28T14:42:00Z">
            <w:rPr>
              <w:ins w:id="96" w:author="Microsoft Office User" w:date="2019-02-28T14:36:00Z"/>
              <w:rFonts w:ascii="Arial" w:eastAsia="Arial" w:hAnsi="Arial" w:cs="Arial"/>
              <w:sz w:val="22"/>
              <w:szCs w:val="22"/>
            </w:rPr>
          </w:rPrChange>
        </w:rPr>
      </w:pPr>
      <w:ins w:id="97" w:author="Microsoft Office User" w:date="2019-02-28T14:34:00Z">
        <w:r w:rsidRPr="007810CA">
          <w:rPr>
            <w:rFonts w:ascii="Arial" w:eastAsia="Arial" w:hAnsi="Arial" w:cs="Arial"/>
            <w:b/>
            <w:sz w:val="22"/>
            <w:szCs w:val="22"/>
            <w:rPrChange w:id="98" w:author="Microsoft Office User" w:date="2019-02-28T14:42:00Z">
              <w:rPr>
                <w:rFonts w:ascii="Arial" w:eastAsia="Arial" w:hAnsi="Arial" w:cs="Arial"/>
                <w:sz w:val="22"/>
                <w:szCs w:val="22"/>
              </w:rPr>
            </w:rPrChange>
          </w:rPr>
          <w:t>A</w:t>
        </w:r>
      </w:ins>
      <w:ins w:id="99" w:author="Microsoft Office User" w:date="2019-02-28T14:42:00Z">
        <w:r w:rsidR="007810CA">
          <w:rPr>
            <w:rFonts w:ascii="Arial" w:eastAsia="Arial" w:hAnsi="Arial" w:cs="Arial"/>
            <w:b/>
            <w:sz w:val="22"/>
            <w:szCs w:val="22"/>
          </w:rPr>
          <w:t>NNEX</w:t>
        </w:r>
      </w:ins>
      <w:ins w:id="100" w:author="Microsoft Office User" w:date="2019-02-28T14:35:00Z">
        <w:r w:rsidRPr="007810CA">
          <w:rPr>
            <w:rFonts w:ascii="Arial" w:eastAsia="Arial" w:hAnsi="Arial" w:cs="Arial"/>
            <w:b/>
            <w:sz w:val="22"/>
            <w:szCs w:val="22"/>
            <w:rPrChange w:id="101" w:author="Microsoft Office User" w:date="2019-02-28T14:42:00Z">
              <w:rPr>
                <w:rFonts w:ascii="Arial" w:eastAsia="Arial" w:hAnsi="Arial" w:cs="Arial"/>
                <w:sz w:val="22"/>
                <w:szCs w:val="22"/>
              </w:rPr>
            </w:rPrChange>
          </w:rPr>
          <w:t xml:space="preserve"> E Summary Public comments</w:t>
        </w:r>
      </w:ins>
    </w:p>
    <w:p w14:paraId="6C2326F6" w14:textId="1B9A93E5" w:rsidR="0077545B" w:rsidRDefault="0077545B" w:rsidP="00CD0D8D">
      <w:pPr>
        <w:widowControl w:val="0"/>
        <w:rPr>
          <w:ins w:id="102" w:author="Microsoft Office User" w:date="2019-02-28T14:36:00Z"/>
          <w:rFonts w:ascii="Arial" w:eastAsia="Arial" w:hAnsi="Arial" w:cs="Arial"/>
          <w:sz w:val="22"/>
          <w:szCs w:val="22"/>
        </w:rPr>
      </w:pPr>
    </w:p>
    <w:p w14:paraId="53A60F44" w14:textId="77777777" w:rsidR="0077545B" w:rsidRPr="002B3746" w:rsidRDefault="0077545B" w:rsidP="0077545B">
      <w:pPr>
        <w:outlineLvl w:val="0"/>
        <w:rPr>
          <w:ins w:id="103" w:author="Microsoft Office User" w:date="2019-02-28T14:36:00Z"/>
          <w:rFonts w:ascii="Arial" w:eastAsia="Times New Roman" w:hAnsi="Arial" w:cs="Arial"/>
          <w:bCs/>
          <w:color w:val="000000"/>
          <w:kern w:val="3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540"/>
        <w:gridCol w:w="3060"/>
        <w:gridCol w:w="1260"/>
        <w:gridCol w:w="3510"/>
      </w:tblGrid>
      <w:tr w:rsidR="0077545B" w:rsidRPr="002B3746" w14:paraId="593123F9" w14:textId="77777777" w:rsidTr="0077545B">
        <w:trPr>
          <w:cantSplit/>
          <w:trHeight w:val="576"/>
          <w:ins w:id="104" w:author="Microsoft Office User" w:date="2019-02-28T14:36:00Z"/>
        </w:trPr>
        <w:tc>
          <w:tcPr>
            <w:tcW w:w="10188" w:type="dxa"/>
            <w:gridSpan w:val="5"/>
            <w:shd w:val="clear" w:color="auto" w:fill="17365D"/>
            <w:vAlign w:val="center"/>
          </w:tcPr>
          <w:p w14:paraId="24A49692" w14:textId="77777777" w:rsidR="0077545B" w:rsidRPr="002B3746" w:rsidRDefault="0077545B" w:rsidP="0077545B">
            <w:pPr>
              <w:rPr>
                <w:ins w:id="105" w:author="Microsoft Office User" w:date="2019-02-28T14:36:00Z"/>
                <w:rFonts w:ascii="Arial" w:hAnsi="Arial" w:cs="Arial"/>
                <w:b/>
                <w:sz w:val="28"/>
                <w:szCs w:val="28"/>
              </w:rPr>
            </w:pPr>
            <w:ins w:id="106" w:author="Microsoft Office User" w:date="2019-02-28T14:36:00Z">
              <w:r w:rsidRPr="002B3746">
                <w:rPr>
                  <w:rFonts w:ascii="Arial" w:hAnsi="Arial" w:cs="Arial"/>
                  <w:b/>
                  <w:sz w:val="28"/>
                  <w:szCs w:val="28"/>
                </w:rPr>
                <w:t>TITLE</w:t>
              </w:r>
              <w:r>
                <w:rPr>
                  <w:rFonts w:ascii="Arial" w:hAnsi="Arial" w:cs="Arial"/>
                  <w:b/>
                  <w:sz w:val="28"/>
                  <w:szCs w:val="28"/>
                </w:rPr>
                <w:t>: Initial Report on CSC Effectiveness</w:t>
              </w:r>
            </w:ins>
          </w:p>
        </w:tc>
      </w:tr>
      <w:tr w:rsidR="0077545B" w:rsidRPr="002B3746" w14:paraId="5DDAB76C" w14:textId="77777777" w:rsidTr="0077545B">
        <w:trPr>
          <w:cantSplit/>
          <w:trHeight w:val="360"/>
          <w:ins w:id="107" w:author="Microsoft Office User" w:date="2019-02-28T14:36:00Z"/>
        </w:trPr>
        <w:tc>
          <w:tcPr>
            <w:tcW w:w="2358" w:type="dxa"/>
            <w:gridSpan w:val="2"/>
            <w:shd w:val="clear" w:color="auto" w:fill="F2F2F2"/>
            <w:vAlign w:val="center"/>
          </w:tcPr>
          <w:p w14:paraId="4D3DE57E" w14:textId="77777777" w:rsidR="0077545B" w:rsidRPr="002B3746" w:rsidRDefault="0077545B" w:rsidP="0077545B">
            <w:pPr>
              <w:rPr>
                <w:ins w:id="108" w:author="Microsoft Office User" w:date="2019-02-28T14:36:00Z"/>
                <w:rStyle w:val="apple-style-span"/>
                <w:rFonts w:ascii="Arial" w:hAnsi="Arial" w:cs="Arial"/>
                <w:b/>
                <w:bCs/>
              </w:rPr>
            </w:pPr>
            <w:ins w:id="109" w:author="Microsoft Office User" w:date="2019-02-28T14:36:00Z">
              <w:r w:rsidRPr="002B3746">
                <w:rPr>
                  <w:rStyle w:val="apple-style-span"/>
                  <w:rFonts w:ascii="Arial" w:hAnsi="Arial" w:cs="Arial"/>
                  <w:b/>
                  <w:bCs/>
                </w:rPr>
                <w:t>Publication Date:</w:t>
              </w:r>
            </w:ins>
          </w:p>
        </w:tc>
        <w:tc>
          <w:tcPr>
            <w:tcW w:w="7830" w:type="dxa"/>
            <w:gridSpan w:val="3"/>
            <w:shd w:val="clear" w:color="auto" w:fill="auto"/>
            <w:vAlign w:val="center"/>
          </w:tcPr>
          <w:p w14:paraId="5A99EB0A" w14:textId="77777777" w:rsidR="0077545B" w:rsidRPr="002B3746" w:rsidRDefault="0077545B" w:rsidP="0077545B">
            <w:pPr>
              <w:rPr>
                <w:ins w:id="110" w:author="Microsoft Office User" w:date="2019-02-28T14:36:00Z"/>
                <w:rFonts w:ascii="Arial" w:hAnsi="Arial" w:cs="Arial"/>
              </w:rPr>
            </w:pPr>
            <w:ins w:id="111" w:author="Microsoft Office User" w:date="2019-02-28T14:36:00Z">
              <w:r>
                <w:rPr>
                  <w:rFonts w:ascii="Arial" w:hAnsi="Arial" w:cs="Arial"/>
                </w:rPr>
                <w:t>28 February 2019</w:t>
              </w:r>
            </w:ins>
          </w:p>
        </w:tc>
      </w:tr>
      <w:tr w:rsidR="0077545B" w:rsidRPr="002B3746" w14:paraId="151FFB21" w14:textId="77777777" w:rsidTr="0077545B">
        <w:trPr>
          <w:cantSplit/>
          <w:trHeight w:val="360"/>
          <w:ins w:id="112" w:author="Microsoft Office User" w:date="2019-02-28T14:36:00Z"/>
        </w:trPr>
        <w:tc>
          <w:tcPr>
            <w:tcW w:w="2358" w:type="dxa"/>
            <w:gridSpan w:val="2"/>
            <w:shd w:val="clear" w:color="auto" w:fill="F2F2F2"/>
            <w:vAlign w:val="center"/>
          </w:tcPr>
          <w:p w14:paraId="2ABB8D71" w14:textId="77777777" w:rsidR="0077545B" w:rsidRPr="002B3746" w:rsidRDefault="0077545B" w:rsidP="0077545B">
            <w:pPr>
              <w:rPr>
                <w:ins w:id="113" w:author="Microsoft Office User" w:date="2019-02-28T14:36:00Z"/>
                <w:rStyle w:val="apple-style-span"/>
                <w:rFonts w:ascii="Arial" w:hAnsi="Arial" w:cs="Arial"/>
                <w:b/>
                <w:bCs/>
              </w:rPr>
            </w:pPr>
            <w:ins w:id="114" w:author="Microsoft Office User" w:date="2019-02-28T14:36:00Z">
              <w:r w:rsidRPr="002B3746">
                <w:rPr>
                  <w:rStyle w:val="apple-style-span"/>
                  <w:rFonts w:ascii="Arial" w:hAnsi="Arial" w:cs="Arial"/>
                  <w:b/>
                  <w:bCs/>
                </w:rPr>
                <w:t>Prepared By:</w:t>
              </w:r>
            </w:ins>
          </w:p>
        </w:tc>
        <w:tc>
          <w:tcPr>
            <w:tcW w:w="7830" w:type="dxa"/>
            <w:gridSpan w:val="3"/>
            <w:shd w:val="clear" w:color="auto" w:fill="auto"/>
            <w:vAlign w:val="center"/>
          </w:tcPr>
          <w:p w14:paraId="782DEE68" w14:textId="77777777" w:rsidR="0077545B" w:rsidRPr="002B3746" w:rsidRDefault="0077545B" w:rsidP="0077545B">
            <w:pPr>
              <w:rPr>
                <w:ins w:id="115" w:author="Microsoft Office User" w:date="2019-02-28T14:36:00Z"/>
                <w:rFonts w:ascii="Arial" w:hAnsi="Arial" w:cs="Arial"/>
              </w:rPr>
            </w:pPr>
            <w:ins w:id="116" w:author="Microsoft Office User" w:date="2019-02-28T14:36:00Z">
              <w:r>
                <w:rPr>
                  <w:rFonts w:ascii="Arial" w:hAnsi="Arial" w:cs="Arial"/>
                </w:rPr>
                <w:t>Bart Boswinkel</w:t>
              </w:r>
            </w:ins>
          </w:p>
        </w:tc>
      </w:tr>
      <w:tr w:rsidR="0077545B" w:rsidRPr="002B3746" w14:paraId="06A754EE" w14:textId="77777777" w:rsidTr="0077545B">
        <w:trPr>
          <w:trHeight w:hRule="exact" w:val="2080"/>
          <w:ins w:id="117" w:author="Microsoft Office User" w:date="2019-02-28T14:36:00Z"/>
        </w:trPr>
        <w:tc>
          <w:tcPr>
            <w:tcW w:w="5418" w:type="dxa"/>
            <w:gridSpan w:val="3"/>
            <w:tcBorders>
              <w:bottom w:val="single" w:sz="4" w:space="0" w:color="auto"/>
            </w:tcBorders>
            <w:shd w:val="clear" w:color="auto" w:fill="auto"/>
            <w:vAlign w:val="center"/>
          </w:tcPr>
          <w:tbl>
            <w:tblPr>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3420"/>
            </w:tblGrid>
            <w:tr w:rsidR="0077545B" w:rsidRPr="002B3746" w14:paraId="05FDB014" w14:textId="77777777" w:rsidTr="0077545B">
              <w:trPr>
                <w:trHeight w:val="342"/>
                <w:ins w:id="118" w:author="Microsoft Office User" w:date="2019-02-28T14:36:00Z"/>
              </w:trPr>
              <w:tc>
                <w:tcPr>
                  <w:tcW w:w="5125" w:type="dxa"/>
                  <w:gridSpan w:val="2"/>
                  <w:shd w:val="clear" w:color="auto" w:fill="F2F2F2"/>
                </w:tcPr>
                <w:p w14:paraId="06F1D178" w14:textId="77777777" w:rsidR="0077545B" w:rsidRPr="002B3746" w:rsidRDefault="0077545B" w:rsidP="0077545B">
                  <w:pPr>
                    <w:rPr>
                      <w:ins w:id="119" w:author="Microsoft Office User" w:date="2019-02-28T14:36:00Z"/>
                      <w:rFonts w:ascii="Arial" w:hAnsi="Arial" w:cs="Arial"/>
                      <w:b/>
                      <w:sz w:val="28"/>
                      <w:szCs w:val="28"/>
                    </w:rPr>
                  </w:pPr>
                  <w:ins w:id="120" w:author="Microsoft Office User" w:date="2019-02-28T14:36:00Z">
                    <w:r w:rsidRPr="002B3746">
                      <w:rPr>
                        <w:rFonts w:ascii="Arial" w:hAnsi="Arial" w:cs="Arial"/>
                        <w:b/>
                        <w:sz w:val="28"/>
                        <w:szCs w:val="28"/>
                      </w:rPr>
                      <w:t>Public Comment Proceeding</w:t>
                    </w:r>
                  </w:ins>
                </w:p>
              </w:tc>
            </w:tr>
            <w:tr w:rsidR="0077545B" w:rsidRPr="002B3746" w14:paraId="017CFE18" w14:textId="77777777" w:rsidTr="0077545B">
              <w:trPr>
                <w:trHeight w:hRule="exact" w:val="288"/>
                <w:ins w:id="121" w:author="Microsoft Office User" w:date="2019-02-28T14:36:00Z"/>
              </w:trPr>
              <w:tc>
                <w:tcPr>
                  <w:tcW w:w="1705" w:type="dxa"/>
                  <w:tcBorders>
                    <w:bottom w:val="single" w:sz="4" w:space="0" w:color="auto"/>
                  </w:tcBorders>
                  <w:shd w:val="clear" w:color="auto" w:fill="F2F2F2"/>
                </w:tcPr>
                <w:p w14:paraId="7058ADAE" w14:textId="77777777" w:rsidR="0077545B" w:rsidRPr="002B3746" w:rsidRDefault="0077545B" w:rsidP="0077545B">
                  <w:pPr>
                    <w:rPr>
                      <w:ins w:id="122" w:author="Microsoft Office User" w:date="2019-02-28T14:36:00Z"/>
                      <w:rFonts w:ascii="Arial" w:hAnsi="Arial" w:cs="Arial"/>
                    </w:rPr>
                  </w:pPr>
                  <w:ins w:id="123" w:author="Microsoft Office User" w:date="2019-02-28T14:36:00Z">
                    <w:r w:rsidRPr="002B3746">
                      <w:rPr>
                        <w:rFonts w:ascii="Arial" w:hAnsi="Arial" w:cs="Arial"/>
                      </w:rPr>
                      <w:t>Open Date:</w:t>
                    </w:r>
                  </w:ins>
                </w:p>
              </w:tc>
              <w:tc>
                <w:tcPr>
                  <w:tcW w:w="3420" w:type="dxa"/>
                  <w:tcBorders>
                    <w:bottom w:val="single" w:sz="4" w:space="0" w:color="auto"/>
                  </w:tcBorders>
                  <w:shd w:val="clear" w:color="auto" w:fill="auto"/>
                </w:tcPr>
                <w:p w14:paraId="150BD1D1" w14:textId="77777777" w:rsidR="0077545B" w:rsidRPr="002B3746" w:rsidRDefault="0077545B" w:rsidP="0077545B">
                  <w:pPr>
                    <w:jc w:val="center"/>
                    <w:rPr>
                      <w:ins w:id="124" w:author="Microsoft Office User" w:date="2019-02-28T14:36:00Z"/>
                      <w:rFonts w:ascii="Arial" w:hAnsi="Arial" w:cs="Arial"/>
                    </w:rPr>
                  </w:pPr>
                  <w:ins w:id="125" w:author="Microsoft Office User" w:date="2019-02-28T14:36:00Z">
                    <w:r>
                      <w:rPr>
                        <w:rFonts w:ascii="Arial" w:hAnsi="Arial" w:cs="Arial"/>
                      </w:rPr>
                      <w:t>16 January 2019</w:t>
                    </w:r>
                  </w:ins>
                </w:p>
              </w:tc>
            </w:tr>
            <w:tr w:rsidR="0077545B" w:rsidRPr="002B3746" w14:paraId="1C645ABF" w14:textId="77777777" w:rsidTr="0077545B">
              <w:trPr>
                <w:trHeight w:hRule="exact" w:val="288"/>
                <w:ins w:id="126" w:author="Microsoft Office User" w:date="2019-02-28T14:36:00Z"/>
              </w:trPr>
              <w:tc>
                <w:tcPr>
                  <w:tcW w:w="1705" w:type="dxa"/>
                  <w:shd w:val="clear" w:color="auto" w:fill="F2F2F2"/>
                </w:tcPr>
                <w:p w14:paraId="332C96EB" w14:textId="77777777" w:rsidR="0077545B" w:rsidRPr="002B3746" w:rsidRDefault="0077545B" w:rsidP="0077545B">
                  <w:pPr>
                    <w:rPr>
                      <w:ins w:id="127" w:author="Microsoft Office User" w:date="2019-02-28T14:36:00Z"/>
                      <w:rFonts w:ascii="Arial" w:hAnsi="Arial" w:cs="Arial"/>
                    </w:rPr>
                  </w:pPr>
                  <w:ins w:id="128" w:author="Microsoft Office User" w:date="2019-02-28T14:36:00Z">
                    <w:r w:rsidRPr="002B3746">
                      <w:rPr>
                        <w:rFonts w:ascii="Arial" w:hAnsi="Arial" w:cs="Arial"/>
                      </w:rPr>
                      <w:t>Close Date:</w:t>
                    </w:r>
                  </w:ins>
                </w:p>
              </w:tc>
              <w:tc>
                <w:tcPr>
                  <w:tcW w:w="3420" w:type="dxa"/>
                  <w:shd w:val="clear" w:color="auto" w:fill="auto"/>
                </w:tcPr>
                <w:p w14:paraId="50A671B0" w14:textId="77777777" w:rsidR="0077545B" w:rsidRPr="002B3746" w:rsidRDefault="0077545B" w:rsidP="0077545B">
                  <w:pPr>
                    <w:jc w:val="center"/>
                    <w:rPr>
                      <w:ins w:id="129" w:author="Microsoft Office User" w:date="2019-02-28T14:36:00Z"/>
                      <w:rFonts w:ascii="Arial" w:hAnsi="Arial" w:cs="Arial"/>
                    </w:rPr>
                  </w:pPr>
                  <w:ins w:id="130" w:author="Microsoft Office User" w:date="2019-02-28T14:36:00Z">
                    <w:r>
                      <w:rPr>
                        <w:rFonts w:ascii="Arial" w:hAnsi="Arial" w:cs="Arial"/>
                      </w:rPr>
                      <w:t>25 February 2019</w:t>
                    </w:r>
                  </w:ins>
                </w:p>
              </w:tc>
            </w:tr>
            <w:tr w:rsidR="0077545B" w:rsidRPr="002B3746" w14:paraId="5D415E94" w14:textId="77777777" w:rsidTr="0077545B">
              <w:trPr>
                <w:trHeight w:hRule="exact" w:val="694"/>
                <w:ins w:id="131" w:author="Microsoft Office User" w:date="2019-02-28T14:36:00Z"/>
              </w:trPr>
              <w:tc>
                <w:tcPr>
                  <w:tcW w:w="1705" w:type="dxa"/>
                  <w:shd w:val="clear" w:color="auto" w:fill="F2F2F2"/>
                </w:tcPr>
                <w:p w14:paraId="50FA1F76" w14:textId="77777777" w:rsidR="0077545B" w:rsidRPr="002B3746" w:rsidRDefault="0077545B" w:rsidP="0077545B">
                  <w:pPr>
                    <w:rPr>
                      <w:ins w:id="132" w:author="Microsoft Office User" w:date="2019-02-28T14:36:00Z"/>
                      <w:rFonts w:ascii="Arial" w:hAnsi="Arial" w:cs="Arial"/>
                    </w:rPr>
                  </w:pPr>
                  <w:ins w:id="133" w:author="Microsoft Office User" w:date="2019-02-28T14:36:00Z">
                    <w:r w:rsidRPr="002B3746">
                      <w:rPr>
                        <w:rFonts w:ascii="Arial" w:hAnsi="Arial" w:cs="Arial"/>
                      </w:rPr>
                      <w:t>Staff Report Due Date:</w:t>
                    </w:r>
                  </w:ins>
                </w:p>
              </w:tc>
              <w:tc>
                <w:tcPr>
                  <w:tcW w:w="3420" w:type="dxa"/>
                  <w:shd w:val="clear" w:color="auto" w:fill="auto"/>
                </w:tcPr>
                <w:p w14:paraId="2695D60C" w14:textId="77777777" w:rsidR="0077545B" w:rsidRPr="002B3746" w:rsidRDefault="0077545B" w:rsidP="0077545B">
                  <w:pPr>
                    <w:jc w:val="center"/>
                    <w:rPr>
                      <w:ins w:id="134" w:author="Microsoft Office User" w:date="2019-02-28T14:36:00Z"/>
                      <w:rFonts w:ascii="Arial" w:hAnsi="Arial" w:cs="Arial"/>
                    </w:rPr>
                  </w:pPr>
                  <w:ins w:id="135" w:author="Microsoft Office User" w:date="2019-02-28T14:36:00Z">
                    <w:r>
                      <w:rPr>
                        <w:rFonts w:ascii="Arial" w:hAnsi="Arial" w:cs="Arial"/>
                      </w:rPr>
                      <w:t>4 March 2019</w:t>
                    </w:r>
                  </w:ins>
                </w:p>
              </w:tc>
            </w:tr>
          </w:tbl>
          <w:p w14:paraId="2FD633E6" w14:textId="77777777" w:rsidR="0077545B" w:rsidRPr="002B3746" w:rsidRDefault="0077545B" w:rsidP="0077545B">
            <w:pPr>
              <w:rPr>
                <w:ins w:id="136" w:author="Microsoft Office User" w:date="2019-02-28T14:36:00Z"/>
                <w:rFonts w:ascii="Arial" w:hAnsi="Arial" w:cs="Arial"/>
              </w:rPr>
            </w:pPr>
          </w:p>
        </w:tc>
        <w:tc>
          <w:tcPr>
            <w:tcW w:w="4770" w:type="dxa"/>
            <w:gridSpan w:val="2"/>
            <w:shd w:val="clear" w:color="auto" w:fill="auto"/>
            <w:vAlign w:val="center"/>
          </w:tcPr>
          <w:tbl>
            <w:tblPr>
              <w:tblW w:w="4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9"/>
            </w:tblGrid>
            <w:tr w:rsidR="0077545B" w:rsidRPr="002B3746" w14:paraId="41698964" w14:textId="77777777" w:rsidTr="0077545B">
              <w:trPr>
                <w:trHeight w:hRule="exact" w:val="432"/>
                <w:jc w:val="center"/>
                <w:ins w:id="137" w:author="Microsoft Office User" w:date="2019-02-28T14:36:00Z"/>
              </w:trPr>
              <w:tc>
                <w:tcPr>
                  <w:tcW w:w="4239" w:type="dxa"/>
                  <w:shd w:val="clear" w:color="auto" w:fill="F2F2F2"/>
                </w:tcPr>
                <w:p w14:paraId="4791DA1E" w14:textId="77777777" w:rsidR="0077545B" w:rsidRPr="002B3746" w:rsidRDefault="0077545B" w:rsidP="0077545B">
                  <w:pPr>
                    <w:jc w:val="center"/>
                    <w:rPr>
                      <w:ins w:id="138" w:author="Microsoft Office User" w:date="2019-02-28T14:36:00Z"/>
                      <w:rFonts w:ascii="Arial" w:hAnsi="Arial" w:cs="Arial"/>
                      <w:b/>
                      <w:color w:val="C00000"/>
                      <w:sz w:val="28"/>
                      <w:szCs w:val="28"/>
                    </w:rPr>
                  </w:pPr>
                  <w:ins w:id="139" w:author="Microsoft Office User" w:date="2019-02-28T14:36:00Z">
                    <w:r w:rsidRPr="002B3746">
                      <w:rPr>
                        <w:rFonts w:ascii="Arial" w:hAnsi="Arial" w:cs="Arial"/>
                        <w:b/>
                        <w:color w:val="C00000"/>
                        <w:sz w:val="28"/>
                        <w:szCs w:val="28"/>
                      </w:rPr>
                      <w:t>Important Information Links</w:t>
                    </w:r>
                  </w:ins>
                </w:p>
              </w:tc>
            </w:tr>
            <w:tr w:rsidR="0077545B" w:rsidRPr="002B3746" w14:paraId="102F923D" w14:textId="77777777" w:rsidTr="0077545B">
              <w:trPr>
                <w:trHeight w:hRule="exact" w:val="288"/>
                <w:jc w:val="center"/>
                <w:ins w:id="140" w:author="Microsoft Office User" w:date="2019-02-28T14:36:00Z"/>
              </w:trPr>
              <w:tc>
                <w:tcPr>
                  <w:tcW w:w="4239" w:type="dxa"/>
                  <w:shd w:val="clear" w:color="auto" w:fill="auto"/>
                </w:tcPr>
                <w:p w14:paraId="08C888AA" w14:textId="77777777" w:rsidR="0077545B" w:rsidRPr="002B3746" w:rsidRDefault="0077545B" w:rsidP="0077545B">
                  <w:pPr>
                    <w:jc w:val="center"/>
                    <w:rPr>
                      <w:ins w:id="141" w:author="Microsoft Office User" w:date="2019-02-28T14:36:00Z"/>
                      <w:rFonts w:ascii="Arial" w:hAnsi="Arial" w:cs="Arial"/>
                    </w:rPr>
                  </w:pPr>
                  <w:ins w:id="142" w:author="Microsoft Office User" w:date="2019-02-28T14:36:00Z">
                    <w:r w:rsidRPr="002B3746">
                      <w:rPr>
                        <w:rFonts w:ascii="Arial" w:hAnsi="Arial" w:cs="Arial"/>
                      </w:rPr>
                      <w:t>Announcement</w:t>
                    </w:r>
                  </w:ins>
                </w:p>
              </w:tc>
            </w:tr>
            <w:tr w:rsidR="0077545B" w:rsidRPr="002B3746" w14:paraId="7521795B" w14:textId="77777777" w:rsidTr="0077545B">
              <w:trPr>
                <w:trHeight w:hRule="exact" w:val="288"/>
                <w:jc w:val="center"/>
                <w:ins w:id="143" w:author="Microsoft Office User" w:date="2019-02-28T14:36:00Z"/>
              </w:trPr>
              <w:tc>
                <w:tcPr>
                  <w:tcW w:w="4239" w:type="dxa"/>
                  <w:shd w:val="clear" w:color="auto" w:fill="auto"/>
                </w:tcPr>
                <w:p w14:paraId="0C09F5A5" w14:textId="77777777" w:rsidR="0077545B" w:rsidRPr="002B3746" w:rsidRDefault="0077545B" w:rsidP="0077545B">
                  <w:pPr>
                    <w:jc w:val="center"/>
                    <w:rPr>
                      <w:ins w:id="144" w:author="Microsoft Office User" w:date="2019-02-28T14:36:00Z"/>
                      <w:rFonts w:ascii="Arial" w:hAnsi="Arial" w:cs="Arial"/>
                    </w:rPr>
                  </w:pPr>
                  <w:ins w:id="145" w:author="Microsoft Office User" w:date="2019-02-28T14:36:00Z">
                    <w:r w:rsidRPr="002B3746">
                      <w:rPr>
                        <w:rFonts w:ascii="Arial" w:hAnsi="Arial" w:cs="Arial"/>
                      </w:rPr>
                      <w:t>Public Comment Proceeding</w:t>
                    </w:r>
                  </w:ins>
                </w:p>
              </w:tc>
            </w:tr>
            <w:tr w:rsidR="0077545B" w:rsidRPr="002B3746" w14:paraId="5896A1EC" w14:textId="77777777" w:rsidTr="0077545B">
              <w:trPr>
                <w:trHeight w:hRule="exact" w:val="288"/>
                <w:jc w:val="center"/>
                <w:ins w:id="146" w:author="Microsoft Office User" w:date="2019-02-28T14:36:00Z"/>
              </w:trPr>
              <w:tc>
                <w:tcPr>
                  <w:tcW w:w="4239" w:type="dxa"/>
                  <w:shd w:val="clear" w:color="auto" w:fill="auto"/>
                </w:tcPr>
                <w:p w14:paraId="20397DAA" w14:textId="77777777" w:rsidR="0077545B" w:rsidRPr="002B3746" w:rsidRDefault="0077545B" w:rsidP="0077545B">
                  <w:pPr>
                    <w:jc w:val="center"/>
                    <w:rPr>
                      <w:ins w:id="147" w:author="Microsoft Office User" w:date="2019-02-28T14:36:00Z"/>
                      <w:rFonts w:ascii="Arial" w:hAnsi="Arial" w:cs="Arial"/>
                    </w:rPr>
                  </w:pPr>
                  <w:ins w:id="148" w:author="Microsoft Office User" w:date="2019-02-28T14:36:00Z">
                    <w:r w:rsidRPr="002B3746">
                      <w:rPr>
                        <w:rFonts w:ascii="Arial" w:hAnsi="Arial" w:cs="Arial"/>
                      </w:rPr>
                      <w:t>View Comments Submitted</w:t>
                    </w:r>
                  </w:ins>
                </w:p>
              </w:tc>
            </w:tr>
          </w:tbl>
          <w:p w14:paraId="25CEB94C" w14:textId="77777777" w:rsidR="0077545B" w:rsidRPr="002B3746" w:rsidRDefault="0077545B" w:rsidP="0077545B">
            <w:pPr>
              <w:rPr>
                <w:ins w:id="149" w:author="Microsoft Office User" w:date="2019-02-28T14:36:00Z"/>
                <w:rFonts w:ascii="Arial" w:hAnsi="Arial" w:cs="Arial"/>
              </w:rPr>
            </w:pPr>
          </w:p>
        </w:tc>
      </w:tr>
      <w:tr w:rsidR="0077545B" w:rsidRPr="002B3746" w14:paraId="0E346469" w14:textId="77777777" w:rsidTr="0077545B">
        <w:trPr>
          <w:trHeight w:hRule="exact" w:val="360"/>
          <w:ins w:id="150" w:author="Microsoft Office User" w:date="2019-02-28T14:36:00Z"/>
        </w:trPr>
        <w:tc>
          <w:tcPr>
            <w:tcW w:w="1818" w:type="dxa"/>
            <w:shd w:val="clear" w:color="auto" w:fill="F2F2F2"/>
            <w:vAlign w:val="center"/>
          </w:tcPr>
          <w:p w14:paraId="5C71EA67" w14:textId="77777777" w:rsidR="0077545B" w:rsidRPr="002B3746" w:rsidRDefault="0077545B" w:rsidP="0077545B">
            <w:pPr>
              <w:rPr>
                <w:ins w:id="151" w:author="Microsoft Office User" w:date="2019-02-28T14:36:00Z"/>
                <w:rFonts w:ascii="Arial" w:hAnsi="Arial" w:cs="Arial"/>
                <w:b/>
              </w:rPr>
            </w:pPr>
            <w:ins w:id="152" w:author="Microsoft Office User" w:date="2019-02-28T14:36:00Z">
              <w:r w:rsidRPr="002B3746">
                <w:rPr>
                  <w:rFonts w:ascii="Arial" w:hAnsi="Arial" w:cs="Arial"/>
                  <w:b/>
                </w:rPr>
                <w:t>Staff Contact:</w:t>
              </w:r>
            </w:ins>
          </w:p>
        </w:tc>
        <w:tc>
          <w:tcPr>
            <w:tcW w:w="3600" w:type="dxa"/>
            <w:gridSpan w:val="2"/>
            <w:shd w:val="clear" w:color="auto" w:fill="auto"/>
            <w:vAlign w:val="center"/>
          </w:tcPr>
          <w:p w14:paraId="193A5740" w14:textId="77777777" w:rsidR="0077545B" w:rsidRPr="002B3746" w:rsidRDefault="0077545B" w:rsidP="0077545B">
            <w:pPr>
              <w:rPr>
                <w:ins w:id="153" w:author="Microsoft Office User" w:date="2019-02-28T14:36:00Z"/>
                <w:rFonts w:ascii="Arial" w:hAnsi="Arial" w:cs="Arial"/>
              </w:rPr>
            </w:pPr>
            <w:ins w:id="154" w:author="Microsoft Office User" w:date="2019-02-28T14:36:00Z">
              <w:r>
                <w:rPr>
                  <w:rFonts w:ascii="Arial" w:hAnsi="Arial" w:cs="Arial"/>
                </w:rPr>
                <w:t>Bart Boswinkel</w:t>
              </w:r>
            </w:ins>
          </w:p>
        </w:tc>
        <w:tc>
          <w:tcPr>
            <w:tcW w:w="1260" w:type="dxa"/>
            <w:shd w:val="clear" w:color="auto" w:fill="F2F2F2"/>
            <w:vAlign w:val="center"/>
          </w:tcPr>
          <w:p w14:paraId="6E31DFF4" w14:textId="77777777" w:rsidR="0077545B" w:rsidRPr="002B3746" w:rsidRDefault="0077545B" w:rsidP="0077545B">
            <w:pPr>
              <w:rPr>
                <w:ins w:id="155" w:author="Microsoft Office User" w:date="2019-02-28T14:36:00Z"/>
                <w:rFonts w:ascii="Arial" w:hAnsi="Arial" w:cs="Arial"/>
                <w:b/>
              </w:rPr>
            </w:pPr>
            <w:ins w:id="156" w:author="Microsoft Office User" w:date="2019-02-28T14:36:00Z">
              <w:r w:rsidRPr="002B3746">
                <w:rPr>
                  <w:rFonts w:ascii="Arial" w:hAnsi="Arial" w:cs="Arial"/>
                  <w:b/>
                </w:rPr>
                <w:t>Email:</w:t>
              </w:r>
            </w:ins>
          </w:p>
        </w:tc>
        <w:tc>
          <w:tcPr>
            <w:tcW w:w="3510" w:type="dxa"/>
            <w:shd w:val="clear" w:color="auto" w:fill="auto"/>
            <w:vAlign w:val="center"/>
          </w:tcPr>
          <w:p w14:paraId="0A698C34" w14:textId="38186F35" w:rsidR="0077545B" w:rsidRPr="002B3746" w:rsidRDefault="0077545B" w:rsidP="0077545B">
            <w:pPr>
              <w:rPr>
                <w:ins w:id="157" w:author="Microsoft Office User" w:date="2019-02-28T14:36:00Z"/>
                <w:rFonts w:ascii="Arial" w:hAnsi="Arial" w:cs="Arial"/>
              </w:rPr>
            </w:pPr>
          </w:p>
        </w:tc>
      </w:tr>
      <w:tr w:rsidR="0077545B" w:rsidRPr="002B3746" w14:paraId="1EA45408" w14:textId="77777777" w:rsidTr="0077545B">
        <w:trPr>
          <w:trHeight w:hRule="exact" w:val="360"/>
          <w:ins w:id="158" w:author="Microsoft Office User" w:date="2019-02-28T14:36:00Z"/>
        </w:trPr>
        <w:tc>
          <w:tcPr>
            <w:tcW w:w="10188" w:type="dxa"/>
            <w:gridSpan w:val="5"/>
            <w:shd w:val="clear" w:color="auto" w:fill="F2F2F2"/>
            <w:vAlign w:val="center"/>
          </w:tcPr>
          <w:p w14:paraId="0AFCC87F" w14:textId="77777777" w:rsidR="0077545B" w:rsidRPr="002B3746" w:rsidRDefault="0077545B" w:rsidP="0077545B">
            <w:pPr>
              <w:rPr>
                <w:ins w:id="159" w:author="Microsoft Office User" w:date="2019-02-28T14:36:00Z"/>
                <w:rFonts w:ascii="Arial" w:hAnsi="Arial" w:cs="Arial"/>
                <w:b/>
              </w:rPr>
            </w:pPr>
            <w:ins w:id="160" w:author="Microsoft Office User" w:date="2019-02-28T14:36:00Z">
              <w:r w:rsidRPr="002B3746">
                <w:rPr>
                  <w:rFonts w:ascii="Arial" w:hAnsi="Arial" w:cs="Arial"/>
                  <w:b/>
                </w:rPr>
                <w:t>Section I:  General Overview and Next Steps</w:t>
              </w:r>
            </w:ins>
          </w:p>
        </w:tc>
      </w:tr>
      <w:tr w:rsidR="0077545B" w:rsidRPr="002B3746" w14:paraId="33531CD0" w14:textId="77777777" w:rsidTr="0077545B">
        <w:trPr>
          <w:trHeight w:val="360"/>
          <w:ins w:id="161" w:author="Microsoft Office User" w:date="2019-02-28T14:36:00Z"/>
        </w:trPr>
        <w:tc>
          <w:tcPr>
            <w:tcW w:w="10188" w:type="dxa"/>
            <w:gridSpan w:val="5"/>
            <w:shd w:val="clear" w:color="auto" w:fill="auto"/>
            <w:vAlign w:val="center"/>
          </w:tcPr>
          <w:p w14:paraId="21386A9C" w14:textId="77777777" w:rsidR="0077545B" w:rsidRDefault="0077545B" w:rsidP="0077545B">
            <w:pPr>
              <w:rPr>
                <w:ins w:id="162" w:author="Microsoft Office User" w:date="2019-02-28T14:36:00Z"/>
              </w:rPr>
            </w:pPr>
            <w:ins w:id="163" w:author="Microsoft Office User" w:date="2019-02-28T14:36:00Z">
              <w:r>
                <w:t>The Customer Standing Committee (CSC) Effectiveness Review Team (ERT) seeks comments on its Initial Report, particularly its findings and recommendations. The Effectiveness Review is required under Article 17 of the ICANN Bylaws and the Charter of the CSC, two years after the first meeting of the CSC (October 2016).</w:t>
              </w:r>
            </w:ins>
          </w:p>
          <w:p w14:paraId="0C5EA2E4" w14:textId="77777777" w:rsidR="0077545B" w:rsidRDefault="0077545B" w:rsidP="0077545B">
            <w:pPr>
              <w:rPr>
                <w:ins w:id="164" w:author="Microsoft Office User" w:date="2019-02-28T14:36:00Z"/>
              </w:rPr>
            </w:pPr>
          </w:p>
          <w:p w14:paraId="259BAB7E" w14:textId="77777777" w:rsidR="0077545B" w:rsidRDefault="0077545B" w:rsidP="0077545B">
            <w:pPr>
              <w:rPr>
                <w:ins w:id="165" w:author="Microsoft Office User" w:date="2019-02-28T14:36:00Z"/>
              </w:rPr>
            </w:pPr>
            <w:ins w:id="166" w:author="Microsoft Office User" w:date="2019-02-28T14:36:00Z">
              <w:r>
                <w:t xml:space="preserve">Taking into account public comments received, the ERT will </w:t>
              </w:r>
              <w:proofErr w:type="spellStart"/>
              <w:r>
                <w:t>finalise</w:t>
              </w:r>
              <w:proofErr w:type="spellEnd"/>
              <w:r>
                <w:t xml:space="preserve"> its report for consideration and adoption by the Country Code Names Supporting Organization (</w:t>
              </w:r>
              <w:proofErr w:type="spellStart"/>
              <w:r>
                <w:t>ccNSO</w:t>
              </w:r>
              <w:proofErr w:type="spellEnd"/>
              <w:r>
                <w:t>) and Generic Names Supporting Organization (GNSO) Councils.</w:t>
              </w:r>
            </w:ins>
          </w:p>
          <w:p w14:paraId="600ED01F" w14:textId="77777777" w:rsidR="0077545B" w:rsidRPr="002B3746" w:rsidRDefault="0077545B" w:rsidP="0077545B">
            <w:pPr>
              <w:rPr>
                <w:ins w:id="167" w:author="Microsoft Office User" w:date="2019-02-28T14:36:00Z"/>
                <w:rFonts w:ascii="Arial" w:hAnsi="Arial" w:cs="Arial"/>
              </w:rPr>
            </w:pPr>
          </w:p>
        </w:tc>
      </w:tr>
      <w:tr w:rsidR="0077545B" w:rsidRPr="002B3746" w14:paraId="0EED4C48" w14:textId="77777777" w:rsidTr="0077545B">
        <w:trPr>
          <w:trHeight w:hRule="exact" w:val="360"/>
          <w:ins w:id="168" w:author="Microsoft Office User" w:date="2019-02-28T14:36:00Z"/>
        </w:trPr>
        <w:tc>
          <w:tcPr>
            <w:tcW w:w="10188" w:type="dxa"/>
            <w:gridSpan w:val="5"/>
            <w:shd w:val="clear" w:color="auto" w:fill="F2F2F2"/>
            <w:vAlign w:val="center"/>
          </w:tcPr>
          <w:p w14:paraId="16853274" w14:textId="77777777" w:rsidR="0077545B" w:rsidRPr="002B3746" w:rsidRDefault="0077545B" w:rsidP="0077545B">
            <w:pPr>
              <w:rPr>
                <w:ins w:id="169" w:author="Microsoft Office User" w:date="2019-02-28T14:36:00Z"/>
                <w:rFonts w:ascii="Arial" w:hAnsi="Arial" w:cs="Arial"/>
              </w:rPr>
            </w:pPr>
            <w:ins w:id="170" w:author="Microsoft Office User" w:date="2019-02-28T14:36:00Z">
              <w:r w:rsidRPr="002B3746">
                <w:rPr>
                  <w:rFonts w:ascii="Arial" w:hAnsi="Arial" w:cs="Arial"/>
                  <w:b/>
                </w:rPr>
                <w:t>Section II:  Contributors</w:t>
              </w:r>
            </w:ins>
          </w:p>
        </w:tc>
      </w:tr>
      <w:tr w:rsidR="0077545B" w:rsidRPr="002B3746" w14:paraId="071E30C0" w14:textId="77777777" w:rsidTr="0077545B">
        <w:trPr>
          <w:trHeight w:val="4535"/>
          <w:ins w:id="171" w:author="Microsoft Office User" w:date="2019-02-28T14:36:00Z"/>
        </w:trPr>
        <w:tc>
          <w:tcPr>
            <w:tcW w:w="10188" w:type="dxa"/>
            <w:gridSpan w:val="5"/>
            <w:shd w:val="clear" w:color="auto" w:fill="auto"/>
          </w:tcPr>
          <w:p w14:paraId="40942C37" w14:textId="77777777" w:rsidR="0077545B" w:rsidRPr="002B3746" w:rsidRDefault="0077545B" w:rsidP="0077545B">
            <w:pPr>
              <w:spacing w:before="120" w:after="120"/>
              <w:rPr>
                <w:ins w:id="172" w:author="Microsoft Office User" w:date="2019-02-28T14:36:00Z"/>
                <w:rFonts w:ascii="Arial" w:eastAsia="Times New Roman" w:hAnsi="Arial" w:cs="Arial"/>
                <w:u w:val="single"/>
              </w:rPr>
            </w:pPr>
            <w:ins w:id="173" w:author="Microsoft Office User" w:date="2019-02-28T14:36:00Z">
              <w:r w:rsidRPr="002B3746">
                <w:rPr>
                  <w:rFonts w:ascii="Arial" w:eastAsia="Times New Roman" w:hAnsi="Arial" w:cs="Arial"/>
                  <w:i/>
                </w:rPr>
                <w:t xml:space="preserve">At the time this report was prepared, a total of </w:t>
              </w:r>
              <w:r>
                <w:rPr>
                  <w:rFonts w:ascii="Arial" w:eastAsia="Times New Roman" w:hAnsi="Arial" w:cs="Arial"/>
                  <w:i/>
                </w:rPr>
                <w:t>three</w:t>
              </w:r>
              <w:r w:rsidRPr="002B3746">
                <w:rPr>
                  <w:rFonts w:ascii="Arial" w:eastAsia="Times New Roman" w:hAnsi="Arial" w:cs="Arial"/>
                  <w:i/>
                </w:rPr>
                <w:t xml:space="preserve"> (</w:t>
              </w:r>
              <w:r>
                <w:rPr>
                  <w:rFonts w:ascii="Arial" w:eastAsia="Times New Roman" w:hAnsi="Arial" w:cs="Arial"/>
                  <w:i/>
                </w:rPr>
                <w:t>3</w:t>
              </w:r>
              <w:r w:rsidRPr="002B3746">
                <w:rPr>
                  <w:rFonts w:ascii="Arial" w:eastAsia="Times New Roman" w:hAnsi="Arial" w:cs="Arial"/>
                  <w:i/>
                </w:rPr>
                <w:t>) community submissions</w:t>
              </w:r>
              <w:r>
                <w:rPr>
                  <w:rFonts w:ascii="Arial" w:eastAsia="Times New Roman" w:hAnsi="Arial" w:cs="Arial"/>
                  <w:i/>
                </w:rPr>
                <w:t>, and none by individuals</w:t>
              </w:r>
              <w:r w:rsidRPr="002B3746">
                <w:rPr>
                  <w:rFonts w:ascii="Arial" w:eastAsia="Times New Roman" w:hAnsi="Arial" w:cs="Arial"/>
                  <w:i/>
                </w:rPr>
                <w:t xml:space="preserve"> ha</w:t>
              </w:r>
              <w:r>
                <w:rPr>
                  <w:rFonts w:ascii="Arial" w:eastAsia="Times New Roman" w:hAnsi="Arial" w:cs="Arial"/>
                  <w:i/>
                </w:rPr>
                <w:t>ve</w:t>
              </w:r>
              <w:r w:rsidRPr="002B3746">
                <w:rPr>
                  <w:rFonts w:ascii="Arial" w:eastAsia="Times New Roman" w:hAnsi="Arial" w:cs="Arial"/>
                  <w:i/>
                </w:rPr>
                <w:t xml:space="preserve"> been posted to the forum.  The contribut</w:t>
              </w:r>
              <w:r>
                <w:rPr>
                  <w:rFonts w:ascii="Arial" w:eastAsia="Times New Roman" w:hAnsi="Arial" w:cs="Arial"/>
                  <w:i/>
                </w:rPr>
                <w:t xml:space="preserve">ing </w:t>
              </w:r>
              <w:r w:rsidRPr="002B3746">
                <w:rPr>
                  <w:rFonts w:ascii="Arial" w:eastAsia="Times New Roman" w:hAnsi="Arial" w:cs="Arial"/>
                  <w:i/>
                </w:rPr>
                <w:t>organizations/groups, are listed below in chronological order by posting date with initials noted. To the extent that quotations are used in the foregoing narrative (Section III), such citations will reference the contributor’s initials.</w:t>
              </w:r>
            </w:ins>
          </w:p>
          <w:p w14:paraId="0F710D74" w14:textId="77777777" w:rsidR="0077545B" w:rsidRPr="002B3746" w:rsidRDefault="0077545B" w:rsidP="0077545B">
            <w:pPr>
              <w:spacing w:before="120" w:after="120"/>
              <w:rPr>
                <w:ins w:id="174" w:author="Microsoft Office User" w:date="2019-02-28T14:36:00Z"/>
                <w:rFonts w:ascii="Arial" w:eastAsia="Times New Roman" w:hAnsi="Arial" w:cs="Arial"/>
                <w:u w:val="single"/>
              </w:rPr>
            </w:pPr>
            <w:ins w:id="175" w:author="Microsoft Office User" w:date="2019-02-28T14:36:00Z">
              <w:r w:rsidRPr="002B3746">
                <w:rPr>
                  <w:rFonts w:ascii="Arial" w:eastAsia="Times New Roman" w:hAnsi="Arial" w:cs="Arial"/>
                  <w:u w:val="single"/>
                </w:rPr>
                <w:t>Organizations and Groups: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8"/>
              <w:gridCol w:w="3847"/>
              <w:gridCol w:w="1170"/>
            </w:tblGrid>
            <w:tr w:rsidR="0077545B" w:rsidRPr="002B3746" w14:paraId="1A7778C8" w14:textId="77777777" w:rsidTr="0077545B">
              <w:trPr>
                <w:ins w:id="176" w:author="Microsoft Office User" w:date="2019-02-28T14:36:00Z"/>
              </w:trPr>
              <w:tc>
                <w:tcPr>
                  <w:tcW w:w="4878" w:type="dxa"/>
                  <w:shd w:val="clear" w:color="auto" w:fill="auto"/>
                </w:tcPr>
                <w:p w14:paraId="7F1DDBF3" w14:textId="77777777" w:rsidR="0077545B" w:rsidRPr="002B3746" w:rsidRDefault="0077545B" w:rsidP="0077545B">
                  <w:pPr>
                    <w:rPr>
                      <w:ins w:id="177" w:author="Microsoft Office User" w:date="2019-02-28T14:36:00Z"/>
                      <w:rFonts w:ascii="Arial" w:eastAsia="Times New Roman" w:hAnsi="Arial" w:cs="Arial"/>
                      <w:b/>
                    </w:rPr>
                  </w:pPr>
                  <w:ins w:id="178" w:author="Microsoft Office User" w:date="2019-02-28T14:36:00Z">
                    <w:r w:rsidRPr="002B3746">
                      <w:rPr>
                        <w:rFonts w:ascii="Arial" w:eastAsia="Times New Roman" w:hAnsi="Arial" w:cs="Arial"/>
                        <w:b/>
                      </w:rPr>
                      <w:t>Name</w:t>
                    </w:r>
                  </w:ins>
                </w:p>
              </w:tc>
              <w:tc>
                <w:tcPr>
                  <w:tcW w:w="3847" w:type="dxa"/>
                  <w:shd w:val="clear" w:color="auto" w:fill="auto"/>
                </w:tcPr>
                <w:p w14:paraId="378BFE0D" w14:textId="77777777" w:rsidR="0077545B" w:rsidRPr="002B3746" w:rsidRDefault="0077545B" w:rsidP="0077545B">
                  <w:pPr>
                    <w:rPr>
                      <w:ins w:id="179" w:author="Microsoft Office User" w:date="2019-02-28T14:36:00Z"/>
                      <w:rFonts w:ascii="Arial" w:eastAsia="Times New Roman" w:hAnsi="Arial" w:cs="Arial"/>
                      <w:b/>
                    </w:rPr>
                  </w:pPr>
                  <w:ins w:id="180" w:author="Microsoft Office User" w:date="2019-02-28T14:36:00Z">
                    <w:r w:rsidRPr="002B3746">
                      <w:rPr>
                        <w:rFonts w:ascii="Arial" w:eastAsia="Times New Roman" w:hAnsi="Arial" w:cs="Arial"/>
                        <w:b/>
                      </w:rPr>
                      <w:t>Submitted by</w:t>
                    </w:r>
                  </w:ins>
                </w:p>
              </w:tc>
              <w:tc>
                <w:tcPr>
                  <w:tcW w:w="1170" w:type="dxa"/>
                  <w:shd w:val="clear" w:color="auto" w:fill="auto"/>
                </w:tcPr>
                <w:p w14:paraId="109E0D78" w14:textId="77777777" w:rsidR="0077545B" w:rsidRPr="002B3746" w:rsidRDefault="0077545B" w:rsidP="0077545B">
                  <w:pPr>
                    <w:jc w:val="center"/>
                    <w:rPr>
                      <w:ins w:id="181" w:author="Microsoft Office User" w:date="2019-02-28T14:36:00Z"/>
                      <w:rFonts w:ascii="Arial" w:eastAsia="Times New Roman" w:hAnsi="Arial" w:cs="Arial"/>
                      <w:b/>
                    </w:rPr>
                  </w:pPr>
                  <w:ins w:id="182" w:author="Microsoft Office User" w:date="2019-02-28T14:36:00Z">
                    <w:r w:rsidRPr="002B3746">
                      <w:rPr>
                        <w:rFonts w:ascii="Arial" w:eastAsia="Times New Roman" w:hAnsi="Arial" w:cs="Arial"/>
                        <w:b/>
                      </w:rPr>
                      <w:t>Initials</w:t>
                    </w:r>
                  </w:ins>
                </w:p>
              </w:tc>
            </w:tr>
            <w:tr w:rsidR="0077545B" w:rsidRPr="002B3746" w14:paraId="480B1EAE" w14:textId="77777777" w:rsidTr="0077545B">
              <w:trPr>
                <w:ins w:id="183" w:author="Microsoft Office User" w:date="2019-02-28T14:36:00Z"/>
              </w:trPr>
              <w:tc>
                <w:tcPr>
                  <w:tcW w:w="4878" w:type="dxa"/>
                  <w:shd w:val="clear" w:color="auto" w:fill="auto"/>
                </w:tcPr>
                <w:p w14:paraId="74614F5E" w14:textId="77777777" w:rsidR="0077545B" w:rsidRPr="002B3746" w:rsidRDefault="0077545B" w:rsidP="0077545B">
                  <w:pPr>
                    <w:rPr>
                      <w:ins w:id="184" w:author="Microsoft Office User" w:date="2019-02-28T14:36:00Z"/>
                      <w:rFonts w:ascii="Arial" w:eastAsia="Times New Roman" w:hAnsi="Arial" w:cs="Arial"/>
                    </w:rPr>
                  </w:pPr>
                  <w:ins w:id="185" w:author="Microsoft Office User" w:date="2019-02-28T14:36:00Z">
                    <w:r>
                      <w:rPr>
                        <w:rFonts w:ascii="Arial" w:eastAsia="Times New Roman" w:hAnsi="Arial" w:cs="Arial"/>
                      </w:rPr>
                      <w:t>Internet Service Providers and Connectivity Providers</w:t>
                    </w:r>
                  </w:ins>
                </w:p>
              </w:tc>
              <w:tc>
                <w:tcPr>
                  <w:tcW w:w="3847" w:type="dxa"/>
                  <w:shd w:val="clear" w:color="auto" w:fill="auto"/>
                </w:tcPr>
                <w:p w14:paraId="542ECAA0" w14:textId="77777777" w:rsidR="0077545B" w:rsidRPr="002B3746" w:rsidRDefault="0077545B" w:rsidP="0077545B">
                  <w:pPr>
                    <w:rPr>
                      <w:ins w:id="186" w:author="Microsoft Office User" w:date="2019-02-28T14:36:00Z"/>
                      <w:rFonts w:ascii="Arial" w:eastAsia="Times New Roman" w:hAnsi="Arial" w:cs="Arial"/>
                    </w:rPr>
                  </w:pPr>
                  <w:ins w:id="187" w:author="Microsoft Office User" w:date="2019-02-28T14:36:00Z">
                    <w:r>
                      <w:rPr>
                        <w:rFonts w:ascii="Arial" w:eastAsia="Times New Roman" w:hAnsi="Arial" w:cs="Arial"/>
                      </w:rPr>
                      <w:t xml:space="preserve">Phillippe </w:t>
                    </w:r>
                    <w:proofErr w:type="spellStart"/>
                    <w:r>
                      <w:rPr>
                        <w:rFonts w:ascii="Arial" w:eastAsia="Times New Roman" w:hAnsi="Arial" w:cs="Arial"/>
                      </w:rPr>
                      <w:t>Fouquart</w:t>
                    </w:r>
                    <w:proofErr w:type="spellEnd"/>
                  </w:ins>
                </w:p>
              </w:tc>
              <w:tc>
                <w:tcPr>
                  <w:tcW w:w="1170" w:type="dxa"/>
                  <w:shd w:val="clear" w:color="auto" w:fill="auto"/>
                </w:tcPr>
                <w:p w14:paraId="2220312C" w14:textId="77777777" w:rsidR="0077545B" w:rsidRPr="002B3746" w:rsidRDefault="0077545B" w:rsidP="0077545B">
                  <w:pPr>
                    <w:jc w:val="center"/>
                    <w:rPr>
                      <w:ins w:id="188" w:author="Microsoft Office User" w:date="2019-02-28T14:36:00Z"/>
                      <w:rFonts w:ascii="Arial" w:eastAsia="Times New Roman" w:hAnsi="Arial" w:cs="Arial"/>
                    </w:rPr>
                  </w:pPr>
                  <w:ins w:id="189" w:author="Microsoft Office User" w:date="2019-02-28T14:36:00Z">
                    <w:r>
                      <w:rPr>
                        <w:rFonts w:ascii="Arial" w:eastAsia="Times New Roman" w:hAnsi="Arial" w:cs="Arial"/>
                      </w:rPr>
                      <w:t>ISPCS</w:t>
                    </w:r>
                  </w:ins>
                </w:p>
              </w:tc>
            </w:tr>
            <w:tr w:rsidR="0077545B" w:rsidRPr="002B3746" w14:paraId="682094A9" w14:textId="77777777" w:rsidTr="0077545B">
              <w:trPr>
                <w:ins w:id="190" w:author="Microsoft Office User" w:date="2019-02-28T14:36:00Z"/>
              </w:trPr>
              <w:tc>
                <w:tcPr>
                  <w:tcW w:w="4878" w:type="dxa"/>
                  <w:shd w:val="clear" w:color="auto" w:fill="auto"/>
                </w:tcPr>
                <w:p w14:paraId="6DA4CDCD" w14:textId="77777777" w:rsidR="0077545B" w:rsidRPr="002B3746" w:rsidRDefault="0077545B" w:rsidP="0077545B">
                  <w:pPr>
                    <w:rPr>
                      <w:ins w:id="191" w:author="Microsoft Office User" w:date="2019-02-28T14:36:00Z"/>
                      <w:rFonts w:ascii="Arial" w:eastAsia="Times New Roman" w:hAnsi="Arial" w:cs="Arial"/>
                    </w:rPr>
                  </w:pPr>
                  <w:ins w:id="192" w:author="Microsoft Office User" w:date="2019-02-28T14:36:00Z">
                    <w:r>
                      <w:rPr>
                        <w:rFonts w:ascii="Arial" w:eastAsia="Times New Roman" w:hAnsi="Arial" w:cs="Arial"/>
                      </w:rPr>
                      <w:t xml:space="preserve">Country Code Names Supporting </w:t>
                    </w:r>
                    <w:proofErr w:type="spellStart"/>
                    <w:r>
                      <w:rPr>
                        <w:rFonts w:ascii="Arial" w:eastAsia="Times New Roman" w:hAnsi="Arial" w:cs="Arial"/>
                      </w:rPr>
                      <w:t>Organisation</w:t>
                    </w:r>
                    <w:proofErr w:type="spellEnd"/>
                    <w:r>
                      <w:rPr>
                        <w:rFonts w:ascii="Arial" w:eastAsia="Times New Roman" w:hAnsi="Arial" w:cs="Arial"/>
                      </w:rPr>
                      <w:t xml:space="preserve"> Council</w:t>
                    </w:r>
                  </w:ins>
                </w:p>
              </w:tc>
              <w:tc>
                <w:tcPr>
                  <w:tcW w:w="3847" w:type="dxa"/>
                  <w:shd w:val="clear" w:color="auto" w:fill="auto"/>
                </w:tcPr>
                <w:p w14:paraId="66783472" w14:textId="77777777" w:rsidR="0077545B" w:rsidRPr="002B3746" w:rsidRDefault="0077545B" w:rsidP="0077545B">
                  <w:pPr>
                    <w:rPr>
                      <w:ins w:id="193" w:author="Microsoft Office User" w:date="2019-02-28T14:36:00Z"/>
                      <w:rFonts w:ascii="Arial" w:eastAsia="Times New Roman" w:hAnsi="Arial" w:cs="Arial"/>
                    </w:rPr>
                  </w:pPr>
                  <w:ins w:id="194" w:author="Microsoft Office User" w:date="2019-02-28T14:36:00Z">
                    <w:r>
                      <w:rPr>
                        <w:rFonts w:ascii="Arial" w:eastAsia="Times New Roman" w:hAnsi="Arial" w:cs="Arial"/>
                      </w:rPr>
                      <w:t xml:space="preserve">Katrina </w:t>
                    </w:r>
                    <w:proofErr w:type="spellStart"/>
                    <w:r>
                      <w:rPr>
                        <w:rFonts w:ascii="Arial" w:eastAsia="Times New Roman" w:hAnsi="Arial" w:cs="Arial"/>
                      </w:rPr>
                      <w:t>Sataki</w:t>
                    </w:r>
                    <w:proofErr w:type="spellEnd"/>
                  </w:ins>
                </w:p>
              </w:tc>
              <w:tc>
                <w:tcPr>
                  <w:tcW w:w="1170" w:type="dxa"/>
                  <w:shd w:val="clear" w:color="auto" w:fill="auto"/>
                </w:tcPr>
                <w:p w14:paraId="2C80E6BC" w14:textId="77777777" w:rsidR="0077545B" w:rsidRPr="002B3746" w:rsidRDefault="0077545B" w:rsidP="0077545B">
                  <w:pPr>
                    <w:rPr>
                      <w:ins w:id="195" w:author="Microsoft Office User" w:date="2019-02-28T14:36:00Z"/>
                      <w:rFonts w:ascii="Arial" w:eastAsia="Times New Roman" w:hAnsi="Arial" w:cs="Arial"/>
                    </w:rPr>
                  </w:pPr>
                  <w:proofErr w:type="spellStart"/>
                  <w:ins w:id="196" w:author="Microsoft Office User" w:date="2019-02-28T14:36:00Z">
                    <w:r>
                      <w:rPr>
                        <w:rFonts w:ascii="Arial" w:eastAsia="Times New Roman" w:hAnsi="Arial" w:cs="Arial"/>
                      </w:rPr>
                      <w:t>ccNSO</w:t>
                    </w:r>
                    <w:proofErr w:type="spellEnd"/>
                    <w:r>
                      <w:rPr>
                        <w:rFonts w:ascii="Arial" w:eastAsia="Times New Roman" w:hAnsi="Arial" w:cs="Arial"/>
                      </w:rPr>
                      <w:t xml:space="preserve"> Council</w:t>
                    </w:r>
                  </w:ins>
                </w:p>
              </w:tc>
            </w:tr>
            <w:tr w:rsidR="0077545B" w:rsidRPr="002B3746" w14:paraId="4ACD37DB" w14:textId="77777777" w:rsidTr="0077545B">
              <w:trPr>
                <w:ins w:id="197" w:author="Microsoft Office User" w:date="2019-02-28T14:36:00Z"/>
              </w:trPr>
              <w:tc>
                <w:tcPr>
                  <w:tcW w:w="4878" w:type="dxa"/>
                  <w:shd w:val="clear" w:color="auto" w:fill="auto"/>
                </w:tcPr>
                <w:p w14:paraId="44F3F37B" w14:textId="77777777" w:rsidR="0077545B" w:rsidRPr="002B3746" w:rsidRDefault="0077545B" w:rsidP="0077545B">
                  <w:pPr>
                    <w:rPr>
                      <w:ins w:id="198" w:author="Microsoft Office User" w:date="2019-02-28T14:36:00Z"/>
                      <w:rFonts w:ascii="Arial" w:eastAsia="Times New Roman" w:hAnsi="Arial" w:cs="Arial"/>
                    </w:rPr>
                  </w:pPr>
                  <w:ins w:id="199" w:author="Microsoft Office User" w:date="2019-02-28T14:36:00Z">
                    <w:r>
                      <w:rPr>
                        <w:rFonts w:ascii="Arial" w:eastAsia="Times New Roman" w:hAnsi="Arial" w:cs="Arial"/>
                      </w:rPr>
                      <w:t>Registries Stakeholder Group</w:t>
                    </w:r>
                  </w:ins>
                </w:p>
              </w:tc>
              <w:tc>
                <w:tcPr>
                  <w:tcW w:w="3847" w:type="dxa"/>
                  <w:shd w:val="clear" w:color="auto" w:fill="auto"/>
                </w:tcPr>
                <w:p w14:paraId="5DD09896" w14:textId="77777777" w:rsidR="0077545B" w:rsidRPr="002B3746" w:rsidRDefault="0077545B" w:rsidP="0077545B">
                  <w:pPr>
                    <w:rPr>
                      <w:ins w:id="200" w:author="Microsoft Office User" w:date="2019-02-28T14:36:00Z"/>
                      <w:rFonts w:ascii="Arial" w:eastAsia="Times New Roman" w:hAnsi="Arial" w:cs="Arial"/>
                    </w:rPr>
                  </w:pPr>
                  <w:ins w:id="201" w:author="Microsoft Office User" w:date="2019-02-28T14:36:00Z">
                    <w:r>
                      <w:rPr>
                        <w:rFonts w:ascii="Arial" w:eastAsia="Times New Roman" w:hAnsi="Arial" w:cs="Arial"/>
                      </w:rPr>
                      <w:t>Samantha Demetriou</w:t>
                    </w:r>
                  </w:ins>
                </w:p>
              </w:tc>
              <w:tc>
                <w:tcPr>
                  <w:tcW w:w="1170" w:type="dxa"/>
                  <w:shd w:val="clear" w:color="auto" w:fill="auto"/>
                </w:tcPr>
                <w:p w14:paraId="267AA9B4" w14:textId="77777777" w:rsidR="0077545B" w:rsidRPr="002B3746" w:rsidRDefault="0077545B" w:rsidP="0077545B">
                  <w:pPr>
                    <w:jc w:val="center"/>
                    <w:rPr>
                      <w:ins w:id="202" w:author="Microsoft Office User" w:date="2019-02-28T14:36:00Z"/>
                      <w:rFonts w:ascii="Arial" w:eastAsia="Times New Roman" w:hAnsi="Arial" w:cs="Arial"/>
                    </w:rPr>
                  </w:pPr>
                  <w:proofErr w:type="spellStart"/>
                  <w:ins w:id="203" w:author="Microsoft Office User" w:date="2019-02-28T14:36:00Z">
                    <w:r>
                      <w:rPr>
                        <w:rFonts w:ascii="Arial" w:eastAsia="Times New Roman" w:hAnsi="Arial" w:cs="Arial"/>
                      </w:rPr>
                      <w:t>RySG</w:t>
                    </w:r>
                    <w:proofErr w:type="spellEnd"/>
                  </w:ins>
                </w:p>
              </w:tc>
            </w:tr>
          </w:tbl>
          <w:p w14:paraId="3DE4A1C1" w14:textId="77777777" w:rsidR="0077545B" w:rsidRPr="002B3746" w:rsidRDefault="0077545B" w:rsidP="0077545B">
            <w:pPr>
              <w:rPr>
                <w:ins w:id="204" w:author="Microsoft Office User" w:date="2019-02-28T14:36:00Z"/>
                <w:rFonts w:ascii="Arial" w:hAnsi="Arial" w:cs="Arial"/>
              </w:rPr>
            </w:pPr>
          </w:p>
        </w:tc>
      </w:tr>
      <w:tr w:rsidR="0077545B" w:rsidRPr="002B3746" w14:paraId="4F3ABF05" w14:textId="77777777" w:rsidTr="0077545B">
        <w:trPr>
          <w:trHeight w:hRule="exact" w:val="360"/>
          <w:ins w:id="205" w:author="Microsoft Office User" w:date="2019-02-28T14:36:00Z"/>
        </w:trPr>
        <w:tc>
          <w:tcPr>
            <w:tcW w:w="10188" w:type="dxa"/>
            <w:gridSpan w:val="5"/>
            <w:shd w:val="clear" w:color="auto" w:fill="F2F2F2"/>
            <w:vAlign w:val="center"/>
          </w:tcPr>
          <w:p w14:paraId="2C40DBBD" w14:textId="77777777" w:rsidR="0077545B" w:rsidRPr="002B3746" w:rsidRDefault="0077545B" w:rsidP="0077545B">
            <w:pPr>
              <w:rPr>
                <w:ins w:id="206" w:author="Microsoft Office User" w:date="2019-02-28T14:36:00Z"/>
                <w:rFonts w:ascii="Arial" w:hAnsi="Arial" w:cs="Arial"/>
                <w:b/>
              </w:rPr>
            </w:pPr>
            <w:ins w:id="207" w:author="Microsoft Office User" w:date="2019-02-28T14:36:00Z">
              <w:r w:rsidRPr="002B3746">
                <w:rPr>
                  <w:rFonts w:ascii="Arial" w:hAnsi="Arial" w:cs="Arial"/>
                  <w:b/>
                </w:rPr>
                <w:lastRenderedPageBreak/>
                <w:t>Section III:  Summary of Comments</w:t>
              </w:r>
            </w:ins>
          </w:p>
        </w:tc>
      </w:tr>
      <w:tr w:rsidR="0077545B" w:rsidRPr="002B3746" w14:paraId="5F369782" w14:textId="77777777" w:rsidTr="0077545B">
        <w:trPr>
          <w:trHeight w:val="360"/>
          <w:ins w:id="208" w:author="Microsoft Office User" w:date="2019-02-28T14:36:00Z"/>
        </w:trPr>
        <w:tc>
          <w:tcPr>
            <w:tcW w:w="10188" w:type="dxa"/>
            <w:gridSpan w:val="5"/>
            <w:shd w:val="clear" w:color="auto" w:fill="auto"/>
            <w:vAlign w:val="center"/>
          </w:tcPr>
          <w:p w14:paraId="1BBF0919" w14:textId="77777777" w:rsidR="0077545B" w:rsidRPr="002B3746" w:rsidRDefault="0077545B" w:rsidP="0077545B">
            <w:pPr>
              <w:rPr>
                <w:ins w:id="209" w:author="Microsoft Office User" w:date="2019-02-28T14:36:00Z"/>
                <w:rFonts w:ascii="Arial" w:hAnsi="Arial" w:cs="Arial"/>
                <w:i/>
                <w:u w:val="single"/>
              </w:rPr>
            </w:pPr>
          </w:p>
          <w:p w14:paraId="0ACCB53D" w14:textId="77777777" w:rsidR="0077545B" w:rsidRPr="002B3746" w:rsidRDefault="0077545B" w:rsidP="0077545B">
            <w:pPr>
              <w:rPr>
                <w:ins w:id="210" w:author="Microsoft Office User" w:date="2019-02-28T14:36:00Z"/>
                <w:rFonts w:ascii="Arial" w:hAnsi="Arial" w:cs="Arial"/>
              </w:rPr>
            </w:pPr>
            <w:ins w:id="211" w:author="Microsoft Office User" w:date="2019-02-28T14:36:00Z">
              <w:r w:rsidRPr="002B3746">
                <w:rPr>
                  <w:rFonts w:ascii="Arial" w:hAnsi="Arial" w:cs="Arial"/>
                  <w:i/>
                  <w:u w:val="single"/>
                </w:rPr>
                <w:t>General Disclaimer</w:t>
              </w:r>
              <w:r w:rsidRPr="002B3746">
                <w:rPr>
                  <w:rFonts w:ascii="Arial" w:hAnsi="Arial" w:cs="Arial"/>
                  <w:i/>
                </w:rPr>
                <w:t>:  This section intends to summarize broadly and comprehensively the comments submitted to this public comment proceeding but does not address every specific position stated by each contributor.  The preparer recommends that readers interested in specific aspects of any of the summarized comments, or the full context of others, refer directly to the specific contributions at the link referenced above (View Comments Submitted).</w:t>
              </w:r>
            </w:ins>
          </w:p>
          <w:p w14:paraId="6A519EA1" w14:textId="77777777" w:rsidR="0077545B" w:rsidRDefault="0077545B" w:rsidP="0077545B">
            <w:pPr>
              <w:rPr>
                <w:ins w:id="212" w:author="Microsoft Office User" w:date="2019-02-28T14:36:00Z"/>
                <w:rFonts w:ascii="Arial" w:hAnsi="Arial" w:cs="Arial"/>
              </w:rPr>
            </w:pPr>
          </w:p>
          <w:p w14:paraId="583F6C8A" w14:textId="77777777" w:rsidR="0077545B" w:rsidRPr="002B3746" w:rsidRDefault="0077545B" w:rsidP="0077545B">
            <w:pPr>
              <w:rPr>
                <w:ins w:id="213" w:author="Microsoft Office User" w:date="2019-02-28T14:36:00Z"/>
                <w:rFonts w:ascii="Arial" w:hAnsi="Arial" w:cs="Arial"/>
              </w:rPr>
            </w:pPr>
            <w:ins w:id="214" w:author="Microsoft Office User" w:date="2019-02-28T14:36:00Z">
              <w:r>
                <w:rPr>
                  <w:rFonts w:ascii="Arial" w:hAnsi="Arial" w:cs="Arial"/>
                </w:rPr>
                <w:t>General Comments</w:t>
              </w:r>
            </w:ins>
          </w:p>
          <w:p w14:paraId="1433D31C" w14:textId="77777777" w:rsidR="0077545B" w:rsidRDefault="0077545B" w:rsidP="0077545B">
            <w:pPr>
              <w:rPr>
                <w:ins w:id="215" w:author="Microsoft Office User" w:date="2019-02-28T14:36:00Z"/>
                <w:rFonts w:ascii="Arial" w:hAnsi="Arial" w:cs="Arial"/>
              </w:rPr>
            </w:pPr>
            <w:ins w:id="216" w:author="Microsoft Office User" w:date="2019-02-28T14:36:00Z">
              <w:r>
                <w:rPr>
                  <w:rFonts w:ascii="Arial" w:hAnsi="Arial" w:cs="Arial"/>
                </w:rPr>
                <w:t>The ISPCP Support findings and recommendations of the ERT. It supports that Report is to be considered input into IANA Naming Function review (IFR). The IFR is considered important milestone post IANA transition ICANN.</w:t>
              </w:r>
            </w:ins>
          </w:p>
          <w:p w14:paraId="23369F02" w14:textId="77777777" w:rsidR="0077545B" w:rsidRDefault="0077545B" w:rsidP="0077545B">
            <w:pPr>
              <w:rPr>
                <w:ins w:id="217" w:author="Microsoft Office User" w:date="2019-02-28T14:36:00Z"/>
                <w:rFonts w:ascii="Arial" w:hAnsi="Arial" w:cs="Arial"/>
              </w:rPr>
            </w:pPr>
          </w:p>
          <w:p w14:paraId="017ECE4C" w14:textId="77777777" w:rsidR="0077545B" w:rsidRDefault="0077545B" w:rsidP="0077545B">
            <w:pPr>
              <w:rPr>
                <w:ins w:id="218" w:author="Microsoft Office User" w:date="2019-02-28T14:36:00Z"/>
                <w:rFonts w:ascii="Arial" w:hAnsi="Arial" w:cs="Arial"/>
              </w:rPr>
            </w:pPr>
            <w:ins w:id="219" w:author="Microsoft Office User" w:date="2019-02-28T14:36:00Z">
              <w:r>
                <w:rPr>
                  <w:rFonts w:ascii="Arial" w:hAnsi="Arial" w:cs="Arial"/>
                </w:rPr>
                <w:t xml:space="preserve">The </w:t>
              </w:r>
              <w:proofErr w:type="spellStart"/>
              <w:r>
                <w:rPr>
                  <w:rFonts w:ascii="Arial" w:hAnsi="Arial" w:cs="Arial"/>
                </w:rPr>
                <w:t>ccNSO</w:t>
              </w:r>
              <w:proofErr w:type="spellEnd"/>
              <w:r>
                <w:rPr>
                  <w:rFonts w:ascii="Arial" w:hAnsi="Arial" w:cs="Arial"/>
                </w:rPr>
                <w:t xml:space="preserve"> Council  is pleased that CSC Effectiveness Review re-confirms and has validated that the CSC is performing its mission effectively.</w:t>
              </w:r>
            </w:ins>
          </w:p>
          <w:p w14:paraId="78BCE06B" w14:textId="77777777" w:rsidR="0077545B" w:rsidRDefault="0077545B" w:rsidP="0077545B">
            <w:pPr>
              <w:rPr>
                <w:ins w:id="220" w:author="Microsoft Office User" w:date="2019-02-28T14:36:00Z"/>
                <w:rFonts w:ascii="Arial" w:hAnsi="Arial" w:cs="Arial"/>
              </w:rPr>
            </w:pPr>
          </w:p>
          <w:p w14:paraId="00FA6C87" w14:textId="77777777" w:rsidR="0077545B" w:rsidRDefault="0077545B" w:rsidP="0077545B">
            <w:pPr>
              <w:rPr>
                <w:ins w:id="221" w:author="Microsoft Office User" w:date="2019-02-28T14:36:00Z"/>
                <w:rFonts w:ascii="Arial" w:hAnsi="Arial" w:cs="Arial"/>
              </w:rPr>
            </w:pPr>
            <w:ins w:id="222" w:author="Microsoft Office User" w:date="2019-02-28T14:36:00Z">
              <w:r>
                <w:rPr>
                  <w:rFonts w:ascii="Arial" w:hAnsi="Arial" w:cs="Arial"/>
                </w:rPr>
                <w:t xml:space="preserve">The </w:t>
              </w:r>
              <w:proofErr w:type="spellStart"/>
              <w:r>
                <w:rPr>
                  <w:rFonts w:ascii="Arial" w:hAnsi="Arial" w:cs="Arial"/>
                </w:rPr>
                <w:t>ccNSO</w:t>
              </w:r>
              <w:proofErr w:type="spellEnd"/>
              <w:r>
                <w:rPr>
                  <w:rFonts w:ascii="Arial" w:hAnsi="Arial" w:cs="Arial"/>
                </w:rPr>
                <w:t xml:space="preserve"> Council commends the ERT with method of review and believes it has produced a solid and verifiable review effectively and efficiently.</w:t>
              </w:r>
            </w:ins>
          </w:p>
          <w:p w14:paraId="2222153E" w14:textId="77777777" w:rsidR="0077545B" w:rsidRDefault="0077545B" w:rsidP="0077545B">
            <w:pPr>
              <w:rPr>
                <w:ins w:id="223" w:author="Microsoft Office User" w:date="2019-02-28T14:36:00Z"/>
                <w:rFonts w:ascii="Arial" w:hAnsi="Arial" w:cs="Arial"/>
              </w:rPr>
            </w:pPr>
          </w:p>
          <w:p w14:paraId="1095A6B9" w14:textId="77777777" w:rsidR="0077545B" w:rsidRDefault="0077545B" w:rsidP="0077545B">
            <w:pPr>
              <w:rPr>
                <w:ins w:id="224" w:author="Microsoft Office User" w:date="2019-02-28T14:36:00Z"/>
                <w:rFonts w:ascii="Arial" w:hAnsi="Arial" w:cs="Arial"/>
              </w:rPr>
            </w:pPr>
            <w:ins w:id="225" w:author="Microsoft Office User" w:date="2019-02-28T14:36:00Z">
              <w:r>
                <w:rPr>
                  <w:rFonts w:ascii="Arial" w:hAnsi="Arial" w:cs="Arial"/>
                </w:rPr>
                <w:t xml:space="preserve">The Registries </w:t>
              </w:r>
              <w:proofErr w:type="spellStart"/>
              <w:r>
                <w:rPr>
                  <w:rFonts w:ascii="Arial" w:hAnsi="Arial" w:cs="Arial"/>
                </w:rPr>
                <w:t>Stakehoder</w:t>
              </w:r>
              <w:proofErr w:type="spellEnd"/>
              <w:r>
                <w:rPr>
                  <w:rFonts w:ascii="Arial" w:hAnsi="Arial" w:cs="Arial"/>
                </w:rPr>
                <w:t xml:space="preserve"> Group (RYSG) expressed appreciation of work of the ERT, in particular the effort to design the template and process. The </w:t>
              </w:r>
              <w:proofErr w:type="spellStart"/>
              <w:r>
                <w:rPr>
                  <w:rFonts w:ascii="Arial" w:hAnsi="Arial" w:cs="Arial"/>
                </w:rPr>
                <w:t>RySG</w:t>
              </w:r>
              <w:proofErr w:type="spellEnd"/>
              <w:r>
                <w:rPr>
                  <w:rFonts w:ascii="Arial" w:hAnsi="Arial" w:cs="Arial"/>
                </w:rPr>
                <w:t xml:space="preserve"> further support the Findings and Recommendations contained in the Initial Report</w:t>
              </w:r>
            </w:ins>
          </w:p>
          <w:p w14:paraId="5829B2DA" w14:textId="77777777" w:rsidR="0077545B" w:rsidRDefault="0077545B" w:rsidP="0077545B">
            <w:pPr>
              <w:rPr>
                <w:ins w:id="226" w:author="Microsoft Office User" w:date="2019-02-28T14:36:00Z"/>
                <w:rFonts w:ascii="Arial" w:hAnsi="Arial" w:cs="Arial"/>
              </w:rPr>
            </w:pPr>
          </w:p>
          <w:p w14:paraId="52BF3AC3" w14:textId="77777777" w:rsidR="0077545B" w:rsidRDefault="0077545B" w:rsidP="0077545B">
            <w:pPr>
              <w:rPr>
                <w:ins w:id="227" w:author="Microsoft Office User" w:date="2019-02-28T14:36:00Z"/>
                <w:rFonts w:ascii="Arial" w:hAnsi="Arial" w:cs="Arial"/>
              </w:rPr>
            </w:pPr>
            <w:ins w:id="228" w:author="Microsoft Office User" w:date="2019-02-28T14:36:00Z">
              <w:r>
                <w:rPr>
                  <w:rFonts w:ascii="Arial" w:hAnsi="Arial" w:cs="Arial"/>
                </w:rPr>
                <w:t>Specific Comments</w:t>
              </w:r>
            </w:ins>
          </w:p>
          <w:p w14:paraId="0D3E19AB" w14:textId="77777777" w:rsidR="0077545B" w:rsidRDefault="0077545B" w:rsidP="0077545B">
            <w:pPr>
              <w:rPr>
                <w:ins w:id="229" w:author="Microsoft Office User" w:date="2019-02-28T14:36:00Z"/>
                <w:rFonts w:ascii="Arial" w:hAnsi="Arial" w:cs="Arial"/>
              </w:rPr>
            </w:pPr>
            <w:ins w:id="230" w:author="Microsoft Office User" w:date="2019-02-28T14:36:00Z">
              <w:r>
                <w:rPr>
                  <w:rFonts w:ascii="Arial" w:hAnsi="Arial" w:cs="Arial"/>
                </w:rPr>
                <w:t xml:space="preserve">The </w:t>
              </w:r>
              <w:proofErr w:type="spellStart"/>
              <w:r>
                <w:rPr>
                  <w:rFonts w:ascii="Arial" w:hAnsi="Arial" w:cs="Arial"/>
                </w:rPr>
                <w:t>ccNSO</w:t>
              </w:r>
              <w:proofErr w:type="spellEnd"/>
              <w:r>
                <w:rPr>
                  <w:rFonts w:ascii="Arial" w:hAnsi="Arial" w:cs="Arial"/>
                </w:rPr>
                <w:t xml:space="preserve"> Council shares and highlights the concern of the ERT on the need and importance of ensuring high quality membership of the CSC. The Council supports that CSC develops a required skill and expertise matrix to inform the selection of new members and liaisons by the appointing </w:t>
              </w:r>
              <w:proofErr w:type="spellStart"/>
              <w:r>
                <w:rPr>
                  <w:rFonts w:ascii="Arial" w:hAnsi="Arial" w:cs="Arial"/>
                </w:rPr>
                <w:t>organisations</w:t>
              </w:r>
              <w:proofErr w:type="spellEnd"/>
              <w:r>
                <w:rPr>
                  <w:rFonts w:ascii="Arial" w:hAnsi="Arial" w:cs="Arial"/>
                </w:rPr>
                <w:t xml:space="preserve"> (Recommendation 3 of the report)</w:t>
              </w:r>
            </w:ins>
          </w:p>
          <w:p w14:paraId="226B6BE5" w14:textId="77777777" w:rsidR="0077545B" w:rsidRDefault="0077545B" w:rsidP="0077545B">
            <w:pPr>
              <w:rPr>
                <w:ins w:id="231" w:author="Microsoft Office User" w:date="2019-02-28T14:36:00Z"/>
                <w:rFonts w:ascii="Arial" w:hAnsi="Arial" w:cs="Arial"/>
              </w:rPr>
            </w:pPr>
          </w:p>
          <w:p w14:paraId="0E170191" w14:textId="77777777" w:rsidR="0077545B" w:rsidRPr="002B3746" w:rsidRDefault="0077545B" w:rsidP="0077545B">
            <w:pPr>
              <w:rPr>
                <w:ins w:id="232" w:author="Microsoft Office User" w:date="2019-02-28T14:36:00Z"/>
                <w:rFonts w:ascii="Arial" w:hAnsi="Arial" w:cs="Arial"/>
              </w:rPr>
            </w:pPr>
            <w:ins w:id="233" w:author="Microsoft Office User" w:date="2019-02-28T14:36:00Z">
              <w:r>
                <w:rPr>
                  <w:rFonts w:ascii="Arial" w:hAnsi="Arial" w:cs="Arial"/>
                </w:rPr>
                <w:t xml:space="preserve">The </w:t>
              </w:r>
              <w:proofErr w:type="spellStart"/>
              <w:r>
                <w:rPr>
                  <w:rFonts w:ascii="Arial" w:hAnsi="Arial" w:cs="Arial"/>
                </w:rPr>
                <w:t>ccNSO</w:t>
              </w:r>
              <w:proofErr w:type="spellEnd"/>
              <w:r>
                <w:rPr>
                  <w:rFonts w:ascii="Arial" w:hAnsi="Arial" w:cs="Arial"/>
                </w:rPr>
                <w:t xml:space="preserve"> Council also highlights its support for recommendation 2, the suggestion that the Chair informs the appointing </w:t>
              </w:r>
              <w:proofErr w:type="spellStart"/>
              <w:r>
                <w:rPr>
                  <w:rFonts w:ascii="Arial" w:hAnsi="Arial" w:cs="Arial"/>
                </w:rPr>
                <w:t>organisations</w:t>
              </w:r>
              <w:proofErr w:type="spellEnd"/>
              <w:r>
                <w:rPr>
                  <w:rFonts w:ascii="Arial" w:hAnsi="Arial" w:cs="Arial"/>
                </w:rPr>
                <w:t xml:space="preserve"> on attendance of the appointed members and liaisons. More specifically the Chair of the CSC should inform the appointing </w:t>
              </w:r>
              <w:proofErr w:type="spellStart"/>
              <w:r>
                <w:rPr>
                  <w:rFonts w:ascii="Arial" w:hAnsi="Arial" w:cs="Arial"/>
                </w:rPr>
                <w:t>organisations</w:t>
              </w:r>
              <w:proofErr w:type="spellEnd"/>
              <w:r>
                <w:rPr>
                  <w:rFonts w:ascii="Arial" w:hAnsi="Arial" w:cs="Arial"/>
                </w:rPr>
                <w:t xml:space="preserve"> at least once a year, preferably in May, before the annual selection process starts.</w:t>
              </w:r>
            </w:ins>
          </w:p>
          <w:p w14:paraId="23A3D532" w14:textId="77777777" w:rsidR="0077545B" w:rsidRPr="002B3746" w:rsidRDefault="0077545B" w:rsidP="0077545B">
            <w:pPr>
              <w:rPr>
                <w:ins w:id="234" w:author="Microsoft Office User" w:date="2019-02-28T14:36:00Z"/>
                <w:rFonts w:ascii="Arial" w:hAnsi="Arial" w:cs="Arial"/>
              </w:rPr>
            </w:pPr>
          </w:p>
        </w:tc>
      </w:tr>
      <w:tr w:rsidR="0077545B" w:rsidRPr="002B3746" w14:paraId="7E2DA687" w14:textId="77777777" w:rsidTr="0077545B">
        <w:trPr>
          <w:trHeight w:val="360"/>
          <w:ins w:id="235" w:author="Microsoft Office User" w:date="2019-02-28T14:36:00Z"/>
        </w:trPr>
        <w:tc>
          <w:tcPr>
            <w:tcW w:w="10188" w:type="dxa"/>
            <w:gridSpan w:val="5"/>
            <w:shd w:val="clear" w:color="auto" w:fill="F2F2F2"/>
            <w:vAlign w:val="center"/>
          </w:tcPr>
          <w:p w14:paraId="4C5F46D8" w14:textId="77777777" w:rsidR="0077545B" w:rsidRPr="002B3746" w:rsidRDefault="0077545B" w:rsidP="0077545B">
            <w:pPr>
              <w:rPr>
                <w:ins w:id="236" w:author="Microsoft Office User" w:date="2019-02-28T14:36:00Z"/>
                <w:rFonts w:ascii="Arial" w:hAnsi="Arial" w:cs="Arial"/>
                <w:b/>
              </w:rPr>
            </w:pPr>
            <w:ins w:id="237" w:author="Microsoft Office User" w:date="2019-02-28T14:36:00Z">
              <w:r w:rsidRPr="002B3746">
                <w:rPr>
                  <w:rFonts w:ascii="Arial" w:hAnsi="Arial" w:cs="Arial"/>
                  <w:b/>
                </w:rPr>
                <w:t>Section IV:  Analysis of Comments</w:t>
              </w:r>
            </w:ins>
          </w:p>
        </w:tc>
      </w:tr>
      <w:tr w:rsidR="0077545B" w:rsidRPr="002B3746" w14:paraId="42167C90" w14:textId="77777777" w:rsidTr="0077545B">
        <w:trPr>
          <w:trHeight w:val="360"/>
          <w:ins w:id="238" w:author="Microsoft Office User" w:date="2019-02-28T14:36:00Z"/>
        </w:trPr>
        <w:tc>
          <w:tcPr>
            <w:tcW w:w="10188" w:type="dxa"/>
            <w:gridSpan w:val="5"/>
            <w:shd w:val="clear" w:color="auto" w:fill="auto"/>
            <w:vAlign w:val="center"/>
          </w:tcPr>
          <w:p w14:paraId="385A95FC" w14:textId="77777777" w:rsidR="0077545B" w:rsidRPr="002B3746" w:rsidRDefault="0077545B" w:rsidP="0077545B">
            <w:pPr>
              <w:rPr>
                <w:ins w:id="239" w:author="Microsoft Office User" w:date="2019-02-28T14:36:00Z"/>
                <w:rFonts w:ascii="Arial" w:hAnsi="Arial" w:cs="Arial"/>
                <w:i/>
                <w:u w:val="single"/>
              </w:rPr>
            </w:pPr>
          </w:p>
          <w:p w14:paraId="0638B1A7" w14:textId="77777777" w:rsidR="0077545B" w:rsidRPr="002B3746" w:rsidRDefault="0077545B" w:rsidP="0077545B">
            <w:pPr>
              <w:rPr>
                <w:ins w:id="240" w:author="Microsoft Office User" w:date="2019-02-28T14:36:00Z"/>
                <w:rFonts w:ascii="Arial" w:hAnsi="Arial" w:cs="Arial"/>
              </w:rPr>
            </w:pPr>
            <w:ins w:id="241" w:author="Microsoft Office User" w:date="2019-02-28T14:36:00Z">
              <w:r w:rsidRPr="002B3746">
                <w:rPr>
                  <w:rFonts w:ascii="Arial" w:hAnsi="Arial" w:cs="Arial"/>
                  <w:i/>
                  <w:u w:val="single"/>
                </w:rPr>
                <w:t>General Disclaimer</w:t>
              </w:r>
              <w:r w:rsidRPr="002B3746">
                <w:rPr>
                  <w:rFonts w:ascii="Arial" w:hAnsi="Arial" w:cs="Arial"/>
                  <w:i/>
                </w:rPr>
                <w:t>:  This section intends to provide an analysis and evaluation of the comments submitted along with explanations regarding the basis for any recommendations provided within the analysis.</w:t>
              </w:r>
            </w:ins>
          </w:p>
          <w:p w14:paraId="4804039F" w14:textId="77777777" w:rsidR="0077545B" w:rsidRPr="002B3746" w:rsidRDefault="0077545B" w:rsidP="0077545B">
            <w:pPr>
              <w:rPr>
                <w:ins w:id="242" w:author="Microsoft Office User" w:date="2019-02-28T14:36:00Z"/>
                <w:rFonts w:ascii="Arial" w:hAnsi="Arial" w:cs="Arial"/>
              </w:rPr>
            </w:pPr>
          </w:p>
          <w:p w14:paraId="5D0BCE31" w14:textId="77777777" w:rsidR="0077545B" w:rsidRPr="002B3746" w:rsidRDefault="0077545B" w:rsidP="0077545B">
            <w:pPr>
              <w:rPr>
                <w:ins w:id="243" w:author="Microsoft Office User" w:date="2019-02-28T14:36:00Z"/>
                <w:rFonts w:ascii="Arial" w:hAnsi="Arial" w:cs="Arial"/>
              </w:rPr>
            </w:pPr>
            <w:ins w:id="244" w:author="Microsoft Office User" w:date="2019-02-28T14:36:00Z">
              <w:r>
                <w:rPr>
                  <w:rFonts w:ascii="Arial" w:hAnsi="Arial" w:cs="Arial"/>
                </w:rPr>
                <w:t xml:space="preserve">Based on the comments the Review Team does not see a compelling reason to adjust the Initial Report, with exception of amending recommendation 3 to take into account the comment from the </w:t>
              </w:r>
              <w:proofErr w:type="spellStart"/>
              <w:r>
                <w:rPr>
                  <w:rFonts w:ascii="Arial" w:hAnsi="Arial" w:cs="Arial"/>
                </w:rPr>
                <w:t>ccNSO</w:t>
              </w:r>
              <w:proofErr w:type="spellEnd"/>
              <w:r>
                <w:rPr>
                  <w:rFonts w:ascii="Arial" w:hAnsi="Arial" w:cs="Arial"/>
                </w:rPr>
                <w:t xml:space="preserve"> Council.</w:t>
              </w:r>
            </w:ins>
          </w:p>
          <w:p w14:paraId="28F20911" w14:textId="77777777" w:rsidR="0077545B" w:rsidRPr="002B3746" w:rsidRDefault="0077545B" w:rsidP="0077545B">
            <w:pPr>
              <w:rPr>
                <w:ins w:id="245" w:author="Microsoft Office User" w:date="2019-02-28T14:36:00Z"/>
                <w:rFonts w:ascii="Arial" w:hAnsi="Arial" w:cs="Arial"/>
              </w:rPr>
            </w:pPr>
          </w:p>
          <w:p w14:paraId="68528DCA" w14:textId="77777777" w:rsidR="0077545B" w:rsidRPr="002B3746" w:rsidRDefault="0077545B" w:rsidP="0077545B">
            <w:pPr>
              <w:rPr>
                <w:ins w:id="246" w:author="Microsoft Office User" w:date="2019-02-28T14:36:00Z"/>
                <w:rFonts w:ascii="Arial" w:hAnsi="Arial" w:cs="Arial"/>
              </w:rPr>
            </w:pPr>
          </w:p>
        </w:tc>
      </w:tr>
    </w:tbl>
    <w:p w14:paraId="11B4945F" w14:textId="77777777" w:rsidR="0077545B" w:rsidDel="0077545B" w:rsidRDefault="0077545B" w:rsidP="00CD0D8D">
      <w:pPr>
        <w:widowControl w:val="0"/>
        <w:rPr>
          <w:del w:id="247" w:author="Microsoft Office User" w:date="2019-02-28T14:37:00Z"/>
          <w:rFonts w:ascii="Arial" w:eastAsia="Arial" w:hAnsi="Arial" w:cs="Arial"/>
          <w:sz w:val="22"/>
          <w:szCs w:val="22"/>
        </w:rPr>
      </w:pPr>
    </w:p>
    <w:p w14:paraId="57A3F873" w14:textId="77777777" w:rsidR="00CD0D8D" w:rsidDel="0077545B" w:rsidRDefault="00CD0D8D" w:rsidP="00CD0D8D">
      <w:pPr>
        <w:rPr>
          <w:del w:id="248" w:author="Microsoft Office User" w:date="2019-02-28T14:37:00Z"/>
          <w:rFonts w:ascii="Arial" w:eastAsia="Arial" w:hAnsi="Arial" w:cs="Arial"/>
          <w:sz w:val="22"/>
          <w:szCs w:val="22"/>
        </w:rPr>
      </w:pPr>
    </w:p>
    <w:p w14:paraId="1502B4E9" w14:textId="77777777" w:rsidR="00E65FD6" w:rsidRDefault="00E65FD6">
      <w:pPr>
        <w:widowControl w:val="0"/>
        <w:pBdr>
          <w:top w:val="nil"/>
          <w:left w:val="nil"/>
          <w:bottom w:val="nil"/>
          <w:right w:val="nil"/>
          <w:between w:val="nil"/>
        </w:pBdr>
        <w:spacing w:line="246" w:lineRule="auto"/>
        <w:ind w:right="155"/>
        <w:rPr>
          <w:rFonts w:ascii="Arial" w:eastAsia="Arial" w:hAnsi="Arial" w:cs="Arial"/>
          <w:b/>
          <w:color w:val="000000"/>
          <w:sz w:val="22"/>
          <w:szCs w:val="22"/>
        </w:rPr>
      </w:pPr>
    </w:p>
    <w:p w14:paraId="23E30498" w14:textId="77777777" w:rsidR="00E65FD6" w:rsidRDefault="00E65FD6">
      <w:pPr>
        <w:widowControl w:val="0"/>
        <w:pBdr>
          <w:top w:val="nil"/>
          <w:left w:val="nil"/>
          <w:bottom w:val="nil"/>
          <w:right w:val="nil"/>
          <w:between w:val="nil"/>
        </w:pBdr>
        <w:spacing w:line="246" w:lineRule="auto"/>
        <w:ind w:right="155"/>
        <w:rPr>
          <w:rFonts w:ascii="Arial" w:eastAsia="Arial" w:hAnsi="Arial" w:cs="Arial"/>
          <w:b/>
          <w:color w:val="000000"/>
          <w:sz w:val="22"/>
          <w:szCs w:val="22"/>
        </w:rPr>
      </w:pPr>
    </w:p>
    <w:p w14:paraId="57340CAA" w14:textId="77777777" w:rsidR="00E65FD6" w:rsidRDefault="00E65FD6">
      <w:pPr>
        <w:widowControl w:val="0"/>
        <w:pBdr>
          <w:top w:val="nil"/>
          <w:left w:val="nil"/>
          <w:bottom w:val="nil"/>
          <w:right w:val="nil"/>
          <w:between w:val="nil"/>
        </w:pBdr>
        <w:spacing w:line="246" w:lineRule="auto"/>
        <w:ind w:right="155"/>
        <w:rPr>
          <w:rFonts w:ascii="Arial" w:eastAsia="Arial" w:hAnsi="Arial" w:cs="Arial"/>
          <w:b/>
          <w:color w:val="000000"/>
          <w:sz w:val="22"/>
          <w:szCs w:val="22"/>
        </w:rPr>
      </w:pPr>
    </w:p>
    <w:p w14:paraId="02D6C09C" w14:textId="77777777" w:rsidR="00E65FD6" w:rsidRDefault="00E65FD6">
      <w:pPr>
        <w:widowControl w:val="0"/>
        <w:pBdr>
          <w:top w:val="nil"/>
          <w:left w:val="nil"/>
          <w:bottom w:val="nil"/>
          <w:right w:val="nil"/>
          <w:between w:val="nil"/>
        </w:pBdr>
        <w:spacing w:line="246" w:lineRule="auto"/>
        <w:ind w:right="155"/>
        <w:rPr>
          <w:rFonts w:ascii="Arial" w:eastAsia="Arial" w:hAnsi="Arial" w:cs="Arial"/>
          <w:b/>
          <w:color w:val="000000"/>
          <w:sz w:val="22"/>
          <w:szCs w:val="22"/>
        </w:rPr>
      </w:pPr>
    </w:p>
    <w:p w14:paraId="03A7D4E7" w14:textId="77777777" w:rsidR="00E65FD6" w:rsidRDefault="00E65FD6">
      <w:pPr>
        <w:widowControl w:val="0"/>
        <w:pBdr>
          <w:top w:val="nil"/>
          <w:left w:val="nil"/>
          <w:bottom w:val="nil"/>
          <w:right w:val="nil"/>
          <w:between w:val="nil"/>
        </w:pBdr>
        <w:spacing w:line="246" w:lineRule="auto"/>
        <w:ind w:right="155"/>
        <w:rPr>
          <w:rFonts w:ascii="Arial" w:eastAsia="Arial" w:hAnsi="Arial" w:cs="Arial"/>
          <w:b/>
          <w:color w:val="000000"/>
          <w:sz w:val="22"/>
          <w:szCs w:val="22"/>
        </w:rPr>
      </w:pPr>
    </w:p>
    <w:p w14:paraId="589F462F" w14:textId="77777777" w:rsidR="00E65FD6" w:rsidRDefault="00E65FD6">
      <w:pPr>
        <w:spacing w:after="160" w:line="259" w:lineRule="auto"/>
        <w:rPr>
          <w:rFonts w:ascii="Arial" w:eastAsia="Arial" w:hAnsi="Arial" w:cs="Arial"/>
          <w:b/>
          <w:color w:val="000000"/>
          <w:sz w:val="22"/>
          <w:szCs w:val="22"/>
        </w:rPr>
      </w:pPr>
    </w:p>
    <w:p w14:paraId="7154669B" w14:textId="77777777" w:rsidR="00E65FD6" w:rsidRDefault="00E65FD6">
      <w:pPr>
        <w:rPr>
          <w:rFonts w:ascii="Arial" w:eastAsia="Arial" w:hAnsi="Arial" w:cs="Arial"/>
          <w:b/>
          <w:sz w:val="22"/>
          <w:szCs w:val="22"/>
        </w:rPr>
      </w:pPr>
    </w:p>
    <w:p w14:paraId="4DF14EA8" w14:textId="77777777" w:rsidR="00E65FD6" w:rsidRDefault="00E65FD6"/>
    <w:sectPr w:rsidR="00E65FD6">
      <w:footerReference w:type="even" r:id="rId17"/>
      <w:footerReference w:type="default" r:id="rId1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F3038" w14:textId="77777777" w:rsidR="00C55267" w:rsidRDefault="00C55267">
      <w:r>
        <w:separator/>
      </w:r>
    </w:p>
  </w:endnote>
  <w:endnote w:type="continuationSeparator" w:id="0">
    <w:p w14:paraId="29F56ACD" w14:textId="77777777" w:rsidR="00C55267" w:rsidRDefault="00C55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0050000000000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EF684" w14:textId="77777777" w:rsidR="0077545B" w:rsidRDefault="0077545B">
    <w:pPr>
      <w:widowControl w:val="0"/>
      <w:pBdr>
        <w:top w:val="nil"/>
        <w:left w:val="nil"/>
        <w:bottom w:val="nil"/>
        <w:right w:val="nil"/>
        <w:between w:val="nil"/>
      </w:pBdr>
      <w:tabs>
        <w:tab w:val="center" w:pos="4680"/>
        <w:tab w:val="right" w:pos="9360"/>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end"/>
    </w:r>
  </w:p>
  <w:p w14:paraId="6C53FA9F" w14:textId="77777777" w:rsidR="0077545B" w:rsidRDefault="0077545B">
    <w:pPr>
      <w:widowControl w:val="0"/>
      <w:pBdr>
        <w:top w:val="nil"/>
        <w:left w:val="nil"/>
        <w:bottom w:val="nil"/>
        <w:right w:val="nil"/>
        <w:between w:val="nil"/>
      </w:pBdr>
      <w:tabs>
        <w:tab w:val="center" w:pos="4680"/>
        <w:tab w:val="right" w:pos="9360"/>
      </w:tabs>
      <w:ind w:right="360"/>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BB7E0" w14:textId="77777777" w:rsidR="0077545B" w:rsidRDefault="0077545B">
    <w:pPr>
      <w:widowControl w:val="0"/>
      <w:pBdr>
        <w:top w:val="nil"/>
        <w:left w:val="nil"/>
        <w:bottom w:val="nil"/>
        <w:right w:val="nil"/>
        <w:between w:val="nil"/>
      </w:pBdr>
      <w:tabs>
        <w:tab w:val="center" w:pos="4680"/>
        <w:tab w:val="right" w:pos="9360"/>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Pr>
        <w:noProof/>
        <w:color w:val="000000"/>
        <w:sz w:val="22"/>
        <w:szCs w:val="22"/>
      </w:rPr>
      <w:t>11</w:t>
    </w:r>
    <w:r>
      <w:rPr>
        <w:color w:val="000000"/>
        <w:sz w:val="22"/>
        <w:szCs w:val="22"/>
      </w:rPr>
      <w:fldChar w:fldCharType="end"/>
    </w:r>
  </w:p>
  <w:p w14:paraId="086A1486" w14:textId="77777777" w:rsidR="0077545B" w:rsidRDefault="0077545B">
    <w:pPr>
      <w:widowControl w:val="0"/>
      <w:pBdr>
        <w:top w:val="nil"/>
        <w:left w:val="nil"/>
        <w:bottom w:val="nil"/>
        <w:right w:val="nil"/>
        <w:between w:val="nil"/>
      </w:pBdr>
      <w:tabs>
        <w:tab w:val="center" w:pos="4680"/>
        <w:tab w:val="right" w:pos="9360"/>
      </w:tabs>
      <w:ind w:right="360"/>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EBDCD" w14:textId="77777777" w:rsidR="00C55267" w:rsidRDefault="00C55267">
      <w:r>
        <w:separator/>
      </w:r>
    </w:p>
  </w:footnote>
  <w:footnote w:type="continuationSeparator" w:id="0">
    <w:p w14:paraId="60DE3346" w14:textId="77777777" w:rsidR="00C55267" w:rsidRDefault="00C55267">
      <w:r>
        <w:continuationSeparator/>
      </w:r>
    </w:p>
  </w:footnote>
  <w:footnote w:id="1">
    <w:p w14:paraId="3736814D" w14:textId="1F6E0750" w:rsidR="0077545B" w:rsidRPr="00BD46C8" w:rsidRDefault="0077545B" w:rsidP="009F25C4">
      <w:pPr>
        <w:pStyle w:val="Default"/>
        <w:rPr>
          <w:rFonts w:asciiTheme="majorHAnsi" w:hAnsiTheme="majorHAnsi" w:cstheme="majorHAnsi"/>
          <w:sz w:val="18"/>
          <w:szCs w:val="18"/>
        </w:rPr>
      </w:pPr>
      <w:r w:rsidRPr="00BD46C8">
        <w:rPr>
          <w:rStyle w:val="FootnoteReference"/>
          <w:rFonts w:asciiTheme="majorHAnsi" w:hAnsiTheme="majorHAnsi" w:cstheme="majorHAnsi"/>
          <w:sz w:val="22"/>
          <w:szCs w:val="22"/>
        </w:rPr>
        <w:footnoteRef/>
      </w:r>
      <w:r w:rsidRPr="00BD46C8">
        <w:rPr>
          <w:rFonts w:asciiTheme="majorHAnsi" w:hAnsiTheme="majorHAnsi" w:cstheme="majorHAnsi"/>
          <w:sz w:val="22"/>
          <w:szCs w:val="22"/>
        </w:rPr>
        <w:t xml:space="preserve"> </w:t>
      </w:r>
      <w:r w:rsidRPr="00BD46C8">
        <w:rPr>
          <w:rFonts w:asciiTheme="majorHAnsi" w:hAnsiTheme="majorHAnsi" w:cstheme="majorHAnsi"/>
          <w:sz w:val="18"/>
          <w:szCs w:val="18"/>
        </w:rPr>
        <w:t>The RT notes that over time different terms have been used to refer to the agreed Service Levels, for example Service levels Expectations, Service Levels Agreements or “SLAs”. For avoidance of doubt the RT will use the term “SLAs” to refer to the agreed Service Levels, which are currently referenced in section 4.4.(a) of the current version of the IANA Naming Function Contract  (dated 30 September 2016), as Contractor ( “PTI”) shall perform the IANA Naming Function in a stable and secure manner and in accordance with the SOW. Further, according to the SOW ( Annex A to the Contract), Contractor (“PTI”) shall perform the Services in accordance with the following “Service Levels”.  However, after the envisioned amendment of the IANA Naming Function Contract refer to “</w:t>
      </w:r>
      <w:r w:rsidRPr="00BD46C8">
        <w:rPr>
          <w:rFonts w:asciiTheme="majorHAnsi" w:eastAsia="Times New Roman" w:hAnsiTheme="majorHAnsi" w:cstheme="majorHAnsi"/>
          <w:sz w:val="18"/>
          <w:szCs w:val="18"/>
        </w:rPr>
        <w:t xml:space="preserve">Contractor will perform all services relating to Root Zone Management in accordance with the requirements and “Service Levels” specified at [link to icann.org page] (the “SLAs”), as such [services and] SLAs may be amended from time to time in accordance with the procedures specified at [link to icann.org page].” </w:t>
      </w:r>
    </w:p>
    <w:p w14:paraId="410B2769" w14:textId="77777777" w:rsidR="0077545B" w:rsidRDefault="0077545B" w:rsidP="009F25C4">
      <w:pPr>
        <w:pStyle w:val="Default"/>
      </w:pPr>
    </w:p>
    <w:p w14:paraId="63F3C913" w14:textId="77777777" w:rsidR="0077545B" w:rsidRDefault="0077545B" w:rsidP="009F25C4">
      <w:pPr>
        <w:pStyle w:val="Default"/>
      </w:pPr>
    </w:p>
    <w:p w14:paraId="1A75C741" w14:textId="77777777" w:rsidR="0077545B" w:rsidRDefault="0077545B" w:rsidP="009F25C4">
      <w:pPr>
        <w:pStyle w:val="FootnoteText"/>
      </w:pPr>
      <w:r>
        <w:rPr>
          <w:sz w:val="23"/>
          <w:szCs w:val="23"/>
        </w:rPr>
        <w:t xml:space="preserve">  </w:t>
      </w:r>
    </w:p>
  </w:footnote>
  <w:footnote w:id="2">
    <w:p w14:paraId="285D9CD8" w14:textId="77777777" w:rsidR="0077545B" w:rsidRDefault="0077545B">
      <w:pPr>
        <w:widowControl w:val="0"/>
        <w:pBdr>
          <w:top w:val="nil"/>
          <w:left w:val="nil"/>
          <w:bottom w:val="nil"/>
          <w:right w:val="nil"/>
          <w:between w:val="nil"/>
        </w:pBdr>
        <w:rPr>
          <w:color w:val="000000"/>
        </w:rPr>
      </w:pPr>
      <w:r>
        <w:rPr>
          <w:vertAlign w:val="superscript"/>
        </w:rPr>
        <w:footnoteRef/>
      </w:r>
      <w:r>
        <w:rPr>
          <w:color w:val="000000"/>
        </w:rPr>
        <w:t xml:space="preserve"> </w:t>
      </w:r>
      <w:r>
        <w:rPr>
          <w:rFonts w:ascii="Arial" w:eastAsia="Arial" w:hAnsi="Arial" w:cs="Arial"/>
          <w:color w:val="000000"/>
          <w:sz w:val="20"/>
          <w:szCs w:val="20"/>
        </w:rPr>
        <w:t>See Section 18.12 ICANN Bylaws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7670E"/>
    <w:multiLevelType w:val="multilevel"/>
    <w:tmpl w:val="963855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7A0517"/>
    <w:multiLevelType w:val="multilevel"/>
    <w:tmpl w:val="C9B24394"/>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 w15:restartNumberingAfterBreak="0">
    <w:nsid w:val="228F0826"/>
    <w:multiLevelType w:val="multilevel"/>
    <w:tmpl w:val="B8F640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3676B1C"/>
    <w:multiLevelType w:val="multilevel"/>
    <w:tmpl w:val="E0C0AD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E122A8E"/>
    <w:multiLevelType w:val="multilevel"/>
    <w:tmpl w:val="A8A06B34"/>
    <w:lvl w:ilvl="0">
      <w:start w:val="1"/>
      <w:numFmt w:val="bullet"/>
      <w:lvlText w:val="●"/>
      <w:lvlJc w:val="left"/>
      <w:pPr>
        <w:ind w:left="2260" w:hanging="360"/>
      </w:pPr>
      <w:rPr>
        <w:rFonts w:ascii="Times New Roman" w:eastAsia="Times New Roman" w:hAnsi="Times New Roman" w:cs="Times New Roman"/>
        <w:sz w:val="22"/>
        <w:szCs w:val="22"/>
      </w:rPr>
    </w:lvl>
    <w:lvl w:ilvl="1">
      <w:start w:val="1"/>
      <w:numFmt w:val="bullet"/>
      <w:lvlText w:val="o"/>
      <w:lvlJc w:val="left"/>
      <w:pPr>
        <w:ind w:left="2980" w:hanging="360"/>
      </w:pPr>
      <w:rPr>
        <w:rFonts w:ascii="Courier New" w:eastAsia="Courier New" w:hAnsi="Courier New" w:cs="Courier New"/>
        <w:sz w:val="22"/>
        <w:szCs w:val="22"/>
      </w:rPr>
    </w:lvl>
    <w:lvl w:ilvl="2">
      <w:start w:val="1"/>
      <w:numFmt w:val="bullet"/>
      <w:lvlText w:val="•"/>
      <w:lvlJc w:val="left"/>
      <w:pPr>
        <w:ind w:left="3871" w:hanging="360"/>
      </w:pPr>
    </w:lvl>
    <w:lvl w:ilvl="3">
      <w:start w:val="1"/>
      <w:numFmt w:val="bullet"/>
      <w:lvlText w:val="•"/>
      <w:lvlJc w:val="left"/>
      <w:pPr>
        <w:ind w:left="4762" w:hanging="360"/>
      </w:pPr>
    </w:lvl>
    <w:lvl w:ilvl="4">
      <w:start w:val="1"/>
      <w:numFmt w:val="bullet"/>
      <w:lvlText w:val="•"/>
      <w:lvlJc w:val="left"/>
      <w:pPr>
        <w:ind w:left="5653" w:hanging="360"/>
      </w:pPr>
    </w:lvl>
    <w:lvl w:ilvl="5">
      <w:start w:val="1"/>
      <w:numFmt w:val="bullet"/>
      <w:lvlText w:val="•"/>
      <w:lvlJc w:val="left"/>
      <w:pPr>
        <w:ind w:left="6544" w:hanging="360"/>
      </w:pPr>
    </w:lvl>
    <w:lvl w:ilvl="6">
      <w:start w:val="1"/>
      <w:numFmt w:val="bullet"/>
      <w:lvlText w:val="•"/>
      <w:lvlJc w:val="left"/>
      <w:pPr>
        <w:ind w:left="7435" w:hanging="360"/>
      </w:pPr>
    </w:lvl>
    <w:lvl w:ilvl="7">
      <w:start w:val="1"/>
      <w:numFmt w:val="bullet"/>
      <w:lvlText w:val="•"/>
      <w:lvlJc w:val="left"/>
      <w:pPr>
        <w:ind w:left="8326" w:hanging="360"/>
      </w:pPr>
    </w:lvl>
    <w:lvl w:ilvl="8">
      <w:start w:val="1"/>
      <w:numFmt w:val="bullet"/>
      <w:lvlText w:val="•"/>
      <w:lvlJc w:val="left"/>
      <w:pPr>
        <w:ind w:left="9217" w:hanging="360"/>
      </w:pPr>
    </w:lvl>
  </w:abstractNum>
  <w:abstractNum w:abstractNumId="5" w15:restartNumberingAfterBreak="0">
    <w:nsid w:val="3CD27DCA"/>
    <w:multiLevelType w:val="multilevel"/>
    <w:tmpl w:val="D03285D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FA3122D"/>
    <w:multiLevelType w:val="multilevel"/>
    <w:tmpl w:val="0E041E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D623384"/>
    <w:multiLevelType w:val="multilevel"/>
    <w:tmpl w:val="38CE95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E022B35"/>
    <w:multiLevelType w:val="multilevel"/>
    <w:tmpl w:val="B9440E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A112FD1"/>
    <w:multiLevelType w:val="multilevel"/>
    <w:tmpl w:val="270070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B2925B3"/>
    <w:multiLevelType w:val="multilevel"/>
    <w:tmpl w:val="184EE618"/>
    <w:lvl w:ilvl="0">
      <w:start w:val="1"/>
      <w:numFmt w:val="bullet"/>
      <w:lvlText w:val="●"/>
      <w:lvlJc w:val="left"/>
      <w:pPr>
        <w:ind w:left="3660" w:hanging="360"/>
      </w:pPr>
      <w:rPr>
        <w:rFonts w:ascii="Noto Sans Symbols" w:eastAsia="Noto Sans Symbols" w:hAnsi="Noto Sans Symbols" w:cs="Noto Sans Symbols"/>
      </w:rPr>
    </w:lvl>
    <w:lvl w:ilvl="1">
      <w:start w:val="1"/>
      <w:numFmt w:val="bullet"/>
      <w:lvlText w:val="o"/>
      <w:lvlJc w:val="left"/>
      <w:pPr>
        <w:ind w:left="4380" w:hanging="360"/>
      </w:pPr>
      <w:rPr>
        <w:rFonts w:ascii="Courier New" w:eastAsia="Courier New" w:hAnsi="Courier New" w:cs="Courier New"/>
      </w:rPr>
    </w:lvl>
    <w:lvl w:ilvl="2">
      <w:start w:val="1"/>
      <w:numFmt w:val="bullet"/>
      <w:lvlText w:val="▪"/>
      <w:lvlJc w:val="left"/>
      <w:pPr>
        <w:ind w:left="5100" w:hanging="360"/>
      </w:pPr>
      <w:rPr>
        <w:rFonts w:ascii="Noto Sans Symbols" w:eastAsia="Noto Sans Symbols" w:hAnsi="Noto Sans Symbols" w:cs="Noto Sans Symbols"/>
      </w:rPr>
    </w:lvl>
    <w:lvl w:ilvl="3">
      <w:start w:val="1"/>
      <w:numFmt w:val="bullet"/>
      <w:lvlText w:val="●"/>
      <w:lvlJc w:val="left"/>
      <w:pPr>
        <w:ind w:left="5820" w:hanging="360"/>
      </w:pPr>
      <w:rPr>
        <w:rFonts w:ascii="Noto Sans Symbols" w:eastAsia="Noto Sans Symbols" w:hAnsi="Noto Sans Symbols" w:cs="Noto Sans Symbols"/>
      </w:rPr>
    </w:lvl>
    <w:lvl w:ilvl="4">
      <w:start w:val="1"/>
      <w:numFmt w:val="bullet"/>
      <w:lvlText w:val="o"/>
      <w:lvlJc w:val="left"/>
      <w:pPr>
        <w:ind w:left="6540" w:hanging="360"/>
      </w:pPr>
      <w:rPr>
        <w:rFonts w:ascii="Courier New" w:eastAsia="Courier New" w:hAnsi="Courier New" w:cs="Courier New"/>
      </w:rPr>
    </w:lvl>
    <w:lvl w:ilvl="5">
      <w:start w:val="1"/>
      <w:numFmt w:val="bullet"/>
      <w:lvlText w:val="▪"/>
      <w:lvlJc w:val="left"/>
      <w:pPr>
        <w:ind w:left="7260" w:hanging="360"/>
      </w:pPr>
      <w:rPr>
        <w:rFonts w:ascii="Noto Sans Symbols" w:eastAsia="Noto Sans Symbols" w:hAnsi="Noto Sans Symbols" w:cs="Noto Sans Symbols"/>
      </w:rPr>
    </w:lvl>
    <w:lvl w:ilvl="6">
      <w:start w:val="1"/>
      <w:numFmt w:val="bullet"/>
      <w:lvlText w:val="●"/>
      <w:lvlJc w:val="left"/>
      <w:pPr>
        <w:ind w:left="7980" w:hanging="360"/>
      </w:pPr>
      <w:rPr>
        <w:rFonts w:ascii="Noto Sans Symbols" w:eastAsia="Noto Sans Symbols" w:hAnsi="Noto Sans Symbols" w:cs="Noto Sans Symbols"/>
      </w:rPr>
    </w:lvl>
    <w:lvl w:ilvl="7">
      <w:start w:val="1"/>
      <w:numFmt w:val="bullet"/>
      <w:lvlText w:val="o"/>
      <w:lvlJc w:val="left"/>
      <w:pPr>
        <w:ind w:left="8700" w:hanging="360"/>
      </w:pPr>
      <w:rPr>
        <w:rFonts w:ascii="Courier New" w:eastAsia="Courier New" w:hAnsi="Courier New" w:cs="Courier New"/>
      </w:rPr>
    </w:lvl>
    <w:lvl w:ilvl="8">
      <w:start w:val="1"/>
      <w:numFmt w:val="bullet"/>
      <w:lvlText w:val="▪"/>
      <w:lvlJc w:val="left"/>
      <w:pPr>
        <w:ind w:left="9420" w:hanging="360"/>
      </w:pPr>
      <w:rPr>
        <w:rFonts w:ascii="Noto Sans Symbols" w:eastAsia="Noto Sans Symbols" w:hAnsi="Noto Sans Symbols" w:cs="Noto Sans Symbols"/>
      </w:rPr>
    </w:lvl>
  </w:abstractNum>
  <w:abstractNum w:abstractNumId="11" w15:restartNumberingAfterBreak="0">
    <w:nsid w:val="7D08002A"/>
    <w:multiLevelType w:val="hybridMultilevel"/>
    <w:tmpl w:val="A3BC07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F3B4820"/>
    <w:multiLevelType w:val="multilevel"/>
    <w:tmpl w:val="7F00CB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FD015B7"/>
    <w:multiLevelType w:val="multilevel"/>
    <w:tmpl w:val="73E8E5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0"/>
  </w:num>
  <w:num w:numId="4">
    <w:abstractNumId w:val="13"/>
  </w:num>
  <w:num w:numId="5">
    <w:abstractNumId w:val="9"/>
  </w:num>
  <w:num w:numId="6">
    <w:abstractNumId w:val="7"/>
  </w:num>
  <w:num w:numId="7">
    <w:abstractNumId w:val="3"/>
  </w:num>
  <w:num w:numId="8">
    <w:abstractNumId w:val="1"/>
  </w:num>
  <w:num w:numId="9">
    <w:abstractNumId w:val="12"/>
  </w:num>
  <w:num w:numId="10">
    <w:abstractNumId w:val="6"/>
  </w:num>
  <w:num w:numId="11">
    <w:abstractNumId w:val="5"/>
  </w:num>
  <w:num w:numId="12">
    <w:abstractNumId w:val="10"/>
  </w:num>
  <w:num w:numId="13">
    <w:abstractNumId w:val="8"/>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FD6"/>
    <w:rsid w:val="00041DE4"/>
    <w:rsid w:val="00057FC5"/>
    <w:rsid w:val="000871E6"/>
    <w:rsid w:val="000C095F"/>
    <w:rsid w:val="00124B5B"/>
    <w:rsid w:val="00176062"/>
    <w:rsid w:val="001B152B"/>
    <w:rsid w:val="001B2FD8"/>
    <w:rsid w:val="001B43E7"/>
    <w:rsid w:val="001D318C"/>
    <w:rsid w:val="001D4204"/>
    <w:rsid w:val="0020293D"/>
    <w:rsid w:val="0020328E"/>
    <w:rsid w:val="00220F2D"/>
    <w:rsid w:val="0024112E"/>
    <w:rsid w:val="00251752"/>
    <w:rsid w:val="002A21EE"/>
    <w:rsid w:val="00337ED2"/>
    <w:rsid w:val="00341695"/>
    <w:rsid w:val="003A599F"/>
    <w:rsid w:val="003F6F0A"/>
    <w:rsid w:val="00431923"/>
    <w:rsid w:val="004437FE"/>
    <w:rsid w:val="00477D9D"/>
    <w:rsid w:val="00486B76"/>
    <w:rsid w:val="004D21E1"/>
    <w:rsid w:val="004E1A48"/>
    <w:rsid w:val="0050621D"/>
    <w:rsid w:val="0052525C"/>
    <w:rsid w:val="00534722"/>
    <w:rsid w:val="005F34A0"/>
    <w:rsid w:val="0064626B"/>
    <w:rsid w:val="00692376"/>
    <w:rsid w:val="006B1A3C"/>
    <w:rsid w:val="006B5941"/>
    <w:rsid w:val="00710E06"/>
    <w:rsid w:val="00717BBD"/>
    <w:rsid w:val="0077545B"/>
    <w:rsid w:val="007810CA"/>
    <w:rsid w:val="007C13AA"/>
    <w:rsid w:val="007E29D1"/>
    <w:rsid w:val="00816572"/>
    <w:rsid w:val="008350A0"/>
    <w:rsid w:val="0089795C"/>
    <w:rsid w:val="008B32F8"/>
    <w:rsid w:val="00903186"/>
    <w:rsid w:val="00913D72"/>
    <w:rsid w:val="0099422A"/>
    <w:rsid w:val="009A0B01"/>
    <w:rsid w:val="009C0D6C"/>
    <w:rsid w:val="009C3B31"/>
    <w:rsid w:val="009F25C4"/>
    <w:rsid w:val="00AD7710"/>
    <w:rsid w:val="00AE4B41"/>
    <w:rsid w:val="00B066EA"/>
    <w:rsid w:val="00B2031B"/>
    <w:rsid w:val="00B3195E"/>
    <w:rsid w:val="00B450A1"/>
    <w:rsid w:val="00B51AFA"/>
    <w:rsid w:val="00B534E7"/>
    <w:rsid w:val="00B85D24"/>
    <w:rsid w:val="00BC7E5C"/>
    <w:rsid w:val="00BD1F5A"/>
    <w:rsid w:val="00C268AC"/>
    <w:rsid w:val="00C30F0F"/>
    <w:rsid w:val="00C47B76"/>
    <w:rsid w:val="00C55267"/>
    <w:rsid w:val="00C637C6"/>
    <w:rsid w:val="00C71D1E"/>
    <w:rsid w:val="00C82760"/>
    <w:rsid w:val="00C8631C"/>
    <w:rsid w:val="00C96389"/>
    <w:rsid w:val="00CB04CC"/>
    <w:rsid w:val="00CD014F"/>
    <w:rsid w:val="00CD0D8D"/>
    <w:rsid w:val="00CD2020"/>
    <w:rsid w:val="00D45702"/>
    <w:rsid w:val="00DF5F61"/>
    <w:rsid w:val="00E65FD6"/>
    <w:rsid w:val="00E7718E"/>
    <w:rsid w:val="00EA37BE"/>
    <w:rsid w:val="00EB152F"/>
    <w:rsid w:val="00EB795B"/>
    <w:rsid w:val="00EC51A8"/>
    <w:rsid w:val="00EF0132"/>
    <w:rsid w:val="00F03CD4"/>
    <w:rsid w:val="00F10A4B"/>
    <w:rsid w:val="00F325FA"/>
    <w:rsid w:val="00F7437E"/>
    <w:rsid w:val="00F9630C"/>
    <w:rsid w:val="00FA7775"/>
    <w:rsid w:val="00FC0996"/>
    <w:rsid w:val="00FC3109"/>
    <w:rsid w:val="00FC4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40F55"/>
  <w15:docId w15:val="{324F9683-24E9-4DA7-9898-03930D66E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widowControl w:val="0"/>
      <w:ind w:left="100"/>
      <w:outlineLvl w:val="0"/>
    </w:pPr>
    <w:rPr>
      <w:rFonts w:ascii="Arial" w:eastAsia="Arial" w:hAnsi="Arial" w:cs="Arial"/>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86B7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6B76"/>
    <w:rPr>
      <w:rFonts w:ascii="Times New Roman" w:hAnsi="Times New Roman" w:cs="Times New Roman"/>
      <w:sz w:val="18"/>
      <w:szCs w:val="18"/>
    </w:rPr>
  </w:style>
  <w:style w:type="table" w:styleId="TableGrid">
    <w:name w:val="Table Grid"/>
    <w:basedOn w:val="TableNormal"/>
    <w:uiPriority w:val="59"/>
    <w:rsid w:val="009F25C4"/>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25C4"/>
    <w:pPr>
      <w:ind w:left="720"/>
      <w:contextualSpacing/>
    </w:pPr>
    <w:rPr>
      <w:rFonts w:asciiTheme="minorHAnsi" w:eastAsiaTheme="minorEastAsia" w:hAnsiTheme="minorHAnsi" w:cstheme="minorBidi"/>
    </w:rPr>
  </w:style>
  <w:style w:type="paragraph" w:styleId="FootnoteText">
    <w:name w:val="footnote text"/>
    <w:basedOn w:val="Normal"/>
    <w:link w:val="FootnoteTextChar"/>
    <w:uiPriority w:val="99"/>
    <w:semiHidden/>
    <w:unhideWhenUsed/>
    <w:rsid w:val="009F25C4"/>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9F25C4"/>
    <w:rPr>
      <w:rFonts w:asciiTheme="minorHAnsi" w:eastAsiaTheme="minorEastAsia" w:hAnsiTheme="minorHAnsi" w:cstheme="minorBidi"/>
      <w:sz w:val="20"/>
      <w:szCs w:val="20"/>
    </w:rPr>
  </w:style>
  <w:style w:type="character" w:styleId="FootnoteReference">
    <w:name w:val="footnote reference"/>
    <w:basedOn w:val="DefaultParagraphFont"/>
    <w:uiPriority w:val="99"/>
    <w:semiHidden/>
    <w:unhideWhenUsed/>
    <w:rsid w:val="009F25C4"/>
    <w:rPr>
      <w:vertAlign w:val="superscript"/>
    </w:rPr>
  </w:style>
  <w:style w:type="character" w:styleId="Hyperlink">
    <w:name w:val="Hyperlink"/>
    <w:basedOn w:val="DefaultParagraphFont"/>
    <w:uiPriority w:val="99"/>
    <w:unhideWhenUsed/>
    <w:rsid w:val="009F25C4"/>
    <w:rPr>
      <w:color w:val="0000FF" w:themeColor="hyperlink"/>
      <w:u w:val="single"/>
    </w:rPr>
  </w:style>
  <w:style w:type="paragraph" w:styleId="NormalWeb">
    <w:name w:val="Normal (Web)"/>
    <w:basedOn w:val="Normal"/>
    <w:uiPriority w:val="99"/>
    <w:unhideWhenUsed/>
    <w:rsid w:val="009F25C4"/>
    <w:pPr>
      <w:spacing w:before="100" w:beforeAutospacing="1" w:after="100" w:afterAutospacing="1"/>
    </w:pPr>
    <w:rPr>
      <w:rFonts w:ascii="Times" w:eastAsiaTheme="minorEastAsia" w:hAnsi="Times" w:cs="Times New Roman"/>
      <w:sz w:val="20"/>
      <w:szCs w:val="20"/>
    </w:rPr>
  </w:style>
  <w:style w:type="character" w:customStyle="1" w:styleId="apple-converted-space">
    <w:name w:val="apple-converted-space"/>
    <w:basedOn w:val="DefaultParagraphFont"/>
    <w:rsid w:val="009F25C4"/>
  </w:style>
  <w:style w:type="paragraph" w:customStyle="1" w:styleId="Default">
    <w:name w:val="Default"/>
    <w:rsid w:val="009F25C4"/>
    <w:pPr>
      <w:autoSpaceDE w:val="0"/>
      <w:autoSpaceDN w:val="0"/>
      <w:adjustRightInd w:val="0"/>
    </w:pPr>
    <w:rPr>
      <w:rFonts w:ascii="Times New Roman" w:eastAsiaTheme="minorEastAsia"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D45702"/>
    <w:rPr>
      <w:b/>
      <w:bCs/>
    </w:rPr>
  </w:style>
  <w:style w:type="character" w:customStyle="1" w:styleId="CommentSubjectChar">
    <w:name w:val="Comment Subject Char"/>
    <w:basedOn w:val="CommentTextChar"/>
    <w:link w:val="CommentSubject"/>
    <w:uiPriority w:val="99"/>
    <w:semiHidden/>
    <w:rsid w:val="00D45702"/>
    <w:rPr>
      <w:b/>
      <w:bCs/>
      <w:sz w:val="20"/>
      <w:szCs w:val="20"/>
    </w:rPr>
  </w:style>
  <w:style w:type="character" w:styleId="UnresolvedMention">
    <w:name w:val="Unresolved Mention"/>
    <w:basedOn w:val="DefaultParagraphFont"/>
    <w:uiPriority w:val="99"/>
    <w:semiHidden/>
    <w:unhideWhenUsed/>
    <w:rsid w:val="0077545B"/>
    <w:rPr>
      <w:color w:val="605E5C"/>
      <w:shd w:val="clear" w:color="auto" w:fill="E1DFDD"/>
    </w:rPr>
  </w:style>
  <w:style w:type="character" w:customStyle="1" w:styleId="apple-style-span">
    <w:name w:val="apple-style-span"/>
    <w:rsid w:val="00775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291673">
      <w:bodyDiv w:val="1"/>
      <w:marLeft w:val="0"/>
      <w:marRight w:val="0"/>
      <w:marTop w:val="0"/>
      <w:marBottom w:val="0"/>
      <w:divBdr>
        <w:top w:val="none" w:sz="0" w:space="0" w:color="auto"/>
        <w:left w:val="none" w:sz="0" w:space="0" w:color="auto"/>
        <w:bottom w:val="none" w:sz="0" w:space="0" w:color="auto"/>
        <w:right w:val="none" w:sz="0" w:space="0" w:color="auto"/>
      </w:divBdr>
      <w:divsChild>
        <w:div w:id="1304773987">
          <w:marLeft w:val="0"/>
          <w:marRight w:val="0"/>
          <w:marTop w:val="0"/>
          <w:marBottom w:val="0"/>
          <w:divBdr>
            <w:top w:val="none" w:sz="0" w:space="0" w:color="auto"/>
            <w:left w:val="none" w:sz="0" w:space="0" w:color="auto"/>
            <w:bottom w:val="none" w:sz="0" w:space="0" w:color="auto"/>
            <w:right w:val="none" w:sz="0" w:space="0" w:color="auto"/>
          </w:divBdr>
        </w:div>
        <w:div w:id="2052529959">
          <w:marLeft w:val="0"/>
          <w:marRight w:val="0"/>
          <w:marTop w:val="0"/>
          <w:marBottom w:val="0"/>
          <w:divBdr>
            <w:top w:val="none" w:sz="0" w:space="0" w:color="auto"/>
            <w:left w:val="none" w:sz="0" w:space="0" w:color="auto"/>
            <w:bottom w:val="none" w:sz="0" w:space="0" w:color="auto"/>
            <w:right w:val="none" w:sz="0" w:space="0" w:color="auto"/>
          </w:divBdr>
        </w:div>
      </w:divsChild>
    </w:div>
    <w:div w:id="1018894301">
      <w:bodyDiv w:val="1"/>
      <w:marLeft w:val="0"/>
      <w:marRight w:val="0"/>
      <w:marTop w:val="0"/>
      <w:marBottom w:val="0"/>
      <w:divBdr>
        <w:top w:val="none" w:sz="0" w:space="0" w:color="auto"/>
        <w:left w:val="none" w:sz="0" w:space="0" w:color="auto"/>
        <w:bottom w:val="none" w:sz="0" w:space="0" w:color="auto"/>
        <w:right w:val="none" w:sz="0" w:space="0" w:color="auto"/>
      </w:divBdr>
    </w:div>
    <w:div w:id="1193569218">
      <w:bodyDiv w:val="1"/>
      <w:marLeft w:val="0"/>
      <w:marRight w:val="0"/>
      <w:marTop w:val="0"/>
      <w:marBottom w:val="0"/>
      <w:divBdr>
        <w:top w:val="none" w:sz="0" w:space="0" w:color="auto"/>
        <w:left w:val="none" w:sz="0" w:space="0" w:color="auto"/>
        <w:bottom w:val="none" w:sz="0" w:space="0" w:color="auto"/>
        <w:right w:val="none" w:sz="0" w:space="0" w:color="auto"/>
      </w:divBdr>
    </w:div>
    <w:div w:id="1348560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CRT" TargetMode="External"/><Relationship Id="rId13" Type="http://schemas.openxmlformats.org/officeDocument/2006/relationships/hyperlink" Target="https://www.icann.org/en/system/files/files/csc-remedial-action-procedures-03mar18-en.pd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ommunity.icann.org/display/ER" TargetMode="External"/><Relationship Id="rId12" Type="http://schemas.openxmlformats.org/officeDocument/2006/relationships/hyperlink" Target="https://www.icann.org/en/system/files/files/csc-charter-amended-27jun18-en.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community.icann.org/display/CRT"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ann.org/csc" TargetMode="External"/><Relationship Id="rId5" Type="http://schemas.openxmlformats.org/officeDocument/2006/relationships/footnotes" Target="footnotes.xml"/><Relationship Id="rId15" Type="http://schemas.openxmlformats.org/officeDocument/2006/relationships/hyperlink" Target="https://community.icann.org/display/CSC/Attendance" TargetMode="External"/><Relationship Id="rId10" Type="http://schemas.openxmlformats.org/officeDocument/2006/relationships/hyperlink" Target="https://www.icann.org/en/system/files/files/guideline-csc-practices-24mar17-en.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cann.org/en/csc/reports" TargetMode="External"/><Relationship Id="rId14" Type="http://schemas.openxmlformats.org/officeDocument/2006/relationships/hyperlink" Target="https://community.icann.org/display/CSC/Atten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7607</Words>
  <Characters>43366</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ORANGE FT Group</Company>
  <LinksUpToDate>false</LinksUpToDate>
  <CharactersWithSpaces>50872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Donna</dc:creator>
  <cp:lastModifiedBy>Microsoft Office User</cp:lastModifiedBy>
  <cp:revision>2</cp:revision>
  <dcterms:created xsi:type="dcterms:W3CDTF">2019-02-28T13:44:00Z</dcterms:created>
  <dcterms:modified xsi:type="dcterms:W3CDTF">2019-02-28T13:44:00Z</dcterms:modified>
</cp:coreProperties>
</file>