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BB71" w14:textId="6CAD058F" w:rsidR="00E65FD6" w:rsidRDefault="00EC51A8">
      <w:pPr>
        <w:jc w:val="center"/>
        <w:rPr>
          <w:rFonts w:ascii="Arial" w:eastAsia="Arial" w:hAnsi="Arial" w:cs="Arial"/>
          <w:b/>
          <w:sz w:val="22"/>
          <w:szCs w:val="22"/>
        </w:rPr>
      </w:pPr>
      <w:ins w:id="0" w:author="Microsoft Office User" w:date="2019-02-28T14:18:00Z">
        <w:r>
          <w:rPr>
            <w:rFonts w:ascii="Arial" w:eastAsia="Arial" w:hAnsi="Arial" w:cs="Arial"/>
            <w:b/>
            <w:sz w:val="22"/>
            <w:szCs w:val="22"/>
          </w:rPr>
          <w:t>Final</w:t>
        </w:r>
      </w:ins>
      <w:del w:id="1" w:author="Microsoft Office User" w:date="2019-02-28T14:18:00Z">
        <w:r w:rsidR="0020293D" w:rsidDel="00EC51A8">
          <w:rPr>
            <w:rFonts w:ascii="Arial" w:eastAsia="Arial" w:hAnsi="Arial" w:cs="Arial"/>
            <w:b/>
            <w:sz w:val="22"/>
            <w:szCs w:val="22"/>
          </w:rPr>
          <w:delText>Initial</w:delText>
        </w:r>
      </w:del>
      <w:r w:rsidR="009F25C4">
        <w:rPr>
          <w:rFonts w:ascii="Arial" w:eastAsia="Arial" w:hAnsi="Arial" w:cs="Arial"/>
          <w:b/>
          <w:sz w:val="22"/>
          <w:szCs w:val="22"/>
        </w:rPr>
        <w:t xml:space="preserve">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7FE4A794" w:rsidR="00E65FD6" w:rsidRDefault="00EC51A8">
      <w:pPr>
        <w:jc w:val="center"/>
        <w:rPr>
          <w:rFonts w:ascii="Arial" w:eastAsia="Arial" w:hAnsi="Arial" w:cs="Arial"/>
          <w:b/>
          <w:sz w:val="22"/>
          <w:szCs w:val="22"/>
        </w:rPr>
      </w:pPr>
      <w:ins w:id="2" w:author="Microsoft Office User" w:date="2019-02-28T14:19:00Z">
        <w:r>
          <w:rPr>
            <w:rFonts w:ascii="Arial" w:eastAsia="Arial" w:hAnsi="Arial" w:cs="Arial"/>
            <w:b/>
            <w:sz w:val="22"/>
            <w:szCs w:val="22"/>
          </w:rPr>
          <w:t>1 March</w:t>
        </w:r>
      </w:ins>
      <w:del w:id="3" w:author="Microsoft Office User" w:date="2019-02-28T14:19:00Z">
        <w:r w:rsidR="001B152B" w:rsidDel="00EC51A8">
          <w:rPr>
            <w:rFonts w:ascii="Arial" w:eastAsia="Arial" w:hAnsi="Arial" w:cs="Arial"/>
            <w:b/>
            <w:sz w:val="22"/>
            <w:szCs w:val="22"/>
          </w:rPr>
          <w:delText>January</w:delText>
        </w:r>
      </w:del>
      <w:r w:rsidR="009F25C4">
        <w:rPr>
          <w:rFonts w:ascii="Arial" w:eastAsia="Arial" w:hAnsi="Arial" w:cs="Arial"/>
          <w:b/>
          <w:sz w:val="22"/>
          <w:szCs w:val="22"/>
        </w:rPr>
        <w:t xml:space="preserve"> </w:t>
      </w:r>
      <w:r w:rsidR="001B152B">
        <w:rPr>
          <w:rFonts w:ascii="Arial" w:eastAsia="Arial" w:hAnsi="Arial" w:cs="Arial"/>
          <w:b/>
          <w:sz w:val="22"/>
          <w:szCs w:val="22"/>
        </w:rPr>
        <w:t>2019</w:t>
      </w:r>
    </w:p>
    <w:p w14:paraId="5A500975" w14:textId="45B35629" w:rsidR="00E65FD6" w:rsidRDefault="00E65FD6">
      <w:pPr>
        <w:jc w:val="center"/>
        <w:rPr>
          <w:rFonts w:ascii="Arial" w:eastAsia="Arial" w:hAnsi="Arial" w:cs="Arial"/>
          <w:b/>
          <w:sz w:val="22"/>
          <w:szCs w:val="22"/>
        </w:rPr>
      </w:pP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 xml:space="preserve">Prepared by the </w:t>
      </w:r>
      <w:bookmarkStart w:id="4" w:name="_GoBack"/>
      <w:bookmarkEnd w:id="4"/>
      <w:r>
        <w:rPr>
          <w:rFonts w:ascii="Arial" w:eastAsia="Arial" w:hAnsi="Arial" w:cs="Arial"/>
          <w:sz w:val="22"/>
          <w:szCs w:val="22"/>
        </w:rPr>
        <w:t>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6C9A28D4" w14:textId="3D0965B5" w:rsidR="00E65FD6" w:rsidRDefault="009F25C4" w:rsidP="00B2031B">
      <w:pPr>
        <w:ind w:firstLine="360"/>
        <w:rPr>
          <w:rFonts w:ascii="Arial" w:eastAsia="Arial" w:hAnsi="Arial" w:cs="Arial"/>
          <w:b/>
          <w:sz w:val="22"/>
          <w:szCs w:val="22"/>
        </w:rPr>
      </w:pPr>
      <w:r>
        <w:rPr>
          <w:rFonts w:ascii="Arial" w:eastAsia="Arial" w:hAnsi="Arial" w:cs="Arial"/>
          <w:b/>
          <w:sz w:val="22"/>
          <w:szCs w:val="22"/>
        </w:rPr>
        <w:t xml:space="preserve">Executive Summary </w:t>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t>3</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0C7B8B45" w14:textId="2DE93EC5" w:rsidR="00E65FD6" w:rsidRPr="00B2031B" w:rsidRDefault="009F25C4" w:rsidP="00B2031B">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4</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C8DFA34" w:rsidR="00E65FD6" w:rsidRPr="00CD0D8D" w:rsidRDefault="009F25C4" w:rsidP="00057FC5">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5</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190C827F" w14:textId="3490439D"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r w:rsidR="002A21EE">
        <w:rPr>
          <w:rFonts w:ascii="Arial" w:eastAsia="Arial" w:hAnsi="Arial" w:cs="Arial"/>
          <w:b/>
          <w:color w:val="000000"/>
          <w:sz w:val="22"/>
          <w:szCs w:val="22"/>
        </w:rPr>
        <w:tab/>
      </w:r>
      <w:r w:rsidR="002A21EE">
        <w:rPr>
          <w:rFonts w:ascii="Arial" w:eastAsia="Arial" w:hAnsi="Arial" w:cs="Arial"/>
          <w:b/>
          <w:color w:val="000000"/>
          <w:sz w:val="22"/>
          <w:szCs w:val="22"/>
        </w:rPr>
        <w:tab/>
        <w:t>6</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0B57EC1A"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t>9</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41B6A492" w:rsidR="00E65FD6" w:rsidRDefault="009F25C4">
      <w:pPr>
        <w:rPr>
          <w:b/>
        </w:rPr>
      </w:pPr>
      <w:r>
        <w:rPr>
          <w:rFonts w:ascii="Arial" w:eastAsia="Arial" w:hAnsi="Arial" w:cs="Arial"/>
          <w:b/>
          <w:sz w:val="22"/>
          <w:szCs w:val="22"/>
        </w:rPr>
        <w:t xml:space="preserve">ANNEX A - </w:t>
      </w:r>
      <w:r>
        <w:rPr>
          <w:b/>
        </w:rPr>
        <w:t>TEMPLATE CSC EFFECTIVENESS REVIEW</w:t>
      </w:r>
      <w:r w:rsidR="002A21EE">
        <w:rPr>
          <w:b/>
        </w:rPr>
        <w:tab/>
      </w:r>
      <w:r w:rsidR="002A21EE">
        <w:rPr>
          <w:b/>
        </w:rPr>
        <w:tab/>
      </w:r>
      <w:r w:rsidR="002A21EE">
        <w:rPr>
          <w:b/>
        </w:rPr>
        <w:tab/>
        <w:t>11</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793EC96E" w14:textId="6EC0FEA3" w:rsidR="00CD2020" w:rsidRDefault="009F25C4">
      <w:pPr>
        <w:rPr>
          <w:rFonts w:ascii="Arial" w:eastAsia="Arial" w:hAnsi="Arial" w:cs="Arial"/>
          <w:b/>
          <w:sz w:val="22"/>
          <w:szCs w:val="22"/>
        </w:rPr>
      </w:pPr>
      <w:r>
        <w:rPr>
          <w:rFonts w:ascii="Arial" w:eastAsia="Arial" w:hAnsi="Arial" w:cs="Arial"/>
          <w:b/>
          <w:sz w:val="22"/>
          <w:szCs w:val="22"/>
        </w:rPr>
        <w:t>ANNEX B - Membership Effectiveness Review Team</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16</w:t>
      </w:r>
    </w:p>
    <w:p w14:paraId="594C5525" w14:textId="77777777" w:rsidR="00CD2020" w:rsidRDefault="00CD2020">
      <w:pPr>
        <w:rPr>
          <w:rFonts w:ascii="Arial" w:eastAsia="Arial" w:hAnsi="Arial" w:cs="Arial"/>
          <w:b/>
          <w:sz w:val="22"/>
          <w:szCs w:val="22"/>
        </w:rPr>
      </w:pPr>
    </w:p>
    <w:p w14:paraId="1B7BE0E9" w14:textId="1668E1E0" w:rsidR="00E65FD6" w:rsidRDefault="00CD2020">
      <w:pPr>
        <w:rPr>
          <w:rFonts w:ascii="Arial" w:eastAsia="Arial" w:hAnsi="Arial" w:cs="Arial"/>
          <w:b/>
          <w:sz w:val="22"/>
          <w:szCs w:val="22"/>
        </w:rPr>
      </w:pPr>
      <w:r>
        <w:rPr>
          <w:rFonts w:ascii="Arial" w:eastAsia="Arial" w:hAnsi="Arial" w:cs="Arial"/>
          <w:b/>
          <w:sz w:val="22"/>
          <w:szCs w:val="22"/>
        </w:rPr>
        <w:t xml:space="preserve">ANNEX </w:t>
      </w:r>
      <w:r w:rsidR="00CD0D8D">
        <w:rPr>
          <w:rFonts w:ascii="Arial" w:eastAsia="Arial" w:hAnsi="Arial" w:cs="Arial"/>
          <w:b/>
          <w:sz w:val="22"/>
          <w:szCs w:val="22"/>
        </w:rPr>
        <w:t>C</w:t>
      </w:r>
      <w:r>
        <w:rPr>
          <w:rFonts w:ascii="Arial" w:eastAsia="Arial" w:hAnsi="Arial" w:cs="Arial"/>
          <w:b/>
          <w:sz w:val="22"/>
          <w:szCs w:val="22"/>
        </w:rPr>
        <w:t xml:space="preserve"> - </w:t>
      </w:r>
      <w:r w:rsidR="009F25C4">
        <w:rPr>
          <w:rFonts w:ascii="Arial" w:eastAsia="Arial" w:hAnsi="Arial" w:cs="Arial"/>
          <w:b/>
          <w:sz w:val="22"/>
          <w:szCs w:val="22"/>
        </w:rPr>
        <w:t>CSC Charter</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17</w:t>
      </w:r>
    </w:p>
    <w:p w14:paraId="3B6B33D0" w14:textId="77777777" w:rsidR="00CD0D8D" w:rsidRDefault="00CD0D8D">
      <w:pPr>
        <w:rPr>
          <w:rFonts w:ascii="Arial" w:eastAsia="Arial" w:hAnsi="Arial" w:cs="Arial"/>
          <w:b/>
          <w:sz w:val="22"/>
          <w:szCs w:val="22"/>
        </w:rPr>
      </w:pPr>
    </w:p>
    <w:p w14:paraId="6ADD132D" w14:textId="64C16F53" w:rsidR="0077545B" w:rsidRDefault="00CD0D8D">
      <w:pPr>
        <w:rPr>
          <w:ins w:id="5" w:author="Microsoft Office User" w:date="2019-02-28T14:37:00Z"/>
          <w:rFonts w:ascii="Arial" w:eastAsia="Arial" w:hAnsi="Arial" w:cs="Arial"/>
          <w:b/>
          <w:sz w:val="22"/>
          <w:szCs w:val="22"/>
        </w:rPr>
      </w:pPr>
      <w:r>
        <w:rPr>
          <w:rFonts w:ascii="Arial" w:eastAsia="Arial" w:hAnsi="Arial" w:cs="Arial"/>
          <w:b/>
          <w:sz w:val="22"/>
          <w:szCs w:val="22"/>
        </w:rPr>
        <w:t xml:space="preserve">ANNEX D </w:t>
      </w:r>
      <w:ins w:id="6" w:author="Microsoft Office User" w:date="2019-02-28T14:37:00Z">
        <w:r w:rsidR="0077545B">
          <w:rPr>
            <w:rFonts w:ascii="Arial" w:eastAsia="Arial" w:hAnsi="Arial" w:cs="Arial"/>
            <w:b/>
            <w:sz w:val="22"/>
            <w:szCs w:val="22"/>
          </w:rPr>
          <w:t>-</w:t>
        </w:r>
      </w:ins>
      <w:del w:id="7" w:author="Microsoft Office User" w:date="2019-02-28T14:37:00Z">
        <w:r w:rsidDel="0077545B">
          <w:rPr>
            <w:rFonts w:ascii="Arial" w:eastAsia="Arial" w:hAnsi="Arial" w:cs="Arial"/>
            <w:b/>
            <w:sz w:val="22"/>
            <w:szCs w:val="22"/>
          </w:rPr>
          <w:delText>–</w:delText>
        </w:r>
      </w:del>
      <w:r>
        <w:rPr>
          <w:rFonts w:ascii="Arial" w:eastAsia="Arial" w:hAnsi="Arial" w:cs="Arial"/>
          <w:b/>
          <w:sz w:val="22"/>
          <w:szCs w:val="22"/>
        </w:rPr>
        <w:t xml:space="preserve"> Process and Schedule </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ins w:id="8" w:author="Microsoft Office User" w:date="2019-02-28T14:38:00Z">
        <w:r w:rsidR="0077545B">
          <w:rPr>
            <w:rFonts w:ascii="Arial" w:eastAsia="Arial" w:hAnsi="Arial" w:cs="Arial"/>
            <w:b/>
            <w:sz w:val="22"/>
            <w:szCs w:val="22"/>
          </w:rPr>
          <w:tab/>
        </w:r>
      </w:ins>
      <w:r w:rsidR="002A21EE">
        <w:rPr>
          <w:rFonts w:ascii="Arial" w:eastAsia="Arial" w:hAnsi="Arial" w:cs="Arial"/>
          <w:b/>
          <w:sz w:val="22"/>
          <w:szCs w:val="22"/>
        </w:rPr>
        <w:t>23</w:t>
      </w:r>
    </w:p>
    <w:p w14:paraId="2A734B87" w14:textId="77777777" w:rsidR="0077545B" w:rsidRDefault="0077545B">
      <w:pPr>
        <w:rPr>
          <w:ins w:id="9" w:author="Microsoft Office User" w:date="2019-02-28T14:37:00Z"/>
        </w:rPr>
      </w:pPr>
    </w:p>
    <w:p w14:paraId="7A700263" w14:textId="052D70BF" w:rsidR="00E65FD6" w:rsidRPr="007810CA" w:rsidRDefault="0077545B">
      <w:pPr>
        <w:rPr>
          <w:rFonts w:ascii="Arial" w:eastAsia="Arial" w:hAnsi="Arial" w:cs="Arial"/>
          <w:b/>
          <w:sz w:val="22"/>
          <w:szCs w:val="22"/>
        </w:rPr>
      </w:pPr>
      <w:ins w:id="10" w:author="Microsoft Office User" w:date="2019-02-28T14:37:00Z">
        <w:r w:rsidRPr="007810CA">
          <w:rPr>
            <w:b/>
            <w:rPrChange w:id="11" w:author="Microsoft Office User" w:date="2019-02-28T14:42:00Z">
              <w:rPr/>
            </w:rPrChange>
          </w:rPr>
          <w:t xml:space="preserve">ANNEX E </w:t>
        </w:r>
      </w:ins>
      <w:ins w:id="12" w:author="Microsoft Office User" w:date="2019-02-28T14:38:00Z">
        <w:r w:rsidRPr="007810CA">
          <w:rPr>
            <w:b/>
            <w:rPrChange w:id="13" w:author="Microsoft Office User" w:date="2019-02-28T14:42:00Z">
              <w:rPr/>
            </w:rPrChange>
          </w:rPr>
          <w:t>–</w:t>
        </w:r>
      </w:ins>
      <w:ins w:id="14" w:author="Microsoft Office User" w:date="2019-02-28T14:37:00Z">
        <w:r w:rsidRPr="007810CA">
          <w:rPr>
            <w:b/>
            <w:rPrChange w:id="15" w:author="Microsoft Office User" w:date="2019-02-28T14:42:00Z">
              <w:rPr/>
            </w:rPrChange>
          </w:rPr>
          <w:t xml:space="preserve"> </w:t>
        </w:r>
      </w:ins>
      <w:ins w:id="16" w:author="Microsoft Office User" w:date="2019-02-28T14:38:00Z">
        <w:r w:rsidRPr="007810CA">
          <w:rPr>
            <w:b/>
            <w:rPrChange w:id="17" w:author="Microsoft Office User" w:date="2019-02-28T14:42:00Z">
              <w:rPr/>
            </w:rPrChange>
          </w:rPr>
          <w:t>Summary Public Comments</w:t>
        </w:r>
      </w:ins>
      <w:ins w:id="18" w:author="Microsoft Office User" w:date="2019-02-28T14:43:00Z">
        <w:r w:rsidR="007810CA">
          <w:rPr>
            <w:b/>
          </w:rPr>
          <w:tab/>
        </w:r>
        <w:r w:rsidR="007810CA">
          <w:rPr>
            <w:b/>
          </w:rPr>
          <w:tab/>
        </w:r>
        <w:r w:rsidR="007810CA">
          <w:rPr>
            <w:b/>
          </w:rPr>
          <w:tab/>
        </w:r>
        <w:r w:rsidR="007810CA">
          <w:rPr>
            <w:b/>
          </w:rPr>
          <w:tab/>
        </w:r>
        <w:r w:rsidR="007810CA">
          <w:rPr>
            <w:b/>
          </w:rPr>
          <w:tab/>
          <w:t>25</w:t>
        </w:r>
      </w:ins>
      <w:r w:rsidR="009F25C4" w:rsidRPr="007810CA">
        <w:rPr>
          <w:b/>
          <w:rPrChange w:id="19" w:author="Microsoft Office User" w:date="2019-02-28T14:42:00Z">
            <w:rPr/>
          </w:rPrChange>
        </w:rP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057FC5" w:rsidRDefault="000871E6">
      <w:pPr>
        <w:widowControl w:val="0"/>
        <w:rPr>
          <w:rFonts w:asciiTheme="majorHAnsi" w:eastAsia="Arial" w:hAnsiTheme="majorHAnsi" w:cs="Arial"/>
        </w:rPr>
      </w:pPr>
    </w:p>
    <w:p w14:paraId="15AD31DA" w14:textId="3A4006FD" w:rsidR="000871E6" w:rsidRPr="00057FC5" w:rsidRDefault="000871E6" w:rsidP="000871E6">
      <w:pPr>
        <w:widowControl w:val="0"/>
        <w:rPr>
          <w:rFonts w:asciiTheme="majorHAnsi" w:eastAsia="Arial" w:hAnsiTheme="majorHAnsi" w:cs="Arial"/>
        </w:rPr>
      </w:pPr>
      <w:r w:rsidRPr="00057FC5">
        <w:rPr>
          <w:rFonts w:asciiTheme="majorHAnsi" w:eastAsia="Arial" w:hAnsiTheme="majorHAnsi" w:cs="Arial"/>
        </w:rPr>
        <w:t>I</w:t>
      </w:r>
      <w:r w:rsidR="009F25C4" w:rsidRPr="00057FC5">
        <w:rPr>
          <w:rFonts w:asciiTheme="majorHAnsi" w:eastAsia="Arial" w:hAnsiTheme="majorHAnsi" w:cs="Arial"/>
        </w:rPr>
        <w:t xml:space="preserve">n accordance with </w:t>
      </w:r>
      <w:r w:rsidRPr="00057FC5">
        <w:rPr>
          <w:rFonts w:asciiTheme="majorHAnsi" w:eastAsia="Arial" w:hAnsiTheme="majorHAnsi" w:cs="Arial"/>
        </w:rPr>
        <w:t>S</w:t>
      </w:r>
      <w:r w:rsidR="009F25C4" w:rsidRPr="00057FC5">
        <w:rPr>
          <w:rFonts w:asciiTheme="majorHAnsi" w:eastAsia="Arial" w:hAnsiTheme="majorHAnsi" w:cs="Arial"/>
        </w:rPr>
        <w:t xml:space="preserve">ection 17 of the ICANN Bylaws and </w:t>
      </w:r>
      <w:r w:rsidRPr="00057FC5">
        <w:rPr>
          <w:rFonts w:asciiTheme="majorHAnsi" w:eastAsia="Arial" w:hAnsiTheme="majorHAnsi" w:cs="Arial"/>
        </w:rPr>
        <w:t>the CSC</w:t>
      </w:r>
      <w:r w:rsidR="009F25C4" w:rsidRPr="00057FC5">
        <w:rPr>
          <w:rFonts w:asciiTheme="majorHAnsi" w:eastAsia="Arial" w:hAnsiTheme="majorHAnsi" w:cs="Arial"/>
        </w:rPr>
        <w:t xml:space="preserve"> Charter</w:t>
      </w:r>
      <w:r w:rsidR="007C13AA" w:rsidRPr="00057FC5">
        <w:rPr>
          <w:rFonts w:asciiTheme="majorHAnsi" w:eastAsia="Arial" w:hAnsiTheme="majorHAnsi" w:cs="Arial"/>
        </w:rPr>
        <w:t>,</w:t>
      </w:r>
      <w:r w:rsidRPr="00057FC5">
        <w:rPr>
          <w:rFonts w:asciiTheme="majorHAnsi" w:eastAsia="Arial" w:hAnsiTheme="majorHAnsi" w:cs="Arial"/>
        </w:rPr>
        <w:t xml:space="preserve"> </w:t>
      </w:r>
      <w:r w:rsidR="009F25C4" w:rsidRPr="00057FC5">
        <w:rPr>
          <w:rFonts w:asciiTheme="majorHAnsi" w:eastAsia="Arial" w:hAnsiTheme="majorHAnsi" w:cs="Arial"/>
        </w:rPr>
        <w:t xml:space="preserve">the effectiveness of the CSC </w:t>
      </w:r>
      <w:r w:rsidRPr="00057FC5">
        <w:rPr>
          <w:rFonts w:asciiTheme="majorHAnsi" w:eastAsia="Arial" w:hAnsiTheme="majorHAnsi" w:cs="Arial"/>
        </w:rPr>
        <w:t xml:space="preserve">is to </w:t>
      </w:r>
      <w:r w:rsidR="009F25C4" w:rsidRPr="00057FC5">
        <w:rPr>
          <w:rFonts w:asciiTheme="majorHAnsi" w:eastAsia="Arial" w:hAnsiTheme="majorHAnsi" w:cs="Arial"/>
        </w:rPr>
        <w:t>be reviewed two years after its first mee</w:t>
      </w:r>
      <w:r w:rsidR="0052525C" w:rsidRPr="00057FC5">
        <w:rPr>
          <w:rFonts w:asciiTheme="majorHAnsi" w:eastAsia="Arial" w:hAnsiTheme="majorHAnsi" w:cs="Arial"/>
        </w:rPr>
        <w:t>ting, using a method determined</w:t>
      </w:r>
      <w:r w:rsidR="009F25C4" w:rsidRPr="00057FC5">
        <w:rPr>
          <w:rFonts w:asciiTheme="majorHAnsi" w:eastAsia="Arial" w:hAnsiTheme="majorHAnsi" w:cs="Arial"/>
        </w:rPr>
        <w:t xml:space="preserve"> by the ccNSO and GNSO. </w:t>
      </w:r>
      <w:r w:rsidRPr="00057FC5">
        <w:rPr>
          <w:rFonts w:asciiTheme="majorHAnsi" w:eastAsia="Arial" w:hAnsiTheme="majorHAnsi" w:cs="Arial"/>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057FC5" w:rsidRDefault="000871E6" w:rsidP="000871E6">
      <w:pPr>
        <w:widowControl w:val="0"/>
        <w:rPr>
          <w:rFonts w:asciiTheme="majorHAnsi" w:eastAsia="Arial" w:hAnsiTheme="majorHAnsi" w:cs="Arial"/>
        </w:rPr>
      </w:pPr>
    </w:p>
    <w:p w14:paraId="4796A972" w14:textId="76749F10" w:rsidR="00E65FD6" w:rsidRPr="00057FC5" w:rsidRDefault="000871E6">
      <w:pPr>
        <w:widowControl w:val="0"/>
        <w:rPr>
          <w:rFonts w:asciiTheme="majorHAnsi" w:eastAsia="Arial" w:hAnsiTheme="majorHAnsi" w:cs="Arial"/>
        </w:rPr>
      </w:pPr>
      <w:r w:rsidRPr="00057FC5">
        <w:rPr>
          <w:rFonts w:asciiTheme="majorHAnsi" w:eastAsia="Arial" w:hAnsiTheme="majorHAnsi" w:cs="Arial"/>
        </w:rPr>
        <w:t xml:space="preserve">In conducting the review, the RT </w:t>
      </w:r>
      <w:r w:rsidR="009F25C4" w:rsidRPr="00057FC5">
        <w:rPr>
          <w:rFonts w:asciiTheme="majorHAnsi" w:eastAsia="Arial" w:hAnsiTheme="majorHAnsi" w:cs="Arial"/>
        </w:rPr>
        <w:t xml:space="preserve">recognized the findings </w:t>
      </w:r>
      <w:r w:rsidRPr="00057FC5">
        <w:rPr>
          <w:rFonts w:asciiTheme="majorHAnsi" w:eastAsia="Arial" w:hAnsiTheme="majorHAnsi" w:cs="Arial"/>
        </w:rPr>
        <w:t>contained in the</w:t>
      </w:r>
      <w:r w:rsidR="009F25C4" w:rsidRPr="00057FC5">
        <w:rPr>
          <w:rFonts w:asciiTheme="majorHAnsi" w:eastAsia="Arial" w:hAnsiTheme="majorHAnsi" w:cs="Arial"/>
        </w:rPr>
        <w:t xml:space="preserve"> </w:t>
      </w:r>
      <w:r w:rsidRPr="00057FC5">
        <w:rPr>
          <w:rFonts w:asciiTheme="majorHAnsi" w:eastAsia="Arial" w:hAnsiTheme="majorHAnsi" w:cs="Arial"/>
        </w:rPr>
        <w:t>Final Report of the</w:t>
      </w:r>
      <w:r w:rsidR="009F25C4" w:rsidRPr="00057FC5">
        <w:rPr>
          <w:rFonts w:asciiTheme="majorHAnsi" w:eastAsia="Arial" w:hAnsiTheme="majorHAnsi" w:cs="Arial"/>
        </w:rPr>
        <w:t xml:space="preserve"> CSC Charter </w:t>
      </w:r>
      <w:r w:rsidRPr="00057FC5">
        <w:rPr>
          <w:rFonts w:asciiTheme="majorHAnsi" w:eastAsia="Arial" w:hAnsiTheme="majorHAnsi" w:cs="Arial"/>
        </w:rPr>
        <w:t xml:space="preserve">Review that </w:t>
      </w:r>
      <w:r w:rsidR="00816572" w:rsidRPr="00057FC5">
        <w:rPr>
          <w:rFonts w:asciiTheme="majorHAnsi" w:eastAsia="Arial" w:hAnsiTheme="majorHAnsi" w:cs="Arial"/>
        </w:rPr>
        <w:t>indicate</w:t>
      </w:r>
      <w:r w:rsidR="00431923" w:rsidRPr="00057FC5">
        <w:rPr>
          <w:rFonts w:asciiTheme="majorHAnsi" w:eastAsia="Arial" w:hAnsiTheme="majorHAnsi" w:cs="Arial"/>
        </w:rPr>
        <w:t xml:space="preserve"> </w:t>
      </w:r>
      <w:r w:rsidR="009F25C4" w:rsidRPr="00057FC5">
        <w:rPr>
          <w:rFonts w:asciiTheme="majorHAnsi" w:eastAsia="Arial" w:hAnsiTheme="majorHAnsi" w:cs="Arial"/>
        </w:rPr>
        <w:t xml:space="preserve">that the CSC has been effective in performing its mission; and </w:t>
      </w:r>
      <w:r w:rsidR="00431923" w:rsidRPr="00057FC5">
        <w:rPr>
          <w:rFonts w:asciiTheme="majorHAnsi" w:eastAsia="Arial" w:hAnsiTheme="majorHAnsi" w:cs="Arial"/>
        </w:rPr>
        <w:t>meeting the obligations of the Charter through the development of</w:t>
      </w:r>
      <w:r w:rsidR="009F25C4" w:rsidRPr="00057FC5">
        <w:rPr>
          <w:rFonts w:asciiTheme="majorHAnsi" w:eastAsia="Arial" w:hAnsiTheme="majorHAnsi" w:cs="Arial"/>
        </w:rPr>
        <w:t xml:space="preserve"> operating procedures and other documents to support their operations. </w:t>
      </w:r>
      <w:r w:rsidR="00431923" w:rsidRPr="00057FC5">
        <w:rPr>
          <w:rFonts w:asciiTheme="majorHAnsi" w:eastAsia="Arial" w:hAnsiTheme="majorHAnsi" w:cs="Arial"/>
        </w:rPr>
        <w:t>The RT sought not to duplicate elements of the CS</w:t>
      </w:r>
      <w:r w:rsidR="00816572" w:rsidRPr="00057FC5">
        <w:rPr>
          <w:rFonts w:asciiTheme="majorHAnsi" w:eastAsia="Arial" w:hAnsiTheme="majorHAnsi" w:cs="Arial"/>
        </w:rPr>
        <w:t>C Charter Review and</w:t>
      </w:r>
      <w:r w:rsidR="00431923" w:rsidRPr="00057FC5">
        <w:rPr>
          <w:rFonts w:asciiTheme="majorHAnsi" w:eastAsia="Arial" w:hAnsiTheme="majorHAnsi" w:cs="Arial"/>
        </w:rPr>
        <w:t xml:space="preserve"> u</w:t>
      </w:r>
      <w:r w:rsidR="009F25C4" w:rsidRPr="00057FC5">
        <w:rPr>
          <w:rFonts w:asciiTheme="majorHAnsi" w:eastAsia="Arial" w:hAnsiTheme="majorHAnsi" w:cs="Arial"/>
        </w:rPr>
        <w:t>s</w:t>
      </w:r>
      <w:r w:rsidR="00431923" w:rsidRPr="00057FC5">
        <w:rPr>
          <w:rFonts w:asciiTheme="majorHAnsi" w:eastAsia="Arial" w:hAnsiTheme="majorHAnsi" w:cs="Arial"/>
        </w:rPr>
        <w:t>ed</w:t>
      </w:r>
      <w:r w:rsidR="009F25C4" w:rsidRPr="00057FC5">
        <w:rPr>
          <w:rFonts w:asciiTheme="majorHAnsi" w:eastAsia="Arial" w:hAnsiTheme="majorHAnsi" w:cs="Arial"/>
        </w:rPr>
        <w:t xml:space="preserve"> the findings as </w:t>
      </w:r>
      <w:r w:rsidR="00431923" w:rsidRPr="00057FC5">
        <w:rPr>
          <w:rFonts w:asciiTheme="majorHAnsi" w:eastAsia="Arial" w:hAnsiTheme="majorHAnsi" w:cs="Arial"/>
        </w:rPr>
        <w:t>a</w:t>
      </w:r>
      <w:r w:rsidR="009F25C4" w:rsidRPr="00057FC5">
        <w:rPr>
          <w:rFonts w:asciiTheme="majorHAnsi" w:eastAsia="Arial" w:hAnsiTheme="majorHAnsi" w:cs="Arial"/>
        </w:rPr>
        <w:t xml:space="preserve"> baseline for the effectiveness</w:t>
      </w:r>
      <w:r w:rsidR="00816572" w:rsidRPr="00057FC5">
        <w:rPr>
          <w:rFonts w:asciiTheme="majorHAnsi" w:eastAsia="Arial" w:hAnsiTheme="majorHAnsi" w:cs="Arial"/>
        </w:rPr>
        <w:t xml:space="preserve"> review</w:t>
      </w:r>
      <w:r w:rsidR="009F25C4" w:rsidRPr="00057FC5">
        <w:rPr>
          <w:rFonts w:asciiTheme="majorHAnsi" w:eastAsia="Arial" w:hAnsiTheme="majorHAnsi" w:cs="Arial"/>
        </w:rPr>
        <w:t>.</w:t>
      </w:r>
    </w:p>
    <w:p w14:paraId="33F8D552" w14:textId="77777777" w:rsidR="00816572" w:rsidRPr="00057FC5" w:rsidRDefault="00816572">
      <w:pPr>
        <w:widowControl w:val="0"/>
        <w:rPr>
          <w:rFonts w:asciiTheme="majorHAnsi" w:eastAsia="Arial" w:hAnsiTheme="majorHAnsi" w:cs="Arial"/>
        </w:rPr>
      </w:pPr>
    </w:p>
    <w:p w14:paraId="4E8DEB3B" w14:textId="5D086BD1" w:rsidR="00CB04CC" w:rsidRPr="00057FC5" w:rsidRDefault="00816572">
      <w:pPr>
        <w:widowControl w:val="0"/>
        <w:rPr>
          <w:rFonts w:asciiTheme="majorHAnsi" w:eastAsia="Arial" w:hAnsiTheme="majorHAnsi" w:cs="Arial"/>
        </w:rPr>
      </w:pPr>
      <w:r w:rsidRPr="00057FC5">
        <w:rPr>
          <w:rFonts w:asciiTheme="majorHAnsi" w:eastAsia="Arial" w:hAnsiTheme="majorHAnsi" w:cs="Arial"/>
        </w:rPr>
        <w:t xml:space="preserve">Consistent with the findings of the CSC Charter Review, the RT found that the CSC is operating effectively. The RT identified 14 metrics to measure the effectiveness of the CSC: </w:t>
      </w:r>
      <w:ins w:id="20" w:author="Microsoft Office User" w:date="2019-02-28T14:19:00Z">
        <w:r w:rsidR="00EC51A8">
          <w:rPr>
            <w:rFonts w:asciiTheme="majorHAnsi" w:eastAsia="Arial" w:hAnsiTheme="majorHAnsi" w:cs="Arial"/>
          </w:rPr>
          <w:t>nine</w:t>
        </w:r>
      </w:ins>
      <w:del w:id="21" w:author="Microsoft Office User" w:date="2019-02-28T14:19:00Z">
        <w:r w:rsidRPr="00057FC5" w:rsidDel="00EC51A8">
          <w:rPr>
            <w:rFonts w:asciiTheme="majorHAnsi" w:eastAsia="Arial" w:hAnsiTheme="majorHAnsi" w:cs="Arial"/>
          </w:rPr>
          <w:delText>eight</w:delText>
        </w:r>
      </w:del>
      <w:r w:rsidRPr="00057FC5">
        <w:rPr>
          <w:rFonts w:asciiTheme="majorHAnsi" w:eastAsia="Arial" w:hAnsiTheme="majorHAnsi" w:cs="Arial"/>
        </w:rPr>
        <w:t xml:space="preserve"> of which were achieved; three were considered not applicable because circumstances had not yet arisen to test the effectiveness; one was partially achieved; and one was not achieved</w:t>
      </w:r>
      <w:r w:rsidR="00CB04CC" w:rsidRPr="00057FC5">
        <w:rPr>
          <w:rFonts w:asciiTheme="majorHAnsi" w:eastAsia="Arial" w:hAnsiTheme="majorHAnsi" w:cs="Arial"/>
        </w:rPr>
        <w:t>. The RT believes that those metrics not achieved are easily remedied and have recommended actions to be taken by the CSC to address the issues.</w:t>
      </w:r>
    </w:p>
    <w:p w14:paraId="75B7A1BE" w14:textId="77777777" w:rsidR="00CB04CC" w:rsidRPr="00057FC5" w:rsidRDefault="00CB04CC">
      <w:pPr>
        <w:widowControl w:val="0"/>
        <w:rPr>
          <w:rFonts w:asciiTheme="majorHAnsi" w:eastAsia="Arial" w:hAnsiTheme="majorHAnsi" w:cs="Arial"/>
        </w:rPr>
      </w:pPr>
    </w:p>
    <w:p w14:paraId="6C1C7723" w14:textId="00636417" w:rsidR="00816572" w:rsidRDefault="00CB04CC">
      <w:pPr>
        <w:widowControl w:val="0"/>
        <w:rPr>
          <w:rFonts w:ascii="Arial" w:eastAsia="Arial" w:hAnsi="Arial" w:cs="Arial"/>
          <w:sz w:val="22"/>
          <w:szCs w:val="22"/>
        </w:rPr>
      </w:pPr>
      <w:r w:rsidRPr="00057FC5">
        <w:rPr>
          <w:rFonts w:asciiTheme="majorHAnsi" w:eastAsia="Arial" w:hAnsiTheme="majorHAnsi" w:cs="Arial"/>
        </w:rPr>
        <w:t>Similar to the CSC Charter Review, the 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RT is concerned that as new members and liaisons join the team this cohesion may be lost and the effectiveness of the CSC may deteriorate. To mitigate this potential risk, the 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77777777"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17.3(b)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In May 2018, </w:t>
      </w:r>
      <w:r w:rsidR="009A0B01" w:rsidRPr="00057FC5">
        <w:rPr>
          <w:rFonts w:asciiTheme="majorHAnsi" w:eastAsia="Arial" w:hAnsiTheme="majorHAnsi" w:cs="Arial"/>
        </w:rPr>
        <w:t xml:space="preserve">Debbie Monahan, Martin Boyle, Philippe Fouquart and Donna Austin </w:t>
      </w:r>
      <w:r w:rsidR="00124B5B" w:rsidRPr="00057FC5">
        <w:rPr>
          <w:rFonts w:asciiTheme="majorHAnsi" w:eastAsia="Arial" w:hAnsiTheme="majorHAnsi" w:cs="Arial"/>
        </w:rPr>
        <w:t xml:space="preserve">(the team) </w:t>
      </w:r>
      <w:r w:rsidRPr="00057FC5">
        <w:rPr>
          <w:rFonts w:asciiTheme="majorHAnsi" w:eastAsia="Arial" w:hAnsiTheme="majorHAnsi" w:cs="Arial"/>
        </w:rPr>
        <w:t>w</w:t>
      </w:r>
      <w:r w:rsidR="009A0B01" w:rsidRPr="00057FC5">
        <w:rPr>
          <w:rFonts w:asciiTheme="majorHAnsi" w:eastAsia="Arial" w:hAnsiTheme="majorHAnsi" w:cs="Arial"/>
        </w:rPr>
        <w:t>ere</w:t>
      </w:r>
      <w:r w:rsidRPr="00057FC5">
        <w:rPr>
          <w:rFonts w:asciiTheme="majorHAnsi" w:eastAsia="Arial" w:hAnsiTheme="majorHAnsi" w:cs="Arial"/>
        </w:rPr>
        <w:t xml:space="preserve"> appointed by the ccNSO and GNSO </w:t>
      </w:r>
      <w:r w:rsidR="004E1A48" w:rsidRPr="00057FC5">
        <w:rPr>
          <w:rFonts w:asciiTheme="majorHAnsi" w:eastAsia="Arial" w:hAnsiTheme="majorHAnsi" w:cs="Arial"/>
        </w:rPr>
        <w:t xml:space="preserve">Councils </w:t>
      </w:r>
      <w:r w:rsidRPr="00057FC5">
        <w:rPr>
          <w:rFonts w:asciiTheme="majorHAnsi" w:eastAsia="Arial" w:hAnsiTheme="majorHAnsi" w:cs="Arial"/>
        </w:rPr>
        <w:t>to determine the method for conducting the Effectiveness Review</w:t>
      </w:r>
      <w:r w:rsidR="00F7437E" w:rsidRPr="00057FC5">
        <w:rPr>
          <w:rFonts w:asciiTheme="majorHAnsi" w:eastAsia="Arial" w:hAnsiTheme="majorHAnsi" w:cs="Arial"/>
        </w:rPr>
        <w:t>. They</w:t>
      </w:r>
      <w:r w:rsidR="00124B5B" w:rsidRPr="00057FC5">
        <w:rPr>
          <w:rFonts w:asciiTheme="majorHAnsi" w:eastAsia="Arial" w:hAnsiTheme="majorHAnsi" w:cs="Arial"/>
        </w:rPr>
        <w:t xml:space="preserve"> were</w:t>
      </w:r>
      <w:r w:rsidR="00C8631C" w:rsidRPr="00057FC5">
        <w:rPr>
          <w:rFonts w:asciiTheme="majorHAnsi" w:eastAsia="Arial" w:hAnsiTheme="majorHAnsi" w:cs="Arial"/>
        </w:rPr>
        <w:t xml:space="preserve"> </w:t>
      </w:r>
      <w:r w:rsidR="009A0B01" w:rsidRPr="00057FC5">
        <w:rPr>
          <w:rFonts w:asciiTheme="majorHAnsi" w:eastAsia="Arial" w:hAnsiTheme="majorHAnsi" w:cs="Arial"/>
        </w:rPr>
        <w:t xml:space="preserve">also </w:t>
      </w:r>
      <w:r w:rsidR="00C8631C" w:rsidRPr="00057FC5">
        <w:rPr>
          <w:rFonts w:asciiTheme="majorHAnsi" w:eastAsia="Arial" w:hAnsiTheme="majorHAnsi" w:cs="Arial"/>
        </w:rPr>
        <w:t>asked to</w:t>
      </w:r>
      <w:r w:rsidRPr="00057FC5">
        <w:rPr>
          <w:rFonts w:asciiTheme="majorHAnsi" w:eastAsia="Arial" w:hAnsiTheme="majorHAnsi" w:cs="Arial"/>
        </w:rPr>
        <w:t xml:space="preserve"> </w:t>
      </w:r>
      <w:r w:rsidR="009A0B01" w:rsidRPr="00057FC5">
        <w:rPr>
          <w:rFonts w:asciiTheme="majorHAnsi" w:eastAsia="Arial" w:hAnsiTheme="majorHAnsi" w:cs="Arial"/>
        </w:rPr>
        <w:t>conduct an</w:t>
      </w:r>
      <w:r w:rsidR="00C8631C" w:rsidRPr="00057FC5">
        <w:rPr>
          <w:rFonts w:asciiTheme="majorHAnsi" w:eastAsia="Arial" w:hAnsiTheme="majorHAnsi" w:cs="Arial"/>
        </w:rPr>
        <w:t xml:space="preserve"> analysis of the requirements of the IANA Naming Function Review and the CSC Effectiveness Review with a view to creating synergies and avoiding overlap</w:t>
      </w:r>
      <w:r w:rsidR="009A0B01" w:rsidRPr="00057FC5">
        <w:rPr>
          <w:rFonts w:asciiTheme="majorHAnsi" w:eastAsia="Arial" w:hAnsiTheme="majorHAnsi" w:cs="Arial"/>
        </w:rPr>
        <w:t xml:space="preserve"> between these two efforts</w:t>
      </w:r>
      <w:r w:rsidRPr="00057FC5">
        <w:rPr>
          <w:rFonts w:asciiTheme="majorHAnsi" w:eastAsia="Arial" w:hAnsiTheme="majorHAnsi" w:cs="Arial"/>
        </w:rPr>
        <w:t xml:space="preserve">. </w:t>
      </w:r>
    </w:p>
    <w:p w14:paraId="4F9E74C3" w14:textId="77777777" w:rsidR="009A0B01" w:rsidRPr="00057FC5" w:rsidRDefault="009A0B01">
      <w:pPr>
        <w:widowControl w:val="0"/>
        <w:rPr>
          <w:rFonts w:asciiTheme="majorHAnsi" w:eastAsia="Arial" w:hAnsiTheme="majorHAnsi" w:cs="Arial"/>
        </w:rPr>
      </w:pPr>
    </w:p>
    <w:p w14:paraId="02ACA1B1" w14:textId="02F488C9" w:rsidR="00F7437E" w:rsidRPr="00057FC5" w:rsidRDefault="00124B5B" w:rsidP="00F7437E">
      <w:pPr>
        <w:widowControl w:val="0"/>
        <w:rPr>
          <w:rFonts w:asciiTheme="majorHAnsi" w:eastAsia="Arial" w:hAnsiTheme="majorHAnsi" w:cs="Arial"/>
        </w:rPr>
      </w:pPr>
      <w:r w:rsidRPr="00057FC5">
        <w:rPr>
          <w:rFonts w:asciiTheme="majorHAnsi" w:eastAsia="Arial" w:hAnsiTheme="majorHAnsi" w:cs="Arial"/>
        </w:rPr>
        <w:t>The team</w:t>
      </w:r>
      <w:r w:rsidR="00F7437E" w:rsidRPr="00057FC5">
        <w:rPr>
          <w:rFonts w:asciiTheme="majorHAnsi" w:eastAsia="Arial" w:hAnsiTheme="majorHAnsi" w:cs="Arial"/>
        </w:rPr>
        <w:t xml:space="preserve"> concluded that the most practical and efficient path forward was for the ccNSO and GNSO to each appoint two members to conduct the CS</w:t>
      </w:r>
      <w:r w:rsidRPr="00057FC5">
        <w:rPr>
          <w:rFonts w:asciiTheme="majorHAnsi" w:eastAsia="Arial" w:hAnsiTheme="majorHAnsi" w:cs="Arial"/>
        </w:rPr>
        <w:t>C Effectiveness Review to</w:t>
      </w:r>
      <w:r w:rsidR="00F7437E" w:rsidRPr="00057FC5">
        <w:rPr>
          <w:rFonts w:asciiTheme="majorHAnsi" w:eastAsia="Arial" w:hAnsiTheme="majorHAnsi" w:cs="Arial"/>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Pr="00057FC5" w:rsidRDefault="00F7437E">
      <w:pPr>
        <w:widowControl w:val="0"/>
        <w:rPr>
          <w:rFonts w:asciiTheme="majorHAnsi" w:eastAsia="Arial" w:hAnsiTheme="majorHAnsi" w:cs="Arial"/>
        </w:rPr>
      </w:pPr>
    </w:p>
    <w:p w14:paraId="2D72B23E" w14:textId="7A302F07" w:rsidR="009A0B01" w:rsidRPr="00057FC5" w:rsidRDefault="00F7437E" w:rsidP="009A0B01">
      <w:pPr>
        <w:widowControl w:val="0"/>
        <w:rPr>
          <w:rFonts w:asciiTheme="majorHAnsi" w:eastAsia="Arial" w:hAnsiTheme="majorHAnsi" w:cs="Arial"/>
        </w:rPr>
      </w:pPr>
      <w:r w:rsidRPr="00057FC5">
        <w:rPr>
          <w:rFonts w:asciiTheme="majorHAnsi" w:eastAsia="Arial" w:hAnsiTheme="majorHAnsi" w:cs="Arial"/>
        </w:rPr>
        <w:t>This conclusion was reached on the basis</w:t>
      </w:r>
      <w:r w:rsidR="009A0B01" w:rsidRPr="00057FC5">
        <w:rPr>
          <w:rFonts w:asciiTheme="majorHAnsi" w:eastAsia="Arial" w:hAnsiTheme="majorHAnsi" w:cs="Arial"/>
        </w:rPr>
        <w:t xml:space="preserve"> that the recently concluded CSC Charter Review had established that the CSC was</w:t>
      </w:r>
      <w:r w:rsidRPr="00057FC5">
        <w:rPr>
          <w:rFonts w:asciiTheme="majorHAnsi" w:eastAsia="Arial" w:hAnsiTheme="majorHAnsi" w:cs="Arial"/>
        </w:rPr>
        <w:t xml:space="preserve"> working well and wa</w:t>
      </w:r>
      <w:r w:rsidR="009A0B01" w:rsidRPr="00057FC5">
        <w:rPr>
          <w:rFonts w:asciiTheme="majorHAnsi" w:eastAsia="Arial" w:hAnsiTheme="majorHAnsi" w:cs="Arial"/>
        </w:rPr>
        <w:t>s non-controversial; the Final Report of</w:t>
      </w:r>
      <w:r w:rsidRPr="00057FC5">
        <w:rPr>
          <w:rFonts w:asciiTheme="majorHAnsi" w:eastAsia="Arial" w:hAnsiTheme="majorHAnsi" w:cs="Arial"/>
        </w:rPr>
        <w:t xml:space="preserve"> the CSC Charter Review provided</w:t>
      </w:r>
      <w:r w:rsidR="009A0B01" w:rsidRPr="00057FC5">
        <w:rPr>
          <w:rFonts w:asciiTheme="majorHAnsi" w:eastAsia="Arial" w:hAnsiTheme="majorHAnsi" w:cs="Arial"/>
        </w:rPr>
        <w:t xml:space="preserve"> a good p</w:t>
      </w:r>
      <w:r w:rsidRPr="00057FC5">
        <w:rPr>
          <w:rFonts w:asciiTheme="majorHAnsi" w:eastAsia="Arial" w:hAnsiTheme="majorHAnsi" w:cs="Arial"/>
        </w:rPr>
        <w:t>latform from which to conduct a review of the CSC’s effectiveness</w:t>
      </w:r>
      <w:r w:rsidR="009A0B01" w:rsidRPr="00057FC5">
        <w:rPr>
          <w:rFonts w:asciiTheme="majorHAnsi" w:eastAsia="Arial" w:hAnsiTheme="majorHAnsi" w:cs="Arial"/>
        </w:rPr>
        <w:t>; and that the primary purpose of the IANA Naming Function Review is to review the performance of PTI in performing the IANA Function and therefore is not likely to spend too much time reviewing the effectiveness of the CSC.</w:t>
      </w:r>
    </w:p>
    <w:p w14:paraId="43B83C6B" w14:textId="77777777" w:rsidR="009A0B01" w:rsidRPr="00057FC5" w:rsidRDefault="009A0B01">
      <w:pPr>
        <w:widowControl w:val="0"/>
        <w:rPr>
          <w:rFonts w:asciiTheme="majorHAnsi" w:eastAsia="Arial" w:hAnsiTheme="majorHAnsi" w:cs="Arial"/>
        </w:rPr>
      </w:pPr>
    </w:p>
    <w:p w14:paraId="0B023854" w14:textId="664E9A44"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team developed a Template for the Effectiveness Review </w:t>
      </w:r>
      <w:r w:rsidR="0050621D" w:rsidRPr="00057FC5">
        <w:rPr>
          <w:rFonts w:asciiTheme="majorHAnsi" w:eastAsia="Arial" w:hAnsiTheme="majorHAnsi" w:cs="Arial"/>
        </w:rPr>
        <w:t>that</w:t>
      </w:r>
      <w:r w:rsidRPr="00057FC5">
        <w:rPr>
          <w:rFonts w:asciiTheme="majorHAnsi" w:eastAsia="Arial" w:hAnsiTheme="majorHAnsi" w:cs="Arial"/>
        </w:rPr>
        <w:t xml:space="preserve"> was adopted by the ccNSO and GNSO Councils in September 2018, and is included as ANNEX A of this report. The team were subsequently appointed by their respective groups to serve as the CSC Effectiveness Review Team (hereafter</w:t>
      </w:r>
      <w:r w:rsidR="00DF5F61" w:rsidRPr="00057FC5">
        <w:rPr>
          <w:rFonts w:asciiTheme="majorHAnsi" w:eastAsia="Arial" w:hAnsiTheme="majorHAnsi" w:cs="Arial"/>
        </w:rPr>
        <w:t xml:space="preserve"> referred to as</w:t>
      </w:r>
      <w:r w:rsidRPr="00057FC5">
        <w:rPr>
          <w:rFonts w:asciiTheme="majorHAnsi" w:eastAsia="Arial" w:hAnsiTheme="majorHAnsi" w:cs="Arial"/>
        </w:rPr>
        <w:t xml:space="preserve"> RT).  In addition, the CSC appointed a liaison to the RT</w:t>
      </w:r>
      <w:r w:rsidR="0050621D" w:rsidRPr="00057FC5">
        <w:rPr>
          <w:rFonts w:asciiTheme="majorHAnsi" w:eastAsia="Arial" w:hAnsiTheme="majorHAnsi" w:cs="Arial"/>
        </w:rPr>
        <w:t>. The RT was supported by ICANN staff and expert advisors from</w:t>
      </w:r>
      <w:r w:rsidRPr="00057FC5">
        <w:rPr>
          <w:rFonts w:asciiTheme="majorHAnsi" w:eastAsia="Arial" w:hAnsiTheme="majorHAnsi" w:cs="Arial"/>
        </w:rPr>
        <w:t xml:space="preserve"> PTI and ICANN Org </w:t>
      </w:r>
      <w:r w:rsidR="0050621D" w:rsidRPr="00057FC5">
        <w:rPr>
          <w:rFonts w:asciiTheme="majorHAnsi" w:eastAsia="Arial" w:hAnsiTheme="majorHAnsi" w:cs="Arial"/>
        </w:rPr>
        <w:t xml:space="preserve">assisted the work of this group by </w:t>
      </w:r>
      <w:r w:rsidRPr="00057FC5">
        <w:rPr>
          <w:rFonts w:asciiTheme="majorHAnsi" w:eastAsia="Arial" w:hAnsiTheme="majorHAnsi" w:cs="Arial"/>
        </w:rPr>
        <w:t>provid</w:t>
      </w:r>
      <w:r w:rsidR="0050621D" w:rsidRPr="00057FC5">
        <w:rPr>
          <w:rFonts w:asciiTheme="majorHAnsi" w:eastAsia="Arial" w:hAnsiTheme="majorHAnsi" w:cs="Arial"/>
        </w:rPr>
        <w:t>ing</w:t>
      </w:r>
      <w:r w:rsidRPr="00057FC5">
        <w:rPr>
          <w:rFonts w:asciiTheme="majorHAnsi" w:eastAsia="Arial" w:hAnsiTheme="majorHAnsi" w:cs="Arial"/>
        </w:rPr>
        <w:t xml:space="preserve"> necessary factual background and information. The list of members, liaison, and expert</w:t>
      </w:r>
      <w:r w:rsidR="0050621D" w:rsidRPr="00057FC5">
        <w:rPr>
          <w:rFonts w:asciiTheme="majorHAnsi" w:eastAsia="Arial" w:hAnsiTheme="majorHAnsi" w:cs="Arial"/>
        </w:rPr>
        <w:t xml:space="preserve"> advisor</w:t>
      </w:r>
      <w:r w:rsidRPr="00057FC5">
        <w:rPr>
          <w:rFonts w:asciiTheme="majorHAnsi" w:eastAsia="Arial" w:hAnsiTheme="majorHAnsi" w:cs="Arial"/>
        </w:rPr>
        <w:t xml:space="preserve">s </w:t>
      </w:r>
      <w:r w:rsidR="0050621D" w:rsidRPr="00057FC5">
        <w:rPr>
          <w:rFonts w:asciiTheme="majorHAnsi" w:eastAsia="Arial" w:hAnsiTheme="majorHAnsi" w:cs="Arial"/>
        </w:rPr>
        <w:t>is</w:t>
      </w:r>
      <w:r w:rsidRPr="00057FC5">
        <w:rPr>
          <w:rFonts w:asciiTheme="majorHAnsi" w:eastAsia="Arial" w:hAnsiTheme="majorHAnsi" w:cs="Arial"/>
        </w:rPr>
        <w:t xml:space="preserve"> included in ANNEX B.</w:t>
      </w:r>
    </w:p>
    <w:p w14:paraId="6F37B445" w14:textId="77777777" w:rsidR="00E65FD6" w:rsidRPr="00057FC5" w:rsidRDefault="00E65FD6">
      <w:pPr>
        <w:widowControl w:val="0"/>
        <w:rPr>
          <w:rFonts w:asciiTheme="majorHAnsi" w:eastAsia="Arial" w:hAnsiTheme="majorHAnsi" w:cs="Arial"/>
        </w:rPr>
      </w:pPr>
    </w:p>
    <w:p w14:paraId="470BBF64" w14:textId="0DFFE533" w:rsidR="00E65FD6" w:rsidRDefault="009F25C4">
      <w:pPr>
        <w:rPr>
          <w:rFonts w:ascii="Arial" w:eastAsia="Arial" w:hAnsi="Arial" w:cs="Arial"/>
          <w:sz w:val="22"/>
          <w:szCs w:val="22"/>
        </w:rPr>
      </w:pPr>
      <w:r w:rsidRPr="00057FC5">
        <w:rPr>
          <w:rFonts w:asciiTheme="majorHAnsi" w:eastAsia="Arial" w:hAnsiTheme="majorHAnsi" w:cs="Arial"/>
        </w:rPr>
        <w:t>An email list and wiki space were created for the RT:</w:t>
      </w:r>
      <w:r>
        <w:rPr>
          <w:rFonts w:ascii="Arial" w:eastAsia="Arial" w:hAnsi="Arial" w:cs="Arial"/>
          <w:sz w:val="22"/>
          <w:szCs w:val="22"/>
        </w:rPr>
        <w:t xml:space="preserve">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22" w:name="_gjdgxs" w:colFirst="0" w:colLast="0"/>
      <w:bookmarkEnd w:id="22"/>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79110FA" w:rsidR="00E65FD6" w:rsidRDefault="00477D9D" w:rsidP="00477D9D">
      <w:r w:rsidRPr="00057FC5">
        <w:rPr>
          <w:rFonts w:asciiTheme="majorHAnsi" w:eastAsia="Times New Roman" w:hAnsiTheme="majorHAnsi" w:cs="Arial"/>
          <w:color w:val="000000"/>
        </w:rPr>
        <w:t>The RT developed a structured methodology to assess effectiveness based on its analysis of the template to conduct the review. In the process the RT 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180A8B9A" w:rsidR="00CB04CC" w:rsidRDefault="00717BBD" w:rsidP="00CB04CC">
      <w:pPr>
        <w:widowControl w:val="0"/>
        <w:rPr>
          <w:ins w:id="23" w:author="Microsoft Office User" w:date="2019-02-28T14:25:00Z"/>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sidRPr="00057FC5">
        <w:rPr>
          <w:rFonts w:asciiTheme="majorHAnsi" w:eastAsia="Arial" w:hAnsiTheme="majorHAnsi" w:cs="Arial"/>
        </w:rPr>
        <w:t xml:space="preserve">Notes from these consultations and meetings of the RT are available on the CSC Charter RT </w:t>
      </w:r>
      <w:proofErr w:type="spellStart"/>
      <w:r w:rsidR="00CB04CC" w:rsidRPr="00057FC5">
        <w:rPr>
          <w:rFonts w:asciiTheme="majorHAnsi" w:eastAsia="Arial" w:hAnsiTheme="majorHAnsi" w:cs="Arial"/>
        </w:rPr>
        <w:t>wikispace</w:t>
      </w:r>
      <w:proofErr w:type="spellEnd"/>
      <w:r w:rsidR="00CB04CC" w:rsidRPr="00057FC5">
        <w:rPr>
          <w:rFonts w:asciiTheme="majorHAnsi" w:eastAsia="Arial" w:hAnsiTheme="majorHAnsi" w:cs="Arial"/>
        </w:rPr>
        <w:t>:</w:t>
      </w:r>
      <w:r w:rsidR="00CB04CC">
        <w:rPr>
          <w:rFonts w:ascii="Arial" w:eastAsia="Arial" w:hAnsi="Arial" w:cs="Arial"/>
          <w:sz w:val="22"/>
          <w:szCs w:val="22"/>
        </w:rPr>
        <w:t xml:space="preserve">  </w:t>
      </w:r>
      <w:hyperlink r:id="rId8">
        <w:r w:rsidR="00CB04CC">
          <w:rPr>
            <w:rFonts w:ascii="Arial" w:eastAsia="Arial" w:hAnsi="Arial" w:cs="Arial"/>
            <w:color w:val="0563C1"/>
            <w:sz w:val="22"/>
            <w:szCs w:val="22"/>
            <w:u w:val="single"/>
          </w:rPr>
          <w:t>https://community.icann.org/display/CRT</w:t>
        </w:r>
      </w:hyperlink>
    </w:p>
    <w:p w14:paraId="679A60F2" w14:textId="28860120" w:rsidR="00EC51A8" w:rsidRDefault="00EC51A8" w:rsidP="00CB04CC">
      <w:pPr>
        <w:widowControl w:val="0"/>
        <w:rPr>
          <w:ins w:id="24" w:author="Microsoft Office User" w:date="2019-02-28T14:25:00Z"/>
          <w:rFonts w:ascii="Arial" w:eastAsia="Arial" w:hAnsi="Arial" w:cs="Arial"/>
          <w:color w:val="0563C1"/>
          <w:sz w:val="22"/>
          <w:szCs w:val="22"/>
          <w:u w:val="single"/>
        </w:rPr>
      </w:pPr>
    </w:p>
    <w:p w14:paraId="37E600F7" w14:textId="6BF5366E" w:rsidR="00EC51A8" w:rsidRDefault="00EC51A8" w:rsidP="00CB04CC">
      <w:pPr>
        <w:widowControl w:val="0"/>
        <w:rPr>
          <w:rFonts w:ascii="Arial" w:eastAsia="Arial" w:hAnsi="Arial" w:cs="Arial"/>
          <w:color w:val="0563C1"/>
          <w:sz w:val="22"/>
          <w:szCs w:val="22"/>
          <w:u w:val="single"/>
        </w:rPr>
      </w:pPr>
      <w:ins w:id="25" w:author="Microsoft Office User" w:date="2019-02-28T14:25:00Z">
        <w:r>
          <w:rPr>
            <w:rFonts w:ascii="Arial" w:eastAsia="Arial" w:hAnsi="Arial" w:cs="Arial"/>
            <w:color w:val="0563C1"/>
            <w:sz w:val="22"/>
            <w:szCs w:val="22"/>
            <w:u w:val="single"/>
          </w:rPr>
          <w:t>To seek f</w:t>
        </w:r>
      </w:ins>
      <w:ins w:id="26" w:author="Microsoft Office User" w:date="2019-02-28T14:26:00Z">
        <w:r>
          <w:rPr>
            <w:rFonts w:ascii="Arial" w:eastAsia="Arial" w:hAnsi="Arial" w:cs="Arial"/>
            <w:color w:val="0563C1"/>
            <w:sz w:val="22"/>
            <w:szCs w:val="22"/>
            <w:u w:val="single"/>
          </w:rPr>
          <w:t>e</w:t>
        </w:r>
      </w:ins>
      <w:ins w:id="27" w:author="Microsoft Office User" w:date="2019-02-28T14:25:00Z">
        <w:r>
          <w:rPr>
            <w:rFonts w:ascii="Arial" w:eastAsia="Arial" w:hAnsi="Arial" w:cs="Arial"/>
            <w:color w:val="0563C1"/>
            <w:sz w:val="22"/>
            <w:szCs w:val="22"/>
            <w:u w:val="single"/>
          </w:rPr>
          <w:t>ed-back and input from the broader community</w:t>
        </w:r>
      </w:ins>
      <w:ins w:id="28" w:author="Microsoft Office User" w:date="2019-02-28T14:30:00Z">
        <w:r w:rsidR="0077545B">
          <w:rPr>
            <w:rFonts w:ascii="Arial" w:eastAsia="Arial" w:hAnsi="Arial" w:cs="Arial"/>
            <w:color w:val="0563C1"/>
            <w:sz w:val="22"/>
            <w:szCs w:val="22"/>
            <w:u w:val="single"/>
          </w:rPr>
          <w:t xml:space="preserve"> </w:t>
        </w:r>
      </w:ins>
      <w:ins w:id="29" w:author="Microsoft Office User" w:date="2019-02-28T14:29:00Z">
        <w:r w:rsidR="0077545B">
          <w:rPr>
            <w:rFonts w:ascii="Arial" w:eastAsia="Arial" w:hAnsi="Arial" w:cs="Arial"/>
            <w:color w:val="0563C1"/>
            <w:sz w:val="22"/>
            <w:szCs w:val="22"/>
            <w:u w:val="single"/>
          </w:rPr>
          <w:t xml:space="preserve">the RT </w:t>
        </w:r>
      </w:ins>
      <w:ins w:id="30" w:author="Microsoft Office User" w:date="2019-02-28T14:31:00Z">
        <w:r w:rsidR="0077545B">
          <w:rPr>
            <w:rFonts w:ascii="Arial" w:eastAsia="Arial" w:hAnsi="Arial" w:cs="Arial"/>
            <w:color w:val="0563C1"/>
            <w:sz w:val="22"/>
            <w:szCs w:val="22"/>
            <w:u w:val="single"/>
          </w:rPr>
          <w:t>had its Initial Report published for public c</w:t>
        </w:r>
      </w:ins>
      <w:ins w:id="31" w:author="Microsoft Office User" w:date="2019-02-28T14:32:00Z">
        <w:r w:rsidR="0077545B">
          <w:rPr>
            <w:rFonts w:ascii="Arial" w:eastAsia="Arial" w:hAnsi="Arial" w:cs="Arial"/>
            <w:color w:val="0563C1"/>
            <w:sz w:val="22"/>
            <w:szCs w:val="22"/>
            <w:u w:val="single"/>
          </w:rPr>
          <w:t>omments (</w:t>
        </w:r>
        <w:r w:rsidR="0077545B">
          <w:rPr>
            <w:rFonts w:ascii="Arial" w:eastAsia="Arial" w:hAnsi="Arial" w:cs="Arial"/>
            <w:color w:val="0563C1"/>
            <w:sz w:val="22"/>
            <w:szCs w:val="22"/>
            <w:u w:val="single"/>
          </w:rPr>
          <w:fldChar w:fldCharType="begin"/>
        </w:r>
        <w:r w:rsidR="0077545B">
          <w:rPr>
            <w:rFonts w:ascii="Arial" w:eastAsia="Arial" w:hAnsi="Arial" w:cs="Arial"/>
            <w:color w:val="0563C1"/>
            <w:sz w:val="22"/>
            <w:szCs w:val="22"/>
            <w:u w:val="single"/>
          </w:rPr>
          <w:instrText xml:space="preserve"> HYPERLINK "</w:instrText>
        </w:r>
        <w:r w:rsidR="0077545B" w:rsidRPr="0077545B">
          <w:rPr>
            <w:rFonts w:ascii="Arial" w:eastAsia="Arial" w:hAnsi="Arial" w:cs="Arial"/>
            <w:color w:val="0563C1"/>
            <w:sz w:val="22"/>
            <w:szCs w:val="22"/>
            <w:u w:val="single"/>
          </w:rPr>
          <w:instrText>https://www.icann.org/public-comments/csc-effectiveness-initial-2019-01-16-en</w:instrText>
        </w:r>
        <w:r w:rsidR="0077545B">
          <w:rPr>
            <w:rFonts w:ascii="Arial" w:eastAsia="Arial" w:hAnsi="Arial" w:cs="Arial"/>
            <w:color w:val="0563C1"/>
            <w:sz w:val="22"/>
            <w:szCs w:val="22"/>
            <w:u w:val="single"/>
          </w:rPr>
          <w:instrText xml:space="preserve">" </w:instrText>
        </w:r>
        <w:r w:rsidR="0077545B">
          <w:rPr>
            <w:rFonts w:ascii="Arial" w:eastAsia="Arial" w:hAnsi="Arial" w:cs="Arial"/>
            <w:color w:val="0563C1"/>
            <w:sz w:val="22"/>
            <w:szCs w:val="22"/>
            <w:u w:val="single"/>
          </w:rPr>
          <w:fldChar w:fldCharType="separate"/>
        </w:r>
        <w:r w:rsidR="0077545B" w:rsidRPr="00A15C00">
          <w:rPr>
            <w:rStyle w:val="Hyperlink"/>
            <w:rFonts w:ascii="Arial" w:eastAsia="Arial" w:hAnsi="Arial" w:cs="Arial"/>
            <w:sz w:val="22"/>
            <w:szCs w:val="22"/>
          </w:rPr>
          <w:t>https://www.icann.org/public-comments/csc-effectiveness-initial-2019-01-16-en</w:t>
        </w:r>
        <w:r w:rsidR="0077545B">
          <w:rPr>
            <w:rFonts w:ascii="Arial" w:eastAsia="Arial" w:hAnsi="Arial" w:cs="Arial"/>
            <w:color w:val="0563C1"/>
            <w:sz w:val="22"/>
            <w:szCs w:val="22"/>
            <w:u w:val="single"/>
          </w:rPr>
          <w:fldChar w:fldCharType="end"/>
        </w:r>
        <w:r w:rsidR="0077545B">
          <w:rPr>
            <w:rFonts w:ascii="Arial" w:eastAsia="Arial" w:hAnsi="Arial" w:cs="Arial"/>
            <w:color w:val="0563C1"/>
            <w:sz w:val="22"/>
            <w:szCs w:val="22"/>
            <w:u w:val="single"/>
          </w:rPr>
          <w:t>), from 16 January 2019 until 25 February 2019.</w:t>
        </w:r>
      </w:ins>
      <w:ins w:id="32" w:author="Microsoft Office User" w:date="2019-02-28T14:33:00Z">
        <w:r w:rsidR="0077545B">
          <w:rPr>
            <w:rFonts w:ascii="Arial" w:eastAsia="Arial" w:hAnsi="Arial" w:cs="Arial"/>
            <w:color w:val="0563C1"/>
            <w:sz w:val="22"/>
            <w:szCs w:val="22"/>
            <w:u w:val="single"/>
          </w:rPr>
          <w:t xml:space="preserve"> </w:t>
        </w:r>
      </w:ins>
      <w:ins w:id="33" w:author="Microsoft Office User" w:date="2019-02-28T14:34:00Z">
        <w:r w:rsidR="0077545B">
          <w:rPr>
            <w:rFonts w:ascii="Arial" w:eastAsia="Arial" w:hAnsi="Arial" w:cs="Arial"/>
            <w:color w:val="0563C1"/>
            <w:sz w:val="22"/>
            <w:szCs w:val="22"/>
            <w:u w:val="single"/>
          </w:rPr>
          <w:t xml:space="preserve">The summary of public comments is included (Annex </w:t>
        </w:r>
      </w:ins>
      <w:ins w:id="34" w:author="Microsoft Office User" w:date="2019-02-28T14:33:00Z">
        <w:r w:rsidR="0077545B">
          <w:rPr>
            <w:rFonts w:ascii="Arial" w:eastAsia="Arial" w:hAnsi="Arial" w:cs="Arial"/>
            <w:color w:val="0563C1"/>
            <w:sz w:val="22"/>
            <w:szCs w:val="22"/>
            <w:u w:val="single"/>
          </w:rPr>
          <w:t>Based on the comments received</w:t>
        </w:r>
      </w:ins>
      <w:ins w:id="35" w:author="Microsoft Office User" w:date="2019-02-28T14:38:00Z">
        <w:r w:rsidR="0077545B">
          <w:rPr>
            <w:rFonts w:ascii="Arial" w:eastAsia="Arial" w:hAnsi="Arial" w:cs="Arial"/>
            <w:color w:val="0563C1"/>
            <w:sz w:val="22"/>
            <w:szCs w:val="22"/>
            <w:u w:val="single"/>
          </w:rPr>
          <w:t>, no changes were needed exce</w:t>
        </w:r>
      </w:ins>
      <w:ins w:id="36" w:author="Microsoft Office User" w:date="2019-02-28T14:39:00Z">
        <w:r w:rsidR="007810CA">
          <w:rPr>
            <w:rFonts w:ascii="Arial" w:eastAsia="Arial" w:hAnsi="Arial" w:cs="Arial"/>
            <w:color w:val="0563C1"/>
            <w:sz w:val="22"/>
            <w:szCs w:val="22"/>
            <w:u w:val="single"/>
          </w:rPr>
          <w:t>p</w:t>
        </w:r>
      </w:ins>
      <w:ins w:id="37" w:author="Microsoft Office User" w:date="2019-02-28T14:38:00Z">
        <w:r w:rsidR="0077545B">
          <w:rPr>
            <w:rFonts w:ascii="Arial" w:eastAsia="Arial" w:hAnsi="Arial" w:cs="Arial"/>
            <w:color w:val="0563C1"/>
            <w:sz w:val="22"/>
            <w:szCs w:val="22"/>
            <w:u w:val="single"/>
          </w:rPr>
          <w:t xml:space="preserve">t </w:t>
        </w:r>
      </w:ins>
      <w:ins w:id="38" w:author="Microsoft Office User" w:date="2019-02-28T14:40:00Z">
        <w:r w:rsidR="007810CA">
          <w:rPr>
            <w:rFonts w:ascii="Arial" w:eastAsia="Arial" w:hAnsi="Arial" w:cs="Arial"/>
            <w:color w:val="0563C1"/>
            <w:sz w:val="22"/>
            <w:szCs w:val="22"/>
            <w:u w:val="single"/>
          </w:rPr>
          <w:t>a</w:t>
        </w:r>
      </w:ins>
      <w:ins w:id="39" w:author="Microsoft Office User" w:date="2019-02-28T14:38:00Z">
        <w:r w:rsidR="0077545B">
          <w:rPr>
            <w:rFonts w:ascii="Arial" w:eastAsia="Arial" w:hAnsi="Arial" w:cs="Arial"/>
            <w:color w:val="0563C1"/>
            <w:sz w:val="22"/>
            <w:szCs w:val="22"/>
            <w:u w:val="single"/>
          </w:rPr>
          <w:t xml:space="preserve"> ref</w:t>
        </w:r>
      </w:ins>
      <w:ins w:id="40" w:author="Microsoft Office User" w:date="2019-02-28T14:39:00Z">
        <w:r w:rsidR="0077545B">
          <w:rPr>
            <w:rFonts w:ascii="Arial" w:eastAsia="Arial" w:hAnsi="Arial" w:cs="Arial"/>
            <w:color w:val="0563C1"/>
            <w:sz w:val="22"/>
            <w:szCs w:val="22"/>
            <w:u w:val="single"/>
          </w:rPr>
          <w:t xml:space="preserve">inement of </w:t>
        </w:r>
      </w:ins>
      <w:ins w:id="41" w:author="Microsoft Office User" w:date="2019-02-28T14:25:00Z">
        <w:r>
          <w:rPr>
            <w:rFonts w:ascii="Arial" w:eastAsia="Arial" w:hAnsi="Arial" w:cs="Arial"/>
            <w:color w:val="0563C1"/>
            <w:sz w:val="22"/>
            <w:szCs w:val="22"/>
            <w:u w:val="single"/>
          </w:rPr>
          <w:t xml:space="preserve"> </w:t>
        </w:r>
      </w:ins>
      <w:ins w:id="42" w:author="Microsoft Office User" w:date="2019-02-28T14:39:00Z">
        <w:r w:rsidR="007810CA">
          <w:rPr>
            <w:rFonts w:ascii="Arial" w:eastAsia="Arial" w:hAnsi="Arial" w:cs="Arial"/>
            <w:color w:val="0563C1"/>
            <w:sz w:val="22"/>
            <w:szCs w:val="22"/>
            <w:u w:val="single"/>
          </w:rPr>
          <w:t xml:space="preserve">recommendation 2. </w:t>
        </w:r>
      </w:ins>
    </w:p>
    <w:p w14:paraId="6BAD83A5" w14:textId="77777777" w:rsidR="00CB04CC" w:rsidRDefault="00CB04CC" w:rsidP="00CB04CC">
      <w:pPr>
        <w:widowControl w:val="0"/>
        <w:rPr>
          <w:rFonts w:ascii="Arial" w:eastAsia="Arial" w:hAnsi="Arial" w:cs="Arial"/>
          <w:color w:val="0563C1"/>
          <w:sz w:val="22"/>
          <w:szCs w:val="22"/>
          <w:u w:val="single"/>
        </w:rPr>
      </w:pPr>
    </w:p>
    <w:p w14:paraId="2521CF62" w14:textId="6426E727" w:rsidR="00717BBD" w:rsidRDefault="00717BBD" w:rsidP="00477D9D"/>
    <w:p w14:paraId="7FE59D00" w14:textId="77777777" w:rsidR="00E65FD6" w:rsidRDefault="00E65FD6">
      <w:pPr>
        <w:widowControl w:val="0"/>
        <w:rPr>
          <w:rFonts w:ascii="Arial" w:eastAsia="Arial" w:hAnsi="Arial" w:cs="Arial"/>
          <w:b/>
          <w:i/>
          <w:sz w:val="22"/>
          <w:szCs w:val="22"/>
        </w:rPr>
      </w:pPr>
    </w:p>
    <w:p w14:paraId="1B292BEF" w14:textId="77777777" w:rsidR="00B2031B" w:rsidRDefault="00B2031B">
      <w:pPr>
        <w:rPr>
          <w:rFonts w:ascii="Arial" w:eastAsia="Arial" w:hAnsi="Arial" w:cs="Arial"/>
          <w:b/>
          <w:sz w:val="22"/>
          <w:szCs w:val="22"/>
        </w:rPr>
      </w:pPr>
      <w:r>
        <w:rPr>
          <w:rFonts w:ascii="Arial" w:eastAsia="Arial" w:hAnsi="Arial" w:cs="Arial"/>
          <w:b/>
          <w:sz w:val="22"/>
          <w:szCs w:val="22"/>
        </w:rPr>
        <w:br w:type="page"/>
      </w:r>
    </w:p>
    <w:p w14:paraId="7DAA6152" w14:textId="2A445978" w:rsidR="009F25C4" w:rsidRPr="00B2031B" w:rsidRDefault="009F25C4" w:rsidP="00B2031B">
      <w:pPr>
        <w:widowControl w:val="0"/>
        <w:rPr>
          <w:rFonts w:ascii="Arial" w:eastAsia="Arial" w:hAnsi="Arial" w:cs="Arial"/>
          <w:b/>
          <w:sz w:val="22"/>
          <w:szCs w:val="22"/>
        </w:rPr>
      </w:pPr>
      <w:r>
        <w:rPr>
          <w:rFonts w:ascii="Arial" w:eastAsia="Arial" w:hAnsi="Arial" w:cs="Arial"/>
          <w:b/>
          <w:sz w:val="22"/>
          <w:szCs w:val="22"/>
        </w:rPr>
        <w:lastRenderedPageBreak/>
        <w:t>4. Summary of Effectiveness RT Findings</w:t>
      </w:r>
    </w:p>
    <w:tbl>
      <w:tblPr>
        <w:tblStyle w:val="TableGrid"/>
        <w:tblW w:w="9677" w:type="dxa"/>
        <w:tblLayout w:type="fixed"/>
        <w:tblLook w:val="04A0" w:firstRow="1" w:lastRow="0" w:firstColumn="1" w:lastColumn="0" w:noHBand="0" w:noVBand="1"/>
      </w:tblPr>
      <w:tblGrid>
        <w:gridCol w:w="397"/>
        <w:gridCol w:w="2665"/>
        <w:gridCol w:w="5443"/>
        <w:gridCol w:w="1172"/>
      </w:tblGrid>
      <w:tr w:rsidR="009F25C4" w:rsidRPr="00C54B2F" w14:paraId="42CD3E9C" w14:textId="77777777" w:rsidTr="00057FC5">
        <w:trPr>
          <w:tblHeader/>
        </w:trPr>
        <w:tc>
          <w:tcPr>
            <w:tcW w:w="397"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2665" w:type="dxa"/>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057FC5">
        <w:tc>
          <w:tcPr>
            <w:tcW w:w="397" w:type="dxa"/>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9"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0"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172"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5727C4A4" w14:textId="77777777" w:rsidTr="00057FC5">
        <w:tc>
          <w:tcPr>
            <w:tcW w:w="397" w:type="dxa"/>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6732F902" w14:textId="77777777" w:rsidR="009F25C4" w:rsidRPr="00C54B2F" w:rsidRDefault="009F25C4" w:rsidP="009F25C4">
            <w:pPr>
              <w:rPr>
                <w:rFonts w:asciiTheme="majorHAnsi" w:hAnsiTheme="majorHAnsi"/>
                <w:sz w:val="22"/>
                <w:szCs w:val="22"/>
                <w:lang w:val="en-AU"/>
              </w:rPr>
            </w:pPr>
          </w:p>
        </w:tc>
        <w:tc>
          <w:tcPr>
            <w:tcW w:w="1172"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057FC5">
        <w:tc>
          <w:tcPr>
            <w:tcW w:w="397" w:type="dxa"/>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1"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172"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057FC5">
        <w:tc>
          <w:tcPr>
            <w:tcW w:w="397" w:type="dxa"/>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2"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057FC5">
        <w:trPr>
          <w:cantSplit/>
        </w:trPr>
        <w:tc>
          <w:tcPr>
            <w:tcW w:w="397" w:type="dxa"/>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2" w:history="1">
              <w:r w:rsidRPr="00C54B2F">
                <w:rPr>
                  <w:rStyle w:val="Hyperlink"/>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77545B" w:rsidP="009F25C4">
            <w:pPr>
              <w:rPr>
                <w:rFonts w:asciiTheme="majorHAnsi" w:hAnsiTheme="majorHAnsi"/>
                <w:b/>
                <w:sz w:val="22"/>
                <w:szCs w:val="22"/>
                <w:lang w:val="en-AU"/>
              </w:rPr>
            </w:pPr>
            <w:hyperlink r:id="rId13" w:history="1">
              <w:r w:rsidR="009F25C4" w:rsidRPr="00E039B7">
                <w:rPr>
                  <w:rStyle w:val="Hyperlink"/>
                  <w:rFonts w:asciiTheme="majorHAnsi" w:hAnsiTheme="majorHAnsi"/>
                  <w:sz w:val="22"/>
                  <w:szCs w:val="22"/>
                  <w:lang w:val="en-AU"/>
                </w:rPr>
                <w:t>https://www.icann.org/en/system/files/files/csc-remedial-action-procedures-03mar18-en.pdf</w:t>
              </w:r>
            </w:hyperlink>
          </w:p>
        </w:tc>
        <w:tc>
          <w:tcPr>
            <w:tcW w:w="1172"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3ED35D29" w14:textId="77777777" w:rsidTr="00057FC5">
        <w:tc>
          <w:tcPr>
            <w:tcW w:w="397" w:type="dxa"/>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057FC5">
        <w:tc>
          <w:tcPr>
            <w:tcW w:w="397" w:type="dxa"/>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w:t>
            </w:r>
            <w:r>
              <w:rPr>
                <w:rFonts w:ascii="Calibri" w:eastAsia="Times New Roman" w:hAnsi="Calibri" w:cs="Times New Roman"/>
                <w:color w:val="000000"/>
                <w:sz w:val="22"/>
                <w:szCs w:val="22"/>
              </w:rPr>
              <w:lastRenderedPageBreak/>
              <w:t xml:space="preserve">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057FC5">
        <w:tc>
          <w:tcPr>
            <w:tcW w:w="397" w:type="dxa"/>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057FC5">
        <w:tc>
          <w:tcPr>
            <w:tcW w:w="397" w:type="dxa"/>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057FC5">
        <w:tc>
          <w:tcPr>
            <w:tcW w:w="397" w:type="dxa"/>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057FC5">
        <w:tc>
          <w:tcPr>
            <w:tcW w:w="397" w:type="dxa"/>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057FC5">
        <w:tc>
          <w:tcPr>
            <w:tcW w:w="397" w:type="dxa"/>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057FC5">
        <w:tc>
          <w:tcPr>
            <w:tcW w:w="397" w:type="dxa"/>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xml:space="preserve">. According to attendance sheets, </w:t>
            </w:r>
            <w:r w:rsidRPr="00AA584A">
              <w:rPr>
                <w:rFonts w:asciiTheme="majorHAnsi" w:hAnsiTheme="majorHAnsi"/>
                <w:sz w:val="22"/>
                <w:szCs w:val="22"/>
                <w:lang w:val="en-AU"/>
              </w:rPr>
              <w:lastRenderedPageBreak/>
              <w:t>(</w:t>
            </w:r>
            <w:hyperlink r:id="rId14"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057FC5">
        <w:tc>
          <w:tcPr>
            <w:tcW w:w="397" w:type="dxa"/>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5"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271D0A3E" w:rsidR="00AD7710"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Based on i</w:t>
      </w:r>
      <w:r w:rsidR="003F6F0A" w:rsidRPr="00057FC5">
        <w:rPr>
          <w:rFonts w:asciiTheme="majorHAnsi" w:eastAsia="Arial" w:hAnsiTheme="majorHAnsi" w:cs="Arial"/>
          <w:sz w:val="22"/>
          <w:szCs w:val="22"/>
        </w:rPr>
        <w:t>ts assessment</w:t>
      </w:r>
      <w:r w:rsidRPr="00057FC5">
        <w:rPr>
          <w:rFonts w:asciiTheme="majorHAnsi" w:eastAsia="Arial" w:hAnsiTheme="majorHAnsi" w:cs="Arial"/>
          <w:sz w:val="22"/>
          <w:szCs w:val="22"/>
        </w:rPr>
        <w:t xml:space="preserve">, the RT </w:t>
      </w:r>
      <w:r w:rsidR="003F6F0A" w:rsidRPr="00057FC5">
        <w:rPr>
          <w:rFonts w:asciiTheme="majorHAnsi" w:eastAsia="Arial" w:hAnsiTheme="majorHAnsi" w:cs="Arial"/>
          <w:sz w:val="22"/>
          <w:szCs w:val="22"/>
        </w:rPr>
        <w:t xml:space="preserve">has concluded </w:t>
      </w:r>
      <w:r w:rsidRPr="00057FC5">
        <w:rPr>
          <w:rFonts w:asciiTheme="majorHAnsi" w:eastAsia="Arial" w:hAnsiTheme="majorHAnsi" w:cs="Arial"/>
          <w:sz w:val="22"/>
          <w:szCs w:val="22"/>
        </w:rPr>
        <w:t xml:space="preserve">that the CSC </w:t>
      </w:r>
      <w:r w:rsidR="00AD7710" w:rsidRPr="00057FC5">
        <w:rPr>
          <w:rFonts w:asciiTheme="majorHAnsi" w:eastAsia="Arial" w:hAnsiTheme="majorHAnsi" w:cs="Arial"/>
          <w:sz w:val="22"/>
          <w:szCs w:val="22"/>
        </w:rPr>
        <w:t>is operating effectively</w:t>
      </w:r>
      <w:r w:rsidRPr="00057FC5">
        <w:rPr>
          <w:rFonts w:asciiTheme="majorHAnsi" w:eastAsia="Arial" w:hAnsiTheme="majorHAnsi" w:cs="Arial"/>
          <w:sz w:val="22"/>
          <w:szCs w:val="22"/>
        </w:rPr>
        <w:t xml:space="preserve">. </w:t>
      </w:r>
      <w:r w:rsidR="003F6F0A" w:rsidRPr="00057FC5">
        <w:rPr>
          <w:rFonts w:asciiTheme="majorHAnsi" w:eastAsia="Arial" w:hAnsiTheme="majorHAnsi" w:cs="Arial"/>
          <w:sz w:val="22"/>
          <w:szCs w:val="22"/>
        </w:rPr>
        <w:t>Of the 14 metrics identified</w:t>
      </w:r>
      <w:r w:rsidR="00AD7710" w:rsidRPr="00057FC5">
        <w:rPr>
          <w:rFonts w:asciiTheme="majorHAnsi" w:eastAsia="Arial" w:hAnsiTheme="majorHAnsi" w:cs="Arial"/>
          <w:sz w:val="22"/>
          <w:szCs w:val="22"/>
        </w:rPr>
        <w:t xml:space="preserve">: </w:t>
      </w:r>
      <w:ins w:id="43" w:author="Microsoft Office User" w:date="2019-02-28T14:20:00Z">
        <w:r w:rsidR="00EC51A8">
          <w:rPr>
            <w:rFonts w:asciiTheme="majorHAnsi" w:eastAsia="Arial" w:hAnsiTheme="majorHAnsi" w:cs="Arial"/>
            <w:sz w:val="22"/>
            <w:szCs w:val="22"/>
          </w:rPr>
          <w:t>9</w:t>
        </w:r>
      </w:ins>
      <w:del w:id="44" w:author="Microsoft Office User" w:date="2019-02-28T14:20:00Z">
        <w:r w:rsidR="00AD7710" w:rsidRPr="00057FC5" w:rsidDel="00EC51A8">
          <w:rPr>
            <w:rFonts w:asciiTheme="majorHAnsi" w:eastAsia="Arial" w:hAnsiTheme="majorHAnsi" w:cs="Arial"/>
            <w:sz w:val="22"/>
            <w:szCs w:val="22"/>
          </w:rPr>
          <w:delText>8</w:delText>
        </w:r>
      </w:del>
      <w:r w:rsidR="00AD7710" w:rsidRPr="00057FC5">
        <w:rPr>
          <w:rFonts w:asciiTheme="majorHAnsi" w:eastAsia="Arial" w:hAnsiTheme="majorHAnsi" w:cs="Arial"/>
          <w:sz w:val="22"/>
          <w:szCs w:val="22"/>
        </w:rPr>
        <w:t xml:space="preserve"> were achieved, 3 considered not applicable, 1 partially achieved and 1 not achieved.</w:t>
      </w:r>
      <w:r w:rsidR="003F6F0A" w:rsidRPr="00057FC5">
        <w:rPr>
          <w:rFonts w:asciiTheme="majorHAnsi" w:eastAsia="Arial" w:hAnsiTheme="majorHAnsi" w:cs="Arial"/>
          <w:sz w:val="22"/>
          <w:szCs w:val="22"/>
        </w:rPr>
        <w:t xml:space="preserve"> </w:t>
      </w:r>
    </w:p>
    <w:p w14:paraId="032206AF" w14:textId="525730D8" w:rsidR="00AD7710" w:rsidRPr="00057FC5" w:rsidRDefault="00AD7710"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w:t>
      </w:r>
      <w:r w:rsidR="009F25C4" w:rsidRPr="00057FC5">
        <w:rPr>
          <w:rFonts w:asciiTheme="majorHAnsi" w:eastAsia="Arial" w:hAnsiTheme="majorHAnsi" w:cs="Arial"/>
          <w:sz w:val="22"/>
          <w:szCs w:val="22"/>
        </w:rPr>
        <w:t xml:space="preserve"> RT found that </w:t>
      </w:r>
      <w:r w:rsidR="00D45702" w:rsidRPr="00057FC5">
        <w:rPr>
          <w:rFonts w:asciiTheme="majorHAnsi" w:eastAsia="Arial" w:hAnsiTheme="majorHAnsi" w:cs="Arial"/>
          <w:sz w:val="22"/>
          <w:szCs w:val="22"/>
        </w:rPr>
        <w:t>the CSC</w:t>
      </w:r>
      <w:r w:rsidRPr="00057FC5">
        <w:rPr>
          <w:rFonts w:asciiTheme="majorHAnsi" w:eastAsia="Arial" w:hAnsiTheme="majorHAnsi" w:cs="Arial"/>
          <w:sz w:val="22"/>
          <w:szCs w:val="22"/>
        </w:rPr>
        <w:t xml:space="preserve"> partially achieved Metric 7</w:t>
      </w:r>
      <w:r w:rsidR="00D45702" w:rsidRPr="00057FC5">
        <w:rPr>
          <w:rFonts w:asciiTheme="majorHAnsi" w:eastAsia="Arial" w:hAnsiTheme="majorHAnsi" w:cs="Arial"/>
          <w:sz w:val="22"/>
          <w:szCs w:val="22"/>
        </w:rPr>
        <w:t xml:space="preserve"> </w:t>
      </w:r>
      <w:r w:rsidR="009F25C4" w:rsidRPr="00057FC5">
        <w:rPr>
          <w:rFonts w:asciiTheme="majorHAnsi" w:eastAsia="Arial" w:hAnsiTheme="majorHAnsi" w:cs="Arial"/>
          <w:sz w:val="22"/>
          <w:szCs w:val="22"/>
        </w:rPr>
        <w:t xml:space="preserve">- having a documented process in place on how the CSC intends to deal with individual complaints. </w:t>
      </w:r>
      <w:r w:rsidR="00C268AC" w:rsidRPr="00057FC5">
        <w:rPr>
          <w:rFonts w:asciiTheme="majorHAnsi" w:eastAsia="Arial" w:hAnsiTheme="majorHAnsi" w:cs="Arial"/>
          <w:sz w:val="22"/>
          <w:szCs w:val="22"/>
        </w:rPr>
        <w:t>In order to address this, the RT recommends that the CSC documents and publishes the procedure for how the CSC intends to deal with complaints they receive from individual PTI customers.</w:t>
      </w:r>
    </w:p>
    <w:p w14:paraId="74D258C5" w14:textId="7F5DE178" w:rsidR="00E65FD6" w:rsidRPr="00057FC5" w:rsidRDefault="0089795C"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 RT</w:t>
      </w:r>
      <w:r w:rsidR="00D45702" w:rsidRPr="00057FC5">
        <w:rPr>
          <w:rFonts w:asciiTheme="majorHAnsi" w:eastAsia="Arial" w:hAnsiTheme="majorHAnsi" w:cs="Arial"/>
          <w:sz w:val="22"/>
          <w:szCs w:val="22"/>
        </w:rPr>
        <w:t xml:space="preserve"> found that the CSC did not achieve Metric 14 </w:t>
      </w:r>
      <w:r w:rsidR="009F25C4" w:rsidRPr="00057FC5">
        <w:rPr>
          <w:rFonts w:asciiTheme="majorHAnsi" w:eastAsia="Arial" w:hAnsiTheme="majorHAnsi" w:cs="Arial"/>
          <w:sz w:val="22"/>
          <w:szCs w:val="22"/>
        </w:rPr>
        <w:t xml:space="preserve">- the </w:t>
      </w:r>
      <w:r w:rsidRPr="00057FC5">
        <w:rPr>
          <w:rFonts w:asciiTheme="majorHAnsi" w:eastAsia="Arial" w:hAnsiTheme="majorHAnsi" w:cs="Arial"/>
          <w:sz w:val="22"/>
          <w:szCs w:val="22"/>
        </w:rPr>
        <w:t xml:space="preserve">meeting </w:t>
      </w:r>
      <w:r w:rsidR="009F25C4" w:rsidRPr="00057FC5">
        <w:rPr>
          <w:rFonts w:asciiTheme="majorHAnsi" w:eastAsia="Arial" w:hAnsiTheme="majorHAnsi" w:cs="Arial"/>
          <w:sz w:val="22"/>
          <w:szCs w:val="22"/>
        </w:rPr>
        <w:t xml:space="preserve">attendance </w:t>
      </w:r>
      <w:r w:rsidRPr="00057FC5">
        <w:rPr>
          <w:rFonts w:asciiTheme="majorHAnsi" w:eastAsia="Arial" w:hAnsiTheme="majorHAnsi" w:cs="Arial"/>
          <w:sz w:val="22"/>
          <w:szCs w:val="22"/>
        </w:rPr>
        <w:t xml:space="preserve">requirement </w:t>
      </w:r>
      <w:r w:rsidR="009F25C4" w:rsidRPr="00057FC5">
        <w:rPr>
          <w:rFonts w:asciiTheme="majorHAnsi" w:eastAsia="Arial" w:hAnsiTheme="majorHAnsi" w:cs="Arial"/>
          <w:sz w:val="22"/>
          <w:szCs w:val="22"/>
        </w:rPr>
        <w:t xml:space="preserve">of liaisons. </w:t>
      </w:r>
      <w:r w:rsidR="00C268AC" w:rsidRPr="00057FC5">
        <w:rPr>
          <w:rFonts w:asciiTheme="majorHAnsi" w:eastAsia="Arial" w:hAnsiTheme="majorHAnsi" w:cs="Arial"/>
          <w:sz w:val="22"/>
          <w:szCs w:val="22"/>
        </w:rPr>
        <w:t xml:space="preserve">In order to address this, </w:t>
      </w:r>
      <w:r w:rsidR="00D45702" w:rsidRPr="00057FC5">
        <w:rPr>
          <w:rFonts w:asciiTheme="majorHAnsi" w:eastAsia="Arial" w:hAnsiTheme="majorHAnsi" w:cs="Arial"/>
          <w:sz w:val="22"/>
          <w:szCs w:val="22"/>
        </w:rPr>
        <w:t xml:space="preserve">the RT recommends that </w:t>
      </w:r>
      <w:r w:rsidR="009F25C4" w:rsidRPr="00057FC5">
        <w:rPr>
          <w:rFonts w:asciiTheme="majorHAnsi" w:eastAsia="Arial" w:hAnsiTheme="majorHAnsi" w:cs="Arial"/>
          <w:sz w:val="22"/>
          <w:szCs w:val="22"/>
        </w:rPr>
        <w:t xml:space="preserve">the CSC </w:t>
      </w:r>
      <w:r w:rsidR="00D45702" w:rsidRPr="00057FC5">
        <w:rPr>
          <w:rFonts w:asciiTheme="majorHAnsi" w:eastAsia="Arial" w:hAnsiTheme="majorHAnsi" w:cs="Arial"/>
          <w:sz w:val="22"/>
          <w:szCs w:val="22"/>
        </w:rPr>
        <w:t>informs</w:t>
      </w:r>
      <w:r w:rsidR="009F25C4" w:rsidRPr="00057FC5">
        <w:rPr>
          <w:rFonts w:asciiTheme="majorHAnsi" w:eastAsia="Arial" w:hAnsiTheme="majorHAnsi" w:cs="Arial"/>
          <w:sz w:val="22"/>
          <w:szCs w:val="22"/>
        </w:rPr>
        <w:t xml:space="preserve"> the appointing organisations </w:t>
      </w:r>
      <w:r w:rsidR="00D45702" w:rsidRPr="00057FC5">
        <w:rPr>
          <w:rFonts w:asciiTheme="majorHAnsi" w:eastAsia="Arial" w:hAnsiTheme="majorHAnsi" w:cs="Arial"/>
          <w:sz w:val="22"/>
          <w:szCs w:val="22"/>
        </w:rPr>
        <w:t>about</w:t>
      </w:r>
      <w:r w:rsidR="009F25C4" w:rsidRPr="00057FC5">
        <w:rPr>
          <w:rFonts w:asciiTheme="majorHAnsi" w:eastAsia="Arial" w:hAnsiTheme="majorHAnsi" w:cs="Arial"/>
          <w:sz w:val="22"/>
          <w:szCs w:val="22"/>
        </w:rPr>
        <w:t xml:space="preserve"> attendance </w:t>
      </w:r>
      <w:r w:rsidR="00C268AC" w:rsidRPr="00057FC5">
        <w:rPr>
          <w:rFonts w:asciiTheme="majorHAnsi" w:eastAsia="Arial" w:hAnsiTheme="majorHAnsi" w:cs="Arial"/>
          <w:sz w:val="22"/>
          <w:szCs w:val="22"/>
        </w:rPr>
        <w:t xml:space="preserve">at meetings </w:t>
      </w:r>
      <w:r w:rsidR="009F25C4" w:rsidRPr="00057FC5">
        <w:rPr>
          <w:rFonts w:asciiTheme="majorHAnsi" w:eastAsia="Arial" w:hAnsiTheme="majorHAnsi" w:cs="Arial"/>
          <w:sz w:val="22"/>
          <w:szCs w:val="22"/>
        </w:rPr>
        <w:t>by their appointed members and liaisons on a regular basis</w:t>
      </w:r>
      <w:r w:rsidRPr="00057FC5">
        <w:rPr>
          <w:rFonts w:asciiTheme="majorHAnsi" w:eastAsia="Arial" w:hAnsiTheme="majorHAnsi" w:cs="Arial"/>
          <w:sz w:val="22"/>
          <w:szCs w:val="22"/>
        </w:rPr>
        <w:t xml:space="preserve">. In circumstances where a member or liaison of the CSC is not meeting the minimum attendance requirement, the Chair of the CSC should formally notify the appointing organization. </w:t>
      </w:r>
      <w:r w:rsidR="009F25C4" w:rsidRPr="00057FC5">
        <w:rPr>
          <w:rFonts w:asciiTheme="majorHAnsi" w:eastAsia="Arial" w:hAnsiTheme="majorHAnsi" w:cs="Arial"/>
          <w:sz w:val="22"/>
          <w:szCs w:val="22"/>
        </w:rPr>
        <w:t xml:space="preserve">In addition the RT </w:t>
      </w:r>
      <w:r w:rsidR="00C268AC" w:rsidRPr="00057FC5">
        <w:rPr>
          <w:rFonts w:asciiTheme="majorHAnsi" w:eastAsia="Arial" w:hAnsiTheme="majorHAnsi" w:cs="Arial"/>
          <w:sz w:val="22"/>
          <w:szCs w:val="22"/>
        </w:rPr>
        <w:t xml:space="preserve">recommends that </w:t>
      </w:r>
      <w:r w:rsidR="009F25C4" w:rsidRPr="00057FC5">
        <w:rPr>
          <w:rFonts w:asciiTheme="majorHAnsi" w:eastAsia="Arial" w:hAnsiTheme="majorHAnsi" w:cs="Arial"/>
          <w:sz w:val="22"/>
          <w:szCs w:val="22"/>
        </w:rPr>
        <w:t xml:space="preserve">appointing organisations </w:t>
      </w:r>
      <w:bookmarkStart w:id="45" w:name="_Hlk535315650"/>
      <w:r w:rsidR="009F25C4" w:rsidRPr="00057FC5">
        <w:rPr>
          <w:rFonts w:asciiTheme="majorHAnsi" w:eastAsia="Arial" w:hAnsiTheme="majorHAnsi" w:cs="Arial"/>
          <w:sz w:val="22"/>
          <w:szCs w:val="22"/>
        </w:rPr>
        <w:t>consider what they expect from their appointee, both in terms of being active on the CSC and reporting</w:t>
      </w:r>
      <w:bookmarkEnd w:id="45"/>
      <w:r w:rsidR="009F25C4" w:rsidRPr="00057FC5">
        <w:rPr>
          <w:rFonts w:asciiTheme="majorHAnsi" w:eastAsia="Arial" w:hAnsiTheme="majorHAnsi" w:cs="Arial"/>
          <w:sz w:val="22"/>
          <w:szCs w:val="22"/>
        </w:rPr>
        <w:t xml:space="preserve">, and use the means provided in the charter to ensure </w:t>
      </w:r>
      <w:r w:rsidR="00C82760">
        <w:rPr>
          <w:rFonts w:asciiTheme="majorHAnsi" w:eastAsia="Arial" w:hAnsiTheme="majorHAnsi" w:cs="Arial"/>
          <w:sz w:val="22"/>
          <w:szCs w:val="22"/>
        </w:rPr>
        <w:t>the</w:t>
      </w:r>
      <w:r w:rsidR="00CD2020">
        <w:rPr>
          <w:rFonts w:asciiTheme="majorHAnsi" w:eastAsia="Arial" w:hAnsiTheme="majorHAnsi" w:cs="Arial"/>
          <w:sz w:val="22"/>
          <w:szCs w:val="22"/>
        </w:rPr>
        <w:t>ir</w:t>
      </w:r>
      <w:r w:rsidR="00C82760">
        <w:rPr>
          <w:rFonts w:asciiTheme="majorHAnsi" w:eastAsia="Arial" w:hAnsiTheme="majorHAnsi" w:cs="Arial"/>
          <w:sz w:val="22"/>
          <w:szCs w:val="22"/>
        </w:rPr>
        <w:t xml:space="preserve"> expectations</w:t>
      </w:r>
      <w:r w:rsidR="00CD2020">
        <w:rPr>
          <w:rFonts w:asciiTheme="majorHAnsi" w:eastAsia="Arial" w:hAnsiTheme="majorHAnsi" w:cs="Arial"/>
          <w:sz w:val="22"/>
          <w:szCs w:val="22"/>
        </w:rPr>
        <w:t xml:space="preserve"> will be met</w:t>
      </w:r>
      <w:r w:rsidR="00C82760">
        <w:rPr>
          <w:rFonts w:asciiTheme="majorHAnsi" w:eastAsia="Arial" w:hAnsiTheme="majorHAnsi" w:cs="Arial"/>
          <w:sz w:val="22"/>
          <w:szCs w:val="22"/>
        </w:rPr>
        <w:t>.</w:t>
      </w:r>
    </w:p>
    <w:p w14:paraId="44A47D18" w14:textId="1854DCE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current 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 xml:space="preserve">commitment, knowledge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inaugural CSC. Looking forward,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if appointing organisation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not 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lastRenderedPageBreak/>
        <w:t xml:space="preserve">recommends that the </w:t>
      </w:r>
      <w:r w:rsidRPr="00057FC5">
        <w:rPr>
          <w:rFonts w:asciiTheme="majorHAnsi" w:eastAsia="Arial" w:hAnsiTheme="majorHAnsi" w:cs="Arial"/>
          <w:sz w:val="22"/>
          <w:szCs w:val="22"/>
        </w:rPr>
        <w:t xml:space="preserve">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341695"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341695" w:rsidRPr="00057FC5">
        <w:rPr>
          <w:rFonts w:asciiTheme="majorHAnsi" w:eastAsia="Arial" w:hAnsiTheme="majorHAnsi" w:cs="Arial"/>
          <w:sz w:val="22"/>
          <w:szCs w:val="22"/>
        </w:rPr>
        <w:t xml:space="preserve">future </w:t>
      </w:r>
      <w:r w:rsidRPr="00057FC5">
        <w:rPr>
          <w:rFonts w:asciiTheme="majorHAnsi" w:eastAsia="Arial" w:hAnsiTheme="majorHAnsi" w:cs="Arial"/>
          <w:sz w:val="22"/>
          <w:szCs w:val="22"/>
        </w:rPr>
        <w:t>selection process</w:t>
      </w:r>
      <w:r w:rsidR="00341695" w:rsidRPr="00057FC5">
        <w:rPr>
          <w:rFonts w:asciiTheme="majorHAnsi" w:eastAsia="Arial" w:hAnsiTheme="majorHAnsi" w:cs="Arial"/>
          <w:sz w:val="22"/>
          <w:szCs w:val="22"/>
        </w:rPr>
        <w:t>es</w:t>
      </w:r>
      <w:r w:rsidRPr="00057FC5">
        <w:rPr>
          <w:rFonts w:asciiTheme="majorHAnsi" w:eastAsia="Arial" w:hAnsiTheme="majorHAnsi" w:cs="Arial"/>
          <w:sz w:val="22"/>
          <w:szCs w:val="22"/>
        </w:rPr>
        <w:t xml:space="preserve"> of the appointing organisations. 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 xml:space="preserve">ppointing organisations, in particular the ccNSO and RySG, are advised to carefully consider candidates against the full set of skills and expertise needed on the CSC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longer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 the CSC </w:t>
      </w:r>
      <w:r w:rsidR="00903186" w:rsidRPr="00057FC5">
        <w:rPr>
          <w:rFonts w:asciiTheme="majorHAnsi" w:eastAsia="Arial" w:hAnsiTheme="majorHAnsi" w:cs="Arial"/>
          <w:sz w:val="22"/>
          <w:szCs w:val="22"/>
        </w:rPr>
        <w:t>d</w:t>
      </w:r>
      <w:r w:rsidR="001D318C" w:rsidRPr="00057FC5">
        <w:rPr>
          <w:rFonts w:asciiTheme="majorHAnsi" w:eastAsia="Arial" w:hAnsiTheme="majorHAnsi" w:cs="Arial"/>
          <w:sz w:val="22"/>
          <w:szCs w:val="22"/>
        </w:rPr>
        <w:t>evelop</w:t>
      </w:r>
      <w:r w:rsidR="00903186" w:rsidRPr="00057FC5">
        <w:rPr>
          <w:rFonts w:asciiTheme="majorHAnsi" w:eastAsia="Arial" w:hAnsiTheme="majorHAnsi" w:cs="Arial"/>
          <w:sz w:val="22"/>
          <w:szCs w:val="22"/>
        </w:rPr>
        <w:t xml:space="preserve"> an induction program for all new members and liaisons to ensure continuity and the continued effectiveness of the CS</w:t>
      </w:r>
      <w:r w:rsidR="001D318C" w:rsidRPr="00057FC5">
        <w:rPr>
          <w:rFonts w:asciiTheme="majorHAnsi" w:eastAsia="Arial" w:hAnsiTheme="majorHAnsi" w:cs="Arial"/>
          <w:sz w:val="22"/>
          <w:szCs w:val="22"/>
        </w:rPr>
        <w:t>C</w:t>
      </w:r>
      <w:r w:rsidR="00341695" w:rsidRPr="00057FC5">
        <w:rPr>
          <w:rFonts w:asciiTheme="majorHAnsi" w:eastAsia="Arial" w:hAnsiTheme="majorHAnsi" w:cs="Arial"/>
          <w:sz w:val="22"/>
          <w:szCs w:val="22"/>
        </w:rPr>
        <w:t xml:space="preserve">. </w:t>
      </w:r>
    </w:p>
    <w:p w14:paraId="755FE18D" w14:textId="0AAC254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Recommendation 1: The CSC is to document and publish the procedure for how the CSC intends to deal with complaints they receive from individual PTI customers.</w:t>
      </w:r>
    </w:p>
    <w:p w14:paraId="7A5CC446" w14:textId="5B9C58E1"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The </w:t>
      </w:r>
      <w:r w:rsidR="001D318C" w:rsidRPr="00057FC5">
        <w:rPr>
          <w:rFonts w:asciiTheme="majorHAnsi" w:eastAsia="Arial" w:hAnsiTheme="majorHAnsi" w:cs="Arial"/>
          <w:sz w:val="22"/>
          <w:szCs w:val="22"/>
        </w:rPr>
        <w:t>CSC provides appointing organisations with attendance records on a regular</w:t>
      </w:r>
      <w:ins w:id="46" w:author="Microsoft Office User" w:date="2019-02-28T14:22:00Z">
        <w:r w:rsidR="00EC51A8">
          <w:rPr>
            <w:rFonts w:asciiTheme="majorHAnsi" w:eastAsia="Arial" w:hAnsiTheme="majorHAnsi" w:cs="Arial"/>
            <w:sz w:val="22"/>
            <w:szCs w:val="22"/>
          </w:rPr>
          <w:t xml:space="preserve"> basis</w:t>
        </w:r>
      </w:ins>
      <w:ins w:id="47" w:author="Microsoft Office User" w:date="2019-02-28T14:21:00Z">
        <w:r w:rsidR="00EC51A8">
          <w:rPr>
            <w:rFonts w:asciiTheme="majorHAnsi" w:eastAsia="Arial" w:hAnsiTheme="majorHAnsi" w:cs="Arial"/>
            <w:sz w:val="22"/>
            <w:szCs w:val="22"/>
          </w:rPr>
          <w:t xml:space="preserve">, at least </w:t>
        </w:r>
      </w:ins>
      <w:ins w:id="48" w:author="Microsoft Office User" w:date="2019-02-28T14:22:00Z">
        <w:r w:rsidR="00EC51A8">
          <w:rPr>
            <w:rFonts w:asciiTheme="majorHAnsi" w:eastAsia="Arial" w:hAnsiTheme="majorHAnsi" w:cs="Arial"/>
            <w:sz w:val="22"/>
            <w:szCs w:val="22"/>
          </w:rPr>
          <w:t>every</w:t>
        </w:r>
      </w:ins>
      <w:ins w:id="49" w:author="Microsoft Office User" w:date="2019-02-28T14:21:00Z">
        <w:r w:rsidR="00EC51A8">
          <w:rPr>
            <w:rFonts w:asciiTheme="majorHAnsi" w:eastAsia="Arial" w:hAnsiTheme="majorHAnsi" w:cs="Arial"/>
            <w:sz w:val="22"/>
            <w:szCs w:val="22"/>
          </w:rPr>
          <w:t xml:space="preserve"> year in </w:t>
        </w:r>
      </w:ins>
      <w:ins w:id="50" w:author="Microsoft Office User" w:date="2019-02-28T14:22:00Z">
        <w:r w:rsidR="00EC51A8">
          <w:rPr>
            <w:rFonts w:asciiTheme="majorHAnsi" w:eastAsia="Arial" w:hAnsiTheme="majorHAnsi" w:cs="Arial"/>
            <w:sz w:val="22"/>
            <w:szCs w:val="22"/>
          </w:rPr>
          <w:t>the month May,</w:t>
        </w:r>
      </w:ins>
      <w:del w:id="51" w:author="Microsoft Office User" w:date="2019-02-28T14:21:00Z">
        <w:r w:rsidR="001D318C" w:rsidRPr="00057FC5" w:rsidDel="00EC51A8">
          <w:rPr>
            <w:rFonts w:asciiTheme="majorHAnsi" w:eastAsia="Arial" w:hAnsiTheme="majorHAnsi" w:cs="Arial"/>
            <w:sz w:val="22"/>
            <w:szCs w:val="22"/>
          </w:rPr>
          <w:delText xml:space="preserve"> </w:delText>
        </w:r>
      </w:del>
      <w:del w:id="52" w:author="Microsoft Office User" w:date="2019-02-28T14:22:00Z">
        <w:r w:rsidR="001D318C" w:rsidRPr="00057FC5" w:rsidDel="00EC51A8">
          <w:rPr>
            <w:rFonts w:asciiTheme="majorHAnsi" w:eastAsia="Arial" w:hAnsiTheme="majorHAnsi" w:cs="Arial"/>
            <w:sz w:val="22"/>
            <w:szCs w:val="22"/>
          </w:rPr>
          <w:delText>basis,</w:delText>
        </w:r>
      </w:del>
      <w:r w:rsidR="001D318C" w:rsidRPr="00057FC5">
        <w:rPr>
          <w:rFonts w:asciiTheme="majorHAnsi" w:eastAsia="Arial" w:hAnsiTheme="majorHAnsi" w:cs="Arial"/>
          <w:sz w:val="22"/>
          <w:szCs w:val="22"/>
        </w:rPr>
        <w:t xml:space="preserve"> and where minimum attendance requirements are not being met, the </w:t>
      </w:r>
      <w:r w:rsidR="00341695" w:rsidRPr="00057FC5">
        <w:rPr>
          <w:rFonts w:asciiTheme="majorHAnsi" w:eastAsia="Arial" w:hAnsiTheme="majorHAnsi" w:cs="Arial"/>
          <w:sz w:val="22"/>
          <w:szCs w:val="22"/>
        </w:rPr>
        <w:t xml:space="preserve">Chair of the </w:t>
      </w:r>
      <w:r w:rsidRPr="00057FC5">
        <w:rPr>
          <w:rFonts w:asciiTheme="majorHAnsi" w:eastAsia="Arial" w:hAnsiTheme="majorHAnsi" w:cs="Arial"/>
          <w:sz w:val="22"/>
          <w:szCs w:val="22"/>
        </w:rPr>
        <w:t xml:space="preserve">CSC </w:t>
      </w:r>
      <w:r w:rsidR="00341695" w:rsidRPr="00057FC5">
        <w:rPr>
          <w:rFonts w:asciiTheme="majorHAnsi" w:eastAsia="Arial" w:hAnsiTheme="majorHAnsi" w:cs="Arial"/>
          <w:sz w:val="22"/>
          <w:szCs w:val="22"/>
        </w:rPr>
        <w:t xml:space="preserve">formally </w:t>
      </w:r>
      <w:r w:rsidR="001D318C" w:rsidRPr="00057FC5">
        <w:rPr>
          <w:rFonts w:asciiTheme="majorHAnsi" w:eastAsia="Arial" w:hAnsiTheme="majorHAnsi" w:cs="Arial"/>
          <w:sz w:val="22"/>
          <w:szCs w:val="22"/>
        </w:rPr>
        <w:t>notifies the appointing organisation</w:t>
      </w:r>
      <w:r w:rsidRPr="00057FC5">
        <w:rPr>
          <w:rFonts w:asciiTheme="majorHAnsi" w:eastAsia="Arial" w:hAnsiTheme="majorHAnsi" w:cs="Arial"/>
          <w:sz w:val="22"/>
          <w:szCs w:val="22"/>
        </w:rPr>
        <w:t>.</w:t>
      </w:r>
    </w:p>
    <w:p w14:paraId="53E29A8E" w14:textId="41C63527"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3: The 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CD014F"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CD014F"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selection process of the appointing organisations.</w:t>
      </w:r>
    </w:p>
    <w:p w14:paraId="7B0B0320" w14:textId="545FBC8C" w:rsidR="00341695" w:rsidRPr="00057FC5" w:rsidRDefault="0034169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4: The CSC </w:t>
      </w:r>
      <w:r w:rsidR="00903186" w:rsidRPr="00057FC5">
        <w:rPr>
          <w:rFonts w:asciiTheme="majorHAnsi" w:eastAsia="Arial" w:hAnsiTheme="majorHAnsi" w:cs="Arial"/>
          <w:sz w:val="22"/>
          <w:szCs w:val="22"/>
        </w:rPr>
        <w:t xml:space="preserve">develops an induction program that </w:t>
      </w:r>
      <w:r w:rsidRPr="00057FC5">
        <w:rPr>
          <w:rFonts w:asciiTheme="majorHAnsi" w:eastAsia="Arial" w:hAnsiTheme="majorHAnsi" w:cs="Arial"/>
          <w:sz w:val="22"/>
          <w:szCs w:val="22"/>
        </w:rPr>
        <w:t xml:space="preserve">new members and liaisons </w:t>
      </w:r>
      <w:r w:rsidR="00903186" w:rsidRPr="00057FC5">
        <w:rPr>
          <w:rFonts w:asciiTheme="majorHAnsi" w:eastAsia="Arial" w:hAnsiTheme="majorHAnsi" w:cs="Arial"/>
          <w:sz w:val="22"/>
          <w:szCs w:val="22"/>
        </w:rPr>
        <w:t>are required to undertake</w:t>
      </w:r>
      <w:r w:rsidRPr="00057FC5">
        <w:rPr>
          <w:rFonts w:asciiTheme="majorHAnsi" w:eastAsia="Arial" w:hAnsiTheme="majorHAnsi" w:cs="Arial"/>
          <w:sz w:val="22"/>
          <w:szCs w:val="22"/>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Default="009F25C4">
      <w:pPr>
        <w:rPr>
          <w:rFonts w:ascii="Arial" w:eastAsia="Arial" w:hAnsi="Arial" w:cs="Arial"/>
          <w:b/>
          <w:sz w:val="22"/>
          <w:szCs w:val="22"/>
        </w:rPr>
      </w:pPr>
      <w:r>
        <w:rPr>
          <w:rFonts w:ascii="Arial" w:eastAsia="Arial" w:hAnsi="Arial" w:cs="Arial"/>
          <w:b/>
          <w:sz w:val="22"/>
          <w:szCs w:val="22"/>
        </w:rPr>
        <w:lastRenderedPageBreak/>
        <w:t xml:space="preserve">ANNEX </w:t>
      </w:r>
      <w:r w:rsidR="00CD0D8D">
        <w:rPr>
          <w:rFonts w:ascii="Arial" w:eastAsia="Arial" w:hAnsi="Arial" w:cs="Arial"/>
          <w:b/>
          <w:sz w:val="22"/>
          <w:szCs w:val="22"/>
        </w:rPr>
        <w:t>C</w:t>
      </w:r>
      <w:r>
        <w:rPr>
          <w:rFonts w:ascii="Arial" w:eastAsia="Arial" w:hAnsi="Arial" w:cs="Arial"/>
          <w:b/>
          <w:sz w:val="22"/>
          <w:szCs w:val="22"/>
        </w:rPr>
        <w:t xml:space="preserve">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487F3A0E" w:rsidR="00E65FD6" w:rsidRDefault="009F25C4">
      <w:pPr>
        <w:rPr>
          <w:rFonts w:ascii="Arial" w:eastAsia="Arial" w:hAnsi="Arial" w:cs="Arial"/>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53E3029A" w14:textId="46E7ADC7" w:rsidR="00CD0D8D" w:rsidRDefault="00CD0D8D">
      <w:pPr>
        <w:rPr>
          <w:rFonts w:ascii="Arial" w:eastAsia="Arial" w:hAnsi="Arial" w:cs="Arial"/>
          <w:color w:val="000000"/>
          <w:sz w:val="22"/>
          <w:szCs w:val="22"/>
        </w:rPr>
      </w:pPr>
    </w:p>
    <w:p w14:paraId="41029158" w14:textId="77777777" w:rsidR="00CD0D8D" w:rsidRDefault="00CD0D8D">
      <w:pPr>
        <w:rPr>
          <w:rFonts w:ascii="Arial" w:eastAsia="Arial" w:hAnsi="Arial" w:cs="Arial"/>
          <w:color w:val="000000"/>
          <w:sz w:val="22"/>
          <w:szCs w:val="22"/>
        </w:rPr>
      </w:pPr>
    </w:p>
    <w:p w14:paraId="049CF8D5" w14:textId="77777777" w:rsidR="00E65FD6" w:rsidRDefault="00E65FD6">
      <w:pPr>
        <w:rPr>
          <w:rFonts w:ascii="Arial" w:eastAsia="Arial" w:hAnsi="Arial" w:cs="Arial"/>
          <w:color w:val="000000"/>
          <w:sz w:val="22"/>
          <w:szCs w:val="22"/>
        </w:rPr>
      </w:pPr>
    </w:p>
    <w:p w14:paraId="7DF5C000" w14:textId="77777777" w:rsidR="00CD0D8D" w:rsidRDefault="00CD0D8D">
      <w:pPr>
        <w:rPr>
          <w:rFonts w:ascii="Arial" w:eastAsia="Arial" w:hAnsi="Arial" w:cs="Arial"/>
          <w:b/>
          <w:sz w:val="22"/>
          <w:szCs w:val="22"/>
        </w:rPr>
      </w:pPr>
      <w:r>
        <w:rPr>
          <w:rFonts w:ascii="Arial" w:eastAsia="Arial" w:hAnsi="Arial" w:cs="Arial"/>
          <w:b/>
          <w:sz w:val="22"/>
          <w:szCs w:val="22"/>
        </w:rPr>
        <w:br w:type="page"/>
      </w:r>
    </w:p>
    <w:p w14:paraId="37CC5BEB" w14:textId="7E9A3BD1" w:rsidR="00CD0D8D" w:rsidRDefault="00CD0D8D" w:rsidP="00CD0D8D">
      <w:pPr>
        <w:widowControl w:val="0"/>
        <w:rPr>
          <w:rFonts w:ascii="Arial" w:eastAsia="Arial" w:hAnsi="Arial" w:cs="Arial"/>
          <w:b/>
          <w:sz w:val="22"/>
          <w:szCs w:val="22"/>
        </w:rPr>
      </w:pPr>
      <w:r>
        <w:rPr>
          <w:rFonts w:ascii="Arial" w:eastAsia="Arial" w:hAnsi="Arial" w:cs="Arial"/>
          <w:b/>
          <w:sz w:val="22"/>
          <w:szCs w:val="22"/>
        </w:rPr>
        <w:lastRenderedPageBreak/>
        <w:t>Annex D Process and Schedule</w:t>
      </w:r>
    </w:p>
    <w:p w14:paraId="35EF1BB7" w14:textId="77777777" w:rsidR="00CD0D8D" w:rsidRDefault="00CD0D8D" w:rsidP="00CD0D8D">
      <w:pPr>
        <w:widowControl w:val="0"/>
        <w:rPr>
          <w:rFonts w:ascii="Arial" w:eastAsia="Arial" w:hAnsi="Arial" w:cs="Arial"/>
          <w:b/>
          <w:sz w:val="22"/>
          <w:szCs w:val="22"/>
        </w:rPr>
      </w:pPr>
    </w:p>
    <w:p w14:paraId="3107110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7725E3D4" w14:textId="77777777" w:rsidR="00CD0D8D" w:rsidRDefault="00CD0D8D" w:rsidP="00CD0D8D">
      <w:pPr>
        <w:widowControl w:val="0"/>
        <w:rPr>
          <w:rFonts w:ascii="Arial" w:eastAsia="Arial" w:hAnsi="Arial" w:cs="Arial"/>
          <w:sz w:val="22"/>
          <w:szCs w:val="22"/>
        </w:rPr>
      </w:pPr>
    </w:p>
    <w:p w14:paraId="03A2407E"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roofErr w:type="spellStart"/>
      <w:r>
        <w:rPr>
          <w:rFonts w:ascii="Arial" w:eastAsia="Arial" w:hAnsi="Arial" w:cs="Arial"/>
          <w:sz w:val="22"/>
          <w:szCs w:val="22"/>
        </w:rPr>
        <w:t>RySG</w:t>
      </w:r>
      <w:proofErr w:type="spellEnd"/>
      <w:r>
        <w:rPr>
          <w:rFonts w:ascii="Arial" w:eastAsia="Arial" w:hAnsi="Arial" w:cs="Arial"/>
          <w:sz w:val="22"/>
          <w:szCs w:val="22"/>
        </w:rPr>
        <w:t xml:space="preserve">, representing the direct customers of the naming services, and held an open consultation. </w:t>
      </w:r>
    </w:p>
    <w:p w14:paraId="0290DAA6" w14:textId="77777777" w:rsidR="00CD0D8D" w:rsidRDefault="00CD0D8D" w:rsidP="00CD0D8D">
      <w:pPr>
        <w:widowControl w:val="0"/>
        <w:rPr>
          <w:rFonts w:ascii="Arial" w:eastAsia="Arial" w:hAnsi="Arial" w:cs="Arial"/>
          <w:sz w:val="22"/>
          <w:szCs w:val="22"/>
        </w:rPr>
      </w:pPr>
    </w:p>
    <w:p w14:paraId="0A20C09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258A0441" w14:textId="77777777" w:rsidR="00CD0D8D" w:rsidRDefault="00CD0D8D" w:rsidP="00CD0D8D">
      <w:pPr>
        <w:widowControl w:val="0"/>
        <w:rPr>
          <w:rFonts w:ascii="Arial" w:eastAsia="Arial" w:hAnsi="Arial" w:cs="Arial"/>
          <w:sz w:val="22"/>
          <w:szCs w:val="22"/>
        </w:rPr>
      </w:pPr>
    </w:p>
    <w:p w14:paraId="3AD20B72" w14:textId="77777777" w:rsidR="00CD0D8D" w:rsidRDefault="00CD0D8D" w:rsidP="00CD0D8D">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hyperlink r:id="rId16">
        <w:r>
          <w:rPr>
            <w:rFonts w:ascii="Arial" w:eastAsia="Arial" w:hAnsi="Arial" w:cs="Arial"/>
            <w:color w:val="0563C1"/>
            <w:sz w:val="22"/>
            <w:szCs w:val="22"/>
            <w:u w:val="single"/>
          </w:rPr>
          <w:t>https://community.icann.org/display/CRT</w:t>
        </w:r>
      </w:hyperlink>
    </w:p>
    <w:p w14:paraId="270DD6D7" w14:textId="77777777" w:rsidR="00CD0D8D" w:rsidRDefault="00CD0D8D" w:rsidP="00CD0D8D">
      <w:pPr>
        <w:widowControl w:val="0"/>
        <w:rPr>
          <w:rFonts w:ascii="Arial" w:eastAsia="Arial" w:hAnsi="Arial" w:cs="Arial"/>
          <w:color w:val="0563C1"/>
          <w:sz w:val="22"/>
          <w:szCs w:val="22"/>
          <w:u w:val="single"/>
        </w:rPr>
      </w:pPr>
    </w:p>
    <w:p w14:paraId="58F7BDBC" w14:textId="77777777" w:rsidR="00CD0D8D" w:rsidRDefault="00CD0D8D" w:rsidP="00CD0D8D">
      <w:pPr>
        <w:widowControl w:val="0"/>
        <w:rPr>
          <w:rFonts w:ascii="Arial" w:eastAsia="Arial" w:hAnsi="Arial" w:cs="Arial"/>
          <w:sz w:val="22"/>
          <w:szCs w:val="22"/>
        </w:rPr>
      </w:pPr>
    </w:p>
    <w:p w14:paraId="3336C803" w14:textId="55CFBDA4"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1DAB2A47" w14:textId="4A819645" w:rsidR="00CD0D8D" w:rsidRDefault="00CD0D8D" w:rsidP="00CD0D8D">
      <w:pPr>
        <w:widowControl w:val="0"/>
        <w:rPr>
          <w:rFonts w:ascii="Arial" w:eastAsia="Arial" w:hAnsi="Arial" w:cs="Arial"/>
          <w:sz w:val="22"/>
          <w:szCs w:val="22"/>
        </w:rPr>
      </w:pPr>
    </w:p>
    <w:p w14:paraId="686EC2E9" w14:textId="584BE235" w:rsidR="00CD0D8D" w:rsidRDefault="00CD0D8D" w:rsidP="00CD0D8D">
      <w:pPr>
        <w:widowControl w:val="0"/>
        <w:rPr>
          <w:ins w:id="53" w:author="Microsoft Office User" w:date="2019-02-28T14:41:00Z"/>
          <w:rFonts w:ascii="Arial" w:eastAsia="Arial" w:hAnsi="Arial" w:cs="Arial"/>
          <w:sz w:val="22"/>
          <w:szCs w:val="22"/>
        </w:rPr>
      </w:pPr>
      <w:r>
        <w:rPr>
          <w:rFonts w:ascii="Arial" w:eastAsia="Arial" w:hAnsi="Arial" w:cs="Arial"/>
          <w:sz w:val="22"/>
          <w:szCs w:val="22"/>
        </w:rPr>
        <w:t xml:space="preserve">The public consultation </w:t>
      </w:r>
      <w:del w:id="54" w:author="Microsoft Office User" w:date="2019-02-28T14:40:00Z">
        <w:r w:rsidDel="007810CA">
          <w:rPr>
            <w:rFonts w:ascii="Arial" w:eastAsia="Arial" w:hAnsi="Arial" w:cs="Arial"/>
            <w:sz w:val="22"/>
            <w:szCs w:val="22"/>
          </w:rPr>
          <w:delText xml:space="preserve">will </w:delText>
        </w:r>
      </w:del>
      <w:r>
        <w:rPr>
          <w:rFonts w:ascii="Arial" w:eastAsia="Arial" w:hAnsi="Arial" w:cs="Arial"/>
          <w:sz w:val="22"/>
          <w:szCs w:val="22"/>
        </w:rPr>
        <w:t>run from 16 January 2019 until 2</w:t>
      </w:r>
      <w:ins w:id="55" w:author="Microsoft Office User" w:date="2019-02-28T14:41:00Z">
        <w:r w:rsidR="007810CA">
          <w:rPr>
            <w:rFonts w:ascii="Arial" w:eastAsia="Arial" w:hAnsi="Arial" w:cs="Arial"/>
            <w:sz w:val="22"/>
            <w:szCs w:val="22"/>
          </w:rPr>
          <w:t>5</w:t>
        </w:r>
      </w:ins>
      <w:del w:id="56" w:author="Microsoft Office User" w:date="2019-02-28T14:41:00Z">
        <w:r w:rsidDel="007810CA">
          <w:rPr>
            <w:rFonts w:ascii="Arial" w:eastAsia="Arial" w:hAnsi="Arial" w:cs="Arial"/>
            <w:sz w:val="22"/>
            <w:szCs w:val="22"/>
          </w:rPr>
          <w:delText>4</w:delText>
        </w:r>
      </w:del>
      <w:r>
        <w:rPr>
          <w:rFonts w:ascii="Arial" w:eastAsia="Arial" w:hAnsi="Arial" w:cs="Arial"/>
          <w:sz w:val="22"/>
          <w:szCs w:val="22"/>
        </w:rPr>
        <w:t xml:space="preserve"> February 2019</w:t>
      </w:r>
      <w:ins w:id="57" w:author="Microsoft Office User" w:date="2019-02-28T14:34:00Z">
        <w:r w:rsidR="0077545B">
          <w:rPr>
            <w:rFonts w:ascii="Arial" w:eastAsia="Arial" w:hAnsi="Arial" w:cs="Arial"/>
            <w:sz w:val="22"/>
            <w:szCs w:val="22"/>
          </w:rPr>
          <w:t>.</w:t>
        </w:r>
      </w:ins>
    </w:p>
    <w:p w14:paraId="7231F1E7" w14:textId="011A2548" w:rsidR="007810CA" w:rsidRDefault="007810CA" w:rsidP="00CD0D8D">
      <w:pPr>
        <w:widowControl w:val="0"/>
        <w:rPr>
          <w:ins w:id="58" w:author="Microsoft Office User" w:date="2019-02-28T14:41:00Z"/>
          <w:rFonts w:ascii="Arial" w:eastAsia="Arial" w:hAnsi="Arial" w:cs="Arial"/>
          <w:sz w:val="22"/>
          <w:szCs w:val="22"/>
        </w:rPr>
      </w:pPr>
    </w:p>
    <w:p w14:paraId="6314E018" w14:textId="39701245" w:rsidR="007810CA" w:rsidRDefault="007810CA" w:rsidP="00CD0D8D">
      <w:pPr>
        <w:widowControl w:val="0"/>
        <w:rPr>
          <w:ins w:id="59" w:author="Microsoft Office User" w:date="2019-02-28T14:34:00Z"/>
          <w:rFonts w:ascii="Arial" w:eastAsia="Arial" w:hAnsi="Arial" w:cs="Arial"/>
          <w:sz w:val="22"/>
          <w:szCs w:val="22"/>
        </w:rPr>
      </w:pPr>
      <w:ins w:id="60" w:author="Microsoft Office User" w:date="2019-02-28T14:41:00Z">
        <w:r>
          <w:rPr>
            <w:rFonts w:ascii="Arial" w:eastAsia="Arial" w:hAnsi="Arial" w:cs="Arial"/>
            <w:sz w:val="22"/>
            <w:szCs w:val="22"/>
          </w:rPr>
          <w:t xml:space="preserve">The RT submits its Final Report to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for adoption and next steps</w:t>
        </w:r>
      </w:ins>
    </w:p>
    <w:p w14:paraId="0C0E4745" w14:textId="1AD0E761" w:rsidR="0077545B" w:rsidRDefault="0077545B" w:rsidP="00CD0D8D">
      <w:pPr>
        <w:widowControl w:val="0"/>
        <w:rPr>
          <w:ins w:id="61" w:author="Microsoft Office User" w:date="2019-02-28T14:34:00Z"/>
          <w:rFonts w:ascii="Arial" w:eastAsia="Arial" w:hAnsi="Arial" w:cs="Arial"/>
          <w:sz w:val="22"/>
          <w:szCs w:val="22"/>
        </w:rPr>
      </w:pPr>
    </w:p>
    <w:p w14:paraId="49006F11" w14:textId="77777777" w:rsidR="0077545B" w:rsidRDefault="0077545B" w:rsidP="00CD0D8D">
      <w:pPr>
        <w:widowControl w:val="0"/>
        <w:rPr>
          <w:ins w:id="62" w:author="Microsoft Office User" w:date="2019-02-28T14:35:00Z"/>
          <w:rFonts w:ascii="Arial" w:eastAsia="Arial" w:hAnsi="Arial" w:cs="Arial"/>
          <w:sz w:val="22"/>
          <w:szCs w:val="22"/>
        </w:rPr>
      </w:pPr>
    </w:p>
    <w:p w14:paraId="2AB23B8B" w14:textId="77777777" w:rsidR="0077545B" w:rsidRDefault="0077545B" w:rsidP="00CD0D8D">
      <w:pPr>
        <w:widowControl w:val="0"/>
        <w:rPr>
          <w:ins w:id="63" w:author="Microsoft Office User" w:date="2019-02-28T14:35:00Z"/>
          <w:rFonts w:ascii="Arial" w:eastAsia="Arial" w:hAnsi="Arial" w:cs="Arial"/>
          <w:sz w:val="22"/>
          <w:szCs w:val="22"/>
        </w:rPr>
      </w:pPr>
    </w:p>
    <w:p w14:paraId="188756D1" w14:textId="77777777" w:rsidR="0077545B" w:rsidRDefault="0077545B" w:rsidP="00CD0D8D">
      <w:pPr>
        <w:widowControl w:val="0"/>
        <w:rPr>
          <w:ins w:id="64" w:author="Microsoft Office User" w:date="2019-02-28T14:36:00Z"/>
          <w:rFonts w:ascii="Arial" w:eastAsia="Arial" w:hAnsi="Arial" w:cs="Arial"/>
          <w:sz w:val="22"/>
          <w:szCs w:val="22"/>
        </w:rPr>
      </w:pPr>
    </w:p>
    <w:p w14:paraId="5AD1E9FE" w14:textId="77777777" w:rsidR="0077545B" w:rsidRDefault="0077545B" w:rsidP="00CD0D8D">
      <w:pPr>
        <w:widowControl w:val="0"/>
        <w:rPr>
          <w:ins w:id="65" w:author="Microsoft Office User" w:date="2019-02-28T14:36:00Z"/>
          <w:rFonts w:ascii="Arial" w:eastAsia="Arial" w:hAnsi="Arial" w:cs="Arial"/>
          <w:sz w:val="22"/>
          <w:szCs w:val="22"/>
        </w:rPr>
      </w:pPr>
    </w:p>
    <w:p w14:paraId="2BBC2AB7" w14:textId="77777777" w:rsidR="0077545B" w:rsidRDefault="0077545B" w:rsidP="00CD0D8D">
      <w:pPr>
        <w:widowControl w:val="0"/>
        <w:rPr>
          <w:ins w:id="66" w:author="Microsoft Office User" w:date="2019-02-28T14:36:00Z"/>
          <w:rFonts w:ascii="Arial" w:eastAsia="Arial" w:hAnsi="Arial" w:cs="Arial"/>
          <w:sz w:val="22"/>
          <w:szCs w:val="22"/>
        </w:rPr>
      </w:pPr>
    </w:p>
    <w:p w14:paraId="08B87C2A" w14:textId="77777777" w:rsidR="0077545B" w:rsidRDefault="0077545B" w:rsidP="00CD0D8D">
      <w:pPr>
        <w:widowControl w:val="0"/>
        <w:rPr>
          <w:ins w:id="67" w:author="Microsoft Office User" w:date="2019-02-28T14:36:00Z"/>
          <w:rFonts w:ascii="Arial" w:eastAsia="Arial" w:hAnsi="Arial" w:cs="Arial"/>
          <w:sz w:val="22"/>
          <w:szCs w:val="22"/>
        </w:rPr>
      </w:pPr>
    </w:p>
    <w:p w14:paraId="5613FE58" w14:textId="77777777" w:rsidR="0077545B" w:rsidRDefault="0077545B" w:rsidP="00CD0D8D">
      <w:pPr>
        <w:widowControl w:val="0"/>
        <w:rPr>
          <w:ins w:id="68" w:author="Microsoft Office User" w:date="2019-02-28T14:36:00Z"/>
          <w:rFonts w:ascii="Arial" w:eastAsia="Arial" w:hAnsi="Arial" w:cs="Arial"/>
          <w:sz w:val="22"/>
          <w:szCs w:val="22"/>
        </w:rPr>
      </w:pPr>
    </w:p>
    <w:p w14:paraId="2B85C5FE" w14:textId="77777777" w:rsidR="0077545B" w:rsidRDefault="0077545B" w:rsidP="00CD0D8D">
      <w:pPr>
        <w:widowControl w:val="0"/>
        <w:rPr>
          <w:ins w:id="69" w:author="Microsoft Office User" w:date="2019-02-28T14:36:00Z"/>
          <w:rFonts w:ascii="Arial" w:eastAsia="Arial" w:hAnsi="Arial" w:cs="Arial"/>
          <w:sz w:val="22"/>
          <w:szCs w:val="22"/>
        </w:rPr>
      </w:pPr>
    </w:p>
    <w:p w14:paraId="736BE8B9" w14:textId="77777777" w:rsidR="0077545B" w:rsidRDefault="0077545B" w:rsidP="00CD0D8D">
      <w:pPr>
        <w:widowControl w:val="0"/>
        <w:rPr>
          <w:ins w:id="70" w:author="Microsoft Office User" w:date="2019-02-28T14:36:00Z"/>
          <w:rFonts w:ascii="Arial" w:eastAsia="Arial" w:hAnsi="Arial" w:cs="Arial"/>
          <w:sz w:val="22"/>
          <w:szCs w:val="22"/>
        </w:rPr>
      </w:pPr>
    </w:p>
    <w:p w14:paraId="65ACB2E8" w14:textId="77777777" w:rsidR="0077545B" w:rsidRDefault="0077545B" w:rsidP="00CD0D8D">
      <w:pPr>
        <w:widowControl w:val="0"/>
        <w:rPr>
          <w:ins w:id="71" w:author="Microsoft Office User" w:date="2019-02-28T14:36:00Z"/>
          <w:rFonts w:ascii="Arial" w:eastAsia="Arial" w:hAnsi="Arial" w:cs="Arial"/>
          <w:sz w:val="22"/>
          <w:szCs w:val="22"/>
        </w:rPr>
      </w:pPr>
    </w:p>
    <w:p w14:paraId="339947F9" w14:textId="77777777" w:rsidR="0077545B" w:rsidRDefault="0077545B" w:rsidP="00CD0D8D">
      <w:pPr>
        <w:widowControl w:val="0"/>
        <w:rPr>
          <w:ins w:id="72" w:author="Microsoft Office User" w:date="2019-02-28T14:36:00Z"/>
          <w:rFonts w:ascii="Arial" w:eastAsia="Arial" w:hAnsi="Arial" w:cs="Arial"/>
          <w:sz w:val="22"/>
          <w:szCs w:val="22"/>
        </w:rPr>
      </w:pPr>
    </w:p>
    <w:p w14:paraId="107D0262" w14:textId="77777777" w:rsidR="0077545B" w:rsidRDefault="0077545B" w:rsidP="00CD0D8D">
      <w:pPr>
        <w:widowControl w:val="0"/>
        <w:rPr>
          <w:ins w:id="73" w:author="Microsoft Office User" w:date="2019-02-28T14:36:00Z"/>
          <w:rFonts w:ascii="Arial" w:eastAsia="Arial" w:hAnsi="Arial" w:cs="Arial"/>
          <w:sz w:val="22"/>
          <w:szCs w:val="22"/>
        </w:rPr>
      </w:pPr>
    </w:p>
    <w:p w14:paraId="42E490F1" w14:textId="77777777" w:rsidR="0077545B" w:rsidRDefault="0077545B" w:rsidP="00CD0D8D">
      <w:pPr>
        <w:widowControl w:val="0"/>
        <w:rPr>
          <w:ins w:id="74" w:author="Microsoft Office User" w:date="2019-02-28T14:36:00Z"/>
          <w:rFonts w:ascii="Arial" w:eastAsia="Arial" w:hAnsi="Arial" w:cs="Arial"/>
          <w:sz w:val="22"/>
          <w:szCs w:val="22"/>
        </w:rPr>
      </w:pPr>
    </w:p>
    <w:p w14:paraId="73F5BD44" w14:textId="77777777" w:rsidR="0077545B" w:rsidRDefault="0077545B" w:rsidP="00CD0D8D">
      <w:pPr>
        <w:widowControl w:val="0"/>
        <w:rPr>
          <w:ins w:id="75" w:author="Microsoft Office User" w:date="2019-02-28T14:36:00Z"/>
          <w:rFonts w:ascii="Arial" w:eastAsia="Arial" w:hAnsi="Arial" w:cs="Arial"/>
          <w:sz w:val="22"/>
          <w:szCs w:val="22"/>
        </w:rPr>
      </w:pPr>
    </w:p>
    <w:p w14:paraId="5C8769DC" w14:textId="77777777" w:rsidR="0077545B" w:rsidRDefault="0077545B" w:rsidP="00CD0D8D">
      <w:pPr>
        <w:widowControl w:val="0"/>
        <w:rPr>
          <w:ins w:id="76" w:author="Microsoft Office User" w:date="2019-02-28T14:36:00Z"/>
          <w:rFonts w:ascii="Arial" w:eastAsia="Arial" w:hAnsi="Arial" w:cs="Arial"/>
          <w:sz w:val="22"/>
          <w:szCs w:val="22"/>
        </w:rPr>
      </w:pPr>
    </w:p>
    <w:p w14:paraId="4179DCAC" w14:textId="77777777" w:rsidR="0077545B" w:rsidRDefault="0077545B" w:rsidP="00CD0D8D">
      <w:pPr>
        <w:widowControl w:val="0"/>
        <w:rPr>
          <w:ins w:id="77" w:author="Microsoft Office User" w:date="2019-02-28T14:36:00Z"/>
          <w:rFonts w:ascii="Arial" w:eastAsia="Arial" w:hAnsi="Arial" w:cs="Arial"/>
          <w:sz w:val="22"/>
          <w:szCs w:val="22"/>
        </w:rPr>
      </w:pPr>
    </w:p>
    <w:p w14:paraId="35859A26" w14:textId="77777777" w:rsidR="0077545B" w:rsidRDefault="0077545B" w:rsidP="00CD0D8D">
      <w:pPr>
        <w:widowControl w:val="0"/>
        <w:rPr>
          <w:ins w:id="78" w:author="Microsoft Office User" w:date="2019-02-28T14:36:00Z"/>
          <w:rFonts w:ascii="Arial" w:eastAsia="Arial" w:hAnsi="Arial" w:cs="Arial"/>
          <w:sz w:val="22"/>
          <w:szCs w:val="22"/>
        </w:rPr>
      </w:pPr>
    </w:p>
    <w:p w14:paraId="3D5314B0" w14:textId="77777777" w:rsidR="0077545B" w:rsidRDefault="0077545B" w:rsidP="00CD0D8D">
      <w:pPr>
        <w:widowControl w:val="0"/>
        <w:rPr>
          <w:ins w:id="79" w:author="Microsoft Office User" w:date="2019-02-28T14:36:00Z"/>
          <w:rFonts w:ascii="Arial" w:eastAsia="Arial" w:hAnsi="Arial" w:cs="Arial"/>
          <w:sz w:val="22"/>
          <w:szCs w:val="22"/>
        </w:rPr>
      </w:pPr>
    </w:p>
    <w:p w14:paraId="30BCE58A" w14:textId="77777777" w:rsidR="0077545B" w:rsidRDefault="0077545B" w:rsidP="00CD0D8D">
      <w:pPr>
        <w:widowControl w:val="0"/>
        <w:rPr>
          <w:ins w:id="80" w:author="Microsoft Office User" w:date="2019-02-28T14:36:00Z"/>
          <w:rFonts w:ascii="Arial" w:eastAsia="Arial" w:hAnsi="Arial" w:cs="Arial"/>
          <w:sz w:val="22"/>
          <w:szCs w:val="22"/>
        </w:rPr>
      </w:pPr>
    </w:p>
    <w:p w14:paraId="0155A1F7" w14:textId="77777777" w:rsidR="0077545B" w:rsidRDefault="0077545B" w:rsidP="00CD0D8D">
      <w:pPr>
        <w:widowControl w:val="0"/>
        <w:rPr>
          <w:ins w:id="81" w:author="Microsoft Office User" w:date="2019-02-28T14:36:00Z"/>
          <w:rFonts w:ascii="Arial" w:eastAsia="Arial" w:hAnsi="Arial" w:cs="Arial"/>
          <w:sz w:val="22"/>
          <w:szCs w:val="22"/>
        </w:rPr>
      </w:pPr>
    </w:p>
    <w:p w14:paraId="40D3E203" w14:textId="77777777" w:rsidR="0077545B" w:rsidRDefault="0077545B" w:rsidP="00CD0D8D">
      <w:pPr>
        <w:widowControl w:val="0"/>
        <w:rPr>
          <w:ins w:id="82" w:author="Microsoft Office User" w:date="2019-02-28T14:36:00Z"/>
          <w:rFonts w:ascii="Arial" w:eastAsia="Arial" w:hAnsi="Arial" w:cs="Arial"/>
          <w:sz w:val="22"/>
          <w:szCs w:val="22"/>
        </w:rPr>
      </w:pPr>
    </w:p>
    <w:p w14:paraId="5BB15C8D" w14:textId="77777777" w:rsidR="0077545B" w:rsidRDefault="0077545B" w:rsidP="00CD0D8D">
      <w:pPr>
        <w:widowControl w:val="0"/>
        <w:rPr>
          <w:ins w:id="83" w:author="Microsoft Office User" w:date="2019-02-28T14:36:00Z"/>
          <w:rFonts w:ascii="Arial" w:eastAsia="Arial" w:hAnsi="Arial" w:cs="Arial"/>
          <w:sz w:val="22"/>
          <w:szCs w:val="22"/>
        </w:rPr>
      </w:pPr>
    </w:p>
    <w:p w14:paraId="18EA138B" w14:textId="77777777" w:rsidR="0077545B" w:rsidRDefault="0077545B" w:rsidP="00CD0D8D">
      <w:pPr>
        <w:widowControl w:val="0"/>
        <w:rPr>
          <w:ins w:id="84" w:author="Microsoft Office User" w:date="2019-02-28T14:36:00Z"/>
          <w:rFonts w:ascii="Arial" w:eastAsia="Arial" w:hAnsi="Arial" w:cs="Arial"/>
          <w:sz w:val="22"/>
          <w:szCs w:val="22"/>
        </w:rPr>
      </w:pPr>
    </w:p>
    <w:p w14:paraId="7D317883" w14:textId="77777777" w:rsidR="0077545B" w:rsidRDefault="0077545B" w:rsidP="00CD0D8D">
      <w:pPr>
        <w:widowControl w:val="0"/>
        <w:rPr>
          <w:ins w:id="85" w:author="Microsoft Office User" w:date="2019-02-28T14:36:00Z"/>
          <w:rFonts w:ascii="Arial" w:eastAsia="Arial" w:hAnsi="Arial" w:cs="Arial"/>
          <w:sz w:val="22"/>
          <w:szCs w:val="22"/>
        </w:rPr>
      </w:pPr>
    </w:p>
    <w:p w14:paraId="2923FE02" w14:textId="77777777" w:rsidR="0077545B" w:rsidRDefault="0077545B" w:rsidP="00CD0D8D">
      <w:pPr>
        <w:widowControl w:val="0"/>
        <w:rPr>
          <w:ins w:id="86" w:author="Microsoft Office User" w:date="2019-02-28T14:36:00Z"/>
          <w:rFonts w:ascii="Arial" w:eastAsia="Arial" w:hAnsi="Arial" w:cs="Arial"/>
          <w:sz w:val="22"/>
          <w:szCs w:val="22"/>
        </w:rPr>
      </w:pPr>
    </w:p>
    <w:p w14:paraId="40287875" w14:textId="77777777" w:rsidR="0077545B" w:rsidRDefault="0077545B" w:rsidP="00CD0D8D">
      <w:pPr>
        <w:widowControl w:val="0"/>
        <w:rPr>
          <w:ins w:id="87" w:author="Microsoft Office User" w:date="2019-02-28T14:36:00Z"/>
          <w:rFonts w:ascii="Arial" w:eastAsia="Arial" w:hAnsi="Arial" w:cs="Arial"/>
          <w:sz w:val="22"/>
          <w:szCs w:val="22"/>
        </w:rPr>
      </w:pPr>
    </w:p>
    <w:p w14:paraId="3FC31701" w14:textId="77777777" w:rsidR="0077545B" w:rsidRDefault="0077545B" w:rsidP="00CD0D8D">
      <w:pPr>
        <w:widowControl w:val="0"/>
        <w:rPr>
          <w:ins w:id="88" w:author="Microsoft Office User" w:date="2019-02-28T14:36:00Z"/>
          <w:rFonts w:ascii="Arial" w:eastAsia="Arial" w:hAnsi="Arial" w:cs="Arial"/>
          <w:sz w:val="22"/>
          <w:szCs w:val="22"/>
        </w:rPr>
      </w:pPr>
    </w:p>
    <w:p w14:paraId="1CB3BA0D" w14:textId="77777777" w:rsidR="0077545B" w:rsidRDefault="0077545B" w:rsidP="00CD0D8D">
      <w:pPr>
        <w:widowControl w:val="0"/>
        <w:rPr>
          <w:ins w:id="89" w:author="Microsoft Office User" w:date="2019-02-28T14:36:00Z"/>
          <w:rFonts w:ascii="Arial" w:eastAsia="Arial" w:hAnsi="Arial" w:cs="Arial"/>
          <w:sz w:val="22"/>
          <w:szCs w:val="22"/>
        </w:rPr>
      </w:pPr>
    </w:p>
    <w:p w14:paraId="1B968CE9" w14:textId="77777777" w:rsidR="0077545B" w:rsidRDefault="0077545B" w:rsidP="00CD0D8D">
      <w:pPr>
        <w:widowControl w:val="0"/>
        <w:rPr>
          <w:ins w:id="90" w:author="Microsoft Office User" w:date="2019-02-28T14:36:00Z"/>
          <w:rFonts w:ascii="Arial" w:eastAsia="Arial" w:hAnsi="Arial" w:cs="Arial"/>
          <w:sz w:val="22"/>
          <w:szCs w:val="22"/>
        </w:rPr>
      </w:pPr>
    </w:p>
    <w:p w14:paraId="4EE34EA0" w14:textId="77777777" w:rsidR="0077545B" w:rsidRDefault="0077545B" w:rsidP="00CD0D8D">
      <w:pPr>
        <w:widowControl w:val="0"/>
        <w:rPr>
          <w:ins w:id="91" w:author="Microsoft Office User" w:date="2019-02-28T14:36:00Z"/>
          <w:rFonts w:ascii="Arial" w:eastAsia="Arial" w:hAnsi="Arial" w:cs="Arial"/>
          <w:sz w:val="22"/>
          <w:szCs w:val="22"/>
        </w:rPr>
      </w:pPr>
    </w:p>
    <w:p w14:paraId="6054CD06" w14:textId="77777777" w:rsidR="0077545B" w:rsidRDefault="0077545B" w:rsidP="00CD0D8D">
      <w:pPr>
        <w:widowControl w:val="0"/>
        <w:rPr>
          <w:ins w:id="92" w:author="Microsoft Office User" w:date="2019-02-28T14:36:00Z"/>
          <w:rFonts w:ascii="Arial" w:eastAsia="Arial" w:hAnsi="Arial" w:cs="Arial"/>
          <w:sz w:val="22"/>
          <w:szCs w:val="22"/>
        </w:rPr>
      </w:pPr>
    </w:p>
    <w:p w14:paraId="31EE1183" w14:textId="77777777" w:rsidR="0077545B" w:rsidRDefault="0077545B" w:rsidP="00CD0D8D">
      <w:pPr>
        <w:widowControl w:val="0"/>
        <w:rPr>
          <w:ins w:id="93" w:author="Microsoft Office User" w:date="2019-02-28T14:36:00Z"/>
          <w:rFonts w:ascii="Arial" w:eastAsia="Arial" w:hAnsi="Arial" w:cs="Arial"/>
          <w:sz w:val="22"/>
          <w:szCs w:val="22"/>
        </w:rPr>
      </w:pPr>
    </w:p>
    <w:p w14:paraId="4C0FEE6C" w14:textId="513B7581" w:rsidR="0077545B" w:rsidRPr="007810CA" w:rsidRDefault="0077545B" w:rsidP="00CD0D8D">
      <w:pPr>
        <w:widowControl w:val="0"/>
        <w:rPr>
          <w:ins w:id="94" w:author="Microsoft Office User" w:date="2019-02-28T14:36:00Z"/>
          <w:rFonts w:ascii="Arial" w:eastAsia="Arial" w:hAnsi="Arial" w:cs="Arial"/>
          <w:b/>
          <w:sz w:val="22"/>
          <w:szCs w:val="22"/>
          <w:rPrChange w:id="95" w:author="Microsoft Office User" w:date="2019-02-28T14:42:00Z">
            <w:rPr>
              <w:ins w:id="96" w:author="Microsoft Office User" w:date="2019-02-28T14:36:00Z"/>
              <w:rFonts w:ascii="Arial" w:eastAsia="Arial" w:hAnsi="Arial" w:cs="Arial"/>
              <w:sz w:val="22"/>
              <w:szCs w:val="22"/>
            </w:rPr>
          </w:rPrChange>
        </w:rPr>
      </w:pPr>
      <w:ins w:id="97" w:author="Microsoft Office User" w:date="2019-02-28T14:34:00Z">
        <w:r w:rsidRPr="007810CA">
          <w:rPr>
            <w:rFonts w:ascii="Arial" w:eastAsia="Arial" w:hAnsi="Arial" w:cs="Arial"/>
            <w:b/>
            <w:sz w:val="22"/>
            <w:szCs w:val="22"/>
            <w:rPrChange w:id="98" w:author="Microsoft Office User" w:date="2019-02-28T14:42:00Z">
              <w:rPr>
                <w:rFonts w:ascii="Arial" w:eastAsia="Arial" w:hAnsi="Arial" w:cs="Arial"/>
                <w:sz w:val="22"/>
                <w:szCs w:val="22"/>
              </w:rPr>
            </w:rPrChange>
          </w:rPr>
          <w:t>A</w:t>
        </w:r>
      </w:ins>
      <w:ins w:id="99" w:author="Microsoft Office User" w:date="2019-02-28T14:42:00Z">
        <w:r w:rsidR="007810CA">
          <w:rPr>
            <w:rFonts w:ascii="Arial" w:eastAsia="Arial" w:hAnsi="Arial" w:cs="Arial"/>
            <w:b/>
            <w:sz w:val="22"/>
            <w:szCs w:val="22"/>
          </w:rPr>
          <w:t>NNEX</w:t>
        </w:r>
      </w:ins>
      <w:ins w:id="100" w:author="Microsoft Office User" w:date="2019-02-28T14:35:00Z">
        <w:r w:rsidRPr="007810CA">
          <w:rPr>
            <w:rFonts w:ascii="Arial" w:eastAsia="Arial" w:hAnsi="Arial" w:cs="Arial"/>
            <w:b/>
            <w:sz w:val="22"/>
            <w:szCs w:val="22"/>
            <w:rPrChange w:id="101" w:author="Microsoft Office User" w:date="2019-02-28T14:42:00Z">
              <w:rPr>
                <w:rFonts w:ascii="Arial" w:eastAsia="Arial" w:hAnsi="Arial" w:cs="Arial"/>
                <w:sz w:val="22"/>
                <w:szCs w:val="22"/>
              </w:rPr>
            </w:rPrChange>
          </w:rPr>
          <w:t xml:space="preserve"> E Summary Public comments</w:t>
        </w:r>
      </w:ins>
    </w:p>
    <w:p w14:paraId="6C2326F6" w14:textId="1B9A93E5" w:rsidR="0077545B" w:rsidRDefault="0077545B" w:rsidP="00CD0D8D">
      <w:pPr>
        <w:widowControl w:val="0"/>
        <w:rPr>
          <w:ins w:id="102" w:author="Microsoft Office User" w:date="2019-02-28T14:36:00Z"/>
          <w:rFonts w:ascii="Arial" w:eastAsia="Arial" w:hAnsi="Arial" w:cs="Arial"/>
          <w:sz w:val="22"/>
          <w:szCs w:val="22"/>
        </w:rPr>
      </w:pPr>
    </w:p>
    <w:p w14:paraId="53A60F44" w14:textId="77777777" w:rsidR="0077545B" w:rsidRPr="002B3746" w:rsidRDefault="0077545B" w:rsidP="0077545B">
      <w:pPr>
        <w:outlineLvl w:val="0"/>
        <w:rPr>
          <w:ins w:id="103" w:author="Microsoft Office User" w:date="2019-02-28T14:36:00Z"/>
          <w:rFonts w:ascii="Arial" w:eastAsia="Times New Roman" w:hAnsi="Arial" w:cs="Arial"/>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77545B" w:rsidRPr="002B3746" w14:paraId="593123F9" w14:textId="77777777" w:rsidTr="0077545B">
        <w:trPr>
          <w:cantSplit/>
          <w:trHeight w:val="576"/>
          <w:ins w:id="104" w:author="Microsoft Office User" w:date="2019-02-28T14:36:00Z"/>
        </w:trPr>
        <w:tc>
          <w:tcPr>
            <w:tcW w:w="10188" w:type="dxa"/>
            <w:gridSpan w:val="5"/>
            <w:shd w:val="clear" w:color="auto" w:fill="17365D"/>
            <w:vAlign w:val="center"/>
          </w:tcPr>
          <w:p w14:paraId="24A49692" w14:textId="77777777" w:rsidR="0077545B" w:rsidRPr="002B3746" w:rsidRDefault="0077545B" w:rsidP="0077545B">
            <w:pPr>
              <w:rPr>
                <w:ins w:id="105" w:author="Microsoft Office User" w:date="2019-02-28T14:36:00Z"/>
                <w:rFonts w:ascii="Arial" w:hAnsi="Arial" w:cs="Arial"/>
                <w:b/>
                <w:sz w:val="28"/>
                <w:szCs w:val="28"/>
              </w:rPr>
            </w:pPr>
            <w:ins w:id="106" w:author="Microsoft Office User" w:date="2019-02-28T14:36:00Z">
              <w:r w:rsidRPr="002B3746">
                <w:rPr>
                  <w:rFonts w:ascii="Arial" w:hAnsi="Arial" w:cs="Arial"/>
                  <w:b/>
                  <w:sz w:val="28"/>
                  <w:szCs w:val="28"/>
                </w:rPr>
                <w:t>TITLE</w:t>
              </w:r>
              <w:r>
                <w:rPr>
                  <w:rFonts w:ascii="Arial" w:hAnsi="Arial" w:cs="Arial"/>
                  <w:b/>
                  <w:sz w:val="28"/>
                  <w:szCs w:val="28"/>
                </w:rPr>
                <w:t>: Initial Report on CSC Effectiveness</w:t>
              </w:r>
            </w:ins>
          </w:p>
        </w:tc>
      </w:tr>
      <w:tr w:rsidR="0077545B" w:rsidRPr="002B3746" w14:paraId="5DDAB76C" w14:textId="77777777" w:rsidTr="0077545B">
        <w:trPr>
          <w:cantSplit/>
          <w:trHeight w:val="360"/>
          <w:ins w:id="107" w:author="Microsoft Office User" w:date="2019-02-28T14:36:00Z"/>
        </w:trPr>
        <w:tc>
          <w:tcPr>
            <w:tcW w:w="2358" w:type="dxa"/>
            <w:gridSpan w:val="2"/>
            <w:shd w:val="clear" w:color="auto" w:fill="F2F2F2"/>
            <w:vAlign w:val="center"/>
          </w:tcPr>
          <w:p w14:paraId="4D3DE57E" w14:textId="77777777" w:rsidR="0077545B" w:rsidRPr="002B3746" w:rsidRDefault="0077545B" w:rsidP="0077545B">
            <w:pPr>
              <w:rPr>
                <w:ins w:id="108" w:author="Microsoft Office User" w:date="2019-02-28T14:36:00Z"/>
                <w:rStyle w:val="apple-style-span"/>
                <w:rFonts w:ascii="Arial" w:hAnsi="Arial" w:cs="Arial"/>
                <w:b/>
                <w:bCs/>
              </w:rPr>
            </w:pPr>
            <w:ins w:id="109" w:author="Microsoft Office User" w:date="2019-02-28T14:36:00Z">
              <w:r w:rsidRPr="002B3746">
                <w:rPr>
                  <w:rStyle w:val="apple-style-span"/>
                  <w:rFonts w:ascii="Arial" w:hAnsi="Arial" w:cs="Arial"/>
                  <w:b/>
                  <w:bCs/>
                </w:rPr>
                <w:t>Publication Date:</w:t>
              </w:r>
            </w:ins>
          </w:p>
        </w:tc>
        <w:tc>
          <w:tcPr>
            <w:tcW w:w="7830" w:type="dxa"/>
            <w:gridSpan w:val="3"/>
            <w:shd w:val="clear" w:color="auto" w:fill="auto"/>
            <w:vAlign w:val="center"/>
          </w:tcPr>
          <w:p w14:paraId="5A99EB0A" w14:textId="77777777" w:rsidR="0077545B" w:rsidRPr="002B3746" w:rsidRDefault="0077545B" w:rsidP="0077545B">
            <w:pPr>
              <w:rPr>
                <w:ins w:id="110" w:author="Microsoft Office User" w:date="2019-02-28T14:36:00Z"/>
                <w:rFonts w:ascii="Arial" w:hAnsi="Arial" w:cs="Arial"/>
              </w:rPr>
            </w:pPr>
            <w:ins w:id="111" w:author="Microsoft Office User" w:date="2019-02-28T14:36:00Z">
              <w:r>
                <w:rPr>
                  <w:rFonts w:ascii="Arial" w:hAnsi="Arial" w:cs="Arial"/>
                </w:rPr>
                <w:t>28 February 2019</w:t>
              </w:r>
            </w:ins>
          </w:p>
        </w:tc>
      </w:tr>
      <w:tr w:rsidR="0077545B" w:rsidRPr="002B3746" w14:paraId="151FFB21" w14:textId="77777777" w:rsidTr="0077545B">
        <w:trPr>
          <w:cantSplit/>
          <w:trHeight w:val="360"/>
          <w:ins w:id="112" w:author="Microsoft Office User" w:date="2019-02-28T14:36:00Z"/>
        </w:trPr>
        <w:tc>
          <w:tcPr>
            <w:tcW w:w="2358" w:type="dxa"/>
            <w:gridSpan w:val="2"/>
            <w:shd w:val="clear" w:color="auto" w:fill="F2F2F2"/>
            <w:vAlign w:val="center"/>
          </w:tcPr>
          <w:p w14:paraId="2ABB8D71" w14:textId="77777777" w:rsidR="0077545B" w:rsidRPr="002B3746" w:rsidRDefault="0077545B" w:rsidP="0077545B">
            <w:pPr>
              <w:rPr>
                <w:ins w:id="113" w:author="Microsoft Office User" w:date="2019-02-28T14:36:00Z"/>
                <w:rStyle w:val="apple-style-span"/>
                <w:rFonts w:ascii="Arial" w:hAnsi="Arial" w:cs="Arial"/>
                <w:b/>
                <w:bCs/>
              </w:rPr>
            </w:pPr>
            <w:ins w:id="114" w:author="Microsoft Office User" w:date="2019-02-28T14:36:00Z">
              <w:r w:rsidRPr="002B3746">
                <w:rPr>
                  <w:rStyle w:val="apple-style-span"/>
                  <w:rFonts w:ascii="Arial" w:hAnsi="Arial" w:cs="Arial"/>
                  <w:b/>
                  <w:bCs/>
                </w:rPr>
                <w:t>Prepared By:</w:t>
              </w:r>
            </w:ins>
          </w:p>
        </w:tc>
        <w:tc>
          <w:tcPr>
            <w:tcW w:w="7830" w:type="dxa"/>
            <w:gridSpan w:val="3"/>
            <w:shd w:val="clear" w:color="auto" w:fill="auto"/>
            <w:vAlign w:val="center"/>
          </w:tcPr>
          <w:p w14:paraId="782DEE68" w14:textId="77777777" w:rsidR="0077545B" w:rsidRPr="002B3746" w:rsidRDefault="0077545B" w:rsidP="0077545B">
            <w:pPr>
              <w:rPr>
                <w:ins w:id="115" w:author="Microsoft Office User" w:date="2019-02-28T14:36:00Z"/>
                <w:rFonts w:ascii="Arial" w:hAnsi="Arial" w:cs="Arial"/>
              </w:rPr>
            </w:pPr>
            <w:ins w:id="116" w:author="Microsoft Office User" w:date="2019-02-28T14:36:00Z">
              <w:r>
                <w:rPr>
                  <w:rFonts w:ascii="Arial" w:hAnsi="Arial" w:cs="Arial"/>
                </w:rPr>
                <w:t>Bart Boswinkel</w:t>
              </w:r>
            </w:ins>
          </w:p>
        </w:tc>
      </w:tr>
      <w:tr w:rsidR="0077545B" w:rsidRPr="002B3746" w14:paraId="06A754EE" w14:textId="77777777" w:rsidTr="0077545B">
        <w:trPr>
          <w:trHeight w:hRule="exact" w:val="2080"/>
          <w:ins w:id="117" w:author="Microsoft Office User" w:date="2019-02-28T14:36:00Z"/>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77545B" w:rsidRPr="002B3746" w14:paraId="05FDB014" w14:textId="77777777" w:rsidTr="0077545B">
              <w:trPr>
                <w:trHeight w:val="342"/>
                <w:ins w:id="118" w:author="Microsoft Office User" w:date="2019-02-28T14:36:00Z"/>
              </w:trPr>
              <w:tc>
                <w:tcPr>
                  <w:tcW w:w="5125" w:type="dxa"/>
                  <w:gridSpan w:val="2"/>
                  <w:shd w:val="clear" w:color="auto" w:fill="F2F2F2"/>
                </w:tcPr>
                <w:p w14:paraId="06F1D178" w14:textId="77777777" w:rsidR="0077545B" w:rsidRPr="002B3746" w:rsidRDefault="0077545B" w:rsidP="0077545B">
                  <w:pPr>
                    <w:rPr>
                      <w:ins w:id="119" w:author="Microsoft Office User" w:date="2019-02-28T14:36:00Z"/>
                      <w:rFonts w:ascii="Arial" w:hAnsi="Arial" w:cs="Arial"/>
                      <w:b/>
                      <w:sz w:val="28"/>
                      <w:szCs w:val="28"/>
                    </w:rPr>
                  </w:pPr>
                  <w:ins w:id="120" w:author="Microsoft Office User" w:date="2019-02-28T14:36:00Z">
                    <w:r w:rsidRPr="002B3746">
                      <w:rPr>
                        <w:rFonts w:ascii="Arial" w:hAnsi="Arial" w:cs="Arial"/>
                        <w:b/>
                        <w:sz w:val="28"/>
                        <w:szCs w:val="28"/>
                      </w:rPr>
                      <w:t>Public Comment Proceeding</w:t>
                    </w:r>
                  </w:ins>
                </w:p>
              </w:tc>
            </w:tr>
            <w:tr w:rsidR="0077545B" w:rsidRPr="002B3746" w14:paraId="017CFE18" w14:textId="77777777" w:rsidTr="0077545B">
              <w:trPr>
                <w:trHeight w:hRule="exact" w:val="288"/>
                <w:ins w:id="121" w:author="Microsoft Office User" w:date="2019-02-28T14:36:00Z"/>
              </w:trPr>
              <w:tc>
                <w:tcPr>
                  <w:tcW w:w="1705" w:type="dxa"/>
                  <w:tcBorders>
                    <w:bottom w:val="single" w:sz="4" w:space="0" w:color="auto"/>
                  </w:tcBorders>
                  <w:shd w:val="clear" w:color="auto" w:fill="F2F2F2"/>
                </w:tcPr>
                <w:p w14:paraId="7058ADAE" w14:textId="77777777" w:rsidR="0077545B" w:rsidRPr="002B3746" w:rsidRDefault="0077545B" w:rsidP="0077545B">
                  <w:pPr>
                    <w:rPr>
                      <w:ins w:id="122" w:author="Microsoft Office User" w:date="2019-02-28T14:36:00Z"/>
                      <w:rFonts w:ascii="Arial" w:hAnsi="Arial" w:cs="Arial"/>
                    </w:rPr>
                  </w:pPr>
                  <w:ins w:id="123" w:author="Microsoft Office User" w:date="2019-02-28T14:36:00Z">
                    <w:r w:rsidRPr="002B3746">
                      <w:rPr>
                        <w:rFonts w:ascii="Arial" w:hAnsi="Arial" w:cs="Arial"/>
                      </w:rPr>
                      <w:t>Open Date:</w:t>
                    </w:r>
                  </w:ins>
                </w:p>
              </w:tc>
              <w:tc>
                <w:tcPr>
                  <w:tcW w:w="3420" w:type="dxa"/>
                  <w:tcBorders>
                    <w:bottom w:val="single" w:sz="4" w:space="0" w:color="auto"/>
                  </w:tcBorders>
                  <w:shd w:val="clear" w:color="auto" w:fill="auto"/>
                </w:tcPr>
                <w:p w14:paraId="150BD1D1" w14:textId="77777777" w:rsidR="0077545B" w:rsidRPr="002B3746" w:rsidRDefault="0077545B" w:rsidP="0077545B">
                  <w:pPr>
                    <w:jc w:val="center"/>
                    <w:rPr>
                      <w:ins w:id="124" w:author="Microsoft Office User" w:date="2019-02-28T14:36:00Z"/>
                      <w:rFonts w:ascii="Arial" w:hAnsi="Arial" w:cs="Arial"/>
                    </w:rPr>
                  </w:pPr>
                  <w:ins w:id="125" w:author="Microsoft Office User" w:date="2019-02-28T14:36:00Z">
                    <w:r>
                      <w:rPr>
                        <w:rFonts w:ascii="Arial" w:hAnsi="Arial" w:cs="Arial"/>
                      </w:rPr>
                      <w:t>16 January 2019</w:t>
                    </w:r>
                  </w:ins>
                </w:p>
              </w:tc>
            </w:tr>
            <w:tr w:rsidR="0077545B" w:rsidRPr="002B3746" w14:paraId="1C645ABF" w14:textId="77777777" w:rsidTr="0077545B">
              <w:trPr>
                <w:trHeight w:hRule="exact" w:val="288"/>
                <w:ins w:id="126" w:author="Microsoft Office User" w:date="2019-02-28T14:36:00Z"/>
              </w:trPr>
              <w:tc>
                <w:tcPr>
                  <w:tcW w:w="1705" w:type="dxa"/>
                  <w:shd w:val="clear" w:color="auto" w:fill="F2F2F2"/>
                </w:tcPr>
                <w:p w14:paraId="332C96EB" w14:textId="77777777" w:rsidR="0077545B" w:rsidRPr="002B3746" w:rsidRDefault="0077545B" w:rsidP="0077545B">
                  <w:pPr>
                    <w:rPr>
                      <w:ins w:id="127" w:author="Microsoft Office User" w:date="2019-02-28T14:36:00Z"/>
                      <w:rFonts w:ascii="Arial" w:hAnsi="Arial" w:cs="Arial"/>
                    </w:rPr>
                  </w:pPr>
                  <w:ins w:id="128" w:author="Microsoft Office User" w:date="2019-02-28T14:36:00Z">
                    <w:r w:rsidRPr="002B3746">
                      <w:rPr>
                        <w:rFonts w:ascii="Arial" w:hAnsi="Arial" w:cs="Arial"/>
                      </w:rPr>
                      <w:t>Close Date:</w:t>
                    </w:r>
                  </w:ins>
                </w:p>
              </w:tc>
              <w:tc>
                <w:tcPr>
                  <w:tcW w:w="3420" w:type="dxa"/>
                  <w:shd w:val="clear" w:color="auto" w:fill="auto"/>
                </w:tcPr>
                <w:p w14:paraId="50A671B0" w14:textId="77777777" w:rsidR="0077545B" w:rsidRPr="002B3746" w:rsidRDefault="0077545B" w:rsidP="0077545B">
                  <w:pPr>
                    <w:jc w:val="center"/>
                    <w:rPr>
                      <w:ins w:id="129" w:author="Microsoft Office User" w:date="2019-02-28T14:36:00Z"/>
                      <w:rFonts w:ascii="Arial" w:hAnsi="Arial" w:cs="Arial"/>
                    </w:rPr>
                  </w:pPr>
                  <w:ins w:id="130" w:author="Microsoft Office User" w:date="2019-02-28T14:36:00Z">
                    <w:r>
                      <w:rPr>
                        <w:rFonts w:ascii="Arial" w:hAnsi="Arial" w:cs="Arial"/>
                      </w:rPr>
                      <w:t>25 February 2019</w:t>
                    </w:r>
                  </w:ins>
                </w:p>
              </w:tc>
            </w:tr>
            <w:tr w:rsidR="0077545B" w:rsidRPr="002B3746" w14:paraId="5D415E94" w14:textId="77777777" w:rsidTr="0077545B">
              <w:trPr>
                <w:trHeight w:hRule="exact" w:val="694"/>
                <w:ins w:id="131" w:author="Microsoft Office User" w:date="2019-02-28T14:36:00Z"/>
              </w:trPr>
              <w:tc>
                <w:tcPr>
                  <w:tcW w:w="1705" w:type="dxa"/>
                  <w:shd w:val="clear" w:color="auto" w:fill="F2F2F2"/>
                </w:tcPr>
                <w:p w14:paraId="50FA1F76" w14:textId="77777777" w:rsidR="0077545B" w:rsidRPr="002B3746" w:rsidRDefault="0077545B" w:rsidP="0077545B">
                  <w:pPr>
                    <w:rPr>
                      <w:ins w:id="132" w:author="Microsoft Office User" w:date="2019-02-28T14:36:00Z"/>
                      <w:rFonts w:ascii="Arial" w:hAnsi="Arial" w:cs="Arial"/>
                    </w:rPr>
                  </w:pPr>
                  <w:ins w:id="133" w:author="Microsoft Office User" w:date="2019-02-28T14:36:00Z">
                    <w:r w:rsidRPr="002B3746">
                      <w:rPr>
                        <w:rFonts w:ascii="Arial" w:hAnsi="Arial" w:cs="Arial"/>
                      </w:rPr>
                      <w:t>Staff Report Due Date:</w:t>
                    </w:r>
                  </w:ins>
                </w:p>
              </w:tc>
              <w:tc>
                <w:tcPr>
                  <w:tcW w:w="3420" w:type="dxa"/>
                  <w:shd w:val="clear" w:color="auto" w:fill="auto"/>
                </w:tcPr>
                <w:p w14:paraId="2695D60C" w14:textId="77777777" w:rsidR="0077545B" w:rsidRPr="002B3746" w:rsidRDefault="0077545B" w:rsidP="0077545B">
                  <w:pPr>
                    <w:jc w:val="center"/>
                    <w:rPr>
                      <w:ins w:id="134" w:author="Microsoft Office User" w:date="2019-02-28T14:36:00Z"/>
                      <w:rFonts w:ascii="Arial" w:hAnsi="Arial" w:cs="Arial"/>
                    </w:rPr>
                  </w:pPr>
                  <w:ins w:id="135" w:author="Microsoft Office User" w:date="2019-02-28T14:36:00Z">
                    <w:r>
                      <w:rPr>
                        <w:rFonts w:ascii="Arial" w:hAnsi="Arial" w:cs="Arial"/>
                      </w:rPr>
                      <w:t>4 March 2019</w:t>
                    </w:r>
                  </w:ins>
                </w:p>
              </w:tc>
            </w:tr>
          </w:tbl>
          <w:p w14:paraId="2FD633E6" w14:textId="77777777" w:rsidR="0077545B" w:rsidRPr="002B3746" w:rsidRDefault="0077545B" w:rsidP="0077545B">
            <w:pPr>
              <w:rPr>
                <w:ins w:id="136" w:author="Microsoft Office User" w:date="2019-02-28T14:36:00Z"/>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77545B" w:rsidRPr="002B3746" w14:paraId="41698964" w14:textId="77777777" w:rsidTr="0077545B">
              <w:trPr>
                <w:trHeight w:hRule="exact" w:val="432"/>
                <w:jc w:val="center"/>
                <w:ins w:id="137" w:author="Microsoft Office User" w:date="2019-02-28T14:36:00Z"/>
              </w:trPr>
              <w:tc>
                <w:tcPr>
                  <w:tcW w:w="4239" w:type="dxa"/>
                  <w:shd w:val="clear" w:color="auto" w:fill="F2F2F2"/>
                </w:tcPr>
                <w:p w14:paraId="4791DA1E" w14:textId="77777777" w:rsidR="0077545B" w:rsidRPr="002B3746" w:rsidRDefault="0077545B" w:rsidP="0077545B">
                  <w:pPr>
                    <w:jc w:val="center"/>
                    <w:rPr>
                      <w:ins w:id="138" w:author="Microsoft Office User" w:date="2019-02-28T14:36:00Z"/>
                      <w:rFonts w:ascii="Arial" w:hAnsi="Arial" w:cs="Arial"/>
                      <w:b/>
                      <w:color w:val="C00000"/>
                      <w:sz w:val="28"/>
                      <w:szCs w:val="28"/>
                    </w:rPr>
                  </w:pPr>
                  <w:ins w:id="139" w:author="Microsoft Office User" w:date="2019-02-28T14:36:00Z">
                    <w:r w:rsidRPr="002B3746">
                      <w:rPr>
                        <w:rFonts w:ascii="Arial" w:hAnsi="Arial" w:cs="Arial"/>
                        <w:b/>
                        <w:color w:val="C00000"/>
                        <w:sz w:val="28"/>
                        <w:szCs w:val="28"/>
                      </w:rPr>
                      <w:t>Important Information Links</w:t>
                    </w:r>
                  </w:ins>
                </w:p>
              </w:tc>
            </w:tr>
            <w:tr w:rsidR="0077545B" w:rsidRPr="002B3746" w14:paraId="102F923D" w14:textId="77777777" w:rsidTr="0077545B">
              <w:trPr>
                <w:trHeight w:hRule="exact" w:val="288"/>
                <w:jc w:val="center"/>
                <w:ins w:id="140" w:author="Microsoft Office User" w:date="2019-02-28T14:36:00Z"/>
              </w:trPr>
              <w:tc>
                <w:tcPr>
                  <w:tcW w:w="4239" w:type="dxa"/>
                  <w:shd w:val="clear" w:color="auto" w:fill="auto"/>
                </w:tcPr>
                <w:p w14:paraId="08C888AA" w14:textId="77777777" w:rsidR="0077545B" w:rsidRPr="002B3746" w:rsidRDefault="0077545B" w:rsidP="0077545B">
                  <w:pPr>
                    <w:jc w:val="center"/>
                    <w:rPr>
                      <w:ins w:id="141" w:author="Microsoft Office User" w:date="2019-02-28T14:36:00Z"/>
                      <w:rFonts w:ascii="Arial" w:hAnsi="Arial" w:cs="Arial"/>
                    </w:rPr>
                  </w:pPr>
                  <w:ins w:id="142" w:author="Microsoft Office User" w:date="2019-02-28T14:36:00Z">
                    <w:r w:rsidRPr="002B3746">
                      <w:rPr>
                        <w:rFonts w:ascii="Arial" w:hAnsi="Arial" w:cs="Arial"/>
                      </w:rPr>
                      <w:t>Announcement</w:t>
                    </w:r>
                  </w:ins>
                </w:p>
              </w:tc>
            </w:tr>
            <w:tr w:rsidR="0077545B" w:rsidRPr="002B3746" w14:paraId="7521795B" w14:textId="77777777" w:rsidTr="0077545B">
              <w:trPr>
                <w:trHeight w:hRule="exact" w:val="288"/>
                <w:jc w:val="center"/>
                <w:ins w:id="143" w:author="Microsoft Office User" w:date="2019-02-28T14:36:00Z"/>
              </w:trPr>
              <w:tc>
                <w:tcPr>
                  <w:tcW w:w="4239" w:type="dxa"/>
                  <w:shd w:val="clear" w:color="auto" w:fill="auto"/>
                </w:tcPr>
                <w:p w14:paraId="0C09F5A5" w14:textId="77777777" w:rsidR="0077545B" w:rsidRPr="002B3746" w:rsidRDefault="0077545B" w:rsidP="0077545B">
                  <w:pPr>
                    <w:jc w:val="center"/>
                    <w:rPr>
                      <w:ins w:id="144" w:author="Microsoft Office User" w:date="2019-02-28T14:36:00Z"/>
                      <w:rFonts w:ascii="Arial" w:hAnsi="Arial" w:cs="Arial"/>
                    </w:rPr>
                  </w:pPr>
                  <w:ins w:id="145" w:author="Microsoft Office User" w:date="2019-02-28T14:36:00Z">
                    <w:r w:rsidRPr="002B3746">
                      <w:rPr>
                        <w:rFonts w:ascii="Arial" w:hAnsi="Arial" w:cs="Arial"/>
                      </w:rPr>
                      <w:t>Public Comment Proceeding</w:t>
                    </w:r>
                  </w:ins>
                </w:p>
              </w:tc>
            </w:tr>
            <w:tr w:rsidR="0077545B" w:rsidRPr="002B3746" w14:paraId="5896A1EC" w14:textId="77777777" w:rsidTr="0077545B">
              <w:trPr>
                <w:trHeight w:hRule="exact" w:val="288"/>
                <w:jc w:val="center"/>
                <w:ins w:id="146" w:author="Microsoft Office User" w:date="2019-02-28T14:36:00Z"/>
              </w:trPr>
              <w:tc>
                <w:tcPr>
                  <w:tcW w:w="4239" w:type="dxa"/>
                  <w:shd w:val="clear" w:color="auto" w:fill="auto"/>
                </w:tcPr>
                <w:p w14:paraId="20397DAA" w14:textId="77777777" w:rsidR="0077545B" w:rsidRPr="002B3746" w:rsidRDefault="0077545B" w:rsidP="0077545B">
                  <w:pPr>
                    <w:jc w:val="center"/>
                    <w:rPr>
                      <w:ins w:id="147" w:author="Microsoft Office User" w:date="2019-02-28T14:36:00Z"/>
                      <w:rFonts w:ascii="Arial" w:hAnsi="Arial" w:cs="Arial"/>
                    </w:rPr>
                  </w:pPr>
                  <w:ins w:id="148" w:author="Microsoft Office User" w:date="2019-02-28T14:36:00Z">
                    <w:r w:rsidRPr="002B3746">
                      <w:rPr>
                        <w:rFonts w:ascii="Arial" w:hAnsi="Arial" w:cs="Arial"/>
                      </w:rPr>
                      <w:t>View Comments Submitted</w:t>
                    </w:r>
                  </w:ins>
                </w:p>
              </w:tc>
            </w:tr>
          </w:tbl>
          <w:p w14:paraId="25CEB94C" w14:textId="77777777" w:rsidR="0077545B" w:rsidRPr="002B3746" w:rsidRDefault="0077545B" w:rsidP="0077545B">
            <w:pPr>
              <w:rPr>
                <w:ins w:id="149" w:author="Microsoft Office User" w:date="2019-02-28T14:36:00Z"/>
                <w:rFonts w:ascii="Arial" w:hAnsi="Arial" w:cs="Arial"/>
              </w:rPr>
            </w:pPr>
          </w:p>
        </w:tc>
      </w:tr>
      <w:tr w:rsidR="0077545B" w:rsidRPr="002B3746" w14:paraId="0E346469" w14:textId="77777777" w:rsidTr="0077545B">
        <w:trPr>
          <w:trHeight w:hRule="exact" w:val="360"/>
          <w:ins w:id="150" w:author="Microsoft Office User" w:date="2019-02-28T14:36:00Z"/>
        </w:trPr>
        <w:tc>
          <w:tcPr>
            <w:tcW w:w="1818" w:type="dxa"/>
            <w:shd w:val="clear" w:color="auto" w:fill="F2F2F2"/>
            <w:vAlign w:val="center"/>
          </w:tcPr>
          <w:p w14:paraId="5C71EA67" w14:textId="77777777" w:rsidR="0077545B" w:rsidRPr="002B3746" w:rsidRDefault="0077545B" w:rsidP="0077545B">
            <w:pPr>
              <w:rPr>
                <w:ins w:id="151" w:author="Microsoft Office User" w:date="2019-02-28T14:36:00Z"/>
                <w:rFonts w:ascii="Arial" w:hAnsi="Arial" w:cs="Arial"/>
                <w:b/>
              </w:rPr>
            </w:pPr>
            <w:ins w:id="152" w:author="Microsoft Office User" w:date="2019-02-28T14:36:00Z">
              <w:r w:rsidRPr="002B3746">
                <w:rPr>
                  <w:rFonts w:ascii="Arial" w:hAnsi="Arial" w:cs="Arial"/>
                  <w:b/>
                </w:rPr>
                <w:t>Staff Contact:</w:t>
              </w:r>
            </w:ins>
          </w:p>
        </w:tc>
        <w:tc>
          <w:tcPr>
            <w:tcW w:w="3600" w:type="dxa"/>
            <w:gridSpan w:val="2"/>
            <w:shd w:val="clear" w:color="auto" w:fill="auto"/>
            <w:vAlign w:val="center"/>
          </w:tcPr>
          <w:p w14:paraId="193A5740" w14:textId="77777777" w:rsidR="0077545B" w:rsidRPr="002B3746" w:rsidRDefault="0077545B" w:rsidP="0077545B">
            <w:pPr>
              <w:rPr>
                <w:ins w:id="153" w:author="Microsoft Office User" w:date="2019-02-28T14:36:00Z"/>
                <w:rFonts w:ascii="Arial" w:hAnsi="Arial" w:cs="Arial"/>
              </w:rPr>
            </w:pPr>
            <w:ins w:id="154" w:author="Microsoft Office User" w:date="2019-02-28T14:36:00Z">
              <w:r>
                <w:rPr>
                  <w:rFonts w:ascii="Arial" w:hAnsi="Arial" w:cs="Arial"/>
                </w:rPr>
                <w:t>Bart Boswinkel</w:t>
              </w:r>
            </w:ins>
          </w:p>
        </w:tc>
        <w:tc>
          <w:tcPr>
            <w:tcW w:w="1260" w:type="dxa"/>
            <w:shd w:val="clear" w:color="auto" w:fill="F2F2F2"/>
            <w:vAlign w:val="center"/>
          </w:tcPr>
          <w:p w14:paraId="6E31DFF4" w14:textId="77777777" w:rsidR="0077545B" w:rsidRPr="002B3746" w:rsidRDefault="0077545B" w:rsidP="0077545B">
            <w:pPr>
              <w:rPr>
                <w:ins w:id="155" w:author="Microsoft Office User" w:date="2019-02-28T14:36:00Z"/>
                <w:rFonts w:ascii="Arial" w:hAnsi="Arial" w:cs="Arial"/>
                <w:b/>
              </w:rPr>
            </w:pPr>
            <w:ins w:id="156" w:author="Microsoft Office User" w:date="2019-02-28T14:36:00Z">
              <w:r w:rsidRPr="002B3746">
                <w:rPr>
                  <w:rFonts w:ascii="Arial" w:hAnsi="Arial" w:cs="Arial"/>
                  <w:b/>
                </w:rPr>
                <w:t>Email:</w:t>
              </w:r>
            </w:ins>
          </w:p>
        </w:tc>
        <w:tc>
          <w:tcPr>
            <w:tcW w:w="3510" w:type="dxa"/>
            <w:shd w:val="clear" w:color="auto" w:fill="auto"/>
            <w:vAlign w:val="center"/>
          </w:tcPr>
          <w:p w14:paraId="0A698C34" w14:textId="38186F35" w:rsidR="0077545B" w:rsidRPr="002B3746" w:rsidRDefault="0077545B" w:rsidP="0077545B">
            <w:pPr>
              <w:rPr>
                <w:ins w:id="157" w:author="Microsoft Office User" w:date="2019-02-28T14:36:00Z"/>
                <w:rFonts w:ascii="Arial" w:hAnsi="Arial" w:cs="Arial"/>
              </w:rPr>
            </w:pPr>
          </w:p>
        </w:tc>
      </w:tr>
      <w:tr w:rsidR="0077545B" w:rsidRPr="002B3746" w14:paraId="1EA45408" w14:textId="77777777" w:rsidTr="0077545B">
        <w:trPr>
          <w:trHeight w:hRule="exact" w:val="360"/>
          <w:ins w:id="158" w:author="Microsoft Office User" w:date="2019-02-28T14:36:00Z"/>
        </w:trPr>
        <w:tc>
          <w:tcPr>
            <w:tcW w:w="10188" w:type="dxa"/>
            <w:gridSpan w:val="5"/>
            <w:shd w:val="clear" w:color="auto" w:fill="F2F2F2"/>
            <w:vAlign w:val="center"/>
          </w:tcPr>
          <w:p w14:paraId="0AFCC87F" w14:textId="77777777" w:rsidR="0077545B" w:rsidRPr="002B3746" w:rsidRDefault="0077545B" w:rsidP="0077545B">
            <w:pPr>
              <w:rPr>
                <w:ins w:id="159" w:author="Microsoft Office User" w:date="2019-02-28T14:36:00Z"/>
                <w:rFonts w:ascii="Arial" w:hAnsi="Arial" w:cs="Arial"/>
                <w:b/>
              </w:rPr>
            </w:pPr>
            <w:ins w:id="160" w:author="Microsoft Office User" w:date="2019-02-28T14:36:00Z">
              <w:r w:rsidRPr="002B3746">
                <w:rPr>
                  <w:rFonts w:ascii="Arial" w:hAnsi="Arial" w:cs="Arial"/>
                  <w:b/>
                </w:rPr>
                <w:t>Section I:  General Overview and Next Steps</w:t>
              </w:r>
            </w:ins>
          </w:p>
        </w:tc>
      </w:tr>
      <w:tr w:rsidR="0077545B" w:rsidRPr="002B3746" w14:paraId="33531CD0" w14:textId="77777777" w:rsidTr="0077545B">
        <w:trPr>
          <w:trHeight w:val="360"/>
          <w:ins w:id="161" w:author="Microsoft Office User" w:date="2019-02-28T14:36:00Z"/>
        </w:trPr>
        <w:tc>
          <w:tcPr>
            <w:tcW w:w="10188" w:type="dxa"/>
            <w:gridSpan w:val="5"/>
            <w:shd w:val="clear" w:color="auto" w:fill="auto"/>
            <w:vAlign w:val="center"/>
          </w:tcPr>
          <w:p w14:paraId="21386A9C" w14:textId="77777777" w:rsidR="0077545B" w:rsidRDefault="0077545B" w:rsidP="0077545B">
            <w:pPr>
              <w:rPr>
                <w:ins w:id="162" w:author="Microsoft Office User" w:date="2019-02-28T14:36:00Z"/>
              </w:rPr>
            </w:pPr>
            <w:ins w:id="163" w:author="Microsoft Office User" w:date="2019-02-28T14:36:00Z">
              <w:r>
                <w:t>The Customer Standing Committee (CSC) Effectiveness Review Team (ERT) seeks comments on its Initial Report, particularly its findings and recommendations. The Effectiveness Review is required under Article 17 of the ICANN Bylaws and the Charter of the CSC, two years after the first meeting of the CSC (October 2016).</w:t>
              </w:r>
            </w:ins>
          </w:p>
          <w:p w14:paraId="0C5EA2E4" w14:textId="77777777" w:rsidR="0077545B" w:rsidRDefault="0077545B" w:rsidP="0077545B">
            <w:pPr>
              <w:rPr>
                <w:ins w:id="164" w:author="Microsoft Office User" w:date="2019-02-28T14:36:00Z"/>
              </w:rPr>
            </w:pPr>
          </w:p>
          <w:p w14:paraId="259BAB7E" w14:textId="77777777" w:rsidR="0077545B" w:rsidRDefault="0077545B" w:rsidP="0077545B">
            <w:pPr>
              <w:rPr>
                <w:ins w:id="165" w:author="Microsoft Office User" w:date="2019-02-28T14:36:00Z"/>
              </w:rPr>
            </w:pPr>
            <w:ins w:id="166" w:author="Microsoft Office User" w:date="2019-02-28T14:36:00Z">
              <w:r>
                <w:t xml:space="preserve">Taking into account public comments received, the ERT will </w:t>
              </w:r>
              <w:proofErr w:type="spellStart"/>
              <w:r>
                <w:t>finalise</w:t>
              </w:r>
              <w:proofErr w:type="spellEnd"/>
              <w:r>
                <w:t xml:space="preserve"> its report for consideration and adoption by the Country Code Names Supporting Organization (</w:t>
              </w:r>
              <w:proofErr w:type="spellStart"/>
              <w:r>
                <w:t>ccNSO</w:t>
              </w:r>
              <w:proofErr w:type="spellEnd"/>
              <w:r>
                <w:t>) and Generic Names Supporting Organization (GNSO) Councils.</w:t>
              </w:r>
            </w:ins>
          </w:p>
          <w:p w14:paraId="600ED01F" w14:textId="77777777" w:rsidR="0077545B" w:rsidRPr="002B3746" w:rsidRDefault="0077545B" w:rsidP="0077545B">
            <w:pPr>
              <w:rPr>
                <w:ins w:id="167" w:author="Microsoft Office User" w:date="2019-02-28T14:36:00Z"/>
                <w:rFonts w:ascii="Arial" w:hAnsi="Arial" w:cs="Arial"/>
              </w:rPr>
            </w:pPr>
          </w:p>
        </w:tc>
      </w:tr>
      <w:tr w:rsidR="0077545B" w:rsidRPr="002B3746" w14:paraId="0EED4C48" w14:textId="77777777" w:rsidTr="0077545B">
        <w:trPr>
          <w:trHeight w:hRule="exact" w:val="360"/>
          <w:ins w:id="168" w:author="Microsoft Office User" w:date="2019-02-28T14:36:00Z"/>
        </w:trPr>
        <w:tc>
          <w:tcPr>
            <w:tcW w:w="10188" w:type="dxa"/>
            <w:gridSpan w:val="5"/>
            <w:shd w:val="clear" w:color="auto" w:fill="F2F2F2"/>
            <w:vAlign w:val="center"/>
          </w:tcPr>
          <w:p w14:paraId="16853274" w14:textId="77777777" w:rsidR="0077545B" w:rsidRPr="002B3746" w:rsidRDefault="0077545B" w:rsidP="0077545B">
            <w:pPr>
              <w:rPr>
                <w:ins w:id="169" w:author="Microsoft Office User" w:date="2019-02-28T14:36:00Z"/>
                <w:rFonts w:ascii="Arial" w:hAnsi="Arial" w:cs="Arial"/>
              </w:rPr>
            </w:pPr>
            <w:ins w:id="170" w:author="Microsoft Office User" w:date="2019-02-28T14:36:00Z">
              <w:r w:rsidRPr="002B3746">
                <w:rPr>
                  <w:rFonts w:ascii="Arial" w:hAnsi="Arial" w:cs="Arial"/>
                  <w:b/>
                </w:rPr>
                <w:t>Section II:  Contributors</w:t>
              </w:r>
            </w:ins>
          </w:p>
        </w:tc>
      </w:tr>
      <w:tr w:rsidR="0077545B" w:rsidRPr="002B3746" w14:paraId="071E30C0" w14:textId="77777777" w:rsidTr="0077545B">
        <w:trPr>
          <w:trHeight w:val="4535"/>
          <w:ins w:id="171" w:author="Microsoft Office User" w:date="2019-02-28T14:36:00Z"/>
        </w:trPr>
        <w:tc>
          <w:tcPr>
            <w:tcW w:w="10188" w:type="dxa"/>
            <w:gridSpan w:val="5"/>
            <w:shd w:val="clear" w:color="auto" w:fill="auto"/>
          </w:tcPr>
          <w:p w14:paraId="40942C37" w14:textId="77777777" w:rsidR="0077545B" w:rsidRPr="002B3746" w:rsidRDefault="0077545B" w:rsidP="0077545B">
            <w:pPr>
              <w:spacing w:before="120" w:after="120"/>
              <w:rPr>
                <w:ins w:id="172" w:author="Microsoft Office User" w:date="2019-02-28T14:36:00Z"/>
                <w:rFonts w:ascii="Arial" w:eastAsia="Times New Roman" w:hAnsi="Arial" w:cs="Arial"/>
                <w:u w:val="single"/>
              </w:rPr>
            </w:pPr>
            <w:ins w:id="173" w:author="Microsoft Office User" w:date="2019-02-28T14:36:00Z">
              <w:r w:rsidRPr="002B3746">
                <w:rPr>
                  <w:rFonts w:ascii="Arial" w:eastAsia="Times New Roman" w:hAnsi="Arial" w:cs="Arial"/>
                  <w:i/>
                </w:rPr>
                <w:t xml:space="preserve">At the time this report was prepared, a total of </w:t>
              </w:r>
              <w:r>
                <w:rPr>
                  <w:rFonts w:ascii="Arial" w:eastAsia="Times New Roman" w:hAnsi="Arial" w:cs="Arial"/>
                  <w:i/>
                </w:rPr>
                <w:t>three</w:t>
              </w:r>
              <w:r w:rsidRPr="002B3746">
                <w:rPr>
                  <w:rFonts w:ascii="Arial" w:eastAsia="Times New Roman" w:hAnsi="Arial" w:cs="Arial"/>
                  <w:i/>
                </w:rPr>
                <w:t xml:space="preserve"> (</w:t>
              </w:r>
              <w:r>
                <w:rPr>
                  <w:rFonts w:ascii="Arial" w:eastAsia="Times New Roman" w:hAnsi="Arial" w:cs="Arial"/>
                  <w:i/>
                </w:rPr>
                <w:t>3</w:t>
              </w:r>
              <w:r w:rsidRPr="002B3746">
                <w:rPr>
                  <w:rFonts w:ascii="Arial" w:eastAsia="Times New Roman" w:hAnsi="Arial" w:cs="Arial"/>
                  <w:i/>
                </w:rPr>
                <w:t>) community submissions</w:t>
              </w:r>
              <w:r>
                <w:rPr>
                  <w:rFonts w:ascii="Arial" w:eastAsia="Times New Roman" w:hAnsi="Arial" w:cs="Arial"/>
                  <w:i/>
                </w:rPr>
                <w:t>, and none by individuals</w:t>
              </w:r>
              <w:r w:rsidRPr="002B3746">
                <w:rPr>
                  <w:rFonts w:ascii="Arial" w:eastAsia="Times New Roman" w:hAnsi="Arial" w:cs="Arial"/>
                  <w:i/>
                </w:rPr>
                <w:t xml:space="preserve"> ha</w:t>
              </w:r>
              <w:r>
                <w:rPr>
                  <w:rFonts w:ascii="Arial" w:eastAsia="Times New Roman" w:hAnsi="Arial" w:cs="Arial"/>
                  <w:i/>
                </w:rPr>
                <w:t>ve</w:t>
              </w:r>
              <w:r w:rsidRPr="002B3746">
                <w:rPr>
                  <w:rFonts w:ascii="Arial" w:eastAsia="Times New Roman" w:hAnsi="Arial" w:cs="Arial"/>
                  <w:i/>
                </w:rPr>
                <w:t xml:space="preserve"> been posted to the forum.  The contribut</w:t>
              </w:r>
              <w:r>
                <w:rPr>
                  <w:rFonts w:ascii="Arial" w:eastAsia="Times New Roman" w:hAnsi="Arial" w:cs="Arial"/>
                  <w:i/>
                </w:rPr>
                <w:t xml:space="preserve">ing </w:t>
              </w:r>
              <w:r w:rsidRPr="002B3746">
                <w:rPr>
                  <w:rFonts w:ascii="Arial" w:eastAsia="Times New Roman" w:hAnsi="Arial" w:cs="Arial"/>
                  <w:i/>
                </w:rPr>
                <w:t>organizations/groups, are listed below in chronological order by posting date with initials noted. To the extent that quotations are used in the foregoing narrative (Section III), such citations will reference the contributor’s initials.</w:t>
              </w:r>
            </w:ins>
          </w:p>
          <w:p w14:paraId="0F710D74" w14:textId="77777777" w:rsidR="0077545B" w:rsidRPr="002B3746" w:rsidRDefault="0077545B" w:rsidP="0077545B">
            <w:pPr>
              <w:spacing w:before="120" w:after="120"/>
              <w:rPr>
                <w:ins w:id="174" w:author="Microsoft Office User" w:date="2019-02-28T14:36:00Z"/>
                <w:rFonts w:ascii="Arial" w:eastAsia="Times New Roman" w:hAnsi="Arial" w:cs="Arial"/>
                <w:u w:val="single"/>
              </w:rPr>
            </w:pPr>
            <w:ins w:id="175" w:author="Microsoft Office User" w:date="2019-02-28T14:36:00Z">
              <w:r w:rsidRPr="002B3746">
                <w:rPr>
                  <w:rFonts w:ascii="Arial" w:eastAsia="Times New Roman" w:hAnsi="Arial" w:cs="Arial"/>
                  <w:u w:val="single"/>
                </w:rPr>
                <w:t>Organizations and Groups: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77545B" w:rsidRPr="002B3746" w14:paraId="1A7778C8" w14:textId="77777777" w:rsidTr="0077545B">
              <w:trPr>
                <w:ins w:id="176" w:author="Microsoft Office User" w:date="2019-02-28T14:36:00Z"/>
              </w:trPr>
              <w:tc>
                <w:tcPr>
                  <w:tcW w:w="4878" w:type="dxa"/>
                  <w:shd w:val="clear" w:color="auto" w:fill="auto"/>
                </w:tcPr>
                <w:p w14:paraId="7F1DDBF3" w14:textId="77777777" w:rsidR="0077545B" w:rsidRPr="002B3746" w:rsidRDefault="0077545B" w:rsidP="0077545B">
                  <w:pPr>
                    <w:rPr>
                      <w:ins w:id="177" w:author="Microsoft Office User" w:date="2019-02-28T14:36:00Z"/>
                      <w:rFonts w:ascii="Arial" w:eastAsia="Times New Roman" w:hAnsi="Arial" w:cs="Arial"/>
                      <w:b/>
                    </w:rPr>
                  </w:pPr>
                  <w:ins w:id="178" w:author="Microsoft Office User" w:date="2019-02-28T14:36:00Z">
                    <w:r w:rsidRPr="002B3746">
                      <w:rPr>
                        <w:rFonts w:ascii="Arial" w:eastAsia="Times New Roman" w:hAnsi="Arial" w:cs="Arial"/>
                        <w:b/>
                      </w:rPr>
                      <w:t>Name</w:t>
                    </w:r>
                  </w:ins>
                </w:p>
              </w:tc>
              <w:tc>
                <w:tcPr>
                  <w:tcW w:w="3847" w:type="dxa"/>
                  <w:shd w:val="clear" w:color="auto" w:fill="auto"/>
                </w:tcPr>
                <w:p w14:paraId="378BFE0D" w14:textId="77777777" w:rsidR="0077545B" w:rsidRPr="002B3746" w:rsidRDefault="0077545B" w:rsidP="0077545B">
                  <w:pPr>
                    <w:rPr>
                      <w:ins w:id="179" w:author="Microsoft Office User" w:date="2019-02-28T14:36:00Z"/>
                      <w:rFonts w:ascii="Arial" w:eastAsia="Times New Roman" w:hAnsi="Arial" w:cs="Arial"/>
                      <w:b/>
                    </w:rPr>
                  </w:pPr>
                  <w:ins w:id="180" w:author="Microsoft Office User" w:date="2019-02-28T14:36:00Z">
                    <w:r w:rsidRPr="002B3746">
                      <w:rPr>
                        <w:rFonts w:ascii="Arial" w:eastAsia="Times New Roman" w:hAnsi="Arial" w:cs="Arial"/>
                        <w:b/>
                      </w:rPr>
                      <w:t>Submitted by</w:t>
                    </w:r>
                  </w:ins>
                </w:p>
              </w:tc>
              <w:tc>
                <w:tcPr>
                  <w:tcW w:w="1170" w:type="dxa"/>
                  <w:shd w:val="clear" w:color="auto" w:fill="auto"/>
                </w:tcPr>
                <w:p w14:paraId="109E0D78" w14:textId="77777777" w:rsidR="0077545B" w:rsidRPr="002B3746" w:rsidRDefault="0077545B" w:rsidP="0077545B">
                  <w:pPr>
                    <w:jc w:val="center"/>
                    <w:rPr>
                      <w:ins w:id="181" w:author="Microsoft Office User" w:date="2019-02-28T14:36:00Z"/>
                      <w:rFonts w:ascii="Arial" w:eastAsia="Times New Roman" w:hAnsi="Arial" w:cs="Arial"/>
                      <w:b/>
                    </w:rPr>
                  </w:pPr>
                  <w:ins w:id="182" w:author="Microsoft Office User" w:date="2019-02-28T14:36:00Z">
                    <w:r w:rsidRPr="002B3746">
                      <w:rPr>
                        <w:rFonts w:ascii="Arial" w:eastAsia="Times New Roman" w:hAnsi="Arial" w:cs="Arial"/>
                        <w:b/>
                      </w:rPr>
                      <w:t>Initials</w:t>
                    </w:r>
                  </w:ins>
                </w:p>
              </w:tc>
            </w:tr>
            <w:tr w:rsidR="0077545B" w:rsidRPr="002B3746" w14:paraId="480B1EAE" w14:textId="77777777" w:rsidTr="0077545B">
              <w:trPr>
                <w:ins w:id="183" w:author="Microsoft Office User" w:date="2019-02-28T14:36:00Z"/>
              </w:trPr>
              <w:tc>
                <w:tcPr>
                  <w:tcW w:w="4878" w:type="dxa"/>
                  <w:shd w:val="clear" w:color="auto" w:fill="auto"/>
                </w:tcPr>
                <w:p w14:paraId="74614F5E" w14:textId="77777777" w:rsidR="0077545B" w:rsidRPr="002B3746" w:rsidRDefault="0077545B" w:rsidP="0077545B">
                  <w:pPr>
                    <w:rPr>
                      <w:ins w:id="184" w:author="Microsoft Office User" w:date="2019-02-28T14:36:00Z"/>
                      <w:rFonts w:ascii="Arial" w:eastAsia="Times New Roman" w:hAnsi="Arial" w:cs="Arial"/>
                    </w:rPr>
                  </w:pPr>
                  <w:ins w:id="185" w:author="Microsoft Office User" w:date="2019-02-28T14:36:00Z">
                    <w:r>
                      <w:rPr>
                        <w:rFonts w:ascii="Arial" w:eastAsia="Times New Roman" w:hAnsi="Arial" w:cs="Arial"/>
                      </w:rPr>
                      <w:t>Internet Service Providers and Connectivity Providers</w:t>
                    </w:r>
                  </w:ins>
                </w:p>
              </w:tc>
              <w:tc>
                <w:tcPr>
                  <w:tcW w:w="3847" w:type="dxa"/>
                  <w:shd w:val="clear" w:color="auto" w:fill="auto"/>
                </w:tcPr>
                <w:p w14:paraId="542ECAA0" w14:textId="77777777" w:rsidR="0077545B" w:rsidRPr="002B3746" w:rsidRDefault="0077545B" w:rsidP="0077545B">
                  <w:pPr>
                    <w:rPr>
                      <w:ins w:id="186" w:author="Microsoft Office User" w:date="2019-02-28T14:36:00Z"/>
                      <w:rFonts w:ascii="Arial" w:eastAsia="Times New Roman" w:hAnsi="Arial" w:cs="Arial"/>
                    </w:rPr>
                  </w:pPr>
                  <w:ins w:id="187" w:author="Microsoft Office User" w:date="2019-02-28T14:36:00Z">
                    <w:r>
                      <w:rPr>
                        <w:rFonts w:ascii="Arial" w:eastAsia="Times New Roman" w:hAnsi="Arial" w:cs="Arial"/>
                      </w:rPr>
                      <w:t xml:space="preserve">Phillippe </w:t>
                    </w:r>
                    <w:proofErr w:type="spellStart"/>
                    <w:r>
                      <w:rPr>
                        <w:rFonts w:ascii="Arial" w:eastAsia="Times New Roman" w:hAnsi="Arial" w:cs="Arial"/>
                      </w:rPr>
                      <w:t>Fouquart</w:t>
                    </w:r>
                    <w:proofErr w:type="spellEnd"/>
                  </w:ins>
                </w:p>
              </w:tc>
              <w:tc>
                <w:tcPr>
                  <w:tcW w:w="1170" w:type="dxa"/>
                  <w:shd w:val="clear" w:color="auto" w:fill="auto"/>
                </w:tcPr>
                <w:p w14:paraId="2220312C" w14:textId="77777777" w:rsidR="0077545B" w:rsidRPr="002B3746" w:rsidRDefault="0077545B" w:rsidP="0077545B">
                  <w:pPr>
                    <w:jc w:val="center"/>
                    <w:rPr>
                      <w:ins w:id="188" w:author="Microsoft Office User" w:date="2019-02-28T14:36:00Z"/>
                      <w:rFonts w:ascii="Arial" w:eastAsia="Times New Roman" w:hAnsi="Arial" w:cs="Arial"/>
                    </w:rPr>
                  </w:pPr>
                  <w:ins w:id="189" w:author="Microsoft Office User" w:date="2019-02-28T14:36:00Z">
                    <w:r>
                      <w:rPr>
                        <w:rFonts w:ascii="Arial" w:eastAsia="Times New Roman" w:hAnsi="Arial" w:cs="Arial"/>
                      </w:rPr>
                      <w:t>ISPCS</w:t>
                    </w:r>
                  </w:ins>
                </w:p>
              </w:tc>
            </w:tr>
            <w:tr w:rsidR="0077545B" w:rsidRPr="002B3746" w14:paraId="682094A9" w14:textId="77777777" w:rsidTr="0077545B">
              <w:trPr>
                <w:ins w:id="190" w:author="Microsoft Office User" w:date="2019-02-28T14:36:00Z"/>
              </w:trPr>
              <w:tc>
                <w:tcPr>
                  <w:tcW w:w="4878" w:type="dxa"/>
                  <w:shd w:val="clear" w:color="auto" w:fill="auto"/>
                </w:tcPr>
                <w:p w14:paraId="6DA4CDCD" w14:textId="77777777" w:rsidR="0077545B" w:rsidRPr="002B3746" w:rsidRDefault="0077545B" w:rsidP="0077545B">
                  <w:pPr>
                    <w:rPr>
                      <w:ins w:id="191" w:author="Microsoft Office User" w:date="2019-02-28T14:36:00Z"/>
                      <w:rFonts w:ascii="Arial" w:eastAsia="Times New Roman" w:hAnsi="Arial" w:cs="Arial"/>
                    </w:rPr>
                  </w:pPr>
                  <w:ins w:id="192" w:author="Microsoft Office User" w:date="2019-02-28T14:36:00Z">
                    <w:r>
                      <w:rPr>
                        <w:rFonts w:ascii="Arial" w:eastAsia="Times New Roman" w:hAnsi="Arial" w:cs="Arial"/>
                      </w:rPr>
                      <w:t xml:space="preserve">Country Code Names Supporting </w:t>
                    </w:r>
                    <w:proofErr w:type="spellStart"/>
                    <w:r>
                      <w:rPr>
                        <w:rFonts w:ascii="Arial" w:eastAsia="Times New Roman" w:hAnsi="Arial" w:cs="Arial"/>
                      </w:rPr>
                      <w:t>Organisation</w:t>
                    </w:r>
                    <w:proofErr w:type="spellEnd"/>
                    <w:r>
                      <w:rPr>
                        <w:rFonts w:ascii="Arial" w:eastAsia="Times New Roman" w:hAnsi="Arial" w:cs="Arial"/>
                      </w:rPr>
                      <w:t xml:space="preserve"> Council</w:t>
                    </w:r>
                  </w:ins>
                </w:p>
              </w:tc>
              <w:tc>
                <w:tcPr>
                  <w:tcW w:w="3847" w:type="dxa"/>
                  <w:shd w:val="clear" w:color="auto" w:fill="auto"/>
                </w:tcPr>
                <w:p w14:paraId="66783472" w14:textId="77777777" w:rsidR="0077545B" w:rsidRPr="002B3746" w:rsidRDefault="0077545B" w:rsidP="0077545B">
                  <w:pPr>
                    <w:rPr>
                      <w:ins w:id="193" w:author="Microsoft Office User" w:date="2019-02-28T14:36:00Z"/>
                      <w:rFonts w:ascii="Arial" w:eastAsia="Times New Roman" w:hAnsi="Arial" w:cs="Arial"/>
                    </w:rPr>
                  </w:pPr>
                  <w:ins w:id="194" w:author="Microsoft Office User" w:date="2019-02-28T14:36:00Z">
                    <w:r>
                      <w:rPr>
                        <w:rFonts w:ascii="Arial" w:eastAsia="Times New Roman" w:hAnsi="Arial" w:cs="Arial"/>
                      </w:rPr>
                      <w:t xml:space="preserve">Katrina </w:t>
                    </w:r>
                    <w:proofErr w:type="spellStart"/>
                    <w:r>
                      <w:rPr>
                        <w:rFonts w:ascii="Arial" w:eastAsia="Times New Roman" w:hAnsi="Arial" w:cs="Arial"/>
                      </w:rPr>
                      <w:t>Sataki</w:t>
                    </w:r>
                    <w:proofErr w:type="spellEnd"/>
                  </w:ins>
                </w:p>
              </w:tc>
              <w:tc>
                <w:tcPr>
                  <w:tcW w:w="1170" w:type="dxa"/>
                  <w:shd w:val="clear" w:color="auto" w:fill="auto"/>
                </w:tcPr>
                <w:p w14:paraId="2C80E6BC" w14:textId="77777777" w:rsidR="0077545B" w:rsidRPr="002B3746" w:rsidRDefault="0077545B" w:rsidP="0077545B">
                  <w:pPr>
                    <w:rPr>
                      <w:ins w:id="195" w:author="Microsoft Office User" w:date="2019-02-28T14:36:00Z"/>
                      <w:rFonts w:ascii="Arial" w:eastAsia="Times New Roman" w:hAnsi="Arial" w:cs="Arial"/>
                    </w:rPr>
                  </w:pPr>
                  <w:proofErr w:type="spellStart"/>
                  <w:ins w:id="196" w:author="Microsoft Office User" w:date="2019-02-28T14:36:00Z">
                    <w:r>
                      <w:rPr>
                        <w:rFonts w:ascii="Arial" w:eastAsia="Times New Roman" w:hAnsi="Arial" w:cs="Arial"/>
                      </w:rPr>
                      <w:t>ccNSO</w:t>
                    </w:r>
                    <w:proofErr w:type="spellEnd"/>
                    <w:r>
                      <w:rPr>
                        <w:rFonts w:ascii="Arial" w:eastAsia="Times New Roman" w:hAnsi="Arial" w:cs="Arial"/>
                      </w:rPr>
                      <w:t xml:space="preserve"> Council</w:t>
                    </w:r>
                  </w:ins>
                </w:p>
              </w:tc>
            </w:tr>
            <w:tr w:rsidR="0077545B" w:rsidRPr="002B3746" w14:paraId="4ACD37DB" w14:textId="77777777" w:rsidTr="0077545B">
              <w:trPr>
                <w:ins w:id="197" w:author="Microsoft Office User" w:date="2019-02-28T14:36:00Z"/>
              </w:trPr>
              <w:tc>
                <w:tcPr>
                  <w:tcW w:w="4878" w:type="dxa"/>
                  <w:shd w:val="clear" w:color="auto" w:fill="auto"/>
                </w:tcPr>
                <w:p w14:paraId="44F3F37B" w14:textId="77777777" w:rsidR="0077545B" w:rsidRPr="002B3746" w:rsidRDefault="0077545B" w:rsidP="0077545B">
                  <w:pPr>
                    <w:rPr>
                      <w:ins w:id="198" w:author="Microsoft Office User" w:date="2019-02-28T14:36:00Z"/>
                      <w:rFonts w:ascii="Arial" w:eastAsia="Times New Roman" w:hAnsi="Arial" w:cs="Arial"/>
                    </w:rPr>
                  </w:pPr>
                  <w:ins w:id="199" w:author="Microsoft Office User" w:date="2019-02-28T14:36:00Z">
                    <w:r>
                      <w:rPr>
                        <w:rFonts w:ascii="Arial" w:eastAsia="Times New Roman" w:hAnsi="Arial" w:cs="Arial"/>
                      </w:rPr>
                      <w:t>Registries Stakeholder Group</w:t>
                    </w:r>
                  </w:ins>
                </w:p>
              </w:tc>
              <w:tc>
                <w:tcPr>
                  <w:tcW w:w="3847" w:type="dxa"/>
                  <w:shd w:val="clear" w:color="auto" w:fill="auto"/>
                </w:tcPr>
                <w:p w14:paraId="5DD09896" w14:textId="77777777" w:rsidR="0077545B" w:rsidRPr="002B3746" w:rsidRDefault="0077545B" w:rsidP="0077545B">
                  <w:pPr>
                    <w:rPr>
                      <w:ins w:id="200" w:author="Microsoft Office User" w:date="2019-02-28T14:36:00Z"/>
                      <w:rFonts w:ascii="Arial" w:eastAsia="Times New Roman" w:hAnsi="Arial" w:cs="Arial"/>
                    </w:rPr>
                  </w:pPr>
                  <w:ins w:id="201" w:author="Microsoft Office User" w:date="2019-02-28T14:36:00Z">
                    <w:r>
                      <w:rPr>
                        <w:rFonts w:ascii="Arial" w:eastAsia="Times New Roman" w:hAnsi="Arial" w:cs="Arial"/>
                      </w:rPr>
                      <w:t>Samantha Demetriou</w:t>
                    </w:r>
                  </w:ins>
                </w:p>
              </w:tc>
              <w:tc>
                <w:tcPr>
                  <w:tcW w:w="1170" w:type="dxa"/>
                  <w:shd w:val="clear" w:color="auto" w:fill="auto"/>
                </w:tcPr>
                <w:p w14:paraId="267AA9B4" w14:textId="77777777" w:rsidR="0077545B" w:rsidRPr="002B3746" w:rsidRDefault="0077545B" w:rsidP="0077545B">
                  <w:pPr>
                    <w:jc w:val="center"/>
                    <w:rPr>
                      <w:ins w:id="202" w:author="Microsoft Office User" w:date="2019-02-28T14:36:00Z"/>
                      <w:rFonts w:ascii="Arial" w:eastAsia="Times New Roman" w:hAnsi="Arial" w:cs="Arial"/>
                    </w:rPr>
                  </w:pPr>
                  <w:proofErr w:type="spellStart"/>
                  <w:ins w:id="203" w:author="Microsoft Office User" w:date="2019-02-28T14:36:00Z">
                    <w:r>
                      <w:rPr>
                        <w:rFonts w:ascii="Arial" w:eastAsia="Times New Roman" w:hAnsi="Arial" w:cs="Arial"/>
                      </w:rPr>
                      <w:t>RySG</w:t>
                    </w:r>
                    <w:proofErr w:type="spellEnd"/>
                  </w:ins>
                </w:p>
              </w:tc>
            </w:tr>
          </w:tbl>
          <w:p w14:paraId="3DE4A1C1" w14:textId="77777777" w:rsidR="0077545B" w:rsidRPr="002B3746" w:rsidRDefault="0077545B" w:rsidP="0077545B">
            <w:pPr>
              <w:rPr>
                <w:ins w:id="204" w:author="Microsoft Office User" w:date="2019-02-28T14:36:00Z"/>
                <w:rFonts w:ascii="Arial" w:hAnsi="Arial" w:cs="Arial"/>
              </w:rPr>
            </w:pPr>
          </w:p>
        </w:tc>
      </w:tr>
      <w:tr w:rsidR="0077545B" w:rsidRPr="002B3746" w14:paraId="4F3ABF05" w14:textId="77777777" w:rsidTr="0077545B">
        <w:trPr>
          <w:trHeight w:hRule="exact" w:val="360"/>
          <w:ins w:id="205" w:author="Microsoft Office User" w:date="2019-02-28T14:36:00Z"/>
        </w:trPr>
        <w:tc>
          <w:tcPr>
            <w:tcW w:w="10188" w:type="dxa"/>
            <w:gridSpan w:val="5"/>
            <w:shd w:val="clear" w:color="auto" w:fill="F2F2F2"/>
            <w:vAlign w:val="center"/>
          </w:tcPr>
          <w:p w14:paraId="2C40DBBD" w14:textId="77777777" w:rsidR="0077545B" w:rsidRPr="002B3746" w:rsidRDefault="0077545B" w:rsidP="0077545B">
            <w:pPr>
              <w:rPr>
                <w:ins w:id="206" w:author="Microsoft Office User" w:date="2019-02-28T14:36:00Z"/>
                <w:rFonts w:ascii="Arial" w:hAnsi="Arial" w:cs="Arial"/>
                <w:b/>
              </w:rPr>
            </w:pPr>
            <w:ins w:id="207" w:author="Microsoft Office User" w:date="2019-02-28T14:36:00Z">
              <w:r w:rsidRPr="002B3746">
                <w:rPr>
                  <w:rFonts w:ascii="Arial" w:hAnsi="Arial" w:cs="Arial"/>
                  <w:b/>
                </w:rPr>
                <w:lastRenderedPageBreak/>
                <w:t>Section III:  Summary of Comments</w:t>
              </w:r>
            </w:ins>
          </w:p>
        </w:tc>
      </w:tr>
      <w:tr w:rsidR="0077545B" w:rsidRPr="002B3746" w14:paraId="5F369782" w14:textId="77777777" w:rsidTr="0077545B">
        <w:trPr>
          <w:trHeight w:val="360"/>
          <w:ins w:id="208" w:author="Microsoft Office User" w:date="2019-02-28T14:36:00Z"/>
        </w:trPr>
        <w:tc>
          <w:tcPr>
            <w:tcW w:w="10188" w:type="dxa"/>
            <w:gridSpan w:val="5"/>
            <w:shd w:val="clear" w:color="auto" w:fill="auto"/>
            <w:vAlign w:val="center"/>
          </w:tcPr>
          <w:p w14:paraId="1BBF0919" w14:textId="77777777" w:rsidR="0077545B" w:rsidRPr="002B3746" w:rsidRDefault="0077545B" w:rsidP="0077545B">
            <w:pPr>
              <w:rPr>
                <w:ins w:id="209" w:author="Microsoft Office User" w:date="2019-02-28T14:36:00Z"/>
                <w:rFonts w:ascii="Arial" w:hAnsi="Arial" w:cs="Arial"/>
                <w:i/>
                <w:u w:val="single"/>
              </w:rPr>
            </w:pPr>
          </w:p>
          <w:p w14:paraId="0ACCB53D" w14:textId="77777777" w:rsidR="0077545B" w:rsidRPr="002B3746" w:rsidRDefault="0077545B" w:rsidP="0077545B">
            <w:pPr>
              <w:rPr>
                <w:ins w:id="210" w:author="Microsoft Office User" w:date="2019-02-28T14:36:00Z"/>
                <w:rFonts w:ascii="Arial" w:hAnsi="Arial" w:cs="Arial"/>
              </w:rPr>
            </w:pPr>
            <w:ins w:id="211" w:author="Microsoft Office User" w:date="2019-02-28T14:36:00Z">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ins>
          </w:p>
          <w:p w14:paraId="6A519EA1" w14:textId="77777777" w:rsidR="0077545B" w:rsidRDefault="0077545B" w:rsidP="0077545B">
            <w:pPr>
              <w:rPr>
                <w:ins w:id="212" w:author="Microsoft Office User" w:date="2019-02-28T14:36:00Z"/>
                <w:rFonts w:ascii="Arial" w:hAnsi="Arial" w:cs="Arial"/>
              </w:rPr>
            </w:pPr>
          </w:p>
          <w:p w14:paraId="583F6C8A" w14:textId="77777777" w:rsidR="0077545B" w:rsidRPr="002B3746" w:rsidRDefault="0077545B" w:rsidP="0077545B">
            <w:pPr>
              <w:rPr>
                <w:ins w:id="213" w:author="Microsoft Office User" w:date="2019-02-28T14:36:00Z"/>
                <w:rFonts w:ascii="Arial" w:hAnsi="Arial" w:cs="Arial"/>
              </w:rPr>
            </w:pPr>
            <w:ins w:id="214" w:author="Microsoft Office User" w:date="2019-02-28T14:36:00Z">
              <w:r>
                <w:rPr>
                  <w:rFonts w:ascii="Arial" w:hAnsi="Arial" w:cs="Arial"/>
                </w:rPr>
                <w:t>General Comments</w:t>
              </w:r>
            </w:ins>
          </w:p>
          <w:p w14:paraId="1433D31C" w14:textId="77777777" w:rsidR="0077545B" w:rsidRDefault="0077545B" w:rsidP="0077545B">
            <w:pPr>
              <w:rPr>
                <w:ins w:id="215" w:author="Microsoft Office User" w:date="2019-02-28T14:36:00Z"/>
                <w:rFonts w:ascii="Arial" w:hAnsi="Arial" w:cs="Arial"/>
              </w:rPr>
            </w:pPr>
            <w:ins w:id="216" w:author="Microsoft Office User" w:date="2019-02-28T14:36:00Z">
              <w:r>
                <w:rPr>
                  <w:rFonts w:ascii="Arial" w:hAnsi="Arial" w:cs="Arial"/>
                </w:rPr>
                <w:t>The ISPCP Support findings and recommendations of the ERT. It supports that Report is to be considered input into IANA Naming Function review (IFR). The IFR is considered important milestone post IANA transition ICANN.</w:t>
              </w:r>
            </w:ins>
          </w:p>
          <w:p w14:paraId="23369F02" w14:textId="77777777" w:rsidR="0077545B" w:rsidRDefault="0077545B" w:rsidP="0077545B">
            <w:pPr>
              <w:rPr>
                <w:ins w:id="217" w:author="Microsoft Office User" w:date="2019-02-28T14:36:00Z"/>
                <w:rFonts w:ascii="Arial" w:hAnsi="Arial" w:cs="Arial"/>
              </w:rPr>
            </w:pPr>
          </w:p>
          <w:p w14:paraId="017ECE4C" w14:textId="77777777" w:rsidR="0077545B" w:rsidRDefault="0077545B" w:rsidP="0077545B">
            <w:pPr>
              <w:rPr>
                <w:ins w:id="218" w:author="Microsoft Office User" w:date="2019-02-28T14:36:00Z"/>
                <w:rFonts w:ascii="Arial" w:hAnsi="Arial" w:cs="Arial"/>
              </w:rPr>
            </w:pPr>
            <w:ins w:id="219"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is pleased that CSC Effectiveness Review re-confirms and has validated that the CSC is performing its mission effectively.</w:t>
              </w:r>
            </w:ins>
          </w:p>
          <w:p w14:paraId="78BCE06B" w14:textId="77777777" w:rsidR="0077545B" w:rsidRDefault="0077545B" w:rsidP="0077545B">
            <w:pPr>
              <w:rPr>
                <w:ins w:id="220" w:author="Microsoft Office User" w:date="2019-02-28T14:36:00Z"/>
                <w:rFonts w:ascii="Arial" w:hAnsi="Arial" w:cs="Arial"/>
              </w:rPr>
            </w:pPr>
          </w:p>
          <w:p w14:paraId="00FA6C87" w14:textId="77777777" w:rsidR="0077545B" w:rsidRDefault="0077545B" w:rsidP="0077545B">
            <w:pPr>
              <w:rPr>
                <w:ins w:id="221" w:author="Microsoft Office User" w:date="2019-02-28T14:36:00Z"/>
                <w:rFonts w:ascii="Arial" w:hAnsi="Arial" w:cs="Arial"/>
              </w:rPr>
            </w:pPr>
            <w:ins w:id="222"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commends the ERT with method of review and believes it has produced a solid and verifiable review effectively and efficiently.</w:t>
              </w:r>
            </w:ins>
          </w:p>
          <w:p w14:paraId="2222153E" w14:textId="77777777" w:rsidR="0077545B" w:rsidRDefault="0077545B" w:rsidP="0077545B">
            <w:pPr>
              <w:rPr>
                <w:ins w:id="223" w:author="Microsoft Office User" w:date="2019-02-28T14:36:00Z"/>
                <w:rFonts w:ascii="Arial" w:hAnsi="Arial" w:cs="Arial"/>
              </w:rPr>
            </w:pPr>
          </w:p>
          <w:p w14:paraId="1095A6B9" w14:textId="77777777" w:rsidR="0077545B" w:rsidRDefault="0077545B" w:rsidP="0077545B">
            <w:pPr>
              <w:rPr>
                <w:ins w:id="224" w:author="Microsoft Office User" w:date="2019-02-28T14:36:00Z"/>
                <w:rFonts w:ascii="Arial" w:hAnsi="Arial" w:cs="Arial"/>
              </w:rPr>
            </w:pPr>
            <w:ins w:id="225" w:author="Microsoft Office User" w:date="2019-02-28T14:36:00Z">
              <w:r>
                <w:rPr>
                  <w:rFonts w:ascii="Arial" w:hAnsi="Arial" w:cs="Arial"/>
                </w:rPr>
                <w:t xml:space="preserve">The Registries </w:t>
              </w:r>
              <w:proofErr w:type="spellStart"/>
              <w:r>
                <w:rPr>
                  <w:rFonts w:ascii="Arial" w:hAnsi="Arial" w:cs="Arial"/>
                </w:rPr>
                <w:t>Stakehoder</w:t>
              </w:r>
              <w:proofErr w:type="spellEnd"/>
              <w:r>
                <w:rPr>
                  <w:rFonts w:ascii="Arial" w:hAnsi="Arial" w:cs="Arial"/>
                </w:rPr>
                <w:t xml:space="preserve"> Group (RYSG) expressed appreciation of work of the ERT, in particular the effort to design the template and process. The </w:t>
              </w:r>
              <w:proofErr w:type="spellStart"/>
              <w:r>
                <w:rPr>
                  <w:rFonts w:ascii="Arial" w:hAnsi="Arial" w:cs="Arial"/>
                </w:rPr>
                <w:t>RySG</w:t>
              </w:r>
              <w:proofErr w:type="spellEnd"/>
              <w:r>
                <w:rPr>
                  <w:rFonts w:ascii="Arial" w:hAnsi="Arial" w:cs="Arial"/>
                </w:rPr>
                <w:t xml:space="preserve"> further support the Findings and Recommendations contained in the Initial Report</w:t>
              </w:r>
            </w:ins>
          </w:p>
          <w:p w14:paraId="5829B2DA" w14:textId="77777777" w:rsidR="0077545B" w:rsidRDefault="0077545B" w:rsidP="0077545B">
            <w:pPr>
              <w:rPr>
                <w:ins w:id="226" w:author="Microsoft Office User" w:date="2019-02-28T14:36:00Z"/>
                <w:rFonts w:ascii="Arial" w:hAnsi="Arial" w:cs="Arial"/>
              </w:rPr>
            </w:pPr>
          </w:p>
          <w:p w14:paraId="52BF3AC3" w14:textId="77777777" w:rsidR="0077545B" w:rsidRDefault="0077545B" w:rsidP="0077545B">
            <w:pPr>
              <w:rPr>
                <w:ins w:id="227" w:author="Microsoft Office User" w:date="2019-02-28T14:36:00Z"/>
                <w:rFonts w:ascii="Arial" w:hAnsi="Arial" w:cs="Arial"/>
              </w:rPr>
            </w:pPr>
            <w:ins w:id="228" w:author="Microsoft Office User" w:date="2019-02-28T14:36:00Z">
              <w:r>
                <w:rPr>
                  <w:rFonts w:ascii="Arial" w:hAnsi="Arial" w:cs="Arial"/>
                </w:rPr>
                <w:t>Specific Comments</w:t>
              </w:r>
            </w:ins>
          </w:p>
          <w:p w14:paraId="0D3E19AB" w14:textId="77777777" w:rsidR="0077545B" w:rsidRDefault="0077545B" w:rsidP="0077545B">
            <w:pPr>
              <w:rPr>
                <w:ins w:id="229" w:author="Microsoft Office User" w:date="2019-02-28T14:36:00Z"/>
                <w:rFonts w:ascii="Arial" w:hAnsi="Arial" w:cs="Arial"/>
              </w:rPr>
            </w:pPr>
            <w:ins w:id="230"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shares and highlights the concern of the ERT on the need and importance of ensuring high quality membership of the CSC. The Council supports that CSC develops a required skill and expertise matrix to inform the selection of new members and liaisons by the appointing </w:t>
              </w:r>
              <w:proofErr w:type="spellStart"/>
              <w:r>
                <w:rPr>
                  <w:rFonts w:ascii="Arial" w:hAnsi="Arial" w:cs="Arial"/>
                </w:rPr>
                <w:t>organisations</w:t>
              </w:r>
              <w:proofErr w:type="spellEnd"/>
              <w:r>
                <w:rPr>
                  <w:rFonts w:ascii="Arial" w:hAnsi="Arial" w:cs="Arial"/>
                </w:rPr>
                <w:t xml:space="preserve"> (Recommendation 3 of the report)</w:t>
              </w:r>
            </w:ins>
          </w:p>
          <w:p w14:paraId="226B6BE5" w14:textId="77777777" w:rsidR="0077545B" w:rsidRDefault="0077545B" w:rsidP="0077545B">
            <w:pPr>
              <w:rPr>
                <w:ins w:id="231" w:author="Microsoft Office User" w:date="2019-02-28T14:36:00Z"/>
                <w:rFonts w:ascii="Arial" w:hAnsi="Arial" w:cs="Arial"/>
              </w:rPr>
            </w:pPr>
          </w:p>
          <w:p w14:paraId="0E170191" w14:textId="77777777" w:rsidR="0077545B" w:rsidRPr="002B3746" w:rsidRDefault="0077545B" w:rsidP="0077545B">
            <w:pPr>
              <w:rPr>
                <w:ins w:id="232" w:author="Microsoft Office User" w:date="2019-02-28T14:36:00Z"/>
                <w:rFonts w:ascii="Arial" w:hAnsi="Arial" w:cs="Arial"/>
              </w:rPr>
            </w:pPr>
            <w:ins w:id="233"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also highlights its support for recommendation 2, the suggestion that the Chair informs the appointing </w:t>
              </w:r>
              <w:proofErr w:type="spellStart"/>
              <w:r>
                <w:rPr>
                  <w:rFonts w:ascii="Arial" w:hAnsi="Arial" w:cs="Arial"/>
                </w:rPr>
                <w:t>organisations</w:t>
              </w:r>
              <w:proofErr w:type="spellEnd"/>
              <w:r>
                <w:rPr>
                  <w:rFonts w:ascii="Arial" w:hAnsi="Arial" w:cs="Arial"/>
                </w:rPr>
                <w:t xml:space="preserve"> on attendance of the appointed members and liaisons. More specifically the Chair of the CSC should inform the appointing </w:t>
              </w:r>
              <w:proofErr w:type="spellStart"/>
              <w:r>
                <w:rPr>
                  <w:rFonts w:ascii="Arial" w:hAnsi="Arial" w:cs="Arial"/>
                </w:rPr>
                <w:t>organisations</w:t>
              </w:r>
              <w:proofErr w:type="spellEnd"/>
              <w:r>
                <w:rPr>
                  <w:rFonts w:ascii="Arial" w:hAnsi="Arial" w:cs="Arial"/>
                </w:rPr>
                <w:t xml:space="preserve"> at least once a year, preferably in May, before the annual selection process starts.</w:t>
              </w:r>
            </w:ins>
          </w:p>
          <w:p w14:paraId="23A3D532" w14:textId="77777777" w:rsidR="0077545B" w:rsidRPr="002B3746" w:rsidRDefault="0077545B" w:rsidP="0077545B">
            <w:pPr>
              <w:rPr>
                <w:ins w:id="234" w:author="Microsoft Office User" w:date="2019-02-28T14:36:00Z"/>
                <w:rFonts w:ascii="Arial" w:hAnsi="Arial" w:cs="Arial"/>
              </w:rPr>
            </w:pPr>
          </w:p>
        </w:tc>
      </w:tr>
      <w:tr w:rsidR="0077545B" w:rsidRPr="002B3746" w14:paraId="7E2DA687" w14:textId="77777777" w:rsidTr="0077545B">
        <w:trPr>
          <w:trHeight w:val="360"/>
          <w:ins w:id="235" w:author="Microsoft Office User" w:date="2019-02-28T14:36:00Z"/>
        </w:trPr>
        <w:tc>
          <w:tcPr>
            <w:tcW w:w="10188" w:type="dxa"/>
            <w:gridSpan w:val="5"/>
            <w:shd w:val="clear" w:color="auto" w:fill="F2F2F2"/>
            <w:vAlign w:val="center"/>
          </w:tcPr>
          <w:p w14:paraId="4C5F46D8" w14:textId="77777777" w:rsidR="0077545B" w:rsidRPr="002B3746" w:rsidRDefault="0077545B" w:rsidP="0077545B">
            <w:pPr>
              <w:rPr>
                <w:ins w:id="236" w:author="Microsoft Office User" w:date="2019-02-28T14:36:00Z"/>
                <w:rFonts w:ascii="Arial" w:hAnsi="Arial" w:cs="Arial"/>
                <w:b/>
              </w:rPr>
            </w:pPr>
            <w:ins w:id="237" w:author="Microsoft Office User" w:date="2019-02-28T14:36:00Z">
              <w:r w:rsidRPr="002B3746">
                <w:rPr>
                  <w:rFonts w:ascii="Arial" w:hAnsi="Arial" w:cs="Arial"/>
                  <w:b/>
                </w:rPr>
                <w:t>Section IV:  Analysis of Comments</w:t>
              </w:r>
            </w:ins>
          </w:p>
        </w:tc>
      </w:tr>
      <w:tr w:rsidR="0077545B" w:rsidRPr="002B3746" w14:paraId="42167C90" w14:textId="77777777" w:rsidTr="0077545B">
        <w:trPr>
          <w:trHeight w:val="360"/>
          <w:ins w:id="238" w:author="Microsoft Office User" w:date="2019-02-28T14:36:00Z"/>
        </w:trPr>
        <w:tc>
          <w:tcPr>
            <w:tcW w:w="10188" w:type="dxa"/>
            <w:gridSpan w:val="5"/>
            <w:shd w:val="clear" w:color="auto" w:fill="auto"/>
            <w:vAlign w:val="center"/>
          </w:tcPr>
          <w:p w14:paraId="385A95FC" w14:textId="77777777" w:rsidR="0077545B" w:rsidRPr="002B3746" w:rsidRDefault="0077545B" w:rsidP="0077545B">
            <w:pPr>
              <w:rPr>
                <w:ins w:id="239" w:author="Microsoft Office User" w:date="2019-02-28T14:36:00Z"/>
                <w:rFonts w:ascii="Arial" w:hAnsi="Arial" w:cs="Arial"/>
                <w:i/>
                <w:u w:val="single"/>
              </w:rPr>
            </w:pPr>
          </w:p>
          <w:p w14:paraId="0638B1A7" w14:textId="77777777" w:rsidR="0077545B" w:rsidRPr="002B3746" w:rsidRDefault="0077545B" w:rsidP="0077545B">
            <w:pPr>
              <w:rPr>
                <w:ins w:id="240" w:author="Microsoft Office User" w:date="2019-02-28T14:36:00Z"/>
                <w:rFonts w:ascii="Arial" w:hAnsi="Arial" w:cs="Arial"/>
              </w:rPr>
            </w:pPr>
            <w:ins w:id="241" w:author="Microsoft Office User" w:date="2019-02-28T14:36:00Z">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ins>
          </w:p>
          <w:p w14:paraId="4804039F" w14:textId="77777777" w:rsidR="0077545B" w:rsidRPr="002B3746" w:rsidRDefault="0077545B" w:rsidP="0077545B">
            <w:pPr>
              <w:rPr>
                <w:ins w:id="242" w:author="Microsoft Office User" w:date="2019-02-28T14:36:00Z"/>
                <w:rFonts w:ascii="Arial" w:hAnsi="Arial" w:cs="Arial"/>
              </w:rPr>
            </w:pPr>
          </w:p>
          <w:p w14:paraId="5D0BCE31" w14:textId="77777777" w:rsidR="0077545B" w:rsidRPr="002B3746" w:rsidRDefault="0077545B" w:rsidP="0077545B">
            <w:pPr>
              <w:rPr>
                <w:ins w:id="243" w:author="Microsoft Office User" w:date="2019-02-28T14:36:00Z"/>
                <w:rFonts w:ascii="Arial" w:hAnsi="Arial" w:cs="Arial"/>
              </w:rPr>
            </w:pPr>
            <w:ins w:id="244" w:author="Microsoft Office User" w:date="2019-02-28T14:36:00Z">
              <w:r>
                <w:rPr>
                  <w:rFonts w:ascii="Arial" w:hAnsi="Arial" w:cs="Arial"/>
                </w:rPr>
                <w:t xml:space="preserve">Based on the comments the Review Team does not see a compelling reason to adjust the Initial Report, with exception of amending recommendation 3 to take into account the comment from the </w:t>
              </w:r>
              <w:proofErr w:type="spellStart"/>
              <w:r>
                <w:rPr>
                  <w:rFonts w:ascii="Arial" w:hAnsi="Arial" w:cs="Arial"/>
                </w:rPr>
                <w:t>ccNSO</w:t>
              </w:r>
              <w:proofErr w:type="spellEnd"/>
              <w:r>
                <w:rPr>
                  <w:rFonts w:ascii="Arial" w:hAnsi="Arial" w:cs="Arial"/>
                </w:rPr>
                <w:t xml:space="preserve"> Council.</w:t>
              </w:r>
            </w:ins>
          </w:p>
          <w:p w14:paraId="28F20911" w14:textId="77777777" w:rsidR="0077545B" w:rsidRPr="002B3746" w:rsidRDefault="0077545B" w:rsidP="0077545B">
            <w:pPr>
              <w:rPr>
                <w:ins w:id="245" w:author="Microsoft Office User" w:date="2019-02-28T14:36:00Z"/>
                <w:rFonts w:ascii="Arial" w:hAnsi="Arial" w:cs="Arial"/>
              </w:rPr>
            </w:pPr>
          </w:p>
          <w:p w14:paraId="68528DCA" w14:textId="77777777" w:rsidR="0077545B" w:rsidRPr="002B3746" w:rsidRDefault="0077545B" w:rsidP="0077545B">
            <w:pPr>
              <w:rPr>
                <w:ins w:id="246" w:author="Microsoft Office User" w:date="2019-02-28T14:36:00Z"/>
                <w:rFonts w:ascii="Arial" w:hAnsi="Arial" w:cs="Arial"/>
              </w:rPr>
            </w:pPr>
          </w:p>
        </w:tc>
      </w:tr>
    </w:tbl>
    <w:p w14:paraId="11B4945F" w14:textId="77777777" w:rsidR="0077545B" w:rsidDel="0077545B" w:rsidRDefault="0077545B" w:rsidP="00CD0D8D">
      <w:pPr>
        <w:widowControl w:val="0"/>
        <w:rPr>
          <w:del w:id="247" w:author="Microsoft Office User" w:date="2019-02-28T14:37:00Z"/>
          <w:rFonts w:ascii="Arial" w:eastAsia="Arial" w:hAnsi="Arial" w:cs="Arial"/>
          <w:sz w:val="22"/>
          <w:szCs w:val="22"/>
        </w:rPr>
      </w:pPr>
    </w:p>
    <w:p w14:paraId="57A3F873" w14:textId="77777777" w:rsidR="00CD0D8D" w:rsidDel="0077545B" w:rsidRDefault="00CD0D8D" w:rsidP="00CD0D8D">
      <w:pPr>
        <w:rPr>
          <w:del w:id="248" w:author="Microsoft Office User" w:date="2019-02-28T14:37:00Z"/>
          <w:rFonts w:ascii="Arial" w:eastAsia="Arial" w:hAnsi="Arial" w:cs="Arial"/>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7"/>
      <w:footerReference w:type="defaul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2790" w14:textId="77777777" w:rsidR="007719CB" w:rsidRDefault="007719CB">
      <w:r>
        <w:separator/>
      </w:r>
    </w:p>
  </w:endnote>
  <w:endnote w:type="continuationSeparator" w:id="0">
    <w:p w14:paraId="64BCBE44" w14:textId="77777777" w:rsidR="007719CB" w:rsidRDefault="0077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F684"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B7E0"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p w14:paraId="086A1486"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90F1B" w14:textId="77777777" w:rsidR="007719CB" w:rsidRDefault="007719CB">
      <w:r>
        <w:separator/>
      </w:r>
    </w:p>
  </w:footnote>
  <w:footnote w:type="continuationSeparator" w:id="0">
    <w:p w14:paraId="5772BC8B" w14:textId="77777777" w:rsidR="007719CB" w:rsidRDefault="007719CB">
      <w:r>
        <w:continuationSeparator/>
      </w:r>
    </w:p>
  </w:footnote>
  <w:footnote w:id="1">
    <w:p w14:paraId="3736814D" w14:textId="1F6E0750" w:rsidR="0077545B" w:rsidRPr="00BD46C8" w:rsidRDefault="0077545B"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Further,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77545B" w:rsidRDefault="0077545B" w:rsidP="009F25C4">
      <w:pPr>
        <w:pStyle w:val="Default"/>
      </w:pPr>
    </w:p>
    <w:p w14:paraId="63F3C913" w14:textId="77777777" w:rsidR="0077545B" w:rsidRDefault="0077545B" w:rsidP="009F25C4">
      <w:pPr>
        <w:pStyle w:val="Default"/>
      </w:pPr>
    </w:p>
    <w:p w14:paraId="1A75C741" w14:textId="77777777" w:rsidR="0077545B" w:rsidRDefault="0077545B" w:rsidP="009F25C4">
      <w:pPr>
        <w:pStyle w:val="FootnoteText"/>
      </w:pPr>
      <w:r>
        <w:rPr>
          <w:sz w:val="23"/>
          <w:szCs w:val="23"/>
        </w:rPr>
        <w:t xml:space="preserve">  </w:t>
      </w:r>
    </w:p>
  </w:footnote>
  <w:footnote w:id="2">
    <w:p w14:paraId="285D9CD8" w14:textId="77777777" w:rsidR="0077545B" w:rsidRDefault="0077545B">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41DE4"/>
    <w:rsid w:val="00057FC5"/>
    <w:rsid w:val="000871E6"/>
    <w:rsid w:val="000C095F"/>
    <w:rsid w:val="00124B5B"/>
    <w:rsid w:val="00176062"/>
    <w:rsid w:val="001B152B"/>
    <w:rsid w:val="001B2FD8"/>
    <w:rsid w:val="001B43E7"/>
    <w:rsid w:val="001D318C"/>
    <w:rsid w:val="001D4204"/>
    <w:rsid w:val="0020293D"/>
    <w:rsid w:val="0020328E"/>
    <w:rsid w:val="00220F2D"/>
    <w:rsid w:val="0024112E"/>
    <w:rsid w:val="00251752"/>
    <w:rsid w:val="002A21EE"/>
    <w:rsid w:val="00337ED2"/>
    <w:rsid w:val="00341695"/>
    <w:rsid w:val="003A599F"/>
    <w:rsid w:val="003F6F0A"/>
    <w:rsid w:val="00431923"/>
    <w:rsid w:val="004437FE"/>
    <w:rsid w:val="00477D9D"/>
    <w:rsid w:val="00486B76"/>
    <w:rsid w:val="004D21E1"/>
    <w:rsid w:val="004E1A48"/>
    <w:rsid w:val="0050621D"/>
    <w:rsid w:val="0052525C"/>
    <w:rsid w:val="00534722"/>
    <w:rsid w:val="005F34A0"/>
    <w:rsid w:val="0064626B"/>
    <w:rsid w:val="00692376"/>
    <w:rsid w:val="006B1A3C"/>
    <w:rsid w:val="006B5941"/>
    <w:rsid w:val="00710E06"/>
    <w:rsid w:val="00717BBD"/>
    <w:rsid w:val="007719CB"/>
    <w:rsid w:val="0077545B"/>
    <w:rsid w:val="007810CA"/>
    <w:rsid w:val="007C13AA"/>
    <w:rsid w:val="007E29D1"/>
    <w:rsid w:val="00816572"/>
    <w:rsid w:val="008350A0"/>
    <w:rsid w:val="0089795C"/>
    <w:rsid w:val="008B32F8"/>
    <w:rsid w:val="00903186"/>
    <w:rsid w:val="00913D72"/>
    <w:rsid w:val="0099422A"/>
    <w:rsid w:val="009A0B01"/>
    <w:rsid w:val="009C0D6C"/>
    <w:rsid w:val="009C3B31"/>
    <w:rsid w:val="009F25C4"/>
    <w:rsid w:val="00AD7710"/>
    <w:rsid w:val="00AE4B41"/>
    <w:rsid w:val="00B066EA"/>
    <w:rsid w:val="00B2031B"/>
    <w:rsid w:val="00B3195E"/>
    <w:rsid w:val="00B450A1"/>
    <w:rsid w:val="00B51AFA"/>
    <w:rsid w:val="00B534E7"/>
    <w:rsid w:val="00B85D24"/>
    <w:rsid w:val="00BC7E5C"/>
    <w:rsid w:val="00BD1F5A"/>
    <w:rsid w:val="00C268AC"/>
    <w:rsid w:val="00C30F0F"/>
    <w:rsid w:val="00C47B76"/>
    <w:rsid w:val="00C637C6"/>
    <w:rsid w:val="00C71D1E"/>
    <w:rsid w:val="00C82760"/>
    <w:rsid w:val="00C8631C"/>
    <w:rsid w:val="00C96389"/>
    <w:rsid w:val="00CB04CC"/>
    <w:rsid w:val="00CD014F"/>
    <w:rsid w:val="00CD0D8D"/>
    <w:rsid w:val="00CD2020"/>
    <w:rsid w:val="00D45702"/>
    <w:rsid w:val="00DF5F61"/>
    <w:rsid w:val="00E65FD6"/>
    <w:rsid w:val="00E7718E"/>
    <w:rsid w:val="00EA37BE"/>
    <w:rsid w:val="00EB152F"/>
    <w:rsid w:val="00EB795B"/>
    <w:rsid w:val="00EC51A8"/>
    <w:rsid w:val="00EF0132"/>
    <w:rsid w:val="00F03CD4"/>
    <w:rsid w:val="00F10A4B"/>
    <w:rsid w:val="00F325FA"/>
    <w:rsid w:val="00F7437E"/>
    <w:rsid w:val="00F9630C"/>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hyperlink" Target="https://www.icann.org/en/system/files/files/csc-remedial-action-procedures-03mar18-en.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csc-charter-amended-27jun18-e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icann.org/display/CR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csc" TargetMode="External"/><Relationship Id="rId5" Type="http://schemas.openxmlformats.org/officeDocument/2006/relationships/footnotes" Target="footnotes.xml"/><Relationship Id="rId15" Type="http://schemas.openxmlformats.org/officeDocument/2006/relationships/hyperlink" Target="https://community.icann.org/display/CSC/Attendance" TargetMode="External"/><Relationship Id="rId10" Type="http://schemas.openxmlformats.org/officeDocument/2006/relationships/hyperlink" Target="https://www.icann.org/en/system/files/files/guideline-csc-practices-24mar17-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en/csc/reports" TargetMode="Externa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27</Pages>
  <Words>7607</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50872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3</cp:revision>
  <dcterms:created xsi:type="dcterms:W3CDTF">2019-02-28T13:18:00Z</dcterms:created>
  <dcterms:modified xsi:type="dcterms:W3CDTF">2019-02-28T13:43:00Z</dcterms:modified>
</cp:coreProperties>
</file>